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1D36C7" w:rsidRPr="001D36C7" w14:paraId="77CC54F9" w14:textId="77777777" w:rsidTr="006069AE">
        <w:tc>
          <w:tcPr>
            <w:tcW w:w="8363" w:type="dxa"/>
          </w:tcPr>
          <w:p w14:paraId="625D688B" w14:textId="3A83C35F" w:rsidR="001D36C7" w:rsidRPr="001D36C7" w:rsidRDefault="001D36C7" w:rsidP="001D36C7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val="bg-BG" w:eastAsia="en-US" w:bidi="ar-SA"/>
              </w:rPr>
            </w:pPr>
            <w:proofErr w:type="spellStart"/>
            <w:r w:rsidRPr="001D36C7">
              <w:rPr>
                <w:szCs w:val="24"/>
                <w:lang w:val="bg-BG" w:eastAsia="en-US" w:bidi="ar-SA"/>
              </w:rPr>
              <w:t>Ce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document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constitue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informations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sur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produit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approuvées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pour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/>
              </w:rPr>
              <w:t>Pomalidomide</w:t>
            </w:r>
            <w:proofErr w:type="spellEnd"/>
            <w:r w:rsidRPr="001D36C7">
              <w:rPr>
                <w:szCs w:val="24"/>
                <w:lang w:val="bg-BG" w:eastAsia="en-US"/>
              </w:rPr>
              <w:t xml:space="preserve"> Zentiva</w:t>
            </w:r>
            <w:r w:rsidRPr="001D36C7">
              <w:rPr>
                <w:szCs w:val="24"/>
                <w:lang w:val="bg-BG" w:eastAsia="en-US" w:bidi="ar-SA"/>
              </w:rPr>
              <w:t xml:space="preserve">,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modifications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apportées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depuis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la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procédure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précédente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qui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ont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une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incidence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sur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informations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sur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produit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(EMEA/H/C/006294/0000)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étant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mises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en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évidence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>.</w:t>
            </w:r>
          </w:p>
          <w:p w14:paraId="3480774F" w14:textId="77777777" w:rsidR="001D36C7" w:rsidRPr="001D36C7" w:rsidRDefault="001D36C7" w:rsidP="001D36C7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val="bg-BG" w:eastAsia="en-US" w:bidi="ar-SA"/>
              </w:rPr>
            </w:pPr>
          </w:p>
          <w:p w14:paraId="3F6DF13C" w14:textId="77777777" w:rsidR="001D36C7" w:rsidRPr="001D36C7" w:rsidRDefault="001D36C7" w:rsidP="001D36C7">
            <w:pPr>
              <w:widowControl w:val="0"/>
              <w:tabs>
                <w:tab w:val="clear" w:pos="567"/>
              </w:tabs>
              <w:suppressAutoHyphens/>
              <w:spacing w:line="240" w:lineRule="auto"/>
              <w:rPr>
                <w:szCs w:val="24"/>
                <w:lang w:eastAsia="en-US" w:bidi="ar-SA"/>
              </w:rPr>
            </w:pPr>
            <w:proofErr w:type="spellStart"/>
            <w:r w:rsidRPr="001D36C7">
              <w:rPr>
                <w:szCs w:val="24"/>
                <w:lang w:val="bg-BG" w:eastAsia="en-US" w:bidi="ar-SA"/>
              </w:rPr>
              <w:t>Pour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plus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d’informations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,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voir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site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web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de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l’Agence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européenne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des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 </w:t>
            </w:r>
            <w:proofErr w:type="spellStart"/>
            <w:r w:rsidRPr="001D36C7">
              <w:rPr>
                <w:szCs w:val="24"/>
                <w:lang w:val="bg-BG" w:eastAsia="en-US" w:bidi="ar-SA"/>
              </w:rPr>
              <w:t>médicaments</w:t>
            </w:r>
            <w:proofErr w:type="spellEnd"/>
            <w:r w:rsidRPr="001D36C7">
              <w:rPr>
                <w:szCs w:val="24"/>
                <w:lang w:val="bg-BG" w:eastAsia="en-US" w:bidi="ar-SA"/>
              </w:rPr>
              <w:t xml:space="preserve">: </w:t>
            </w:r>
            <w:hyperlink r:id="rId11" w:history="1">
              <w:r w:rsidRPr="001D36C7">
                <w:rPr>
                  <w:color w:val="0000FF"/>
                  <w:szCs w:val="24"/>
                  <w:u w:val="single"/>
                  <w:lang w:eastAsia="en-US" w:bidi="ar-SA"/>
                </w:rPr>
                <w:t>https://www.ema.europa.eu/en/medicines/human/EPAR/pomalidomide-zentiva</w:t>
              </w:r>
            </w:hyperlink>
          </w:p>
        </w:tc>
      </w:tr>
    </w:tbl>
    <w:p w14:paraId="5D963FBE" w14:textId="77777777" w:rsidR="00812D16" w:rsidRPr="003D2980" w:rsidRDefault="00812D16" w:rsidP="001D36C7">
      <w:pPr>
        <w:tabs>
          <w:tab w:val="clear" w:pos="567"/>
        </w:tabs>
        <w:spacing w:line="240" w:lineRule="auto"/>
        <w:outlineLvl w:val="0"/>
        <w:rPr>
          <w:b/>
        </w:rPr>
      </w:pPr>
    </w:p>
    <w:p w14:paraId="68183509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03B79262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34777399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659A7EAF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72FAF210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20253EA2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4FE09934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76623D40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31D4A687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460560A2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57590DA7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0E6DA19A" w14:textId="6AEBEA9D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1EDD53EF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2BE9BA23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4096A10A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6DACCBAE" w14:textId="77777777" w:rsidR="000461F3" w:rsidRPr="003D2980" w:rsidRDefault="000461F3" w:rsidP="000D06D4">
      <w:pPr>
        <w:spacing w:line="240" w:lineRule="auto"/>
        <w:outlineLvl w:val="0"/>
        <w:rPr>
          <w:b/>
        </w:rPr>
      </w:pPr>
    </w:p>
    <w:p w14:paraId="190EC441" w14:textId="77777777" w:rsidR="00812D16" w:rsidRPr="003D2980" w:rsidRDefault="009109D8" w:rsidP="000D06D4">
      <w:pPr>
        <w:spacing w:line="240" w:lineRule="auto"/>
        <w:jc w:val="center"/>
        <w:outlineLvl w:val="0"/>
      </w:pPr>
      <w:r w:rsidRPr="003D2980">
        <w:rPr>
          <w:b/>
        </w:rPr>
        <w:t>ANNEXE I</w:t>
      </w:r>
    </w:p>
    <w:p w14:paraId="668BB6C5" w14:textId="77777777" w:rsidR="00812D16" w:rsidRPr="003D2980" w:rsidRDefault="00812D16" w:rsidP="000D06D4">
      <w:pPr>
        <w:spacing w:line="240" w:lineRule="auto"/>
        <w:jc w:val="center"/>
        <w:outlineLvl w:val="0"/>
      </w:pPr>
    </w:p>
    <w:p w14:paraId="18EF9682" w14:textId="77777777" w:rsidR="00812D16" w:rsidRPr="003D2980" w:rsidRDefault="009109D8" w:rsidP="000D06D4">
      <w:pPr>
        <w:spacing w:line="240" w:lineRule="auto"/>
        <w:jc w:val="center"/>
        <w:outlineLvl w:val="0"/>
      </w:pPr>
      <w:r w:rsidRPr="003D2980">
        <w:rPr>
          <w:b/>
        </w:rPr>
        <w:t>RÉSUMÉ DES CARACTÉRISTIQUES DU PRODUIT</w:t>
      </w:r>
    </w:p>
    <w:p w14:paraId="20305CE8" w14:textId="1512F825" w:rsidR="00033D26" w:rsidRPr="003D2980" w:rsidRDefault="009109D8" w:rsidP="000D06D4">
      <w:pPr>
        <w:spacing w:line="240" w:lineRule="auto"/>
      </w:pPr>
      <w:r w:rsidRPr="003D2980">
        <w:br w:type="page"/>
      </w:r>
    </w:p>
    <w:p w14:paraId="24C85D38" w14:textId="77777777" w:rsidR="00812D16" w:rsidRPr="003D2980" w:rsidRDefault="009109D8" w:rsidP="000D06D4">
      <w:pPr>
        <w:keepNext/>
        <w:numPr>
          <w:ilvl w:val="0"/>
          <w:numId w:val="4"/>
        </w:numPr>
        <w:suppressAutoHyphens/>
        <w:spacing w:line="240" w:lineRule="auto"/>
      </w:pPr>
      <w:r w:rsidRPr="003D2980">
        <w:rPr>
          <w:b/>
        </w:rPr>
        <w:lastRenderedPageBreak/>
        <w:t>DÉNOMINATION DU MÉDICAMENT</w:t>
      </w:r>
    </w:p>
    <w:p w14:paraId="35ACFC18" w14:textId="77777777" w:rsidR="00812D16" w:rsidRPr="003D2980" w:rsidRDefault="00812D16" w:rsidP="000D06D4">
      <w:pPr>
        <w:keepNext/>
        <w:spacing w:line="240" w:lineRule="auto"/>
      </w:pPr>
    </w:p>
    <w:p w14:paraId="50695C59" w14:textId="5CB37D9F" w:rsidR="005755C2" w:rsidRPr="003D2980" w:rsidRDefault="005755C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1 mg, gélule</w:t>
      </w:r>
    </w:p>
    <w:p w14:paraId="75089919" w14:textId="66E5E7AC" w:rsidR="005755C2" w:rsidRPr="003D2980" w:rsidRDefault="005755C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2 mg, gélule</w:t>
      </w:r>
    </w:p>
    <w:p w14:paraId="65E63AF5" w14:textId="13957954" w:rsidR="005755C2" w:rsidRPr="003D2980" w:rsidRDefault="005755C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3 mg, gélule</w:t>
      </w:r>
    </w:p>
    <w:p w14:paraId="4C70B1FA" w14:textId="3484F7FC" w:rsidR="005755C2" w:rsidRPr="003D2980" w:rsidRDefault="005755C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4 mg, gélule</w:t>
      </w:r>
    </w:p>
    <w:p w14:paraId="3F58ABF5" w14:textId="77777777" w:rsidR="00812D16" w:rsidRPr="003D2980" w:rsidRDefault="00812D16" w:rsidP="000D06D4">
      <w:pPr>
        <w:spacing w:line="240" w:lineRule="auto"/>
      </w:pPr>
    </w:p>
    <w:p w14:paraId="47C9B982" w14:textId="77777777" w:rsidR="00812D16" w:rsidRPr="003D2980" w:rsidRDefault="00812D16" w:rsidP="000D06D4">
      <w:pPr>
        <w:spacing w:line="240" w:lineRule="auto"/>
      </w:pPr>
    </w:p>
    <w:p w14:paraId="20DE9276" w14:textId="77777777" w:rsidR="00812D16" w:rsidRPr="003D2980" w:rsidRDefault="009109D8" w:rsidP="000D06D4">
      <w:pPr>
        <w:keepNext/>
        <w:numPr>
          <w:ilvl w:val="0"/>
          <w:numId w:val="4"/>
        </w:numPr>
        <w:suppressAutoHyphens/>
        <w:spacing w:line="240" w:lineRule="auto"/>
      </w:pPr>
      <w:r w:rsidRPr="003D2980">
        <w:rPr>
          <w:b/>
        </w:rPr>
        <w:t>COMPOSITION QUALITATIVE ET QUANTITATIVE</w:t>
      </w:r>
    </w:p>
    <w:p w14:paraId="15A5715E" w14:textId="77777777" w:rsidR="00812D16" w:rsidRPr="003D2980" w:rsidRDefault="00812D16" w:rsidP="000D06D4">
      <w:pPr>
        <w:keepNext/>
        <w:spacing w:line="240" w:lineRule="auto"/>
      </w:pPr>
    </w:p>
    <w:p w14:paraId="1446405E" w14:textId="4C99E7DA" w:rsidR="005755C2" w:rsidRDefault="005755C2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1 mg</w:t>
      </w:r>
      <w:r w:rsidR="003A4C23" w:rsidRPr="003D2980">
        <w:rPr>
          <w:szCs w:val="22"/>
          <w:u w:val="single"/>
        </w:rPr>
        <w:t>, gélule</w:t>
      </w:r>
    </w:p>
    <w:p w14:paraId="476083D1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6620233F" w14:textId="00816CA3" w:rsidR="005755C2" w:rsidRPr="003D2980" w:rsidRDefault="003A4C23" w:rsidP="000D06D4">
      <w:pPr>
        <w:spacing w:line="240" w:lineRule="auto"/>
        <w:rPr>
          <w:szCs w:val="22"/>
        </w:rPr>
      </w:pPr>
      <w:r w:rsidRPr="003D2980">
        <w:rPr>
          <w:szCs w:val="22"/>
        </w:rPr>
        <w:t>Chaque gélule contient</w:t>
      </w:r>
      <w:r w:rsidR="005755C2" w:rsidRPr="003D2980">
        <w:rPr>
          <w:szCs w:val="22"/>
        </w:rPr>
        <w:t xml:space="preserve"> 1 mg </w:t>
      </w:r>
      <w:r w:rsidRPr="003D2980">
        <w:rPr>
          <w:szCs w:val="22"/>
        </w:rPr>
        <w:t xml:space="preserve">de </w:t>
      </w:r>
      <w:proofErr w:type="spellStart"/>
      <w:r w:rsidR="005755C2" w:rsidRPr="003D2980">
        <w:rPr>
          <w:szCs w:val="22"/>
        </w:rPr>
        <w:t>pomalidomide</w:t>
      </w:r>
      <w:proofErr w:type="spellEnd"/>
      <w:r w:rsidR="005755C2" w:rsidRPr="003D2980">
        <w:rPr>
          <w:szCs w:val="22"/>
        </w:rPr>
        <w:t>.</w:t>
      </w:r>
    </w:p>
    <w:p w14:paraId="79F52490" w14:textId="77777777" w:rsidR="005755C2" w:rsidRPr="003D2980" w:rsidRDefault="005755C2" w:rsidP="000D06D4">
      <w:pPr>
        <w:spacing w:line="240" w:lineRule="auto"/>
        <w:rPr>
          <w:szCs w:val="22"/>
        </w:rPr>
      </w:pPr>
    </w:p>
    <w:p w14:paraId="4C88B21B" w14:textId="5CADB8CC" w:rsidR="005755C2" w:rsidRDefault="005755C2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2 mg</w:t>
      </w:r>
      <w:r w:rsidR="003A4C23" w:rsidRPr="003D2980">
        <w:rPr>
          <w:szCs w:val="22"/>
          <w:u w:val="single"/>
        </w:rPr>
        <w:t>, gélule</w:t>
      </w:r>
    </w:p>
    <w:p w14:paraId="0F975C14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33259126" w14:textId="72CBE6F2" w:rsidR="005755C2" w:rsidRPr="003D2980" w:rsidRDefault="003A4C23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Chaque gélule contient </w:t>
      </w:r>
      <w:r w:rsidR="005755C2" w:rsidRPr="003D2980">
        <w:rPr>
          <w:szCs w:val="22"/>
        </w:rPr>
        <w:t xml:space="preserve">2 mg </w:t>
      </w:r>
      <w:r w:rsidRPr="003D2980">
        <w:rPr>
          <w:szCs w:val="22"/>
        </w:rPr>
        <w:t xml:space="preserve">de </w:t>
      </w:r>
      <w:proofErr w:type="spellStart"/>
      <w:r w:rsidRPr="003D2980">
        <w:rPr>
          <w:szCs w:val="22"/>
        </w:rPr>
        <w:t>pomalidomide</w:t>
      </w:r>
      <w:proofErr w:type="spellEnd"/>
      <w:r w:rsidR="005755C2" w:rsidRPr="003D2980">
        <w:rPr>
          <w:szCs w:val="22"/>
        </w:rPr>
        <w:t>.</w:t>
      </w:r>
    </w:p>
    <w:p w14:paraId="433E2264" w14:textId="77777777" w:rsidR="005755C2" w:rsidRPr="003D2980" w:rsidRDefault="005755C2" w:rsidP="000D06D4">
      <w:pPr>
        <w:spacing w:line="240" w:lineRule="auto"/>
        <w:rPr>
          <w:szCs w:val="22"/>
        </w:rPr>
      </w:pPr>
    </w:p>
    <w:p w14:paraId="41BA2A06" w14:textId="3CB4294F" w:rsidR="005755C2" w:rsidRDefault="005755C2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3 mg</w:t>
      </w:r>
      <w:r w:rsidR="003A4C23" w:rsidRPr="003D2980">
        <w:rPr>
          <w:szCs w:val="22"/>
          <w:u w:val="single"/>
        </w:rPr>
        <w:t>, gélule</w:t>
      </w:r>
    </w:p>
    <w:p w14:paraId="66A17E75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1DEAFDE6" w14:textId="0F84AB34" w:rsidR="005755C2" w:rsidRPr="003D2980" w:rsidRDefault="003A4C23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Chaque gélule contient </w:t>
      </w:r>
      <w:r w:rsidR="005755C2" w:rsidRPr="003D2980">
        <w:rPr>
          <w:szCs w:val="22"/>
        </w:rPr>
        <w:t xml:space="preserve">3 mg </w:t>
      </w:r>
      <w:r w:rsidRPr="003D2980">
        <w:rPr>
          <w:szCs w:val="22"/>
        </w:rPr>
        <w:t xml:space="preserve">de </w:t>
      </w:r>
      <w:proofErr w:type="spellStart"/>
      <w:r w:rsidRPr="003D2980">
        <w:rPr>
          <w:szCs w:val="22"/>
        </w:rPr>
        <w:t>pomalidomide</w:t>
      </w:r>
      <w:proofErr w:type="spellEnd"/>
      <w:r w:rsidR="005755C2" w:rsidRPr="003D2980">
        <w:rPr>
          <w:szCs w:val="22"/>
        </w:rPr>
        <w:t>.</w:t>
      </w:r>
    </w:p>
    <w:p w14:paraId="5B1B329A" w14:textId="77777777" w:rsidR="005755C2" w:rsidRPr="003D2980" w:rsidRDefault="005755C2" w:rsidP="000D06D4">
      <w:pPr>
        <w:spacing w:line="240" w:lineRule="auto"/>
        <w:rPr>
          <w:szCs w:val="22"/>
        </w:rPr>
      </w:pPr>
    </w:p>
    <w:p w14:paraId="3D7113D0" w14:textId="5C7D48A3" w:rsidR="005755C2" w:rsidRDefault="005755C2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4 mg</w:t>
      </w:r>
      <w:r w:rsidR="003A4C23" w:rsidRPr="003D2980">
        <w:rPr>
          <w:szCs w:val="22"/>
          <w:u w:val="single"/>
        </w:rPr>
        <w:t>, gélule</w:t>
      </w:r>
    </w:p>
    <w:p w14:paraId="4D5871E7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3611F28C" w14:textId="32341620" w:rsidR="005755C2" w:rsidRPr="003D2980" w:rsidRDefault="003A4C23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Chaque gélule contient </w:t>
      </w:r>
      <w:r w:rsidR="005755C2" w:rsidRPr="003D2980">
        <w:rPr>
          <w:szCs w:val="22"/>
        </w:rPr>
        <w:t xml:space="preserve">4 mg </w:t>
      </w:r>
      <w:r w:rsidRPr="003D2980">
        <w:rPr>
          <w:szCs w:val="22"/>
        </w:rPr>
        <w:t xml:space="preserve">de </w:t>
      </w:r>
      <w:proofErr w:type="spellStart"/>
      <w:r w:rsidRPr="003D2980">
        <w:rPr>
          <w:szCs w:val="22"/>
        </w:rPr>
        <w:t>pomalidomide</w:t>
      </w:r>
      <w:proofErr w:type="spellEnd"/>
      <w:r w:rsidR="005755C2" w:rsidRPr="003D2980">
        <w:rPr>
          <w:szCs w:val="22"/>
        </w:rPr>
        <w:t>.</w:t>
      </w:r>
    </w:p>
    <w:p w14:paraId="1AFA95BB" w14:textId="77777777" w:rsidR="005755C2" w:rsidRPr="003D2980" w:rsidRDefault="005755C2" w:rsidP="000D06D4">
      <w:pPr>
        <w:pStyle w:val="EMEAEnBodyText"/>
        <w:autoSpaceDE w:val="0"/>
        <w:autoSpaceDN w:val="0"/>
        <w:adjustRightInd w:val="0"/>
        <w:spacing w:before="0" w:after="0"/>
        <w:jc w:val="left"/>
      </w:pPr>
    </w:p>
    <w:p w14:paraId="51286730" w14:textId="4811A4D9" w:rsidR="00812D16" w:rsidRPr="003D2980" w:rsidRDefault="009109D8" w:rsidP="000D06D4">
      <w:pPr>
        <w:spacing w:line="240" w:lineRule="auto"/>
        <w:outlineLvl w:val="0"/>
      </w:pPr>
      <w:r w:rsidRPr="003D2980">
        <w:t xml:space="preserve">Pour la liste complète des excipients, voir </w:t>
      </w:r>
      <w:r w:rsidR="00CC1FAC" w:rsidRPr="003D2980">
        <w:t>rubrique 6</w:t>
      </w:r>
      <w:r w:rsidRPr="003D2980">
        <w:t>.1</w:t>
      </w:r>
      <w:r w:rsidR="005755C2" w:rsidRPr="003D2980">
        <w:t>.</w:t>
      </w:r>
    </w:p>
    <w:p w14:paraId="160B7A7A" w14:textId="77777777" w:rsidR="00812D16" w:rsidRPr="003D2980" w:rsidRDefault="00812D16" w:rsidP="000D06D4">
      <w:pPr>
        <w:spacing w:line="240" w:lineRule="auto"/>
      </w:pPr>
    </w:p>
    <w:p w14:paraId="51664C39" w14:textId="77777777" w:rsidR="00812D16" w:rsidRPr="003D2980" w:rsidRDefault="00812D16" w:rsidP="000D06D4">
      <w:pPr>
        <w:spacing w:line="240" w:lineRule="auto"/>
      </w:pPr>
    </w:p>
    <w:p w14:paraId="5C86FF7F" w14:textId="77777777" w:rsidR="00812D16" w:rsidRPr="003D2980" w:rsidRDefault="009109D8" w:rsidP="000D06D4">
      <w:pPr>
        <w:keepNext/>
        <w:numPr>
          <w:ilvl w:val="0"/>
          <w:numId w:val="4"/>
        </w:numPr>
        <w:suppressAutoHyphens/>
        <w:spacing w:line="240" w:lineRule="auto"/>
        <w:rPr>
          <w:caps/>
        </w:rPr>
      </w:pPr>
      <w:r w:rsidRPr="003D2980">
        <w:rPr>
          <w:b/>
        </w:rPr>
        <w:t>FORME PHARMACEUTIQUE</w:t>
      </w:r>
    </w:p>
    <w:p w14:paraId="42048E58" w14:textId="77777777" w:rsidR="00812D16" w:rsidRPr="003D2980" w:rsidRDefault="00812D16" w:rsidP="000D06D4">
      <w:pPr>
        <w:keepNext/>
        <w:spacing w:line="240" w:lineRule="auto"/>
      </w:pPr>
    </w:p>
    <w:p w14:paraId="54ADC5FE" w14:textId="080E1DF0" w:rsidR="003A4C23" w:rsidRPr="003D2980" w:rsidRDefault="003A4C23" w:rsidP="000D06D4">
      <w:pPr>
        <w:suppressAutoHyphens/>
        <w:spacing w:line="240" w:lineRule="auto"/>
      </w:pPr>
      <w:r w:rsidRPr="003D2980">
        <w:t>Gélule</w:t>
      </w:r>
    </w:p>
    <w:p w14:paraId="636DA8F0" w14:textId="77777777" w:rsidR="003A4C23" w:rsidRPr="003D2980" w:rsidRDefault="003A4C23" w:rsidP="000D06D4">
      <w:pPr>
        <w:suppressAutoHyphens/>
        <w:spacing w:line="240" w:lineRule="auto"/>
      </w:pPr>
    </w:p>
    <w:p w14:paraId="44182A1A" w14:textId="551678D8" w:rsidR="003A4C23" w:rsidRDefault="003A4C23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1 mg, gélule</w:t>
      </w:r>
    </w:p>
    <w:p w14:paraId="5A26CCB6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11CF5F08" w14:textId="33549976" w:rsidR="007E2377" w:rsidRPr="003D2980" w:rsidRDefault="007E2377" w:rsidP="000D06D4">
      <w:pPr>
        <w:spacing w:line="240" w:lineRule="auto"/>
        <w:rPr>
          <w:szCs w:val="22"/>
        </w:rPr>
      </w:pPr>
      <w:r w:rsidRPr="003D2980">
        <w:rPr>
          <w:szCs w:val="22"/>
        </w:rPr>
        <w:t>Gélule en gélatine de taille 4 (environ 14,3 mm de long) comportant une coiffe rouge et un corps jaune, ainsi que la mention « PM</w:t>
      </w:r>
      <w:r w:rsidR="00C74C78" w:rsidRPr="003D2980">
        <w:rPr>
          <w:szCs w:val="22"/>
        </w:rPr>
        <w:t>L</w:t>
      </w:r>
      <w:r w:rsidRPr="003D2980">
        <w:rPr>
          <w:szCs w:val="22"/>
        </w:rPr>
        <w:t> 1 » imprimée en blanc, en direction axiale rectifiée, sur le corps.</w:t>
      </w:r>
    </w:p>
    <w:p w14:paraId="4329DA35" w14:textId="77777777" w:rsidR="007E2377" w:rsidRPr="003D2980" w:rsidRDefault="007E2377" w:rsidP="000D06D4">
      <w:pPr>
        <w:spacing w:line="240" w:lineRule="auto"/>
        <w:rPr>
          <w:szCs w:val="22"/>
        </w:rPr>
      </w:pPr>
    </w:p>
    <w:p w14:paraId="301205BF" w14:textId="1D883E95" w:rsidR="003A4C23" w:rsidRDefault="003A4C23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2 mg, gélule</w:t>
      </w:r>
    </w:p>
    <w:p w14:paraId="0ED59327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03F77EBA" w14:textId="58E544DB" w:rsidR="007E2377" w:rsidRPr="003D2980" w:rsidRDefault="007E2377" w:rsidP="007E2377">
      <w:pPr>
        <w:spacing w:line="240" w:lineRule="auto"/>
        <w:rPr>
          <w:szCs w:val="22"/>
        </w:rPr>
      </w:pPr>
      <w:r w:rsidRPr="003D2980">
        <w:rPr>
          <w:szCs w:val="22"/>
        </w:rPr>
        <w:t>Gélule en gélatine de taille 2 (environ 18 mm de long) comportant une coiffe rouge et un corps orange, ainsi que la mention « </w:t>
      </w:r>
      <w:r w:rsidR="00C74C78" w:rsidRPr="003D2980">
        <w:rPr>
          <w:szCs w:val="22"/>
        </w:rPr>
        <w:t>PML </w:t>
      </w:r>
      <w:r w:rsidRPr="003D2980">
        <w:rPr>
          <w:szCs w:val="22"/>
        </w:rPr>
        <w:t>2 » imprimée en blanc, en direction axiale rectifiée, sur le corps.</w:t>
      </w:r>
    </w:p>
    <w:p w14:paraId="671BCE71" w14:textId="77777777" w:rsidR="003A4C23" w:rsidRPr="003D2980" w:rsidRDefault="003A4C23" w:rsidP="000D06D4">
      <w:pPr>
        <w:spacing w:line="240" w:lineRule="auto"/>
        <w:rPr>
          <w:szCs w:val="22"/>
        </w:rPr>
      </w:pPr>
    </w:p>
    <w:p w14:paraId="30CBA09D" w14:textId="327AFB69" w:rsidR="003A4C23" w:rsidRDefault="003A4C23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3 mg, gélule</w:t>
      </w:r>
    </w:p>
    <w:p w14:paraId="330BC67C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58A51699" w14:textId="10C1A24A" w:rsidR="002C670B" w:rsidRPr="003D2980" w:rsidRDefault="002C670B" w:rsidP="002C670B">
      <w:pPr>
        <w:spacing w:line="240" w:lineRule="auto"/>
        <w:rPr>
          <w:szCs w:val="22"/>
        </w:rPr>
      </w:pPr>
      <w:r w:rsidRPr="003D2980">
        <w:rPr>
          <w:szCs w:val="22"/>
        </w:rPr>
        <w:t>Gélule en gélatine de taille 2 (environ 18 mm de long) comportant une coiffe rouge et un corps turquoise, ainsi que la mention « </w:t>
      </w:r>
      <w:r w:rsidR="00C74C78" w:rsidRPr="003D2980">
        <w:rPr>
          <w:szCs w:val="22"/>
        </w:rPr>
        <w:t>PML</w:t>
      </w:r>
      <w:r w:rsidRPr="003D2980">
        <w:rPr>
          <w:szCs w:val="22"/>
        </w:rPr>
        <w:t> 3 » imprimée en blanc, en direction axiale rectifiée, sur le corps.</w:t>
      </w:r>
    </w:p>
    <w:p w14:paraId="6272255F" w14:textId="77777777" w:rsidR="003A4C23" w:rsidRPr="003D2980" w:rsidRDefault="003A4C23" w:rsidP="000D06D4">
      <w:pPr>
        <w:spacing w:line="240" w:lineRule="auto"/>
        <w:rPr>
          <w:szCs w:val="22"/>
        </w:rPr>
      </w:pPr>
    </w:p>
    <w:p w14:paraId="5010AAB7" w14:textId="65CA46A1" w:rsidR="003A4C23" w:rsidRDefault="003A4C23" w:rsidP="000D06D4">
      <w:pPr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 4 mg, gélule</w:t>
      </w:r>
    </w:p>
    <w:p w14:paraId="1C04888D" w14:textId="77777777" w:rsidR="00AA4DE6" w:rsidRPr="003D2980" w:rsidRDefault="00AA4DE6" w:rsidP="000D06D4">
      <w:pPr>
        <w:spacing w:line="240" w:lineRule="auto"/>
        <w:rPr>
          <w:szCs w:val="22"/>
          <w:u w:val="single"/>
        </w:rPr>
      </w:pPr>
    </w:p>
    <w:p w14:paraId="31362600" w14:textId="793442DC" w:rsidR="002C670B" w:rsidRPr="003D2980" w:rsidRDefault="002C670B" w:rsidP="002C670B">
      <w:pPr>
        <w:spacing w:line="240" w:lineRule="auto"/>
        <w:rPr>
          <w:szCs w:val="22"/>
        </w:rPr>
      </w:pPr>
      <w:r w:rsidRPr="003D2980">
        <w:rPr>
          <w:szCs w:val="22"/>
        </w:rPr>
        <w:t>Gélule en gélatine de taille 2 (environ 18 mm de long) comportant une coiffe rouge et un corps bleu foncé, ainsi que la mention « </w:t>
      </w:r>
      <w:r w:rsidR="00C74C78" w:rsidRPr="003D2980">
        <w:rPr>
          <w:szCs w:val="22"/>
        </w:rPr>
        <w:t>PML</w:t>
      </w:r>
      <w:r w:rsidRPr="003D2980">
        <w:rPr>
          <w:szCs w:val="22"/>
        </w:rPr>
        <w:t> 4 » imprimée en blanc, en direction axiale rectifiée, sur le corps.</w:t>
      </w:r>
    </w:p>
    <w:p w14:paraId="031033A1" w14:textId="77777777" w:rsidR="00812D16" w:rsidRPr="003D2980" w:rsidRDefault="00812D16" w:rsidP="000D06D4">
      <w:pPr>
        <w:spacing w:line="240" w:lineRule="auto"/>
      </w:pPr>
    </w:p>
    <w:p w14:paraId="3F810516" w14:textId="77777777" w:rsidR="003A4C23" w:rsidRPr="003D2980" w:rsidRDefault="003A4C23" w:rsidP="000D06D4">
      <w:pPr>
        <w:spacing w:line="240" w:lineRule="auto"/>
      </w:pPr>
    </w:p>
    <w:p w14:paraId="1F9961DC" w14:textId="77777777" w:rsidR="00812D16" w:rsidRPr="003D2980" w:rsidRDefault="009109D8" w:rsidP="000D06D4">
      <w:pPr>
        <w:keepNext/>
        <w:numPr>
          <w:ilvl w:val="0"/>
          <w:numId w:val="4"/>
        </w:numPr>
        <w:suppressAutoHyphens/>
        <w:spacing w:line="240" w:lineRule="auto"/>
        <w:rPr>
          <w:caps/>
        </w:rPr>
      </w:pPr>
      <w:r w:rsidRPr="003D2980">
        <w:rPr>
          <w:b/>
        </w:rPr>
        <w:lastRenderedPageBreak/>
        <w:t>INFORMATIONS CLINIQUES</w:t>
      </w:r>
    </w:p>
    <w:p w14:paraId="5A4BFB81" w14:textId="77777777" w:rsidR="00812D16" w:rsidRPr="003D2980" w:rsidRDefault="00812D16" w:rsidP="000D06D4">
      <w:pPr>
        <w:keepNext/>
        <w:spacing w:line="240" w:lineRule="auto"/>
      </w:pPr>
    </w:p>
    <w:p w14:paraId="2FFC78C1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Indications thérapeutiques</w:t>
      </w:r>
    </w:p>
    <w:p w14:paraId="03B14561" w14:textId="77777777" w:rsidR="00812D16" w:rsidRPr="003D2980" w:rsidRDefault="00812D16" w:rsidP="000D06D4">
      <w:pPr>
        <w:keepNext/>
        <w:spacing w:line="240" w:lineRule="auto"/>
      </w:pPr>
    </w:p>
    <w:p w14:paraId="2B41E412" w14:textId="6D07869A" w:rsidR="003A4C23" w:rsidRPr="003D2980" w:rsidRDefault="00537980" w:rsidP="000D06D4">
      <w:pPr>
        <w:spacing w:line="240" w:lineRule="auto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3A4C23" w:rsidRPr="003D2980">
        <w:t xml:space="preserve">, en association avec le </w:t>
      </w:r>
      <w:proofErr w:type="spellStart"/>
      <w:r w:rsidR="003A4C23" w:rsidRPr="003D2980">
        <w:t>bortézomib</w:t>
      </w:r>
      <w:proofErr w:type="spellEnd"/>
      <w:r w:rsidR="003A4C23" w:rsidRPr="003D2980">
        <w:t xml:space="preserve"> et la dexaméthasone, </w:t>
      </w:r>
      <w:r w:rsidR="00090EDB" w:rsidRPr="003D2980">
        <w:t xml:space="preserve">est indiqué </w:t>
      </w:r>
      <w:r w:rsidR="003A4C23" w:rsidRPr="003D2980">
        <w:t xml:space="preserve">dans le traitement du myélome multiple chez les patients adultes ayant déjà reçu au moins un traitement antérieur comportant le </w:t>
      </w:r>
      <w:proofErr w:type="spellStart"/>
      <w:r w:rsidR="003A4C23" w:rsidRPr="003D2980">
        <w:t>lénalidomide</w:t>
      </w:r>
      <w:proofErr w:type="spellEnd"/>
      <w:r w:rsidR="003A4C23" w:rsidRPr="003D2980">
        <w:t>.</w:t>
      </w:r>
    </w:p>
    <w:p w14:paraId="2F5D31F0" w14:textId="77777777" w:rsidR="003A4C23" w:rsidRPr="003D2980" w:rsidRDefault="003A4C23" w:rsidP="000D06D4">
      <w:pPr>
        <w:spacing w:line="240" w:lineRule="auto"/>
      </w:pPr>
    </w:p>
    <w:p w14:paraId="205FEEDC" w14:textId="51F0A1D7" w:rsidR="00812D16" w:rsidRPr="003D2980" w:rsidRDefault="00537980" w:rsidP="000D06D4">
      <w:pPr>
        <w:spacing w:line="240" w:lineRule="auto"/>
        <w:rPr>
          <w:i/>
          <w:color w:val="000000"/>
        </w:rPr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3A4C23" w:rsidRPr="003D2980">
        <w:t xml:space="preserve">, en association avec la dexaméthasone, </w:t>
      </w:r>
      <w:r w:rsidR="00A17933" w:rsidRPr="003D2980">
        <w:t xml:space="preserve">est indiqué </w:t>
      </w:r>
      <w:r w:rsidR="003A4C23" w:rsidRPr="003D2980">
        <w:t xml:space="preserve">dans le traitement du myélome multiple en rechute et réfractaire chez les patients adultes ayant déjà reçu au moins deux traitements antérieurs comportant le </w:t>
      </w:r>
      <w:proofErr w:type="spellStart"/>
      <w:r w:rsidR="003A4C23" w:rsidRPr="003D2980">
        <w:t>lénalidomide</w:t>
      </w:r>
      <w:proofErr w:type="spellEnd"/>
      <w:r w:rsidR="003A4C23" w:rsidRPr="003D2980">
        <w:t xml:space="preserve"> et le </w:t>
      </w:r>
      <w:proofErr w:type="spellStart"/>
      <w:r w:rsidR="003A4C23" w:rsidRPr="003D2980">
        <w:t>bortézomib</w:t>
      </w:r>
      <w:proofErr w:type="spellEnd"/>
      <w:r w:rsidR="002A493E" w:rsidRPr="003D2980">
        <w:t>,</w:t>
      </w:r>
      <w:r w:rsidR="003A4C23" w:rsidRPr="003D2980">
        <w:t xml:space="preserve"> et dont la maladie a progressé </w:t>
      </w:r>
      <w:r w:rsidR="00C74C78" w:rsidRPr="003D2980">
        <w:t>au cours du</w:t>
      </w:r>
      <w:r w:rsidR="003A4C23" w:rsidRPr="003D2980">
        <w:t xml:space="preserve"> dernier traitement.</w:t>
      </w:r>
    </w:p>
    <w:p w14:paraId="1B5B3DDF" w14:textId="77777777" w:rsidR="00812D16" w:rsidRPr="003D2980" w:rsidRDefault="00812D16" w:rsidP="000D06D4">
      <w:pPr>
        <w:spacing w:line="240" w:lineRule="auto"/>
      </w:pPr>
    </w:p>
    <w:p w14:paraId="16616696" w14:textId="74662434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  <w:rPr>
          <w:b/>
        </w:rPr>
      </w:pPr>
      <w:r w:rsidRPr="003D2980">
        <w:rPr>
          <w:b/>
        </w:rPr>
        <w:t>Posologie et mode d</w:t>
      </w:r>
      <w:r w:rsidR="00A92B3A" w:rsidRPr="003D2980">
        <w:rPr>
          <w:b/>
        </w:rPr>
        <w:t>’</w:t>
      </w:r>
      <w:r w:rsidRPr="003D2980">
        <w:rPr>
          <w:b/>
        </w:rPr>
        <w:t>administration</w:t>
      </w:r>
    </w:p>
    <w:p w14:paraId="31A9426A" w14:textId="77777777" w:rsidR="00812D16" w:rsidRPr="003D2980" w:rsidRDefault="00812D16" w:rsidP="000D06D4">
      <w:pPr>
        <w:keepNext/>
        <w:spacing w:line="240" w:lineRule="auto"/>
      </w:pPr>
    </w:p>
    <w:p w14:paraId="13E46D4B" w14:textId="20ED1726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  <w:r w:rsidRPr="003D2980">
        <w:t>Le traitement doit être instauré et suivi sous la surveillance de médecins expérimentés dans la prise en charge du myélome multiple.</w:t>
      </w:r>
    </w:p>
    <w:p w14:paraId="3A170E1F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</w:p>
    <w:p w14:paraId="126D0A82" w14:textId="2AAE1A99" w:rsidR="005755C2" w:rsidRPr="003D2980" w:rsidRDefault="003A4C23" w:rsidP="000D06D4">
      <w:pPr>
        <w:autoSpaceDE w:val="0"/>
        <w:autoSpaceDN w:val="0"/>
        <w:adjustRightInd w:val="0"/>
        <w:spacing w:line="240" w:lineRule="auto"/>
      </w:pPr>
      <w:r w:rsidRPr="003D2980">
        <w:t xml:space="preserve">La posologie est ensuite maintenue ou modifiée en fonction des résultats des examens cliniques et des analyses biologiques (voir </w:t>
      </w:r>
      <w:r w:rsidR="00CC1FAC" w:rsidRPr="003D2980">
        <w:t>rubrique 4</w:t>
      </w:r>
      <w:r w:rsidRPr="003D2980">
        <w:t>.4).</w:t>
      </w:r>
    </w:p>
    <w:p w14:paraId="0840827C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</w:p>
    <w:p w14:paraId="29923029" w14:textId="77777777" w:rsidR="003A4C23" w:rsidRPr="003D2980" w:rsidRDefault="003A4C23" w:rsidP="000D06D4">
      <w:pPr>
        <w:keepNext/>
        <w:spacing w:line="240" w:lineRule="auto"/>
        <w:rPr>
          <w:u w:val="single"/>
        </w:rPr>
      </w:pPr>
      <w:r w:rsidRPr="003D2980">
        <w:rPr>
          <w:u w:val="single"/>
        </w:rPr>
        <w:t>Posologie</w:t>
      </w:r>
    </w:p>
    <w:p w14:paraId="6BB682B4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</w:p>
    <w:p w14:paraId="4AA7BF73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3D2980">
        <w:rPr>
          <w:i/>
          <w:iCs/>
        </w:rPr>
        <w:t xml:space="preserve">Le </w:t>
      </w:r>
      <w:proofErr w:type="spellStart"/>
      <w:r w:rsidRPr="003D2980">
        <w:rPr>
          <w:i/>
          <w:iCs/>
        </w:rPr>
        <w:t>pomalidomide</w:t>
      </w:r>
      <w:proofErr w:type="spellEnd"/>
      <w:r w:rsidRPr="003D2980">
        <w:rPr>
          <w:i/>
          <w:iCs/>
        </w:rPr>
        <w:t xml:space="preserve"> en association avec le </w:t>
      </w:r>
      <w:proofErr w:type="spellStart"/>
      <w:r w:rsidRPr="003D2980">
        <w:rPr>
          <w:i/>
          <w:iCs/>
        </w:rPr>
        <w:t>bortézomib</w:t>
      </w:r>
      <w:proofErr w:type="spellEnd"/>
      <w:r w:rsidRPr="003D2980">
        <w:rPr>
          <w:i/>
          <w:iCs/>
        </w:rPr>
        <w:t xml:space="preserve"> et la dexaméthasone</w:t>
      </w:r>
    </w:p>
    <w:p w14:paraId="663810EB" w14:textId="177D8DE6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  <w:r w:rsidRPr="003D2980">
        <w:t xml:space="preserve">La dose initiale recommandée de </w:t>
      </w:r>
      <w:proofErr w:type="spellStart"/>
      <w:r w:rsidRPr="003D2980">
        <w:t>pomalidomide</w:t>
      </w:r>
      <w:proofErr w:type="spellEnd"/>
      <w:r w:rsidRPr="003D2980">
        <w:t xml:space="preserve"> est de </w:t>
      </w:r>
      <w:r w:rsidR="00CC1FAC" w:rsidRPr="003D2980">
        <w:t>4 mg</w:t>
      </w:r>
      <w:r w:rsidR="00C74C78" w:rsidRPr="003D2980">
        <w:t>,</w:t>
      </w:r>
      <w:r w:rsidRPr="003D2980">
        <w:t xml:space="preserve"> prise par voie orale une fois par jour les</w:t>
      </w:r>
      <w:r w:rsidR="00543D1B" w:rsidRPr="003D2980">
        <w:t xml:space="preserve"> </w:t>
      </w:r>
      <w:r w:rsidR="002A493E" w:rsidRPr="003D2980">
        <w:t>J</w:t>
      </w:r>
      <w:r w:rsidRPr="003D2980">
        <w:t>ours</w:t>
      </w:r>
      <w:r w:rsidR="002A493E" w:rsidRPr="003D2980">
        <w:t> </w:t>
      </w:r>
      <w:r w:rsidRPr="003D2980">
        <w:t>1 à 14 de chaque cycle de 2</w:t>
      </w:r>
      <w:r w:rsidR="00534D6D" w:rsidRPr="003D2980">
        <w:t>1 jour</w:t>
      </w:r>
      <w:r w:rsidRPr="003D2980">
        <w:t>s.</w:t>
      </w:r>
    </w:p>
    <w:p w14:paraId="6CCFDE14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</w:p>
    <w:p w14:paraId="359D7281" w14:textId="717C4F21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est administré en association avec le </w:t>
      </w:r>
      <w:proofErr w:type="spellStart"/>
      <w:r w:rsidRPr="003D2980">
        <w:t>bortézomib</w:t>
      </w:r>
      <w:proofErr w:type="spellEnd"/>
      <w:r w:rsidRPr="003D2980">
        <w:t xml:space="preserve"> et la dexaméthasone, comme</w:t>
      </w:r>
      <w:r w:rsidR="00543D1B" w:rsidRPr="003D2980">
        <w:t xml:space="preserve"> </w:t>
      </w:r>
      <w:r w:rsidRPr="003D2980">
        <w:t xml:space="preserve">indiqué dans le </w:t>
      </w:r>
      <w:r w:rsidR="00A63411" w:rsidRPr="003D2980">
        <w:t>tableau 1</w:t>
      </w:r>
      <w:r w:rsidRPr="003D2980">
        <w:t>.</w:t>
      </w:r>
    </w:p>
    <w:p w14:paraId="1F069D51" w14:textId="46B97BC8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  <w:r w:rsidRPr="003D2980">
        <w:t xml:space="preserve">La dose initiale recommandée de </w:t>
      </w:r>
      <w:proofErr w:type="spellStart"/>
      <w:r w:rsidRPr="003D2980">
        <w:t>bortézomib</w:t>
      </w:r>
      <w:proofErr w:type="spellEnd"/>
      <w:r w:rsidRPr="003D2980">
        <w:t xml:space="preserve"> est de 1,</w:t>
      </w:r>
      <w:r w:rsidR="00CC1FAC" w:rsidRPr="003D2980">
        <w:t>3 mg</w:t>
      </w:r>
      <w:r w:rsidRPr="003D2980">
        <w:t>/m</w:t>
      </w:r>
      <w:r w:rsidRPr="003D2980">
        <w:rPr>
          <w:vertAlign w:val="superscript"/>
        </w:rPr>
        <w:t>2</w:t>
      </w:r>
      <w:r w:rsidRPr="003D2980">
        <w:t xml:space="preserve"> par voie intraveineuse ou sous-cutanée</w:t>
      </w:r>
      <w:r w:rsidR="00543D1B" w:rsidRPr="003D2980">
        <w:t xml:space="preserve"> </w:t>
      </w:r>
      <w:r w:rsidRPr="003D2980">
        <w:t xml:space="preserve">une fois par jour, aux jours indiqués dans le </w:t>
      </w:r>
      <w:r w:rsidR="00A63411" w:rsidRPr="003D2980">
        <w:t>tableau 1</w:t>
      </w:r>
      <w:r w:rsidRPr="003D2980">
        <w:t>. La dose recommandée de dexaméthasone est de</w:t>
      </w:r>
      <w:r w:rsidR="00543D1B" w:rsidRPr="003D2980">
        <w:t xml:space="preserve"> </w:t>
      </w:r>
      <w:r w:rsidRPr="003D2980">
        <w:t>2</w:t>
      </w:r>
      <w:r w:rsidR="00CC1FAC" w:rsidRPr="003D2980">
        <w:t>0 mg</w:t>
      </w:r>
      <w:r w:rsidR="00C74C78" w:rsidRPr="003D2980">
        <w:t>,</w:t>
      </w:r>
      <w:r w:rsidRPr="003D2980">
        <w:t xml:space="preserve"> prise par voie orale une fois par jour, aux jours indiqués dans le </w:t>
      </w:r>
      <w:r w:rsidR="00A63411" w:rsidRPr="003D2980">
        <w:t>tableau 1</w:t>
      </w:r>
      <w:r w:rsidRPr="003D2980">
        <w:t>.</w:t>
      </w:r>
    </w:p>
    <w:p w14:paraId="53911034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</w:p>
    <w:p w14:paraId="07C5280C" w14:textId="1204BED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 traitement par le </w:t>
      </w:r>
      <w:proofErr w:type="spellStart"/>
      <w:r w:rsidRPr="003D2980">
        <w:t>pomalidomide</w:t>
      </w:r>
      <w:proofErr w:type="spellEnd"/>
      <w:r w:rsidRPr="003D2980">
        <w:t xml:space="preserve"> en association avec le </w:t>
      </w:r>
      <w:proofErr w:type="spellStart"/>
      <w:r w:rsidRPr="003D2980">
        <w:t>bortézomib</w:t>
      </w:r>
      <w:proofErr w:type="spellEnd"/>
      <w:r w:rsidRPr="003D2980">
        <w:t xml:space="preserve"> et la dexaméthasone doit être</w:t>
      </w:r>
      <w:r w:rsidR="00543D1B" w:rsidRPr="003D2980">
        <w:t xml:space="preserve"> </w:t>
      </w:r>
      <w:r w:rsidRPr="003D2980">
        <w:t>poursuivi jusqu</w:t>
      </w:r>
      <w:r w:rsidR="00A92B3A" w:rsidRPr="003D2980">
        <w:t>’</w:t>
      </w:r>
      <w:r w:rsidRPr="003D2980">
        <w:t>à la progression de la maladie ou l</w:t>
      </w:r>
      <w:r w:rsidR="00A92B3A" w:rsidRPr="003D2980">
        <w:t>’</w:t>
      </w:r>
      <w:r w:rsidRPr="003D2980">
        <w:t>apparition d</w:t>
      </w:r>
      <w:r w:rsidR="00A92B3A" w:rsidRPr="003D2980">
        <w:t>’</w:t>
      </w:r>
      <w:r w:rsidRPr="003D2980">
        <w:t>une toxicité inacceptable.</w:t>
      </w:r>
    </w:p>
    <w:p w14:paraId="2BCC4C88" w14:textId="77777777" w:rsidR="003A4C23" w:rsidRPr="003D2980" w:rsidRDefault="003A4C23" w:rsidP="000D06D4">
      <w:pPr>
        <w:autoSpaceDE w:val="0"/>
        <w:autoSpaceDN w:val="0"/>
        <w:adjustRightInd w:val="0"/>
        <w:spacing w:line="240" w:lineRule="auto"/>
      </w:pPr>
    </w:p>
    <w:p w14:paraId="2C7D061D" w14:textId="1A81A168" w:rsidR="005755C2" w:rsidRPr="003D2980" w:rsidRDefault="00A63411" w:rsidP="000D06D4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3D2980">
        <w:rPr>
          <w:b/>
          <w:bCs/>
        </w:rPr>
        <w:t>Tableau 1</w:t>
      </w:r>
      <w:r w:rsidR="003A4C23" w:rsidRPr="003D2980">
        <w:rPr>
          <w:b/>
          <w:bCs/>
        </w:rPr>
        <w:t xml:space="preserve">. Schéma posologique recommandé pour le </w:t>
      </w:r>
      <w:proofErr w:type="spellStart"/>
      <w:r w:rsidR="003A4C23" w:rsidRPr="003D2980">
        <w:rPr>
          <w:b/>
          <w:bCs/>
        </w:rPr>
        <w:t>pomalidomide</w:t>
      </w:r>
      <w:proofErr w:type="spellEnd"/>
      <w:r w:rsidR="003A4C23" w:rsidRPr="003D2980">
        <w:rPr>
          <w:b/>
          <w:bCs/>
        </w:rPr>
        <w:t xml:space="preserve"> en association avec le</w:t>
      </w:r>
      <w:r w:rsidR="00543D1B" w:rsidRPr="003D2980">
        <w:rPr>
          <w:b/>
          <w:bCs/>
        </w:rPr>
        <w:t xml:space="preserve"> </w:t>
      </w:r>
      <w:proofErr w:type="spellStart"/>
      <w:r w:rsidR="003A4C23" w:rsidRPr="003D2980">
        <w:rPr>
          <w:b/>
          <w:bCs/>
        </w:rPr>
        <w:t>bortézomib</w:t>
      </w:r>
      <w:proofErr w:type="spellEnd"/>
      <w:r w:rsidR="003A4C23" w:rsidRPr="003D2980">
        <w:rPr>
          <w:b/>
          <w:bCs/>
        </w:rPr>
        <w:t xml:space="preserve"> et la dexaméthasone</w:t>
      </w:r>
    </w:p>
    <w:p w14:paraId="6BD121CA" w14:textId="77777777" w:rsidR="002A493E" w:rsidRPr="003D2980" w:rsidRDefault="002A493E" w:rsidP="000D06D4">
      <w:pPr>
        <w:autoSpaceDE w:val="0"/>
        <w:autoSpaceDN w:val="0"/>
        <w:adjustRightInd w:val="0"/>
        <w:spacing w:line="240" w:lineRule="auto"/>
        <w:rPr>
          <w:b/>
          <w:bCs/>
        </w:rPr>
      </w:pPr>
    </w:p>
    <w:tbl>
      <w:tblPr>
        <w:tblStyle w:val="TableGrid"/>
        <w:tblW w:w="5082" w:type="pct"/>
        <w:tblLayout w:type="fixed"/>
        <w:tblLook w:val="04A0" w:firstRow="1" w:lastRow="0" w:firstColumn="1" w:lastColumn="0" w:noHBand="0" w:noVBand="1"/>
      </w:tblPr>
      <w:tblGrid>
        <w:gridCol w:w="1674"/>
        <w:gridCol w:w="357"/>
        <w:gridCol w:w="357"/>
        <w:gridCol w:w="357"/>
        <w:gridCol w:w="357"/>
        <w:gridCol w:w="355"/>
        <w:gridCol w:w="357"/>
        <w:gridCol w:w="357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96"/>
      </w:tblGrid>
      <w:tr w:rsidR="005755C2" w:rsidRPr="003D2980" w14:paraId="198E0CF7" w14:textId="77777777" w:rsidTr="00C74C78">
        <w:trPr>
          <w:trHeight w:val="341"/>
        </w:trPr>
        <w:tc>
          <w:tcPr>
            <w:tcW w:w="909" w:type="pct"/>
            <w:tcBorders>
              <w:top w:val="nil"/>
              <w:left w:val="nil"/>
              <w:bottom w:val="nil"/>
            </w:tcBorders>
          </w:tcPr>
          <w:p w14:paraId="18DFD9CC" w14:textId="77777777" w:rsidR="005755C2" w:rsidRPr="003D2980" w:rsidRDefault="005755C2" w:rsidP="000D06D4">
            <w:pPr>
              <w:spacing w:after="0" w:line="240" w:lineRule="auto"/>
              <w:rPr>
                <w:b/>
              </w:rPr>
            </w:pPr>
          </w:p>
        </w:tc>
        <w:tc>
          <w:tcPr>
            <w:tcW w:w="4091" w:type="pct"/>
            <w:gridSpan w:val="21"/>
            <w:vAlign w:val="center"/>
          </w:tcPr>
          <w:p w14:paraId="5EB3248D" w14:textId="6173E4A7" w:rsidR="005755C2" w:rsidRPr="003D2980" w:rsidRDefault="00543D1B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t>Jour</w:t>
            </w:r>
            <w:r w:rsidR="005755C2" w:rsidRPr="003D2980">
              <w:t xml:space="preserve"> (</w:t>
            </w:r>
            <w:r w:rsidRPr="003D2980">
              <w:t>de chaque cycle de 21 jours</w:t>
            </w:r>
            <w:r w:rsidR="005755C2" w:rsidRPr="003D2980">
              <w:t>)</w:t>
            </w:r>
          </w:p>
        </w:tc>
      </w:tr>
      <w:tr w:rsidR="005755C2" w:rsidRPr="003D2980" w14:paraId="4899EE58" w14:textId="77777777" w:rsidTr="00C74C78">
        <w:trPr>
          <w:trHeight w:val="341"/>
        </w:trPr>
        <w:tc>
          <w:tcPr>
            <w:tcW w:w="909" w:type="pct"/>
            <w:tcBorders>
              <w:top w:val="nil"/>
              <w:left w:val="nil"/>
            </w:tcBorders>
          </w:tcPr>
          <w:p w14:paraId="79942E1A" w14:textId="0CFA9C3F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Cycle</w:t>
            </w:r>
            <w:r w:rsidR="00543D1B" w:rsidRPr="003D2980">
              <w:rPr>
                <w:bCs/>
              </w:rPr>
              <w:t>s </w:t>
            </w:r>
            <w:r w:rsidRPr="003D2980">
              <w:rPr>
                <w:bCs/>
              </w:rPr>
              <w:t>1</w:t>
            </w:r>
            <w:r w:rsidR="002A493E" w:rsidRPr="003D2980">
              <w:rPr>
                <w:bCs/>
              </w:rPr>
              <w:t>–</w:t>
            </w:r>
            <w:r w:rsidRPr="003D2980">
              <w:rPr>
                <w:bCs/>
              </w:rPr>
              <w:t>8</w:t>
            </w:r>
          </w:p>
        </w:tc>
        <w:tc>
          <w:tcPr>
            <w:tcW w:w="194" w:type="pct"/>
            <w:vAlign w:val="center"/>
          </w:tcPr>
          <w:p w14:paraId="44B99B7F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1</w:t>
            </w:r>
          </w:p>
        </w:tc>
        <w:tc>
          <w:tcPr>
            <w:tcW w:w="194" w:type="pct"/>
            <w:vAlign w:val="center"/>
          </w:tcPr>
          <w:p w14:paraId="1F8F4150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2</w:t>
            </w:r>
          </w:p>
        </w:tc>
        <w:tc>
          <w:tcPr>
            <w:tcW w:w="194" w:type="pct"/>
            <w:vAlign w:val="center"/>
          </w:tcPr>
          <w:p w14:paraId="55C95C4C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3</w:t>
            </w:r>
          </w:p>
        </w:tc>
        <w:tc>
          <w:tcPr>
            <w:tcW w:w="194" w:type="pct"/>
            <w:vAlign w:val="center"/>
          </w:tcPr>
          <w:p w14:paraId="28E6BF54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4</w:t>
            </w:r>
          </w:p>
        </w:tc>
        <w:tc>
          <w:tcPr>
            <w:tcW w:w="193" w:type="pct"/>
            <w:vAlign w:val="center"/>
          </w:tcPr>
          <w:p w14:paraId="3746CCB0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5</w:t>
            </w:r>
          </w:p>
        </w:tc>
        <w:tc>
          <w:tcPr>
            <w:tcW w:w="194" w:type="pct"/>
            <w:vAlign w:val="center"/>
          </w:tcPr>
          <w:p w14:paraId="3227473E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6</w:t>
            </w:r>
          </w:p>
        </w:tc>
        <w:tc>
          <w:tcPr>
            <w:tcW w:w="194" w:type="pct"/>
            <w:vAlign w:val="center"/>
          </w:tcPr>
          <w:p w14:paraId="27E4DE0E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7</w:t>
            </w:r>
          </w:p>
        </w:tc>
        <w:tc>
          <w:tcPr>
            <w:tcW w:w="194" w:type="pct"/>
            <w:vAlign w:val="center"/>
          </w:tcPr>
          <w:p w14:paraId="12279256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8</w:t>
            </w:r>
          </w:p>
        </w:tc>
        <w:tc>
          <w:tcPr>
            <w:tcW w:w="193" w:type="pct"/>
            <w:vAlign w:val="center"/>
          </w:tcPr>
          <w:p w14:paraId="13259927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9</w:t>
            </w:r>
          </w:p>
        </w:tc>
        <w:tc>
          <w:tcPr>
            <w:tcW w:w="194" w:type="pct"/>
            <w:vAlign w:val="center"/>
          </w:tcPr>
          <w:p w14:paraId="24713194" w14:textId="77777777" w:rsidR="005755C2" w:rsidRPr="003D2980" w:rsidRDefault="005755C2" w:rsidP="000D06D4">
            <w:pPr>
              <w:spacing w:after="0" w:line="240" w:lineRule="auto"/>
              <w:ind w:left="-57" w:right="-58"/>
              <w:rPr>
                <w:bCs/>
              </w:rPr>
            </w:pPr>
            <w:r w:rsidRPr="003D2980">
              <w:rPr>
                <w:bCs/>
              </w:rPr>
              <w:t>10</w:t>
            </w:r>
          </w:p>
        </w:tc>
        <w:tc>
          <w:tcPr>
            <w:tcW w:w="194" w:type="pct"/>
            <w:vAlign w:val="center"/>
          </w:tcPr>
          <w:p w14:paraId="2587CE63" w14:textId="77777777" w:rsidR="005755C2" w:rsidRPr="003D2980" w:rsidRDefault="005755C2" w:rsidP="000D06D4">
            <w:pPr>
              <w:spacing w:after="0" w:line="240" w:lineRule="auto"/>
              <w:ind w:left="-25" w:right="-54"/>
              <w:rPr>
                <w:bCs/>
              </w:rPr>
            </w:pPr>
            <w:r w:rsidRPr="003D2980">
              <w:rPr>
                <w:bCs/>
              </w:rPr>
              <w:t>11</w:t>
            </w:r>
          </w:p>
        </w:tc>
        <w:tc>
          <w:tcPr>
            <w:tcW w:w="194" w:type="pct"/>
            <w:vAlign w:val="center"/>
          </w:tcPr>
          <w:p w14:paraId="66057AB6" w14:textId="77777777" w:rsidR="005755C2" w:rsidRPr="003D2980" w:rsidRDefault="005755C2" w:rsidP="000D06D4">
            <w:pPr>
              <w:spacing w:after="0" w:line="240" w:lineRule="auto"/>
              <w:ind w:left="-20" w:right="-60"/>
              <w:rPr>
                <w:bCs/>
              </w:rPr>
            </w:pPr>
            <w:r w:rsidRPr="003D2980">
              <w:rPr>
                <w:bCs/>
              </w:rPr>
              <w:t>12</w:t>
            </w:r>
          </w:p>
        </w:tc>
        <w:tc>
          <w:tcPr>
            <w:tcW w:w="193" w:type="pct"/>
            <w:vAlign w:val="center"/>
          </w:tcPr>
          <w:p w14:paraId="7B4194A5" w14:textId="77777777" w:rsidR="005755C2" w:rsidRPr="003D2980" w:rsidRDefault="005755C2" w:rsidP="000D06D4">
            <w:pPr>
              <w:spacing w:after="0" w:line="240" w:lineRule="auto"/>
              <w:ind w:left="-15" w:right="-65"/>
              <w:rPr>
                <w:bCs/>
                <w:spacing w:val="-2"/>
              </w:rPr>
            </w:pPr>
            <w:r w:rsidRPr="003D2980">
              <w:rPr>
                <w:bCs/>
                <w:spacing w:val="-2"/>
              </w:rPr>
              <w:t>13</w:t>
            </w:r>
          </w:p>
        </w:tc>
        <w:tc>
          <w:tcPr>
            <w:tcW w:w="194" w:type="pct"/>
            <w:vAlign w:val="center"/>
          </w:tcPr>
          <w:p w14:paraId="1DF079CD" w14:textId="77777777" w:rsidR="005755C2" w:rsidRPr="003D2980" w:rsidRDefault="005755C2" w:rsidP="000D06D4">
            <w:pPr>
              <w:spacing w:after="0" w:line="240" w:lineRule="auto"/>
              <w:ind w:left="-9" w:right="-70"/>
              <w:jc w:val="center"/>
              <w:rPr>
                <w:bCs/>
              </w:rPr>
            </w:pPr>
            <w:r w:rsidRPr="003D2980">
              <w:rPr>
                <w:bCs/>
              </w:rPr>
              <w:t>14</w:t>
            </w:r>
          </w:p>
        </w:tc>
        <w:tc>
          <w:tcPr>
            <w:tcW w:w="194" w:type="pct"/>
            <w:vAlign w:val="center"/>
          </w:tcPr>
          <w:p w14:paraId="2D7D6AB1" w14:textId="77777777" w:rsidR="005755C2" w:rsidRPr="003D2980" w:rsidRDefault="005755C2" w:rsidP="000D06D4">
            <w:pPr>
              <w:spacing w:after="0" w:line="240" w:lineRule="auto"/>
              <w:ind w:left="-4" w:right="-75"/>
              <w:rPr>
                <w:bCs/>
              </w:rPr>
            </w:pPr>
            <w:r w:rsidRPr="003D2980">
              <w:rPr>
                <w:bCs/>
              </w:rPr>
              <w:t>15</w:t>
            </w:r>
          </w:p>
        </w:tc>
        <w:tc>
          <w:tcPr>
            <w:tcW w:w="194" w:type="pct"/>
            <w:vAlign w:val="center"/>
          </w:tcPr>
          <w:p w14:paraId="3F72CB23" w14:textId="77777777" w:rsidR="005755C2" w:rsidRPr="003D2980" w:rsidRDefault="005755C2" w:rsidP="000D06D4">
            <w:pPr>
              <w:spacing w:after="0" w:line="240" w:lineRule="auto"/>
              <w:ind w:right="-81"/>
              <w:rPr>
                <w:bCs/>
              </w:rPr>
            </w:pPr>
            <w:r w:rsidRPr="003D2980">
              <w:rPr>
                <w:bCs/>
              </w:rPr>
              <w:t>16</w:t>
            </w:r>
          </w:p>
        </w:tc>
        <w:tc>
          <w:tcPr>
            <w:tcW w:w="193" w:type="pct"/>
            <w:vAlign w:val="center"/>
          </w:tcPr>
          <w:p w14:paraId="31E7D874" w14:textId="77777777" w:rsidR="005755C2" w:rsidRPr="003D2980" w:rsidRDefault="005755C2" w:rsidP="000D06D4">
            <w:pPr>
              <w:spacing w:after="0" w:line="240" w:lineRule="auto"/>
              <w:ind w:right="-86"/>
              <w:rPr>
                <w:bCs/>
              </w:rPr>
            </w:pPr>
            <w:r w:rsidRPr="003D2980">
              <w:rPr>
                <w:bCs/>
              </w:rPr>
              <w:t>17</w:t>
            </w:r>
          </w:p>
        </w:tc>
        <w:tc>
          <w:tcPr>
            <w:tcW w:w="194" w:type="pct"/>
            <w:vAlign w:val="center"/>
          </w:tcPr>
          <w:p w14:paraId="2667B2B5" w14:textId="77777777" w:rsidR="005755C2" w:rsidRPr="003D2980" w:rsidRDefault="005755C2" w:rsidP="000D06D4">
            <w:pPr>
              <w:spacing w:after="0" w:line="240" w:lineRule="auto"/>
              <w:ind w:right="-91"/>
              <w:rPr>
                <w:bCs/>
              </w:rPr>
            </w:pPr>
            <w:r w:rsidRPr="003D2980">
              <w:rPr>
                <w:bCs/>
              </w:rPr>
              <w:t>18</w:t>
            </w:r>
          </w:p>
        </w:tc>
        <w:tc>
          <w:tcPr>
            <w:tcW w:w="194" w:type="pct"/>
            <w:vAlign w:val="center"/>
          </w:tcPr>
          <w:p w14:paraId="733F980D" w14:textId="77777777" w:rsidR="005755C2" w:rsidRPr="003D2980" w:rsidRDefault="005755C2" w:rsidP="000D06D4">
            <w:pPr>
              <w:spacing w:after="0" w:line="240" w:lineRule="auto"/>
              <w:ind w:right="-96"/>
              <w:rPr>
                <w:bCs/>
              </w:rPr>
            </w:pPr>
            <w:r w:rsidRPr="003D2980">
              <w:rPr>
                <w:bCs/>
              </w:rPr>
              <w:t>19</w:t>
            </w:r>
          </w:p>
        </w:tc>
        <w:tc>
          <w:tcPr>
            <w:tcW w:w="194" w:type="pct"/>
            <w:vAlign w:val="center"/>
          </w:tcPr>
          <w:p w14:paraId="69B923CE" w14:textId="77777777" w:rsidR="005755C2" w:rsidRPr="003D2980" w:rsidRDefault="005755C2" w:rsidP="000D06D4">
            <w:pPr>
              <w:spacing w:after="0" w:line="240" w:lineRule="auto"/>
              <w:ind w:right="-102"/>
              <w:rPr>
                <w:bCs/>
              </w:rPr>
            </w:pPr>
            <w:r w:rsidRPr="003D2980">
              <w:rPr>
                <w:bCs/>
              </w:rPr>
              <w:t>20</w:t>
            </w:r>
          </w:p>
        </w:tc>
        <w:tc>
          <w:tcPr>
            <w:tcW w:w="218" w:type="pct"/>
            <w:vAlign w:val="center"/>
          </w:tcPr>
          <w:p w14:paraId="7E9F840D" w14:textId="77777777" w:rsidR="005755C2" w:rsidRPr="003D2980" w:rsidRDefault="005755C2" w:rsidP="00C74C78">
            <w:pPr>
              <w:spacing w:after="0" w:line="240" w:lineRule="auto"/>
              <w:ind w:left="-15" w:right="-65"/>
              <w:rPr>
                <w:bCs/>
                <w:spacing w:val="-4"/>
              </w:rPr>
            </w:pPr>
            <w:r w:rsidRPr="003D2980">
              <w:rPr>
                <w:bCs/>
                <w:spacing w:val="-4"/>
              </w:rPr>
              <w:t>21</w:t>
            </w:r>
          </w:p>
        </w:tc>
      </w:tr>
      <w:tr w:rsidR="005755C2" w:rsidRPr="003D2980" w14:paraId="63C1169E" w14:textId="77777777" w:rsidTr="00C74C78">
        <w:trPr>
          <w:trHeight w:val="341"/>
        </w:trPr>
        <w:tc>
          <w:tcPr>
            <w:tcW w:w="909" w:type="pct"/>
          </w:tcPr>
          <w:p w14:paraId="5459771D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proofErr w:type="spellStart"/>
            <w:r w:rsidRPr="003D2980">
              <w:rPr>
                <w:bCs/>
              </w:rPr>
              <w:t>Pomalidomide</w:t>
            </w:r>
            <w:proofErr w:type="spellEnd"/>
            <w:r w:rsidRPr="003D2980">
              <w:rPr>
                <w:bCs/>
              </w:rPr>
              <w:t xml:space="preserve"> (4 mg)</w:t>
            </w:r>
          </w:p>
        </w:tc>
        <w:tc>
          <w:tcPr>
            <w:tcW w:w="194" w:type="pct"/>
            <w:vAlign w:val="center"/>
          </w:tcPr>
          <w:p w14:paraId="073B88E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11FEBE16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74CF1B1F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485058E4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4D6EFA9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358F816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5D64993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7755FD4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38E1D4F9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4AB42202" w14:textId="77777777" w:rsidR="005755C2" w:rsidRPr="003D2980" w:rsidRDefault="005755C2" w:rsidP="000D06D4">
            <w:pPr>
              <w:spacing w:after="0" w:line="240" w:lineRule="auto"/>
              <w:ind w:left="-57" w:right="-58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7B89807D" w14:textId="77777777" w:rsidR="005755C2" w:rsidRPr="003D2980" w:rsidRDefault="005755C2" w:rsidP="000D06D4">
            <w:pPr>
              <w:spacing w:after="0" w:line="240" w:lineRule="auto"/>
              <w:ind w:left="-25" w:right="-54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65132C7A" w14:textId="77777777" w:rsidR="005755C2" w:rsidRPr="003D2980" w:rsidRDefault="005755C2" w:rsidP="000D06D4">
            <w:pPr>
              <w:spacing w:after="0" w:line="240" w:lineRule="auto"/>
              <w:ind w:left="-20" w:right="-60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2B9E21E8" w14:textId="77777777" w:rsidR="005755C2" w:rsidRPr="003D2980" w:rsidRDefault="005755C2" w:rsidP="000D06D4">
            <w:pPr>
              <w:spacing w:after="0" w:line="240" w:lineRule="auto"/>
              <w:ind w:left="-15" w:right="-65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6C879619" w14:textId="77777777" w:rsidR="005755C2" w:rsidRPr="003D2980" w:rsidRDefault="005755C2" w:rsidP="000D06D4">
            <w:pPr>
              <w:spacing w:after="0" w:line="240" w:lineRule="auto"/>
              <w:ind w:left="-9" w:right="-70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28962E9A" w14:textId="77777777" w:rsidR="005755C2" w:rsidRPr="003D2980" w:rsidRDefault="005755C2" w:rsidP="000D06D4">
            <w:pPr>
              <w:spacing w:after="0" w:line="240" w:lineRule="auto"/>
              <w:ind w:left="-4" w:right="-75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2486849E" w14:textId="77777777" w:rsidR="005755C2" w:rsidRPr="003D2980" w:rsidRDefault="005755C2" w:rsidP="000D06D4">
            <w:pPr>
              <w:spacing w:after="0" w:line="240" w:lineRule="auto"/>
              <w:ind w:right="-81"/>
              <w:rPr>
                <w:b/>
              </w:rPr>
            </w:pPr>
          </w:p>
        </w:tc>
        <w:tc>
          <w:tcPr>
            <w:tcW w:w="193" w:type="pct"/>
            <w:vAlign w:val="center"/>
          </w:tcPr>
          <w:p w14:paraId="579A5D7D" w14:textId="77777777" w:rsidR="005755C2" w:rsidRPr="003D2980" w:rsidRDefault="005755C2" w:rsidP="000D06D4">
            <w:pPr>
              <w:spacing w:after="0" w:line="240" w:lineRule="auto"/>
              <w:ind w:right="-86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5801782C" w14:textId="77777777" w:rsidR="005755C2" w:rsidRPr="003D2980" w:rsidRDefault="005755C2" w:rsidP="000D06D4">
            <w:pPr>
              <w:spacing w:after="0" w:line="240" w:lineRule="auto"/>
              <w:ind w:right="-91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4B6C222D" w14:textId="77777777" w:rsidR="005755C2" w:rsidRPr="003D2980" w:rsidRDefault="005755C2" w:rsidP="000D06D4">
            <w:pPr>
              <w:spacing w:after="0" w:line="240" w:lineRule="auto"/>
              <w:ind w:right="-96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0E67EB4C" w14:textId="77777777" w:rsidR="005755C2" w:rsidRPr="003D2980" w:rsidRDefault="005755C2" w:rsidP="000D06D4">
            <w:pPr>
              <w:spacing w:after="0" w:line="240" w:lineRule="auto"/>
              <w:ind w:right="-102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43BA7902" w14:textId="77777777" w:rsidR="005755C2" w:rsidRPr="003D2980" w:rsidRDefault="005755C2" w:rsidP="000D06D4">
            <w:pPr>
              <w:spacing w:after="0" w:line="240" w:lineRule="auto"/>
              <w:ind w:left="-24" w:right="-107"/>
              <w:rPr>
                <w:b/>
              </w:rPr>
            </w:pPr>
          </w:p>
        </w:tc>
      </w:tr>
      <w:tr w:rsidR="005755C2" w:rsidRPr="003D2980" w14:paraId="52314622" w14:textId="77777777" w:rsidTr="00C74C78">
        <w:trPr>
          <w:trHeight w:val="341"/>
        </w:trPr>
        <w:tc>
          <w:tcPr>
            <w:tcW w:w="909" w:type="pct"/>
          </w:tcPr>
          <w:p w14:paraId="018DA3E3" w14:textId="5CCE098B" w:rsidR="005755C2" w:rsidRPr="003D2980" w:rsidRDefault="00543D1B" w:rsidP="000D06D4">
            <w:pPr>
              <w:spacing w:after="0" w:line="240" w:lineRule="auto"/>
              <w:rPr>
                <w:bCs/>
              </w:rPr>
            </w:pPr>
            <w:proofErr w:type="spellStart"/>
            <w:r w:rsidRPr="003D2980">
              <w:rPr>
                <w:bCs/>
              </w:rPr>
              <w:t>Bortézomib</w:t>
            </w:r>
            <w:proofErr w:type="spellEnd"/>
            <w:r w:rsidRPr="003D2980">
              <w:rPr>
                <w:bCs/>
              </w:rPr>
              <w:t xml:space="preserve"> </w:t>
            </w:r>
            <w:r w:rsidR="005755C2" w:rsidRPr="003D2980">
              <w:rPr>
                <w:bCs/>
              </w:rPr>
              <w:t>(1</w:t>
            </w:r>
            <w:r w:rsidRPr="003D2980">
              <w:rPr>
                <w:bCs/>
              </w:rPr>
              <w:t>,</w:t>
            </w:r>
            <w:r w:rsidR="005755C2" w:rsidRPr="003D2980">
              <w:rPr>
                <w:bCs/>
              </w:rPr>
              <w:t>3 mg/m</w:t>
            </w:r>
            <w:r w:rsidR="005755C2" w:rsidRPr="003D2980">
              <w:rPr>
                <w:bCs/>
                <w:vertAlign w:val="superscript"/>
              </w:rPr>
              <w:t>2</w:t>
            </w:r>
            <w:r w:rsidR="005755C2" w:rsidRPr="003D2980">
              <w:rPr>
                <w:bCs/>
              </w:rPr>
              <w:t>)</w:t>
            </w:r>
          </w:p>
        </w:tc>
        <w:tc>
          <w:tcPr>
            <w:tcW w:w="194" w:type="pct"/>
            <w:vAlign w:val="center"/>
          </w:tcPr>
          <w:p w14:paraId="31D4F1F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5152600D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603BAC39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6C4AF29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1249ED5E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923E685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14F5F13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4CFF1ED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724DF344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37A7283" w14:textId="77777777" w:rsidR="005755C2" w:rsidRPr="003D2980" w:rsidRDefault="005755C2" w:rsidP="000D06D4">
            <w:pPr>
              <w:spacing w:after="0" w:line="240" w:lineRule="auto"/>
              <w:ind w:left="-57" w:right="-58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7B87DA56" w14:textId="77777777" w:rsidR="005755C2" w:rsidRPr="003D2980" w:rsidRDefault="005755C2" w:rsidP="000D06D4">
            <w:pPr>
              <w:spacing w:after="0" w:line="240" w:lineRule="auto"/>
              <w:ind w:left="-25" w:right="-54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25D011C6" w14:textId="77777777" w:rsidR="005755C2" w:rsidRPr="003D2980" w:rsidRDefault="005755C2" w:rsidP="000D06D4">
            <w:pPr>
              <w:spacing w:after="0" w:line="240" w:lineRule="auto"/>
              <w:ind w:left="-20" w:right="-60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14:paraId="3A46AE93" w14:textId="77777777" w:rsidR="005755C2" w:rsidRPr="003D2980" w:rsidRDefault="005755C2" w:rsidP="000D06D4">
            <w:pPr>
              <w:spacing w:after="0" w:line="240" w:lineRule="auto"/>
              <w:ind w:left="-15" w:right="-65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44A4087B" w14:textId="77777777" w:rsidR="005755C2" w:rsidRPr="003D2980" w:rsidRDefault="005755C2" w:rsidP="000D06D4">
            <w:pPr>
              <w:spacing w:after="0" w:line="240" w:lineRule="auto"/>
              <w:ind w:left="-9" w:right="-7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63E630AC" w14:textId="77777777" w:rsidR="005755C2" w:rsidRPr="003D2980" w:rsidRDefault="005755C2" w:rsidP="000D06D4">
            <w:pPr>
              <w:spacing w:after="0" w:line="240" w:lineRule="auto"/>
              <w:ind w:left="-4" w:right="-75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10E61619" w14:textId="77777777" w:rsidR="005755C2" w:rsidRPr="003D2980" w:rsidRDefault="005755C2" w:rsidP="000D06D4">
            <w:pPr>
              <w:spacing w:after="0" w:line="240" w:lineRule="auto"/>
              <w:ind w:right="-81"/>
              <w:rPr>
                <w:b/>
              </w:rPr>
            </w:pPr>
          </w:p>
        </w:tc>
        <w:tc>
          <w:tcPr>
            <w:tcW w:w="193" w:type="pct"/>
            <w:vAlign w:val="center"/>
          </w:tcPr>
          <w:p w14:paraId="65EA67DD" w14:textId="77777777" w:rsidR="005755C2" w:rsidRPr="003D2980" w:rsidRDefault="005755C2" w:rsidP="000D06D4">
            <w:pPr>
              <w:spacing w:after="0" w:line="240" w:lineRule="auto"/>
              <w:ind w:right="-86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6C9F7E9F" w14:textId="77777777" w:rsidR="005755C2" w:rsidRPr="003D2980" w:rsidRDefault="005755C2" w:rsidP="000D06D4">
            <w:pPr>
              <w:spacing w:after="0" w:line="240" w:lineRule="auto"/>
              <w:ind w:right="-91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DC984D6" w14:textId="77777777" w:rsidR="005755C2" w:rsidRPr="003D2980" w:rsidRDefault="005755C2" w:rsidP="000D06D4">
            <w:pPr>
              <w:spacing w:after="0" w:line="240" w:lineRule="auto"/>
              <w:ind w:right="-96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76F9CEF2" w14:textId="77777777" w:rsidR="005755C2" w:rsidRPr="003D2980" w:rsidRDefault="005755C2" w:rsidP="000D06D4">
            <w:pPr>
              <w:spacing w:after="0" w:line="240" w:lineRule="auto"/>
              <w:ind w:right="-102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68850582" w14:textId="77777777" w:rsidR="005755C2" w:rsidRPr="003D2980" w:rsidRDefault="005755C2" w:rsidP="000D06D4">
            <w:pPr>
              <w:spacing w:after="0" w:line="240" w:lineRule="auto"/>
              <w:ind w:left="-24" w:right="-107"/>
              <w:rPr>
                <w:b/>
              </w:rPr>
            </w:pPr>
          </w:p>
        </w:tc>
      </w:tr>
      <w:tr w:rsidR="005755C2" w:rsidRPr="003D2980" w14:paraId="3645F49F" w14:textId="77777777" w:rsidTr="00C74C78">
        <w:trPr>
          <w:trHeight w:val="341"/>
        </w:trPr>
        <w:tc>
          <w:tcPr>
            <w:tcW w:w="909" w:type="pct"/>
          </w:tcPr>
          <w:p w14:paraId="475C747F" w14:textId="74C150B8" w:rsidR="005755C2" w:rsidRPr="003D2980" w:rsidRDefault="00543D1B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 xml:space="preserve">Dexaméthasone </w:t>
            </w:r>
            <w:r w:rsidR="005755C2" w:rsidRPr="003D2980">
              <w:rPr>
                <w:bCs/>
              </w:rPr>
              <w:t>(20 mg)*</w:t>
            </w:r>
          </w:p>
        </w:tc>
        <w:tc>
          <w:tcPr>
            <w:tcW w:w="194" w:type="pct"/>
            <w:vAlign w:val="center"/>
          </w:tcPr>
          <w:p w14:paraId="40EE066D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067958B8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784D4B81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48568AB3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3B13D22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027266A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79D8125D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71457EDC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12209F4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088A58A8" w14:textId="77777777" w:rsidR="005755C2" w:rsidRPr="003D2980" w:rsidRDefault="005755C2" w:rsidP="000D06D4">
            <w:pPr>
              <w:spacing w:after="0" w:line="240" w:lineRule="auto"/>
              <w:ind w:left="-57" w:right="-58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E77E8EB" w14:textId="77777777" w:rsidR="005755C2" w:rsidRPr="003D2980" w:rsidRDefault="005755C2" w:rsidP="000D06D4">
            <w:pPr>
              <w:spacing w:after="0" w:line="240" w:lineRule="auto"/>
              <w:ind w:left="-25" w:right="-54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4" w:type="pct"/>
            <w:vAlign w:val="center"/>
          </w:tcPr>
          <w:p w14:paraId="192F4894" w14:textId="77777777" w:rsidR="005755C2" w:rsidRPr="003D2980" w:rsidRDefault="005755C2" w:rsidP="000D06D4">
            <w:pPr>
              <w:spacing w:after="0" w:line="240" w:lineRule="auto"/>
              <w:ind w:left="-20" w:right="-60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93" w:type="pct"/>
            <w:vAlign w:val="center"/>
          </w:tcPr>
          <w:p w14:paraId="46001B00" w14:textId="77777777" w:rsidR="005755C2" w:rsidRPr="003D2980" w:rsidRDefault="005755C2" w:rsidP="000D06D4">
            <w:pPr>
              <w:spacing w:after="0" w:line="240" w:lineRule="auto"/>
              <w:ind w:left="-15" w:right="-65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0D18A28C" w14:textId="77777777" w:rsidR="005755C2" w:rsidRPr="003D2980" w:rsidRDefault="005755C2" w:rsidP="000D06D4">
            <w:pPr>
              <w:spacing w:after="0" w:line="240" w:lineRule="auto"/>
              <w:ind w:left="-9" w:right="-7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05209CA5" w14:textId="77777777" w:rsidR="005755C2" w:rsidRPr="003D2980" w:rsidRDefault="005755C2" w:rsidP="000D06D4">
            <w:pPr>
              <w:spacing w:after="0" w:line="240" w:lineRule="auto"/>
              <w:ind w:left="-4" w:right="-75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4F2619DE" w14:textId="77777777" w:rsidR="005755C2" w:rsidRPr="003D2980" w:rsidRDefault="005755C2" w:rsidP="000D06D4">
            <w:pPr>
              <w:spacing w:after="0" w:line="240" w:lineRule="auto"/>
              <w:ind w:right="-81"/>
              <w:rPr>
                <w:b/>
              </w:rPr>
            </w:pPr>
          </w:p>
        </w:tc>
        <w:tc>
          <w:tcPr>
            <w:tcW w:w="193" w:type="pct"/>
            <w:vAlign w:val="center"/>
          </w:tcPr>
          <w:p w14:paraId="03BB2EC5" w14:textId="77777777" w:rsidR="005755C2" w:rsidRPr="003D2980" w:rsidRDefault="005755C2" w:rsidP="000D06D4">
            <w:pPr>
              <w:spacing w:after="0" w:line="240" w:lineRule="auto"/>
              <w:ind w:right="-86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EFDFC3B" w14:textId="77777777" w:rsidR="005755C2" w:rsidRPr="003D2980" w:rsidRDefault="005755C2" w:rsidP="000D06D4">
            <w:pPr>
              <w:spacing w:after="0" w:line="240" w:lineRule="auto"/>
              <w:ind w:right="-91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30C233E8" w14:textId="77777777" w:rsidR="005755C2" w:rsidRPr="003D2980" w:rsidRDefault="005755C2" w:rsidP="000D06D4">
            <w:pPr>
              <w:spacing w:after="0" w:line="240" w:lineRule="auto"/>
              <w:ind w:right="-96"/>
              <w:rPr>
                <w:b/>
              </w:rPr>
            </w:pPr>
          </w:p>
        </w:tc>
        <w:tc>
          <w:tcPr>
            <w:tcW w:w="194" w:type="pct"/>
            <w:vAlign w:val="center"/>
          </w:tcPr>
          <w:p w14:paraId="254E2845" w14:textId="77777777" w:rsidR="005755C2" w:rsidRPr="003D2980" w:rsidRDefault="005755C2" w:rsidP="000D06D4">
            <w:pPr>
              <w:spacing w:after="0" w:line="240" w:lineRule="auto"/>
              <w:ind w:right="-102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426BA281" w14:textId="77777777" w:rsidR="005755C2" w:rsidRPr="003D2980" w:rsidRDefault="005755C2" w:rsidP="000D06D4">
            <w:pPr>
              <w:spacing w:after="0" w:line="240" w:lineRule="auto"/>
              <w:ind w:left="-24" w:right="-107"/>
              <w:rPr>
                <w:b/>
              </w:rPr>
            </w:pPr>
          </w:p>
        </w:tc>
      </w:tr>
    </w:tbl>
    <w:p w14:paraId="7647B27C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</w:pPr>
    </w:p>
    <w:p w14:paraId="40EC45CA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</w:pPr>
    </w:p>
    <w:tbl>
      <w:tblPr>
        <w:tblStyle w:val="TableGrid"/>
        <w:tblW w:w="5082" w:type="pct"/>
        <w:tblLayout w:type="fixed"/>
        <w:tblLook w:val="04A0" w:firstRow="1" w:lastRow="0" w:firstColumn="1" w:lastColumn="0" w:noHBand="0" w:noVBand="1"/>
      </w:tblPr>
      <w:tblGrid>
        <w:gridCol w:w="1621"/>
        <w:gridCol w:w="338"/>
        <w:gridCol w:w="341"/>
        <w:gridCol w:w="341"/>
        <w:gridCol w:w="341"/>
        <w:gridCol w:w="341"/>
        <w:gridCol w:w="341"/>
        <w:gridCol w:w="341"/>
        <w:gridCol w:w="341"/>
        <w:gridCol w:w="341"/>
        <w:gridCol w:w="424"/>
        <w:gridCol w:w="413"/>
        <w:gridCol w:w="402"/>
        <w:gridCol w:w="402"/>
        <w:gridCol w:w="341"/>
        <w:gridCol w:w="341"/>
        <w:gridCol w:w="341"/>
        <w:gridCol w:w="341"/>
        <w:gridCol w:w="343"/>
        <w:gridCol w:w="343"/>
        <w:gridCol w:w="409"/>
        <w:gridCol w:w="428"/>
      </w:tblGrid>
      <w:tr w:rsidR="005755C2" w:rsidRPr="003D2980" w14:paraId="1E8D9B5D" w14:textId="77777777" w:rsidTr="00C74C78">
        <w:trPr>
          <w:cantSplit/>
          <w:trHeight w:val="363"/>
        </w:trPr>
        <w:tc>
          <w:tcPr>
            <w:tcW w:w="880" w:type="pct"/>
            <w:tcBorders>
              <w:top w:val="nil"/>
              <w:left w:val="nil"/>
              <w:bottom w:val="nil"/>
            </w:tcBorders>
          </w:tcPr>
          <w:p w14:paraId="3A4C747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20" w:type="pct"/>
            <w:gridSpan w:val="21"/>
            <w:vAlign w:val="center"/>
          </w:tcPr>
          <w:p w14:paraId="221BC627" w14:textId="7B953B16" w:rsidR="005755C2" w:rsidRPr="003D2980" w:rsidRDefault="00543D1B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t>Jour (de chaque cycle de 21 jours)</w:t>
            </w:r>
          </w:p>
        </w:tc>
      </w:tr>
      <w:tr w:rsidR="005755C2" w:rsidRPr="003D2980" w14:paraId="26617F56" w14:textId="77777777" w:rsidTr="00C74C78">
        <w:trPr>
          <w:cantSplit/>
          <w:trHeight w:val="363"/>
        </w:trPr>
        <w:tc>
          <w:tcPr>
            <w:tcW w:w="880" w:type="pct"/>
            <w:tcBorders>
              <w:top w:val="nil"/>
              <w:left w:val="nil"/>
            </w:tcBorders>
            <w:vAlign w:val="center"/>
          </w:tcPr>
          <w:p w14:paraId="398E066B" w14:textId="477B10C3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t>Cycle</w:t>
            </w:r>
            <w:r w:rsidR="00543D1B" w:rsidRPr="003D2980">
              <w:rPr>
                <w:bCs/>
              </w:rPr>
              <w:t> </w:t>
            </w:r>
            <w:r w:rsidRPr="003D2980">
              <w:rPr>
                <w:bCs/>
              </w:rPr>
              <w:t xml:space="preserve">9 </w:t>
            </w:r>
            <w:r w:rsidR="00543D1B" w:rsidRPr="003D2980">
              <w:rPr>
                <w:bCs/>
              </w:rPr>
              <w:t>et cycles suivants</w:t>
            </w:r>
          </w:p>
        </w:tc>
        <w:tc>
          <w:tcPr>
            <w:tcW w:w="184" w:type="pct"/>
            <w:vAlign w:val="center"/>
          </w:tcPr>
          <w:p w14:paraId="1899033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1</w:t>
            </w:r>
          </w:p>
        </w:tc>
        <w:tc>
          <w:tcPr>
            <w:tcW w:w="185" w:type="pct"/>
            <w:vAlign w:val="center"/>
          </w:tcPr>
          <w:p w14:paraId="411D7F11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2</w:t>
            </w:r>
          </w:p>
        </w:tc>
        <w:tc>
          <w:tcPr>
            <w:tcW w:w="185" w:type="pct"/>
            <w:vAlign w:val="center"/>
          </w:tcPr>
          <w:p w14:paraId="23A09574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3</w:t>
            </w:r>
          </w:p>
        </w:tc>
        <w:tc>
          <w:tcPr>
            <w:tcW w:w="185" w:type="pct"/>
            <w:vAlign w:val="center"/>
          </w:tcPr>
          <w:p w14:paraId="62925AA8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4</w:t>
            </w:r>
          </w:p>
        </w:tc>
        <w:tc>
          <w:tcPr>
            <w:tcW w:w="185" w:type="pct"/>
            <w:vAlign w:val="center"/>
          </w:tcPr>
          <w:p w14:paraId="23ACBEDE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5</w:t>
            </w:r>
          </w:p>
        </w:tc>
        <w:tc>
          <w:tcPr>
            <w:tcW w:w="185" w:type="pct"/>
            <w:vAlign w:val="center"/>
          </w:tcPr>
          <w:p w14:paraId="35230A57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6</w:t>
            </w:r>
          </w:p>
        </w:tc>
        <w:tc>
          <w:tcPr>
            <w:tcW w:w="185" w:type="pct"/>
            <w:vAlign w:val="center"/>
          </w:tcPr>
          <w:p w14:paraId="1C506E38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7</w:t>
            </w:r>
          </w:p>
        </w:tc>
        <w:tc>
          <w:tcPr>
            <w:tcW w:w="185" w:type="pct"/>
            <w:vAlign w:val="center"/>
          </w:tcPr>
          <w:p w14:paraId="54A1202D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8</w:t>
            </w:r>
          </w:p>
        </w:tc>
        <w:tc>
          <w:tcPr>
            <w:tcW w:w="185" w:type="pct"/>
            <w:vAlign w:val="center"/>
          </w:tcPr>
          <w:p w14:paraId="445C4347" w14:textId="77777777" w:rsidR="005755C2" w:rsidRPr="003D2980" w:rsidRDefault="005755C2" w:rsidP="000D06D4">
            <w:pPr>
              <w:spacing w:after="0" w:line="240" w:lineRule="auto"/>
              <w:jc w:val="center"/>
              <w:rPr>
                <w:bCs/>
              </w:rPr>
            </w:pPr>
            <w:r w:rsidRPr="003D2980">
              <w:rPr>
                <w:bCs/>
              </w:rPr>
              <w:t>9</w:t>
            </w:r>
          </w:p>
        </w:tc>
        <w:tc>
          <w:tcPr>
            <w:tcW w:w="230" w:type="pct"/>
            <w:vAlign w:val="center"/>
          </w:tcPr>
          <w:p w14:paraId="228DC7F9" w14:textId="77777777" w:rsidR="005755C2" w:rsidRPr="003D2980" w:rsidRDefault="005755C2" w:rsidP="000D06D4">
            <w:pPr>
              <w:spacing w:after="0" w:line="240" w:lineRule="auto"/>
              <w:ind w:left="-12" w:right="-104"/>
              <w:jc w:val="center"/>
              <w:rPr>
                <w:bCs/>
              </w:rPr>
            </w:pPr>
            <w:r w:rsidRPr="003D2980">
              <w:rPr>
                <w:bCs/>
              </w:rPr>
              <w:t>10</w:t>
            </w:r>
          </w:p>
        </w:tc>
        <w:tc>
          <w:tcPr>
            <w:tcW w:w="224" w:type="pct"/>
            <w:vAlign w:val="center"/>
          </w:tcPr>
          <w:p w14:paraId="343D5261" w14:textId="77777777" w:rsidR="005755C2" w:rsidRPr="003D2980" w:rsidRDefault="005755C2" w:rsidP="000D06D4">
            <w:pPr>
              <w:spacing w:after="0" w:line="240" w:lineRule="auto"/>
              <w:ind w:left="-24" w:right="-109"/>
              <w:jc w:val="center"/>
              <w:rPr>
                <w:bCs/>
              </w:rPr>
            </w:pPr>
            <w:r w:rsidRPr="003D2980">
              <w:rPr>
                <w:bCs/>
              </w:rPr>
              <w:t>11</w:t>
            </w:r>
          </w:p>
        </w:tc>
        <w:tc>
          <w:tcPr>
            <w:tcW w:w="218" w:type="pct"/>
            <w:vAlign w:val="center"/>
          </w:tcPr>
          <w:p w14:paraId="2F8E328C" w14:textId="77777777" w:rsidR="005755C2" w:rsidRPr="003D2980" w:rsidRDefault="005755C2" w:rsidP="000D06D4">
            <w:pPr>
              <w:spacing w:after="0" w:line="240" w:lineRule="auto"/>
              <w:ind w:left="-36" w:right="-102"/>
              <w:jc w:val="center"/>
              <w:rPr>
                <w:bCs/>
              </w:rPr>
            </w:pPr>
            <w:r w:rsidRPr="003D2980">
              <w:rPr>
                <w:bCs/>
              </w:rPr>
              <w:t>12</w:t>
            </w:r>
          </w:p>
        </w:tc>
        <w:tc>
          <w:tcPr>
            <w:tcW w:w="218" w:type="pct"/>
            <w:vAlign w:val="center"/>
          </w:tcPr>
          <w:p w14:paraId="7D36007E" w14:textId="77777777" w:rsidR="005755C2" w:rsidRPr="003D2980" w:rsidRDefault="005755C2" w:rsidP="000D06D4">
            <w:pPr>
              <w:spacing w:after="0" w:line="240" w:lineRule="auto"/>
              <w:ind w:left="-36"/>
              <w:jc w:val="center"/>
              <w:rPr>
                <w:bCs/>
              </w:rPr>
            </w:pPr>
            <w:r w:rsidRPr="003D2980">
              <w:rPr>
                <w:bCs/>
              </w:rPr>
              <w:t>13</w:t>
            </w:r>
          </w:p>
        </w:tc>
        <w:tc>
          <w:tcPr>
            <w:tcW w:w="185" w:type="pct"/>
            <w:vAlign w:val="center"/>
          </w:tcPr>
          <w:p w14:paraId="1BBDE799" w14:textId="77777777" w:rsidR="005755C2" w:rsidRPr="003D2980" w:rsidRDefault="005755C2" w:rsidP="000D06D4">
            <w:pPr>
              <w:spacing w:after="0" w:line="240" w:lineRule="auto"/>
              <w:ind w:left="-108" w:right="-113"/>
              <w:jc w:val="center"/>
              <w:rPr>
                <w:bCs/>
              </w:rPr>
            </w:pPr>
            <w:r w:rsidRPr="003D2980">
              <w:rPr>
                <w:bCs/>
              </w:rPr>
              <w:t>14</w:t>
            </w:r>
          </w:p>
        </w:tc>
        <w:tc>
          <w:tcPr>
            <w:tcW w:w="185" w:type="pct"/>
            <w:vAlign w:val="center"/>
          </w:tcPr>
          <w:p w14:paraId="5F6A9BF1" w14:textId="77777777" w:rsidR="005755C2" w:rsidRPr="003D2980" w:rsidRDefault="005755C2" w:rsidP="000D06D4">
            <w:pPr>
              <w:spacing w:after="0" w:line="240" w:lineRule="auto"/>
              <w:ind w:left="-103" w:right="-106"/>
              <w:jc w:val="center"/>
              <w:rPr>
                <w:bCs/>
              </w:rPr>
            </w:pPr>
            <w:r w:rsidRPr="003D2980">
              <w:rPr>
                <w:bCs/>
              </w:rPr>
              <w:t>15</w:t>
            </w:r>
          </w:p>
        </w:tc>
        <w:tc>
          <w:tcPr>
            <w:tcW w:w="185" w:type="pct"/>
            <w:vAlign w:val="center"/>
          </w:tcPr>
          <w:p w14:paraId="17ED51B5" w14:textId="77777777" w:rsidR="005755C2" w:rsidRPr="003D2980" w:rsidRDefault="005755C2" w:rsidP="000D06D4">
            <w:pPr>
              <w:spacing w:after="0" w:line="240" w:lineRule="auto"/>
              <w:ind w:left="-110" w:right="-111"/>
              <w:jc w:val="center"/>
              <w:rPr>
                <w:bCs/>
              </w:rPr>
            </w:pPr>
            <w:r w:rsidRPr="003D2980">
              <w:rPr>
                <w:bCs/>
              </w:rPr>
              <w:t>16</w:t>
            </w:r>
          </w:p>
        </w:tc>
        <w:tc>
          <w:tcPr>
            <w:tcW w:w="185" w:type="pct"/>
            <w:vAlign w:val="center"/>
          </w:tcPr>
          <w:p w14:paraId="0664487A" w14:textId="77777777" w:rsidR="005755C2" w:rsidRPr="003D2980" w:rsidRDefault="005755C2" w:rsidP="000D06D4">
            <w:pPr>
              <w:spacing w:after="0" w:line="240" w:lineRule="auto"/>
              <w:ind w:left="-105" w:right="-105"/>
              <w:jc w:val="center"/>
              <w:rPr>
                <w:bCs/>
              </w:rPr>
            </w:pPr>
            <w:r w:rsidRPr="003D2980">
              <w:rPr>
                <w:bCs/>
              </w:rPr>
              <w:t>17</w:t>
            </w:r>
          </w:p>
        </w:tc>
        <w:tc>
          <w:tcPr>
            <w:tcW w:w="186" w:type="pct"/>
            <w:vAlign w:val="center"/>
          </w:tcPr>
          <w:p w14:paraId="503D1AE1" w14:textId="77777777" w:rsidR="005755C2" w:rsidRPr="003D2980" w:rsidRDefault="005755C2" w:rsidP="000D06D4">
            <w:pPr>
              <w:spacing w:after="0" w:line="240" w:lineRule="auto"/>
              <w:ind w:left="-111" w:right="-110"/>
              <w:jc w:val="center"/>
              <w:rPr>
                <w:bCs/>
              </w:rPr>
            </w:pPr>
            <w:r w:rsidRPr="003D2980">
              <w:rPr>
                <w:bCs/>
              </w:rPr>
              <w:t>18</w:t>
            </w:r>
          </w:p>
        </w:tc>
        <w:tc>
          <w:tcPr>
            <w:tcW w:w="186" w:type="pct"/>
            <w:vAlign w:val="center"/>
          </w:tcPr>
          <w:p w14:paraId="533D0A2C" w14:textId="77777777" w:rsidR="005755C2" w:rsidRPr="003D2980" w:rsidRDefault="005755C2" w:rsidP="000D06D4">
            <w:pPr>
              <w:spacing w:after="0" w:line="240" w:lineRule="auto"/>
              <w:ind w:left="-106" w:right="-103"/>
              <w:jc w:val="center"/>
              <w:rPr>
                <w:bCs/>
              </w:rPr>
            </w:pPr>
            <w:r w:rsidRPr="003D2980">
              <w:rPr>
                <w:bCs/>
              </w:rPr>
              <w:t>19</w:t>
            </w:r>
          </w:p>
        </w:tc>
        <w:tc>
          <w:tcPr>
            <w:tcW w:w="222" w:type="pct"/>
            <w:vAlign w:val="center"/>
          </w:tcPr>
          <w:p w14:paraId="67BC0B0E" w14:textId="77777777" w:rsidR="005755C2" w:rsidRPr="003D2980" w:rsidRDefault="005755C2" w:rsidP="000D06D4">
            <w:pPr>
              <w:spacing w:after="0" w:line="240" w:lineRule="auto"/>
              <w:ind w:left="-113" w:right="-108"/>
              <w:jc w:val="center"/>
              <w:rPr>
                <w:bCs/>
              </w:rPr>
            </w:pPr>
            <w:r w:rsidRPr="003D2980">
              <w:rPr>
                <w:bCs/>
              </w:rPr>
              <w:t>20</w:t>
            </w:r>
          </w:p>
        </w:tc>
        <w:tc>
          <w:tcPr>
            <w:tcW w:w="231" w:type="pct"/>
            <w:vAlign w:val="center"/>
          </w:tcPr>
          <w:p w14:paraId="34010675" w14:textId="77777777" w:rsidR="005755C2" w:rsidRPr="003D2980" w:rsidRDefault="005755C2" w:rsidP="000D06D4">
            <w:pPr>
              <w:spacing w:after="0" w:line="240" w:lineRule="auto"/>
              <w:ind w:left="-108" w:right="-102"/>
              <w:jc w:val="center"/>
              <w:rPr>
                <w:bCs/>
              </w:rPr>
            </w:pPr>
            <w:r w:rsidRPr="003D2980">
              <w:rPr>
                <w:bCs/>
              </w:rPr>
              <w:t>21</w:t>
            </w:r>
          </w:p>
        </w:tc>
      </w:tr>
      <w:tr w:rsidR="005755C2" w:rsidRPr="003D2980" w14:paraId="7A5157B2" w14:textId="77777777" w:rsidTr="00C74C78">
        <w:trPr>
          <w:cantSplit/>
          <w:trHeight w:val="363"/>
        </w:trPr>
        <w:tc>
          <w:tcPr>
            <w:tcW w:w="880" w:type="pct"/>
          </w:tcPr>
          <w:p w14:paraId="055ECF00" w14:textId="77777777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proofErr w:type="spellStart"/>
            <w:r w:rsidRPr="003D2980">
              <w:rPr>
                <w:bCs/>
              </w:rPr>
              <w:t>Pomalidomide</w:t>
            </w:r>
            <w:proofErr w:type="spellEnd"/>
            <w:r w:rsidRPr="003D2980">
              <w:rPr>
                <w:bCs/>
              </w:rPr>
              <w:t xml:space="preserve"> (4 mg)</w:t>
            </w:r>
          </w:p>
        </w:tc>
        <w:tc>
          <w:tcPr>
            <w:tcW w:w="184" w:type="pct"/>
            <w:vAlign w:val="center"/>
          </w:tcPr>
          <w:p w14:paraId="2137F4C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7AB6AF4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4D6F95C7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4CD1E2B6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2AF33DC7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5095D714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1F6907A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1B57BFBB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10631A8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230" w:type="pct"/>
            <w:vAlign w:val="center"/>
          </w:tcPr>
          <w:p w14:paraId="44FDDD0D" w14:textId="77777777" w:rsidR="005755C2" w:rsidRPr="003D2980" w:rsidRDefault="005755C2" w:rsidP="000D06D4">
            <w:pPr>
              <w:spacing w:after="0" w:line="240" w:lineRule="auto"/>
              <w:ind w:left="-12" w:right="-104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224" w:type="pct"/>
            <w:vAlign w:val="center"/>
          </w:tcPr>
          <w:p w14:paraId="5A16090C" w14:textId="77777777" w:rsidR="005755C2" w:rsidRPr="003D2980" w:rsidRDefault="005755C2" w:rsidP="000D06D4">
            <w:pPr>
              <w:spacing w:after="0" w:line="240" w:lineRule="auto"/>
              <w:ind w:left="-24" w:right="-109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218" w:type="pct"/>
            <w:vAlign w:val="center"/>
          </w:tcPr>
          <w:p w14:paraId="1A65FC96" w14:textId="77777777" w:rsidR="005755C2" w:rsidRPr="003D2980" w:rsidRDefault="005755C2" w:rsidP="000D06D4">
            <w:pPr>
              <w:spacing w:after="0" w:line="240" w:lineRule="auto"/>
              <w:ind w:left="-36" w:right="-102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218" w:type="pct"/>
            <w:vAlign w:val="center"/>
          </w:tcPr>
          <w:p w14:paraId="5597B732" w14:textId="77777777" w:rsidR="005755C2" w:rsidRPr="003D2980" w:rsidRDefault="005755C2" w:rsidP="000D06D4">
            <w:pPr>
              <w:spacing w:after="0" w:line="240" w:lineRule="auto"/>
              <w:ind w:left="-36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385BD58D" w14:textId="77777777" w:rsidR="005755C2" w:rsidRPr="003D2980" w:rsidRDefault="005755C2" w:rsidP="000D06D4">
            <w:pPr>
              <w:spacing w:after="0" w:line="240" w:lineRule="auto"/>
              <w:ind w:left="-108" w:right="-113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361C5AA4" w14:textId="77777777" w:rsidR="005755C2" w:rsidRPr="003D2980" w:rsidRDefault="005755C2" w:rsidP="000D06D4">
            <w:pPr>
              <w:spacing w:after="0" w:line="240" w:lineRule="auto"/>
              <w:ind w:left="-103" w:right="-106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78CE05F0" w14:textId="77777777" w:rsidR="005755C2" w:rsidRPr="003D2980" w:rsidRDefault="005755C2" w:rsidP="000D06D4">
            <w:pPr>
              <w:spacing w:after="0" w:line="240" w:lineRule="auto"/>
              <w:ind w:left="-110" w:right="-111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12C6C984" w14:textId="77777777" w:rsidR="005755C2" w:rsidRPr="003D2980" w:rsidRDefault="005755C2" w:rsidP="000D06D4">
            <w:pPr>
              <w:spacing w:after="0" w:line="240" w:lineRule="auto"/>
              <w:ind w:left="-105" w:right="-105"/>
              <w:jc w:val="center"/>
              <w:rPr>
                <w:b/>
              </w:rPr>
            </w:pPr>
          </w:p>
        </w:tc>
        <w:tc>
          <w:tcPr>
            <w:tcW w:w="186" w:type="pct"/>
            <w:vAlign w:val="center"/>
          </w:tcPr>
          <w:p w14:paraId="6F2D9435" w14:textId="77777777" w:rsidR="005755C2" w:rsidRPr="003D2980" w:rsidRDefault="005755C2" w:rsidP="000D06D4">
            <w:pPr>
              <w:spacing w:after="0" w:line="240" w:lineRule="auto"/>
              <w:ind w:left="-111" w:right="-110"/>
              <w:jc w:val="center"/>
              <w:rPr>
                <w:b/>
              </w:rPr>
            </w:pPr>
          </w:p>
        </w:tc>
        <w:tc>
          <w:tcPr>
            <w:tcW w:w="186" w:type="pct"/>
            <w:vAlign w:val="center"/>
          </w:tcPr>
          <w:p w14:paraId="429BAB7E" w14:textId="77777777" w:rsidR="005755C2" w:rsidRPr="003D2980" w:rsidRDefault="005755C2" w:rsidP="000D06D4">
            <w:pPr>
              <w:spacing w:after="0" w:line="240" w:lineRule="auto"/>
              <w:ind w:left="-106" w:right="-103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14:paraId="690ECC86" w14:textId="77777777" w:rsidR="005755C2" w:rsidRPr="003D2980" w:rsidRDefault="005755C2" w:rsidP="000D06D4">
            <w:pPr>
              <w:spacing w:after="0" w:line="240" w:lineRule="auto"/>
              <w:ind w:left="-113" w:right="-108"/>
              <w:jc w:val="center"/>
              <w:rPr>
                <w:b/>
              </w:rPr>
            </w:pPr>
          </w:p>
        </w:tc>
        <w:tc>
          <w:tcPr>
            <w:tcW w:w="231" w:type="pct"/>
            <w:vAlign w:val="center"/>
          </w:tcPr>
          <w:p w14:paraId="77C92304" w14:textId="77777777" w:rsidR="005755C2" w:rsidRPr="003D2980" w:rsidRDefault="005755C2" w:rsidP="000D06D4">
            <w:pPr>
              <w:spacing w:after="0" w:line="240" w:lineRule="auto"/>
              <w:ind w:left="-108" w:right="-102"/>
              <w:jc w:val="center"/>
              <w:rPr>
                <w:b/>
              </w:rPr>
            </w:pPr>
          </w:p>
        </w:tc>
      </w:tr>
      <w:tr w:rsidR="005755C2" w:rsidRPr="003D2980" w14:paraId="0636E534" w14:textId="77777777" w:rsidTr="00C74C78">
        <w:trPr>
          <w:cantSplit/>
          <w:trHeight w:val="363"/>
        </w:trPr>
        <w:tc>
          <w:tcPr>
            <w:tcW w:w="880" w:type="pct"/>
          </w:tcPr>
          <w:p w14:paraId="1D9E42A0" w14:textId="6DB72E02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proofErr w:type="spellStart"/>
            <w:r w:rsidRPr="003D2980">
              <w:rPr>
                <w:bCs/>
              </w:rPr>
              <w:t>Bort</w:t>
            </w:r>
            <w:r w:rsidR="00543D1B" w:rsidRPr="003D2980">
              <w:rPr>
                <w:bCs/>
              </w:rPr>
              <w:t>é</w:t>
            </w:r>
            <w:r w:rsidRPr="003D2980">
              <w:rPr>
                <w:bCs/>
              </w:rPr>
              <w:t>zomib</w:t>
            </w:r>
            <w:proofErr w:type="spellEnd"/>
            <w:r w:rsidRPr="003D2980">
              <w:rPr>
                <w:bCs/>
              </w:rPr>
              <w:t xml:space="preserve"> (1</w:t>
            </w:r>
            <w:r w:rsidR="00543D1B" w:rsidRPr="003D2980">
              <w:rPr>
                <w:bCs/>
              </w:rPr>
              <w:t>,</w:t>
            </w:r>
            <w:r w:rsidRPr="003D2980">
              <w:rPr>
                <w:bCs/>
              </w:rPr>
              <w:t>3 mg/m</w:t>
            </w:r>
            <w:r w:rsidRPr="003D2980">
              <w:rPr>
                <w:bCs/>
                <w:vertAlign w:val="superscript"/>
              </w:rPr>
              <w:t>2</w:t>
            </w:r>
            <w:r w:rsidRPr="003D2980">
              <w:rPr>
                <w:bCs/>
              </w:rPr>
              <w:t>)</w:t>
            </w:r>
          </w:p>
        </w:tc>
        <w:tc>
          <w:tcPr>
            <w:tcW w:w="184" w:type="pct"/>
            <w:vAlign w:val="center"/>
          </w:tcPr>
          <w:p w14:paraId="5B6EAA7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3F8DCBB4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3DCC8EA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6B88B95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773A1171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09BC2519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11E7EC1A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095967E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45F2F2B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0" w:type="pct"/>
            <w:vAlign w:val="center"/>
          </w:tcPr>
          <w:p w14:paraId="14551C83" w14:textId="77777777" w:rsidR="005755C2" w:rsidRPr="003D2980" w:rsidRDefault="005755C2" w:rsidP="000D06D4">
            <w:pPr>
              <w:spacing w:after="0" w:line="240" w:lineRule="auto"/>
              <w:ind w:left="-12" w:right="-104"/>
              <w:jc w:val="center"/>
              <w:rPr>
                <w:b/>
              </w:rPr>
            </w:pPr>
          </w:p>
        </w:tc>
        <w:tc>
          <w:tcPr>
            <w:tcW w:w="224" w:type="pct"/>
            <w:vAlign w:val="center"/>
          </w:tcPr>
          <w:p w14:paraId="20338783" w14:textId="77777777" w:rsidR="005755C2" w:rsidRPr="003D2980" w:rsidRDefault="005755C2" w:rsidP="000D06D4">
            <w:pPr>
              <w:spacing w:after="0" w:line="240" w:lineRule="auto"/>
              <w:ind w:left="-24" w:right="-109"/>
              <w:jc w:val="center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73E26FB9" w14:textId="77777777" w:rsidR="005755C2" w:rsidRPr="003D2980" w:rsidRDefault="005755C2" w:rsidP="000D06D4">
            <w:pPr>
              <w:spacing w:after="0" w:line="240" w:lineRule="auto"/>
              <w:ind w:left="-36" w:right="-102"/>
              <w:jc w:val="center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50E502D1" w14:textId="77777777" w:rsidR="005755C2" w:rsidRPr="003D2980" w:rsidRDefault="005755C2" w:rsidP="000D06D4">
            <w:pPr>
              <w:spacing w:after="0" w:line="240" w:lineRule="auto"/>
              <w:ind w:left="-36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7CA9FA71" w14:textId="77777777" w:rsidR="005755C2" w:rsidRPr="003D2980" w:rsidRDefault="005755C2" w:rsidP="000D06D4">
            <w:pPr>
              <w:spacing w:after="0" w:line="240" w:lineRule="auto"/>
              <w:ind w:left="-108" w:right="-113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1FF9BE2F" w14:textId="77777777" w:rsidR="005755C2" w:rsidRPr="003D2980" w:rsidRDefault="005755C2" w:rsidP="000D06D4">
            <w:pPr>
              <w:spacing w:after="0" w:line="240" w:lineRule="auto"/>
              <w:ind w:left="-103" w:right="-106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4B01D1BD" w14:textId="77777777" w:rsidR="005755C2" w:rsidRPr="003D2980" w:rsidRDefault="005755C2" w:rsidP="000D06D4">
            <w:pPr>
              <w:spacing w:after="0" w:line="240" w:lineRule="auto"/>
              <w:ind w:left="-110" w:right="-111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1FD81023" w14:textId="77777777" w:rsidR="005755C2" w:rsidRPr="003D2980" w:rsidRDefault="005755C2" w:rsidP="000D06D4">
            <w:pPr>
              <w:spacing w:after="0" w:line="240" w:lineRule="auto"/>
              <w:ind w:left="-105" w:right="-105"/>
              <w:jc w:val="center"/>
              <w:rPr>
                <w:b/>
              </w:rPr>
            </w:pPr>
          </w:p>
        </w:tc>
        <w:tc>
          <w:tcPr>
            <w:tcW w:w="186" w:type="pct"/>
            <w:vAlign w:val="center"/>
          </w:tcPr>
          <w:p w14:paraId="3EEFC557" w14:textId="77777777" w:rsidR="005755C2" w:rsidRPr="003D2980" w:rsidRDefault="005755C2" w:rsidP="000D06D4">
            <w:pPr>
              <w:spacing w:after="0" w:line="240" w:lineRule="auto"/>
              <w:ind w:left="-111" w:right="-110"/>
              <w:jc w:val="center"/>
              <w:rPr>
                <w:b/>
              </w:rPr>
            </w:pPr>
          </w:p>
        </w:tc>
        <w:tc>
          <w:tcPr>
            <w:tcW w:w="186" w:type="pct"/>
            <w:vAlign w:val="center"/>
          </w:tcPr>
          <w:p w14:paraId="0F725E0B" w14:textId="77777777" w:rsidR="005755C2" w:rsidRPr="003D2980" w:rsidRDefault="005755C2" w:rsidP="000D06D4">
            <w:pPr>
              <w:spacing w:after="0" w:line="240" w:lineRule="auto"/>
              <w:ind w:left="-106" w:right="-103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14:paraId="318E91C1" w14:textId="77777777" w:rsidR="005755C2" w:rsidRPr="003D2980" w:rsidRDefault="005755C2" w:rsidP="000D06D4">
            <w:pPr>
              <w:spacing w:after="0" w:line="240" w:lineRule="auto"/>
              <w:ind w:left="-113" w:right="-108"/>
              <w:jc w:val="center"/>
              <w:rPr>
                <w:b/>
              </w:rPr>
            </w:pPr>
          </w:p>
        </w:tc>
        <w:tc>
          <w:tcPr>
            <w:tcW w:w="231" w:type="pct"/>
            <w:vAlign w:val="center"/>
          </w:tcPr>
          <w:p w14:paraId="457A7713" w14:textId="77777777" w:rsidR="005755C2" w:rsidRPr="003D2980" w:rsidRDefault="005755C2" w:rsidP="000D06D4">
            <w:pPr>
              <w:spacing w:after="0" w:line="240" w:lineRule="auto"/>
              <w:ind w:left="-108" w:right="-102"/>
              <w:jc w:val="center"/>
              <w:rPr>
                <w:b/>
              </w:rPr>
            </w:pPr>
          </w:p>
        </w:tc>
      </w:tr>
      <w:tr w:rsidR="005755C2" w:rsidRPr="003D2980" w14:paraId="58A7F5A6" w14:textId="77777777" w:rsidTr="00C74C78">
        <w:trPr>
          <w:cantSplit/>
          <w:trHeight w:val="363"/>
        </w:trPr>
        <w:tc>
          <w:tcPr>
            <w:tcW w:w="880" w:type="pct"/>
          </w:tcPr>
          <w:p w14:paraId="0303B271" w14:textId="1CA03001" w:rsidR="005755C2" w:rsidRPr="003D2980" w:rsidRDefault="005755C2" w:rsidP="000D06D4">
            <w:pPr>
              <w:spacing w:after="0" w:line="240" w:lineRule="auto"/>
              <w:rPr>
                <w:bCs/>
              </w:rPr>
            </w:pPr>
            <w:r w:rsidRPr="003D2980">
              <w:rPr>
                <w:bCs/>
              </w:rPr>
              <w:lastRenderedPageBreak/>
              <w:t>Dexam</w:t>
            </w:r>
            <w:r w:rsidR="00543D1B" w:rsidRPr="003D2980">
              <w:rPr>
                <w:bCs/>
              </w:rPr>
              <w:t>é</w:t>
            </w:r>
            <w:r w:rsidRPr="003D2980">
              <w:rPr>
                <w:bCs/>
              </w:rPr>
              <w:t>thasone (20 mg)*</w:t>
            </w:r>
          </w:p>
        </w:tc>
        <w:tc>
          <w:tcPr>
            <w:tcW w:w="184" w:type="pct"/>
            <w:vAlign w:val="center"/>
          </w:tcPr>
          <w:p w14:paraId="3FE15585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429A9933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3FF407C1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0FDA42DE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43440AA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24587D02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71C08A3E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02846889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185" w:type="pct"/>
            <w:vAlign w:val="center"/>
          </w:tcPr>
          <w:p w14:paraId="2CAAF490" w14:textId="77777777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•</w:t>
            </w:r>
          </w:p>
        </w:tc>
        <w:tc>
          <w:tcPr>
            <w:tcW w:w="230" w:type="pct"/>
            <w:vAlign w:val="center"/>
          </w:tcPr>
          <w:p w14:paraId="3574F2E9" w14:textId="77777777" w:rsidR="005755C2" w:rsidRPr="003D2980" w:rsidRDefault="005755C2" w:rsidP="000D06D4">
            <w:pPr>
              <w:spacing w:after="0" w:line="240" w:lineRule="auto"/>
              <w:ind w:left="-12" w:right="-104"/>
              <w:jc w:val="center"/>
              <w:rPr>
                <w:b/>
              </w:rPr>
            </w:pPr>
          </w:p>
        </w:tc>
        <w:tc>
          <w:tcPr>
            <w:tcW w:w="224" w:type="pct"/>
            <w:vAlign w:val="center"/>
          </w:tcPr>
          <w:p w14:paraId="6297A0C5" w14:textId="77777777" w:rsidR="005755C2" w:rsidRPr="003D2980" w:rsidRDefault="005755C2" w:rsidP="000D06D4">
            <w:pPr>
              <w:spacing w:after="0" w:line="240" w:lineRule="auto"/>
              <w:ind w:left="-24" w:right="-109"/>
              <w:jc w:val="center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6DFF9462" w14:textId="77777777" w:rsidR="005755C2" w:rsidRPr="003D2980" w:rsidRDefault="005755C2" w:rsidP="000D06D4">
            <w:pPr>
              <w:spacing w:after="0" w:line="240" w:lineRule="auto"/>
              <w:ind w:left="-36" w:right="-102"/>
              <w:jc w:val="center"/>
              <w:rPr>
                <w:b/>
              </w:rPr>
            </w:pPr>
          </w:p>
        </w:tc>
        <w:tc>
          <w:tcPr>
            <w:tcW w:w="218" w:type="pct"/>
            <w:vAlign w:val="center"/>
          </w:tcPr>
          <w:p w14:paraId="00EC663F" w14:textId="77777777" w:rsidR="005755C2" w:rsidRPr="003D2980" w:rsidRDefault="005755C2" w:rsidP="000D06D4">
            <w:pPr>
              <w:spacing w:after="0" w:line="240" w:lineRule="auto"/>
              <w:ind w:left="-36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081B2F12" w14:textId="77777777" w:rsidR="005755C2" w:rsidRPr="003D2980" w:rsidRDefault="005755C2" w:rsidP="000D06D4">
            <w:pPr>
              <w:spacing w:after="0" w:line="240" w:lineRule="auto"/>
              <w:ind w:left="-108" w:right="-113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15E97127" w14:textId="77777777" w:rsidR="005755C2" w:rsidRPr="003D2980" w:rsidRDefault="005755C2" w:rsidP="000D06D4">
            <w:pPr>
              <w:spacing w:after="0" w:line="240" w:lineRule="auto"/>
              <w:ind w:left="-103" w:right="-106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37A69935" w14:textId="77777777" w:rsidR="005755C2" w:rsidRPr="003D2980" w:rsidRDefault="005755C2" w:rsidP="000D06D4">
            <w:pPr>
              <w:spacing w:after="0" w:line="240" w:lineRule="auto"/>
              <w:ind w:left="-110" w:right="-111"/>
              <w:jc w:val="center"/>
              <w:rPr>
                <w:b/>
              </w:rPr>
            </w:pPr>
          </w:p>
        </w:tc>
        <w:tc>
          <w:tcPr>
            <w:tcW w:w="185" w:type="pct"/>
            <w:vAlign w:val="center"/>
          </w:tcPr>
          <w:p w14:paraId="0D5052A6" w14:textId="77777777" w:rsidR="005755C2" w:rsidRPr="003D2980" w:rsidRDefault="005755C2" w:rsidP="000D06D4">
            <w:pPr>
              <w:spacing w:after="0" w:line="240" w:lineRule="auto"/>
              <w:ind w:left="-105" w:right="-105"/>
              <w:jc w:val="center"/>
              <w:rPr>
                <w:b/>
              </w:rPr>
            </w:pPr>
          </w:p>
        </w:tc>
        <w:tc>
          <w:tcPr>
            <w:tcW w:w="186" w:type="pct"/>
            <w:vAlign w:val="center"/>
          </w:tcPr>
          <w:p w14:paraId="5D7F5191" w14:textId="77777777" w:rsidR="005755C2" w:rsidRPr="003D2980" w:rsidRDefault="005755C2" w:rsidP="000D06D4">
            <w:pPr>
              <w:spacing w:after="0" w:line="240" w:lineRule="auto"/>
              <w:ind w:left="-111" w:right="-110"/>
              <w:jc w:val="center"/>
              <w:rPr>
                <w:b/>
              </w:rPr>
            </w:pPr>
          </w:p>
        </w:tc>
        <w:tc>
          <w:tcPr>
            <w:tcW w:w="186" w:type="pct"/>
            <w:vAlign w:val="center"/>
          </w:tcPr>
          <w:p w14:paraId="78690868" w14:textId="77777777" w:rsidR="005755C2" w:rsidRPr="003D2980" w:rsidRDefault="005755C2" w:rsidP="000D06D4">
            <w:pPr>
              <w:spacing w:after="0" w:line="240" w:lineRule="auto"/>
              <w:ind w:left="-106" w:right="-103"/>
              <w:jc w:val="center"/>
              <w:rPr>
                <w:b/>
              </w:rPr>
            </w:pPr>
          </w:p>
        </w:tc>
        <w:tc>
          <w:tcPr>
            <w:tcW w:w="222" w:type="pct"/>
            <w:vAlign w:val="center"/>
          </w:tcPr>
          <w:p w14:paraId="70746AB9" w14:textId="77777777" w:rsidR="005755C2" w:rsidRPr="003D2980" w:rsidRDefault="005755C2" w:rsidP="000D06D4">
            <w:pPr>
              <w:spacing w:after="0" w:line="240" w:lineRule="auto"/>
              <w:ind w:left="-113" w:right="-108"/>
              <w:jc w:val="center"/>
              <w:rPr>
                <w:b/>
              </w:rPr>
            </w:pPr>
          </w:p>
        </w:tc>
        <w:tc>
          <w:tcPr>
            <w:tcW w:w="231" w:type="pct"/>
            <w:vAlign w:val="center"/>
          </w:tcPr>
          <w:p w14:paraId="3D2F3F9B" w14:textId="77777777" w:rsidR="005755C2" w:rsidRPr="003D2980" w:rsidRDefault="005755C2" w:rsidP="000D06D4">
            <w:pPr>
              <w:spacing w:after="0" w:line="240" w:lineRule="auto"/>
              <w:ind w:left="-108" w:right="-102"/>
              <w:jc w:val="center"/>
              <w:rPr>
                <w:b/>
              </w:rPr>
            </w:pPr>
          </w:p>
        </w:tc>
      </w:tr>
    </w:tbl>
    <w:p w14:paraId="43E0EB79" w14:textId="538C1B71" w:rsidR="005755C2" w:rsidRPr="003D2980" w:rsidRDefault="00543D1B" w:rsidP="000D06D4">
      <w:pPr>
        <w:autoSpaceDE w:val="0"/>
        <w:autoSpaceDN w:val="0"/>
        <w:adjustRightInd w:val="0"/>
        <w:spacing w:line="240" w:lineRule="auto"/>
      </w:pPr>
      <w:r w:rsidRPr="003D2980">
        <w:t>*</w:t>
      </w:r>
      <w:r w:rsidR="002A493E" w:rsidRPr="003D2980">
        <w:t> </w:t>
      </w:r>
      <w:r w:rsidRPr="003D2980">
        <w:t>Pour les patients dont l</w:t>
      </w:r>
      <w:r w:rsidR="00A92B3A" w:rsidRPr="003D2980">
        <w:t>’</w:t>
      </w:r>
      <w:r w:rsidRPr="003D2980">
        <w:t xml:space="preserve">âge est </w:t>
      </w:r>
      <w:r w:rsidR="00CC1FAC" w:rsidRPr="003D2980">
        <w:t>&gt; </w:t>
      </w:r>
      <w:r w:rsidRPr="003D2980">
        <w:t>7</w:t>
      </w:r>
      <w:r w:rsidR="00534D6D" w:rsidRPr="003D2980">
        <w:t>5 an</w:t>
      </w:r>
      <w:r w:rsidRPr="003D2980">
        <w:t xml:space="preserve">s, voir </w:t>
      </w:r>
      <w:r w:rsidR="002A493E" w:rsidRPr="003D2980">
        <w:t>« P</w:t>
      </w:r>
      <w:r w:rsidRPr="003D2980">
        <w:t>opulations particulières</w:t>
      </w:r>
      <w:r w:rsidR="002A493E" w:rsidRPr="003D2980">
        <w:t> »</w:t>
      </w:r>
      <w:r w:rsidRPr="003D2980">
        <w:t>.</w:t>
      </w:r>
    </w:p>
    <w:p w14:paraId="3E21E622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</w:pPr>
    </w:p>
    <w:p w14:paraId="33313231" w14:textId="41059A96" w:rsidR="00543D1B" w:rsidRPr="003D2980" w:rsidRDefault="00543D1B" w:rsidP="000D06D4">
      <w:pPr>
        <w:autoSpaceDE w:val="0"/>
        <w:autoSpaceDN w:val="0"/>
        <w:adjustRightInd w:val="0"/>
        <w:spacing w:line="240" w:lineRule="auto"/>
        <w:rPr>
          <w:i/>
          <w:iCs/>
          <w:u w:val="single"/>
        </w:rPr>
      </w:pPr>
      <w:r w:rsidRPr="003D2980">
        <w:rPr>
          <w:i/>
          <w:iCs/>
          <w:u w:val="single"/>
        </w:rPr>
        <w:t xml:space="preserve">Modification de dose ou interruption du traitement par </w:t>
      </w:r>
      <w:proofErr w:type="spellStart"/>
      <w:r w:rsidRPr="003D2980">
        <w:rPr>
          <w:i/>
          <w:iCs/>
          <w:u w:val="single"/>
        </w:rPr>
        <w:t>pomalidomide</w:t>
      </w:r>
      <w:proofErr w:type="spellEnd"/>
    </w:p>
    <w:p w14:paraId="41AD5B5D" w14:textId="41649165" w:rsidR="00543D1B" w:rsidRPr="003D2980" w:rsidRDefault="00543D1B" w:rsidP="000D06D4">
      <w:pPr>
        <w:autoSpaceDE w:val="0"/>
        <w:autoSpaceDN w:val="0"/>
        <w:adjustRightInd w:val="0"/>
        <w:spacing w:line="240" w:lineRule="auto"/>
      </w:pPr>
      <w:r w:rsidRPr="003D2980">
        <w:t xml:space="preserve">Pour commencer un nouveau cycle de </w:t>
      </w:r>
      <w:proofErr w:type="spellStart"/>
      <w:r w:rsidRPr="003D2980">
        <w:t>pomalidomide</w:t>
      </w:r>
      <w:proofErr w:type="spellEnd"/>
      <w:r w:rsidRPr="003D2980">
        <w:t xml:space="preserve">, le taux de neutrophiles doit être </w:t>
      </w:r>
      <w:r w:rsidR="00CC1FAC" w:rsidRPr="003D2980">
        <w:t>≥ </w:t>
      </w:r>
      <w:r w:rsidRPr="003D2980">
        <w:t>1</w:t>
      </w:r>
      <w:r w:rsidR="00CD2100" w:rsidRPr="003D2980">
        <w:t> x </w:t>
      </w:r>
      <w:r w:rsidRPr="003D2980">
        <w:t>10</w:t>
      </w:r>
      <w:r w:rsidRPr="003D2980">
        <w:rPr>
          <w:vertAlign w:val="superscript"/>
        </w:rPr>
        <w:t>9</w:t>
      </w:r>
      <w:r w:rsidR="00CC1FAC" w:rsidRPr="003D2980">
        <w:t>/L</w:t>
      </w:r>
      <w:r w:rsidRPr="003D2980">
        <w:t xml:space="preserve"> et le taux de plaquettes </w:t>
      </w:r>
      <w:r w:rsidR="00CC1FAC" w:rsidRPr="003D2980">
        <w:t>≥ </w:t>
      </w:r>
      <w:r w:rsidRPr="003D2980">
        <w:t>50</w:t>
      </w:r>
      <w:r w:rsidR="00CD2100" w:rsidRPr="003D2980">
        <w:t> x </w:t>
      </w:r>
      <w:r w:rsidRPr="003D2980">
        <w:t>10</w:t>
      </w:r>
      <w:r w:rsidRPr="003D2980">
        <w:rPr>
          <w:vertAlign w:val="superscript"/>
        </w:rPr>
        <w:t>9</w:t>
      </w:r>
      <w:r w:rsidR="00CC1FAC" w:rsidRPr="003D2980">
        <w:t>/L</w:t>
      </w:r>
      <w:r w:rsidRPr="003D2980">
        <w:t>.</w:t>
      </w:r>
    </w:p>
    <w:p w14:paraId="1FB21760" w14:textId="77777777" w:rsidR="00543D1B" w:rsidRPr="003D2980" w:rsidRDefault="00543D1B" w:rsidP="000D06D4">
      <w:pPr>
        <w:autoSpaceDE w:val="0"/>
        <w:autoSpaceDN w:val="0"/>
        <w:adjustRightInd w:val="0"/>
        <w:spacing w:line="240" w:lineRule="auto"/>
      </w:pPr>
    </w:p>
    <w:p w14:paraId="58B6A281" w14:textId="6940F448" w:rsidR="00543D1B" w:rsidRPr="003D2980" w:rsidRDefault="00543D1B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Les instructions concernant les réductions de dose ou les interruptions du traitement par </w:t>
      </w:r>
      <w:proofErr w:type="spellStart"/>
      <w:r w:rsidRPr="003D2980">
        <w:t>pomalidomide</w:t>
      </w:r>
      <w:proofErr w:type="spellEnd"/>
      <w:r w:rsidRPr="003D2980">
        <w:t xml:space="preserve"> en cas d</w:t>
      </w:r>
      <w:r w:rsidR="00A92B3A" w:rsidRPr="003D2980">
        <w:t>’</w:t>
      </w:r>
      <w:r w:rsidRPr="003D2980">
        <w:t xml:space="preserve">effets indésirables sont présentées dans le </w:t>
      </w:r>
      <w:r w:rsidR="00A63411" w:rsidRPr="003D2980">
        <w:t>tableau 2</w:t>
      </w:r>
      <w:r w:rsidRPr="003D2980">
        <w:t xml:space="preserve"> et les paliers de dose sont définis dans le </w:t>
      </w:r>
      <w:r w:rsidR="00A63411" w:rsidRPr="003D2980">
        <w:t>tableau 3</w:t>
      </w:r>
      <w:r w:rsidRPr="003D2980">
        <w:t xml:space="preserve"> ci-dessous</w:t>
      </w:r>
      <w:r w:rsidR="00CC1FAC" w:rsidRPr="003D2980">
        <w:t> :</w:t>
      </w:r>
    </w:p>
    <w:p w14:paraId="798DB928" w14:textId="77777777" w:rsidR="00543D1B" w:rsidRPr="003D2980" w:rsidRDefault="00543D1B" w:rsidP="000D06D4">
      <w:pPr>
        <w:autoSpaceDE w:val="0"/>
        <w:autoSpaceDN w:val="0"/>
        <w:adjustRightInd w:val="0"/>
        <w:spacing w:line="240" w:lineRule="auto"/>
      </w:pPr>
    </w:p>
    <w:p w14:paraId="597DAF6A" w14:textId="355FCA7B" w:rsidR="005755C2" w:rsidRPr="003D2980" w:rsidRDefault="00A63411" w:rsidP="000D06D4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3D2980">
        <w:rPr>
          <w:b/>
          <w:bCs/>
        </w:rPr>
        <w:t>Tableau 2</w:t>
      </w:r>
      <w:r w:rsidR="00543D1B" w:rsidRPr="003D2980">
        <w:rPr>
          <w:b/>
          <w:bCs/>
        </w:rPr>
        <w:t xml:space="preserve">. Instructions </w:t>
      </w:r>
      <w:r w:rsidR="009D49D7" w:rsidRPr="003D2980">
        <w:rPr>
          <w:b/>
          <w:bCs/>
        </w:rPr>
        <w:t xml:space="preserve">relatives aux </w:t>
      </w:r>
      <w:r w:rsidR="00543D1B" w:rsidRPr="003D2980">
        <w:rPr>
          <w:b/>
          <w:bCs/>
        </w:rPr>
        <w:t xml:space="preserve">modifications de dose de </w:t>
      </w:r>
      <w:proofErr w:type="spellStart"/>
      <w:r w:rsidR="00543D1B" w:rsidRPr="003D2980">
        <w:rPr>
          <w:b/>
          <w:bCs/>
        </w:rPr>
        <w:t>pomalidomide</w:t>
      </w:r>
      <w:proofErr w:type="spellEnd"/>
      <w:r w:rsidR="00543D1B" w:rsidRPr="003D2980">
        <w:rPr>
          <w:b/>
          <w:bCs/>
          <w:position w:val="8"/>
          <w:szCs w:val="22"/>
          <w:vertAlign w:val="superscript"/>
        </w:rPr>
        <w:t>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755C2" w:rsidRPr="003D2980" w14:paraId="40D46E22" w14:textId="77777777" w:rsidTr="00C63DD8">
        <w:trPr>
          <w:trHeight w:val="325"/>
        </w:trPr>
        <w:tc>
          <w:tcPr>
            <w:tcW w:w="4530" w:type="dxa"/>
          </w:tcPr>
          <w:p w14:paraId="45BF5ABC" w14:textId="7968B32B" w:rsidR="005755C2" w:rsidRPr="003D2980" w:rsidRDefault="005755C2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b/>
              </w:rPr>
              <w:t>Toxicit</w:t>
            </w:r>
            <w:r w:rsidR="00543D1B" w:rsidRPr="003D2980">
              <w:rPr>
                <w:b/>
              </w:rPr>
              <w:t>é</w:t>
            </w:r>
          </w:p>
        </w:tc>
        <w:tc>
          <w:tcPr>
            <w:tcW w:w="4531" w:type="dxa"/>
          </w:tcPr>
          <w:p w14:paraId="5908C758" w14:textId="1F107C79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b/>
              </w:rPr>
              <w:t>Mo</w:t>
            </w:r>
            <w:r w:rsidR="005755C2" w:rsidRPr="003D2980">
              <w:rPr>
                <w:b/>
              </w:rPr>
              <w:t>dification</w:t>
            </w:r>
            <w:r w:rsidRPr="003D2980">
              <w:rPr>
                <w:b/>
              </w:rPr>
              <w:t xml:space="preserve"> de la dose</w:t>
            </w:r>
          </w:p>
        </w:tc>
      </w:tr>
      <w:tr w:rsidR="005755C2" w:rsidRPr="003D2980" w14:paraId="25892F6B" w14:textId="77777777" w:rsidTr="00C63DD8">
        <w:tc>
          <w:tcPr>
            <w:tcW w:w="4530" w:type="dxa"/>
          </w:tcPr>
          <w:p w14:paraId="3091EF29" w14:textId="378474B9" w:rsidR="005755C2" w:rsidRPr="003D2980" w:rsidRDefault="005755C2" w:rsidP="000D06D4">
            <w:pPr>
              <w:pStyle w:val="TableParagraph"/>
              <w:spacing w:after="0"/>
              <w:rPr>
                <w:bCs/>
                <w:lang w:val="fr-FR"/>
              </w:rPr>
            </w:pPr>
            <w:r w:rsidRPr="003D2980">
              <w:rPr>
                <w:b/>
                <w:u w:val="single"/>
                <w:lang w:val="fr-FR"/>
              </w:rPr>
              <w:t>Neutrop</w:t>
            </w:r>
            <w:r w:rsidR="00543D1B" w:rsidRPr="003D2980">
              <w:rPr>
                <w:b/>
                <w:u w:val="single"/>
                <w:lang w:val="fr-FR"/>
              </w:rPr>
              <w:t>é</w:t>
            </w:r>
            <w:r w:rsidRPr="003D2980">
              <w:rPr>
                <w:b/>
                <w:u w:val="single"/>
                <w:lang w:val="fr-FR"/>
              </w:rPr>
              <w:t>ni</w:t>
            </w:r>
            <w:r w:rsidR="00543D1B" w:rsidRPr="003D2980">
              <w:rPr>
                <w:b/>
                <w:u w:val="single"/>
                <w:lang w:val="fr-FR"/>
              </w:rPr>
              <w:t>e</w:t>
            </w:r>
            <w:r w:rsidRPr="003D2980">
              <w:rPr>
                <w:bCs/>
                <w:lang w:val="fr-FR"/>
              </w:rPr>
              <w:t>*</w:t>
            </w:r>
          </w:p>
          <w:p w14:paraId="6990C571" w14:textId="31C8F230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PNN** </w:t>
            </w:r>
            <w:r w:rsidR="00CC1FAC" w:rsidRPr="003D2980">
              <w:t>&lt; </w:t>
            </w:r>
            <w:r w:rsidRPr="003D2980">
              <w:t>0,5</w:t>
            </w:r>
            <w:r w:rsidR="00CD2100" w:rsidRPr="003D2980">
              <w:t> x </w:t>
            </w:r>
            <w:r w:rsidRPr="003D2980">
              <w:t>10</w:t>
            </w:r>
            <w:r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  <w:r w:rsidRPr="003D2980">
              <w:t xml:space="preserve"> ou neutropénie fébrile (fièvre </w:t>
            </w:r>
            <w:r w:rsidR="00CC1FAC" w:rsidRPr="003D2980">
              <w:t>≥ </w:t>
            </w:r>
            <w:r w:rsidRPr="003D2980">
              <w:t>38,5</w:t>
            </w:r>
            <w:r w:rsidR="009D49D7" w:rsidRPr="003D2980">
              <w:t> </w:t>
            </w:r>
            <w:r w:rsidRPr="003D2980">
              <w:t xml:space="preserve">°C et PNN </w:t>
            </w:r>
            <w:r w:rsidR="00CC1FAC" w:rsidRPr="003D2980">
              <w:t>&lt; </w:t>
            </w:r>
            <w:r w:rsidRPr="003D2980">
              <w:t>1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  <w:r w:rsidRPr="003D2980">
              <w:t>)</w:t>
            </w:r>
          </w:p>
        </w:tc>
        <w:tc>
          <w:tcPr>
            <w:tcW w:w="4531" w:type="dxa"/>
          </w:tcPr>
          <w:p w14:paraId="71F3802D" w14:textId="5EDA616B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Interrompre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pour le reste du cycle. Contrôler la NFS*** une fois par semaine.</w:t>
            </w:r>
          </w:p>
        </w:tc>
      </w:tr>
      <w:tr w:rsidR="005755C2" w:rsidRPr="003D2980" w14:paraId="48FFBD49" w14:textId="77777777" w:rsidTr="00C63DD8">
        <w:tc>
          <w:tcPr>
            <w:tcW w:w="4530" w:type="dxa"/>
          </w:tcPr>
          <w:p w14:paraId="1AECD319" w14:textId="6A7CF5F2" w:rsidR="005755C2" w:rsidRPr="003D2980" w:rsidRDefault="00543D1B" w:rsidP="000D06D4">
            <w:pPr>
              <w:tabs>
                <w:tab w:val="left" w:pos="795"/>
              </w:tabs>
              <w:spacing w:after="0" w:line="240" w:lineRule="auto"/>
              <w:rPr>
                <w:iCs/>
              </w:rPr>
            </w:pPr>
            <w:r w:rsidRPr="003D2980">
              <w:t xml:space="preserve">Retour des PNN </w:t>
            </w:r>
            <w:r w:rsidR="00CC1FAC" w:rsidRPr="003D2980">
              <w:t>≥ </w:t>
            </w:r>
            <w:r w:rsidRPr="003D2980">
              <w:t>1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0A6B148B" w14:textId="7AD8307E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Reprendre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en diminuant la dose d</w:t>
            </w:r>
            <w:r w:rsidR="00A92B3A" w:rsidRPr="003D2980">
              <w:t>’</w:t>
            </w:r>
            <w:r w:rsidRPr="003D2980">
              <w:t>un palier par rapport à la dose antérieure.</w:t>
            </w:r>
          </w:p>
        </w:tc>
      </w:tr>
      <w:tr w:rsidR="005755C2" w:rsidRPr="003D2980" w14:paraId="5E5457B8" w14:textId="77777777" w:rsidTr="00C63DD8">
        <w:trPr>
          <w:trHeight w:val="422"/>
        </w:trPr>
        <w:tc>
          <w:tcPr>
            <w:tcW w:w="4530" w:type="dxa"/>
          </w:tcPr>
          <w:p w14:paraId="160D7A7B" w14:textId="7182BECC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Pour chaque chute ultérieure </w:t>
            </w:r>
            <w:r w:rsidR="00CC1FAC" w:rsidRPr="003D2980">
              <w:t>&lt; </w:t>
            </w:r>
            <w:r w:rsidRPr="003D2980">
              <w:t>0,5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1E2075CF" w14:textId="52C93DD2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Interrompre le traitement par </w:t>
            </w:r>
            <w:proofErr w:type="spellStart"/>
            <w:r w:rsidRPr="003D2980">
              <w:t>pomalidomide</w:t>
            </w:r>
            <w:proofErr w:type="spellEnd"/>
            <w:r w:rsidR="005755C2" w:rsidRPr="003D2980">
              <w:t>.</w:t>
            </w:r>
          </w:p>
        </w:tc>
      </w:tr>
      <w:tr w:rsidR="005755C2" w:rsidRPr="003D2980" w14:paraId="4B02254A" w14:textId="77777777" w:rsidTr="00C63DD8">
        <w:tc>
          <w:tcPr>
            <w:tcW w:w="4530" w:type="dxa"/>
          </w:tcPr>
          <w:p w14:paraId="64B61FA8" w14:textId="554D376F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Retour des PNN </w:t>
            </w:r>
            <w:r w:rsidR="00CC1FAC" w:rsidRPr="003D2980">
              <w:t>≥ </w:t>
            </w:r>
            <w:r w:rsidRPr="003D2980">
              <w:t>1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39E96CDD" w14:textId="0D55786F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Reprendre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en diminuant la dose d</w:t>
            </w:r>
            <w:r w:rsidR="00A92B3A" w:rsidRPr="003D2980">
              <w:t>’</w:t>
            </w:r>
            <w:r w:rsidRPr="003D2980">
              <w:t>un palier par rapport à la dose antérieure.</w:t>
            </w:r>
          </w:p>
        </w:tc>
      </w:tr>
      <w:tr w:rsidR="005755C2" w:rsidRPr="003D2980" w14:paraId="33B329C3" w14:textId="77777777" w:rsidTr="00C63DD8">
        <w:tc>
          <w:tcPr>
            <w:tcW w:w="4530" w:type="dxa"/>
          </w:tcPr>
          <w:p w14:paraId="2C5D5AE8" w14:textId="61D26670" w:rsidR="005755C2" w:rsidRPr="003D2980" w:rsidRDefault="005755C2" w:rsidP="000D06D4">
            <w:pPr>
              <w:pStyle w:val="TableParagraph"/>
              <w:spacing w:after="0"/>
              <w:rPr>
                <w:b/>
                <w:u w:val="single"/>
                <w:lang w:val="fr-FR"/>
              </w:rPr>
            </w:pPr>
            <w:r w:rsidRPr="003D2980">
              <w:rPr>
                <w:b/>
                <w:u w:val="single"/>
                <w:lang w:val="fr-FR"/>
              </w:rPr>
              <w:t>Thrombo</w:t>
            </w:r>
            <w:r w:rsidR="00543D1B" w:rsidRPr="003D2980">
              <w:rPr>
                <w:b/>
                <w:u w:val="single"/>
                <w:lang w:val="fr-FR"/>
              </w:rPr>
              <w:t>pénie</w:t>
            </w:r>
          </w:p>
          <w:p w14:paraId="147533A7" w14:textId="5CA552D0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Numération plaquettaire </w:t>
            </w:r>
            <w:r w:rsidR="00CC1FAC" w:rsidRPr="003D2980">
              <w:t>&lt; </w:t>
            </w:r>
            <w:r w:rsidRPr="003D2980">
              <w:t>25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6F4B3813" w14:textId="22F9F751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Interrompre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pour le reste du cycle. Contrôler la NFS*** une fois par semaine.</w:t>
            </w:r>
          </w:p>
        </w:tc>
      </w:tr>
      <w:tr w:rsidR="005755C2" w:rsidRPr="003D2980" w14:paraId="3F5AFF26" w14:textId="77777777" w:rsidTr="00C63DD8">
        <w:tc>
          <w:tcPr>
            <w:tcW w:w="4530" w:type="dxa"/>
          </w:tcPr>
          <w:p w14:paraId="7B55F73A" w14:textId="455BD16C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Retour de la numération plaquettaire </w:t>
            </w:r>
            <w:r w:rsidR="00CC1FAC" w:rsidRPr="003D2980">
              <w:t>≥ </w:t>
            </w:r>
            <w:r w:rsidRPr="003D2980">
              <w:t>50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2BFA60A9" w14:textId="6A91B2B8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Reprendre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en diminuant la dose d</w:t>
            </w:r>
            <w:r w:rsidR="00A92B3A" w:rsidRPr="003D2980">
              <w:t>’</w:t>
            </w:r>
            <w:r w:rsidRPr="003D2980">
              <w:t>un palier par rapport à la dose antérieure.</w:t>
            </w:r>
          </w:p>
        </w:tc>
      </w:tr>
      <w:tr w:rsidR="005755C2" w:rsidRPr="003D2980" w14:paraId="01B477A8" w14:textId="77777777" w:rsidTr="00C63DD8">
        <w:trPr>
          <w:trHeight w:val="423"/>
        </w:trPr>
        <w:tc>
          <w:tcPr>
            <w:tcW w:w="4530" w:type="dxa"/>
          </w:tcPr>
          <w:p w14:paraId="20FB20C9" w14:textId="6FE05962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Pour chaque chute ultérieure </w:t>
            </w:r>
            <w:r w:rsidR="00CC1FAC" w:rsidRPr="003D2980">
              <w:t>&lt; </w:t>
            </w:r>
            <w:r w:rsidRPr="003D2980">
              <w:t>25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5D257989" w14:textId="728223F1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Interrompre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>.</w:t>
            </w:r>
          </w:p>
        </w:tc>
      </w:tr>
      <w:tr w:rsidR="005755C2" w:rsidRPr="003D2980" w14:paraId="23670D10" w14:textId="77777777" w:rsidTr="00C63DD8">
        <w:tc>
          <w:tcPr>
            <w:tcW w:w="4530" w:type="dxa"/>
          </w:tcPr>
          <w:p w14:paraId="035F1751" w14:textId="6FCA27AF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Retour de la numération plaquettaire </w:t>
            </w:r>
            <w:r w:rsidR="00CC1FAC" w:rsidRPr="003D2980">
              <w:t>≥ </w:t>
            </w:r>
            <w:r w:rsidRPr="003D2980">
              <w:t>50</w:t>
            </w:r>
            <w:r w:rsidR="00CD2100" w:rsidRPr="003D2980">
              <w:t> x </w:t>
            </w:r>
            <w:r w:rsidR="009D49D7" w:rsidRPr="003D2980">
              <w:t>10</w:t>
            </w:r>
            <w:r w:rsidR="009D49D7" w:rsidRPr="003D2980">
              <w:rPr>
                <w:vertAlign w:val="superscript"/>
              </w:rPr>
              <w:t>9</w:t>
            </w:r>
            <w:r w:rsidR="00CC1FAC" w:rsidRPr="003D2980">
              <w:t>/L</w:t>
            </w:r>
          </w:p>
        </w:tc>
        <w:tc>
          <w:tcPr>
            <w:tcW w:w="4531" w:type="dxa"/>
          </w:tcPr>
          <w:p w14:paraId="720E2324" w14:textId="05A9D25C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Reprendre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en diminuant la dose d</w:t>
            </w:r>
            <w:r w:rsidR="00A92B3A" w:rsidRPr="003D2980">
              <w:t>’</w:t>
            </w:r>
            <w:r w:rsidRPr="003D2980">
              <w:t>un palier par rapport à la dose antérieure.</w:t>
            </w:r>
          </w:p>
        </w:tc>
      </w:tr>
      <w:tr w:rsidR="005755C2" w:rsidRPr="003D2980" w14:paraId="63E07CFB" w14:textId="77777777" w:rsidTr="00C63DD8">
        <w:tc>
          <w:tcPr>
            <w:tcW w:w="4530" w:type="dxa"/>
          </w:tcPr>
          <w:p w14:paraId="436CE638" w14:textId="0E550534" w:rsidR="005755C2" w:rsidRPr="003D2980" w:rsidRDefault="00543D1B" w:rsidP="000D06D4">
            <w:pPr>
              <w:pStyle w:val="TableParagraph"/>
              <w:spacing w:after="0"/>
              <w:rPr>
                <w:b/>
                <w:u w:val="single"/>
                <w:lang w:val="fr-FR"/>
              </w:rPr>
            </w:pPr>
            <w:r w:rsidRPr="003D2980">
              <w:rPr>
                <w:b/>
                <w:u w:val="single"/>
                <w:lang w:val="fr-FR"/>
              </w:rPr>
              <w:t>Éruption cutanée</w:t>
            </w:r>
          </w:p>
          <w:p w14:paraId="43C8D027" w14:textId="7C42212F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>Éruption cutanée de grades</w:t>
            </w:r>
            <w:r w:rsidR="00CD2100" w:rsidRPr="003D2980">
              <w:t> </w:t>
            </w:r>
            <w:r w:rsidRPr="003D2980">
              <w:t>2</w:t>
            </w:r>
            <w:r w:rsidR="00CD2100" w:rsidRPr="003D2980">
              <w:t>–</w:t>
            </w:r>
            <w:r w:rsidRPr="003D2980">
              <w:t>3</w:t>
            </w:r>
          </w:p>
        </w:tc>
        <w:tc>
          <w:tcPr>
            <w:tcW w:w="4531" w:type="dxa"/>
          </w:tcPr>
          <w:p w14:paraId="09E651E5" w14:textId="0C848EC6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>Envisager une interruption ou l</w:t>
            </w:r>
            <w:r w:rsidR="00A92B3A" w:rsidRPr="003D2980">
              <w:t>’</w:t>
            </w:r>
            <w:r w:rsidRPr="003D2980">
              <w:t xml:space="preserve">arrêt du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>.</w:t>
            </w:r>
          </w:p>
        </w:tc>
      </w:tr>
      <w:tr w:rsidR="005755C2" w:rsidRPr="003D2980" w14:paraId="48515A8F" w14:textId="77777777" w:rsidTr="00C63DD8">
        <w:tc>
          <w:tcPr>
            <w:tcW w:w="4530" w:type="dxa"/>
          </w:tcPr>
          <w:p w14:paraId="36278B44" w14:textId="7DA2915C" w:rsidR="005755C2" w:rsidRPr="003D2980" w:rsidRDefault="00543D1B" w:rsidP="000D06D4">
            <w:pPr>
              <w:pStyle w:val="TableParagraph"/>
              <w:spacing w:after="0"/>
              <w:ind w:right="101"/>
              <w:rPr>
                <w:iCs/>
                <w:lang w:val="fr-FR"/>
              </w:rPr>
            </w:pPr>
            <w:r w:rsidRPr="003D2980">
              <w:rPr>
                <w:lang w:val="fr-FR"/>
              </w:rPr>
              <w:t>Éruption cutanée de grade</w:t>
            </w:r>
            <w:r w:rsidR="00CD2100" w:rsidRPr="003D2980">
              <w:rPr>
                <w:lang w:val="fr-FR"/>
              </w:rPr>
              <w:t> </w:t>
            </w:r>
            <w:r w:rsidRPr="003D2980">
              <w:rPr>
                <w:lang w:val="fr-FR"/>
              </w:rPr>
              <w:t>4 ou formation de vésicules (y compris en cas d</w:t>
            </w:r>
            <w:r w:rsidR="00A92B3A" w:rsidRPr="003D2980">
              <w:rPr>
                <w:lang w:val="fr-FR"/>
              </w:rPr>
              <w:t>’</w:t>
            </w:r>
            <w:proofErr w:type="spellStart"/>
            <w:r w:rsidR="00CD2100" w:rsidRPr="003D2980">
              <w:rPr>
                <w:lang w:val="fr-FR"/>
              </w:rPr>
              <w:t>angiœdème</w:t>
            </w:r>
            <w:proofErr w:type="spellEnd"/>
            <w:r w:rsidRPr="003D2980">
              <w:rPr>
                <w:lang w:val="fr-FR"/>
              </w:rPr>
              <w:t>, de réaction anaphylactique, d</w:t>
            </w:r>
            <w:r w:rsidR="00CD2100" w:rsidRPr="003D2980">
              <w:rPr>
                <w:lang w:val="fr-FR"/>
              </w:rPr>
              <w:t xml:space="preserve">e rash bulleux ou avec exfoliation </w:t>
            </w:r>
            <w:r w:rsidRPr="003D2980">
              <w:rPr>
                <w:lang w:val="fr-FR"/>
              </w:rPr>
              <w:t xml:space="preserve">ou de suspicion de syndrome de Stevens-Johnson </w:t>
            </w:r>
            <w:r w:rsidR="00CD2100" w:rsidRPr="003D2980">
              <w:rPr>
                <w:lang w:val="fr-FR"/>
              </w:rPr>
              <w:t>[</w:t>
            </w:r>
            <w:r w:rsidRPr="003D2980">
              <w:rPr>
                <w:lang w:val="fr-FR"/>
              </w:rPr>
              <w:t>SSJ</w:t>
            </w:r>
            <w:r w:rsidR="00CD2100" w:rsidRPr="003D2980">
              <w:rPr>
                <w:lang w:val="fr-FR"/>
              </w:rPr>
              <w:t>]</w:t>
            </w:r>
            <w:r w:rsidRPr="003D2980">
              <w:rPr>
                <w:lang w:val="fr-FR"/>
              </w:rPr>
              <w:t xml:space="preserve">, de nécrolyse épidermique toxique </w:t>
            </w:r>
            <w:r w:rsidR="00CD2100" w:rsidRPr="003D2980">
              <w:rPr>
                <w:lang w:val="fr-FR"/>
              </w:rPr>
              <w:t>[</w:t>
            </w:r>
            <w:r w:rsidRPr="003D2980">
              <w:rPr>
                <w:lang w:val="fr-FR"/>
              </w:rPr>
              <w:t>NET</w:t>
            </w:r>
            <w:r w:rsidR="00CD2100" w:rsidRPr="003D2980">
              <w:rPr>
                <w:lang w:val="fr-FR"/>
              </w:rPr>
              <w:t>]</w:t>
            </w:r>
            <w:r w:rsidRPr="003D2980">
              <w:rPr>
                <w:lang w:val="fr-FR"/>
              </w:rPr>
              <w:t xml:space="preserve"> ou d</w:t>
            </w:r>
            <w:r w:rsidR="00A92B3A" w:rsidRPr="003D2980">
              <w:rPr>
                <w:lang w:val="fr-FR"/>
              </w:rPr>
              <w:t>’</w:t>
            </w:r>
            <w:r w:rsidRPr="003D2980">
              <w:rPr>
                <w:lang w:val="fr-FR"/>
              </w:rPr>
              <w:t xml:space="preserve">une réaction médicamenteuse </w:t>
            </w:r>
            <w:r w:rsidR="00CD2100" w:rsidRPr="003D2980">
              <w:rPr>
                <w:lang w:val="fr-FR"/>
              </w:rPr>
              <w:t xml:space="preserve">avec </w:t>
            </w:r>
            <w:r w:rsidRPr="003D2980">
              <w:rPr>
                <w:lang w:val="fr-FR"/>
              </w:rPr>
              <w:t xml:space="preserve">éosinophilie et symptômes systémiques </w:t>
            </w:r>
            <w:r w:rsidR="00CD2100" w:rsidRPr="003D2980">
              <w:rPr>
                <w:lang w:val="fr-FR"/>
              </w:rPr>
              <w:t xml:space="preserve">[syndrome </w:t>
            </w:r>
            <w:r w:rsidRPr="003D2980">
              <w:rPr>
                <w:lang w:val="fr-FR"/>
              </w:rPr>
              <w:t>DRESS</w:t>
            </w:r>
            <w:r w:rsidR="00CD2100" w:rsidRPr="003D2980">
              <w:rPr>
                <w:lang w:val="fr-FR"/>
              </w:rPr>
              <w:t>]</w:t>
            </w:r>
            <w:r w:rsidRPr="003D2980">
              <w:rPr>
                <w:lang w:val="fr-FR"/>
              </w:rPr>
              <w:t>)</w:t>
            </w:r>
          </w:p>
        </w:tc>
        <w:tc>
          <w:tcPr>
            <w:tcW w:w="4531" w:type="dxa"/>
          </w:tcPr>
          <w:p w14:paraId="261680A1" w14:textId="54660BA9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Arrêter définitivement le traitement (voir </w:t>
            </w:r>
            <w:r w:rsidR="00CC1FAC" w:rsidRPr="003D2980">
              <w:t>rubrique 4</w:t>
            </w:r>
            <w:r w:rsidRPr="003D2980">
              <w:t>.4).</w:t>
            </w:r>
          </w:p>
        </w:tc>
      </w:tr>
      <w:tr w:rsidR="005755C2" w:rsidRPr="003D2980" w14:paraId="4D2F24B1" w14:textId="77777777" w:rsidTr="00C63DD8">
        <w:tc>
          <w:tcPr>
            <w:tcW w:w="4530" w:type="dxa"/>
          </w:tcPr>
          <w:p w14:paraId="740BF105" w14:textId="16E49BFA" w:rsidR="005755C2" w:rsidRPr="003D2980" w:rsidRDefault="00543D1B" w:rsidP="000D06D4">
            <w:pPr>
              <w:pStyle w:val="TableParagraph"/>
              <w:spacing w:after="0"/>
              <w:rPr>
                <w:b/>
                <w:u w:val="single"/>
                <w:lang w:val="fr-FR"/>
              </w:rPr>
            </w:pPr>
            <w:r w:rsidRPr="003D2980">
              <w:rPr>
                <w:b/>
                <w:u w:val="single"/>
                <w:lang w:val="fr-FR"/>
              </w:rPr>
              <w:t>Autre</w:t>
            </w:r>
          </w:p>
          <w:p w14:paraId="092A3B31" w14:textId="345FEB80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Autres </w:t>
            </w:r>
            <w:r w:rsidR="00CD2100" w:rsidRPr="003D2980">
              <w:t>événements</w:t>
            </w:r>
            <w:r w:rsidRPr="003D2980">
              <w:t xml:space="preserve"> indésirables de grade </w:t>
            </w:r>
            <w:r w:rsidR="00CC1FAC" w:rsidRPr="003D2980">
              <w:t>≥ </w:t>
            </w:r>
            <w:r w:rsidRPr="003D2980">
              <w:t xml:space="preserve">3 liés au </w:t>
            </w:r>
            <w:proofErr w:type="spellStart"/>
            <w:r w:rsidRPr="003D2980">
              <w:t>pomalidomide</w:t>
            </w:r>
            <w:proofErr w:type="spellEnd"/>
          </w:p>
        </w:tc>
        <w:tc>
          <w:tcPr>
            <w:tcW w:w="4531" w:type="dxa"/>
          </w:tcPr>
          <w:p w14:paraId="342D6958" w14:textId="4F99616D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Interrompre le traitement par </w:t>
            </w:r>
            <w:proofErr w:type="spellStart"/>
            <w:r w:rsidRPr="003D2980">
              <w:t>pomalidomide</w:t>
            </w:r>
            <w:proofErr w:type="spellEnd"/>
            <w:r w:rsidRPr="003D2980">
              <w:t xml:space="preserve"> pour le reste du cycle. Lors du cycle suivant, reprendre le traitement en diminuant la dose d</w:t>
            </w:r>
            <w:r w:rsidR="00A92B3A" w:rsidRPr="003D2980">
              <w:t>’</w:t>
            </w:r>
            <w:r w:rsidRPr="003D2980">
              <w:t xml:space="preserve">un palier par rapport à la dose antérieure (attendre que </w:t>
            </w:r>
            <w:r w:rsidR="00393238" w:rsidRPr="003D2980">
              <w:t>l’événement</w:t>
            </w:r>
            <w:r w:rsidRPr="003D2980">
              <w:t xml:space="preserve"> indésirable ait disparu ou ait régressé à un grade </w:t>
            </w:r>
            <w:r w:rsidR="00CC1FAC" w:rsidRPr="003D2980">
              <w:t>≤ </w:t>
            </w:r>
            <w:r w:rsidRPr="003D2980">
              <w:t>2 avant de reprendre le traitement).</w:t>
            </w:r>
          </w:p>
        </w:tc>
      </w:tr>
    </w:tbl>
    <w:p w14:paraId="67B269F4" w14:textId="361C4661" w:rsidR="00543D1B" w:rsidRPr="003D2980" w:rsidRDefault="005755C2" w:rsidP="000D06D4">
      <w:pPr>
        <w:spacing w:line="240" w:lineRule="auto"/>
        <w:rPr>
          <w:szCs w:val="22"/>
        </w:rPr>
      </w:pPr>
      <w:r w:rsidRPr="003D2980">
        <w:rPr>
          <w:noProof/>
          <w:szCs w:val="22"/>
          <w:vertAlign w:val="superscript"/>
        </w:rPr>
        <w:drawing>
          <wp:anchor distT="0" distB="0" distL="0" distR="0" simplePos="0" relativeHeight="251659264" behindDoc="0" locked="0" layoutInCell="1" allowOverlap="1" wp14:anchorId="04206435" wp14:editId="69B0FCEC">
            <wp:simplePos x="0" y="0"/>
            <wp:positionH relativeFrom="page">
              <wp:posOffset>3713098</wp:posOffset>
            </wp:positionH>
            <wp:positionV relativeFrom="paragraph">
              <wp:posOffset>-2996718</wp:posOffset>
            </wp:positionV>
            <wp:extent cx="6096" cy="609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980">
        <w:rPr>
          <w:noProof/>
          <w:szCs w:val="22"/>
          <w:vertAlign w:val="superscript"/>
        </w:rPr>
        <w:drawing>
          <wp:anchor distT="0" distB="0" distL="0" distR="0" simplePos="0" relativeHeight="251660288" behindDoc="0" locked="0" layoutInCell="1" allowOverlap="1" wp14:anchorId="45E3E85D" wp14:editId="53561093">
            <wp:simplePos x="0" y="0"/>
            <wp:positionH relativeFrom="page">
              <wp:posOffset>6523990</wp:posOffset>
            </wp:positionH>
            <wp:positionV relativeFrom="paragraph">
              <wp:posOffset>-2996718</wp:posOffset>
            </wp:positionV>
            <wp:extent cx="1524" cy="609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980">
        <w:rPr>
          <w:noProof/>
          <w:szCs w:val="22"/>
          <w:vertAlign w:val="superscript"/>
        </w:rPr>
        <w:drawing>
          <wp:anchor distT="0" distB="0" distL="0" distR="0" simplePos="0" relativeHeight="251661312" behindDoc="0" locked="0" layoutInCell="1" allowOverlap="1" wp14:anchorId="27C6BA9C" wp14:editId="0DF1B908">
            <wp:simplePos x="0" y="0"/>
            <wp:positionH relativeFrom="page">
              <wp:posOffset>3713098</wp:posOffset>
            </wp:positionH>
            <wp:positionV relativeFrom="paragraph">
              <wp:posOffset>-1969541</wp:posOffset>
            </wp:positionV>
            <wp:extent cx="6096" cy="609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980">
        <w:rPr>
          <w:noProof/>
          <w:szCs w:val="22"/>
          <w:vertAlign w:val="superscript"/>
        </w:rPr>
        <w:drawing>
          <wp:anchor distT="0" distB="0" distL="0" distR="0" simplePos="0" relativeHeight="251662336" behindDoc="0" locked="0" layoutInCell="1" allowOverlap="1" wp14:anchorId="0D5430E4" wp14:editId="71E44B27">
            <wp:simplePos x="0" y="0"/>
            <wp:positionH relativeFrom="page">
              <wp:posOffset>6523990</wp:posOffset>
            </wp:positionH>
            <wp:positionV relativeFrom="paragraph">
              <wp:posOffset>-1969541</wp:posOffset>
            </wp:positionV>
            <wp:extent cx="1524" cy="609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2980">
        <w:rPr>
          <w:b/>
          <w:position w:val="6"/>
          <w:szCs w:val="22"/>
          <w:vertAlign w:val="superscript"/>
        </w:rPr>
        <w:t>∞</w:t>
      </w:r>
      <w:r w:rsidR="00543D1B" w:rsidRPr="003D2980">
        <w:rPr>
          <w:b/>
          <w:position w:val="6"/>
          <w:szCs w:val="22"/>
        </w:rPr>
        <w:t> </w:t>
      </w:r>
      <w:r w:rsidR="00543D1B" w:rsidRPr="003D2980">
        <w:rPr>
          <w:szCs w:val="22"/>
        </w:rPr>
        <w:t xml:space="preserve">Les instructions </w:t>
      </w:r>
      <w:r w:rsidR="00E30F80" w:rsidRPr="003D2980">
        <w:rPr>
          <w:szCs w:val="22"/>
        </w:rPr>
        <w:t>relatives aux</w:t>
      </w:r>
      <w:r w:rsidR="00543D1B" w:rsidRPr="003D2980">
        <w:rPr>
          <w:szCs w:val="22"/>
        </w:rPr>
        <w:t xml:space="preserve"> modifications de dose dans ce tableau s</w:t>
      </w:r>
      <w:r w:rsidR="00A92B3A" w:rsidRPr="003D2980">
        <w:rPr>
          <w:szCs w:val="22"/>
        </w:rPr>
        <w:t>’</w:t>
      </w:r>
      <w:r w:rsidR="00543D1B" w:rsidRPr="003D2980">
        <w:rPr>
          <w:szCs w:val="22"/>
        </w:rPr>
        <w:t xml:space="preserve">appliquent au </w:t>
      </w:r>
      <w:proofErr w:type="spellStart"/>
      <w:r w:rsidR="00543D1B" w:rsidRPr="003D2980">
        <w:rPr>
          <w:szCs w:val="22"/>
        </w:rPr>
        <w:t>pomalidomide</w:t>
      </w:r>
      <w:proofErr w:type="spellEnd"/>
      <w:r w:rsidR="00543D1B" w:rsidRPr="003D2980">
        <w:rPr>
          <w:szCs w:val="22"/>
        </w:rPr>
        <w:t xml:space="preserve"> en association avec le </w:t>
      </w:r>
      <w:proofErr w:type="spellStart"/>
      <w:r w:rsidR="00543D1B" w:rsidRPr="003D2980">
        <w:rPr>
          <w:szCs w:val="22"/>
        </w:rPr>
        <w:t>bortézomib</w:t>
      </w:r>
      <w:proofErr w:type="spellEnd"/>
      <w:r w:rsidR="00543D1B" w:rsidRPr="003D2980">
        <w:rPr>
          <w:szCs w:val="22"/>
        </w:rPr>
        <w:t xml:space="preserve"> et la dexaméthasone et au </w:t>
      </w:r>
      <w:proofErr w:type="spellStart"/>
      <w:r w:rsidR="00543D1B" w:rsidRPr="003D2980">
        <w:rPr>
          <w:szCs w:val="22"/>
        </w:rPr>
        <w:t>pomalidomide</w:t>
      </w:r>
      <w:proofErr w:type="spellEnd"/>
      <w:r w:rsidR="00543D1B" w:rsidRPr="003D2980">
        <w:rPr>
          <w:szCs w:val="22"/>
        </w:rPr>
        <w:t xml:space="preserve"> en association avec la dexaméthasone.</w:t>
      </w:r>
    </w:p>
    <w:p w14:paraId="15BE492A" w14:textId="0DA3588E" w:rsidR="005755C2" w:rsidRPr="003D2980" w:rsidRDefault="00543D1B" w:rsidP="000D06D4">
      <w:pPr>
        <w:spacing w:line="240" w:lineRule="auto"/>
        <w:rPr>
          <w:szCs w:val="22"/>
        </w:rPr>
      </w:pPr>
      <w:r w:rsidRPr="003D2980">
        <w:rPr>
          <w:szCs w:val="22"/>
        </w:rPr>
        <w:lastRenderedPageBreak/>
        <w:t>* En cas de neutropénie, le médecin doit envisager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utilisation de facteurs de croissance.</w:t>
      </w:r>
      <w:r w:rsidR="00E30F80" w:rsidRPr="003D2980">
        <w:rPr>
          <w:szCs w:val="22"/>
        </w:rPr>
        <w:t xml:space="preserve"> </w:t>
      </w:r>
      <w:r w:rsidRPr="003D2980">
        <w:rPr>
          <w:szCs w:val="22"/>
        </w:rPr>
        <w:t>** PNN</w:t>
      </w:r>
      <w:r w:rsidR="00E30F80" w:rsidRPr="003D2980">
        <w:rPr>
          <w:szCs w:val="22"/>
        </w:rPr>
        <w:t> — </w:t>
      </w:r>
      <w:r w:rsidRPr="003D2980">
        <w:rPr>
          <w:szCs w:val="22"/>
        </w:rPr>
        <w:t>polynucléaires neutrophiles</w:t>
      </w:r>
      <w:r w:rsidR="00E30F80" w:rsidRPr="003D2980">
        <w:rPr>
          <w:szCs w:val="22"/>
        </w:rPr>
        <w:t xml:space="preserve"> ; </w:t>
      </w:r>
      <w:r w:rsidRPr="003D2980">
        <w:rPr>
          <w:szCs w:val="22"/>
        </w:rPr>
        <w:t>*** NFS</w:t>
      </w:r>
      <w:r w:rsidR="00E30F80" w:rsidRPr="003D2980">
        <w:rPr>
          <w:szCs w:val="22"/>
        </w:rPr>
        <w:t> — </w:t>
      </w:r>
      <w:r w:rsidRPr="003D2980">
        <w:rPr>
          <w:szCs w:val="22"/>
        </w:rPr>
        <w:t>numération formule sanguine.</w:t>
      </w:r>
    </w:p>
    <w:p w14:paraId="40099245" w14:textId="77777777" w:rsidR="005755C2" w:rsidRPr="003D2980" w:rsidRDefault="005755C2" w:rsidP="000D06D4">
      <w:pPr>
        <w:spacing w:line="240" w:lineRule="auto"/>
        <w:rPr>
          <w:b/>
          <w:bCs/>
          <w:iCs/>
          <w:szCs w:val="22"/>
        </w:rPr>
      </w:pPr>
    </w:p>
    <w:p w14:paraId="4A3D3BE1" w14:textId="109D5D95" w:rsidR="005755C2" w:rsidRPr="003D2980" w:rsidRDefault="005755C2" w:rsidP="000D06D4">
      <w:pPr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Table</w:t>
      </w:r>
      <w:r w:rsidR="00543D1B" w:rsidRPr="003D2980">
        <w:rPr>
          <w:b/>
          <w:bCs/>
          <w:szCs w:val="22"/>
        </w:rPr>
        <w:t>au </w:t>
      </w:r>
      <w:r w:rsidRPr="003D2980">
        <w:rPr>
          <w:b/>
          <w:bCs/>
          <w:szCs w:val="22"/>
        </w:rPr>
        <w:t>3.</w:t>
      </w:r>
      <w:r w:rsidRPr="003D2980">
        <w:rPr>
          <w:b/>
          <w:bCs/>
          <w:szCs w:val="22"/>
          <w:lang w:eastAsia="en-US"/>
        </w:rPr>
        <w:t xml:space="preserve"> </w:t>
      </w:r>
      <w:r w:rsidR="00543D1B" w:rsidRPr="003D2980">
        <w:rPr>
          <w:b/>
          <w:bCs/>
          <w:szCs w:val="22"/>
          <w:lang w:eastAsia="en-US"/>
        </w:rPr>
        <w:t xml:space="preserve">Réduction de la dose de </w:t>
      </w:r>
      <w:proofErr w:type="spellStart"/>
      <w:r w:rsidR="00543D1B" w:rsidRPr="003D2980">
        <w:rPr>
          <w:b/>
          <w:bCs/>
          <w:szCs w:val="22"/>
          <w:lang w:eastAsia="en-US"/>
        </w:rPr>
        <w:t>pomalidomide</w:t>
      </w:r>
      <w:proofErr w:type="spellEnd"/>
      <w:r w:rsidRPr="003D2980">
        <w:rPr>
          <w:b/>
          <w:bCs/>
          <w:szCs w:val="22"/>
          <w:vertAlign w:val="superscript"/>
          <w:lang w:eastAsia="en-US"/>
        </w:rPr>
        <w:t>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755C2" w:rsidRPr="003D2980" w14:paraId="377CB4C5" w14:textId="77777777" w:rsidTr="00C63DD8">
        <w:tc>
          <w:tcPr>
            <w:tcW w:w="4530" w:type="dxa"/>
          </w:tcPr>
          <w:p w14:paraId="2A2F0646" w14:textId="16666716" w:rsidR="005755C2" w:rsidRPr="003D2980" w:rsidRDefault="00543D1B" w:rsidP="000D06D4">
            <w:pPr>
              <w:spacing w:after="0" w:line="240" w:lineRule="auto"/>
              <w:rPr>
                <w:b/>
                <w:bCs/>
                <w:iCs/>
              </w:rPr>
            </w:pPr>
            <w:r w:rsidRPr="003D2980">
              <w:rPr>
                <w:b/>
              </w:rPr>
              <w:t>Palier de dose</w:t>
            </w:r>
          </w:p>
        </w:tc>
        <w:tc>
          <w:tcPr>
            <w:tcW w:w="4531" w:type="dxa"/>
          </w:tcPr>
          <w:p w14:paraId="6910759B" w14:textId="1066B2BA" w:rsidR="005755C2" w:rsidRPr="003D2980" w:rsidRDefault="00543D1B" w:rsidP="000D06D4">
            <w:pPr>
              <w:spacing w:after="0" w:line="240" w:lineRule="auto"/>
              <w:rPr>
                <w:b/>
                <w:bCs/>
                <w:iCs/>
              </w:rPr>
            </w:pPr>
            <w:r w:rsidRPr="003D2980">
              <w:rPr>
                <w:b/>
              </w:rPr>
              <w:t xml:space="preserve">Dose orale de </w:t>
            </w:r>
            <w:proofErr w:type="spellStart"/>
            <w:r w:rsidRPr="003D2980">
              <w:rPr>
                <w:b/>
              </w:rPr>
              <w:t>pomalidomide</w:t>
            </w:r>
            <w:proofErr w:type="spellEnd"/>
          </w:p>
        </w:tc>
      </w:tr>
      <w:tr w:rsidR="005755C2" w:rsidRPr="003D2980" w14:paraId="66400AE8" w14:textId="77777777" w:rsidTr="00C63DD8">
        <w:tc>
          <w:tcPr>
            <w:tcW w:w="4530" w:type="dxa"/>
          </w:tcPr>
          <w:p w14:paraId="462FADE7" w14:textId="0523DEC7" w:rsidR="005755C2" w:rsidRPr="003D2980" w:rsidRDefault="00543D1B" w:rsidP="000D06D4">
            <w:pPr>
              <w:spacing w:after="0" w:line="240" w:lineRule="auto"/>
              <w:rPr>
                <w:b/>
                <w:bCs/>
                <w:iCs/>
              </w:rPr>
            </w:pPr>
            <w:r w:rsidRPr="003D2980">
              <w:t>Dose initiale</w:t>
            </w:r>
          </w:p>
        </w:tc>
        <w:tc>
          <w:tcPr>
            <w:tcW w:w="4531" w:type="dxa"/>
          </w:tcPr>
          <w:p w14:paraId="2E2F4392" w14:textId="77777777" w:rsidR="005755C2" w:rsidRPr="003D2980" w:rsidRDefault="005755C2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iCs/>
              </w:rPr>
              <w:t>4 mg</w:t>
            </w:r>
          </w:p>
        </w:tc>
      </w:tr>
      <w:tr w:rsidR="005755C2" w:rsidRPr="003D2980" w14:paraId="791F3A22" w14:textId="77777777" w:rsidTr="00C63DD8">
        <w:tc>
          <w:tcPr>
            <w:tcW w:w="4530" w:type="dxa"/>
          </w:tcPr>
          <w:p w14:paraId="41EF6270" w14:textId="479AFB8B" w:rsidR="005755C2" w:rsidRPr="003D2980" w:rsidRDefault="00543D1B" w:rsidP="000D06D4">
            <w:pPr>
              <w:spacing w:after="0" w:line="240" w:lineRule="auto"/>
              <w:rPr>
                <w:b/>
                <w:bCs/>
                <w:iCs/>
              </w:rPr>
            </w:pPr>
            <w:r w:rsidRPr="003D2980">
              <w:t>Palier de dose -1</w:t>
            </w:r>
          </w:p>
        </w:tc>
        <w:tc>
          <w:tcPr>
            <w:tcW w:w="4531" w:type="dxa"/>
          </w:tcPr>
          <w:p w14:paraId="17A03BB5" w14:textId="77777777" w:rsidR="005755C2" w:rsidRPr="003D2980" w:rsidRDefault="005755C2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iCs/>
              </w:rPr>
              <w:t>3 mg</w:t>
            </w:r>
          </w:p>
        </w:tc>
      </w:tr>
      <w:tr w:rsidR="005755C2" w:rsidRPr="003D2980" w14:paraId="15FC8899" w14:textId="77777777" w:rsidTr="00C63DD8">
        <w:tc>
          <w:tcPr>
            <w:tcW w:w="4530" w:type="dxa"/>
          </w:tcPr>
          <w:p w14:paraId="3E063113" w14:textId="792EFE7F" w:rsidR="005755C2" w:rsidRPr="003D2980" w:rsidRDefault="00543D1B" w:rsidP="000D06D4">
            <w:pPr>
              <w:spacing w:after="0" w:line="240" w:lineRule="auto"/>
              <w:rPr>
                <w:b/>
                <w:bCs/>
                <w:iCs/>
              </w:rPr>
            </w:pPr>
            <w:r w:rsidRPr="003D2980">
              <w:t xml:space="preserve">Palier de dose </w:t>
            </w:r>
            <w:r w:rsidR="005755C2" w:rsidRPr="003D2980">
              <w:t>-2</w:t>
            </w:r>
          </w:p>
        </w:tc>
        <w:tc>
          <w:tcPr>
            <w:tcW w:w="4531" w:type="dxa"/>
          </w:tcPr>
          <w:p w14:paraId="0E957029" w14:textId="77777777" w:rsidR="005755C2" w:rsidRPr="003D2980" w:rsidRDefault="005755C2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iCs/>
              </w:rPr>
              <w:t>2 mg</w:t>
            </w:r>
          </w:p>
        </w:tc>
      </w:tr>
      <w:tr w:rsidR="005755C2" w:rsidRPr="003D2980" w14:paraId="72D80E10" w14:textId="77777777" w:rsidTr="00C63DD8">
        <w:tc>
          <w:tcPr>
            <w:tcW w:w="4530" w:type="dxa"/>
          </w:tcPr>
          <w:p w14:paraId="141115CC" w14:textId="6435F51D" w:rsidR="005755C2" w:rsidRPr="003D2980" w:rsidRDefault="00543D1B" w:rsidP="000D06D4">
            <w:pPr>
              <w:spacing w:after="0" w:line="240" w:lineRule="auto"/>
              <w:rPr>
                <w:b/>
                <w:bCs/>
                <w:iCs/>
              </w:rPr>
            </w:pPr>
            <w:r w:rsidRPr="003D2980">
              <w:t xml:space="preserve">Palier de dose </w:t>
            </w:r>
            <w:r w:rsidR="005755C2" w:rsidRPr="003D2980">
              <w:t>-3</w:t>
            </w:r>
          </w:p>
        </w:tc>
        <w:tc>
          <w:tcPr>
            <w:tcW w:w="4531" w:type="dxa"/>
          </w:tcPr>
          <w:p w14:paraId="6E7E0022" w14:textId="77777777" w:rsidR="005755C2" w:rsidRPr="003D2980" w:rsidRDefault="005755C2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iCs/>
              </w:rPr>
              <w:t>1 mg</w:t>
            </w:r>
          </w:p>
        </w:tc>
      </w:tr>
    </w:tbl>
    <w:p w14:paraId="65A06370" w14:textId="4F48332D" w:rsidR="005755C2" w:rsidRPr="003D2980" w:rsidRDefault="005755C2" w:rsidP="000D06D4">
      <w:pPr>
        <w:spacing w:line="240" w:lineRule="auto"/>
        <w:ind w:right="2"/>
        <w:rPr>
          <w:szCs w:val="22"/>
        </w:rPr>
      </w:pPr>
      <w:r w:rsidRPr="003D2980">
        <w:rPr>
          <w:b/>
          <w:position w:val="6"/>
          <w:szCs w:val="22"/>
          <w:vertAlign w:val="superscript"/>
        </w:rPr>
        <w:t>∞</w:t>
      </w:r>
      <w:r w:rsidR="00543D1B" w:rsidRPr="003D2980">
        <w:t> </w:t>
      </w:r>
      <w:r w:rsidR="00543D1B" w:rsidRPr="003D2980">
        <w:rPr>
          <w:szCs w:val="22"/>
        </w:rPr>
        <w:t>La réduction de dose dans ce tableau s</w:t>
      </w:r>
      <w:r w:rsidR="00A92B3A" w:rsidRPr="003D2980">
        <w:rPr>
          <w:szCs w:val="22"/>
        </w:rPr>
        <w:t>’</w:t>
      </w:r>
      <w:r w:rsidR="00543D1B" w:rsidRPr="003D2980">
        <w:rPr>
          <w:szCs w:val="22"/>
        </w:rPr>
        <w:t xml:space="preserve">applique au </w:t>
      </w:r>
      <w:proofErr w:type="spellStart"/>
      <w:r w:rsidR="00543D1B" w:rsidRPr="003D2980">
        <w:rPr>
          <w:szCs w:val="22"/>
        </w:rPr>
        <w:t>pomalidomide</w:t>
      </w:r>
      <w:proofErr w:type="spellEnd"/>
      <w:r w:rsidR="00543D1B" w:rsidRPr="003D2980">
        <w:rPr>
          <w:szCs w:val="22"/>
        </w:rPr>
        <w:t xml:space="preserve"> en association avec le </w:t>
      </w:r>
      <w:proofErr w:type="spellStart"/>
      <w:r w:rsidR="00543D1B" w:rsidRPr="003D2980">
        <w:rPr>
          <w:szCs w:val="22"/>
        </w:rPr>
        <w:t>bortézomib</w:t>
      </w:r>
      <w:proofErr w:type="spellEnd"/>
      <w:r w:rsidR="00543D1B" w:rsidRPr="003D2980">
        <w:rPr>
          <w:szCs w:val="22"/>
        </w:rPr>
        <w:t xml:space="preserve"> et la dexaméthasone et au </w:t>
      </w:r>
      <w:proofErr w:type="spellStart"/>
      <w:r w:rsidR="00543D1B" w:rsidRPr="003D2980">
        <w:rPr>
          <w:szCs w:val="22"/>
        </w:rPr>
        <w:t>pomalidomide</w:t>
      </w:r>
      <w:proofErr w:type="spellEnd"/>
      <w:r w:rsidR="00543D1B" w:rsidRPr="003D2980">
        <w:rPr>
          <w:szCs w:val="22"/>
        </w:rPr>
        <w:t xml:space="preserve"> en association avec la dexaméthasone.</w:t>
      </w:r>
    </w:p>
    <w:p w14:paraId="55D0CCED" w14:textId="77777777" w:rsidR="005755C2" w:rsidRPr="003D2980" w:rsidRDefault="005755C2" w:rsidP="000D06D4">
      <w:pPr>
        <w:spacing w:line="240" w:lineRule="auto"/>
        <w:rPr>
          <w:iCs/>
          <w:szCs w:val="22"/>
        </w:rPr>
      </w:pPr>
    </w:p>
    <w:p w14:paraId="6141C039" w14:textId="56A071BD" w:rsidR="00543D1B" w:rsidRPr="003D2980" w:rsidRDefault="00543D1B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 xml:space="preserve">Si les effets indésirables réapparaissent après réduction de la dose à </w:t>
      </w:r>
      <w:r w:rsidR="00CC1FAC" w:rsidRPr="003D2980">
        <w:rPr>
          <w:iCs/>
          <w:szCs w:val="22"/>
        </w:rPr>
        <w:t>1 mg</w:t>
      </w:r>
      <w:r w:rsidRPr="003D2980">
        <w:rPr>
          <w:iCs/>
          <w:szCs w:val="22"/>
        </w:rPr>
        <w:t>, le traitement doit être arrêté.</w:t>
      </w:r>
    </w:p>
    <w:p w14:paraId="75CF6A73" w14:textId="77777777" w:rsidR="00543D1B" w:rsidRPr="003D2980" w:rsidRDefault="00543D1B" w:rsidP="000D06D4">
      <w:pPr>
        <w:spacing w:line="240" w:lineRule="auto"/>
        <w:rPr>
          <w:iCs/>
          <w:szCs w:val="22"/>
        </w:rPr>
      </w:pPr>
    </w:p>
    <w:p w14:paraId="327844B1" w14:textId="77777777" w:rsidR="00543D1B" w:rsidRPr="003D2980" w:rsidRDefault="00543D1B" w:rsidP="000D06D4">
      <w:pPr>
        <w:spacing w:line="240" w:lineRule="auto"/>
        <w:rPr>
          <w:i/>
          <w:szCs w:val="22"/>
          <w:u w:val="single"/>
        </w:rPr>
      </w:pPr>
      <w:r w:rsidRPr="003D2980">
        <w:rPr>
          <w:i/>
          <w:szCs w:val="22"/>
          <w:u w:val="single"/>
        </w:rPr>
        <w:t>Inhibiteurs puissants du CYP1A2</w:t>
      </w:r>
    </w:p>
    <w:p w14:paraId="6559B952" w14:textId="7942E310" w:rsidR="00543D1B" w:rsidRPr="003D2980" w:rsidRDefault="00543D1B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administration concomitante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inhibiteurs puissants du CYP1A2 (par exemple</w:t>
      </w:r>
      <w:r w:rsidR="00E30F80" w:rsidRPr="003D2980">
        <w:rPr>
          <w:iCs/>
          <w:szCs w:val="22"/>
        </w:rPr>
        <w:t>,</w:t>
      </w:r>
      <w:r w:rsidRPr="003D2980">
        <w:rPr>
          <w:iCs/>
          <w:szCs w:val="22"/>
        </w:rPr>
        <w:t xml:space="preserve"> ciprofloxacine, </w:t>
      </w:r>
      <w:proofErr w:type="spellStart"/>
      <w:r w:rsidRPr="003D2980">
        <w:rPr>
          <w:iCs/>
          <w:szCs w:val="22"/>
        </w:rPr>
        <w:t>énoxacine</w:t>
      </w:r>
      <w:proofErr w:type="spellEnd"/>
      <w:r w:rsidRPr="003D2980">
        <w:rPr>
          <w:iCs/>
          <w:szCs w:val="22"/>
        </w:rPr>
        <w:t xml:space="preserve"> et </w:t>
      </w:r>
      <w:proofErr w:type="spellStart"/>
      <w:r w:rsidRPr="003D2980">
        <w:rPr>
          <w:iCs/>
          <w:szCs w:val="22"/>
        </w:rPr>
        <w:t>fluvoxamine</w:t>
      </w:r>
      <w:proofErr w:type="spellEnd"/>
      <w:r w:rsidRPr="003D2980">
        <w:rPr>
          <w:iCs/>
          <w:szCs w:val="22"/>
        </w:rPr>
        <w:t xml:space="preserve">) avec le </w:t>
      </w:r>
      <w:proofErr w:type="spellStart"/>
      <w:r w:rsidRPr="003D2980">
        <w:rPr>
          <w:iCs/>
          <w:szCs w:val="22"/>
        </w:rPr>
        <w:t>pomalidomide</w:t>
      </w:r>
      <w:proofErr w:type="spellEnd"/>
      <w:r w:rsidRPr="003D2980">
        <w:rPr>
          <w:iCs/>
          <w:szCs w:val="22"/>
        </w:rPr>
        <w:t xml:space="preserve">, la dose de </w:t>
      </w:r>
      <w:proofErr w:type="spellStart"/>
      <w:r w:rsidRPr="003D2980">
        <w:rPr>
          <w:iCs/>
          <w:szCs w:val="22"/>
        </w:rPr>
        <w:t>pomalidomide</w:t>
      </w:r>
      <w:proofErr w:type="spellEnd"/>
      <w:r w:rsidRPr="003D2980">
        <w:rPr>
          <w:iCs/>
          <w:szCs w:val="22"/>
        </w:rPr>
        <w:t xml:space="preserve"> doit être réduite de 5</w:t>
      </w:r>
      <w:r w:rsidR="00CC1FAC" w:rsidRPr="003D2980">
        <w:rPr>
          <w:iCs/>
          <w:szCs w:val="22"/>
        </w:rPr>
        <w:t>0 %</w:t>
      </w:r>
      <w:r w:rsidRPr="003D2980">
        <w:rPr>
          <w:iCs/>
          <w:szCs w:val="22"/>
        </w:rPr>
        <w:t xml:space="preserve"> (voir </w:t>
      </w:r>
      <w:r w:rsidR="00CC1FAC" w:rsidRPr="003D2980">
        <w:rPr>
          <w:iCs/>
          <w:szCs w:val="22"/>
        </w:rPr>
        <w:t>rubriques 4</w:t>
      </w:r>
      <w:r w:rsidRPr="003D2980">
        <w:rPr>
          <w:iCs/>
          <w:szCs w:val="22"/>
        </w:rPr>
        <w:t>.5 et 5.2).</w:t>
      </w:r>
    </w:p>
    <w:p w14:paraId="433DCD8C" w14:textId="77777777" w:rsidR="00543D1B" w:rsidRPr="003D2980" w:rsidRDefault="00543D1B" w:rsidP="000D06D4">
      <w:pPr>
        <w:spacing w:line="240" w:lineRule="auto"/>
        <w:rPr>
          <w:iCs/>
          <w:szCs w:val="22"/>
        </w:rPr>
      </w:pPr>
    </w:p>
    <w:p w14:paraId="3E27625F" w14:textId="160DE543" w:rsidR="00543D1B" w:rsidRPr="003D2980" w:rsidRDefault="00543D1B" w:rsidP="000D06D4">
      <w:pPr>
        <w:spacing w:line="240" w:lineRule="auto"/>
        <w:rPr>
          <w:i/>
          <w:szCs w:val="22"/>
        </w:rPr>
      </w:pPr>
      <w:r w:rsidRPr="003D2980">
        <w:rPr>
          <w:i/>
          <w:szCs w:val="22"/>
        </w:rPr>
        <w:t xml:space="preserve">Modification de dose ou interruption du traitement par </w:t>
      </w:r>
      <w:proofErr w:type="spellStart"/>
      <w:r w:rsidRPr="003D2980">
        <w:rPr>
          <w:i/>
          <w:szCs w:val="22"/>
        </w:rPr>
        <w:t>bortézomib</w:t>
      </w:r>
      <w:proofErr w:type="spellEnd"/>
    </w:p>
    <w:p w14:paraId="0FA3791C" w14:textId="2E20E5FA" w:rsidR="00543D1B" w:rsidRPr="003D2980" w:rsidRDefault="00543D1B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 xml:space="preserve">Pour les instructions concernant les réductions de dose ou les interruptions du traitement par </w:t>
      </w:r>
      <w:proofErr w:type="spellStart"/>
      <w:r w:rsidRPr="003D2980">
        <w:rPr>
          <w:iCs/>
          <w:szCs w:val="22"/>
        </w:rPr>
        <w:t>bortézomib</w:t>
      </w:r>
      <w:proofErr w:type="spellEnd"/>
      <w:r w:rsidRPr="003D2980">
        <w:rPr>
          <w:iCs/>
          <w:szCs w:val="22"/>
        </w:rPr>
        <w:t xml:space="preserve"> 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 xml:space="preserve">effets indésirables, les médecins doivent se référer au Résumé des Caractéristiques du Produit (RCP) du </w:t>
      </w:r>
      <w:proofErr w:type="spellStart"/>
      <w:r w:rsidRPr="003D2980">
        <w:rPr>
          <w:iCs/>
          <w:szCs w:val="22"/>
        </w:rPr>
        <w:t>bortézomib</w:t>
      </w:r>
      <w:proofErr w:type="spellEnd"/>
      <w:r w:rsidRPr="003D2980">
        <w:rPr>
          <w:iCs/>
          <w:szCs w:val="22"/>
        </w:rPr>
        <w:t>.</w:t>
      </w:r>
    </w:p>
    <w:p w14:paraId="7B3F60F6" w14:textId="77777777" w:rsidR="00543D1B" w:rsidRPr="003D2980" w:rsidRDefault="00543D1B" w:rsidP="000D06D4">
      <w:pPr>
        <w:spacing w:line="240" w:lineRule="auto"/>
        <w:rPr>
          <w:iCs/>
          <w:szCs w:val="22"/>
        </w:rPr>
      </w:pPr>
    </w:p>
    <w:p w14:paraId="0D69CF43" w14:textId="3F2368DC" w:rsidR="00543D1B" w:rsidRPr="003D2980" w:rsidRDefault="00543D1B" w:rsidP="000D06D4">
      <w:pPr>
        <w:spacing w:line="240" w:lineRule="auto"/>
        <w:rPr>
          <w:i/>
          <w:szCs w:val="22"/>
        </w:rPr>
      </w:pPr>
      <w:r w:rsidRPr="003D2980">
        <w:rPr>
          <w:i/>
          <w:szCs w:val="22"/>
        </w:rPr>
        <w:t>Modification de dose ou interruption du traitement par dexaméthasone</w:t>
      </w:r>
    </w:p>
    <w:p w14:paraId="72F8BA22" w14:textId="5218986E" w:rsidR="00543D1B" w:rsidRPr="003D2980" w:rsidRDefault="00543D1B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Les instructions concernant les réductions de dose ou les interruptions du traitement par dexaméthasone à faible dose 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effets indésirables sont présentées dans les tableaux</w:t>
      </w:r>
      <w:r w:rsidR="00E30F80" w:rsidRPr="003D2980">
        <w:rPr>
          <w:iCs/>
          <w:szCs w:val="22"/>
        </w:rPr>
        <w:t> </w:t>
      </w:r>
      <w:r w:rsidRPr="003D2980">
        <w:rPr>
          <w:iCs/>
          <w:szCs w:val="22"/>
        </w:rPr>
        <w:t>4 et 5 ci-dessous. Toutefois, les décisions liées à l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interruption ou la reprise du traitement sont à l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appréciation du médecin, conformément au RCP.</w:t>
      </w:r>
    </w:p>
    <w:p w14:paraId="4DACA5F5" w14:textId="77777777" w:rsidR="00543D1B" w:rsidRPr="003D2980" w:rsidRDefault="00543D1B" w:rsidP="000D06D4">
      <w:pPr>
        <w:spacing w:line="240" w:lineRule="auto"/>
        <w:rPr>
          <w:iCs/>
          <w:szCs w:val="22"/>
        </w:rPr>
      </w:pPr>
    </w:p>
    <w:p w14:paraId="46527451" w14:textId="61DED6AC" w:rsidR="005755C2" w:rsidRPr="003D2980" w:rsidRDefault="00543D1B" w:rsidP="000D06D4">
      <w:pPr>
        <w:spacing w:line="240" w:lineRule="auto"/>
        <w:rPr>
          <w:b/>
          <w:bCs/>
          <w:iCs/>
          <w:szCs w:val="22"/>
        </w:rPr>
      </w:pPr>
      <w:r w:rsidRPr="003D2980">
        <w:rPr>
          <w:b/>
          <w:bCs/>
          <w:iCs/>
          <w:szCs w:val="22"/>
        </w:rPr>
        <w:t>Tableau</w:t>
      </w:r>
      <w:r w:rsidR="00537980" w:rsidRPr="003D2980">
        <w:rPr>
          <w:b/>
          <w:bCs/>
          <w:iCs/>
          <w:szCs w:val="22"/>
        </w:rPr>
        <w:t> </w:t>
      </w:r>
      <w:r w:rsidRPr="003D2980">
        <w:rPr>
          <w:b/>
          <w:bCs/>
          <w:iCs/>
          <w:szCs w:val="22"/>
        </w:rPr>
        <w:t xml:space="preserve">4. Instructions </w:t>
      </w:r>
      <w:r w:rsidR="00E30F80" w:rsidRPr="003D2980">
        <w:rPr>
          <w:b/>
          <w:bCs/>
          <w:iCs/>
          <w:szCs w:val="22"/>
        </w:rPr>
        <w:t>relatives aux</w:t>
      </w:r>
      <w:r w:rsidRPr="003D2980">
        <w:rPr>
          <w:b/>
          <w:bCs/>
          <w:iCs/>
          <w:szCs w:val="22"/>
        </w:rPr>
        <w:t xml:space="preserve"> modifications de dose de dexaméthasone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755C2" w:rsidRPr="003D2980" w14:paraId="6E819E14" w14:textId="77777777" w:rsidTr="00C63DD8">
        <w:tc>
          <w:tcPr>
            <w:tcW w:w="4530" w:type="dxa"/>
          </w:tcPr>
          <w:p w14:paraId="6445278F" w14:textId="375D3684" w:rsidR="005755C2" w:rsidRPr="003D2980" w:rsidRDefault="005755C2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b/>
              </w:rPr>
              <w:t>Toxicit</w:t>
            </w:r>
            <w:r w:rsidR="00543D1B" w:rsidRPr="003D2980">
              <w:rPr>
                <w:b/>
              </w:rPr>
              <w:t>é</w:t>
            </w:r>
          </w:p>
        </w:tc>
        <w:tc>
          <w:tcPr>
            <w:tcW w:w="4531" w:type="dxa"/>
          </w:tcPr>
          <w:p w14:paraId="4C0B7483" w14:textId="034CC2BE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b/>
              </w:rPr>
              <w:t>Modification de la dose</w:t>
            </w:r>
          </w:p>
        </w:tc>
      </w:tr>
      <w:tr w:rsidR="005755C2" w:rsidRPr="003D2980" w14:paraId="178FA52D" w14:textId="77777777" w:rsidTr="00C63DD8">
        <w:tc>
          <w:tcPr>
            <w:tcW w:w="4530" w:type="dxa"/>
          </w:tcPr>
          <w:p w14:paraId="7D9A52F5" w14:textId="49AC5EA3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Dyspepsie de </w:t>
            </w:r>
            <w:r w:rsidR="00540CF5" w:rsidRPr="003D2980">
              <w:t>grades 1</w:t>
            </w:r>
            <w:r w:rsidR="00E30F80" w:rsidRPr="003D2980">
              <w:t>–</w:t>
            </w:r>
            <w:r w:rsidRPr="003D2980">
              <w:t>2</w:t>
            </w:r>
          </w:p>
        </w:tc>
        <w:tc>
          <w:tcPr>
            <w:tcW w:w="4531" w:type="dxa"/>
          </w:tcPr>
          <w:p w14:paraId="246D7E36" w14:textId="7E1DDE0D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rPr>
                <w:position w:val="2"/>
              </w:rPr>
              <w:t>Poursuivre le traitement et traiter par des antihistaminiques (H</w:t>
            </w:r>
            <w:r w:rsidRPr="003D2980">
              <w:rPr>
                <w:position w:val="2"/>
                <w:vertAlign w:val="subscript"/>
              </w:rPr>
              <w:t>2</w:t>
            </w:r>
            <w:r w:rsidRPr="003D2980">
              <w:rPr>
                <w:position w:val="2"/>
              </w:rPr>
              <w:t>) ou équivalents. Diminuer la dose d</w:t>
            </w:r>
            <w:r w:rsidR="00A92B3A" w:rsidRPr="003D2980">
              <w:rPr>
                <w:position w:val="2"/>
              </w:rPr>
              <w:t>’</w:t>
            </w:r>
            <w:r w:rsidRPr="003D2980">
              <w:rPr>
                <w:position w:val="2"/>
              </w:rPr>
              <w:t>un palier si les symptômes persistent.</w:t>
            </w:r>
          </w:p>
        </w:tc>
      </w:tr>
      <w:tr w:rsidR="005755C2" w:rsidRPr="003D2980" w14:paraId="2001C77D" w14:textId="77777777" w:rsidTr="00C63DD8">
        <w:tc>
          <w:tcPr>
            <w:tcW w:w="4530" w:type="dxa"/>
          </w:tcPr>
          <w:p w14:paraId="7CC074BA" w14:textId="205C1D55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Dyspepsie de grade </w:t>
            </w:r>
            <w:r w:rsidR="00CC1FAC" w:rsidRPr="003D2980">
              <w:t>≥ </w:t>
            </w:r>
            <w:r w:rsidRPr="003D2980">
              <w:t>3</w:t>
            </w:r>
          </w:p>
        </w:tc>
        <w:tc>
          <w:tcPr>
            <w:tcW w:w="4531" w:type="dxa"/>
          </w:tcPr>
          <w:p w14:paraId="7E4B0B69" w14:textId="7070B850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>Interrompre le traitement jusqu</w:t>
            </w:r>
            <w:r w:rsidR="00A92B3A" w:rsidRPr="003D2980">
              <w:t>’</w:t>
            </w:r>
            <w:r w:rsidRPr="003D2980">
              <w:t>à la résolution des symptômes. Ajouter un antihistaminique (H</w:t>
            </w:r>
            <w:r w:rsidRPr="003D2980">
              <w:rPr>
                <w:vertAlign w:val="subscript"/>
              </w:rPr>
              <w:t>2</w:t>
            </w:r>
            <w:r w:rsidRPr="003D2980">
              <w:t>) ou équivalent et reprendre le traitement en diminuant la dose d</w:t>
            </w:r>
            <w:r w:rsidR="00A92B3A" w:rsidRPr="003D2980">
              <w:t>’</w:t>
            </w:r>
            <w:r w:rsidRPr="003D2980">
              <w:t>un palier par rapport à la dose antérieure.</w:t>
            </w:r>
          </w:p>
        </w:tc>
      </w:tr>
      <w:tr w:rsidR="005755C2" w:rsidRPr="003D2980" w14:paraId="6B7F9713" w14:textId="77777777" w:rsidTr="00C63DD8">
        <w:tc>
          <w:tcPr>
            <w:tcW w:w="4530" w:type="dxa"/>
          </w:tcPr>
          <w:p w14:paraId="7F4EC220" w14:textId="4A1802AC" w:rsidR="005755C2" w:rsidRPr="003D2980" w:rsidRDefault="000D06D4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Œdème </w:t>
            </w:r>
            <w:r w:rsidR="00543D1B" w:rsidRPr="003D2980">
              <w:t xml:space="preserve">de grade </w:t>
            </w:r>
            <w:r w:rsidR="00CC1FAC" w:rsidRPr="003D2980">
              <w:t>≥ </w:t>
            </w:r>
            <w:r w:rsidR="00543D1B" w:rsidRPr="003D2980">
              <w:t>3</w:t>
            </w:r>
          </w:p>
        </w:tc>
        <w:tc>
          <w:tcPr>
            <w:tcW w:w="4531" w:type="dxa"/>
          </w:tcPr>
          <w:p w14:paraId="0B7A3CEA" w14:textId="6C93972E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>Utiliser des diurétiques si nécessaire et diminuer la dose d</w:t>
            </w:r>
            <w:r w:rsidR="00A92B3A" w:rsidRPr="003D2980">
              <w:t>’</w:t>
            </w:r>
            <w:r w:rsidRPr="003D2980">
              <w:t>un palier</w:t>
            </w:r>
            <w:r w:rsidR="005755C2" w:rsidRPr="003D2980">
              <w:t>.</w:t>
            </w:r>
          </w:p>
        </w:tc>
      </w:tr>
      <w:tr w:rsidR="005755C2" w:rsidRPr="003D2980" w14:paraId="21013F9C" w14:textId="77777777" w:rsidTr="00C63DD8">
        <w:tc>
          <w:tcPr>
            <w:tcW w:w="4530" w:type="dxa"/>
          </w:tcPr>
          <w:p w14:paraId="18D3AB57" w14:textId="26DB849B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>Confusion ou altération de l</w:t>
            </w:r>
            <w:r w:rsidR="00A92B3A" w:rsidRPr="003D2980">
              <w:t>’</w:t>
            </w:r>
            <w:r w:rsidRPr="003D2980">
              <w:t>humeur de grade</w:t>
            </w:r>
            <w:r w:rsidR="00E30F80" w:rsidRPr="003D2980">
              <w:t> </w:t>
            </w:r>
            <w:r w:rsidR="00CC1FAC" w:rsidRPr="003D2980">
              <w:t>≥ </w:t>
            </w:r>
            <w:r w:rsidRPr="003D2980">
              <w:t>2</w:t>
            </w:r>
          </w:p>
        </w:tc>
        <w:tc>
          <w:tcPr>
            <w:tcW w:w="4531" w:type="dxa"/>
          </w:tcPr>
          <w:p w14:paraId="0B60F0C4" w14:textId="5C6D35D6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>Interrompre le traitement jusqu</w:t>
            </w:r>
            <w:r w:rsidR="00A92B3A" w:rsidRPr="003D2980">
              <w:t>’</w:t>
            </w:r>
            <w:r w:rsidRPr="003D2980">
              <w:t>à la résolution des symptômes. Reprendre le traitement en diminuant la dose d</w:t>
            </w:r>
            <w:r w:rsidR="00A92B3A" w:rsidRPr="003D2980">
              <w:t>’</w:t>
            </w:r>
            <w:r w:rsidRPr="003D2980">
              <w:t>un palier par rapport à la dose antérieure</w:t>
            </w:r>
            <w:r w:rsidR="005755C2" w:rsidRPr="003D2980">
              <w:t>.</w:t>
            </w:r>
          </w:p>
        </w:tc>
      </w:tr>
      <w:tr w:rsidR="005755C2" w:rsidRPr="003D2980" w14:paraId="0D7CA0B0" w14:textId="77777777" w:rsidTr="00C63DD8">
        <w:tc>
          <w:tcPr>
            <w:tcW w:w="4530" w:type="dxa"/>
          </w:tcPr>
          <w:p w14:paraId="47F2042F" w14:textId="15779000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Faiblesse musculaire de grade </w:t>
            </w:r>
            <w:r w:rsidR="00CC1FAC" w:rsidRPr="003D2980">
              <w:t>≥ </w:t>
            </w:r>
            <w:r w:rsidRPr="003D2980">
              <w:t>2</w:t>
            </w:r>
          </w:p>
        </w:tc>
        <w:tc>
          <w:tcPr>
            <w:tcW w:w="4531" w:type="dxa"/>
          </w:tcPr>
          <w:p w14:paraId="2A9767FA" w14:textId="768DF503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>Interrompre le traitement jusqu</w:t>
            </w:r>
            <w:r w:rsidR="00A92B3A" w:rsidRPr="003D2980">
              <w:t>’</w:t>
            </w:r>
            <w:r w:rsidRPr="003D2980">
              <w:t xml:space="preserve">à ce que la faiblesse musculaire ait régressé à un grade </w:t>
            </w:r>
            <w:r w:rsidR="00CC1FAC" w:rsidRPr="003D2980">
              <w:t>≤ </w:t>
            </w:r>
            <w:r w:rsidRPr="003D2980">
              <w:t>1. Reprendre le traitement en diminuant la dose d</w:t>
            </w:r>
            <w:r w:rsidR="00A92B3A" w:rsidRPr="003D2980">
              <w:t>’</w:t>
            </w:r>
            <w:r w:rsidRPr="003D2980">
              <w:t>un palier par rapport à la dose antérieure</w:t>
            </w:r>
            <w:r w:rsidR="005755C2" w:rsidRPr="003D2980">
              <w:t>.</w:t>
            </w:r>
          </w:p>
        </w:tc>
      </w:tr>
      <w:tr w:rsidR="005755C2" w:rsidRPr="003D2980" w14:paraId="013324E9" w14:textId="77777777" w:rsidTr="00C63DD8">
        <w:tc>
          <w:tcPr>
            <w:tcW w:w="4530" w:type="dxa"/>
          </w:tcPr>
          <w:p w14:paraId="012D42A1" w14:textId="6116B5A5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Hyperglycémie de grade </w:t>
            </w:r>
            <w:r w:rsidR="00CC1FAC" w:rsidRPr="003D2980">
              <w:t>≥ </w:t>
            </w:r>
            <w:r w:rsidRPr="003D2980">
              <w:t>3</w:t>
            </w:r>
          </w:p>
        </w:tc>
        <w:tc>
          <w:tcPr>
            <w:tcW w:w="4531" w:type="dxa"/>
          </w:tcPr>
          <w:p w14:paraId="4061C0ED" w14:textId="3FB4317E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>Diminuer la dose d</w:t>
            </w:r>
            <w:r w:rsidR="00A92B3A" w:rsidRPr="003D2980">
              <w:t>’</w:t>
            </w:r>
            <w:r w:rsidRPr="003D2980">
              <w:t xml:space="preserve">un palier. Traiter par insuline ou hypoglycémiants oraux </w:t>
            </w:r>
            <w:r w:rsidR="00E30F80" w:rsidRPr="003D2980">
              <w:t>si</w:t>
            </w:r>
            <w:r w:rsidRPr="003D2980">
              <w:t xml:space="preserve"> nécessaire</w:t>
            </w:r>
            <w:r w:rsidR="005755C2" w:rsidRPr="003D2980">
              <w:t>.</w:t>
            </w:r>
          </w:p>
        </w:tc>
      </w:tr>
      <w:tr w:rsidR="005755C2" w:rsidRPr="003D2980" w14:paraId="532EC8EB" w14:textId="77777777" w:rsidTr="00C63DD8">
        <w:tc>
          <w:tcPr>
            <w:tcW w:w="4530" w:type="dxa"/>
          </w:tcPr>
          <w:p w14:paraId="221BB14C" w14:textId="5E73180A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>Pancréatite aiguë</w:t>
            </w:r>
          </w:p>
        </w:tc>
        <w:tc>
          <w:tcPr>
            <w:tcW w:w="4531" w:type="dxa"/>
          </w:tcPr>
          <w:p w14:paraId="1B6D825C" w14:textId="7B08ADCB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Retirer la dexaméthasone du </w:t>
            </w:r>
            <w:r w:rsidR="00E30F80" w:rsidRPr="003D2980">
              <w:t>schéma thérapeutique</w:t>
            </w:r>
            <w:r w:rsidR="005755C2" w:rsidRPr="003D2980">
              <w:t>.</w:t>
            </w:r>
          </w:p>
        </w:tc>
      </w:tr>
      <w:tr w:rsidR="005755C2" w:rsidRPr="003D2980" w14:paraId="55BF46CB" w14:textId="77777777" w:rsidTr="00C63DD8">
        <w:tc>
          <w:tcPr>
            <w:tcW w:w="4530" w:type="dxa"/>
          </w:tcPr>
          <w:p w14:paraId="44DEB820" w14:textId="1A0355B0" w:rsidR="005755C2" w:rsidRPr="003D2980" w:rsidRDefault="00543D1B" w:rsidP="000D06D4">
            <w:pPr>
              <w:spacing w:after="0" w:line="240" w:lineRule="auto"/>
              <w:rPr>
                <w:iCs/>
              </w:rPr>
            </w:pPr>
            <w:r w:rsidRPr="003D2980">
              <w:t xml:space="preserve">Autres événements indésirables de grade </w:t>
            </w:r>
            <w:r w:rsidR="00CC1FAC" w:rsidRPr="003D2980">
              <w:t>≥ </w:t>
            </w:r>
            <w:r w:rsidRPr="003D2980">
              <w:t>3 liés à la dexaméthasone</w:t>
            </w:r>
          </w:p>
        </w:tc>
        <w:tc>
          <w:tcPr>
            <w:tcW w:w="4531" w:type="dxa"/>
          </w:tcPr>
          <w:p w14:paraId="2F4A7034" w14:textId="19A2F2C1" w:rsidR="005755C2" w:rsidRPr="003D2980" w:rsidRDefault="00963296" w:rsidP="000D06D4">
            <w:pPr>
              <w:spacing w:after="0" w:line="240" w:lineRule="auto"/>
              <w:rPr>
                <w:iCs/>
              </w:rPr>
            </w:pPr>
            <w:r w:rsidRPr="003D2980">
              <w:t>Arrêter l</w:t>
            </w:r>
            <w:r w:rsidR="00A92B3A" w:rsidRPr="003D2980">
              <w:t>’</w:t>
            </w:r>
            <w:r w:rsidRPr="003D2980">
              <w:t>administration de dexaméthasone jusqu</w:t>
            </w:r>
            <w:r w:rsidR="00A92B3A" w:rsidRPr="003D2980">
              <w:t>’</w:t>
            </w:r>
            <w:r w:rsidRPr="003D2980">
              <w:t>à la régression de l</w:t>
            </w:r>
            <w:r w:rsidR="00A92B3A" w:rsidRPr="003D2980">
              <w:t>’</w:t>
            </w:r>
            <w:r w:rsidRPr="003D2980">
              <w:t xml:space="preserve">événement indésirable </w:t>
            </w:r>
            <w:r w:rsidRPr="003D2980">
              <w:lastRenderedPageBreak/>
              <w:t xml:space="preserve">à un grade </w:t>
            </w:r>
            <w:r w:rsidR="00CC1FAC" w:rsidRPr="003D2980">
              <w:t>≤ </w:t>
            </w:r>
            <w:r w:rsidRPr="003D2980">
              <w:t>2. Reprendre le traitement en diminuant la dose d</w:t>
            </w:r>
            <w:r w:rsidR="00A92B3A" w:rsidRPr="003D2980">
              <w:t>’</w:t>
            </w:r>
            <w:r w:rsidRPr="003D2980">
              <w:t>un palier par rapport à la dose antérieure</w:t>
            </w:r>
            <w:r w:rsidR="005755C2" w:rsidRPr="003D2980">
              <w:t>.</w:t>
            </w:r>
          </w:p>
        </w:tc>
      </w:tr>
    </w:tbl>
    <w:p w14:paraId="5CCE775B" w14:textId="77777777" w:rsidR="00537980" w:rsidRPr="003D2980" w:rsidRDefault="00537980" w:rsidP="000D06D4">
      <w:pPr>
        <w:spacing w:line="240" w:lineRule="auto"/>
        <w:rPr>
          <w:iCs/>
          <w:szCs w:val="22"/>
        </w:rPr>
      </w:pPr>
    </w:p>
    <w:p w14:paraId="260BB3A9" w14:textId="7CA4BB29" w:rsidR="005755C2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Si la récupération des toxicités est prolongée au-delà de 1</w:t>
      </w:r>
      <w:r w:rsidR="00534D6D" w:rsidRPr="003D2980">
        <w:rPr>
          <w:iCs/>
          <w:szCs w:val="22"/>
        </w:rPr>
        <w:t>4 jour</w:t>
      </w:r>
      <w:r w:rsidRPr="003D2980">
        <w:rPr>
          <w:iCs/>
          <w:szCs w:val="22"/>
        </w:rPr>
        <w:t>s, la dose de dexaméthasone sera</w:t>
      </w:r>
      <w:r w:rsidR="00E30F80" w:rsidRPr="003D2980">
        <w:rPr>
          <w:iCs/>
          <w:szCs w:val="22"/>
        </w:rPr>
        <w:t xml:space="preserve"> </w:t>
      </w:r>
      <w:r w:rsidRPr="003D2980">
        <w:rPr>
          <w:iCs/>
          <w:szCs w:val="22"/>
        </w:rPr>
        <w:t>reprise en diminuant la dose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un palier par rapport à la dose antérieure.</w:t>
      </w:r>
    </w:p>
    <w:p w14:paraId="67A5F486" w14:textId="77777777" w:rsidR="00963296" w:rsidRPr="003D2980" w:rsidRDefault="00963296" w:rsidP="000D06D4">
      <w:pPr>
        <w:spacing w:line="240" w:lineRule="auto"/>
        <w:rPr>
          <w:iCs/>
          <w:szCs w:val="22"/>
        </w:rPr>
      </w:pPr>
    </w:p>
    <w:p w14:paraId="4E822B77" w14:textId="7B73F2F3" w:rsidR="00963296" w:rsidRPr="003D2980" w:rsidRDefault="00963296" w:rsidP="00E30F80">
      <w:pPr>
        <w:keepNext/>
        <w:keepLines/>
        <w:spacing w:line="240" w:lineRule="auto"/>
        <w:rPr>
          <w:b/>
          <w:bCs/>
          <w:iCs/>
          <w:szCs w:val="22"/>
        </w:rPr>
      </w:pPr>
      <w:r w:rsidRPr="003D2980">
        <w:rPr>
          <w:b/>
          <w:bCs/>
          <w:iCs/>
          <w:szCs w:val="22"/>
        </w:rPr>
        <w:t>Tableau</w:t>
      </w:r>
      <w:r w:rsidR="00537980" w:rsidRPr="003D2980">
        <w:rPr>
          <w:b/>
          <w:bCs/>
          <w:iCs/>
          <w:szCs w:val="22"/>
        </w:rPr>
        <w:t> </w:t>
      </w:r>
      <w:r w:rsidRPr="003D2980">
        <w:rPr>
          <w:b/>
          <w:bCs/>
          <w:iCs/>
          <w:szCs w:val="22"/>
        </w:rPr>
        <w:t>5. Réduction de dose de dexaméthasone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755C2" w:rsidRPr="003D2980" w14:paraId="531C68D6" w14:textId="77777777" w:rsidTr="00C63DD8">
        <w:tc>
          <w:tcPr>
            <w:tcW w:w="3020" w:type="dxa"/>
            <w:shd w:val="clear" w:color="auto" w:fill="auto"/>
          </w:tcPr>
          <w:p w14:paraId="39841D87" w14:textId="2FD428E7" w:rsidR="005755C2" w:rsidRPr="003D2980" w:rsidRDefault="00963296" w:rsidP="00E30F80">
            <w:pPr>
              <w:keepNext/>
              <w:keepLines/>
              <w:spacing w:after="0" w:line="240" w:lineRule="auto"/>
              <w:rPr>
                <w:i/>
              </w:rPr>
            </w:pPr>
            <w:r w:rsidRPr="003D2980">
              <w:rPr>
                <w:b/>
              </w:rPr>
              <w:t>Palier de dose</w:t>
            </w:r>
          </w:p>
        </w:tc>
        <w:tc>
          <w:tcPr>
            <w:tcW w:w="3020" w:type="dxa"/>
            <w:vAlign w:val="center"/>
          </w:tcPr>
          <w:p w14:paraId="1C6DA1C8" w14:textId="26502B2C" w:rsidR="005755C2" w:rsidRPr="003D2980" w:rsidRDefault="00CC1FAC" w:rsidP="00E30F80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≤ </w:t>
            </w:r>
            <w:r w:rsidR="005755C2" w:rsidRPr="003D2980">
              <w:rPr>
                <w:b/>
                <w:bCs/>
                <w:iCs/>
              </w:rPr>
              <w:t>75</w:t>
            </w:r>
            <w:r w:rsidR="00963296" w:rsidRPr="003D2980">
              <w:rPr>
                <w:b/>
                <w:bCs/>
                <w:iCs/>
              </w:rPr>
              <w:t> ans</w:t>
            </w:r>
          </w:p>
          <w:p w14:paraId="34E4320D" w14:textId="6488E514" w:rsidR="005755C2" w:rsidRPr="003D2980" w:rsidRDefault="005755C2" w:rsidP="00E30F80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Dose (Cycle</w:t>
            </w:r>
            <w:r w:rsidR="00963296" w:rsidRPr="003D2980">
              <w:rPr>
                <w:b/>
                <w:bCs/>
                <w:iCs/>
              </w:rPr>
              <w:t>s</w:t>
            </w:r>
            <w:r w:rsidR="00E30F80" w:rsidRPr="003D2980">
              <w:rPr>
                <w:b/>
                <w:bCs/>
                <w:iCs/>
              </w:rPr>
              <w:t> </w:t>
            </w:r>
            <w:r w:rsidRPr="003D2980">
              <w:rPr>
                <w:b/>
                <w:bCs/>
                <w:iCs/>
              </w:rPr>
              <w:t>1</w:t>
            </w:r>
            <w:r w:rsidR="00963296" w:rsidRPr="003D2980">
              <w:rPr>
                <w:b/>
                <w:bCs/>
                <w:iCs/>
              </w:rPr>
              <w:t>–</w:t>
            </w:r>
            <w:r w:rsidRPr="003D2980">
              <w:rPr>
                <w:b/>
                <w:bCs/>
                <w:iCs/>
              </w:rPr>
              <w:t>8</w:t>
            </w:r>
            <w:r w:rsidR="00CC1FAC" w:rsidRPr="003D2980">
              <w:rPr>
                <w:b/>
                <w:bCs/>
                <w:iCs/>
              </w:rPr>
              <w:t> :</w:t>
            </w:r>
            <w:r w:rsidRPr="003D2980">
              <w:rPr>
                <w:b/>
                <w:bCs/>
                <w:iCs/>
              </w:rPr>
              <w:t xml:space="preserve"> </w:t>
            </w:r>
            <w:r w:rsidR="00963296" w:rsidRPr="003D2980">
              <w:rPr>
                <w:b/>
                <w:bCs/>
                <w:iCs/>
              </w:rPr>
              <w:t>Jours 1, 2, 4, 5, 8, 9,</w:t>
            </w:r>
            <w:r w:rsidR="000D06D4" w:rsidRPr="003D2980">
              <w:rPr>
                <w:b/>
                <w:bCs/>
                <w:iCs/>
              </w:rPr>
              <w:t xml:space="preserve"> </w:t>
            </w:r>
            <w:r w:rsidR="00963296" w:rsidRPr="003D2980">
              <w:rPr>
                <w:b/>
                <w:bCs/>
                <w:iCs/>
              </w:rPr>
              <w:t>11, 12 d</w:t>
            </w:r>
            <w:r w:rsidR="00A92B3A" w:rsidRPr="003D2980">
              <w:rPr>
                <w:b/>
                <w:bCs/>
                <w:iCs/>
              </w:rPr>
              <w:t>’</w:t>
            </w:r>
            <w:r w:rsidR="00963296" w:rsidRPr="003D2980">
              <w:rPr>
                <w:b/>
                <w:bCs/>
                <w:iCs/>
              </w:rPr>
              <w:t>un cycle de 21 jours</w:t>
            </w:r>
          </w:p>
          <w:p w14:paraId="3160DFA3" w14:textId="12235C52" w:rsidR="005755C2" w:rsidRPr="003D2980" w:rsidRDefault="005755C2" w:rsidP="00E30F80">
            <w:pPr>
              <w:keepNext/>
              <w:keepLines/>
              <w:spacing w:after="0" w:line="240" w:lineRule="auto"/>
              <w:jc w:val="center"/>
              <w:rPr>
                <w:i/>
              </w:rPr>
            </w:pPr>
            <w:r w:rsidRPr="003D2980">
              <w:rPr>
                <w:b/>
                <w:bCs/>
                <w:iCs/>
              </w:rPr>
              <w:t xml:space="preserve">Cycle </w:t>
            </w:r>
            <w:r w:rsidR="00CC1FAC" w:rsidRPr="003D2980">
              <w:rPr>
                <w:b/>
                <w:bCs/>
                <w:iCs/>
              </w:rPr>
              <w:t>≥ </w:t>
            </w:r>
            <w:r w:rsidRPr="003D2980">
              <w:rPr>
                <w:b/>
                <w:bCs/>
                <w:iCs/>
              </w:rPr>
              <w:t>9</w:t>
            </w:r>
            <w:r w:rsidR="00CC1FAC" w:rsidRPr="003D2980">
              <w:rPr>
                <w:b/>
                <w:bCs/>
                <w:iCs/>
              </w:rPr>
              <w:t> :</w:t>
            </w:r>
            <w:r w:rsidRPr="003D2980">
              <w:rPr>
                <w:b/>
                <w:bCs/>
                <w:iCs/>
              </w:rPr>
              <w:t xml:space="preserve"> </w:t>
            </w:r>
            <w:r w:rsidR="00963296" w:rsidRPr="003D2980">
              <w:rPr>
                <w:b/>
                <w:bCs/>
                <w:iCs/>
              </w:rPr>
              <w:t>Jours 1, 2, 8, 9 d</w:t>
            </w:r>
            <w:r w:rsidR="00A92B3A" w:rsidRPr="003D2980">
              <w:rPr>
                <w:b/>
                <w:bCs/>
                <w:iCs/>
              </w:rPr>
              <w:t>’</w:t>
            </w:r>
            <w:r w:rsidR="00963296" w:rsidRPr="003D2980">
              <w:rPr>
                <w:b/>
                <w:bCs/>
                <w:iCs/>
              </w:rPr>
              <w:t>un cycle de 21 jours</w:t>
            </w:r>
            <w:r w:rsidRPr="003D2980">
              <w:rPr>
                <w:b/>
                <w:bCs/>
                <w:iCs/>
              </w:rPr>
              <w:t>)</w:t>
            </w:r>
          </w:p>
        </w:tc>
        <w:tc>
          <w:tcPr>
            <w:tcW w:w="3021" w:type="dxa"/>
            <w:vAlign w:val="center"/>
          </w:tcPr>
          <w:p w14:paraId="6C702B8E" w14:textId="76AA7052" w:rsidR="005755C2" w:rsidRPr="003D2980" w:rsidRDefault="00CC1FAC" w:rsidP="00E30F80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&gt; </w:t>
            </w:r>
            <w:r w:rsidR="005755C2" w:rsidRPr="003D2980">
              <w:rPr>
                <w:b/>
                <w:bCs/>
                <w:iCs/>
              </w:rPr>
              <w:t>75</w:t>
            </w:r>
            <w:r w:rsidR="00963296" w:rsidRPr="003D2980">
              <w:rPr>
                <w:b/>
                <w:bCs/>
                <w:iCs/>
              </w:rPr>
              <w:t> ans</w:t>
            </w:r>
          </w:p>
          <w:p w14:paraId="4B897659" w14:textId="27924897" w:rsidR="00963296" w:rsidRPr="003D2980" w:rsidRDefault="00963296" w:rsidP="00E30F80">
            <w:pPr>
              <w:keepNext/>
              <w:keepLines/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Dose (Cycles</w:t>
            </w:r>
            <w:r w:rsidR="00E30F80" w:rsidRPr="003D2980">
              <w:rPr>
                <w:b/>
                <w:bCs/>
                <w:iCs/>
              </w:rPr>
              <w:t> </w:t>
            </w:r>
            <w:r w:rsidRPr="003D2980">
              <w:rPr>
                <w:b/>
                <w:bCs/>
                <w:iCs/>
              </w:rPr>
              <w:t>1–8</w:t>
            </w:r>
            <w:r w:rsidR="00CC1FAC" w:rsidRPr="003D2980">
              <w:rPr>
                <w:b/>
                <w:bCs/>
                <w:iCs/>
              </w:rPr>
              <w:t> :</w:t>
            </w:r>
            <w:r w:rsidRPr="003D2980">
              <w:rPr>
                <w:b/>
                <w:bCs/>
                <w:iCs/>
              </w:rPr>
              <w:t xml:space="preserve"> Jours 1, 2, 4, 5, 8, 9,</w:t>
            </w:r>
            <w:r w:rsidR="000D06D4" w:rsidRPr="003D2980">
              <w:rPr>
                <w:b/>
                <w:bCs/>
                <w:iCs/>
              </w:rPr>
              <w:t xml:space="preserve"> </w:t>
            </w:r>
            <w:r w:rsidRPr="003D2980">
              <w:rPr>
                <w:b/>
                <w:bCs/>
                <w:iCs/>
              </w:rPr>
              <w:t>11, 12 d</w:t>
            </w:r>
            <w:r w:rsidR="00A92B3A" w:rsidRPr="003D2980">
              <w:rPr>
                <w:b/>
                <w:bCs/>
                <w:iCs/>
              </w:rPr>
              <w:t>’</w:t>
            </w:r>
            <w:r w:rsidRPr="003D2980">
              <w:rPr>
                <w:b/>
                <w:bCs/>
                <w:iCs/>
              </w:rPr>
              <w:t>un cycle de 21 jours</w:t>
            </w:r>
          </w:p>
          <w:p w14:paraId="2172FB38" w14:textId="27DACB2F" w:rsidR="005755C2" w:rsidRPr="003D2980" w:rsidRDefault="00963296" w:rsidP="00E30F80">
            <w:pPr>
              <w:keepNext/>
              <w:keepLines/>
              <w:spacing w:after="0" w:line="240" w:lineRule="auto"/>
              <w:jc w:val="center"/>
              <w:rPr>
                <w:i/>
              </w:rPr>
            </w:pPr>
            <w:r w:rsidRPr="003D2980">
              <w:rPr>
                <w:b/>
                <w:bCs/>
                <w:iCs/>
              </w:rPr>
              <w:t xml:space="preserve">Cycle </w:t>
            </w:r>
            <w:r w:rsidR="00CC1FAC" w:rsidRPr="003D2980">
              <w:rPr>
                <w:b/>
                <w:bCs/>
                <w:iCs/>
              </w:rPr>
              <w:t>≥ </w:t>
            </w:r>
            <w:r w:rsidRPr="003D2980">
              <w:rPr>
                <w:b/>
                <w:bCs/>
                <w:iCs/>
              </w:rPr>
              <w:t>9</w:t>
            </w:r>
            <w:r w:rsidR="00CC1FAC" w:rsidRPr="003D2980">
              <w:rPr>
                <w:b/>
                <w:bCs/>
                <w:iCs/>
              </w:rPr>
              <w:t> :</w:t>
            </w:r>
            <w:r w:rsidRPr="003D2980">
              <w:rPr>
                <w:b/>
                <w:bCs/>
                <w:iCs/>
              </w:rPr>
              <w:t xml:space="preserve"> Jours 1, 2, 8, 9 d</w:t>
            </w:r>
            <w:r w:rsidR="00A92B3A" w:rsidRPr="003D2980">
              <w:rPr>
                <w:b/>
                <w:bCs/>
                <w:iCs/>
              </w:rPr>
              <w:t>’</w:t>
            </w:r>
            <w:r w:rsidRPr="003D2980">
              <w:rPr>
                <w:b/>
                <w:bCs/>
                <w:iCs/>
              </w:rPr>
              <w:t>un cycle de 21 jours)</w:t>
            </w:r>
          </w:p>
        </w:tc>
      </w:tr>
      <w:tr w:rsidR="005755C2" w:rsidRPr="003D2980" w14:paraId="0F668FD2" w14:textId="77777777" w:rsidTr="00C63DD8">
        <w:tc>
          <w:tcPr>
            <w:tcW w:w="3020" w:type="dxa"/>
            <w:shd w:val="clear" w:color="auto" w:fill="auto"/>
          </w:tcPr>
          <w:p w14:paraId="03EEBD40" w14:textId="46FCCAE7" w:rsidR="005755C2" w:rsidRPr="003D2980" w:rsidRDefault="00963296" w:rsidP="000D06D4">
            <w:pPr>
              <w:spacing w:after="0" w:line="240" w:lineRule="auto"/>
              <w:rPr>
                <w:i/>
              </w:rPr>
            </w:pPr>
            <w:r w:rsidRPr="003D2980">
              <w:t>Dose initiale</w:t>
            </w:r>
          </w:p>
        </w:tc>
        <w:tc>
          <w:tcPr>
            <w:tcW w:w="3020" w:type="dxa"/>
            <w:vAlign w:val="center"/>
          </w:tcPr>
          <w:p w14:paraId="78DEFC1D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20 mg</w:t>
            </w:r>
          </w:p>
        </w:tc>
        <w:tc>
          <w:tcPr>
            <w:tcW w:w="3021" w:type="dxa"/>
            <w:vAlign w:val="center"/>
          </w:tcPr>
          <w:p w14:paraId="1D7AE9C3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10 mg</w:t>
            </w:r>
          </w:p>
        </w:tc>
      </w:tr>
      <w:tr w:rsidR="005755C2" w:rsidRPr="003D2980" w14:paraId="5D9A9551" w14:textId="77777777" w:rsidTr="00C63DD8">
        <w:tc>
          <w:tcPr>
            <w:tcW w:w="3020" w:type="dxa"/>
            <w:shd w:val="clear" w:color="auto" w:fill="auto"/>
          </w:tcPr>
          <w:p w14:paraId="6CA824AF" w14:textId="2B019E73" w:rsidR="005755C2" w:rsidRPr="003D2980" w:rsidRDefault="00963296" w:rsidP="000D06D4">
            <w:pPr>
              <w:spacing w:after="0" w:line="240" w:lineRule="auto"/>
              <w:rPr>
                <w:i/>
              </w:rPr>
            </w:pPr>
            <w:r w:rsidRPr="003D2980">
              <w:t>Palier de dose</w:t>
            </w:r>
            <w:r w:rsidR="005755C2" w:rsidRPr="003D2980">
              <w:t xml:space="preserve"> -1</w:t>
            </w:r>
          </w:p>
        </w:tc>
        <w:tc>
          <w:tcPr>
            <w:tcW w:w="3020" w:type="dxa"/>
            <w:vAlign w:val="center"/>
          </w:tcPr>
          <w:p w14:paraId="09942CA9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12 mg</w:t>
            </w:r>
          </w:p>
        </w:tc>
        <w:tc>
          <w:tcPr>
            <w:tcW w:w="3021" w:type="dxa"/>
            <w:vAlign w:val="center"/>
          </w:tcPr>
          <w:p w14:paraId="14821634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6 mg</w:t>
            </w:r>
          </w:p>
        </w:tc>
      </w:tr>
      <w:tr w:rsidR="005755C2" w:rsidRPr="003D2980" w14:paraId="5D75CF64" w14:textId="77777777" w:rsidTr="00C63DD8">
        <w:trPr>
          <w:trHeight w:val="83"/>
        </w:trPr>
        <w:tc>
          <w:tcPr>
            <w:tcW w:w="3020" w:type="dxa"/>
            <w:shd w:val="clear" w:color="auto" w:fill="auto"/>
          </w:tcPr>
          <w:p w14:paraId="0E5F28C2" w14:textId="25A85966" w:rsidR="005755C2" w:rsidRPr="003D2980" w:rsidRDefault="00963296" w:rsidP="000D06D4">
            <w:pPr>
              <w:spacing w:after="0" w:line="240" w:lineRule="auto"/>
              <w:rPr>
                <w:i/>
              </w:rPr>
            </w:pPr>
            <w:r w:rsidRPr="003D2980">
              <w:t xml:space="preserve">Palier de dose </w:t>
            </w:r>
            <w:r w:rsidR="005755C2" w:rsidRPr="003D2980">
              <w:t>-2</w:t>
            </w:r>
          </w:p>
        </w:tc>
        <w:tc>
          <w:tcPr>
            <w:tcW w:w="3020" w:type="dxa"/>
            <w:vAlign w:val="center"/>
          </w:tcPr>
          <w:p w14:paraId="73AB5644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8 mg</w:t>
            </w:r>
          </w:p>
        </w:tc>
        <w:tc>
          <w:tcPr>
            <w:tcW w:w="3021" w:type="dxa"/>
            <w:vAlign w:val="center"/>
          </w:tcPr>
          <w:p w14:paraId="0F196CF6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4 mg</w:t>
            </w:r>
          </w:p>
        </w:tc>
      </w:tr>
    </w:tbl>
    <w:p w14:paraId="0BA207BF" w14:textId="77777777" w:rsidR="005755C2" w:rsidRPr="003D2980" w:rsidRDefault="005755C2" w:rsidP="000D06D4">
      <w:pPr>
        <w:spacing w:line="240" w:lineRule="auto"/>
        <w:rPr>
          <w:i/>
          <w:szCs w:val="22"/>
        </w:rPr>
      </w:pPr>
    </w:p>
    <w:p w14:paraId="29A9C57C" w14:textId="31F7A1CC" w:rsidR="00963296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 xml:space="preserve">Le traitement par dexaméthasone doit être interrompu si le patient ne tolère pas une dose de </w:t>
      </w:r>
      <w:r w:rsidR="00CC1FAC" w:rsidRPr="003D2980">
        <w:rPr>
          <w:iCs/>
          <w:szCs w:val="22"/>
        </w:rPr>
        <w:t>8 mg</w:t>
      </w:r>
      <w:r w:rsidRPr="003D2980">
        <w:rPr>
          <w:iCs/>
          <w:szCs w:val="22"/>
        </w:rPr>
        <w:t xml:space="preserve"> s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 xml:space="preserve">il est âgé de </w:t>
      </w:r>
      <w:r w:rsidR="00CC1FAC" w:rsidRPr="003D2980">
        <w:rPr>
          <w:iCs/>
          <w:szCs w:val="22"/>
        </w:rPr>
        <w:t>≤ </w:t>
      </w:r>
      <w:r w:rsidRPr="003D2980">
        <w:rPr>
          <w:iCs/>
          <w:szCs w:val="22"/>
        </w:rPr>
        <w:t>7</w:t>
      </w:r>
      <w:r w:rsidR="00534D6D" w:rsidRPr="003D2980">
        <w:rPr>
          <w:iCs/>
          <w:szCs w:val="22"/>
        </w:rPr>
        <w:t>5 an</w:t>
      </w:r>
      <w:r w:rsidRPr="003D2980">
        <w:rPr>
          <w:iCs/>
          <w:szCs w:val="22"/>
        </w:rPr>
        <w:t>s ou s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 xml:space="preserve">il ne tolère pas une dose de </w:t>
      </w:r>
      <w:r w:rsidR="00CC1FAC" w:rsidRPr="003D2980">
        <w:rPr>
          <w:iCs/>
          <w:szCs w:val="22"/>
        </w:rPr>
        <w:t>4 mg</w:t>
      </w:r>
      <w:r w:rsidRPr="003D2980">
        <w:rPr>
          <w:iCs/>
          <w:szCs w:val="22"/>
        </w:rPr>
        <w:t xml:space="preserve"> s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 xml:space="preserve">il est âgé de </w:t>
      </w:r>
      <w:r w:rsidR="00CC1FAC" w:rsidRPr="003D2980">
        <w:rPr>
          <w:iCs/>
          <w:szCs w:val="22"/>
        </w:rPr>
        <w:t>&gt; </w:t>
      </w:r>
      <w:r w:rsidRPr="003D2980">
        <w:rPr>
          <w:iCs/>
          <w:szCs w:val="22"/>
        </w:rPr>
        <w:t>7</w:t>
      </w:r>
      <w:r w:rsidR="00534D6D" w:rsidRPr="003D2980">
        <w:rPr>
          <w:iCs/>
          <w:szCs w:val="22"/>
        </w:rPr>
        <w:t>5 an</w:t>
      </w:r>
      <w:r w:rsidRPr="003D2980">
        <w:rPr>
          <w:iCs/>
          <w:szCs w:val="22"/>
        </w:rPr>
        <w:t>s.</w:t>
      </w:r>
    </w:p>
    <w:p w14:paraId="3240C3B6" w14:textId="77777777" w:rsidR="00963296" w:rsidRPr="003D2980" w:rsidRDefault="00963296" w:rsidP="000D06D4">
      <w:pPr>
        <w:spacing w:line="240" w:lineRule="auto"/>
        <w:rPr>
          <w:iCs/>
          <w:szCs w:val="22"/>
        </w:rPr>
      </w:pPr>
    </w:p>
    <w:p w14:paraId="27B318C0" w14:textId="3826F650" w:rsidR="00963296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arrêt définitif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 xml:space="preserve">un composant du </w:t>
      </w:r>
      <w:r w:rsidR="00E30F80" w:rsidRPr="003D2980">
        <w:rPr>
          <w:iCs/>
          <w:szCs w:val="22"/>
        </w:rPr>
        <w:t>schéma thérapeutique</w:t>
      </w:r>
      <w:r w:rsidRPr="003D2980">
        <w:rPr>
          <w:iCs/>
          <w:szCs w:val="22"/>
        </w:rPr>
        <w:t xml:space="preserve">, la poursuite </w:t>
      </w:r>
      <w:r w:rsidR="002D0A8A" w:rsidRPr="003D2980">
        <w:rPr>
          <w:iCs/>
          <w:szCs w:val="22"/>
        </w:rPr>
        <w:t>du traitement par l</w:t>
      </w:r>
      <w:r w:rsidRPr="003D2980">
        <w:rPr>
          <w:iCs/>
          <w:szCs w:val="22"/>
        </w:rPr>
        <w:t>es médicaments restants est à l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appréciation du médecin.</w:t>
      </w:r>
    </w:p>
    <w:p w14:paraId="1C7008B6" w14:textId="77777777" w:rsidR="00963296" w:rsidRPr="003D2980" w:rsidRDefault="00963296" w:rsidP="000D06D4">
      <w:pPr>
        <w:spacing w:line="240" w:lineRule="auto"/>
        <w:rPr>
          <w:iCs/>
          <w:szCs w:val="22"/>
        </w:rPr>
      </w:pPr>
    </w:p>
    <w:p w14:paraId="1CC94ADB" w14:textId="37B7ACE1" w:rsidR="00963296" w:rsidRPr="003D2980" w:rsidRDefault="00963296" w:rsidP="000D06D4">
      <w:pPr>
        <w:spacing w:line="240" w:lineRule="auto"/>
        <w:rPr>
          <w:i/>
          <w:szCs w:val="22"/>
        </w:rPr>
      </w:pPr>
      <w:r w:rsidRPr="003D2980">
        <w:rPr>
          <w:i/>
          <w:szCs w:val="22"/>
        </w:rPr>
        <w:t xml:space="preserve">Le </w:t>
      </w:r>
      <w:proofErr w:type="spellStart"/>
      <w:r w:rsidRPr="003D2980">
        <w:rPr>
          <w:i/>
          <w:szCs w:val="22"/>
        </w:rPr>
        <w:t>pomalidomide</w:t>
      </w:r>
      <w:proofErr w:type="spellEnd"/>
      <w:r w:rsidRPr="003D2980">
        <w:rPr>
          <w:i/>
          <w:szCs w:val="22"/>
        </w:rPr>
        <w:t xml:space="preserve"> en association avec la dexaméthasone</w:t>
      </w:r>
    </w:p>
    <w:p w14:paraId="277B7C06" w14:textId="49C43F3E" w:rsidR="00963296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 xml:space="preserve">La dose initiale recommandée de </w:t>
      </w:r>
      <w:proofErr w:type="spellStart"/>
      <w:r w:rsidRPr="003D2980">
        <w:rPr>
          <w:iCs/>
          <w:szCs w:val="22"/>
        </w:rPr>
        <w:t>pomalidomide</w:t>
      </w:r>
      <w:proofErr w:type="spellEnd"/>
      <w:r w:rsidRPr="003D2980">
        <w:rPr>
          <w:iCs/>
          <w:szCs w:val="22"/>
        </w:rPr>
        <w:t xml:space="preserve"> est de </w:t>
      </w:r>
      <w:r w:rsidR="00CC1FAC" w:rsidRPr="003D2980">
        <w:rPr>
          <w:iCs/>
          <w:szCs w:val="22"/>
        </w:rPr>
        <w:t>4 mg</w:t>
      </w:r>
      <w:r w:rsidR="002D0A8A" w:rsidRPr="003D2980">
        <w:rPr>
          <w:iCs/>
          <w:szCs w:val="22"/>
        </w:rPr>
        <w:t>,</w:t>
      </w:r>
      <w:r w:rsidRPr="003D2980">
        <w:rPr>
          <w:iCs/>
          <w:szCs w:val="22"/>
        </w:rPr>
        <w:t xml:space="preserve"> prise par voie orale une fois par jour les </w:t>
      </w:r>
      <w:r w:rsidR="00E30F80" w:rsidRPr="003D2980">
        <w:rPr>
          <w:iCs/>
          <w:szCs w:val="22"/>
        </w:rPr>
        <w:t>J</w:t>
      </w:r>
      <w:r w:rsidRPr="003D2980">
        <w:rPr>
          <w:iCs/>
          <w:szCs w:val="22"/>
        </w:rPr>
        <w:t>ours</w:t>
      </w:r>
      <w:r w:rsidR="00E30F80" w:rsidRPr="003D2980">
        <w:rPr>
          <w:iCs/>
          <w:szCs w:val="22"/>
        </w:rPr>
        <w:t> </w:t>
      </w:r>
      <w:r w:rsidRPr="003D2980">
        <w:rPr>
          <w:iCs/>
          <w:szCs w:val="22"/>
        </w:rPr>
        <w:t>1 à 21 de chaque cycle de 2</w:t>
      </w:r>
      <w:r w:rsidR="00534D6D" w:rsidRPr="003D2980">
        <w:rPr>
          <w:iCs/>
          <w:szCs w:val="22"/>
        </w:rPr>
        <w:t>8 jour</w:t>
      </w:r>
      <w:r w:rsidRPr="003D2980">
        <w:rPr>
          <w:iCs/>
          <w:szCs w:val="22"/>
        </w:rPr>
        <w:t>s.</w:t>
      </w:r>
    </w:p>
    <w:p w14:paraId="1AEF418B" w14:textId="77777777" w:rsidR="00963296" w:rsidRPr="003D2980" w:rsidRDefault="00963296" w:rsidP="000D06D4">
      <w:pPr>
        <w:spacing w:line="240" w:lineRule="auto"/>
        <w:rPr>
          <w:iCs/>
          <w:szCs w:val="22"/>
        </w:rPr>
      </w:pPr>
    </w:p>
    <w:p w14:paraId="22866D1E" w14:textId="2F5E1516" w:rsidR="00963296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La dose recommandée de dexaméthasone est de 4</w:t>
      </w:r>
      <w:r w:rsidR="00CC1FAC" w:rsidRPr="003D2980">
        <w:rPr>
          <w:iCs/>
          <w:szCs w:val="22"/>
        </w:rPr>
        <w:t>0 mg</w:t>
      </w:r>
      <w:r w:rsidRPr="003D2980">
        <w:rPr>
          <w:iCs/>
          <w:szCs w:val="22"/>
        </w:rPr>
        <w:t xml:space="preserve"> prise par voie orale une fois par jour les </w:t>
      </w:r>
      <w:r w:rsidR="00E30F80" w:rsidRPr="003D2980">
        <w:rPr>
          <w:iCs/>
          <w:szCs w:val="22"/>
        </w:rPr>
        <w:t>J</w:t>
      </w:r>
      <w:r w:rsidRPr="003D2980">
        <w:rPr>
          <w:iCs/>
          <w:szCs w:val="22"/>
        </w:rPr>
        <w:t>ours</w:t>
      </w:r>
      <w:r w:rsidR="00E30F80" w:rsidRPr="003D2980">
        <w:rPr>
          <w:iCs/>
          <w:szCs w:val="22"/>
        </w:rPr>
        <w:t> </w:t>
      </w:r>
      <w:r w:rsidRPr="003D2980">
        <w:rPr>
          <w:iCs/>
          <w:szCs w:val="22"/>
        </w:rPr>
        <w:t>1, 8, 15 et 22 de chaque cycle de 2</w:t>
      </w:r>
      <w:r w:rsidR="00534D6D" w:rsidRPr="003D2980">
        <w:rPr>
          <w:iCs/>
          <w:szCs w:val="22"/>
        </w:rPr>
        <w:t>8 jour</w:t>
      </w:r>
      <w:r w:rsidRPr="003D2980">
        <w:rPr>
          <w:iCs/>
          <w:szCs w:val="22"/>
        </w:rPr>
        <w:t>s.</w:t>
      </w:r>
    </w:p>
    <w:p w14:paraId="4C2C4002" w14:textId="77777777" w:rsidR="0052407B" w:rsidRPr="003D2980" w:rsidRDefault="0052407B" w:rsidP="000D06D4">
      <w:pPr>
        <w:spacing w:line="240" w:lineRule="auto"/>
        <w:rPr>
          <w:iCs/>
          <w:szCs w:val="22"/>
        </w:rPr>
      </w:pPr>
    </w:p>
    <w:p w14:paraId="2F9EFBF0" w14:textId="4A8C1213" w:rsidR="00963296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Le traitement par le</w:t>
      </w:r>
      <w:r w:rsidR="00E30F80" w:rsidRPr="003D2980">
        <w:rPr>
          <w:iCs/>
          <w:szCs w:val="22"/>
        </w:rPr>
        <w:t xml:space="preserve"> </w:t>
      </w:r>
      <w:proofErr w:type="spellStart"/>
      <w:r w:rsidRPr="003D2980">
        <w:rPr>
          <w:iCs/>
          <w:szCs w:val="22"/>
        </w:rPr>
        <w:t>pomalidomide</w:t>
      </w:r>
      <w:proofErr w:type="spellEnd"/>
      <w:r w:rsidRPr="003D2980">
        <w:rPr>
          <w:iCs/>
          <w:szCs w:val="22"/>
        </w:rPr>
        <w:t xml:space="preserve"> en association avec la dexaméthasone doit être poursuivi jusqu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à la</w:t>
      </w:r>
      <w:r w:rsidR="0052407B" w:rsidRPr="003D2980">
        <w:rPr>
          <w:iCs/>
          <w:szCs w:val="22"/>
        </w:rPr>
        <w:t xml:space="preserve"> </w:t>
      </w:r>
      <w:r w:rsidRPr="003D2980">
        <w:rPr>
          <w:iCs/>
          <w:szCs w:val="22"/>
        </w:rPr>
        <w:t>progression de la maladie ou l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apparition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une toxicité inacceptable.</w:t>
      </w:r>
    </w:p>
    <w:p w14:paraId="4499C47D" w14:textId="77777777" w:rsidR="0052407B" w:rsidRPr="003D2980" w:rsidRDefault="0052407B" w:rsidP="000D06D4">
      <w:pPr>
        <w:spacing w:line="240" w:lineRule="auto"/>
        <w:rPr>
          <w:iCs/>
          <w:szCs w:val="22"/>
        </w:rPr>
      </w:pPr>
    </w:p>
    <w:p w14:paraId="0133F83D" w14:textId="7A9E4295" w:rsidR="00963296" w:rsidRPr="003D2980" w:rsidRDefault="00963296" w:rsidP="000D06D4">
      <w:pPr>
        <w:spacing w:line="240" w:lineRule="auto"/>
        <w:rPr>
          <w:i/>
          <w:szCs w:val="22"/>
        </w:rPr>
      </w:pPr>
      <w:r w:rsidRPr="003D2980">
        <w:rPr>
          <w:i/>
          <w:szCs w:val="22"/>
        </w:rPr>
        <w:t xml:space="preserve">Modification de dose ou interruption du traitement par </w:t>
      </w:r>
      <w:proofErr w:type="spellStart"/>
      <w:r w:rsidRPr="003D2980">
        <w:rPr>
          <w:i/>
          <w:szCs w:val="22"/>
        </w:rPr>
        <w:t>pomalidomide</w:t>
      </w:r>
      <w:proofErr w:type="spellEnd"/>
    </w:p>
    <w:p w14:paraId="074BB8BF" w14:textId="54934B20" w:rsidR="00963296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 xml:space="preserve">Les instructions concernant les réductions de dose ou les interruptions du traitement par </w:t>
      </w:r>
      <w:proofErr w:type="spellStart"/>
      <w:r w:rsidRPr="003D2980">
        <w:rPr>
          <w:iCs/>
          <w:szCs w:val="22"/>
        </w:rPr>
        <w:t>pomalidomide</w:t>
      </w:r>
      <w:proofErr w:type="spellEnd"/>
      <w:r w:rsidRPr="003D2980">
        <w:rPr>
          <w:iCs/>
          <w:szCs w:val="22"/>
        </w:rPr>
        <w:t xml:space="preserve"> 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effets indésirables sont présentées dans les tableaux</w:t>
      </w:r>
      <w:r w:rsidR="00E30F80" w:rsidRPr="003D2980">
        <w:rPr>
          <w:iCs/>
          <w:szCs w:val="22"/>
        </w:rPr>
        <w:t> </w:t>
      </w:r>
      <w:r w:rsidRPr="003D2980">
        <w:rPr>
          <w:iCs/>
          <w:szCs w:val="22"/>
        </w:rPr>
        <w:t>2 et 3.</w:t>
      </w:r>
    </w:p>
    <w:p w14:paraId="1DC26D14" w14:textId="77777777" w:rsidR="0052407B" w:rsidRPr="003D2980" w:rsidRDefault="0052407B" w:rsidP="000D06D4">
      <w:pPr>
        <w:spacing w:line="240" w:lineRule="auto"/>
        <w:rPr>
          <w:iCs/>
          <w:szCs w:val="22"/>
        </w:rPr>
      </w:pPr>
    </w:p>
    <w:p w14:paraId="7EFB2A1C" w14:textId="2DA9E2D9" w:rsidR="00963296" w:rsidRPr="003D2980" w:rsidRDefault="00963296" w:rsidP="000D06D4">
      <w:pPr>
        <w:spacing w:line="240" w:lineRule="auto"/>
        <w:rPr>
          <w:i/>
          <w:szCs w:val="22"/>
        </w:rPr>
      </w:pPr>
      <w:r w:rsidRPr="003D2980">
        <w:rPr>
          <w:i/>
          <w:szCs w:val="22"/>
        </w:rPr>
        <w:t>Modification de dose ou interruption du traitement par dexaméthasone</w:t>
      </w:r>
    </w:p>
    <w:p w14:paraId="60802FA3" w14:textId="1B2B4C26" w:rsidR="005755C2" w:rsidRPr="003D2980" w:rsidRDefault="00963296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Les instructions concernant les réductions de dose de dexaméthasone 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>effets indésirables sont</w:t>
      </w:r>
      <w:r w:rsidR="0052407B" w:rsidRPr="003D2980">
        <w:rPr>
          <w:iCs/>
          <w:szCs w:val="22"/>
        </w:rPr>
        <w:t xml:space="preserve"> </w:t>
      </w:r>
      <w:r w:rsidRPr="003D2980">
        <w:rPr>
          <w:iCs/>
          <w:szCs w:val="22"/>
        </w:rPr>
        <w:t xml:space="preserve">présentées dans le </w:t>
      </w:r>
      <w:r w:rsidR="00A63411" w:rsidRPr="003D2980">
        <w:rPr>
          <w:iCs/>
          <w:szCs w:val="22"/>
        </w:rPr>
        <w:t>tableau 4</w:t>
      </w:r>
      <w:r w:rsidRPr="003D2980">
        <w:rPr>
          <w:iCs/>
          <w:szCs w:val="22"/>
        </w:rPr>
        <w:t>. Les instructions concernant les réductions de dose de la dexaméthasone</w:t>
      </w:r>
      <w:r w:rsidR="0052407B" w:rsidRPr="003D2980">
        <w:rPr>
          <w:iCs/>
          <w:szCs w:val="22"/>
        </w:rPr>
        <w:t xml:space="preserve"> </w:t>
      </w:r>
      <w:r w:rsidRPr="003D2980">
        <w:rPr>
          <w:iCs/>
          <w:szCs w:val="22"/>
        </w:rPr>
        <w:t>en cas d</w:t>
      </w:r>
      <w:r w:rsidR="00A92B3A" w:rsidRPr="003D2980">
        <w:rPr>
          <w:iCs/>
          <w:szCs w:val="22"/>
        </w:rPr>
        <w:t>’</w:t>
      </w:r>
      <w:r w:rsidRPr="003D2980">
        <w:rPr>
          <w:iCs/>
          <w:szCs w:val="22"/>
        </w:rPr>
        <w:t xml:space="preserve">effets indésirables sont présentées dans le </w:t>
      </w:r>
      <w:r w:rsidR="00A63411" w:rsidRPr="003D2980">
        <w:rPr>
          <w:iCs/>
          <w:szCs w:val="22"/>
        </w:rPr>
        <w:t>tableau 6</w:t>
      </w:r>
      <w:r w:rsidRPr="003D2980">
        <w:rPr>
          <w:iCs/>
          <w:szCs w:val="22"/>
        </w:rPr>
        <w:t xml:space="preserve"> ci-dessous. Toutefois, les décisions liées à</w:t>
      </w:r>
      <w:r w:rsidR="0052407B" w:rsidRPr="003D2980">
        <w:rPr>
          <w:iCs/>
          <w:szCs w:val="22"/>
        </w:rPr>
        <w:t xml:space="preserve"> l</w:t>
      </w:r>
      <w:r w:rsidR="00A92B3A" w:rsidRPr="003D2980">
        <w:rPr>
          <w:iCs/>
          <w:szCs w:val="22"/>
        </w:rPr>
        <w:t>’</w:t>
      </w:r>
      <w:r w:rsidR="0052407B" w:rsidRPr="003D2980">
        <w:rPr>
          <w:iCs/>
          <w:szCs w:val="22"/>
        </w:rPr>
        <w:t>interruption ou la reprise du traitement sont à l</w:t>
      </w:r>
      <w:r w:rsidR="00A92B3A" w:rsidRPr="003D2980">
        <w:rPr>
          <w:iCs/>
          <w:szCs w:val="22"/>
        </w:rPr>
        <w:t>’</w:t>
      </w:r>
      <w:r w:rsidR="0052407B" w:rsidRPr="003D2980">
        <w:rPr>
          <w:iCs/>
          <w:szCs w:val="22"/>
        </w:rPr>
        <w:t>appréciation du médecin, conformément au RCP en vigueur.</w:t>
      </w:r>
    </w:p>
    <w:p w14:paraId="0FFA15F0" w14:textId="77777777" w:rsidR="0052407B" w:rsidRPr="003D2980" w:rsidRDefault="0052407B" w:rsidP="000D06D4">
      <w:pPr>
        <w:spacing w:line="240" w:lineRule="auto"/>
        <w:rPr>
          <w:iCs/>
          <w:szCs w:val="22"/>
        </w:rPr>
      </w:pPr>
    </w:p>
    <w:p w14:paraId="0CBD8C81" w14:textId="19EB2A69" w:rsidR="0052407B" w:rsidRPr="003D2980" w:rsidRDefault="0052407B" w:rsidP="000D06D4">
      <w:pPr>
        <w:spacing w:line="240" w:lineRule="auto"/>
        <w:rPr>
          <w:b/>
          <w:bCs/>
          <w:iCs/>
          <w:szCs w:val="22"/>
        </w:rPr>
      </w:pPr>
      <w:r w:rsidRPr="003D2980">
        <w:rPr>
          <w:b/>
          <w:bCs/>
          <w:iCs/>
          <w:szCs w:val="22"/>
        </w:rPr>
        <w:t>Tableau</w:t>
      </w:r>
      <w:r w:rsidR="000D06D4" w:rsidRPr="003D2980">
        <w:rPr>
          <w:b/>
          <w:bCs/>
          <w:iCs/>
          <w:szCs w:val="22"/>
        </w:rPr>
        <w:t> </w:t>
      </w:r>
      <w:r w:rsidRPr="003D2980">
        <w:rPr>
          <w:b/>
          <w:bCs/>
          <w:iCs/>
          <w:szCs w:val="22"/>
        </w:rPr>
        <w:t>6. Réduction de dose de dexaméthasone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755C2" w:rsidRPr="003D2980" w14:paraId="5739F396" w14:textId="77777777" w:rsidTr="00C63DD8">
        <w:tc>
          <w:tcPr>
            <w:tcW w:w="3020" w:type="dxa"/>
          </w:tcPr>
          <w:p w14:paraId="7C6C8F5C" w14:textId="1902F243" w:rsidR="005755C2" w:rsidRPr="003D2980" w:rsidRDefault="0052407B" w:rsidP="000D06D4">
            <w:pPr>
              <w:spacing w:after="0" w:line="240" w:lineRule="auto"/>
              <w:rPr>
                <w:i/>
              </w:rPr>
            </w:pPr>
            <w:r w:rsidRPr="003D2980">
              <w:rPr>
                <w:b/>
              </w:rPr>
              <w:t>Palier de dose</w:t>
            </w:r>
          </w:p>
        </w:tc>
        <w:tc>
          <w:tcPr>
            <w:tcW w:w="3020" w:type="dxa"/>
          </w:tcPr>
          <w:p w14:paraId="6BC4C77D" w14:textId="0449BE95" w:rsidR="005755C2" w:rsidRPr="003D2980" w:rsidRDefault="00CC1FAC" w:rsidP="000D06D4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≤ </w:t>
            </w:r>
            <w:r w:rsidR="005755C2" w:rsidRPr="003D2980">
              <w:rPr>
                <w:b/>
                <w:bCs/>
                <w:iCs/>
              </w:rPr>
              <w:t>75</w:t>
            </w:r>
            <w:r w:rsidR="0052407B" w:rsidRPr="003D2980">
              <w:rPr>
                <w:b/>
                <w:bCs/>
                <w:iCs/>
              </w:rPr>
              <w:t> ans</w:t>
            </w:r>
          </w:p>
          <w:p w14:paraId="7725E50B" w14:textId="3FD8EF59" w:rsidR="005755C2" w:rsidRPr="003D2980" w:rsidRDefault="000D06D4" w:rsidP="000D06D4">
            <w:pPr>
              <w:spacing w:after="0" w:line="240" w:lineRule="auto"/>
              <w:jc w:val="center"/>
              <w:rPr>
                <w:i/>
              </w:rPr>
            </w:pPr>
            <w:r w:rsidRPr="003D2980">
              <w:rPr>
                <w:b/>
                <w:bCs/>
                <w:iCs/>
              </w:rPr>
              <w:t>Jours </w:t>
            </w:r>
            <w:r w:rsidR="005755C2" w:rsidRPr="003D2980">
              <w:rPr>
                <w:b/>
                <w:bCs/>
                <w:iCs/>
              </w:rPr>
              <w:t xml:space="preserve">1, 8, 15 </w:t>
            </w:r>
            <w:r w:rsidRPr="003D2980">
              <w:rPr>
                <w:b/>
                <w:bCs/>
                <w:iCs/>
              </w:rPr>
              <w:t>et</w:t>
            </w:r>
            <w:r w:rsidR="005755C2" w:rsidRPr="003D2980">
              <w:rPr>
                <w:b/>
                <w:bCs/>
                <w:iCs/>
              </w:rPr>
              <w:t xml:space="preserve"> 22 </w:t>
            </w:r>
            <w:r w:rsidRPr="003D2980">
              <w:rPr>
                <w:b/>
                <w:bCs/>
                <w:iCs/>
              </w:rPr>
              <w:t>de chaque cycle de</w:t>
            </w:r>
            <w:r w:rsidR="005755C2" w:rsidRPr="003D2980">
              <w:rPr>
                <w:b/>
                <w:bCs/>
                <w:iCs/>
              </w:rPr>
              <w:t xml:space="preserve"> 28</w:t>
            </w:r>
            <w:r w:rsidRPr="003D2980">
              <w:rPr>
                <w:b/>
                <w:bCs/>
                <w:iCs/>
              </w:rPr>
              <w:t> jours</w:t>
            </w:r>
          </w:p>
        </w:tc>
        <w:tc>
          <w:tcPr>
            <w:tcW w:w="3021" w:type="dxa"/>
          </w:tcPr>
          <w:p w14:paraId="03D0C0B9" w14:textId="147C5A4B" w:rsidR="005755C2" w:rsidRPr="003D2980" w:rsidRDefault="00CC1FAC" w:rsidP="000D06D4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&gt; </w:t>
            </w:r>
            <w:r w:rsidR="005755C2" w:rsidRPr="003D2980">
              <w:rPr>
                <w:b/>
                <w:bCs/>
                <w:iCs/>
              </w:rPr>
              <w:t>75</w:t>
            </w:r>
            <w:r w:rsidR="0052407B" w:rsidRPr="003D2980">
              <w:rPr>
                <w:b/>
                <w:bCs/>
                <w:iCs/>
              </w:rPr>
              <w:t> ans</w:t>
            </w:r>
          </w:p>
          <w:p w14:paraId="7A7E3812" w14:textId="7EF53425" w:rsidR="005755C2" w:rsidRPr="003D2980" w:rsidRDefault="000D06D4" w:rsidP="000D06D4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3D2980">
              <w:rPr>
                <w:b/>
                <w:bCs/>
                <w:iCs/>
              </w:rPr>
              <w:t>Jours </w:t>
            </w:r>
            <w:r w:rsidR="005755C2" w:rsidRPr="003D2980">
              <w:rPr>
                <w:b/>
                <w:bCs/>
                <w:iCs/>
              </w:rPr>
              <w:t xml:space="preserve">1, 8, 15 </w:t>
            </w:r>
            <w:r w:rsidRPr="003D2980">
              <w:rPr>
                <w:b/>
                <w:bCs/>
                <w:iCs/>
              </w:rPr>
              <w:t>et</w:t>
            </w:r>
            <w:r w:rsidR="005755C2" w:rsidRPr="003D2980">
              <w:rPr>
                <w:b/>
                <w:bCs/>
                <w:iCs/>
              </w:rPr>
              <w:t xml:space="preserve"> 22 </w:t>
            </w:r>
            <w:r w:rsidRPr="003D2980">
              <w:rPr>
                <w:b/>
                <w:bCs/>
                <w:iCs/>
              </w:rPr>
              <w:t>de chaque cycle de 28 jours</w:t>
            </w:r>
          </w:p>
        </w:tc>
      </w:tr>
      <w:tr w:rsidR="005755C2" w:rsidRPr="003D2980" w14:paraId="3E3E3134" w14:textId="77777777" w:rsidTr="00C63DD8">
        <w:tc>
          <w:tcPr>
            <w:tcW w:w="3020" w:type="dxa"/>
          </w:tcPr>
          <w:p w14:paraId="6542B4CE" w14:textId="7C723899" w:rsidR="005755C2" w:rsidRPr="003D2980" w:rsidRDefault="00E44A64" w:rsidP="000D06D4">
            <w:pPr>
              <w:spacing w:after="0" w:line="240" w:lineRule="auto"/>
              <w:rPr>
                <w:i/>
              </w:rPr>
            </w:pPr>
            <w:r w:rsidRPr="003D2980">
              <w:t>D</w:t>
            </w:r>
            <w:r w:rsidR="005755C2" w:rsidRPr="003D2980">
              <w:t>ose</w:t>
            </w:r>
            <w:r w:rsidRPr="003D2980">
              <w:t xml:space="preserve"> initiale</w:t>
            </w:r>
          </w:p>
        </w:tc>
        <w:tc>
          <w:tcPr>
            <w:tcW w:w="3020" w:type="dxa"/>
          </w:tcPr>
          <w:p w14:paraId="4B1F3194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40 mg</w:t>
            </w:r>
          </w:p>
        </w:tc>
        <w:tc>
          <w:tcPr>
            <w:tcW w:w="3021" w:type="dxa"/>
          </w:tcPr>
          <w:p w14:paraId="06BDE671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20 mg</w:t>
            </w:r>
          </w:p>
        </w:tc>
      </w:tr>
      <w:tr w:rsidR="005755C2" w:rsidRPr="003D2980" w14:paraId="2EAD8FFA" w14:textId="77777777" w:rsidTr="00C63DD8">
        <w:tc>
          <w:tcPr>
            <w:tcW w:w="3020" w:type="dxa"/>
          </w:tcPr>
          <w:p w14:paraId="72F25B8C" w14:textId="3A86FB2B" w:rsidR="005755C2" w:rsidRPr="003D2980" w:rsidRDefault="00E44A64" w:rsidP="000D06D4">
            <w:pPr>
              <w:spacing w:after="0" w:line="240" w:lineRule="auto"/>
              <w:rPr>
                <w:i/>
              </w:rPr>
            </w:pPr>
            <w:r w:rsidRPr="003D2980">
              <w:t xml:space="preserve">Palier de dose </w:t>
            </w:r>
            <w:r w:rsidR="005755C2" w:rsidRPr="003D2980">
              <w:t>-1</w:t>
            </w:r>
          </w:p>
        </w:tc>
        <w:tc>
          <w:tcPr>
            <w:tcW w:w="3020" w:type="dxa"/>
          </w:tcPr>
          <w:p w14:paraId="56AF0AE3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20 mg</w:t>
            </w:r>
          </w:p>
        </w:tc>
        <w:tc>
          <w:tcPr>
            <w:tcW w:w="3021" w:type="dxa"/>
          </w:tcPr>
          <w:p w14:paraId="14417837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12 mg</w:t>
            </w:r>
          </w:p>
        </w:tc>
      </w:tr>
      <w:tr w:rsidR="005755C2" w:rsidRPr="003D2980" w14:paraId="3018CB65" w14:textId="77777777" w:rsidTr="00C63DD8">
        <w:tc>
          <w:tcPr>
            <w:tcW w:w="3020" w:type="dxa"/>
          </w:tcPr>
          <w:p w14:paraId="537933EC" w14:textId="24DE293B" w:rsidR="005755C2" w:rsidRPr="003D2980" w:rsidRDefault="00E44A64" w:rsidP="000D06D4">
            <w:pPr>
              <w:spacing w:after="0" w:line="240" w:lineRule="auto"/>
              <w:rPr>
                <w:i/>
              </w:rPr>
            </w:pPr>
            <w:r w:rsidRPr="003D2980">
              <w:t>Palier de dose</w:t>
            </w:r>
            <w:r w:rsidR="005755C2" w:rsidRPr="003D2980">
              <w:t xml:space="preserve"> -2</w:t>
            </w:r>
          </w:p>
        </w:tc>
        <w:tc>
          <w:tcPr>
            <w:tcW w:w="3020" w:type="dxa"/>
          </w:tcPr>
          <w:p w14:paraId="6BC9D739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10 mg</w:t>
            </w:r>
          </w:p>
        </w:tc>
        <w:tc>
          <w:tcPr>
            <w:tcW w:w="3021" w:type="dxa"/>
          </w:tcPr>
          <w:p w14:paraId="39529487" w14:textId="77777777" w:rsidR="005755C2" w:rsidRPr="003D2980" w:rsidRDefault="005755C2" w:rsidP="000D06D4">
            <w:pPr>
              <w:spacing w:after="0" w:line="240" w:lineRule="auto"/>
              <w:jc w:val="center"/>
              <w:rPr>
                <w:iCs/>
              </w:rPr>
            </w:pPr>
            <w:r w:rsidRPr="003D2980">
              <w:rPr>
                <w:iCs/>
              </w:rPr>
              <w:t>8 mg</w:t>
            </w:r>
          </w:p>
        </w:tc>
      </w:tr>
    </w:tbl>
    <w:p w14:paraId="423FBF0D" w14:textId="77777777" w:rsidR="005755C2" w:rsidRPr="003D2980" w:rsidRDefault="005755C2" w:rsidP="000D06D4">
      <w:pPr>
        <w:spacing w:line="240" w:lineRule="auto"/>
        <w:rPr>
          <w:i/>
          <w:szCs w:val="22"/>
        </w:rPr>
      </w:pPr>
    </w:p>
    <w:p w14:paraId="0D8CAFDF" w14:textId="7C987490" w:rsidR="00E44A64" w:rsidRPr="003D2980" w:rsidRDefault="00E44A64" w:rsidP="000D06D4">
      <w:pPr>
        <w:spacing w:line="240" w:lineRule="auto"/>
      </w:pPr>
      <w:r w:rsidRPr="003D2980">
        <w:t>Le traitement par la dexaméthasone doit être interrompu si le patient ne tolère pas une dose de 1</w:t>
      </w:r>
      <w:r w:rsidR="00CC1FAC" w:rsidRPr="003D2980">
        <w:t>0 mg</w:t>
      </w:r>
      <w:r w:rsidRPr="003D2980">
        <w:t xml:space="preserve"> s</w:t>
      </w:r>
      <w:r w:rsidR="00A92B3A" w:rsidRPr="003D2980">
        <w:t>’</w:t>
      </w:r>
      <w:r w:rsidRPr="003D2980">
        <w:t xml:space="preserve">il est âgé de </w:t>
      </w:r>
      <w:r w:rsidR="00CC1FAC" w:rsidRPr="003D2980">
        <w:t>≤ </w:t>
      </w:r>
      <w:r w:rsidRPr="003D2980">
        <w:t>7</w:t>
      </w:r>
      <w:r w:rsidR="00534D6D" w:rsidRPr="003D2980">
        <w:t>5 an</w:t>
      </w:r>
      <w:r w:rsidRPr="003D2980">
        <w:t>s ou s</w:t>
      </w:r>
      <w:r w:rsidR="00A92B3A" w:rsidRPr="003D2980">
        <w:t>’</w:t>
      </w:r>
      <w:r w:rsidRPr="003D2980">
        <w:t xml:space="preserve">il ne tolère pas une dose de </w:t>
      </w:r>
      <w:r w:rsidR="00CC1FAC" w:rsidRPr="003D2980">
        <w:t>8 mg</w:t>
      </w:r>
      <w:r w:rsidRPr="003D2980">
        <w:t xml:space="preserve"> s</w:t>
      </w:r>
      <w:r w:rsidR="00A92B3A" w:rsidRPr="003D2980">
        <w:t>’</w:t>
      </w:r>
      <w:r w:rsidRPr="003D2980">
        <w:t xml:space="preserve">il est âgé de </w:t>
      </w:r>
      <w:r w:rsidR="00CC1FAC" w:rsidRPr="003D2980">
        <w:t>&gt; </w:t>
      </w:r>
      <w:r w:rsidRPr="003D2980">
        <w:t>7</w:t>
      </w:r>
      <w:r w:rsidR="00534D6D" w:rsidRPr="003D2980">
        <w:t>5 an</w:t>
      </w:r>
      <w:r w:rsidRPr="003D2980">
        <w:t>s.</w:t>
      </w:r>
    </w:p>
    <w:p w14:paraId="68D5FDC0" w14:textId="77777777" w:rsidR="00E44A64" w:rsidRPr="003D2980" w:rsidRDefault="00E44A64" w:rsidP="000D06D4">
      <w:pPr>
        <w:spacing w:line="240" w:lineRule="auto"/>
      </w:pPr>
    </w:p>
    <w:p w14:paraId="6943BD79" w14:textId="18254508" w:rsidR="00E44A64" w:rsidRPr="003D2980" w:rsidRDefault="00E44A64" w:rsidP="00AA4DE6">
      <w:pPr>
        <w:keepNext/>
        <w:keepLines/>
        <w:spacing w:line="240" w:lineRule="auto"/>
        <w:rPr>
          <w:u w:val="single"/>
        </w:rPr>
      </w:pPr>
      <w:r w:rsidRPr="003D2980">
        <w:rPr>
          <w:u w:val="single"/>
        </w:rPr>
        <w:lastRenderedPageBreak/>
        <w:t>Populations particulières</w:t>
      </w:r>
    </w:p>
    <w:p w14:paraId="36F64B87" w14:textId="77777777" w:rsidR="00E44A64" w:rsidRPr="003D2980" w:rsidRDefault="00E44A64" w:rsidP="00AA4DE6">
      <w:pPr>
        <w:keepNext/>
        <w:keepLines/>
        <w:spacing w:line="240" w:lineRule="auto"/>
      </w:pPr>
    </w:p>
    <w:p w14:paraId="66C8C563" w14:textId="1091C43E" w:rsidR="00E44A64" w:rsidRPr="003D2980" w:rsidRDefault="00E30F80" w:rsidP="00AA4DE6">
      <w:pPr>
        <w:keepNext/>
        <w:keepLines/>
        <w:spacing w:line="240" w:lineRule="auto"/>
        <w:rPr>
          <w:i/>
          <w:iCs/>
        </w:rPr>
      </w:pPr>
      <w:r w:rsidRPr="003D2980">
        <w:rPr>
          <w:i/>
          <w:iCs/>
        </w:rPr>
        <w:t>Personnes</w:t>
      </w:r>
      <w:r w:rsidR="00E44A64" w:rsidRPr="003D2980">
        <w:rPr>
          <w:i/>
          <w:iCs/>
        </w:rPr>
        <w:t xml:space="preserve"> âgé</w:t>
      </w:r>
      <w:r w:rsidRPr="003D2980">
        <w:rPr>
          <w:i/>
          <w:iCs/>
        </w:rPr>
        <w:t>e</w:t>
      </w:r>
      <w:r w:rsidR="00E44A64" w:rsidRPr="003D2980">
        <w:rPr>
          <w:i/>
          <w:iCs/>
        </w:rPr>
        <w:t>s</w:t>
      </w:r>
    </w:p>
    <w:p w14:paraId="3F495F86" w14:textId="03C89313" w:rsidR="00E44A64" w:rsidRPr="003D2980" w:rsidRDefault="00E44A64" w:rsidP="000D06D4">
      <w:pPr>
        <w:spacing w:line="240" w:lineRule="auto"/>
      </w:pPr>
      <w:r w:rsidRPr="003D2980">
        <w:t xml:space="preserve">Aucune adaptation de la dose de </w:t>
      </w:r>
      <w:proofErr w:type="spellStart"/>
      <w:r w:rsidRPr="003D2980">
        <w:t>pomalidomide</w:t>
      </w:r>
      <w:proofErr w:type="spellEnd"/>
      <w:r w:rsidRPr="003D2980">
        <w:t xml:space="preserve"> n</w:t>
      </w:r>
      <w:r w:rsidR="00A92B3A" w:rsidRPr="003D2980">
        <w:t>’</w:t>
      </w:r>
      <w:r w:rsidRPr="003D2980">
        <w:t>est nécessaire.</w:t>
      </w:r>
    </w:p>
    <w:p w14:paraId="4E38F5D0" w14:textId="77777777" w:rsidR="00E44A64" w:rsidRPr="003D2980" w:rsidRDefault="00E44A64" w:rsidP="000D06D4">
      <w:pPr>
        <w:spacing w:line="240" w:lineRule="auto"/>
      </w:pPr>
    </w:p>
    <w:p w14:paraId="7CE27B7B" w14:textId="21BC41E7" w:rsidR="00E44A64" w:rsidRPr="003D2980" w:rsidRDefault="00E44A64" w:rsidP="000D06D4">
      <w:pPr>
        <w:spacing w:line="240" w:lineRule="auto"/>
        <w:rPr>
          <w:i/>
          <w:iCs/>
        </w:rPr>
      </w:pPr>
      <w:r w:rsidRPr="003D2980">
        <w:rPr>
          <w:i/>
          <w:iCs/>
        </w:rPr>
        <w:t xml:space="preserve">Le </w:t>
      </w:r>
      <w:proofErr w:type="spellStart"/>
      <w:r w:rsidRPr="003D2980">
        <w:rPr>
          <w:i/>
          <w:iCs/>
        </w:rPr>
        <w:t>pomalidomide</w:t>
      </w:r>
      <w:proofErr w:type="spellEnd"/>
      <w:r w:rsidRPr="003D2980">
        <w:rPr>
          <w:i/>
          <w:iCs/>
        </w:rPr>
        <w:t xml:space="preserve"> en association avec le </w:t>
      </w:r>
      <w:proofErr w:type="spellStart"/>
      <w:r w:rsidRPr="003D2980">
        <w:rPr>
          <w:i/>
          <w:iCs/>
        </w:rPr>
        <w:t>bortézomib</w:t>
      </w:r>
      <w:proofErr w:type="spellEnd"/>
      <w:r w:rsidRPr="003D2980">
        <w:rPr>
          <w:i/>
          <w:iCs/>
        </w:rPr>
        <w:t xml:space="preserve"> et la dexaméthasone</w:t>
      </w:r>
    </w:p>
    <w:p w14:paraId="17A81BCA" w14:textId="249C79EF" w:rsidR="00E44A64" w:rsidRPr="003D2980" w:rsidRDefault="00E44A64" w:rsidP="000D06D4">
      <w:pPr>
        <w:spacing w:line="240" w:lineRule="auto"/>
      </w:pPr>
      <w:r w:rsidRPr="003D2980">
        <w:t>Chez les patients dont l</w:t>
      </w:r>
      <w:r w:rsidR="00A92B3A" w:rsidRPr="003D2980">
        <w:t>’</w:t>
      </w:r>
      <w:r w:rsidRPr="003D2980">
        <w:t xml:space="preserve">âge est </w:t>
      </w:r>
      <w:r w:rsidR="00CC1FAC" w:rsidRPr="003D2980">
        <w:t>&gt; </w:t>
      </w:r>
      <w:r w:rsidRPr="003D2980">
        <w:t>7</w:t>
      </w:r>
      <w:r w:rsidR="00534D6D" w:rsidRPr="003D2980">
        <w:t>5 an</w:t>
      </w:r>
      <w:r w:rsidRPr="003D2980">
        <w:t>s, la dose initiale de dexaméthasone est de</w:t>
      </w:r>
      <w:r w:rsidR="00CC1FAC" w:rsidRPr="003D2980">
        <w:t> :</w:t>
      </w:r>
    </w:p>
    <w:p w14:paraId="3290E60A" w14:textId="60CF4AA6" w:rsidR="00E44A64" w:rsidRPr="003D2980" w:rsidRDefault="00E44A64" w:rsidP="000D06D4">
      <w:pPr>
        <w:pStyle w:val="ListParagraph"/>
        <w:numPr>
          <w:ilvl w:val="0"/>
          <w:numId w:val="19"/>
        </w:numPr>
        <w:spacing w:line="240" w:lineRule="auto"/>
        <w:ind w:left="567" w:hanging="567"/>
      </w:pPr>
      <w:r w:rsidRPr="003D2980">
        <w:t>Pour les cycles 1 à 8</w:t>
      </w:r>
      <w:r w:rsidR="00CC1FAC" w:rsidRPr="003D2980">
        <w:t> :</w:t>
      </w:r>
      <w:r w:rsidRPr="003D2980">
        <w:t xml:space="preserve"> 1</w:t>
      </w:r>
      <w:r w:rsidR="00CC1FAC" w:rsidRPr="003D2980">
        <w:t>0 mg</w:t>
      </w:r>
      <w:r w:rsidRPr="003D2980">
        <w:t xml:space="preserve"> une fois par jour les </w:t>
      </w:r>
      <w:r w:rsidR="00E30F80" w:rsidRPr="003D2980">
        <w:t>J</w:t>
      </w:r>
      <w:r w:rsidRPr="003D2980">
        <w:t>ours</w:t>
      </w:r>
      <w:r w:rsidR="00E30F80" w:rsidRPr="003D2980">
        <w:t> </w:t>
      </w:r>
      <w:r w:rsidRPr="003D2980">
        <w:t>1, 2, 4, 5, 8, 9, 11 et 12 de chaque cycle de 2</w:t>
      </w:r>
      <w:r w:rsidR="00534D6D" w:rsidRPr="003D2980">
        <w:t>1 jour</w:t>
      </w:r>
      <w:r w:rsidRPr="003D2980">
        <w:t>s.</w:t>
      </w:r>
    </w:p>
    <w:p w14:paraId="542FCBE4" w14:textId="59239D01" w:rsidR="00E44A64" w:rsidRPr="003D2980" w:rsidRDefault="00E44A64" w:rsidP="000D06D4">
      <w:pPr>
        <w:pStyle w:val="ListParagraph"/>
        <w:numPr>
          <w:ilvl w:val="0"/>
          <w:numId w:val="19"/>
        </w:numPr>
        <w:spacing w:line="240" w:lineRule="auto"/>
        <w:ind w:left="567" w:hanging="567"/>
      </w:pPr>
      <w:r w:rsidRPr="003D2980">
        <w:t>Pour le cycle</w:t>
      </w:r>
      <w:r w:rsidR="00E30F80" w:rsidRPr="003D2980">
        <w:t> </w:t>
      </w:r>
      <w:r w:rsidRPr="003D2980">
        <w:t>9 et les cycles suivants</w:t>
      </w:r>
      <w:r w:rsidR="00CC1FAC" w:rsidRPr="003D2980">
        <w:t> :</w:t>
      </w:r>
      <w:r w:rsidRPr="003D2980">
        <w:t xml:space="preserve"> 1</w:t>
      </w:r>
      <w:r w:rsidR="00CC1FAC" w:rsidRPr="003D2980">
        <w:t>0 mg</w:t>
      </w:r>
      <w:r w:rsidRPr="003D2980">
        <w:t xml:space="preserve"> une fois par jour les </w:t>
      </w:r>
      <w:r w:rsidR="00E30F80" w:rsidRPr="003D2980">
        <w:t>J</w:t>
      </w:r>
      <w:r w:rsidRPr="003D2980">
        <w:t>ours</w:t>
      </w:r>
      <w:r w:rsidR="00E30F80" w:rsidRPr="003D2980">
        <w:t> </w:t>
      </w:r>
      <w:r w:rsidRPr="003D2980">
        <w:t>1, 2, 8 et 9 de chaque cycle de 2</w:t>
      </w:r>
      <w:r w:rsidR="00534D6D" w:rsidRPr="003D2980">
        <w:t>1 jour</w:t>
      </w:r>
      <w:r w:rsidRPr="003D2980">
        <w:t>s.</w:t>
      </w:r>
    </w:p>
    <w:p w14:paraId="6C730073" w14:textId="77777777" w:rsidR="00E44A64" w:rsidRPr="003D2980" w:rsidRDefault="00E44A64" w:rsidP="000D06D4">
      <w:pPr>
        <w:spacing w:line="240" w:lineRule="auto"/>
      </w:pPr>
    </w:p>
    <w:p w14:paraId="48ADDA25" w14:textId="15DA22BA" w:rsidR="00E44A64" w:rsidRPr="003D2980" w:rsidRDefault="00E44A64" w:rsidP="000D06D4">
      <w:pPr>
        <w:spacing w:line="240" w:lineRule="auto"/>
        <w:rPr>
          <w:i/>
          <w:iCs/>
        </w:rPr>
      </w:pPr>
      <w:r w:rsidRPr="003D2980">
        <w:rPr>
          <w:i/>
          <w:iCs/>
        </w:rPr>
        <w:t xml:space="preserve">Le </w:t>
      </w:r>
      <w:proofErr w:type="spellStart"/>
      <w:r w:rsidRPr="003D2980">
        <w:rPr>
          <w:i/>
          <w:iCs/>
        </w:rPr>
        <w:t>pomalidomide</w:t>
      </w:r>
      <w:proofErr w:type="spellEnd"/>
      <w:r w:rsidRPr="003D2980">
        <w:rPr>
          <w:i/>
          <w:iCs/>
        </w:rPr>
        <w:t xml:space="preserve"> en association avec la dexaméthasone</w:t>
      </w:r>
    </w:p>
    <w:p w14:paraId="5096A1FF" w14:textId="4935ABCA" w:rsidR="00E44A64" w:rsidRPr="003D2980" w:rsidRDefault="00E44A64" w:rsidP="000D06D4">
      <w:pPr>
        <w:spacing w:line="240" w:lineRule="auto"/>
      </w:pPr>
      <w:r w:rsidRPr="003D2980">
        <w:t>Chez les patients dont l</w:t>
      </w:r>
      <w:r w:rsidR="00A92B3A" w:rsidRPr="003D2980">
        <w:t>’</w:t>
      </w:r>
      <w:r w:rsidRPr="003D2980">
        <w:t xml:space="preserve">âge est </w:t>
      </w:r>
      <w:r w:rsidR="00CC1FAC" w:rsidRPr="003D2980">
        <w:t>&gt; </w:t>
      </w:r>
      <w:r w:rsidRPr="003D2980">
        <w:t>7</w:t>
      </w:r>
      <w:r w:rsidR="00534D6D" w:rsidRPr="003D2980">
        <w:t>5 an</w:t>
      </w:r>
      <w:r w:rsidRPr="003D2980">
        <w:t>s, la dose initiale de dexaméthasone est de</w:t>
      </w:r>
      <w:r w:rsidR="00CC1FAC" w:rsidRPr="003D2980">
        <w:t> :</w:t>
      </w:r>
    </w:p>
    <w:p w14:paraId="3DD18456" w14:textId="63F5C250" w:rsidR="00E44A64" w:rsidRPr="003D2980" w:rsidRDefault="00E44A64" w:rsidP="000D06D4">
      <w:pPr>
        <w:pStyle w:val="ListParagraph"/>
        <w:numPr>
          <w:ilvl w:val="0"/>
          <w:numId w:val="19"/>
        </w:numPr>
        <w:spacing w:line="240" w:lineRule="auto"/>
        <w:ind w:left="567" w:hanging="567"/>
      </w:pPr>
      <w:r w:rsidRPr="003D2980">
        <w:t>2</w:t>
      </w:r>
      <w:r w:rsidR="00CC1FAC" w:rsidRPr="003D2980">
        <w:t>0 mg</w:t>
      </w:r>
      <w:r w:rsidRPr="003D2980">
        <w:t xml:space="preserve"> une fois par jour les </w:t>
      </w:r>
      <w:r w:rsidR="00E30F80" w:rsidRPr="003D2980">
        <w:t>J</w:t>
      </w:r>
      <w:r w:rsidRPr="003D2980">
        <w:t>ours</w:t>
      </w:r>
      <w:r w:rsidR="00E30F80" w:rsidRPr="003D2980">
        <w:t> </w:t>
      </w:r>
      <w:r w:rsidRPr="003D2980">
        <w:t>1, 8, 15 et 22 de chaque cycle de 2</w:t>
      </w:r>
      <w:r w:rsidR="00534D6D" w:rsidRPr="003D2980">
        <w:t>8 jour</w:t>
      </w:r>
      <w:r w:rsidRPr="003D2980">
        <w:t>s.</w:t>
      </w:r>
    </w:p>
    <w:p w14:paraId="5207F7F4" w14:textId="77777777" w:rsidR="00E44A64" w:rsidRPr="003D2980" w:rsidRDefault="00E44A64" w:rsidP="000D06D4">
      <w:pPr>
        <w:spacing w:line="240" w:lineRule="auto"/>
      </w:pPr>
    </w:p>
    <w:p w14:paraId="29CEA2C6" w14:textId="04B9413A" w:rsidR="00E44A64" w:rsidRPr="003D2980" w:rsidRDefault="00E44A64" w:rsidP="000D06D4">
      <w:pPr>
        <w:spacing w:line="240" w:lineRule="auto"/>
        <w:rPr>
          <w:i/>
          <w:iCs/>
        </w:rPr>
      </w:pPr>
      <w:r w:rsidRPr="003D2980">
        <w:rPr>
          <w:i/>
          <w:iCs/>
        </w:rPr>
        <w:t>Insuffisance hépatique</w:t>
      </w:r>
    </w:p>
    <w:p w14:paraId="430AD5FD" w14:textId="15E08936" w:rsidR="00E44A64" w:rsidRPr="003D2980" w:rsidRDefault="00E44A64" w:rsidP="000D06D4">
      <w:pPr>
        <w:spacing w:line="240" w:lineRule="auto"/>
      </w:pPr>
      <w:r w:rsidRPr="003D2980">
        <w:t xml:space="preserve">Les patients </w:t>
      </w:r>
      <w:r w:rsidR="00E30F80" w:rsidRPr="003D2980">
        <w:t>présentant</w:t>
      </w:r>
      <w:r w:rsidRPr="003D2980">
        <w:t xml:space="preserve"> un taux sérique de bilirubine totale </w:t>
      </w:r>
      <w:r w:rsidR="00CC1FAC" w:rsidRPr="003D2980">
        <w:t>&gt; </w:t>
      </w:r>
      <w:r w:rsidRPr="003D2980">
        <w:t>1,5</w:t>
      </w:r>
      <w:r w:rsidR="00CD2100" w:rsidRPr="003D2980">
        <w:t> x </w:t>
      </w:r>
      <w:r w:rsidRPr="003D2980">
        <w:t xml:space="preserve">LSN (limite supérieure de la normale) </w:t>
      </w:r>
      <w:r w:rsidR="00AA5527" w:rsidRPr="003D2980">
        <w:t>n’ont</w:t>
      </w:r>
      <w:r w:rsidR="00E30F80" w:rsidRPr="003D2980">
        <w:t xml:space="preserve"> pas</w:t>
      </w:r>
      <w:r w:rsidR="00AA5527" w:rsidRPr="003D2980">
        <w:t xml:space="preserve"> été</w:t>
      </w:r>
      <w:r w:rsidR="00E30F80" w:rsidRPr="003D2980">
        <w:t xml:space="preserve"> inclus dans les </w:t>
      </w:r>
      <w:r w:rsidRPr="003D2980">
        <w:t>études cliniques. L</w:t>
      </w:r>
      <w:r w:rsidR="00A92B3A" w:rsidRPr="003D2980">
        <w:t>’</w:t>
      </w:r>
      <w:r w:rsidRPr="003D2980">
        <w:t xml:space="preserve">insuffisance hépatique a un effet modeste sur la pharmacocinétique du </w:t>
      </w:r>
      <w:proofErr w:type="spellStart"/>
      <w:r w:rsidRPr="003D2980">
        <w:t>pomalidomide</w:t>
      </w:r>
      <w:proofErr w:type="spellEnd"/>
      <w:r w:rsidRPr="003D2980">
        <w:t xml:space="preserve"> (voir </w:t>
      </w:r>
      <w:r w:rsidR="00CC1FAC" w:rsidRPr="003D2980">
        <w:t>rubrique 5</w:t>
      </w:r>
      <w:r w:rsidRPr="003D2980">
        <w:t xml:space="preserve">.2). Aucune adaptation de la dose initiale de </w:t>
      </w:r>
      <w:proofErr w:type="spellStart"/>
      <w:r w:rsidRPr="003D2980">
        <w:t>pomalidomide</w:t>
      </w:r>
      <w:proofErr w:type="spellEnd"/>
      <w:r w:rsidRPr="003D2980">
        <w:t xml:space="preserve"> n</w:t>
      </w:r>
      <w:r w:rsidR="00A92B3A" w:rsidRPr="003D2980">
        <w:t>’</w:t>
      </w:r>
      <w:r w:rsidRPr="003D2980">
        <w:t>est nécessaire chez les patients présentant une insuffisance hépatique définie selon les critères de Child-</w:t>
      </w:r>
      <w:proofErr w:type="spellStart"/>
      <w:r w:rsidRPr="003D2980">
        <w:t>Pugh</w:t>
      </w:r>
      <w:proofErr w:type="spellEnd"/>
      <w:r w:rsidRPr="003D2980">
        <w:t>. Cependant, la survenue d</w:t>
      </w:r>
      <w:r w:rsidR="00A92B3A" w:rsidRPr="003D2980">
        <w:t>’</w:t>
      </w:r>
      <w:r w:rsidRPr="003D2980">
        <w:t>effets indésirables doit être surveillée attentivement chez les patients présentant une insuffisance hépatique et une réduction de la dose ou l</w:t>
      </w:r>
      <w:r w:rsidR="00A92B3A" w:rsidRPr="003D2980">
        <w:t>’</w:t>
      </w:r>
      <w:r w:rsidRPr="003D2980">
        <w:t xml:space="preserve">interruption du traitement par </w:t>
      </w:r>
      <w:proofErr w:type="spellStart"/>
      <w:r w:rsidRPr="003D2980">
        <w:t>pomalidomide</w:t>
      </w:r>
      <w:proofErr w:type="spellEnd"/>
      <w:r w:rsidRPr="003D2980">
        <w:t xml:space="preserve"> doi</w:t>
      </w:r>
      <w:r w:rsidR="002D0A8A" w:rsidRPr="003D2980">
        <w:t>ven</w:t>
      </w:r>
      <w:r w:rsidRPr="003D2980">
        <w:t>t être envisagée</w:t>
      </w:r>
      <w:r w:rsidR="002D0A8A" w:rsidRPr="003D2980">
        <w:t>s</w:t>
      </w:r>
      <w:r w:rsidRPr="003D2980">
        <w:t xml:space="preserve"> si nécessaire.</w:t>
      </w:r>
    </w:p>
    <w:p w14:paraId="270A1886" w14:textId="77777777" w:rsidR="00E44A64" w:rsidRPr="003D2980" w:rsidRDefault="00E44A64" w:rsidP="000D06D4">
      <w:pPr>
        <w:spacing w:line="240" w:lineRule="auto"/>
      </w:pPr>
    </w:p>
    <w:p w14:paraId="11C01B50" w14:textId="7FD199E6" w:rsidR="00E44A64" w:rsidRPr="003D2980" w:rsidRDefault="00E44A64" w:rsidP="000D06D4">
      <w:pPr>
        <w:spacing w:line="240" w:lineRule="auto"/>
        <w:rPr>
          <w:i/>
          <w:iCs/>
        </w:rPr>
      </w:pPr>
      <w:r w:rsidRPr="003D2980">
        <w:rPr>
          <w:i/>
          <w:iCs/>
        </w:rPr>
        <w:t>Insuffisance rénale</w:t>
      </w:r>
    </w:p>
    <w:p w14:paraId="765479CC" w14:textId="718744EE" w:rsidR="00E44A64" w:rsidRPr="003D2980" w:rsidRDefault="00E44A64" w:rsidP="000D06D4">
      <w:pPr>
        <w:spacing w:line="240" w:lineRule="auto"/>
      </w:pPr>
      <w:r w:rsidRPr="003D2980">
        <w:t xml:space="preserve">Aucune adaptation de la dose de </w:t>
      </w:r>
      <w:proofErr w:type="spellStart"/>
      <w:r w:rsidRPr="003D2980">
        <w:t>pomalidomide</w:t>
      </w:r>
      <w:proofErr w:type="spellEnd"/>
      <w:r w:rsidRPr="003D2980">
        <w:t xml:space="preserve"> n</w:t>
      </w:r>
      <w:r w:rsidR="00A92B3A" w:rsidRPr="003D2980">
        <w:t>’</w:t>
      </w:r>
      <w:r w:rsidRPr="003D2980">
        <w:t>est nécessaire chez les patients présentant une insuffisance rénale. Les jours d</w:t>
      </w:r>
      <w:r w:rsidR="00A92B3A" w:rsidRPr="003D2980">
        <w:t>’</w:t>
      </w:r>
      <w:r w:rsidRPr="003D2980">
        <w:t xml:space="preserve">hémodialyse, les patients doivent prendre leur dose de </w:t>
      </w:r>
      <w:proofErr w:type="spellStart"/>
      <w:r w:rsidRPr="003D2980">
        <w:t>pomalidomide</w:t>
      </w:r>
      <w:proofErr w:type="spellEnd"/>
      <w:r w:rsidRPr="003D2980">
        <w:t xml:space="preserve"> après l</w:t>
      </w:r>
      <w:r w:rsidR="00A92B3A" w:rsidRPr="003D2980">
        <w:t>’</w:t>
      </w:r>
      <w:r w:rsidRPr="003D2980">
        <w:t>hémodialyse.</w:t>
      </w:r>
    </w:p>
    <w:p w14:paraId="5AAFBF70" w14:textId="77777777" w:rsidR="00E44A64" w:rsidRPr="003D2980" w:rsidRDefault="00E44A64" w:rsidP="000D06D4">
      <w:pPr>
        <w:spacing w:line="240" w:lineRule="auto"/>
      </w:pPr>
    </w:p>
    <w:p w14:paraId="21D18EF5" w14:textId="379B44EB" w:rsidR="00E44A64" w:rsidRPr="003D2980" w:rsidRDefault="00E44A64" w:rsidP="000D06D4">
      <w:pPr>
        <w:spacing w:line="240" w:lineRule="auto"/>
        <w:rPr>
          <w:i/>
          <w:iCs/>
        </w:rPr>
      </w:pPr>
      <w:r w:rsidRPr="003D2980">
        <w:rPr>
          <w:i/>
          <w:iCs/>
        </w:rPr>
        <w:t>Population pédiatrique</w:t>
      </w:r>
    </w:p>
    <w:p w14:paraId="342A781F" w14:textId="08B39F7A" w:rsidR="002D0A8A" w:rsidRPr="003D2980" w:rsidRDefault="002D0A8A" w:rsidP="002D0A8A">
      <w:pPr>
        <w:spacing w:line="240" w:lineRule="auto"/>
      </w:pPr>
      <w:r w:rsidRPr="003D2980">
        <w:t xml:space="preserve">L’utilisation du </w:t>
      </w:r>
      <w:proofErr w:type="spellStart"/>
      <w:r w:rsidRPr="003D2980">
        <w:t>pomalidomide</w:t>
      </w:r>
      <w:proofErr w:type="spellEnd"/>
      <w:r w:rsidRPr="003D2980">
        <w:t xml:space="preserve"> chez les enfants âgés de 0 à 17 ans dans l’indication du myélome multiple n’est pas justifiée.</w:t>
      </w:r>
    </w:p>
    <w:p w14:paraId="355634A5" w14:textId="72D134DB" w:rsidR="009921E6" w:rsidRPr="003D2980" w:rsidRDefault="00E44A64" w:rsidP="000D06D4">
      <w:pPr>
        <w:spacing w:line="240" w:lineRule="auto"/>
      </w:pPr>
      <w:r w:rsidRPr="003D2980">
        <w:t xml:space="preserve">En dehors des indications autorisées, le </w:t>
      </w:r>
      <w:proofErr w:type="spellStart"/>
      <w:r w:rsidRPr="003D2980">
        <w:t>pomalidomide</w:t>
      </w:r>
      <w:proofErr w:type="spellEnd"/>
      <w:r w:rsidRPr="003D2980">
        <w:t xml:space="preserve"> a été étudié chez des enfants âgés de 4 à 1</w:t>
      </w:r>
      <w:r w:rsidR="00534D6D" w:rsidRPr="003D2980">
        <w:t>8 an</w:t>
      </w:r>
      <w:r w:rsidRPr="003D2980">
        <w:t>s présentant des tumeurs cérébrales récurrentes ou progressives. Toutefois, les résultats des études n</w:t>
      </w:r>
      <w:r w:rsidR="00A92B3A" w:rsidRPr="003D2980">
        <w:t>’</w:t>
      </w:r>
      <w:r w:rsidRPr="003D2980">
        <w:t xml:space="preserve">ont pas permis de conclure que les bénéfices obtenus </w:t>
      </w:r>
      <w:r w:rsidR="006B51A0" w:rsidRPr="003D2980">
        <w:t>de cette utilisation</w:t>
      </w:r>
      <w:r w:rsidRPr="003D2980">
        <w:t xml:space="preserve"> dépassaient les risques</w:t>
      </w:r>
      <w:r w:rsidR="00F742F0" w:rsidRPr="003D2980">
        <w:t xml:space="preserve"> encourus</w:t>
      </w:r>
      <w:r w:rsidRPr="003D2980">
        <w:t xml:space="preserve">. Les données actuellement disponibles sont décrites aux </w:t>
      </w:r>
      <w:r w:rsidR="00CC1FAC" w:rsidRPr="003D2980">
        <w:t>rubriques 4</w:t>
      </w:r>
      <w:r w:rsidRPr="003D2980">
        <w:t>.8, 5.1 et 5.2.</w:t>
      </w:r>
    </w:p>
    <w:p w14:paraId="0FF8562B" w14:textId="77777777" w:rsidR="00E44A64" w:rsidRPr="003D2980" w:rsidRDefault="00E44A64" w:rsidP="000D06D4">
      <w:pPr>
        <w:spacing w:line="240" w:lineRule="auto"/>
        <w:rPr>
          <w:u w:val="single"/>
        </w:rPr>
      </w:pPr>
    </w:p>
    <w:p w14:paraId="472E6426" w14:textId="40AC9703" w:rsidR="00812D16" w:rsidRPr="003D2980" w:rsidRDefault="009109D8" w:rsidP="000D06D4">
      <w:pPr>
        <w:keepNext/>
        <w:spacing w:line="240" w:lineRule="auto"/>
        <w:rPr>
          <w:u w:val="single"/>
        </w:rPr>
      </w:pPr>
      <w:r w:rsidRPr="003D2980">
        <w:rPr>
          <w:u w:val="single"/>
        </w:rPr>
        <w:t>Mode d</w:t>
      </w:r>
      <w:r w:rsidR="00A92B3A" w:rsidRPr="003D2980">
        <w:rPr>
          <w:u w:val="single"/>
        </w:rPr>
        <w:t>’</w:t>
      </w:r>
      <w:r w:rsidRPr="003D2980">
        <w:rPr>
          <w:u w:val="single"/>
        </w:rPr>
        <w:t xml:space="preserve">administration </w:t>
      </w:r>
    </w:p>
    <w:p w14:paraId="59C4E736" w14:textId="77777777" w:rsidR="00812D16" w:rsidRPr="003D2980" w:rsidRDefault="00812D16" w:rsidP="000D06D4">
      <w:pPr>
        <w:keepNext/>
        <w:spacing w:line="240" w:lineRule="auto"/>
        <w:rPr>
          <w:u w:val="single"/>
        </w:rPr>
      </w:pPr>
    </w:p>
    <w:p w14:paraId="7CA4FF69" w14:textId="125070FE" w:rsidR="00812D16" w:rsidRPr="003D2980" w:rsidRDefault="00E44A64" w:rsidP="000D06D4">
      <w:pPr>
        <w:spacing w:line="240" w:lineRule="auto"/>
      </w:pPr>
      <w:r w:rsidRPr="003D2980">
        <w:t>Voie orale.</w:t>
      </w:r>
    </w:p>
    <w:p w14:paraId="64203651" w14:textId="694C3C21" w:rsidR="00E44A64" w:rsidRPr="003D2980" w:rsidRDefault="00E44A64" w:rsidP="000D06D4">
      <w:pPr>
        <w:spacing w:line="240" w:lineRule="auto"/>
      </w:pPr>
      <w:r w:rsidRPr="003D2980">
        <w:t xml:space="preserve">Les gélules </w:t>
      </w:r>
      <w:r w:rsidR="006B51A0" w:rsidRPr="003D2980">
        <w:t xml:space="preserve">de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doivent être prises par voie orale</w:t>
      </w:r>
      <w:r w:rsidR="00F742F0" w:rsidRPr="003D2980">
        <w:t>,</w:t>
      </w:r>
      <w:r w:rsidRPr="003D2980">
        <w:t xml:space="preserve"> chaque jour</w:t>
      </w:r>
      <w:r w:rsidR="00F742F0" w:rsidRPr="003D2980">
        <w:t>,</w:t>
      </w:r>
      <w:r w:rsidRPr="003D2980">
        <w:t xml:space="preserve"> environ à la même heure. Les gélules ne doivent être ni ouvertes, ni cassées, ni mâchées (voir </w:t>
      </w:r>
      <w:r w:rsidR="00CC1FAC" w:rsidRPr="003D2980">
        <w:t>rubrique 6</w:t>
      </w:r>
      <w:r w:rsidRPr="003D2980">
        <w:t>.6). Elles doivent être avalées entières, de préférence avec de l</w:t>
      </w:r>
      <w:r w:rsidR="00A92B3A" w:rsidRPr="003D2980">
        <w:t>’</w:t>
      </w:r>
      <w:r w:rsidRPr="003D2980">
        <w:t xml:space="preserve">eau, au cours ou en dehors des repas. Si le patient oublie de prendre une dose de </w:t>
      </w:r>
      <w:proofErr w:type="spellStart"/>
      <w:r w:rsidRPr="003D2980">
        <w:t>pomalidomide</w:t>
      </w:r>
      <w:proofErr w:type="spellEnd"/>
      <w:r w:rsidRPr="003D2980">
        <w:t xml:space="preserve"> pendant une journée, il doit prendre la dose normale prescrite à l</w:t>
      </w:r>
      <w:r w:rsidR="00A92B3A" w:rsidRPr="003D2980">
        <w:t>’</w:t>
      </w:r>
      <w:r w:rsidRPr="003D2980">
        <w:t>heure habituelle le lendemain. L</w:t>
      </w:r>
      <w:r w:rsidR="00F742F0" w:rsidRPr="003D2980">
        <w:t xml:space="preserve">es patients ne doivent pas ajuster la dose </w:t>
      </w:r>
      <w:r w:rsidRPr="003D2980">
        <w:t>pour compenser une dose omise les jours précédents.</w:t>
      </w:r>
    </w:p>
    <w:p w14:paraId="3EABD93C" w14:textId="77777777" w:rsidR="00E44A64" w:rsidRPr="003D2980" w:rsidRDefault="00E44A64" w:rsidP="000D06D4">
      <w:pPr>
        <w:spacing w:line="240" w:lineRule="auto"/>
      </w:pPr>
    </w:p>
    <w:p w14:paraId="37164541" w14:textId="5A0BBF94" w:rsidR="005755C2" w:rsidRPr="003D2980" w:rsidRDefault="00E44A64" w:rsidP="000D06D4">
      <w:pPr>
        <w:spacing w:line="240" w:lineRule="auto"/>
      </w:pPr>
      <w:r w:rsidRPr="003D2980">
        <w:t>Il est recommandé d</w:t>
      </w:r>
      <w:r w:rsidR="00A92B3A" w:rsidRPr="003D2980">
        <w:t>’</w:t>
      </w:r>
      <w:r w:rsidRPr="003D2980">
        <w:t xml:space="preserve">appuyer </w:t>
      </w:r>
      <w:r w:rsidR="006B51A0" w:rsidRPr="003D2980">
        <w:t xml:space="preserve">uniquement </w:t>
      </w:r>
      <w:r w:rsidRPr="003D2980">
        <w:t xml:space="preserve">sur une extrémité de la gélule pour </w:t>
      </w:r>
      <w:r w:rsidR="006B51A0" w:rsidRPr="003D2980">
        <w:t>l’extraire</w:t>
      </w:r>
      <w:r w:rsidRPr="003D2980">
        <w:t xml:space="preserve"> de la plaquette, ce qui réduit le risque de déformation ou de rupture de la gélule.</w:t>
      </w:r>
    </w:p>
    <w:p w14:paraId="707ABED3" w14:textId="77777777" w:rsidR="005755C2" w:rsidRPr="003D2980" w:rsidRDefault="005755C2" w:rsidP="000D06D4">
      <w:pPr>
        <w:spacing w:line="240" w:lineRule="auto"/>
      </w:pPr>
    </w:p>
    <w:p w14:paraId="60E76617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Contre-indications</w:t>
      </w:r>
    </w:p>
    <w:p w14:paraId="28445F71" w14:textId="77777777" w:rsidR="00812D16" w:rsidRPr="003D2980" w:rsidRDefault="00812D16" w:rsidP="000D06D4">
      <w:pPr>
        <w:keepNext/>
        <w:spacing w:line="240" w:lineRule="auto"/>
      </w:pPr>
    </w:p>
    <w:p w14:paraId="273EA531" w14:textId="77777777" w:rsidR="00E44A64" w:rsidRPr="003D2980" w:rsidRDefault="00E44A64" w:rsidP="000D06D4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>Grossesse.</w:t>
      </w:r>
    </w:p>
    <w:p w14:paraId="167D9BE8" w14:textId="3357052E" w:rsidR="00E44A64" w:rsidRPr="003D2980" w:rsidRDefault="00E44A64" w:rsidP="000D06D4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Femmes en </w:t>
      </w:r>
      <w:r w:rsidR="00F742F0" w:rsidRPr="003D2980">
        <w:rPr>
          <w:rFonts w:eastAsia="MS Mincho"/>
          <w:szCs w:val="22"/>
          <w:lang w:bidi="ar-SA"/>
        </w:rPr>
        <w:t>capacité</w:t>
      </w:r>
      <w:r w:rsidRPr="003D2980">
        <w:rPr>
          <w:rFonts w:eastAsia="MS Mincho"/>
          <w:szCs w:val="22"/>
          <w:lang w:bidi="ar-SA"/>
        </w:rPr>
        <w:t xml:space="preserve"> de procréer, sauf si toutes les conditions du programme de prévention de la grossesse sont </w:t>
      </w:r>
      <w:r w:rsidR="001D0020" w:rsidRPr="003D2980">
        <w:rPr>
          <w:rFonts w:eastAsia="MS Mincho"/>
          <w:szCs w:val="22"/>
          <w:lang w:bidi="ar-SA"/>
        </w:rPr>
        <w:t>réunies</w:t>
      </w:r>
      <w:r w:rsidRPr="003D2980">
        <w:rPr>
          <w:rFonts w:eastAsia="MS Mincho"/>
          <w:szCs w:val="22"/>
          <w:lang w:bidi="ar-SA"/>
        </w:rPr>
        <w:t xml:space="preserve"> (voir </w:t>
      </w:r>
      <w:r w:rsidR="00CC1FAC" w:rsidRPr="003D2980">
        <w:rPr>
          <w:rFonts w:eastAsia="MS Mincho"/>
          <w:szCs w:val="22"/>
          <w:lang w:bidi="ar-SA"/>
        </w:rPr>
        <w:t>rubriques 4</w:t>
      </w:r>
      <w:r w:rsidRPr="003D2980">
        <w:rPr>
          <w:rFonts w:eastAsia="MS Mincho"/>
          <w:szCs w:val="22"/>
          <w:lang w:bidi="ar-SA"/>
        </w:rPr>
        <w:t>.4 et 4.6).</w:t>
      </w:r>
    </w:p>
    <w:p w14:paraId="080C601D" w14:textId="22450C4B" w:rsidR="00E44A64" w:rsidRPr="003D2980" w:rsidRDefault="00E44A64" w:rsidP="000D06D4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lastRenderedPageBreak/>
        <w:t xml:space="preserve">Hommes incapables de suivre ou de respecter les mesures contraceptives requises (voir </w:t>
      </w:r>
      <w:r w:rsidR="00CC1FAC" w:rsidRPr="003D2980">
        <w:rPr>
          <w:rFonts w:eastAsia="MS Mincho"/>
          <w:szCs w:val="22"/>
          <w:lang w:bidi="ar-SA"/>
        </w:rPr>
        <w:t>rubrique 4</w:t>
      </w:r>
      <w:r w:rsidRPr="003D2980">
        <w:rPr>
          <w:rFonts w:eastAsia="MS Mincho"/>
          <w:szCs w:val="22"/>
          <w:lang w:bidi="ar-SA"/>
        </w:rPr>
        <w:t>.4).</w:t>
      </w:r>
    </w:p>
    <w:p w14:paraId="620E38C8" w14:textId="788DE73C" w:rsidR="00812D16" w:rsidRPr="003D2980" w:rsidRDefault="009109D8" w:rsidP="000D06D4">
      <w:pPr>
        <w:pStyle w:val="ListParagraph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Hypersensibilité </w:t>
      </w:r>
      <w:r w:rsidR="005D69D9" w:rsidRPr="003D2980">
        <w:rPr>
          <w:rFonts w:eastAsia="MS Mincho"/>
          <w:szCs w:val="22"/>
          <w:lang w:bidi="ar-SA"/>
        </w:rPr>
        <w:t>à la</w:t>
      </w:r>
      <w:r w:rsidRPr="003D2980">
        <w:rPr>
          <w:rFonts w:eastAsia="MS Mincho"/>
          <w:szCs w:val="22"/>
          <w:lang w:bidi="ar-SA"/>
        </w:rPr>
        <w:t xml:space="preserve"> substance active ou à l</w:t>
      </w:r>
      <w:r w:rsidR="00A92B3A" w:rsidRPr="003D2980">
        <w:rPr>
          <w:rFonts w:eastAsia="MS Mincho"/>
          <w:szCs w:val="22"/>
          <w:lang w:bidi="ar-SA"/>
        </w:rPr>
        <w:t>’</w:t>
      </w:r>
      <w:r w:rsidRPr="003D2980">
        <w:rPr>
          <w:rFonts w:eastAsia="MS Mincho"/>
          <w:szCs w:val="22"/>
          <w:lang w:bidi="ar-SA"/>
        </w:rPr>
        <w:t xml:space="preserve">un des excipients mentionnés à la </w:t>
      </w:r>
      <w:r w:rsidR="00CC1FAC" w:rsidRPr="003D2980">
        <w:rPr>
          <w:rFonts w:eastAsia="MS Mincho"/>
          <w:szCs w:val="22"/>
          <w:lang w:bidi="ar-SA"/>
        </w:rPr>
        <w:t>rubrique 6</w:t>
      </w:r>
      <w:r w:rsidRPr="003D2980">
        <w:rPr>
          <w:rFonts w:eastAsia="MS Mincho"/>
          <w:szCs w:val="22"/>
          <w:lang w:bidi="ar-SA"/>
        </w:rPr>
        <w:t>.1</w:t>
      </w:r>
      <w:r w:rsidR="005755C2" w:rsidRPr="003D2980">
        <w:rPr>
          <w:rFonts w:eastAsia="MS Mincho"/>
          <w:szCs w:val="22"/>
          <w:lang w:bidi="ar-SA"/>
        </w:rPr>
        <w:t>.</w:t>
      </w:r>
    </w:p>
    <w:p w14:paraId="56A53C7A" w14:textId="77777777" w:rsidR="00812D16" w:rsidRPr="003D2980" w:rsidRDefault="00812D16" w:rsidP="000D06D4">
      <w:pPr>
        <w:spacing w:line="240" w:lineRule="auto"/>
      </w:pPr>
    </w:p>
    <w:p w14:paraId="1C0DFCC6" w14:textId="0A1BF813" w:rsidR="00812D16" w:rsidRPr="003D2980" w:rsidRDefault="009109D8" w:rsidP="00F742F0">
      <w:pPr>
        <w:keepNext/>
        <w:keepLines/>
        <w:numPr>
          <w:ilvl w:val="1"/>
          <w:numId w:val="4"/>
        </w:numPr>
        <w:spacing w:line="240" w:lineRule="auto"/>
        <w:outlineLvl w:val="0"/>
        <w:rPr>
          <w:b/>
        </w:rPr>
      </w:pPr>
      <w:r w:rsidRPr="003D2980">
        <w:rPr>
          <w:b/>
        </w:rPr>
        <w:t>Mises en garde spéciales et précautions d</w:t>
      </w:r>
      <w:r w:rsidR="00A92B3A" w:rsidRPr="003D2980">
        <w:rPr>
          <w:b/>
        </w:rPr>
        <w:t>’</w:t>
      </w:r>
      <w:r w:rsidRPr="003D2980">
        <w:rPr>
          <w:b/>
        </w:rPr>
        <w:t>emploi</w:t>
      </w:r>
    </w:p>
    <w:p w14:paraId="5FA6F359" w14:textId="77777777" w:rsidR="00812D16" w:rsidRPr="003D2980" w:rsidRDefault="00812D16" w:rsidP="00F742F0">
      <w:pPr>
        <w:keepNext/>
        <w:keepLines/>
        <w:spacing w:line="240" w:lineRule="auto"/>
        <w:ind w:left="567" w:hanging="567"/>
        <w:rPr>
          <w:bCs/>
        </w:rPr>
      </w:pPr>
    </w:p>
    <w:p w14:paraId="23C6A683" w14:textId="27B5CB5A" w:rsidR="00E44A64" w:rsidRDefault="00E44A64" w:rsidP="00F742F0">
      <w:pPr>
        <w:keepNext/>
        <w:keepLines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Tératogénicité</w:t>
      </w:r>
    </w:p>
    <w:p w14:paraId="044708A7" w14:textId="77777777" w:rsidR="00AA4DE6" w:rsidRPr="003D2980" w:rsidRDefault="00AA4DE6" w:rsidP="00F742F0">
      <w:pPr>
        <w:keepNext/>
        <w:keepLines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6698DE5D" w14:textId="4E209C76" w:rsidR="00E44A64" w:rsidRPr="003D2980" w:rsidRDefault="00E44A64" w:rsidP="00E42FDC">
      <w:pPr>
        <w:keepNext/>
        <w:keepLines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ne doit pas être pris pendant la grossesse car un effet tératogène est attendu.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est structurellement proche du thalidomide. Le thalidomide est un tératogène humain connu qui provoque des anomalies congénitales </w:t>
      </w:r>
      <w:r w:rsidR="00E42FDC" w:rsidRPr="003D2980">
        <w:rPr>
          <w:color w:val="222222"/>
          <w:szCs w:val="22"/>
          <w:lang w:bidi="ar-SA"/>
        </w:rPr>
        <w:t>sévères</w:t>
      </w:r>
      <w:r w:rsidRPr="003D2980">
        <w:rPr>
          <w:color w:val="222222"/>
          <w:szCs w:val="22"/>
          <w:lang w:bidi="ar-SA"/>
        </w:rPr>
        <w:t xml:space="preserve">, </w:t>
      </w:r>
      <w:r w:rsidR="00E42FDC" w:rsidRPr="003D2980">
        <w:rPr>
          <w:color w:val="222222"/>
          <w:szCs w:val="22"/>
          <w:lang w:bidi="ar-SA"/>
        </w:rPr>
        <w:t>pouvant engager le pronostic vital</w:t>
      </w:r>
      <w:r w:rsidRPr="003D2980">
        <w:rPr>
          <w:color w:val="222222"/>
          <w:szCs w:val="22"/>
          <w:lang w:bidi="ar-SA"/>
        </w:rPr>
        <w:t>.</w:t>
      </w:r>
      <w:r w:rsidR="00E42FDC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Chez le rat et le lapin,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</w:t>
      </w:r>
      <w:r w:rsidR="001D0020" w:rsidRPr="003D2980">
        <w:rPr>
          <w:color w:val="222222"/>
          <w:szCs w:val="22"/>
          <w:lang w:bidi="ar-SA"/>
        </w:rPr>
        <w:t>s’est révélé</w:t>
      </w:r>
      <w:r w:rsidRPr="003D2980">
        <w:rPr>
          <w:color w:val="222222"/>
          <w:szCs w:val="22"/>
          <w:lang w:bidi="ar-SA"/>
        </w:rPr>
        <w:t xml:space="preserve"> tératogène lorsqu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il a été administré pendant la phase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organogenèse majeure (voir </w:t>
      </w:r>
      <w:r w:rsidR="00CC1FAC" w:rsidRPr="003D2980">
        <w:rPr>
          <w:color w:val="222222"/>
          <w:szCs w:val="22"/>
          <w:lang w:bidi="ar-SA"/>
        </w:rPr>
        <w:t>rubrique 5</w:t>
      </w:r>
      <w:r w:rsidRPr="003D2980">
        <w:rPr>
          <w:color w:val="222222"/>
          <w:szCs w:val="22"/>
          <w:lang w:bidi="ar-SA"/>
        </w:rPr>
        <w:t>.3).</w:t>
      </w:r>
    </w:p>
    <w:p w14:paraId="7746F6CC" w14:textId="77777777" w:rsidR="00E44A64" w:rsidRPr="003D2980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7F47FDBE" w14:textId="1ECAF4B4" w:rsidR="00E44A64" w:rsidRPr="003D2980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Les conditions du programme de prévention de la grossesse doivent être remplies par toutes les patientes, à moins de pouvoir certifier que la patiente est dans </w:t>
      </w:r>
      <w:r w:rsidR="00F57B8E" w:rsidRPr="003D2980">
        <w:rPr>
          <w:color w:val="222222"/>
          <w:szCs w:val="22"/>
          <w:lang w:bidi="ar-SA"/>
        </w:rPr>
        <w:t>l’incapacité</w:t>
      </w:r>
      <w:r w:rsidRPr="003D2980">
        <w:rPr>
          <w:color w:val="222222"/>
          <w:szCs w:val="22"/>
          <w:lang w:bidi="ar-SA"/>
        </w:rPr>
        <w:t xml:space="preserve"> de procréer.</w:t>
      </w:r>
    </w:p>
    <w:p w14:paraId="60643F08" w14:textId="77777777" w:rsidR="00E44A64" w:rsidRPr="003D2980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7DE6082" w14:textId="342390B0" w:rsidR="00E44A64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Critères définissant</w:t>
      </w:r>
      <w:r w:rsidR="00E42FDC" w:rsidRPr="003D2980">
        <w:rPr>
          <w:color w:val="222222"/>
          <w:szCs w:val="22"/>
          <w:u w:val="single"/>
          <w:lang w:bidi="ar-SA"/>
        </w:rPr>
        <w:t>,</w:t>
      </w:r>
      <w:r w:rsidRPr="003D2980">
        <w:rPr>
          <w:color w:val="222222"/>
          <w:szCs w:val="22"/>
          <w:u w:val="single"/>
          <w:lang w:bidi="ar-SA"/>
        </w:rPr>
        <w:t xml:space="preserve"> pour une femme</w:t>
      </w:r>
      <w:r w:rsidR="00E42FDC" w:rsidRPr="003D2980">
        <w:rPr>
          <w:color w:val="222222"/>
          <w:szCs w:val="22"/>
          <w:u w:val="single"/>
          <w:lang w:bidi="ar-SA"/>
        </w:rPr>
        <w:t>,</w:t>
      </w:r>
      <w:r w:rsidRPr="003D2980">
        <w:rPr>
          <w:color w:val="222222"/>
          <w:szCs w:val="22"/>
          <w:u w:val="single"/>
          <w:lang w:bidi="ar-SA"/>
        </w:rPr>
        <w:t xml:space="preserve"> </w:t>
      </w:r>
      <w:r w:rsidR="00F57B8E" w:rsidRPr="003D2980">
        <w:rPr>
          <w:color w:val="222222"/>
          <w:szCs w:val="22"/>
          <w:u w:val="single"/>
          <w:lang w:bidi="ar-SA"/>
        </w:rPr>
        <w:t xml:space="preserve">l’incapacité </w:t>
      </w:r>
      <w:r w:rsidRPr="003D2980">
        <w:rPr>
          <w:color w:val="222222"/>
          <w:szCs w:val="22"/>
          <w:u w:val="single"/>
          <w:lang w:bidi="ar-SA"/>
        </w:rPr>
        <w:t>de procréer</w:t>
      </w:r>
    </w:p>
    <w:p w14:paraId="5372753F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34E6FAEE" w14:textId="3DE532CD" w:rsidR="00E44A64" w:rsidRPr="003D2980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Toute patiente ou partenaire </w:t>
      </w:r>
      <w:r w:rsidR="001D0020" w:rsidRPr="003D2980">
        <w:rPr>
          <w:color w:val="222222"/>
          <w:szCs w:val="22"/>
          <w:lang w:bidi="ar-SA"/>
        </w:rPr>
        <w:t>d’un</w:t>
      </w:r>
      <w:r w:rsidRPr="003D2980">
        <w:rPr>
          <w:color w:val="222222"/>
          <w:szCs w:val="22"/>
          <w:lang w:bidi="ar-SA"/>
        </w:rPr>
        <w:t xml:space="preserve"> patient est considérée comme étant dans </w:t>
      </w:r>
      <w:r w:rsidR="00F57B8E" w:rsidRPr="003D2980">
        <w:rPr>
          <w:color w:val="222222"/>
          <w:szCs w:val="22"/>
          <w:lang w:bidi="ar-SA"/>
        </w:rPr>
        <w:t xml:space="preserve">l’incapacité </w:t>
      </w:r>
      <w:r w:rsidRPr="003D2980">
        <w:rPr>
          <w:color w:val="222222"/>
          <w:szCs w:val="22"/>
          <w:lang w:bidi="ar-SA"/>
        </w:rPr>
        <w:t>de procréer si elle présente au moins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 des critères suivants</w:t>
      </w:r>
      <w:r w:rsidR="00CC1FAC" w:rsidRPr="003D2980">
        <w:rPr>
          <w:color w:val="222222"/>
          <w:szCs w:val="22"/>
          <w:lang w:bidi="ar-SA"/>
        </w:rPr>
        <w:t> :</w:t>
      </w:r>
    </w:p>
    <w:p w14:paraId="423A3C4E" w14:textId="59C114D6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Â</w:t>
      </w:r>
      <w:r w:rsidR="00E44A64" w:rsidRPr="003D2980">
        <w:rPr>
          <w:color w:val="222222"/>
          <w:szCs w:val="22"/>
          <w:lang w:bidi="ar-SA"/>
        </w:rPr>
        <w:t xml:space="preserve">ge </w:t>
      </w:r>
      <w:r w:rsidR="00CC1FAC" w:rsidRPr="003D2980">
        <w:rPr>
          <w:color w:val="222222"/>
          <w:szCs w:val="22"/>
          <w:lang w:bidi="ar-SA"/>
        </w:rPr>
        <w:t>≥ </w:t>
      </w:r>
      <w:r w:rsidR="00E44A64" w:rsidRPr="003D2980">
        <w:rPr>
          <w:color w:val="222222"/>
          <w:szCs w:val="22"/>
          <w:lang w:bidi="ar-SA"/>
        </w:rPr>
        <w:t>5</w:t>
      </w:r>
      <w:r w:rsidR="00534D6D" w:rsidRPr="003D2980">
        <w:rPr>
          <w:color w:val="222222"/>
          <w:szCs w:val="22"/>
          <w:lang w:bidi="ar-SA"/>
        </w:rPr>
        <w:t>0 an</w:t>
      </w:r>
      <w:r w:rsidR="00E44A64" w:rsidRPr="003D2980">
        <w:rPr>
          <w:color w:val="222222"/>
          <w:szCs w:val="22"/>
          <w:lang w:bidi="ar-SA"/>
        </w:rPr>
        <w:t xml:space="preserve">s et aménorrhée naturelle depuis </w:t>
      </w:r>
      <w:r w:rsidR="00E42FDC" w:rsidRPr="003D2980">
        <w:rPr>
          <w:color w:val="222222"/>
          <w:szCs w:val="22"/>
          <w:lang w:bidi="ar-SA"/>
        </w:rPr>
        <w:t>≥ </w:t>
      </w:r>
      <w:r w:rsidR="00534D6D" w:rsidRPr="003D2980">
        <w:rPr>
          <w:color w:val="222222"/>
          <w:szCs w:val="22"/>
          <w:lang w:bidi="ar-SA"/>
        </w:rPr>
        <w:t>1 an</w:t>
      </w:r>
      <w:r w:rsidR="00E44A64" w:rsidRPr="003D2980">
        <w:rPr>
          <w:color w:val="222222"/>
          <w:szCs w:val="22"/>
          <w:lang w:bidi="ar-SA"/>
        </w:rPr>
        <w:t xml:space="preserve"> (l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>aménorrhée faisant suite au traitement d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>un cancer ou pendant l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>allaitement ne suffit pas à exclure un risque de grossesse)</w:t>
      </w:r>
    </w:p>
    <w:p w14:paraId="4F284DA2" w14:textId="0DF000D1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M</w:t>
      </w:r>
      <w:r w:rsidR="00E44A64" w:rsidRPr="003D2980">
        <w:rPr>
          <w:color w:val="222222"/>
          <w:szCs w:val="22"/>
          <w:lang w:bidi="ar-SA"/>
        </w:rPr>
        <w:t>énopause précoce confirmée par un gynécologue</w:t>
      </w:r>
    </w:p>
    <w:p w14:paraId="58371CC3" w14:textId="6E222668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proofErr w:type="spellStart"/>
      <w:r w:rsidRPr="003D2980">
        <w:rPr>
          <w:color w:val="222222"/>
          <w:szCs w:val="22"/>
          <w:lang w:bidi="ar-SA"/>
        </w:rPr>
        <w:t>S</w:t>
      </w:r>
      <w:r w:rsidR="00E44A64" w:rsidRPr="003D2980">
        <w:rPr>
          <w:color w:val="222222"/>
          <w:szCs w:val="22"/>
          <w:lang w:bidi="ar-SA"/>
        </w:rPr>
        <w:t>alpingo</w:t>
      </w:r>
      <w:proofErr w:type="spellEnd"/>
      <w:r w:rsidR="00E44A64" w:rsidRPr="003D2980">
        <w:rPr>
          <w:color w:val="222222"/>
          <w:szCs w:val="22"/>
          <w:lang w:bidi="ar-SA"/>
        </w:rPr>
        <w:t>-ovariectomie bilatérale ou hystérectomie</w:t>
      </w:r>
    </w:p>
    <w:p w14:paraId="59B5F103" w14:textId="3B263127" w:rsidR="005755C2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G</w:t>
      </w:r>
      <w:r w:rsidR="00E44A64" w:rsidRPr="003D2980">
        <w:rPr>
          <w:color w:val="222222"/>
          <w:szCs w:val="22"/>
          <w:lang w:bidi="ar-SA"/>
        </w:rPr>
        <w:t>énotype XY, syndrome de Turner, agénésie utérine.</w:t>
      </w:r>
    </w:p>
    <w:p w14:paraId="7B30E454" w14:textId="77777777" w:rsidR="005755C2" w:rsidRPr="003D2980" w:rsidRDefault="005755C2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4A1AFA3" w14:textId="6908CC66" w:rsidR="00E44A64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Information des patients</w:t>
      </w:r>
    </w:p>
    <w:p w14:paraId="11964F15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0DCB507E" w14:textId="55978B5E" w:rsidR="00E44A64" w:rsidRPr="003D2980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Chez la femme en </w:t>
      </w:r>
      <w:r w:rsidR="00F742F0" w:rsidRPr="003D2980">
        <w:rPr>
          <w:color w:val="222222"/>
          <w:szCs w:val="22"/>
          <w:lang w:bidi="ar-SA"/>
        </w:rPr>
        <w:t>capacité</w:t>
      </w:r>
      <w:r w:rsidRPr="003D2980">
        <w:rPr>
          <w:color w:val="222222"/>
          <w:szCs w:val="22"/>
          <w:lang w:bidi="ar-SA"/>
        </w:rPr>
        <w:t xml:space="preserve"> de procréer,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est contre indiqué à moins que toutes les conditions suivantes soient </w:t>
      </w:r>
      <w:r w:rsidR="001D0020" w:rsidRPr="003D2980">
        <w:rPr>
          <w:color w:val="222222"/>
          <w:szCs w:val="22"/>
          <w:lang w:bidi="ar-SA"/>
        </w:rPr>
        <w:t>réunies</w:t>
      </w:r>
      <w:r w:rsidR="00CC1FAC" w:rsidRPr="003D2980">
        <w:rPr>
          <w:color w:val="222222"/>
          <w:szCs w:val="22"/>
          <w:lang w:bidi="ar-SA"/>
        </w:rPr>
        <w:t> :</w:t>
      </w:r>
    </w:p>
    <w:p w14:paraId="4BDBA39A" w14:textId="66E50626" w:rsidR="00E44A64" w:rsidRPr="003D2980" w:rsidRDefault="00E42FDC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Elle</w:t>
      </w:r>
      <w:r w:rsidR="00E44A64" w:rsidRPr="003D2980">
        <w:rPr>
          <w:color w:val="222222"/>
          <w:szCs w:val="22"/>
          <w:lang w:bidi="ar-SA"/>
        </w:rPr>
        <w:t xml:space="preserve"> comprend les risques tératogènes attendus pour l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>enfant à naître</w:t>
      </w:r>
      <w:r w:rsidR="000D06D4" w:rsidRPr="003D2980">
        <w:rPr>
          <w:color w:val="222222"/>
          <w:szCs w:val="22"/>
          <w:lang w:bidi="ar-SA"/>
        </w:rPr>
        <w:t>.</w:t>
      </w:r>
    </w:p>
    <w:p w14:paraId="55C29163" w14:textId="4A034465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Elle </w:t>
      </w:r>
      <w:r w:rsidR="00E44A64" w:rsidRPr="003D2980">
        <w:rPr>
          <w:color w:val="222222"/>
          <w:szCs w:val="22"/>
          <w:lang w:bidi="ar-SA"/>
        </w:rPr>
        <w:t>comprend la nécessité d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 xml:space="preserve">une contraception efficace, sans interruption, débutée au moins </w:t>
      </w:r>
      <w:r w:rsidR="00534D6D" w:rsidRPr="003D2980">
        <w:rPr>
          <w:color w:val="222222"/>
          <w:szCs w:val="22"/>
          <w:lang w:bidi="ar-SA"/>
        </w:rPr>
        <w:t>4 semaine</w:t>
      </w:r>
      <w:r w:rsidR="00E44A64" w:rsidRPr="003D2980">
        <w:rPr>
          <w:color w:val="222222"/>
          <w:szCs w:val="22"/>
          <w:lang w:bidi="ar-SA"/>
        </w:rPr>
        <w:t xml:space="preserve">s avant le traitement, poursuivie pendant toute la durée du traitement et au moins </w:t>
      </w:r>
      <w:r w:rsidR="00534D6D" w:rsidRPr="003D2980">
        <w:rPr>
          <w:color w:val="222222"/>
          <w:szCs w:val="22"/>
          <w:lang w:bidi="ar-SA"/>
        </w:rPr>
        <w:t>4 semaine</w:t>
      </w:r>
      <w:r w:rsidR="00E44A64" w:rsidRPr="003D2980">
        <w:rPr>
          <w:color w:val="222222"/>
          <w:szCs w:val="22"/>
          <w:lang w:bidi="ar-SA"/>
        </w:rPr>
        <w:t>s après la fin de celui-ci</w:t>
      </w:r>
      <w:r w:rsidRPr="003D2980">
        <w:rPr>
          <w:color w:val="222222"/>
          <w:szCs w:val="22"/>
          <w:lang w:bidi="ar-SA"/>
        </w:rPr>
        <w:t>.</w:t>
      </w:r>
    </w:p>
    <w:p w14:paraId="3DC53150" w14:textId="5773E60D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Même </w:t>
      </w:r>
      <w:r w:rsidR="00E44A64" w:rsidRPr="003D2980">
        <w:rPr>
          <w:color w:val="222222"/>
          <w:szCs w:val="22"/>
          <w:lang w:bidi="ar-SA"/>
        </w:rPr>
        <w:t>en cas d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 xml:space="preserve">aménorrhée, toute femme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="00E44A64" w:rsidRPr="003D2980">
        <w:rPr>
          <w:color w:val="222222"/>
          <w:szCs w:val="22"/>
          <w:lang w:bidi="ar-SA"/>
        </w:rPr>
        <w:t>de procréer doit suivre tous les conseils pour une contraception efficace</w:t>
      </w:r>
      <w:r w:rsidRPr="003D2980">
        <w:rPr>
          <w:color w:val="222222"/>
          <w:szCs w:val="22"/>
          <w:lang w:bidi="ar-SA"/>
        </w:rPr>
        <w:t>.</w:t>
      </w:r>
    </w:p>
    <w:p w14:paraId="5101A819" w14:textId="68D4396E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Elle </w:t>
      </w:r>
      <w:r w:rsidR="00E44A64" w:rsidRPr="003D2980">
        <w:rPr>
          <w:color w:val="222222"/>
          <w:szCs w:val="22"/>
          <w:lang w:bidi="ar-SA"/>
        </w:rPr>
        <w:t>doit être en mesure de respecter les mesures de contraception efficaces</w:t>
      </w:r>
      <w:r w:rsidRPr="003D2980">
        <w:rPr>
          <w:color w:val="222222"/>
          <w:szCs w:val="22"/>
          <w:lang w:bidi="ar-SA"/>
        </w:rPr>
        <w:t>.</w:t>
      </w:r>
    </w:p>
    <w:p w14:paraId="29B77153" w14:textId="30AC1C09" w:rsidR="005755C2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Elle </w:t>
      </w:r>
      <w:r w:rsidR="00E44A64" w:rsidRPr="003D2980">
        <w:rPr>
          <w:color w:val="222222"/>
          <w:szCs w:val="22"/>
          <w:lang w:bidi="ar-SA"/>
        </w:rPr>
        <w:t>est informée et comprend les conséquences potentielles d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>une grossesse et la nécessité de consulter rapidement un médecin s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>il existe un risque de grossesse</w:t>
      </w:r>
      <w:r w:rsidRPr="003D2980">
        <w:rPr>
          <w:color w:val="222222"/>
          <w:szCs w:val="22"/>
          <w:lang w:bidi="ar-SA"/>
        </w:rPr>
        <w:t>.</w:t>
      </w:r>
    </w:p>
    <w:p w14:paraId="68D22184" w14:textId="55BC4E66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Elle </w:t>
      </w:r>
      <w:r w:rsidR="00E44A64" w:rsidRPr="003D2980">
        <w:rPr>
          <w:color w:val="222222"/>
          <w:szCs w:val="22"/>
          <w:lang w:bidi="ar-SA"/>
        </w:rPr>
        <w:t xml:space="preserve">comprend la nécessité de commencer le traitement dès que le </w:t>
      </w:r>
      <w:proofErr w:type="spellStart"/>
      <w:r w:rsidR="00E44A64" w:rsidRPr="003D2980">
        <w:rPr>
          <w:color w:val="222222"/>
          <w:szCs w:val="22"/>
          <w:lang w:bidi="ar-SA"/>
        </w:rPr>
        <w:t>pomalidomide</w:t>
      </w:r>
      <w:proofErr w:type="spellEnd"/>
      <w:r w:rsidR="00E44A64" w:rsidRPr="003D2980">
        <w:rPr>
          <w:color w:val="222222"/>
          <w:szCs w:val="22"/>
          <w:lang w:bidi="ar-SA"/>
        </w:rPr>
        <w:t xml:space="preserve"> lui a été délivré suite à un test de grossesse négatif</w:t>
      </w:r>
      <w:r w:rsidRPr="003D2980">
        <w:rPr>
          <w:color w:val="222222"/>
          <w:szCs w:val="22"/>
          <w:lang w:bidi="ar-SA"/>
        </w:rPr>
        <w:t>.</w:t>
      </w:r>
    </w:p>
    <w:p w14:paraId="5E6C8A96" w14:textId="284844E8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Elle </w:t>
      </w:r>
      <w:r w:rsidR="00E44A64" w:rsidRPr="003D2980">
        <w:rPr>
          <w:color w:val="222222"/>
          <w:szCs w:val="22"/>
          <w:lang w:bidi="ar-SA"/>
        </w:rPr>
        <w:t xml:space="preserve">comprend la nécessité et accepte </w:t>
      </w:r>
      <w:r w:rsidR="00187BC1" w:rsidRPr="003D2980">
        <w:rPr>
          <w:color w:val="222222"/>
          <w:szCs w:val="22"/>
          <w:lang w:bidi="ar-SA"/>
        </w:rPr>
        <w:t>d’effectuer</w:t>
      </w:r>
      <w:r w:rsidR="00E44A64" w:rsidRPr="003D2980">
        <w:rPr>
          <w:color w:val="222222"/>
          <w:szCs w:val="22"/>
          <w:lang w:bidi="ar-SA"/>
        </w:rPr>
        <w:t xml:space="preserve"> un test de grossesse au moins toutes les </w:t>
      </w:r>
      <w:r w:rsidR="00534D6D" w:rsidRPr="003D2980">
        <w:rPr>
          <w:color w:val="222222"/>
          <w:szCs w:val="22"/>
          <w:lang w:bidi="ar-SA"/>
        </w:rPr>
        <w:t>4 semaine</w:t>
      </w:r>
      <w:r w:rsidR="00E44A64" w:rsidRPr="003D2980">
        <w:rPr>
          <w:color w:val="222222"/>
          <w:szCs w:val="22"/>
          <w:lang w:bidi="ar-SA"/>
        </w:rPr>
        <w:t xml:space="preserve">s </w:t>
      </w:r>
      <w:r w:rsidR="00E42FDC" w:rsidRPr="003D2980">
        <w:rPr>
          <w:color w:val="222222"/>
          <w:szCs w:val="22"/>
          <w:lang w:bidi="ar-SA"/>
        </w:rPr>
        <w:t>pendant</w:t>
      </w:r>
      <w:r w:rsidR="00E44A64" w:rsidRPr="003D2980">
        <w:rPr>
          <w:color w:val="222222"/>
          <w:szCs w:val="22"/>
          <w:lang w:bidi="ar-SA"/>
        </w:rPr>
        <w:t xml:space="preserve"> le traitement, sauf en cas de stérilisation tubaire confirmée</w:t>
      </w:r>
      <w:r w:rsidRPr="003D2980">
        <w:rPr>
          <w:color w:val="222222"/>
          <w:szCs w:val="22"/>
          <w:lang w:bidi="ar-SA"/>
        </w:rPr>
        <w:t>.</w:t>
      </w:r>
    </w:p>
    <w:p w14:paraId="44C16B3E" w14:textId="6B4D4BCC" w:rsidR="00E44A64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Elle </w:t>
      </w:r>
      <w:r w:rsidR="00E44A64" w:rsidRPr="003D2980">
        <w:rPr>
          <w:color w:val="222222"/>
          <w:szCs w:val="22"/>
          <w:lang w:bidi="ar-SA"/>
        </w:rPr>
        <w:t>confirme avoir bien compris les risques et les mesures de précaution nécessaires pour l</w:t>
      </w:r>
      <w:r w:rsidR="00A92B3A" w:rsidRPr="003D2980">
        <w:rPr>
          <w:color w:val="222222"/>
          <w:szCs w:val="22"/>
          <w:lang w:bidi="ar-SA"/>
        </w:rPr>
        <w:t>’</w:t>
      </w:r>
      <w:r w:rsidR="00E44A64" w:rsidRPr="003D2980">
        <w:rPr>
          <w:color w:val="222222"/>
          <w:szCs w:val="22"/>
          <w:lang w:bidi="ar-SA"/>
        </w:rPr>
        <w:t xml:space="preserve">utilisation du </w:t>
      </w:r>
      <w:proofErr w:type="spellStart"/>
      <w:r w:rsidR="00E44A64" w:rsidRPr="003D2980">
        <w:rPr>
          <w:color w:val="222222"/>
          <w:szCs w:val="22"/>
          <w:lang w:bidi="ar-SA"/>
        </w:rPr>
        <w:t>pomalidomide</w:t>
      </w:r>
      <w:proofErr w:type="spellEnd"/>
      <w:r w:rsidR="00E44A64" w:rsidRPr="003D2980">
        <w:rPr>
          <w:color w:val="222222"/>
          <w:szCs w:val="22"/>
          <w:lang w:bidi="ar-SA"/>
        </w:rPr>
        <w:t>.</w:t>
      </w:r>
    </w:p>
    <w:p w14:paraId="009C3F31" w14:textId="77777777" w:rsidR="005755C2" w:rsidRPr="003D2980" w:rsidRDefault="005755C2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33B902F9" w14:textId="2456B0F4" w:rsidR="004C04C9" w:rsidRPr="003D2980" w:rsidRDefault="004C04C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Pour les femmes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Pr="003D2980">
        <w:rPr>
          <w:color w:val="222222"/>
          <w:szCs w:val="22"/>
          <w:lang w:bidi="ar-SA"/>
        </w:rPr>
        <w:t>de procréer, le médecin prescripteur doit s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assurer que</w:t>
      </w:r>
      <w:r w:rsidR="00CC1FAC" w:rsidRPr="003D2980">
        <w:rPr>
          <w:color w:val="222222"/>
          <w:szCs w:val="22"/>
          <w:lang w:bidi="ar-SA"/>
        </w:rPr>
        <w:t> :</w:t>
      </w:r>
    </w:p>
    <w:p w14:paraId="1DE2B973" w14:textId="1B0D4707" w:rsidR="004C04C9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La </w:t>
      </w:r>
      <w:r w:rsidR="004C04C9" w:rsidRPr="003D2980">
        <w:rPr>
          <w:color w:val="222222"/>
          <w:szCs w:val="22"/>
          <w:lang w:bidi="ar-SA"/>
        </w:rPr>
        <w:t>patiente remplit les conditions requises par le programme de prévention de la grossesse, y compris une compréhension du risque</w:t>
      </w:r>
      <w:r w:rsidR="001D0020" w:rsidRPr="003D2980">
        <w:rPr>
          <w:color w:val="222222"/>
          <w:szCs w:val="22"/>
          <w:lang w:bidi="ar-SA"/>
        </w:rPr>
        <w:t xml:space="preserve"> satisfaisante</w:t>
      </w:r>
      <w:r w:rsidRPr="003D2980">
        <w:rPr>
          <w:color w:val="222222"/>
          <w:szCs w:val="22"/>
          <w:lang w:bidi="ar-SA"/>
        </w:rPr>
        <w:t>.</w:t>
      </w:r>
    </w:p>
    <w:p w14:paraId="1DF13437" w14:textId="01C319EF" w:rsidR="004C04C9" w:rsidRPr="003D2980" w:rsidRDefault="000D06D4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La </w:t>
      </w:r>
      <w:r w:rsidR="004C04C9" w:rsidRPr="003D2980">
        <w:rPr>
          <w:color w:val="222222"/>
          <w:szCs w:val="22"/>
          <w:lang w:bidi="ar-SA"/>
        </w:rPr>
        <w:t>patiente confirme avoir compris les conditions susmentionnées.</w:t>
      </w:r>
    </w:p>
    <w:p w14:paraId="2831CAF9" w14:textId="77777777" w:rsidR="004C04C9" w:rsidRPr="003D2980" w:rsidRDefault="004C04C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E80CC34" w14:textId="7EA32608" w:rsidR="004C04C9" w:rsidRPr="003D2980" w:rsidRDefault="004C04C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Pour les patients </w:t>
      </w:r>
      <w:r w:rsidR="00E42FDC" w:rsidRPr="003D2980">
        <w:rPr>
          <w:color w:val="222222"/>
          <w:szCs w:val="22"/>
          <w:lang w:bidi="ar-SA"/>
        </w:rPr>
        <w:t xml:space="preserve">de sexe </w:t>
      </w:r>
      <w:r w:rsidRPr="003D2980">
        <w:rPr>
          <w:color w:val="222222"/>
          <w:szCs w:val="22"/>
          <w:lang w:bidi="ar-SA"/>
        </w:rPr>
        <w:t xml:space="preserve">masculin traités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, les données pharmacocinétiques ont </w:t>
      </w:r>
      <w:r w:rsidR="00E42FDC" w:rsidRPr="003D2980">
        <w:rPr>
          <w:color w:val="222222"/>
          <w:szCs w:val="22"/>
          <w:lang w:bidi="ar-SA"/>
        </w:rPr>
        <w:t>démontré</w:t>
      </w:r>
      <w:r w:rsidRPr="003D2980">
        <w:rPr>
          <w:color w:val="222222"/>
          <w:szCs w:val="22"/>
          <w:lang w:bidi="ar-SA"/>
        </w:rPr>
        <w:t xml:space="preserve"> que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était présent dans le sperme humain pendant le traitement. À titre de précaution, et en tenant compte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allongement possible du temps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élimination dans les populations </w:t>
      </w:r>
      <w:r w:rsidRPr="003D2980">
        <w:rPr>
          <w:color w:val="222222"/>
          <w:szCs w:val="22"/>
          <w:lang w:bidi="ar-SA"/>
        </w:rPr>
        <w:lastRenderedPageBreak/>
        <w:t xml:space="preserve">particulières telles que les patients </w:t>
      </w:r>
      <w:r w:rsidR="00E42FDC" w:rsidRPr="003D2980">
        <w:rPr>
          <w:color w:val="222222"/>
          <w:szCs w:val="22"/>
          <w:lang w:bidi="ar-SA"/>
        </w:rPr>
        <w:t xml:space="preserve">présentant une </w:t>
      </w:r>
      <w:r w:rsidRPr="003D2980">
        <w:rPr>
          <w:color w:val="222222"/>
          <w:szCs w:val="22"/>
          <w:lang w:bidi="ar-SA"/>
        </w:rPr>
        <w:t>insuffisan</w:t>
      </w:r>
      <w:r w:rsidR="00E42FDC" w:rsidRPr="003D2980">
        <w:rPr>
          <w:color w:val="222222"/>
          <w:szCs w:val="22"/>
          <w:lang w:bidi="ar-SA"/>
        </w:rPr>
        <w:t>ce</w:t>
      </w:r>
      <w:r w:rsidRPr="003D2980">
        <w:rPr>
          <w:color w:val="222222"/>
          <w:szCs w:val="22"/>
          <w:lang w:bidi="ar-SA"/>
        </w:rPr>
        <w:t xml:space="preserve"> hépatique, tou</w:t>
      </w:r>
      <w:r w:rsidR="001D0020" w:rsidRPr="003D2980">
        <w:rPr>
          <w:color w:val="222222"/>
          <w:szCs w:val="22"/>
          <w:lang w:bidi="ar-SA"/>
        </w:rPr>
        <w:t xml:space="preserve">t </w:t>
      </w:r>
      <w:r w:rsidRPr="003D2980">
        <w:rPr>
          <w:color w:val="222222"/>
          <w:szCs w:val="22"/>
          <w:lang w:bidi="ar-SA"/>
        </w:rPr>
        <w:t xml:space="preserve">patient </w:t>
      </w:r>
      <w:r w:rsidR="00E42FDC" w:rsidRPr="003D2980">
        <w:rPr>
          <w:color w:val="222222"/>
          <w:szCs w:val="22"/>
          <w:lang w:bidi="ar-SA"/>
        </w:rPr>
        <w:t xml:space="preserve">de sexe </w:t>
      </w:r>
      <w:r w:rsidRPr="003D2980">
        <w:rPr>
          <w:color w:val="222222"/>
          <w:szCs w:val="22"/>
          <w:lang w:bidi="ar-SA"/>
        </w:rPr>
        <w:t xml:space="preserve">masculin </w:t>
      </w:r>
      <w:r w:rsidR="00E42FDC" w:rsidRPr="003D2980">
        <w:rPr>
          <w:color w:val="222222"/>
          <w:szCs w:val="22"/>
          <w:lang w:bidi="ar-SA"/>
        </w:rPr>
        <w:t>sous</w:t>
      </w:r>
      <w:r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</w:t>
      </w:r>
      <w:r w:rsidR="001D0020" w:rsidRPr="003D2980">
        <w:rPr>
          <w:color w:val="222222"/>
          <w:szCs w:val="22"/>
          <w:lang w:bidi="ar-SA"/>
        </w:rPr>
        <w:t>doit</w:t>
      </w:r>
      <w:r w:rsidRPr="003D2980">
        <w:rPr>
          <w:color w:val="222222"/>
          <w:szCs w:val="22"/>
          <w:lang w:bidi="ar-SA"/>
        </w:rPr>
        <w:t xml:space="preserve"> remplir les conditions suivantes</w:t>
      </w:r>
      <w:r w:rsidR="00CC1FAC" w:rsidRPr="003D2980">
        <w:rPr>
          <w:color w:val="222222"/>
          <w:szCs w:val="22"/>
          <w:lang w:bidi="ar-SA"/>
        </w:rPr>
        <w:t> :</w:t>
      </w:r>
    </w:p>
    <w:p w14:paraId="2805D074" w14:textId="60B0A171" w:rsidR="004C04C9" w:rsidRPr="003D2980" w:rsidRDefault="001D0020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Comprendre</w:t>
      </w:r>
      <w:r w:rsidR="004C04C9" w:rsidRPr="003D2980">
        <w:rPr>
          <w:color w:val="222222"/>
          <w:szCs w:val="22"/>
          <w:lang w:bidi="ar-SA"/>
        </w:rPr>
        <w:t xml:space="preserve"> les risques tératogènes attendus en cas de rapport sexuel avec une femme enceinte ou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="004C04C9" w:rsidRPr="003D2980">
        <w:rPr>
          <w:color w:val="222222"/>
          <w:szCs w:val="22"/>
          <w:lang w:bidi="ar-SA"/>
        </w:rPr>
        <w:t>de procréer.</w:t>
      </w:r>
    </w:p>
    <w:p w14:paraId="10DDE2EB" w14:textId="1C545881" w:rsidR="004C04C9" w:rsidRPr="003D2980" w:rsidRDefault="001D0020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Comprendre </w:t>
      </w:r>
      <w:r w:rsidR="004C04C9" w:rsidRPr="003D2980">
        <w:rPr>
          <w:color w:val="222222"/>
          <w:szCs w:val="22"/>
          <w:lang w:bidi="ar-SA"/>
        </w:rPr>
        <w:t>qu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>il est nécessaire d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 xml:space="preserve">utiliser des préservatifs en cas de rapport sexuel avec une femme enceinte ou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="004C04C9" w:rsidRPr="003D2980">
        <w:rPr>
          <w:color w:val="222222"/>
          <w:szCs w:val="22"/>
          <w:lang w:bidi="ar-SA"/>
        </w:rPr>
        <w:t>de procréer n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 xml:space="preserve">utilisant pas une </w:t>
      </w:r>
      <w:r w:rsidR="00101A90" w:rsidRPr="003D2980">
        <w:rPr>
          <w:color w:val="222222"/>
          <w:szCs w:val="22"/>
          <w:lang w:bidi="ar-SA"/>
        </w:rPr>
        <w:t xml:space="preserve">méthode de </w:t>
      </w:r>
      <w:r w:rsidR="004C04C9" w:rsidRPr="003D2980">
        <w:rPr>
          <w:color w:val="222222"/>
          <w:szCs w:val="22"/>
          <w:lang w:bidi="ar-SA"/>
        </w:rPr>
        <w:t>contraception efficace pendant toute la durée du traitement, en cas d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 xml:space="preserve">interruption des prises et pendant </w:t>
      </w:r>
      <w:r w:rsidR="00534D6D" w:rsidRPr="003D2980">
        <w:rPr>
          <w:color w:val="222222"/>
          <w:szCs w:val="22"/>
          <w:lang w:bidi="ar-SA"/>
        </w:rPr>
        <w:t>7 jour</w:t>
      </w:r>
      <w:r w:rsidR="004C04C9" w:rsidRPr="003D2980">
        <w:rPr>
          <w:color w:val="222222"/>
          <w:szCs w:val="22"/>
          <w:lang w:bidi="ar-SA"/>
        </w:rPr>
        <w:t>s après l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>interruption et/ou l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 xml:space="preserve">arrêt du traitement. Cela concerne également les hommes vasectomisés qui doivent utiliser un préservatif en cas de rapport sexuel avec une femme enceinte ou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="004C04C9" w:rsidRPr="003D2980">
        <w:rPr>
          <w:color w:val="222222"/>
          <w:szCs w:val="22"/>
          <w:lang w:bidi="ar-SA"/>
        </w:rPr>
        <w:t xml:space="preserve">de procréer car le </w:t>
      </w:r>
      <w:proofErr w:type="spellStart"/>
      <w:r w:rsidR="004C04C9" w:rsidRPr="003D2980">
        <w:rPr>
          <w:color w:val="222222"/>
          <w:szCs w:val="22"/>
          <w:lang w:bidi="ar-SA"/>
        </w:rPr>
        <w:t>pomalidomide</w:t>
      </w:r>
      <w:proofErr w:type="spellEnd"/>
      <w:r w:rsidR="004C04C9" w:rsidRPr="003D2980">
        <w:rPr>
          <w:color w:val="222222"/>
          <w:szCs w:val="22"/>
          <w:lang w:bidi="ar-SA"/>
        </w:rPr>
        <w:t xml:space="preserve"> peut être présent dans le liquide séminal malgré l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>absence de spermatozoïdes.</w:t>
      </w:r>
    </w:p>
    <w:p w14:paraId="40B37128" w14:textId="583586F3" w:rsidR="005755C2" w:rsidRPr="003D2980" w:rsidRDefault="001D0020" w:rsidP="000D06D4">
      <w:pPr>
        <w:pStyle w:val="ListParagraph"/>
        <w:numPr>
          <w:ilvl w:val="0"/>
          <w:numId w:val="17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Comprendre </w:t>
      </w:r>
      <w:r w:rsidR="004C04C9" w:rsidRPr="003D2980">
        <w:rPr>
          <w:color w:val="222222"/>
          <w:szCs w:val="22"/>
          <w:lang w:bidi="ar-SA"/>
        </w:rPr>
        <w:t>qu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>en cas de survenue d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 xml:space="preserve">une grossesse chez </w:t>
      </w:r>
      <w:r w:rsidRPr="003D2980">
        <w:rPr>
          <w:color w:val="222222"/>
          <w:szCs w:val="22"/>
          <w:lang w:bidi="ar-SA"/>
        </w:rPr>
        <w:t>sa</w:t>
      </w:r>
      <w:r w:rsidR="004C04C9" w:rsidRPr="003D2980">
        <w:rPr>
          <w:color w:val="222222"/>
          <w:szCs w:val="22"/>
          <w:lang w:bidi="ar-SA"/>
        </w:rPr>
        <w:t xml:space="preserve"> partenaire pendant le traitement par </w:t>
      </w:r>
      <w:proofErr w:type="spellStart"/>
      <w:r w:rsidR="004C04C9" w:rsidRPr="003D2980">
        <w:rPr>
          <w:color w:val="222222"/>
          <w:szCs w:val="22"/>
          <w:lang w:bidi="ar-SA"/>
        </w:rPr>
        <w:t>pomalidomide</w:t>
      </w:r>
      <w:proofErr w:type="spellEnd"/>
      <w:r w:rsidR="004C04C9" w:rsidRPr="003D2980">
        <w:rPr>
          <w:color w:val="222222"/>
          <w:szCs w:val="22"/>
          <w:lang w:bidi="ar-SA"/>
        </w:rPr>
        <w:t xml:space="preserve"> ou pendant </w:t>
      </w:r>
      <w:r w:rsidR="00534D6D" w:rsidRPr="003D2980">
        <w:rPr>
          <w:color w:val="222222"/>
          <w:szCs w:val="22"/>
          <w:lang w:bidi="ar-SA"/>
        </w:rPr>
        <w:t>7 jour</w:t>
      </w:r>
      <w:r w:rsidR="004C04C9" w:rsidRPr="003D2980">
        <w:rPr>
          <w:color w:val="222222"/>
          <w:szCs w:val="22"/>
          <w:lang w:bidi="ar-SA"/>
        </w:rPr>
        <w:t>s après l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>arrêt du traitement, il doi</w:t>
      </w:r>
      <w:r w:rsidRPr="003D2980">
        <w:rPr>
          <w:color w:val="222222"/>
          <w:szCs w:val="22"/>
          <w:lang w:bidi="ar-SA"/>
        </w:rPr>
        <w:t>t</w:t>
      </w:r>
      <w:r w:rsidR="004C04C9" w:rsidRPr="003D2980">
        <w:rPr>
          <w:color w:val="222222"/>
          <w:szCs w:val="22"/>
          <w:lang w:bidi="ar-SA"/>
        </w:rPr>
        <w:t xml:space="preserve"> informer immédiatement </w:t>
      </w:r>
      <w:r w:rsidR="00700638" w:rsidRPr="003D2980">
        <w:rPr>
          <w:color w:val="222222"/>
          <w:szCs w:val="22"/>
          <w:lang w:bidi="ar-SA"/>
        </w:rPr>
        <w:t>son</w:t>
      </w:r>
      <w:r w:rsidR="004C04C9" w:rsidRPr="003D2980">
        <w:rPr>
          <w:color w:val="222222"/>
          <w:szCs w:val="22"/>
          <w:lang w:bidi="ar-SA"/>
        </w:rPr>
        <w:t xml:space="preserve"> médecin traitant qui devra recommander d</w:t>
      </w:r>
      <w:r w:rsidR="00A92B3A" w:rsidRPr="003D2980">
        <w:rPr>
          <w:color w:val="222222"/>
          <w:szCs w:val="22"/>
          <w:lang w:bidi="ar-SA"/>
        </w:rPr>
        <w:t>’</w:t>
      </w:r>
      <w:r w:rsidR="004C04C9" w:rsidRPr="003D2980">
        <w:rPr>
          <w:color w:val="222222"/>
          <w:szCs w:val="22"/>
          <w:lang w:bidi="ar-SA"/>
        </w:rPr>
        <w:t xml:space="preserve">adresser </w:t>
      </w:r>
      <w:r w:rsidR="00700638" w:rsidRPr="003D2980">
        <w:rPr>
          <w:color w:val="222222"/>
          <w:szCs w:val="22"/>
          <w:lang w:bidi="ar-SA"/>
        </w:rPr>
        <w:t>sa</w:t>
      </w:r>
      <w:r w:rsidR="004C04C9" w:rsidRPr="003D2980">
        <w:rPr>
          <w:color w:val="222222"/>
          <w:szCs w:val="22"/>
          <w:lang w:bidi="ar-SA"/>
        </w:rPr>
        <w:t xml:space="preserve"> partenaire à un médecin spécialiste ou expérimenté en tératologie pour évaluation et conseil.</w:t>
      </w:r>
    </w:p>
    <w:p w14:paraId="068D356E" w14:textId="77777777" w:rsidR="00E44A64" w:rsidRPr="003D2980" w:rsidRDefault="00E44A6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64E6920B" w14:textId="4E648CEE" w:rsidR="00590B59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Contraception</w:t>
      </w:r>
    </w:p>
    <w:p w14:paraId="027F5810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35CAB8EB" w14:textId="470B307D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Les femmes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Pr="003D2980">
        <w:rPr>
          <w:color w:val="222222"/>
          <w:szCs w:val="22"/>
          <w:lang w:bidi="ar-SA"/>
        </w:rPr>
        <w:t>de procréer doivent utiliser au moins une méthode de contraception efficace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pendant au moins </w:t>
      </w:r>
      <w:r w:rsidR="00534D6D" w:rsidRPr="003D2980">
        <w:rPr>
          <w:color w:val="222222"/>
          <w:szCs w:val="22"/>
          <w:lang w:bidi="ar-SA"/>
        </w:rPr>
        <w:t>4 semaine</w:t>
      </w:r>
      <w:r w:rsidRPr="003D2980">
        <w:rPr>
          <w:color w:val="222222"/>
          <w:szCs w:val="22"/>
          <w:lang w:bidi="ar-SA"/>
        </w:rPr>
        <w:t>s avant le début du traitement, pendant toute la durée de celui-ci et au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moins </w:t>
      </w:r>
      <w:r w:rsidR="00534D6D" w:rsidRPr="003D2980">
        <w:rPr>
          <w:color w:val="222222"/>
          <w:szCs w:val="22"/>
          <w:lang w:bidi="ar-SA"/>
        </w:rPr>
        <w:t>4 semaine</w:t>
      </w:r>
      <w:r w:rsidRPr="003D2980">
        <w:rPr>
          <w:color w:val="222222"/>
          <w:szCs w:val="22"/>
          <w:lang w:bidi="ar-SA"/>
        </w:rPr>
        <w:t>s après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arrêt du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, même en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interruption du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traitement, à moins 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elles ne déclarent une abstinence totale et continue, qui sera confirmée de façon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mensuelle. Si la patiente n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utilise aucun</w:t>
      </w:r>
      <w:r w:rsidR="00101A90" w:rsidRPr="003D2980">
        <w:rPr>
          <w:color w:val="222222"/>
          <w:szCs w:val="22"/>
          <w:lang w:bidi="ar-SA"/>
        </w:rPr>
        <w:t>e</w:t>
      </w:r>
      <w:r w:rsidRPr="003D2980">
        <w:rPr>
          <w:color w:val="222222"/>
          <w:szCs w:val="22"/>
          <w:lang w:bidi="ar-SA"/>
        </w:rPr>
        <w:t xml:space="preserve"> </w:t>
      </w:r>
      <w:r w:rsidR="00101A90" w:rsidRPr="003D2980">
        <w:rPr>
          <w:color w:val="222222"/>
          <w:szCs w:val="22"/>
          <w:lang w:bidi="ar-SA"/>
        </w:rPr>
        <w:t xml:space="preserve">méthode </w:t>
      </w:r>
      <w:r w:rsidRPr="003D2980">
        <w:rPr>
          <w:color w:val="222222"/>
          <w:szCs w:val="22"/>
          <w:lang w:bidi="ar-SA"/>
        </w:rPr>
        <w:t>contracepti</w:t>
      </w:r>
      <w:r w:rsidR="00101A90" w:rsidRPr="003D2980">
        <w:rPr>
          <w:color w:val="222222"/>
          <w:szCs w:val="22"/>
          <w:lang w:bidi="ar-SA"/>
        </w:rPr>
        <w:t>ve</w:t>
      </w:r>
      <w:r w:rsidRPr="003D2980">
        <w:rPr>
          <w:color w:val="222222"/>
          <w:szCs w:val="22"/>
          <w:lang w:bidi="ar-SA"/>
        </w:rPr>
        <w:t xml:space="preserve"> efficace, elle devra être orientée vers un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médecin compétent pour être conseillée et afin 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contraception soit instaurée.</w:t>
      </w:r>
    </w:p>
    <w:p w14:paraId="3E4FD699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3D24D0DC" w14:textId="11798BCD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Voici des exemples de méthodes de contraception adaptées</w:t>
      </w:r>
      <w:r w:rsidR="00CC1FAC" w:rsidRPr="003D2980">
        <w:rPr>
          <w:color w:val="222222"/>
          <w:szCs w:val="22"/>
          <w:lang w:bidi="ar-SA"/>
        </w:rPr>
        <w:t> :</w:t>
      </w:r>
    </w:p>
    <w:p w14:paraId="486D5852" w14:textId="2BEFAE0E" w:rsidR="00590B59" w:rsidRPr="003D2980" w:rsidRDefault="000D06D4" w:rsidP="000D06D4">
      <w:pPr>
        <w:pStyle w:val="ListParagraph"/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Implant </w:t>
      </w:r>
      <w:r w:rsidR="00590B59" w:rsidRPr="003D2980">
        <w:rPr>
          <w:color w:val="222222"/>
          <w:szCs w:val="22"/>
          <w:lang w:bidi="ar-SA"/>
        </w:rPr>
        <w:t>contraceptif</w:t>
      </w:r>
    </w:p>
    <w:p w14:paraId="25E217CF" w14:textId="11B1C298" w:rsidR="00590B59" w:rsidRPr="003D2980" w:rsidRDefault="000D06D4" w:rsidP="000D06D4">
      <w:pPr>
        <w:pStyle w:val="ListParagraph"/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Dispositif </w:t>
      </w:r>
      <w:r w:rsidR="00590B59" w:rsidRPr="003D2980">
        <w:rPr>
          <w:color w:val="222222"/>
          <w:szCs w:val="22"/>
          <w:lang w:bidi="ar-SA"/>
        </w:rPr>
        <w:t>intra</w:t>
      </w:r>
      <w:r w:rsidR="00187BC1" w:rsidRPr="003D2980">
        <w:rPr>
          <w:color w:val="222222"/>
          <w:szCs w:val="22"/>
          <w:lang w:bidi="ar-SA"/>
        </w:rPr>
        <w:t>-</w:t>
      </w:r>
      <w:r w:rsidR="00590B59" w:rsidRPr="003D2980">
        <w:rPr>
          <w:color w:val="222222"/>
          <w:szCs w:val="22"/>
          <w:lang w:bidi="ar-SA"/>
        </w:rPr>
        <w:t>utérin au lévonorgestrel</w:t>
      </w:r>
    </w:p>
    <w:p w14:paraId="6DB827C1" w14:textId="3E7C7017" w:rsidR="00590B59" w:rsidRPr="003D2980" w:rsidRDefault="000D06D4" w:rsidP="000D06D4">
      <w:pPr>
        <w:pStyle w:val="ListParagraph"/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Acétate </w:t>
      </w:r>
      <w:r w:rsidR="00590B59" w:rsidRPr="003D2980">
        <w:rPr>
          <w:color w:val="222222"/>
          <w:szCs w:val="22"/>
          <w:lang w:bidi="ar-SA"/>
        </w:rPr>
        <w:t>de médroxyprogestérone retard</w:t>
      </w:r>
    </w:p>
    <w:p w14:paraId="4CDA02DC" w14:textId="682DAB0D" w:rsidR="00590B59" w:rsidRPr="003D2980" w:rsidRDefault="000D06D4" w:rsidP="000D06D4">
      <w:pPr>
        <w:pStyle w:val="ListParagraph"/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Stérilisation </w:t>
      </w:r>
      <w:r w:rsidR="00590B59" w:rsidRPr="003D2980">
        <w:rPr>
          <w:color w:val="222222"/>
          <w:szCs w:val="22"/>
          <w:lang w:bidi="ar-SA"/>
        </w:rPr>
        <w:t>tubaire</w:t>
      </w:r>
    </w:p>
    <w:p w14:paraId="11A57C11" w14:textId="29E45D8B" w:rsidR="00590B59" w:rsidRPr="003D2980" w:rsidRDefault="000D06D4" w:rsidP="000D06D4">
      <w:pPr>
        <w:pStyle w:val="ListParagraph"/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Rapports </w:t>
      </w:r>
      <w:r w:rsidR="00590B59" w:rsidRPr="003D2980">
        <w:rPr>
          <w:color w:val="222222"/>
          <w:szCs w:val="22"/>
          <w:lang w:bidi="ar-SA"/>
        </w:rPr>
        <w:t>sexuels exclusivement avec un partenaire vasectomisé</w:t>
      </w:r>
      <w:r w:rsidR="00CC1FAC" w:rsidRPr="003D2980">
        <w:rPr>
          <w:color w:val="222222"/>
          <w:szCs w:val="22"/>
          <w:lang w:bidi="ar-SA"/>
        </w:rPr>
        <w:t> ;</w:t>
      </w:r>
      <w:r w:rsidR="00590B59" w:rsidRPr="003D2980">
        <w:rPr>
          <w:color w:val="222222"/>
          <w:szCs w:val="22"/>
          <w:lang w:bidi="ar-SA"/>
        </w:rPr>
        <w:t xml:space="preserve"> la vasectomie doit avoir été</w:t>
      </w:r>
      <w:r w:rsidRPr="003D2980">
        <w:rPr>
          <w:color w:val="222222"/>
          <w:szCs w:val="22"/>
          <w:lang w:bidi="ar-SA"/>
        </w:rPr>
        <w:t xml:space="preserve"> </w:t>
      </w:r>
      <w:r w:rsidR="00590B59" w:rsidRPr="003D2980">
        <w:rPr>
          <w:color w:val="222222"/>
          <w:szCs w:val="22"/>
          <w:lang w:bidi="ar-SA"/>
        </w:rPr>
        <w:t>confirmée par deux spermogrammes négatifs</w:t>
      </w:r>
    </w:p>
    <w:p w14:paraId="1495449C" w14:textId="11BC1D4D" w:rsidR="00590B59" w:rsidRPr="003D2980" w:rsidRDefault="000D06D4" w:rsidP="000D06D4">
      <w:pPr>
        <w:pStyle w:val="ListParagraph"/>
        <w:numPr>
          <w:ilvl w:val="1"/>
          <w:numId w:val="21"/>
        </w:numPr>
        <w:tabs>
          <w:tab w:val="clear" w:pos="567"/>
        </w:tabs>
        <w:spacing w:line="240" w:lineRule="auto"/>
        <w:ind w:left="567" w:hanging="567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Pilule </w:t>
      </w:r>
      <w:r w:rsidR="00590B59" w:rsidRPr="003D2980">
        <w:rPr>
          <w:color w:val="222222"/>
          <w:szCs w:val="22"/>
          <w:lang w:bidi="ar-SA"/>
        </w:rPr>
        <w:t>progestative inhibant l</w:t>
      </w:r>
      <w:r w:rsidR="00A92B3A" w:rsidRPr="003D2980">
        <w:rPr>
          <w:color w:val="222222"/>
          <w:szCs w:val="22"/>
          <w:lang w:bidi="ar-SA"/>
        </w:rPr>
        <w:t>’</w:t>
      </w:r>
      <w:r w:rsidR="00590B59" w:rsidRPr="003D2980">
        <w:rPr>
          <w:color w:val="222222"/>
          <w:szCs w:val="22"/>
          <w:lang w:bidi="ar-SA"/>
        </w:rPr>
        <w:t>ovulation (</w:t>
      </w:r>
      <w:r w:rsidR="00101A90" w:rsidRPr="003D2980">
        <w:rPr>
          <w:color w:val="222222"/>
          <w:szCs w:val="22"/>
          <w:lang w:bidi="ar-SA"/>
        </w:rPr>
        <w:t>c’est-à-dire,</w:t>
      </w:r>
      <w:r w:rsidR="00590B59" w:rsidRPr="003D2980">
        <w:rPr>
          <w:color w:val="222222"/>
          <w:szCs w:val="22"/>
          <w:lang w:bidi="ar-SA"/>
        </w:rPr>
        <w:t xml:space="preserve"> désogestrel)</w:t>
      </w:r>
    </w:p>
    <w:p w14:paraId="7A9CA839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5369A03F" w14:textId="209129BF" w:rsidR="005755C2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En raison du risque accru d</w:t>
      </w:r>
      <w:r w:rsidR="00187BC1" w:rsidRPr="003D2980">
        <w:rPr>
          <w:color w:val="222222"/>
          <w:szCs w:val="22"/>
          <w:lang w:bidi="ar-SA"/>
        </w:rPr>
        <w:t>e</w:t>
      </w:r>
      <w:r w:rsidR="00187BC1" w:rsidRPr="003D2980">
        <w:t xml:space="preserve"> </w:t>
      </w:r>
      <w:proofErr w:type="spellStart"/>
      <w:r w:rsidR="00187BC1" w:rsidRPr="003D2980">
        <w:rPr>
          <w:color w:val="222222"/>
          <w:szCs w:val="22"/>
          <w:lang w:bidi="ar-SA"/>
        </w:rPr>
        <w:t>thromboembolie</w:t>
      </w:r>
      <w:proofErr w:type="spellEnd"/>
      <w:r w:rsidR="00187BC1" w:rsidRPr="003D2980">
        <w:rPr>
          <w:color w:val="222222"/>
          <w:szCs w:val="22"/>
          <w:lang w:bidi="ar-SA"/>
        </w:rPr>
        <w:t xml:space="preserve"> veineuse </w:t>
      </w:r>
      <w:r w:rsidRPr="003D2980">
        <w:rPr>
          <w:color w:val="222222"/>
          <w:szCs w:val="22"/>
          <w:lang w:bidi="ar-SA"/>
        </w:rPr>
        <w:t>chez les patients atteints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myélome multiple et traités par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association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et dexaméthasone,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utilisation de pilules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="00445AF7" w:rsidRPr="003D2980">
        <w:rPr>
          <w:color w:val="222222"/>
          <w:szCs w:val="22"/>
          <w:lang w:bidi="ar-SA"/>
        </w:rPr>
        <w:t>œ</w:t>
      </w:r>
      <w:r w:rsidRPr="003D2980">
        <w:rPr>
          <w:color w:val="222222"/>
          <w:szCs w:val="22"/>
          <w:lang w:bidi="ar-SA"/>
        </w:rPr>
        <w:t>stro-progestatives</w:t>
      </w:r>
      <w:proofErr w:type="spellEnd"/>
      <w:r w:rsidRPr="003D2980">
        <w:rPr>
          <w:color w:val="222222"/>
          <w:szCs w:val="22"/>
          <w:lang w:bidi="ar-SA"/>
        </w:rPr>
        <w:t xml:space="preserve"> n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est pas recommandée (voir également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.5). Si la patiente est sous pilule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="00445AF7" w:rsidRPr="003D2980">
        <w:rPr>
          <w:color w:val="222222"/>
          <w:szCs w:val="22"/>
          <w:lang w:bidi="ar-SA"/>
        </w:rPr>
        <w:t>œ</w:t>
      </w:r>
      <w:r w:rsidRPr="003D2980">
        <w:rPr>
          <w:color w:val="222222"/>
          <w:szCs w:val="22"/>
          <w:lang w:bidi="ar-SA"/>
        </w:rPr>
        <w:t>stro-progestative</w:t>
      </w:r>
      <w:proofErr w:type="spellEnd"/>
      <w:r w:rsidRPr="003D2980">
        <w:rPr>
          <w:color w:val="222222"/>
          <w:szCs w:val="22"/>
          <w:lang w:bidi="ar-SA"/>
        </w:rPr>
        <w:t xml:space="preserve">, elle devra </w:t>
      </w:r>
      <w:r w:rsidR="00700638" w:rsidRPr="003D2980">
        <w:rPr>
          <w:color w:val="222222"/>
          <w:szCs w:val="22"/>
          <w:lang w:bidi="ar-SA"/>
        </w:rPr>
        <w:t xml:space="preserve">changer de </w:t>
      </w:r>
      <w:r w:rsidRPr="003D2980">
        <w:rPr>
          <w:color w:val="222222"/>
          <w:szCs w:val="22"/>
          <w:lang w:bidi="ar-SA"/>
        </w:rPr>
        <w:t>méthode contraceptive</w:t>
      </w:r>
      <w:r w:rsidR="00187BC1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c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est à dire </w:t>
      </w:r>
      <w:r w:rsidR="00700638" w:rsidRPr="003D2980">
        <w:rPr>
          <w:color w:val="222222"/>
          <w:szCs w:val="22"/>
          <w:lang w:bidi="ar-SA"/>
        </w:rPr>
        <w:t xml:space="preserve">utiliser </w:t>
      </w:r>
      <w:r w:rsidRPr="003D2980">
        <w:rPr>
          <w:color w:val="222222"/>
          <w:szCs w:val="22"/>
          <w:lang w:bidi="ar-SA"/>
        </w:rPr>
        <w:t>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des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méthodes </w:t>
      </w:r>
      <w:r w:rsidR="00187BC1" w:rsidRPr="003D2980">
        <w:rPr>
          <w:color w:val="222222"/>
          <w:szCs w:val="22"/>
          <w:lang w:bidi="ar-SA"/>
        </w:rPr>
        <w:t>susmentionnées</w:t>
      </w:r>
      <w:r w:rsidRPr="003D2980">
        <w:rPr>
          <w:color w:val="222222"/>
          <w:szCs w:val="22"/>
          <w:lang w:bidi="ar-SA"/>
        </w:rPr>
        <w:t xml:space="preserve">. Le risque </w:t>
      </w:r>
      <w:r w:rsidR="00187BC1" w:rsidRPr="003D2980">
        <w:rPr>
          <w:color w:val="222222"/>
          <w:szCs w:val="22"/>
          <w:lang w:bidi="ar-SA"/>
        </w:rPr>
        <w:t>de</w:t>
      </w:r>
      <w:r w:rsidR="00187BC1" w:rsidRPr="003D2980">
        <w:t xml:space="preserve"> </w:t>
      </w:r>
      <w:proofErr w:type="spellStart"/>
      <w:r w:rsidR="00187BC1" w:rsidRPr="003D2980">
        <w:rPr>
          <w:color w:val="222222"/>
          <w:szCs w:val="22"/>
          <w:lang w:bidi="ar-SA"/>
        </w:rPr>
        <w:t>thromboembolie</w:t>
      </w:r>
      <w:proofErr w:type="spellEnd"/>
      <w:r w:rsidR="00187BC1" w:rsidRPr="003D2980">
        <w:rPr>
          <w:color w:val="222222"/>
          <w:szCs w:val="22"/>
          <w:lang w:bidi="ar-SA"/>
        </w:rPr>
        <w:t xml:space="preserve"> veineuse </w:t>
      </w:r>
      <w:r w:rsidRPr="003D2980">
        <w:rPr>
          <w:color w:val="222222"/>
          <w:szCs w:val="22"/>
          <w:lang w:bidi="ar-SA"/>
        </w:rPr>
        <w:t xml:space="preserve">persiste pendant 4 à </w:t>
      </w:r>
      <w:r w:rsidR="00534D6D" w:rsidRPr="003D2980">
        <w:rPr>
          <w:color w:val="222222"/>
          <w:szCs w:val="22"/>
          <w:lang w:bidi="ar-SA"/>
        </w:rPr>
        <w:t>6 semaine</w:t>
      </w:r>
      <w:r w:rsidRPr="003D2980">
        <w:rPr>
          <w:color w:val="222222"/>
          <w:szCs w:val="22"/>
          <w:lang w:bidi="ar-SA"/>
        </w:rPr>
        <w:t>s après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arrêt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du contraceptif oral </w:t>
      </w:r>
      <w:proofErr w:type="spellStart"/>
      <w:r w:rsidR="00445AF7" w:rsidRPr="003D2980">
        <w:rPr>
          <w:color w:val="222222"/>
          <w:szCs w:val="22"/>
          <w:lang w:bidi="ar-SA"/>
        </w:rPr>
        <w:t>œ</w:t>
      </w:r>
      <w:r w:rsidRPr="003D2980">
        <w:rPr>
          <w:color w:val="222222"/>
          <w:szCs w:val="22"/>
          <w:lang w:bidi="ar-SA"/>
        </w:rPr>
        <w:t>stro-progestatif</w:t>
      </w:r>
      <w:proofErr w:type="spellEnd"/>
      <w:r w:rsidRPr="003D2980">
        <w:rPr>
          <w:color w:val="222222"/>
          <w:szCs w:val="22"/>
          <w:lang w:bidi="ar-SA"/>
        </w:rPr>
        <w:t>.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efficacité des contraceptifs stéroïdiens peut être diminuée en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cas de traitement concomitant par dexaméthasone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.5).</w:t>
      </w:r>
    </w:p>
    <w:p w14:paraId="5A89279D" w14:textId="77777777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34EBD8B9" w14:textId="461D6516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Les implants contraceptifs et les dispositifs intra</w:t>
      </w:r>
      <w:r w:rsidR="00187BC1" w:rsidRPr="003D2980">
        <w:rPr>
          <w:color w:val="222222"/>
          <w:szCs w:val="22"/>
          <w:lang w:bidi="ar-SA"/>
        </w:rPr>
        <w:t>-</w:t>
      </w:r>
      <w:r w:rsidRPr="003D2980">
        <w:rPr>
          <w:color w:val="222222"/>
          <w:szCs w:val="22"/>
          <w:lang w:bidi="ar-SA"/>
        </w:rPr>
        <w:t>utérins au lévonorgestrel sont associés à un risque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accru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infection lors de leur insertion et à des saignements vaginaux irréguliers. Le recours aux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antibiotiques à titre prophylactique </w:t>
      </w:r>
      <w:r w:rsidR="00187BC1" w:rsidRPr="003D2980">
        <w:rPr>
          <w:color w:val="222222"/>
          <w:szCs w:val="22"/>
          <w:lang w:bidi="ar-SA"/>
        </w:rPr>
        <w:t>doit</w:t>
      </w:r>
      <w:r w:rsidRPr="003D2980">
        <w:rPr>
          <w:color w:val="222222"/>
          <w:szCs w:val="22"/>
          <w:lang w:bidi="ar-SA"/>
        </w:rPr>
        <w:t xml:space="preserve"> être envisagé, en particulier </w:t>
      </w:r>
      <w:r w:rsidR="00187BC1" w:rsidRPr="003D2980">
        <w:rPr>
          <w:color w:val="222222"/>
          <w:szCs w:val="22"/>
          <w:lang w:bidi="ar-SA"/>
        </w:rPr>
        <w:t>chez les patientes présentant une neutropénie</w:t>
      </w:r>
      <w:r w:rsidRPr="003D2980">
        <w:rPr>
          <w:color w:val="222222"/>
          <w:szCs w:val="22"/>
          <w:lang w:bidi="ar-SA"/>
        </w:rPr>
        <w:t>.</w:t>
      </w:r>
    </w:p>
    <w:p w14:paraId="675335C4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0347964" w14:textId="4628F880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Les dispositifs intra</w:t>
      </w:r>
      <w:r w:rsidR="00187BC1" w:rsidRPr="003D2980">
        <w:rPr>
          <w:color w:val="222222"/>
          <w:szCs w:val="22"/>
          <w:lang w:bidi="ar-SA"/>
        </w:rPr>
        <w:t>-</w:t>
      </w:r>
      <w:r w:rsidRPr="003D2980">
        <w:rPr>
          <w:color w:val="222222"/>
          <w:szCs w:val="22"/>
          <w:lang w:bidi="ar-SA"/>
        </w:rPr>
        <w:t>utérins au cuivre ne sont pas recommandés en raison des risques</w:t>
      </w:r>
      <w:r w:rsidR="00187BC1" w:rsidRPr="003D2980">
        <w:rPr>
          <w:color w:val="222222"/>
          <w:szCs w:val="22"/>
          <w:lang w:bidi="ar-SA"/>
        </w:rPr>
        <w:t xml:space="preserve"> potentiels</w:t>
      </w:r>
      <w:r w:rsidRPr="003D2980">
        <w:rPr>
          <w:color w:val="222222"/>
          <w:szCs w:val="22"/>
          <w:lang w:bidi="ar-SA"/>
        </w:rPr>
        <w:t xml:space="preserve">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infection lors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de leur insertion et des règles abondantes 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ils peuvent entraîner, susceptibles de mettre en danger les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patientes présentant une neutropénie sévère ou une thrombopénie sévère.</w:t>
      </w:r>
    </w:p>
    <w:p w14:paraId="5A33886E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5852FE66" w14:textId="5FECD3AE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Tests de grossesse</w:t>
      </w:r>
    </w:p>
    <w:p w14:paraId="1B8198FF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433E1C92" w14:textId="3A566681" w:rsidR="00590B59" w:rsidRPr="003D2980" w:rsidRDefault="00A37A05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Selon les pratiques locales, et sous la responsabilité d’un médecin, les femmes en capacité de procréer doivent se soumettre à des tests de grossesse d'une sensibilité minimale de 25 </w:t>
      </w:r>
      <w:proofErr w:type="spellStart"/>
      <w:r w:rsidRPr="003D2980">
        <w:rPr>
          <w:color w:val="222222"/>
          <w:szCs w:val="22"/>
          <w:lang w:bidi="ar-SA"/>
        </w:rPr>
        <w:t>mUI</w:t>
      </w:r>
      <w:proofErr w:type="spellEnd"/>
      <w:r w:rsidRPr="003D2980">
        <w:rPr>
          <w:color w:val="222222"/>
          <w:szCs w:val="22"/>
          <w:lang w:bidi="ar-SA"/>
        </w:rPr>
        <w:t>/</w:t>
      </w:r>
      <w:proofErr w:type="spellStart"/>
      <w:r w:rsidRPr="003D2980">
        <w:rPr>
          <w:color w:val="222222"/>
          <w:szCs w:val="22"/>
          <w:lang w:bidi="ar-SA"/>
        </w:rPr>
        <w:t>mL</w:t>
      </w:r>
      <w:proofErr w:type="spellEnd"/>
      <w:r w:rsidRPr="003D2980">
        <w:rPr>
          <w:color w:val="222222"/>
          <w:szCs w:val="22"/>
          <w:lang w:bidi="ar-SA"/>
        </w:rPr>
        <w:t>, comme indiqué ci-dessous</w:t>
      </w:r>
      <w:r w:rsidR="00590B59" w:rsidRPr="003D2980">
        <w:rPr>
          <w:color w:val="222222"/>
          <w:szCs w:val="22"/>
          <w:lang w:bidi="ar-SA"/>
        </w:rPr>
        <w:t>. Cette obligation s</w:t>
      </w:r>
      <w:r w:rsidR="00A92B3A" w:rsidRPr="003D2980">
        <w:rPr>
          <w:color w:val="222222"/>
          <w:szCs w:val="22"/>
          <w:lang w:bidi="ar-SA"/>
        </w:rPr>
        <w:t>’</w:t>
      </w:r>
      <w:r w:rsidR="00590B59" w:rsidRPr="003D2980">
        <w:rPr>
          <w:color w:val="222222"/>
          <w:szCs w:val="22"/>
          <w:lang w:bidi="ar-SA"/>
        </w:rPr>
        <w:t xml:space="preserve">applique également aux femmes en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="00590B59" w:rsidRPr="003D2980">
        <w:rPr>
          <w:color w:val="222222"/>
          <w:szCs w:val="22"/>
          <w:lang w:bidi="ar-SA"/>
        </w:rPr>
        <w:t>de procréer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590B59" w:rsidRPr="003D2980">
        <w:rPr>
          <w:color w:val="222222"/>
          <w:szCs w:val="22"/>
          <w:lang w:bidi="ar-SA"/>
        </w:rPr>
        <w:t>pratiquant une abstinence totale et continue.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590B59" w:rsidRPr="003D2980">
        <w:rPr>
          <w:color w:val="222222"/>
          <w:szCs w:val="22"/>
          <w:lang w:bidi="ar-SA"/>
        </w:rPr>
        <w:t>Idéalement, le test de grossesse, la prescription et la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590B59" w:rsidRPr="003D2980">
        <w:rPr>
          <w:color w:val="222222"/>
          <w:szCs w:val="22"/>
          <w:lang w:bidi="ar-SA"/>
        </w:rPr>
        <w:lastRenderedPageBreak/>
        <w:t xml:space="preserve">délivrance du médicament auront lieu le même jour. La délivrance du </w:t>
      </w:r>
      <w:proofErr w:type="spellStart"/>
      <w:r w:rsidR="00590B59" w:rsidRPr="003D2980">
        <w:rPr>
          <w:color w:val="222222"/>
          <w:szCs w:val="22"/>
          <w:lang w:bidi="ar-SA"/>
        </w:rPr>
        <w:t>pomalidomide</w:t>
      </w:r>
      <w:proofErr w:type="spellEnd"/>
      <w:r w:rsidR="00590B59" w:rsidRPr="003D2980">
        <w:rPr>
          <w:color w:val="222222"/>
          <w:szCs w:val="22"/>
          <w:lang w:bidi="ar-SA"/>
        </w:rPr>
        <w:t xml:space="preserve"> aux femmes en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F742F0" w:rsidRPr="003D2980">
        <w:rPr>
          <w:color w:val="222222"/>
          <w:szCs w:val="22"/>
          <w:lang w:bidi="ar-SA"/>
        </w:rPr>
        <w:t xml:space="preserve">capacité </w:t>
      </w:r>
      <w:r w:rsidR="00590B59" w:rsidRPr="003D2980">
        <w:rPr>
          <w:color w:val="222222"/>
          <w:szCs w:val="22"/>
          <w:lang w:bidi="ar-SA"/>
        </w:rPr>
        <w:t xml:space="preserve">de procréer doit avoir lieu dans les </w:t>
      </w:r>
      <w:r w:rsidR="00534D6D" w:rsidRPr="003D2980">
        <w:rPr>
          <w:color w:val="222222"/>
          <w:szCs w:val="22"/>
          <w:lang w:bidi="ar-SA"/>
        </w:rPr>
        <w:t>7 jour</w:t>
      </w:r>
      <w:r w:rsidR="00590B59" w:rsidRPr="003D2980">
        <w:rPr>
          <w:color w:val="222222"/>
          <w:szCs w:val="22"/>
          <w:lang w:bidi="ar-SA"/>
        </w:rPr>
        <w:t>s suivant la prescription.</w:t>
      </w:r>
    </w:p>
    <w:p w14:paraId="16F97535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AEDF4CB" w14:textId="77777777" w:rsidR="000D06D4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color w:val="222222"/>
          <w:szCs w:val="22"/>
          <w:lang w:bidi="ar-SA"/>
        </w:rPr>
      </w:pPr>
      <w:r w:rsidRPr="003D2980">
        <w:rPr>
          <w:i/>
          <w:iCs/>
          <w:color w:val="222222"/>
          <w:szCs w:val="22"/>
          <w:lang w:bidi="ar-SA"/>
        </w:rPr>
        <w:t>Avant de commencer le traitement</w:t>
      </w:r>
    </w:p>
    <w:p w14:paraId="4497AD1F" w14:textId="2D8202A3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Un test de grossesse doit être </w:t>
      </w:r>
      <w:r w:rsidR="00187BC1" w:rsidRPr="003D2980">
        <w:rPr>
          <w:color w:val="222222"/>
          <w:szCs w:val="22"/>
          <w:lang w:bidi="ar-SA"/>
        </w:rPr>
        <w:t>effectué</w:t>
      </w:r>
      <w:r w:rsidRPr="003D2980">
        <w:rPr>
          <w:color w:val="222222"/>
          <w:szCs w:val="22"/>
          <w:lang w:bidi="ar-SA"/>
        </w:rPr>
        <w:t xml:space="preserve"> sous contrôle médical lors de la consultation ou dans les </w:t>
      </w:r>
      <w:r w:rsidR="00534D6D" w:rsidRPr="003D2980">
        <w:rPr>
          <w:color w:val="222222"/>
          <w:szCs w:val="22"/>
          <w:lang w:bidi="ar-SA"/>
        </w:rPr>
        <w:t>3 jour</w:t>
      </w:r>
      <w:r w:rsidRPr="003D2980">
        <w:rPr>
          <w:color w:val="222222"/>
          <w:szCs w:val="22"/>
          <w:lang w:bidi="ar-SA"/>
        </w:rPr>
        <w:t>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précédant la consultation </w:t>
      </w:r>
      <w:r w:rsidR="00A37A05" w:rsidRPr="003D2980">
        <w:rPr>
          <w:color w:val="222222"/>
          <w:szCs w:val="22"/>
          <w:lang w:bidi="ar-SA"/>
        </w:rPr>
        <w:t>au cours de laquelle</w:t>
      </w:r>
      <w:r w:rsidRPr="003D2980">
        <w:rPr>
          <w:color w:val="222222"/>
          <w:szCs w:val="22"/>
          <w:lang w:bidi="ar-SA"/>
        </w:rPr>
        <w:t xml:space="preserve">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est prescrit si la patiente utilise une </w:t>
      </w:r>
      <w:r w:rsidR="00187BC1" w:rsidRPr="003D2980">
        <w:rPr>
          <w:color w:val="222222"/>
          <w:szCs w:val="22"/>
          <w:lang w:bidi="ar-SA"/>
        </w:rPr>
        <w:t xml:space="preserve">méthode de </w:t>
      </w:r>
      <w:r w:rsidRPr="003D2980">
        <w:rPr>
          <w:color w:val="222222"/>
          <w:szCs w:val="22"/>
          <w:lang w:bidi="ar-SA"/>
        </w:rPr>
        <w:t>contraception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efficace depuis au moins </w:t>
      </w:r>
      <w:r w:rsidR="00534D6D" w:rsidRPr="003D2980">
        <w:rPr>
          <w:color w:val="222222"/>
          <w:szCs w:val="22"/>
          <w:lang w:bidi="ar-SA"/>
        </w:rPr>
        <w:t>4 semaine</w:t>
      </w:r>
      <w:r w:rsidRPr="003D2980">
        <w:rPr>
          <w:color w:val="222222"/>
          <w:szCs w:val="22"/>
          <w:lang w:bidi="ar-SA"/>
        </w:rPr>
        <w:t>s. Le test doit confirmer que la patiente n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est pas enceinte au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moment où elle débute le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</w:t>
      </w:r>
    </w:p>
    <w:p w14:paraId="6EEF7162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3FC14830" w14:textId="77777777" w:rsidR="000D06D4" w:rsidRPr="003D2980" w:rsidRDefault="00590B59" w:rsidP="00187BC1">
      <w:pPr>
        <w:keepNext/>
        <w:keepLines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i/>
          <w:iCs/>
          <w:color w:val="222222"/>
          <w:szCs w:val="22"/>
          <w:lang w:bidi="ar-SA"/>
        </w:rPr>
      </w:pPr>
      <w:r w:rsidRPr="003D2980">
        <w:rPr>
          <w:i/>
          <w:iCs/>
          <w:color w:val="222222"/>
          <w:szCs w:val="22"/>
          <w:lang w:bidi="ar-SA"/>
        </w:rPr>
        <w:t>Suivi et arrêt du traitement</w:t>
      </w:r>
    </w:p>
    <w:p w14:paraId="0B5E192B" w14:textId="3F86A43B" w:rsidR="00590B59" w:rsidRPr="003D2980" w:rsidRDefault="00590B59" w:rsidP="00187BC1">
      <w:pPr>
        <w:keepNext/>
        <w:keepLines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Un nouveau test de grossesse sous contrôle médical doit être effectué au moins toutes les </w:t>
      </w:r>
      <w:r w:rsidR="00534D6D" w:rsidRPr="003D2980">
        <w:rPr>
          <w:color w:val="222222"/>
          <w:szCs w:val="22"/>
          <w:lang w:bidi="ar-SA"/>
        </w:rPr>
        <w:t>4 semaine</w:t>
      </w:r>
      <w:r w:rsidRPr="003D2980">
        <w:rPr>
          <w:color w:val="222222"/>
          <w:szCs w:val="22"/>
          <w:lang w:bidi="ar-SA"/>
        </w:rPr>
        <w:t>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et au moins </w:t>
      </w:r>
      <w:r w:rsidR="00534D6D" w:rsidRPr="003D2980">
        <w:rPr>
          <w:color w:val="222222"/>
          <w:szCs w:val="22"/>
          <w:lang w:bidi="ar-SA"/>
        </w:rPr>
        <w:t>4 semaine</w:t>
      </w:r>
      <w:r w:rsidRPr="003D2980">
        <w:rPr>
          <w:color w:val="222222"/>
          <w:szCs w:val="22"/>
          <w:lang w:bidi="ar-SA"/>
        </w:rPr>
        <w:t>s après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arrêt du traitement, sauf en cas de stérilisation tubaire confirmée. Ces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tests de grossesse doivent être </w:t>
      </w:r>
      <w:r w:rsidR="00187BC1" w:rsidRPr="003D2980">
        <w:rPr>
          <w:color w:val="222222"/>
          <w:szCs w:val="22"/>
          <w:lang w:bidi="ar-SA"/>
        </w:rPr>
        <w:t>effectués</w:t>
      </w:r>
      <w:r w:rsidRPr="003D2980">
        <w:rPr>
          <w:color w:val="222222"/>
          <w:szCs w:val="22"/>
          <w:lang w:bidi="ar-SA"/>
        </w:rPr>
        <w:t xml:space="preserve"> le jour de la consultation dédiée à la prescription ou dans les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534D6D" w:rsidRPr="003D2980">
        <w:rPr>
          <w:color w:val="222222"/>
          <w:szCs w:val="22"/>
          <w:lang w:bidi="ar-SA"/>
        </w:rPr>
        <w:t>3 jour</w:t>
      </w:r>
      <w:r w:rsidRPr="003D2980">
        <w:rPr>
          <w:color w:val="222222"/>
          <w:szCs w:val="22"/>
          <w:lang w:bidi="ar-SA"/>
        </w:rPr>
        <w:t>s précédents.</w:t>
      </w:r>
    </w:p>
    <w:p w14:paraId="623EAFBC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7A13CC92" w14:textId="55D73FDC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Précautions supplémentaires</w:t>
      </w:r>
    </w:p>
    <w:p w14:paraId="3DB9B0DD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243BCBAB" w14:textId="0B41E5A6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Les patients doivent être informés de ne jamais donner ce médicament à quelqu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autre et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rapporter les gélules non utilisées à leur pharmacien en fin de traitement.</w:t>
      </w:r>
    </w:p>
    <w:p w14:paraId="4D74BAAF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41E713C1" w14:textId="778833FF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Les patients ne doivent pas faire de don de sang ou de sperme pendant le traitement (y compris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pendant les interruptions de traitement) et pendant au moins </w:t>
      </w:r>
      <w:r w:rsidR="00534D6D" w:rsidRPr="003D2980">
        <w:rPr>
          <w:color w:val="222222"/>
          <w:szCs w:val="22"/>
          <w:lang w:bidi="ar-SA"/>
        </w:rPr>
        <w:t>7 jour</w:t>
      </w:r>
      <w:r w:rsidRPr="003D2980">
        <w:rPr>
          <w:color w:val="222222"/>
          <w:szCs w:val="22"/>
          <w:lang w:bidi="ar-SA"/>
        </w:rPr>
        <w:t>s après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arrêt du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</w:t>
      </w:r>
    </w:p>
    <w:p w14:paraId="0988C024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6F91614" w14:textId="575BCBD8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Les professionnels de santé et les aidants doivent porter des gants </w:t>
      </w:r>
      <w:r w:rsidR="00A37A05" w:rsidRPr="003D2980">
        <w:rPr>
          <w:color w:val="222222"/>
          <w:szCs w:val="22"/>
          <w:lang w:bidi="ar-SA"/>
        </w:rPr>
        <w:t>à usage unique</w:t>
      </w:r>
      <w:r w:rsidRPr="003D2980">
        <w:rPr>
          <w:color w:val="222222"/>
          <w:szCs w:val="22"/>
          <w:lang w:bidi="ar-SA"/>
        </w:rPr>
        <w:t xml:space="preserve"> pour manipuler la plaquette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ou la gélule. Les femmes enceintes ou qui pensent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être ne doivent pas manipuler la plaquette ou la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gélule (voir </w:t>
      </w:r>
      <w:r w:rsidR="00CC1FAC" w:rsidRPr="003D2980">
        <w:rPr>
          <w:color w:val="222222"/>
          <w:szCs w:val="22"/>
          <w:lang w:bidi="ar-SA"/>
        </w:rPr>
        <w:t>rubrique 6</w:t>
      </w:r>
      <w:r w:rsidRPr="003D2980">
        <w:rPr>
          <w:color w:val="222222"/>
          <w:szCs w:val="22"/>
          <w:lang w:bidi="ar-SA"/>
        </w:rPr>
        <w:t>.6).</w:t>
      </w:r>
    </w:p>
    <w:p w14:paraId="513B7E94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409E95B2" w14:textId="153ED0DE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Guide d</w:t>
      </w:r>
      <w:r w:rsidR="00A92B3A" w:rsidRPr="003D2980">
        <w:rPr>
          <w:color w:val="222222"/>
          <w:szCs w:val="22"/>
          <w:u w:val="single"/>
          <w:lang w:bidi="ar-SA"/>
        </w:rPr>
        <w:t>’</w:t>
      </w:r>
      <w:r w:rsidRPr="003D2980">
        <w:rPr>
          <w:color w:val="222222"/>
          <w:szCs w:val="22"/>
          <w:u w:val="single"/>
          <w:lang w:bidi="ar-SA"/>
        </w:rPr>
        <w:t>aide à la prescription, restrictions de prescription et de délivrance</w:t>
      </w:r>
    </w:p>
    <w:p w14:paraId="25DF97B6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758141B6" w14:textId="1288DC95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Afin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aider les patients à éviter toute exposition </w:t>
      </w:r>
      <w:r w:rsidR="00A37A05" w:rsidRPr="003D2980">
        <w:rPr>
          <w:color w:val="222222"/>
          <w:szCs w:val="22"/>
          <w:lang w:bidi="ar-SA"/>
        </w:rPr>
        <w:t xml:space="preserve">du </w:t>
      </w:r>
      <w:r w:rsidR="000D06D4" w:rsidRPr="003D2980">
        <w:rPr>
          <w:color w:val="222222"/>
          <w:szCs w:val="22"/>
          <w:lang w:bidi="ar-SA"/>
        </w:rPr>
        <w:t>fœt</w:t>
      </w:r>
      <w:r w:rsidR="00A37A05" w:rsidRPr="003D2980">
        <w:rPr>
          <w:color w:val="222222"/>
          <w:szCs w:val="22"/>
          <w:lang w:bidi="ar-SA"/>
        </w:rPr>
        <w:t>us</w:t>
      </w:r>
      <w:r w:rsidRPr="003D2980">
        <w:rPr>
          <w:color w:val="222222"/>
          <w:szCs w:val="22"/>
          <w:lang w:bidi="ar-SA"/>
        </w:rPr>
        <w:t xml:space="preserve"> au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, le titulaire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autorisation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de mise sur le marché </w:t>
      </w:r>
      <w:r w:rsidR="00AA5527" w:rsidRPr="003D2980">
        <w:rPr>
          <w:color w:val="222222"/>
          <w:szCs w:val="22"/>
          <w:lang w:bidi="ar-SA"/>
        </w:rPr>
        <w:t xml:space="preserve">(AMM) </w:t>
      </w:r>
      <w:r w:rsidRPr="003D2980">
        <w:rPr>
          <w:color w:val="222222"/>
          <w:szCs w:val="22"/>
          <w:lang w:bidi="ar-SA"/>
        </w:rPr>
        <w:t>fournira aux professionnels de santé des documents explicatifs visant à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renforcer les mises en garde relatives à la tératogénicité attendue du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, à donner des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conseils </w:t>
      </w:r>
      <w:r w:rsidR="00AA5527" w:rsidRPr="003D2980">
        <w:rPr>
          <w:color w:val="222222"/>
          <w:szCs w:val="22"/>
          <w:lang w:bidi="ar-SA"/>
        </w:rPr>
        <w:t>concernant</w:t>
      </w:r>
      <w:r w:rsidRPr="003D2980">
        <w:rPr>
          <w:color w:val="222222"/>
          <w:szCs w:val="22"/>
          <w:lang w:bidi="ar-SA"/>
        </w:rPr>
        <w:t xml:space="preserve"> la mise en place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contraception préalable au traitement et à fournir des explications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sur les tests de grossesse nécessaires. Le prescripteur doit informer le patient du risque tératogène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attendu et des mesures contraceptives strictes définies dans le programme de prévention de la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grossesse et lui remettre la brochure appropriée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information pour les patients, la carte patient et/ou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un document équivalent, </w:t>
      </w:r>
      <w:r w:rsidR="00A37A05" w:rsidRPr="003D2980">
        <w:rPr>
          <w:color w:val="222222"/>
          <w:szCs w:val="22"/>
          <w:lang w:bidi="ar-SA"/>
        </w:rPr>
        <w:t>tel que</w:t>
      </w:r>
      <w:r w:rsidRPr="003D2980">
        <w:rPr>
          <w:color w:val="222222"/>
          <w:szCs w:val="22"/>
          <w:lang w:bidi="ar-SA"/>
        </w:rPr>
        <w:t xml:space="preserve"> défini avec chaque autorité compétente nationale. En collaboration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avec chaque autorité compétente nationale, un programme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accès contrôlé a été mis en place</w:t>
      </w:r>
      <w:r w:rsidR="00A37A05" w:rsidRPr="003D2980">
        <w:rPr>
          <w:color w:val="222222"/>
          <w:szCs w:val="22"/>
          <w:lang w:bidi="ar-SA"/>
        </w:rPr>
        <w:t> ;</w:t>
      </w:r>
      <w:r w:rsidRPr="003D2980">
        <w:rPr>
          <w:color w:val="222222"/>
          <w:szCs w:val="22"/>
          <w:lang w:bidi="ar-SA"/>
        </w:rPr>
        <w:t xml:space="preserve"> </w:t>
      </w:r>
      <w:r w:rsidR="00A37A05" w:rsidRPr="003D2980">
        <w:rPr>
          <w:color w:val="222222"/>
          <w:szCs w:val="22"/>
          <w:lang w:bidi="ar-SA"/>
        </w:rPr>
        <w:t>il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inclut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utilisation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carte patient et/ou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 document équivalent pour le contrôle des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prescriptions et/ou des délivrances et le recueil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information relatives à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indication afin de surveiller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utilisation hors AMM sur le territoire national. Dans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idéal, le test de grossesse, la prescription et la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délivrance du médicament doivent avoir lieu le même jour. La délivrance du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aux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femmes </w:t>
      </w:r>
      <w:r w:rsidR="00F742F0" w:rsidRPr="003D2980">
        <w:rPr>
          <w:color w:val="222222"/>
          <w:szCs w:val="22"/>
          <w:lang w:bidi="ar-SA"/>
        </w:rPr>
        <w:t>en capacité de procréer</w:t>
      </w:r>
      <w:r w:rsidRPr="003D2980">
        <w:rPr>
          <w:color w:val="222222"/>
          <w:szCs w:val="22"/>
          <w:lang w:bidi="ar-SA"/>
        </w:rPr>
        <w:t xml:space="preserve"> doit avoir lieu dans les </w:t>
      </w:r>
      <w:r w:rsidR="00534D6D" w:rsidRPr="003D2980">
        <w:rPr>
          <w:color w:val="222222"/>
          <w:szCs w:val="22"/>
          <w:lang w:bidi="ar-SA"/>
        </w:rPr>
        <w:t>7 jour</w:t>
      </w:r>
      <w:r w:rsidRPr="003D2980">
        <w:rPr>
          <w:color w:val="222222"/>
          <w:szCs w:val="22"/>
          <w:lang w:bidi="ar-SA"/>
        </w:rPr>
        <w:t>s suivant la prescription et après un test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grossesse négatif effectué sous contrôle médical. La prescription doit être limitée à une durée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traitement de </w:t>
      </w:r>
      <w:r w:rsidR="00534D6D" w:rsidRPr="003D2980">
        <w:rPr>
          <w:color w:val="222222"/>
          <w:szCs w:val="22"/>
          <w:lang w:bidi="ar-SA"/>
        </w:rPr>
        <w:t>4 semaine</w:t>
      </w:r>
      <w:r w:rsidRPr="003D2980">
        <w:rPr>
          <w:color w:val="222222"/>
          <w:szCs w:val="22"/>
          <w:lang w:bidi="ar-SA"/>
        </w:rPr>
        <w:t>s maximum</w:t>
      </w:r>
      <w:r w:rsidR="00AA5527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conformément aux schémas posologiques dans les indications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autorisées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 xml:space="preserve">.2) chez les femmes </w:t>
      </w:r>
      <w:r w:rsidR="00F742F0" w:rsidRPr="003D2980">
        <w:rPr>
          <w:color w:val="222222"/>
          <w:szCs w:val="22"/>
          <w:lang w:bidi="ar-SA"/>
        </w:rPr>
        <w:t>en capacité de procréer</w:t>
      </w:r>
      <w:r w:rsidRPr="003D2980">
        <w:rPr>
          <w:color w:val="222222"/>
          <w:szCs w:val="22"/>
          <w:lang w:bidi="ar-SA"/>
        </w:rPr>
        <w:t xml:space="preserve"> et de 1</w:t>
      </w:r>
      <w:r w:rsidR="00534D6D" w:rsidRPr="003D2980">
        <w:rPr>
          <w:color w:val="222222"/>
          <w:szCs w:val="22"/>
          <w:lang w:bidi="ar-SA"/>
        </w:rPr>
        <w:t>2 semaine</w:t>
      </w:r>
      <w:r w:rsidRPr="003D2980">
        <w:rPr>
          <w:color w:val="222222"/>
          <w:szCs w:val="22"/>
          <w:lang w:bidi="ar-SA"/>
        </w:rPr>
        <w:t>s maximum chez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tous les autres patients.</w:t>
      </w:r>
    </w:p>
    <w:p w14:paraId="478827EC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72E4FF1E" w14:textId="17C2F53D" w:rsidR="000D06D4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 xml:space="preserve">Événements </w:t>
      </w:r>
      <w:r w:rsidR="00590B59" w:rsidRPr="003D2980">
        <w:rPr>
          <w:color w:val="222222"/>
          <w:szCs w:val="22"/>
          <w:u w:val="single"/>
          <w:lang w:bidi="ar-SA"/>
        </w:rPr>
        <w:t>hématologiques</w:t>
      </w:r>
    </w:p>
    <w:p w14:paraId="2D46EEAB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02300C3A" w14:textId="2782F448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effet indésirable hématologique de grade</w:t>
      </w:r>
      <w:r w:rsidR="00AA5527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 xml:space="preserve">3 ou 4 le plus </w:t>
      </w:r>
      <w:r w:rsidR="00AA5527" w:rsidRPr="003D2980">
        <w:rPr>
          <w:color w:val="222222"/>
          <w:szCs w:val="22"/>
          <w:lang w:bidi="ar-SA"/>
        </w:rPr>
        <w:t>fréquemment rapporté</w:t>
      </w:r>
      <w:r w:rsidRPr="003D2980">
        <w:rPr>
          <w:color w:val="222222"/>
          <w:szCs w:val="22"/>
          <w:lang w:bidi="ar-SA"/>
        </w:rPr>
        <w:t xml:space="preserve"> chez les patients présentant un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myélome multiple en rechute/réfractaire a été la neutropénie, suivie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anémie et de la thrombopénie.</w:t>
      </w:r>
      <w:r w:rsidR="00AA5527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Les patients doivent </w:t>
      </w:r>
      <w:r w:rsidR="00AA5527" w:rsidRPr="003D2980">
        <w:rPr>
          <w:color w:val="222222"/>
          <w:szCs w:val="22"/>
          <w:lang w:bidi="ar-SA"/>
        </w:rPr>
        <w:t>faire l’objet d’une surveillance en vue de</w:t>
      </w:r>
      <w:r w:rsidRPr="003D2980">
        <w:rPr>
          <w:color w:val="222222"/>
          <w:szCs w:val="22"/>
          <w:lang w:bidi="ar-SA"/>
        </w:rPr>
        <w:t xml:space="preserve"> détecter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apparition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effets indésirables hématologiques, en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particulier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neutropénie</w:t>
      </w:r>
      <w:r w:rsidR="00A37A05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et doivent être informés de la nécessité de signaler rapidement tout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épisode fébrile. Les médecins doivent surveiller les patients </w:t>
      </w:r>
      <w:r w:rsidR="00AA5527" w:rsidRPr="003D2980">
        <w:rPr>
          <w:color w:val="222222"/>
          <w:szCs w:val="22"/>
          <w:lang w:bidi="ar-SA"/>
        </w:rPr>
        <w:t>en vue de</w:t>
      </w:r>
      <w:r w:rsidRPr="003D2980">
        <w:rPr>
          <w:color w:val="222222"/>
          <w:szCs w:val="22"/>
          <w:lang w:bidi="ar-SA"/>
        </w:rPr>
        <w:t xml:space="preserve"> détecter des signes évocateurs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hémorragie, y compris les épistaxis, notamment en cas </w:t>
      </w:r>
      <w:r w:rsidRPr="003D2980">
        <w:rPr>
          <w:color w:val="222222"/>
          <w:szCs w:val="22"/>
          <w:lang w:bidi="ar-SA"/>
        </w:rPr>
        <w:lastRenderedPageBreak/>
        <w:t>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utilisation de médicaments concomitants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connus pour majorer le risque de saignements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.8).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hémogramme complet doit être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contrôlé </w:t>
      </w:r>
      <w:r w:rsidR="00AA5527" w:rsidRPr="003D2980">
        <w:rPr>
          <w:color w:val="222222"/>
          <w:szCs w:val="22"/>
          <w:lang w:bidi="ar-SA"/>
        </w:rPr>
        <w:t>à l’inclusion</w:t>
      </w:r>
      <w:r w:rsidRPr="003D2980">
        <w:rPr>
          <w:color w:val="222222"/>
          <w:szCs w:val="22"/>
          <w:lang w:bidi="ar-SA"/>
        </w:rPr>
        <w:t>, une fois par semaine pendant les 8</w:t>
      </w:r>
      <w:r w:rsidR="00AA5527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>premières semaines,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puis une fois par mois. Une modification de dose peut être nécessaire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.2). Des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transfusions et/ou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administration de facteurs de croissance peuvent être nécessaires.</w:t>
      </w:r>
    </w:p>
    <w:p w14:paraId="074BDD7F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75998D07" w14:textId="0DCBEA67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Événements thromboemboliques</w:t>
      </w:r>
    </w:p>
    <w:p w14:paraId="62EC1741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37BF583B" w14:textId="42D8980F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Des patients recevant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, soit en association avec le </w:t>
      </w:r>
      <w:proofErr w:type="spellStart"/>
      <w:r w:rsidRPr="003D2980">
        <w:rPr>
          <w:color w:val="222222"/>
          <w:szCs w:val="22"/>
          <w:lang w:bidi="ar-SA"/>
        </w:rPr>
        <w:t>bortézomib</w:t>
      </w:r>
      <w:proofErr w:type="spellEnd"/>
      <w:r w:rsidRPr="003D2980">
        <w:rPr>
          <w:color w:val="222222"/>
          <w:szCs w:val="22"/>
          <w:lang w:bidi="ar-SA"/>
        </w:rPr>
        <w:t xml:space="preserve"> et la dexaméthasone,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soit en association avec la dexaméthasone, ont développé des </w:t>
      </w:r>
      <w:r w:rsidR="00AA5527" w:rsidRPr="003D2980">
        <w:rPr>
          <w:color w:val="222222"/>
          <w:szCs w:val="22"/>
          <w:lang w:bidi="ar-SA"/>
        </w:rPr>
        <w:t xml:space="preserve">événements thromboemboliques veineux </w:t>
      </w:r>
      <w:r w:rsidRPr="003D2980">
        <w:rPr>
          <w:color w:val="222222"/>
          <w:szCs w:val="22"/>
          <w:lang w:bidi="ar-SA"/>
        </w:rPr>
        <w:t xml:space="preserve">(essentiellement thrombose veineuse profonde et embolie pulmonaire) et </w:t>
      </w:r>
      <w:r w:rsidR="00AA5527" w:rsidRPr="003D2980">
        <w:rPr>
          <w:color w:val="222222"/>
          <w:szCs w:val="22"/>
          <w:lang w:bidi="ar-SA"/>
        </w:rPr>
        <w:t xml:space="preserve">des événements thrombotiques </w:t>
      </w:r>
      <w:r w:rsidRPr="003D2980">
        <w:rPr>
          <w:color w:val="222222"/>
          <w:szCs w:val="22"/>
          <w:lang w:bidi="ar-SA"/>
        </w:rPr>
        <w:t xml:space="preserve">artériels (infarctus du myocarde et accident vasculaire cérébral)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 xml:space="preserve">.8). </w:t>
      </w:r>
      <w:r w:rsidR="00AA5527" w:rsidRPr="003D2980">
        <w:rPr>
          <w:color w:val="222222"/>
          <w:szCs w:val="22"/>
          <w:lang w:bidi="ar-SA"/>
        </w:rPr>
        <w:t>L</w:t>
      </w:r>
      <w:r w:rsidRPr="003D2980">
        <w:rPr>
          <w:color w:val="222222"/>
          <w:szCs w:val="22"/>
          <w:lang w:bidi="ar-SA"/>
        </w:rPr>
        <w:t xml:space="preserve">es patients présentant des facteurs de risque connus de </w:t>
      </w:r>
      <w:proofErr w:type="spellStart"/>
      <w:r w:rsidRPr="003D2980">
        <w:rPr>
          <w:color w:val="222222"/>
          <w:szCs w:val="22"/>
          <w:lang w:bidi="ar-SA"/>
        </w:rPr>
        <w:t>thromboembolie</w:t>
      </w:r>
      <w:proofErr w:type="spellEnd"/>
      <w:r w:rsidRPr="003D2980">
        <w:rPr>
          <w:color w:val="222222"/>
          <w:szCs w:val="22"/>
          <w:lang w:bidi="ar-SA"/>
        </w:rPr>
        <w:t>, notamment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des antécédents de thrombose</w:t>
      </w:r>
      <w:r w:rsidR="00AA5527" w:rsidRPr="003D2980">
        <w:rPr>
          <w:color w:val="222222"/>
          <w:szCs w:val="22"/>
          <w:lang w:bidi="ar-SA"/>
        </w:rPr>
        <w:t>, doivent faire l’objet d’une surveillance étroite</w:t>
      </w:r>
      <w:r w:rsidRPr="003D2980">
        <w:rPr>
          <w:color w:val="222222"/>
          <w:szCs w:val="22"/>
          <w:lang w:bidi="ar-SA"/>
        </w:rPr>
        <w:t>. Des mesures doivent être prises pour essayer de réduire au minimum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tous les facteurs de risque modifiables (par exemple</w:t>
      </w:r>
      <w:r w:rsidR="00AA5527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le tabagisme,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hypertension et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hyperlipidémie).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Il est conseillé aux patients et à leurs médecins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être attentifs aux signes et symptômes de </w:t>
      </w:r>
      <w:proofErr w:type="spellStart"/>
      <w:r w:rsidRPr="003D2980">
        <w:rPr>
          <w:color w:val="222222"/>
          <w:szCs w:val="22"/>
          <w:lang w:bidi="ar-SA"/>
        </w:rPr>
        <w:t>thromboembolie</w:t>
      </w:r>
      <w:proofErr w:type="spellEnd"/>
      <w:r w:rsidRPr="003D2980">
        <w:rPr>
          <w:color w:val="222222"/>
          <w:szCs w:val="22"/>
          <w:lang w:bidi="ar-SA"/>
        </w:rPr>
        <w:t>.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Les patients doivent être informés 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ils doivent consulter un médecin en cas de survenue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symptômes tels qu</w:t>
      </w:r>
      <w:r w:rsidR="00A92B3A" w:rsidRPr="003D2980">
        <w:rPr>
          <w:color w:val="222222"/>
          <w:szCs w:val="22"/>
          <w:lang w:bidi="ar-SA"/>
        </w:rPr>
        <w:t>’</w:t>
      </w:r>
      <w:r w:rsidR="00AA5527" w:rsidRPr="003D2980">
        <w:rPr>
          <w:color w:val="222222"/>
          <w:szCs w:val="22"/>
          <w:lang w:bidi="ar-SA"/>
        </w:rPr>
        <w:t xml:space="preserve">un </w:t>
      </w:r>
      <w:r w:rsidRPr="003D2980">
        <w:rPr>
          <w:color w:val="222222"/>
          <w:szCs w:val="22"/>
          <w:lang w:bidi="ar-SA"/>
        </w:rPr>
        <w:t xml:space="preserve">essoufflement, </w:t>
      </w:r>
      <w:r w:rsidR="00AA5527" w:rsidRPr="003D2980">
        <w:rPr>
          <w:color w:val="222222"/>
          <w:szCs w:val="22"/>
          <w:lang w:bidi="ar-SA"/>
        </w:rPr>
        <w:t xml:space="preserve">une </w:t>
      </w:r>
      <w:r w:rsidRPr="003D2980">
        <w:rPr>
          <w:color w:val="222222"/>
          <w:szCs w:val="22"/>
          <w:lang w:bidi="ar-SA"/>
        </w:rPr>
        <w:t xml:space="preserve">douleur thoracique, </w:t>
      </w:r>
      <w:r w:rsidR="00AA5527" w:rsidRPr="003D2980">
        <w:rPr>
          <w:color w:val="222222"/>
          <w:szCs w:val="22"/>
          <w:lang w:bidi="ar-SA"/>
        </w:rPr>
        <w:t xml:space="preserve">un </w:t>
      </w:r>
      <w:r w:rsidRPr="003D2980">
        <w:rPr>
          <w:color w:val="222222"/>
          <w:szCs w:val="22"/>
          <w:lang w:bidi="ar-SA"/>
        </w:rPr>
        <w:t>gonflement des bras ou jambes. Sauf s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il est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contre indiqué, un traitement anticoagulant (par exemple</w:t>
      </w:r>
      <w:r w:rsidR="00AA5527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acide acétylsalicylique, warfarine, héparine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ou clopidogrel) est recommandé, en particulier chez les patients présentant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autres facteurs de risque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de thrombose. La décision de mettre en place des mesures prophylactiques antithrombotiques </w:t>
      </w:r>
      <w:r w:rsidR="00AA5527" w:rsidRPr="003D2980">
        <w:rPr>
          <w:color w:val="222222"/>
          <w:szCs w:val="22"/>
          <w:lang w:bidi="ar-SA"/>
        </w:rPr>
        <w:t>doit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être prise après une évaluation attentive des facteurs de risque sous-jacents propres à chaque patient.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AA5527" w:rsidRPr="003D2980">
        <w:rPr>
          <w:color w:val="222222"/>
          <w:szCs w:val="22"/>
          <w:lang w:bidi="ar-SA"/>
        </w:rPr>
        <w:t>Au cours d</w:t>
      </w:r>
      <w:r w:rsidRPr="003D2980">
        <w:rPr>
          <w:color w:val="222222"/>
          <w:szCs w:val="22"/>
          <w:lang w:bidi="ar-SA"/>
        </w:rPr>
        <w:t>es études cliniques, les patients ont reçu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acide acétylsalicylique à titre prophylactique ou un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autre traitement anti thrombotique. </w:t>
      </w:r>
      <w:r w:rsidR="00AA5527" w:rsidRPr="003D2980">
        <w:rPr>
          <w:color w:val="222222"/>
          <w:szCs w:val="22"/>
          <w:lang w:bidi="ar-SA"/>
        </w:rPr>
        <w:t>L’utilisation</w:t>
      </w:r>
      <w:r w:rsidRPr="003D2980">
        <w:rPr>
          <w:color w:val="222222"/>
          <w:szCs w:val="22"/>
          <w:lang w:bidi="ar-SA"/>
        </w:rPr>
        <w:t xml:space="preserve">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agents </w:t>
      </w:r>
      <w:proofErr w:type="spellStart"/>
      <w:r w:rsidRPr="003D2980">
        <w:rPr>
          <w:color w:val="222222"/>
          <w:szCs w:val="22"/>
          <w:lang w:bidi="ar-SA"/>
        </w:rPr>
        <w:t>érythropoïétiques</w:t>
      </w:r>
      <w:proofErr w:type="spellEnd"/>
      <w:r w:rsidRPr="003D2980">
        <w:rPr>
          <w:color w:val="222222"/>
          <w:szCs w:val="22"/>
          <w:lang w:bidi="ar-SA"/>
        </w:rPr>
        <w:t xml:space="preserve"> entraîne un risque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événements thrombotiques, y compris de </w:t>
      </w:r>
      <w:proofErr w:type="spellStart"/>
      <w:r w:rsidRPr="003D2980">
        <w:rPr>
          <w:color w:val="222222"/>
          <w:szCs w:val="22"/>
          <w:lang w:bidi="ar-SA"/>
        </w:rPr>
        <w:t>thromboembolie</w:t>
      </w:r>
      <w:proofErr w:type="spellEnd"/>
      <w:r w:rsidRPr="003D2980">
        <w:rPr>
          <w:color w:val="222222"/>
          <w:szCs w:val="22"/>
          <w:lang w:bidi="ar-SA"/>
        </w:rPr>
        <w:t>. Par conséquent, les agents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érythropoïétiques</w:t>
      </w:r>
      <w:proofErr w:type="spellEnd"/>
      <w:r w:rsidRPr="003D2980">
        <w:rPr>
          <w:color w:val="222222"/>
          <w:szCs w:val="22"/>
          <w:lang w:bidi="ar-SA"/>
        </w:rPr>
        <w:t xml:space="preserve"> et les autres médicaments susceptibles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augmenter le risque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événements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thromboemboliques doivent être utilisés avec prudence.</w:t>
      </w:r>
    </w:p>
    <w:p w14:paraId="3D1E1FC8" w14:textId="77777777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2F21AB69" w14:textId="16450E67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Affections thyroïdiennes</w:t>
      </w:r>
    </w:p>
    <w:p w14:paraId="72464D92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7573EE2E" w14:textId="70F1A4E5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Des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hypothyroïdie ont été rapportés. Un contrôle optimal des comorbidités influençant la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fonction thyroïdienne est recommandé avant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instauration du traitement. Un contrôle de la fonction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thyroïdienne est recommandé </w:t>
      </w:r>
      <w:r w:rsidR="00AA5527" w:rsidRPr="003D2980">
        <w:rPr>
          <w:color w:val="222222"/>
          <w:szCs w:val="22"/>
          <w:lang w:bidi="ar-SA"/>
        </w:rPr>
        <w:t>à l’inclusion</w:t>
      </w:r>
      <w:r w:rsidRPr="003D2980">
        <w:rPr>
          <w:color w:val="222222"/>
          <w:szCs w:val="22"/>
          <w:lang w:bidi="ar-SA"/>
        </w:rPr>
        <w:t xml:space="preserve"> et régulièrement </w:t>
      </w:r>
      <w:r w:rsidR="00AA5527" w:rsidRPr="003D2980">
        <w:rPr>
          <w:color w:val="222222"/>
          <w:szCs w:val="22"/>
          <w:lang w:bidi="ar-SA"/>
        </w:rPr>
        <w:t>par la suite</w:t>
      </w:r>
      <w:r w:rsidRPr="003D2980">
        <w:rPr>
          <w:color w:val="222222"/>
          <w:szCs w:val="22"/>
          <w:lang w:bidi="ar-SA"/>
        </w:rPr>
        <w:t>.</w:t>
      </w:r>
    </w:p>
    <w:p w14:paraId="20AC63E6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2AECD4AA" w14:textId="0E1AD72C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Neuropathie périphérique</w:t>
      </w:r>
    </w:p>
    <w:p w14:paraId="36BD73A6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6908FEBB" w14:textId="1140312A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Les patients présentant une neuropathie périphérique de grade </w:t>
      </w:r>
      <w:r w:rsidR="00CC1FAC" w:rsidRPr="003D2980">
        <w:rPr>
          <w:color w:val="222222"/>
          <w:szCs w:val="22"/>
          <w:lang w:bidi="ar-SA"/>
        </w:rPr>
        <w:t>≥ </w:t>
      </w:r>
      <w:r w:rsidRPr="003D2980">
        <w:rPr>
          <w:color w:val="222222"/>
          <w:szCs w:val="22"/>
          <w:lang w:bidi="ar-SA"/>
        </w:rPr>
        <w:t xml:space="preserve">2 </w:t>
      </w:r>
      <w:r w:rsidR="00AA5527" w:rsidRPr="003D2980">
        <w:rPr>
          <w:color w:val="222222"/>
          <w:szCs w:val="22"/>
          <w:lang w:bidi="ar-SA"/>
        </w:rPr>
        <w:t>n’ont pas été inclus dans l</w:t>
      </w:r>
      <w:r w:rsidRPr="003D2980">
        <w:rPr>
          <w:color w:val="222222"/>
          <w:szCs w:val="22"/>
          <w:lang w:bidi="ar-SA"/>
        </w:rPr>
        <w:t>es études cliniques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AA5527" w:rsidRPr="003D2980">
        <w:rPr>
          <w:color w:val="222222"/>
          <w:szCs w:val="22"/>
          <w:lang w:bidi="ar-SA"/>
        </w:rPr>
        <w:t>portant sur le</w:t>
      </w:r>
      <w:r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. Les précautions appropriées doivent être prises lorsque le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est envisagé chez ces patients.</w:t>
      </w:r>
    </w:p>
    <w:p w14:paraId="620BDE1D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AE7253A" w14:textId="1D0A77C8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Dysfonctionnement cardiaque sévère</w:t>
      </w:r>
    </w:p>
    <w:p w14:paraId="35A1EA48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30B5EFD2" w14:textId="2925324C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Les patients présentant un dysfonctionnement cardiaque sévère (insuffisance cardiaque congestive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[classe</w:t>
      </w:r>
      <w:r w:rsidR="00126C5E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 xml:space="preserve">III ou IV de la </w:t>
      </w:r>
      <w:r w:rsidRPr="003D2980">
        <w:rPr>
          <w:i/>
          <w:iCs/>
          <w:color w:val="222222"/>
          <w:szCs w:val="22"/>
          <w:lang w:bidi="ar-SA"/>
        </w:rPr>
        <w:t xml:space="preserve">New York </w:t>
      </w:r>
      <w:proofErr w:type="spellStart"/>
      <w:r w:rsidRPr="003D2980">
        <w:rPr>
          <w:i/>
          <w:iCs/>
          <w:color w:val="222222"/>
          <w:szCs w:val="22"/>
          <w:lang w:bidi="ar-SA"/>
        </w:rPr>
        <w:t>Heart</w:t>
      </w:r>
      <w:proofErr w:type="spellEnd"/>
      <w:r w:rsidRPr="003D2980">
        <w:rPr>
          <w:i/>
          <w:iCs/>
          <w:color w:val="222222"/>
          <w:szCs w:val="22"/>
          <w:lang w:bidi="ar-SA"/>
        </w:rPr>
        <w:t xml:space="preserve"> Association</w:t>
      </w:r>
      <w:r w:rsidRPr="003D2980">
        <w:rPr>
          <w:color w:val="222222"/>
          <w:szCs w:val="22"/>
          <w:lang w:bidi="ar-SA"/>
        </w:rPr>
        <w:t>]</w:t>
      </w:r>
      <w:r w:rsidR="00A37A05" w:rsidRPr="003D2980">
        <w:rPr>
          <w:color w:val="222222"/>
          <w:szCs w:val="22"/>
          <w:lang w:bidi="ar-SA"/>
        </w:rPr>
        <w:t xml:space="preserve">, </w:t>
      </w:r>
      <w:r w:rsidRPr="003D2980">
        <w:rPr>
          <w:color w:val="222222"/>
          <w:szCs w:val="22"/>
          <w:lang w:bidi="ar-SA"/>
        </w:rPr>
        <w:t>infarctus du myocarde au cours des 1</w:t>
      </w:r>
      <w:r w:rsidR="00534D6D" w:rsidRPr="003D2980">
        <w:rPr>
          <w:color w:val="222222"/>
          <w:szCs w:val="22"/>
          <w:lang w:bidi="ar-SA"/>
        </w:rPr>
        <w:t>2 mois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précédant le début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étude</w:t>
      </w:r>
      <w:r w:rsidR="00A37A05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angor instable ou mal contrôlé) </w:t>
      </w:r>
      <w:r w:rsidR="00126C5E" w:rsidRPr="003D2980">
        <w:rPr>
          <w:color w:val="222222"/>
          <w:szCs w:val="22"/>
          <w:lang w:bidi="ar-SA"/>
        </w:rPr>
        <w:t xml:space="preserve">n’ont pas été inclus dans les </w:t>
      </w:r>
      <w:r w:rsidRPr="003D2980">
        <w:rPr>
          <w:color w:val="222222"/>
          <w:szCs w:val="22"/>
          <w:lang w:bidi="ar-SA"/>
        </w:rPr>
        <w:t xml:space="preserve">études cliniques </w:t>
      </w:r>
      <w:r w:rsidR="00126C5E" w:rsidRPr="003D2980">
        <w:rPr>
          <w:color w:val="222222"/>
          <w:szCs w:val="22"/>
          <w:lang w:bidi="ar-SA"/>
        </w:rPr>
        <w:t>portant sur le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. Des événements cardiaques, </w:t>
      </w:r>
      <w:r w:rsidR="00126C5E" w:rsidRPr="003D2980">
        <w:rPr>
          <w:color w:val="222222"/>
          <w:szCs w:val="22"/>
          <w:lang w:bidi="ar-SA"/>
        </w:rPr>
        <w:t>y compris</w:t>
      </w:r>
      <w:r w:rsidRPr="003D2980">
        <w:rPr>
          <w:color w:val="222222"/>
          <w:szCs w:val="22"/>
          <w:lang w:bidi="ar-SA"/>
        </w:rPr>
        <w:t xml:space="preserve"> des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insuffisance cardiaque congestive,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</w:t>
      </w:r>
      <w:r w:rsidR="00A92B3A" w:rsidRPr="003D2980">
        <w:rPr>
          <w:color w:val="222222"/>
          <w:szCs w:val="22"/>
          <w:lang w:bidi="ar-SA"/>
        </w:rPr>
        <w:t>’</w:t>
      </w:r>
      <w:r w:rsidR="00126C5E" w:rsidRPr="003D2980">
        <w:rPr>
          <w:color w:val="222222"/>
          <w:szCs w:val="22"/>
          <w:lang w:bidi="ar-SA"/>
        </w:rPr>
        <w:t>œdème</w:t>
      </w:r>
      <w:r w:rsidRPr="003D2980">
        <w:rPr>
          <w:color w:val="222222"/>
          <w:szCs w:val="22"/>
          <w:lang w:bidi="ar-SA"/>
        </w:rPr>
        <w:t xml:space="preserve"> pulmonaire et de fibrillation auriculaire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.8) ont été rapportés, principalement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chez des patients présentant une cardiopathie préexistante ou des facteurs de risque cardiaque. Les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précautions appropriées incluant la surveillance régulière de la survenue de signes ou symptômes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évocateurs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un événement cardiaque doivent être prises lorsque le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est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envisagé chez ces patients.</w:t>
      </w:r>
    </w:p>
    <w:p w14:paraId="572A48F3" w14:textId="1FA58F98" w:rsidR="000D06D4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F105E8F" w14:textId="027477C9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Syndrome de lyse tumorale</w:t>
      </w:r>
    </w:p>
    <w:p w14:paraId="492404F4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1F098E51" w14:textId="363D711C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Les patients </w:t>
      </w:r>
      <w:r w:rsidR="00126C5E" w:rsidRPr="003D2980">
        <w:rPr>
          <w:color w:val="222222"/>
          <w:szCs w:val="22"/>
          <w:lang w:bidi="ar-SA"/>
        </w:rPr>
        <w:t>présentant</w:t>
      </w:r>
      <w:r w:rsidRPr="003D2980">
        <w:rPr>
          <w:color w:val="222222"/>
          <w:szCs w:val="22"/>
          <w:lang w:bidi="ar-SA"/>
        </w:rPr>
        <w:t xml:space="preserve"> le plus grand risque de syndrome de lyse tumorale sont ceux </w:t>
      </w:r>
      <w:r w:rsidR="00126C5E" w:rsidRPr="003D2980">
        <w:rPr>
          <w:color w:val="222222"/>
          <w:szCs w:val="22"/>
          <w:lang w:bidi="ar-SA"/>
        </w:rPr>
        <w:t>ayant</w:t>
      </w:r>
      <w:r w:rsidRPr="003D2980">
        <w:rPr>
          <w:color w:val="222222"/>
          <w:szCs w:val="22"/>
          <w:lang w:bidi="ar-SA"/>
        </w:rPr>
        <w:t xml:space="preserve"> une charge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tumorale élevée avant le traitement. Ces patients doivent faire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objet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surveillance étroite et les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précautions appropriées doivent être prises.</w:t>
      </w:r>
    </w:p>
    <w:p w14:paraId="4C3268A0" w14:textId="05DEE18F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lastRenderedPageBreak/>
        <w:t>Cancers secondaires au traitement</w:t>
      </w:r>
    </w:p>
    <w:p w14:paraId="527FD80E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619AF90B" w14:textId="0F20A406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Des cancers secondaires, par exemple des cancers cutanés non mélanocytaires, ont été rapportés chez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des patients recevant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.8). Les médecins doivent évaluer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soigneusement les patients avant et pendant le traitement</w:t>
      </w:r>
      <w:r w:rsidR="00126C5E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</w:t>
      </w:r>
      <w:r w:rsidR="00126C5E" w:rsidRPr="003D2980">
        <w:rPr>
          <w:color w:val="222222"/>
          <w:szCs w:val="22"/>
          <w:lang w:bidi="ar-SA"/>
        </w:rPr>
        <w:t>à l’aide d</w:t>
      </w:r>
      <w:r w:rsidRPr="003D2980">
        <w:rPr>
          <w:color w:val="222222"/>
          <w:szCs w:val="22"/>
          <w:lang w:bidi="ar-SA"/>
        </w:rPr>
        <w:t xml:space="preserve">es méthodes </w:t>
      </w:r>
      <w:r w:rsidR="00A37A05" w:rsidRPr="003D2980">
        <w:rPr>
          <w:color w:val="222222"/>
          <w:szCs w:val="22"/>
          <w:lang w:bidi="ar-SA"/>
        </w:rPr>
        <w:t>conventionnelles</w:t>
      </w:r>
      <w:r w:rsidRPr="003D2980">
        <w:rPr>
          <w:color w:val="222222"/>
          <w:szCs w:val="22"/>
          <w:lang w:bidi="ar-SA"/>
        </w:rPr>
        <w:t xml:space="preserve">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dépistage des cancers</w:t>
      </w:r>
      <w:r w:rsidR="00126C5E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pour surveiller le développement de cancers secondaires et instaurer un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traitement </w:t>
      </w:r>
      <w:r w:rsidR="00A37A05" w:rsidRPr="003D2980">
        <w:rPr>
          <w:color w:val="222222"/>
          <w:szCs w:val="22"/>
          <w:lang w:bidi="ar-SA"/>
        </w:rPr>
        <w:t>le cas échéant</w:t>
      </w:r>
      <w:r w:rsidRPr="003D2980">
        <w:rPr>
          <w:color w:val="222222"/>
          <w:szCs w:val="22"/>
          <w:lang w:bidi="ar-SA"/>
        </w:rPr>
        <w:t>.</w:t>
      </w:r>
    </w:p>
    <w:p w14:paraId="14707FAD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5686F125" w14:textId="0D907844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Réactions allergiques et réactions cutanées sévères</w:t>
      </w:r>
    </w:p>
    <w:p w14:paraId="7A6280BF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4C2C075F" w14:textId="4F763D99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Des cas d</w:t>
      </w:r>
      <w:r w:rsidR="00A92B3A" w:rsidRPr="003D2980">
        <w:rPr>
          <w:color w:val="222222"/>
          <w:szCs w:val="22"/>
          <w:lang w:bidi="ar-SA"/>
        </w:rPr>
        <w:t>’</w:t>
      </w:r>
      <w:proofErr w:type="spellStart"/>
      <w:r w:rsidR="00126C5E" w:rsidRPr="003D2980">
        <w:rPr>
          <w:color w:val="222222"/>
          <w:szCs w:val="22"/>
          <w:lang w:bidi="ar-SA"/>
        </w:rPr>
        <w:t>angiœdème</w:t>
      </w:r>
      <w:proofErr w:type="spellEnd"/>
      <w:r w:rsidRPr="003D2980">
        <w:rPr>
          <w:color w:val="222222"/>
          <w:szCs w:val="22"/>
          <w:lang w:bidi="ar-SA"/>
        </w:rPr>
        <w:t xml:space="preserve">, de réaction anaphylactique et de réactions cutanées sévères, </w:t>
      </w:r>
      <w:r w:rsidR="00350BCB" w:rsidRPr="003D2980">
        <w:rPr>
          <w:color w:val="222222"/>
          <w:szCs w:val="22"/>
          <w:lang w:bidi="ar-SA"/>
        </w:rPr>
        <w:t>telles que</w:t>
      </w:r>
      <w:r w:rsidRPr="003D2980">
        <w:rPr>
          <w:color w:val="222222"/>
          <w:szCs w:val="22"/>
          <w:lang w:bidi="ar-SA"/>
        </w:rPr>
        <w:t xml:space="preserve"> le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SSJ, la </w:t>
      </w:r>
      <w:r w:rsidR="00350BCB" w:rsidRPr="003D2980">
        <w:rPr>
          <w:color w:val="222222"/>
          <w:szCs w:val="22"/>
          <w:lang w:bidi="ar-SA"/>
        </w:rPr>
        <w:t xml:space="preserve">NET </w:t>
      </w:r>
      <w:r w:rsidRPr="003D2980">
        <w:rPr>
          <w:color w:val="222222"/>
          <w:szCs w:val="22"/>
          <w:lang w:bidi="ar-SA"/>
        </w:rPr>
        <w:t>et le syndrome DRESS ont été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rapportés en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utilisation du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.8). Les professionnels de santé doivent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informer les patients des signes et symptômes de ces réactions et leur recommander de consulter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immédiatement un médecin dès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apparition de ces symptômes. Le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doit être arrêté en cas </w:t>
      </w:r>
      <w:r w:rsidR="00350BCB" w:rsidRPr="003D2980">
        <w:rPr>
          <w:color w:val="222222"/>
          <w:szCs w:val="22"/>
          <w:lang w:bidi="ar-SA"/>
        </w:rPr>
        <w:t>de rash bulleux</w:t>
      </w:r>
      <w:r w:rsidRPr="003D2980">
        <w:rPr>
          <w:color w:val="222222"/>
          <w:szCs w:val="22"/>
          <w:lang w:bidi="ar-SA"/>
        </w:rPr>
        <w:t xml:space="preserve"> ou </w:t>
      </w:r>
      <w:r w:rsidR="00350BCB" w:rsidRPr="003D2980">
        <w:rPr>
          <w:color w:val="222222"/>
          <w:szCs w:val="22"/>
          <w:lang w:bidi="ar-SA"/>
        </w:rPr>
        <w:t>avec exfoliation</w:t>
      </w:r>
      <w:r w:rsidRPr="003D2980">
        <w:rPr>
          <w:color w:val="222222"/>
          <w:szCs w:val="22"/>
          <w:lang w:bidi="ar-SA"/>
        </w:rPr>
        <w:t xml:space="preserve"> ou de suspicion de SSJ, </w:t>
      </w:r>
      <w:r w:rsidR="00350BCB" w:rsidRPr="003D2980">
        <w:rPr>
          <w:color w:val="222222"/>
          <w:szCs w:val="22"/>
          <w:lang w:bidi="ar-SA"/>
        </w:rPr>
        <w:t>NET</w:t>
      </w:r>
      <w:r w:rsidRPr="003D2980">
        <w:rPr>
          <w:color w:val="222222"/>
          <w:szCs w:val="22"/>
          <w:lang w:bidi="ar-SA"/>
        </w:rPr>
        <w:t xml:space="preserve"> ou syndrome DRESS, et ne doit pas être repris après la résolution de ces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réactions. Les patients </w:t>
      </w:r>
      <w:r w:rsidR="00350BCB" w:rsidRPr="003D2980">
        <w:rPr>
          <w:color w:val="222222"/>
          <w:szCs w:val="22"/>
          <w:lang w:bidi="ar-SA"/>
        </w:rPr>
        <w:t>présentant</w:t>
      </w:r>
      <w:r w:rsidRPr="003D2980">
        <w:rPr>
          <w:color w:val="222222"/>
          <w:szCs w:val="22"/>
          <w:lang w:bidi="ar-SA"/>
        </w:rPr>
        <w:t xml:space="preserve"> des antécédents de réactions allergiques graves </w:t>
      </w:r>
      <w:r w:rsidR="00350BCB" w:rsidRPr="003D2980">
        <w:rPr>
          <w:color w:val="222222"/>
          <w:szCs w:val="22"/>
          <w:lang w:bidi="ar-SA"/>
        </w:rPr>
        <w:t xml:space="preserve">associées </w:t>
      </w:r>
      <w:r w:rsidRPr="003D2980">
        <w:rPr>
          <w:color w:val="222222"/>
          <w:szCs w:val="22"/>
          <w:lang w:bidi="ar-SA"/>
        </w:rPr>
        <w:t>au thalidomide ou au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lénalidomide</w:t>
      </w:r>
      <w:proofErr w:type="spellEnd"/>
      <w:r w:rsidRPr="003D2980">
        <w:rPr>
          <w:color w:val="222222"/>
          <w:szCs w:val="22"/>
          <w:lang w:bidi="ar-SA"/>
        </w:rPr>
        <w:t xml:space="preserve"> </w:t>
      </w:r>
      <w:r w:rsidR="00350BCB" w:rsidRPr="003D2980">
        <w:rPr>
          <w:color w:val="222222"/>
          <w:szCs w:val="22"/>
          <w:lang w:bidi="ar-SA"/>
        </w:rPr>
        <w:t>n’ont pas été inclus dans les</w:t>
      </w:r>
      <w:r w:rsidRPr="003D2980">
        <w:rPr>
          <w:color w:val="222222"/>
          <w:szCs w:val="22"/>
          <w:lang w:bidi="ar-SA"/>
        </w:rPr>
        <w:t xml:space="preserve"> études cliniques. Ces patients peuvent </w:t>
      </w:r>
      <w:r w:rsidR="00350BCB" w:rsidRPr="003D2980">
        <w:rPr>
          <w:color w:val="222222"/>
          <w:szCs w:val="22"/>
          <w:lang w:bidi="ar-SA"/>
        </w:rPr>
        <w:t>présenter</w:t>
      </w:r>
      <w:r w:rsidRPr="003D2980">
        <w:rPr>
          <w:color w:val="222222"/>
          <w:szCs w:val="22"/>
          <w:lang w:bidi="ar-SA"/>
        </w:rPr>
        <w:t xml:space="preserve"> un risque accru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réactions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hypersensibilité et ne doivent pas </w:t>
      </w:r>
      <w:r w:rsidR="00350BCB" w:rsidRPr="003D2980">
        <w:rPr>
          <w:color w:val="222222"/>
          <w:szCs w:val="22"/>
          <w:lang w:bidi="ar-SA"/>
        </w:rPr>
        <w:t xml:space="preserve">recevoir </w:t>
      </w:r>
      <w:r w:rsidRPr="003D2980">
        <w:rPr>
          <w:color w:val="222222"/>
          <w:szCs w:val="22"/>
          <w:lang w:bidi="ar-SA"/>
        </w:rPr>
        <w:t xml:space="preserve">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interruption ou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arrêt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du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doit être envisagé(e) en cas </w:t>
      </w:r>
      <w:r w:rsidR="00350BCB" w:rsidRPr="003D2980">
        <w:rPr>
          <w:color w:val="222222"/>
          <w:szCs w:val="22"/>
          <w:lang w:bidi="ar-SA"/>
        </w:rPr>
        <w:t>de rash</w:t>
      </w:r>
      <w:r w:rsidRPr="003D2980">
        <w:rPr>
          <w:color w:val="222222"/>
          <w:szCs w:val="22"/>
          <w:lang w:bidi="ar-SA"/>
        </w:rPr>
        <w:t xml:space="preserve"> cutané de grade</w:t>
      </w:r>
      <w:r w:rsidR="00350BCB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>2</w:t>
      </w:r>
      <w:r w:rsidR="00350BCB" w:rsidRPr="003D2980">
        <w:rPr>
          <w:color w:val="222222"/>
          <w:szCs w:val="22"/>
          <w:lang w:bidi="ar-SA"/>
        </w:rPr>
        <w:t>–</w:t>
      </w:r>
      <w:r w:rsidRPr="003D2980">
        <w:rPr>
          <w:color w:val="222222"/>
          <w:szCs w:val="22"/>
          <w:lang w:bidi="ar-SA"/>
        </w:rPr>
        <w:t>3. Le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doit être arrêté </w:t>
      </w:r>
      <w:r w:rsidR="00A37A05" w:rsidRPr="003D2980">
        <w:rPr>
          <w:color w:val="222222"/>
          <w:szCs w:val="22"/>
          <w:lang w:bidi="ar-SA"/>
        </w:rPr>
        <w:t>de façon permanente</w:t>
      </w:r>
      <w:r w:rsidRPr="003D2980">
        <w:rPr>
          <w:color w:val="222222"/>
          <w:szCs w:val="22"/>
          <w:lang w:bidi="ar-SA"/>
        </w:rPr>
        <w:t xml:space="preserve"> en cas d</w:t>
      </w:r>
      <w:r w:rsidR="00A92B3A" w:rsidRPr="003D2980">
        <w:rPr>
          <w:color w:val="222222"/>
          <w:szCs w:val="22"/>
          <w:lang w:bidi="ar-SA"/>
        </w:rPr>
        <w:t>’</w:t>
      </w:r>
      <w:proofErr w:type="spellStart"/>
      <w:r w:rsidR="00126C5E" w:rsidRPr="003D2980">
        <w:rPr>
          <w:color w:val="222222"/>
          <w:szCs w:val="22"/>
          <w:lang w:bidi="ar-SA"/>
        </w:rPr>
        <w:t>angiœdème</w:t>
      </w:r>
      <w:proofErr w:type="spellEnd"/>
      <w:r w:rsidRPr="003D2980">
        <w:rPr>
          <w:color w:val="222222"/>
          <w:szCs w:val="22"/>
          <w:lang w:bidi="ar-SA"/>
        </w:rPr>
        <w:t xml:space="preserve"> et de réaction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anaphylactique.</w:t>
      </w:r>
    </w:p>
    <w:p w14:paraId="0B371F3C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20CFB4D" w14:textId="2FF21A7F" w:rsidR="000D06D4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Sensations vertigineuses</w:t>
      </w:r>
      <w:r w:rsidR="00590B59" w:rsidRPr="003D2980">
        <w:rPr>
          <w:color w:val="222222"/>
          <w:szCs w:val="22"/>
          <w:u w:val="single"/>
          <w:lang w:bidi="ar-SA"/>
        </w:rPr>
        <w:t xml:space="preserve"> et confusion</w:t>
      </w:r>
    </w:p>
    <w:p w14:paraId="75EF3E65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2146423C" w14:textId="616F8E82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Des </w:t>
      </w:r>
      <w:r w:rsidR="000D06D4" w:rsidRPr="003D2980">
        <w:rPr>
          <w:color w:val="222222"/>
          <w:szCs w:val="22"/>
          <w:lang w:bidi="ar-SA"/>
        </w:rPr>
        <w:t>sensations vertigineuses</w:t>
      </w:r>
      <w:r w:rsidRPr="003D2980">
        <w:rPr>
          <w:color w:val="222222"/>
          <w:szCs w:val="22"/>
          <w:lang w:bidi="ar-SA"/>
        </w:rPr>
        <w:t xml:space="preserve"> et un </w:t>
      </w:r>
      <w:r w:rsidR="00350BCB" w:rsidRPr="003D2980">
        <w:rPr>
          <w:color w:val="222222"/>
          <w:szCs w:val="22"/>
          <w:lang w:bidi="ar-SA"/>
        </w:rPr>
        <w:t xml:space="preserve">état confusionnel </w:t>
      </w:r>
      <w:r w:rsidRPr="003D2980">
        <w:rPr>
          <w:color w:val="222222"/>
          <w:szCs w:val="22"/>
          <w:lang w:bidi="ar-SA"/>
        </w:rPr>
        <w:t xml:space="preserve">ont été rapportés avec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Les patients doivent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éviter les situations dans lesquelles les </w:t>
      </w:r>
      <w:r w:rsidR="00350BCB" w:rsidRPr="003D2980">
        <w:rPr>
          <w:color w:val="222222"/>
          <w:szCs w:val="22"/>
          <w:lang w:bidi="ar-SA"/>
        </w:rPr>
        <w:t>sensations vertigineuses</w:t>
      </w:r>
      <w:r w:rsidRPr="003D2980">
        <w:rPr>
          <w:color w:val="222222"/>
          <w:szCs w:val="22"/>
          <w:lang w:bidi="ar-SA"/>
        </w:rPr>
        <w:t xml:space="preserve"> ou la confusion peuvent constituer un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problème et ne doivent pas prendre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autres médicaments susceptibles de provoquer des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350BCB" w:rsidRPr="003D2980">
        <w:rPr>
          <w:color w:val="222222"/>
          <w:szCs w:val="22"/>
          <w:lang w:bidi="ar-SA"/>
        </w:rPr>
        <w:t xml:space="preserve">sensations vertigineuses </w:t>
      </w:r>
      <w:r w:rsidRPr="003D2980">
        <w:rPr>
          <w:color w:val="222222"/>
          <w:szCs w:val="22"/>
          <w:lang w:bidi="ar-SA"/>
        </w:rPr>
        <w:t>ou une confusion sans avis médical préalable.</w:t>
      </w:r>
    </w:p>
    <w:p w14:paraId="3BB5D83A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72006A01" w14:textId="763994BC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Pneumopathie interstitielle diffuse</w:t>
      </w:r>
      <w:r w:rsidR="00350BCB" w:rsidRPr="003D2980">
        <w:rPr>
          <w:color w:val="222222"/>
          <w:szCs w:val="22"/>
          <w:u w:val="single"/>
          <w:lang w:bidi="ar-SA"/>
        </w:rPr>
        <w:t xml:space="preserve"> (PID)</w:t>
      </w:r>
    </w:p>
    <w:p w14:paraId="1A0BEDCE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5B1D324E" w14:textId="20664132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Des cas de </w:t>
      </w:r>
      <w:r w:rsidR="00350BCB" w:rsidRPr="003D2980">
        <w:rPr>
          <w:color w:val="222222"/>
          <w:szCs w:val="22"/>
          <w:lang w:bidi="ar-SA"/>
        </w:rPr>
        <w:t>PID</w:t>
      </w:r>
      <w:r w:rsidRPr="003D2980">
        <w:rPr>
          <w:color w:val="222222"/>
          <w:szCs w:val="22"/>
          <w:lang w:bidi="ar-SA"/>
        </w:rPr>
        <w:t xml:space="preserve"> et des événements associés, tels que des cas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pneumonie, ont été observés avec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En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apparition subite ou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aggravation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inexpliquée de symptômes pulmonaires, une évaluation attentive du patient doit être réalisée afin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A37A05" w:rsidRPr="003D2980">
        <w:rPr>
          <w:color w:val="222222"/>
          <w:szCs w:val="22"/>
          <w:lang w:bidi="ar-SA"/>
        </w:rPr>
        <w:t xml:space="preserve">d’exclure un </w:t>
      </w:r>
      <w:r w:rsidRPr="003D2980">
        <w:rPr>
          <w:color w:val="222222"/>
          <w:szCs w:val="22"/>
          <w:lang w:bidi="ar-SA"/>
        </w:rPr>
        <w:t xml:space="preserve">diagnostic de </w:t>
      </w:r>
      <w:r w:rsidR="00350BCB" w:rsidRPr="003D2980">
        <w:rPr>
          <w:color w:val="222222"/>
          <w:szCs w:val="22"/>
          <w:lang w:bidi="ar-SA"/>
        </w:rPr>
        <w:t>PID</w:t>
      </w:r>
      <w:r w:rsidRPr="003D2980">
        <w:rPr>
          <w:color w:val="222222"/>
          <w:szCs w:val="22"/>
          <w:lang w:bidi="ar-SA"/>
        </w:rPr>
        <w:t xml:space="preserve">. Le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doit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être </w:t>
      </w:r>
      <w:r w:rsidR="00350BCB" w:rsidRPr="003D2980">
        <w:rPr>
          <w:color w:val="222222"/>
          <w:szCs w:val="22"/>
          <w:lang w:bidi="ar-SA"/>
        </w:rPr>
        <w:t>interrompu</w:t>
      </w:r>
      <w:r w:rsidRPr="003D2980">
        <w:rPr>
          <w:color w:val="222222"/>
          <w:szCs w:val="22"/>
          <w:lang w:bidi="ar-SA"/>
        </w:rPr>
        <w:t xml:space="preserve"> pendant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évaluation de ces symptômes</w:t>
      </w:r>
      <w:r w:rsidR="00350BCB" w:rsidRPr="003D2980">
        <w:rPr>
          <w:color w:val="222222"/>
          <w:szCs w:val="22"/>
          <w:lang w:bidi="ar-SA"/>
        </w:rPr>
        <w:t xml:space="preserve"> et s</w:t>
      </w:r>
      <w:r w:rsidRPr="003D2980">
        <w:rPr>
          <w:color w:val="222222"/>
          <w:szCs w:val="22"/>
          <w:lang w:bidi="ar-SA"/>
        </w:rPr>
        <w:t xml:space="preserve">i une </w:t>
      </w:r>
      <w:r w:rsidR="00350BCB" w:rsidRPr="003D2980">
        <w:rPr>
          <w:color w:val="222222"/>
          <w:szCs w:val="22"/>
          <w:lang w:bidi="ar-SA"/>
        </w:rPr>
        <w:t xml:space="preserve">PID </w:t>
      </w:r>
      <w:r w:rsidRPr="003D2980">
        <w:rPr>
          <w:color w:val="222222"/>
          <w:szCs w:val="22"/>
          <w:lang w:bidi="ar-SA"/>
        </w:rPr>
        <w:t>est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diagnostiquée, un traitement approprié doit être instauré. Le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ne doit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être repris 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après une évaluation attentive du rapport bénéfice/risque.</w:t>
      </w:r>
    </w:p>
    <w:p w14:paraId="49AC8E37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58E3F611" w14:textId="56AEB4E7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Affections hépatiques</w:t>
      </w:r>
    </w:p>
    <w:p w14:paraId="075EDD2F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0E9F7081" w14:textId="551E35DA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Des élévations importantes des taux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alanine aminotransférase et de bilirubine ont été observées chez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des patients traités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(voir </w:t>
      </w:r>
      <w:r w:rsidR="00CC1FAC" w:rsidRPr="003D2980">
        <w:rPr>
          <w:color w:val="222222"/>
          <w:szCs w:val="22"/>
          <w:lang w:bidi="ar-SA"/>
        </w:rPr>
        <w:t>rubrique 4</w:t>
      </w:r>
      <w:r w:rsidRPr="003D2980">
        <w:rPr>
          <w:color w:val="222222"/>
          <w:szCs w:val="22"/>
          <w:lang w:bidi="ar-SA"/>
        </w:rPr>
        <w:t>.8). Des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hépatite nécessitant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arrêt du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ont également été rapportés. Il est recommandé de contrôler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régulièrement les paramètres de la fonction hépatique pendant les </w:t>
      </w:r>
      <w:r w:rsidR="00350BCB" w:rsidRPr="003D2980">
        <w:rPr>
          <w:color w:val="222222"/>
          <w:szCs w:val="22"/>
          <w:lang w:bidi="ar-SA"/>
        </w:rPr>
        <w:t>6 </w:t>
      </w:r>
      <w:r w:rsidRPr="003D2980">
        <w:rPr>
          <w:color w:val="222222"/>
          <w:szCs w:val="22"/>
          <w:lang w:bidi="ar-SA"/>
        </w:rPr>
        <w:t>premiers mois de traitement par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, puis </w:t>
      </w:r>
      <w:r w:rsidR="00A37A05" w:rsidRPr="003D2980">
        <w:rPr>
          <w:color w:val="222222"/>
          <w:szCs w:val="22"/>
          <w:lang w:bidi="ar-SA"/>
        </w:rPr>
        <w:t>en fonction d</w:t>
      </w:r>
      <w:r w:rsidRPr="003D2980">
        <w:rPr>
          <w:color w:val="222222"/>
          <w:szCs w:val="22"/>
          <w:lang w:bidi="ar-SA"/>
        </w:rPr>
        <w:t>es données cliniques du patient</w:t>
      </w:r>
      <w:r w:rsidR="00350BCB" w:rsidRPr="003D2980">
        <w:rPr>
          <w:color w:val="222222"/>
          <w:szCs w:val="22"/>
          <w:lang w:bidi="ar-SA"/>
        </w:rPr>
        <w:t xml:space="preserve"> par la suite</w:t>
      </w:r>
      <w:r w:rsidRPr="003D2980">
        <w:rPr>
          <w:color w:val="222222"/>
          <w:szCs w:val="22"/>
          <w:lang w:bidi="ar-SA"/>
        </w:rPr>
        <w:t>.</w:t>
      </w:r>
    </w:p>
    <w:p w14:paraId="5A16029E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412E3B00" w14:textId="5D5810B1" w:rsidR="000D06D4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r w:rsidRPr="003D2980">
        <w:rPr>
          <w:color w:val="222222"/>
          <w:szCs w:val="22"/>
          <w:u w:val="single"/>
          <w:lang w:bidi="ar-SA"/>
        </w:rPr>
        <w:t>Infections</w:t>
      </w:r>
    </w:p>
    <w:p w14:paraId="16852E1F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23266DA9" w14:textId="6EB06A58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De rares cas de réactivation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hépatite</w:t>
      </w:r>
      <w:r w:rsidR="002F6C51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 xml:space="preserve">B ont été rapportés à la suite du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en association avec la dexaméthasone chez des patients présentant des antécédents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infection par le virus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hépatite</w:t>
      </w:r>
      <w:r w:rsidR="008F4B02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>B (VHB). Certains de ces cas ont évolué vers une insuffisance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hépatique aiguë et ont </w:t>
      </w:r>
      <w:r w:rsidR="008F4B02" w:rsidRPr="003D2980">
        <w:rPr>
          <w:color w:val="222222"/>
          <w:szCs w:val="22"/>
          <w:lang w:bidi="ar-SA"/>
        </w:rPr>
        <w:t>entraîné</w:t>
      </w:r>
      <w:r w:rsidRPr="003D2980">
        <w:rPr>
          <w:color w:val="222222"/>
          <w:szCs w:val="22"/>
          <w:lang w:bidi="ar-SA"/>
        </w:rPr>
        <w:t xml:space="preserve">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 xml:space="preserve">arrêt du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La sérologie VHB doit être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déterminée avant </w:t>
      </w:r>
      <w:r w:rsidR="008F4B02" w:rsidRPr="003D2980">
        <w:rPr>
          <w:color w:val="222222"/>
          <w:szCs w:val="22"/>
          <w:lang w:bidi="ar-SA"/>
        </w:rPr>
        <w:t>l’instauration</w:t>
      </w:r>
      <w:r w:rsidRPr="003D2980">
        <w:rPr>
          <w:color w:val="222222"/>
          <w:szCs w:val="22"/>
          <w:lang w:bidi="ar-SA"/>
        </w:rPr>
        <w:t xml:space="preserve"> du 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Chez les patients ayant un résultat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positif au dépistage du virus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hépatite</w:t>
      </w:r>
      <w:r w:rsidR="008F4B02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>B, une consultation chez un médecin spécialisé dans le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traitement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hépatite</w:t>
      </w:r>
      <w:r w:rsidR="008F4B02" w:rsidRPr="003D2980">
        <w:rPr>
          <w:color w:val="222222"/>
          <w:szCs w:val="22"/>
          <w:lang w:bidi="ar-SA"/>
        </w:rPr>
        <w:t> </w:t>
      </w:r>
      <w:r w:rsidRPr="003D2980">
        <w:rPr>
          <w:color w:val="222222"/>
          <w:szCs w:val="22"/>
          <w:lang w:bidi="ar-SA"/>
        </w:rPr>
        <w:t xml:space="preserve">B est recommandée. La prudence </w:t>
      </w:r>
      <w:r w:rsidR="008F4B02" w:rsidRPr="003D2980">
        <w:rPr>
          <w:color w:val="222222"/>
          <w:szCs w:val="22"/>
          <w:lang w:bidi="ar-SA"/>
        </w:rPr>
        <w:t>est de mise</w:t>
      </w:r>
      <w:r w:rsidRPr="003D2980">
        <w:rPr>
          <w:color w:val="222222"/>
          <w:szCs w:val="22"/>
          <w:lang w:bidi="ar-SA"/>
        </w:rPr>
        <w:t xml:space="preserve"> en cas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administration de</w:t>
      </w:r>
      <w:r w:rsidR="000D06D4" w:rsidRPr="003D2980">
        <w:rPr>
          <w:color w:val="222222"/>
          <w:szCs w:val="22"/>
          <w:lang w:bidi="ar-SA"/>
        </w:rPr>
        <w:t xml:space="preserve">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en association avec la dexaméthasone chez des patients préalablement infectés par le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VHB, y compris chez les </w:t>
      </w:r>
      <w:r w:rsidRPr="003D2980">
        <w:rPr>
          <w:color w:val="222222"/>
          <w:szCs w:val="22"/>
          <w:lang w:bidi="ar-SA"/>
        </w:rPr>
        <w:lastRenderedPageBreak/>
        <w:t>patients présentant une sérologie positive pour les anticorps anti-</w:t>
      </w:r>
      <w:proofErr w:type="spellStart"/>
      <w:r w:rsidRPr="003D2980">
        <w:rPr>
          <w:color w:val="222222"/>
          <w:szCs w:val="22"/>
          <w:lang w:bidi="ar-SA"/>
        </w:rPr>
        <w:t>HBc</w:t>
      </w:r>
      <w:proofErr w:type="spellEnd"/>
      <w:r w:rsidRPr="003D2980">
        <w:rPr>
          <w:color w:val="222222"/>
          <w:szCs w:val="22"/>
          <w:lang w:bidi="ar-SA"/>
        </w:rPr>
        <w:t xml:space="preserve"> mais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négative pour l</w:t>
      </w:r>
      <w:r w:rsidR="00A92B3A" w:rsidRPr="003D2980">
        <w:rPr>
          <w:color w:val="222222"/>
          <w:szCs w:val="22"/>
          <w:lang w:bidi="ar-SA"/>
        </w:rPr>
        <w:t>’</w:t>
      </w:r>
      <w:proofErr w:type="spellStart"/>
      <w:r w:rsidRPr="003D2980">
        <w:rPr>
          <w:color w:val="222222"/>
          <w:szCs w:val="22"/>
          <w:lang w:bidi="ar-SA"/>
        </w:rPr>
        <w:t>AgHBs</w:t>
      </w:r>
      <w:proofErr w:type="spellEnd"/>
      <w:r w:rsidRPr="003D2980">
        <w:rPr>
          <w:color w:val="222222"/>
          <w:szCs w:val="22"/>
          <w:lang w:bidi="ar-SA"/>
        </w:rPr>
        <w:t xml:space="preserve">. Ces patients doivent </w:t>
      </w:r>
      <w:r w:rsidR="008F4B02" w:rsidRPr="003D2980">
        <w:rPr>
          <w:color w:val="222222"/>
          <w:szCs w:val="22"/>
          <w:lang w:bidi="ar-SA"/>
        </w:rPr>
        <w:t>faire l’objet d’une surveillance étroite</w:t>
      </w:r>
      <w:r w:rsidRPr="003D2980">
        <w:rPr>
          <w:color w:val="222222"/>
          <w:szCs w:val="22"/>
          <w:lang w:bidi="ar-SA"/>
        </w:rPr>
        <w:t xml:space="preserve"> tout au long du traitement afin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de détecter les signes et symptômes d</w:t>
      </w:r>
      <w:r w:rsidR="00A92B3A" w:rsidRPr="003D2980">
        <w:rPr>
          <w:color w:val="222222"/>
          <w:szCs w:val="22"/>
          <w:lang w:bidi="ar-SA"/>
        </w:rPr>
        <w:t>’</w:t>
      </w:r>
      <w:r w:rsidR="00A37A05" w:rsidRPr="003D2980">
        <w:rPr>
          <w:color w:val="222222"/>
          <w:szCs w:val="22"/>
          <w:lang w:bidi="ar-SA"/>
        </w:rPr>
        <w:t xml:space="preserve">une </w:t>
      </w:r>
      <w:r w:rsidRPr="003D2980">
        <w:rPr>
          <w:color w:val="222222"/>
          <w:szCs w:val="22"/>
          <w:lang w:bidi="ar-SA"/>
        </w:rPr>
        <w:t>infection active par le VHB.</w:t>
      </w:r>
    </w:p>
    <w:p w14:paraId="2BB82878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1449A186" w14:textId="0E470A3F" w:rsidR="00590B59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  <w:proofErr w:type="spellStart"/>
      <w:r w:rsidRPr="003D2980">
        <w:rPr>
          <w:color w:val="222222"/>
          <w:szCs w:val="22"/>
          <w:u w:val="single"/>
          <w:lang w:bidi="ar-SA"/>
        </w:rPr>
        <w:t>Leucoencéphalopathie</w:t>
      </w:r>
      <w:proofErr w:type="spellEnd"/>
      <w:r w:rsidRPr="003D2980">
        <w:rPr>
          <w:color w:val="222222"/>
          <w:szCs w:val="22"/>
          <w:u w:val="single"/>
          <w:lang w:bidi="ar-SA"/>
        </w:rPr>
        <w:t xml:space="preserve"> multifocale progressive (LEMP)</w:t>
      </w:r>
    </w:p>
    <w:p w14:paraId="5660C217" w14:textId="77777777" w:rsidR="00AA4DE6" w:rsidRPr="003D2980" w:rsidRDefault="00AA4D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u w:val="single"/>
          <w:lang w:bidi="ar-SA"/>
        </w:rPr>
      </w:pPr>
    </w:p>
    <w:p w14:paraId="5509A464" w14:textId="7ECB9E8A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 xml:space="preserve">Des cas de </w:t>
      </w:r>
      <w:proofErr w:type="spellStart"/>
      <w:r w:rsidRPr="003D2980">
        <w:rPr>
          <w:color w:val="222222"/>
          <w:szCs w:val="22"/>
          <w:lang w:bidi="ar-SA"/>
        </w:rPr>
        <w:t>leucoencéphalopathie</w:t>
      </w:r>
      <w:proofErr w:type="spellEnd"/>
      <w:r w:rsidRPr="003D2980">
        <w:rPr>
          <w:color w:val="222222"/>
          <w:szCs w:val="22"/>
          <w:lang w:bidi="ar-SA"/>
        </w:rPr>
        <w:t xml:space="preserve"> multifocale progressive, dont certains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issue fatale, ont été rapportés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avec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Ces cas de LEMP ont été rapportés de plusieurs mois à plusieurs années après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="00866218" w:rsidRPr="003D2980">
        <w:rPr>
          <w:color w:val="222222"/>
          <w:szCs w:val="22"/>
          <w:lang w:bidi="ar-SA"/>
        </w:rPr>
        <w:t xml:space="preserve">le début du </w:t>
      </w:r>
      <w:r w:rsidRPr="003D2980">
        <w:rPr>
          <w:color w:val="222222"/>
          <w:szCs w:val="22"/>
          <w:lang w:bidi="ar-SA"/>
        </w:rPr>
        <w:t xml:space="preserve">traitement par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>. Ces cas ont été généralement rapportés chez les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patients prenant</w:t>
      </w:r>
      <w:r w:rsidR="00866218" w:rsidRPr="003D2980">
        <w:rPr>
          <w:color w:val="222222"/>
          <w:szCs w:val="22"/>
          <w:lang w:bidi="ar-SA"/>
        </w:rPr>
        <w:t>,</w:t>
      </w:r>
      <w:r w:rsidRPr="003D2980">
        <w:rPr>
          <w:color w:val="222222"/>
          <w:szCs w:val="22"/>
          <w:lang w:bidi="ar-SA"/>
        </w:rPr>
        <w:t xml:space="preserve"> </w:t>
      </w:r>
      <w:r w:rsidR="00866218" w:rsidRPr="003D2980">
        <w:rPr>
          <w:color w:val="222222"/>
          <w:szCs w:val="22"/>
          <w:lang w:bidi="ar-SA"/>
        </w:rPr>
        <w:t xml:space="preserve">de façon concomitante, </w:t>
      </w:r>
      <w:r w:rsidRPr="003D2980">
        <w:rPr>
          <w:color w:val="222222"/>
          <w:szCs w:val="22"/>
          <w:lang w:bidi="ar-SA"/>
        </w:rPr>
        <w:t xml:space="preserve">de la dexaméthasone ou </w:t>
      </w:r>
      <w:r w:rsidR="00A37A05" w:rsidRPr="003D2980">
        <w:rPr>
          <w:color w:val="222222"/>
          <w:szCs w:val="22"/>
          <w:lang w:bidi="ar-SA"/>
        </w:rPr>
        <w:t>à la suite d’</w:t>
      </w:r>
      <w:r w:rsidRPr="003D2980">
        <w:rPr>
          <w:color w:val="222222"/>
          <w:szCs w:val="22"/>
          <w:lang w:bidi="ar-SA"/>
        </w:rPr>
        <w:t xml:space="preserve">un traitement antérieur </w:t>
      </w:r>
      <w:r w:rsidR="00A37A05" w:rsidRPr="003D2980">
        <w:rPr>
          <w:color w:val="222222"/>
          <w:szCs w:val="22"/>
          <w:lang w:bidi="ar-SA"/>
        </w:rPr>
        <w:t>par</w:t>
      </w:r>
      <w:r w:rsidRPr="003D2980">
        <w:rPr>
          <w:color w:val="222222"/>
          <w:szCs w:val="22"/>
          <w:lang w:bidi="ar-SA"/>
        </w:rPr>
        <w:t xml:space="preserve">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autres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chimiothérapies immunosuppressives. Les médecins doivent surveiller les patients à intervalles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réguliers et un diagnostic différentiel de LEMP doit être envisagé chez les patients présentant de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nouveaux signes ou symptômes cognitifs ou comportementaux ou des symptômes neurologiques ou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une aggravation de ces signes ou symptômes. Il convien</w:t>
      </w:r>
      <w:r w:rsidR="00866218" w:rsidRPr="003D2980">
        <w:rPr>
          <w:color w:val="222222"/>
          <w:szCs w:val="22"/>
          <w:lang w:bidi="ar-SA"/>
        </w:rPr>
        <w:t>t également</w:t>
      </w:r>
      <w:r w:rsidRPr="003D2980">
        <w:rPr>
          <w:color w:val="222222"/>
          <w:szCs w:val="22"/>
          <w:lang w:bidi="ar-SA"/>
        </w:rPr>
        <w:t xml:space="preserve"> de conseiller aux patients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informer leur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conjoint ou leurs aidants de leur traitement, ceux-ci pouvant remarquer des symptômes dont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les patients ne sont pas conscients.</w:t>
      </w:r>
    </w:p>
    <w:p w14:paraId="25C42E67" w14:textId="77777777" w:rsidR="000D06D4" w:rsidRPr="003D2980" w:rsidRDefault="000D06D4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1B2AB69B" w14:textId="52F540CF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Le diagnostic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une LEMP doit reposer sur un examen neurologique, une imagerie par résonance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magnétique du cerveau et un dosage de l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ADN du virus JC (JCV) dans le liquide céphalo-rachidien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par réaction en chaîne par polymérisation (PCR) ou une biopsie cérébrale suivie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un test de dépistage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du JCV. Une analyse négative du JVC par PCR ne permet pas d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écarter une LEMP. Une surveillance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et des analyses complémentaires seront éventuellement justifiées si un diagnostic alternatif ne peut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>être établi.</w:t>
      </w:r>
    </w:p>
    <w:p w14:paraId="4B427AC6" w14:textId="77777777" w:rsidR="00CA5AE6" w:rsidRPr="003D2980" w:rsidRDefault="00CA5A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7597554E" w14:textId="711C28D9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Si une LEMP est suspectée, le traitement doit être suspendu jusqu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à ce que la LEMP soit exclue. Si la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LEMP est confirmée, le </w:t>
      </w:r>
      <w:proofErr w:type="spellStart"/>
      <w:r w:rsidRPr="003D2980">
        <w:rPr>
          <w:color w:val="222222"/>
          <w:szCs w:val="22"/>
          <w:lang w:bidi="ar-SA"/>
        </w:rPr>
        <w:t>pomalidomide</w:t>
      </w:r>
      <w:proofErr w:type="spellEnd"/>
      <w:r w:rsidRPr="003D2980">
        <w:rPr>
          <w:color w:val="222222"/>
          <w:szCs w:val="22"/>
          <w:lang w:bidi="ar-SA"/>
        </w:rPr>
        <w:t xml:space="preserve"> doit être arrêté </w:t>
      </w:r>
      <w:r w:rsidR="00A37A05" w:rsidRPr="003D2980">
        <w:rPr>
          <w:color w:val="222222"/>
          <w:szCs w:val="22"/>
          <w:lang w:bidi="ar-SA"/>
        </w:rPr>
        <w:t>de façon permanente</w:t>
      </w:r>
      <w:r w:rsidRPr="003D2980">
        <w:rPr>
          <w:color w:val="222222"/>
          <w:szCs w:val="22"/>
          <w:lang w:bidi="ar-SA"/>
        </w:rPr>
        <w:t>.</w:t>
      </w:r>
    </w:p>
    <w:p w14:paraId="7D44D3B7" w14:textId="77777777" w:rsidR="00CA5AE6" w:rsidRPr="003D2980" w:rsidRDefault="00CA5AE6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</w:p>
    <w:p w14:paraId="0BE85435" w14:textId="5D6AFC40" w:rsidR="00590B59" w:rsidRPr="003D2980" w:rsidRDefault="00590B59" w:rsidP="000D06D4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color w:val="222222"/>
          <w:szCs w:val="22"/>
          <w:lang w:bidi="ar-SA"/>
        </w:rPr>
      </w:pPr>
      <w:r w:rsidRPr="003D2980">
        <w:rPr>
          <w:color w:val="222222"/>
          <w:szCs w:val="22"/>
          <w:lang w:bidi="ar-SA"/>
        </w:rPr>
        <w:t>Ce médicament contient moins de 1</w:t>
      </w:r>
      <w:r w:rsidR="00445AF7" w:rsidRPr="003D2980">
        <w:rPr>
          <w:color w:val="222222"/>
          <w:szCs w:val="22"/>
          <w:lang w:bidi="ar-SA"/>
        </w:rPr>
        <w:t> </w:t>
      </w:r>
      <w:proofErr w:type="spellStart"/>
      <w:r w:rsidRPr="003D2980">
        <w:rPr>
          <w:color w:val="222222"/>
          <w:szCs w:val="22"/>
          <w:lang w:bidi="ar-SA"/>
        </w:rPr>
        <w:t>mmol</w:t>
      </w:r>
      <w:proofErr w:type="spellEnd"/>
      <w:r w:rsidRPr="003D2980">
        <w:rPr>
          <w:color w:val="222222"/>
          <w:szCs w:val="22"/>
          <w:lang w:bidi="ar-SA"/>
        </w:rPr>
        <w:t xml:space="preserve"> (2</w:t>
      </w:r>
      <w:r w:rsidR="00CC1FAC" w:rsidRPr="003D2980">
        <w:rPr>
          <w:color w:val="222222"/>
          <w:szCs w:val="22"/>
          <w:lang w:bidi="ar-SA"/>
        </w:rPr>
        <w:t>3 mg</w:t>
      </w:r>
      <w:r w:rsidRPr="003D2980">
        <w:rPr>
          <w:color w:val="222222"/>
          <w:szCs w:val="22"/>
          <w:lang w:bidi="ar-SA"/>
        </w:rPr>
        <w:t>) de sodium par gélule, c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est-à-dire qu</w:t>
      </w:r>
      <w:r w:rsidR="00A92B3A" w:rsidRPr="003D2980">
        <w:rPr>
          <w:color w:val="222222"/>
          <w:szCs w:val="22"/>
          <w:lang w:bidi="ar-SA"/>
        </w:rPr>
        <w:t>’</w:t>
      </w:r>
      <w:r w:rsidRPr="003D2980">
        <w:rPr>
          <w:color w:val="222222"/>
          <w:szCs w:val="22"/>
          <w:lang w:bidi="ar-SA"/>
        </w:rPr>
        <w:t>il est</w:t>
      </w:r>
      <w:r w:rsidR="000D06D4" w:rsidRPr="003D2980">
        <w:rPr>
          <w:color w:val="222222"/>
          <w:szCs w:val="22"/>
          <w:lang w:bidi="ar-SA"/>
        </w:rPr>
        <w:t xml:space="preserve"> </w:t>
      </w:r>
      <w:r w:rsidRPr="003D2980">
        <w:rPr>
          <w:color w:val="222222"/>
          <w:szCs w:val="22"/>
          <w:lang w:bidi="ar-SA"/>
        </w:rPr>
        <w:t xml:space="preserve">essentiellement </w:t>
      </w:r>
      <w:r w:rsidR="00A63411" w:rsidRPr="003D2980">
        <w:rPr>
          <w:color w:val="222222"/>
          <w:szCs w:val="22"/>
          <w:lang w:bidi="ar-SA"/>
        </w:rPr>
        <w:t>« </w:t>
      </w:r>
      <w:r w:rsidRPr="003D2980">
        <w:rPr>
          <w:color w:val="222222"/>
          <w:szCs w:val="22"/>
          <w:lang w:bidi="ar-SA"/>
        </w:rPr>
        <w:t>sans sodium</w:t>
      </w:r>
      <w:r w:rsidR="00A63411" w:rsidRPr="003D2980">
        <w:rPr>
          <w:color w:val="222222"/>
          <w:szCs w:val="22"/>
          <w:lang w:bidi="ar-SA"/>
        </w:rPr>
        <w:t> »</w:t>
      </w:r>
      <w:r w:rsidRPr="003D2980">
        <w:rPr>
          <w:color w:val="222222"/>
          <w:szCs w:val="22"/>
          <w:lang w:bidi="ar-SA"/>
        </w:rPr>
        <w:t>.</w:t>
      </w:r>
    </w:p>
    <w:p w14:paraId="62D1B81C" w14:textId="77777777" w:rsidR="00812D16" w:rsidRPr="003D2980" w:rsidRDefault="00812D16" w:rsidP="000D06D4">
      <w:pPr>
        <w:spacing w:line="240" w:lineRule="auto"/>
        <w:outlineLvl w:val="0"/>
      </w:pPr>
    </w:p>
    <w:p w14:paraId="2290E9B5" w14:textId="02524E22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Interactions avec d</w:t>
      </w:r>
      <w:r w:rsidR="00A92B3A" w:rsidRPr="003D2980">
        <w:rPr>
          <w:b/>
        </w:rPr>
        <w:t>’</w:t>
      </w:r>
      <w:r w:rsidRPr="003D2980">
        <w:rPr>
          <w:b/>
        </w:rPr>
        <w:t>autres médicaments et autres formes d</w:t>
      </w:r>
      <w:r w:rsidR="00A92B3A" w:rsidRPr="003D2980">
        <w:rPr>
          <w:b/>
        </w:rPr>
        <w:t>’</w:t>
      </w:r>
      <w:r w:rsidRPr="003D2980">
        <w:rPr>
          <w:b/>
        </w:rPr>
        <w:t>interactions</w:t>
      </w:r>
    </w:p>
    <w:p w14:paraId="2C628EEF" w14:textId="77777777" w:rsidR="00812D16" w:rsidRPr="003D2980" w:rsidRDefault="00812D16" w:rsidP="000D06D4">
      <w:pPr>
        <w:keepNext/>
        <w:spacing w:line="240" w:lineRule="auto"/>
      </w:pPr>
    </w:p>
    <w:p w14:paraId="1C617FDE" w14:textId="607D538B" w:rsidR="00590B59" w:rsidRDefault="00590B59" w:rsidP="000D06D4">
      <w:pPr>
        <w:spacing w:line="240" w:lineRule="auto"/>
        <w:rPr>
          <w:u w:val="single"/>
        </w:rPr>
      </w:pPr>
      <w:r w:rsidRPr="003D2980">
        <w:rPr>
          <w:u w:val="single"/>
        </w:rPr>
        <w:t xml:space="preserve">Effet du </w:t>
      </w:r>
      <w:proofErr w:type="spellStart"/>
      <w:r w:rsidRPr="003D2980">
        <w:rPr>
          <w:u w:val="single"/>
        </w:rPr>
        <w:t>pomalidomide</w:t>
      </w:r>
      <w:proofErr w:type="spellEnd"/>
      <w:r w:rsidRPr="003D2980">
        <w:rPr>
          <w:u w:val="single"/>
        </w:rPr>
        <w:t xml:space="preserve"> sur d</w:t>
      </w:r>
      <w:r w:rsidR="00A92B3A" w:rsidRPr="003D2980">
        <w:rPr>
          <w:u w:val="single"/>
        </w:rPr>
        <w:t>’</w:t>
      </w:r>
      <w:r w:rsidRPr="003D2980">
        <w:rPr>
          <w:u w:val="single"/>
        </w:rPr>
        <w:t>autres médicaments</w:t>
      </w:r>
    </w:p>
    <w:p w14:paraId="42FAD988" w14:textId="77777777" w:rsidR="00AA4DE6" w:rsidRPr="003D2980" w:rsidRDefault="00AA4DE6" w:rsidP="000D06D4">
      <w:pPr>
        <w:spacing w:line="240" w:lineRule="auto"/>
        <w:rPr>
          <w:u w:val="single"/>
        </w:rPr>
      </w:pPr>
    </w:p>
    <w:p w14:paraId="78281AF4" w14:textId="0FE4E4CA" w:rsidR="00590B59" w:rsidRPr="003D2980" w:rsidRDefault="00590B59" w:rsidP="000D06D4">
      <w:pPr>
        <w:spacing w:line="240" w:lineRule="auto"/>
      </w:pPr>
      <w:r w:rsidRPr="003D2980">
        <w:t>Il n</w:t>
      </w:r>
      <w:r w:rsidR="00A92B3A" w:rsidRPr="003D2980">
        <w:t>’</w:t>
      </w:r>
      <w:r w:rsidRPr="003D2980">
        <w:t xml:space="preserve">est pas attendu que le </w:t>
      </w:r>
      <w:proofErr w:type="spellStart"/>
      <w:r w:rsidRPr="003D2980">
        <w:t>pomalidomide</w:t>
      </w:r>
      <w:proofErr w:type="spellEnd"/>
      <w:r w:rsidRPr="003D2980">
        <w:t xml:space="preserve"> provoque des interactions pharmacocinétiques cliniquement</w:t>
      </w:r>
      <w:r w:rsidR="00CA5AE6" w:rsidRPr="003D2980">
        <w:t xml:space="preserve"> </w:t>
      </w:r>
      <w:r w:rsidRPr="003D2980">
        <w:t>pertinentes en raison d</w:t>
      </w:r>
      <w:r w:rsidR="00A92B3A" w:rsidRPr="003D2980">
        <w:t>’</w:t>
      </w:r>
      <w:r w:rsidRPr="003D2980">
        <w:t>une inhibition ou induction des isoenzymes du cytochrome P450 ou d</w:t>
      </w:r>
      <w:r w:rsidR="00A92B3A" w:rsidRPr="003D2980">
        <w:t>’</w:t>
      </w:r>
      <w:r w:rsidRPr="003D2980">
        <w:t>une</w:t>
      </w:r>
      <w:r w:rsidR="00CA5AE6" w:rsidRPr="003D2980">
        <w:t xml:space="preserve"> </w:t>
      </w:r>
      <w:r w:rsidRPr="003D2980">
        <w:t>inhibition des transporteurs lorsqu</w:t>
      </w:r>
      <w:r w:rsidR="00A92B3A" w:rsidRPr="003D2980">
        <w:t>’</w:t>
      </w:r>
      <w:r w:rsidRPr="003D2980">
        <w:t xml:space="preserve">il est </w:t>
      </w:r>
      <w:proofErr w:type="spellStart"/>
      <w:r w:rsidR="00445AF7" w:rsidRPr="003D2980">
        <w:t>co-</w:t>
      </w:r>
      <w:r w:rsidRPr="003D2980">
        <w:t>administré</w:t>
      </w:r>
      <w:proofErr w:type="spellEnd"/>
      <w:r w:rsidRPr="003D2980">
        <w:t xml:space="preserve"> avec des substrats de ces enzymes</w:t>
      </w:r>
      <w:r w:rsidR="00CA5AE6" w:rsidRPr="003D2980">
        <w:t xml:space="preserve"> </w:t>
      </w:r>
      <w:r w:rsidRPr="003D2980">
        <w:t>ou transporteurs. Le potentiel de telles interactions, dont l</w:t>
      </w:r>
      <w:r w:rsidR="00A92B3A" w:rsidRPr="003D2980">
        <w:t>’</w:t>
      </w:r>
      <w:r w:rsidRPr="003D2980">
        <w:t xml:space="preserve">effet possible du </w:t>
      </w:r>
      <w:proofErr w:type="spellStart"/>
      <w:r w:rsidRPr="003D2980">
        <w:t>pomalidomide</w:t>
      </w:r>
      <w:proofErr w:type="spellEnd"/>
      <w:r w:rsidRPr="003D2980">
        <w:t xml:space="preserve"> sur la</w:t>
      </w:r>
      <w:r w:rsidR="00CA5AE6" w:rsidRPr="003D2980">
        <w:t xml:space="preserve"> </w:t>
      </w:r>
      <w:r w:rsidRPr="003D2980">
        <w:t xml:space="preserve">pharmacocinétique des contraceptifs oraux </w:t>
      </w:r>
      <w:proofErr w:type="spellStart"/>
      <w:r w:rsidR="00445AF7" w:rsidRPr="003D2980">
        <w:rPr>
          <w:color w:val="222222"/>
          <w:szCs w:val="22"/>
          <w:lang w:bidi="ar-SA"/>
        </w:rPr>
        <w:t>œ</w:t>
      </w:r>
      <w:r w:rsidRPr="003D2980">
        <w:t>stro-progestatifs</w:t>
      </w:r>
      <w:proofErr w:type="spellEnd"/>
      <w:r w:rsidRPr="003D2980">
        <w:t>, n</w:t>
      </w:r>
      <w:r w:rsidR="00A92B3A" w:rsidRPr="003D2980">
        <w:t>’</w:t>
      </w:r>
      <w:r w:rsidRPr="003D2980">
        <w:t>a pas été évalué dans le cadre</w:t>
      </w:r>
      <w:r w:rsidR="00CA5AE6" w:rsidRPr="003D2980">
        <w:t xml:space="preserve"> </w:t>
      </w:r>
      <w:r w:rsidRPr="003D2980">
        <w:t>d</w:t>
      </w:r>
      <w:r w:rsidR="00A92B3A" w:rsidRPr="003D2980">
        <w:t>’</w:t>
      </w:r>
      <w:r w:rsidRPr="003D2980">
        <w:t xml:space="preserve">études cliniques (voir </w:t>
      </w:r>
      <w:r w:rsidR="00CC1FAC" w:rsidRPr="003D2980">
        <w:t>rubrique 4</w:t>
      </w:r>
      <w:r w:rsidRPr="003D2980">
        <w:t>.4, Tératogénicité).</w:t>
      </w:r>
    </w:p>
    <w:p w14:paraId="036A247D" w14:textId="77777777" w:rsidR="00CA5AE6" w:rsidRPr="003D2980" w:rsidRDefault="00CA5AE6" w:rsidP="000D06D4">
      <w:pPr>
        <w:spacing w:line="240" w:lineRule="auto"/>
      </w:pPr>
    </w:p>
    <w:p w14:paraId="359EEA0B" w14:textId="2C780EAC" w:rsidR="00590B59" w:rsidRDefault="00590B59" w:rsidP="000D06D4">
      <w:pPr>
        <w:spacing w:line="240" w:lineRule="auto"/>
        <w:rPr>
          <w:u w:val="single"/>
        </w:rPr>
      </w:pPr>
      <w:r w:rsidRPr="003D2980">
        <w:rPr>
          <w:u w:val="single"/>
        </w:rPr>
        <w:t>Effet d</w:t>
      </w:r>
      <w:r w:rsidR="00A92B3A" w:rsidRPr="003D2980">
        <w:rPr>
          <w:u w:val="single"/>
        </w:rPr>
        <w:t>’</w:t>
      </w:r>
      <w:r w:rsidRPr="003D2980">
        <w:rPr>
          <w:u w:val="single"/>
        </w:rPr>
        <w:t xml:space="preserve">autres médicaments sur le </w:t>
      </w:r>
      <w:proofErr w:type="spellStart"/>
      <w:r w:rsidRPr="003D2980">
        <w:rPr>
          <w:u w:val="single"/>
        </w:rPr>
        <w:t>pomalidomide</w:t>
      </w:r>
      <w:proofErr w:type="spellEnd"/>
    </w:p>
    <w:p w14:paraId="14D7B547" w14:textId="77777777" w:rsidR="00AA4DE6" w:rsidRPr="003D2980" w:rsidRDefault="00AA4DE6" w:rsidP="000D06D4">
      <w:pPr>
        <w:spacing w:line="240" w:lineRule="auto"/>
        <w:rPr>
          <w:u w:val="single"/>
        </w:rPr>
      </w:pPr>
    </w:p>
    <w:p w14:paraId="485EC746" w14:textId="62636BBA" w:rsidR="00590B59" w:rsidRPr="003D2980" w:rsidRDefault="00590B59" w:rsidP="000D06D4">
      <w:pPr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est métabolisé en partie par les CYP1A2 et CYP3A4/5. C</w:t>
      </w:r>
      <w:r w:rsidR="00A92B3A" w:rsidRPr="003D2980">
        <w:t>’</w:t>
      </w:r>
      <w:r w:rsidRPr="003D2980">
        <w:t>est également un substrat</w:t>
      </w:r>
      <w:r w:rsidR="00CA5AE6" w:rsidRPr="003D2980">
        <w:t xml:space="preserve"> </w:t>
      </w:r>
      <w:r w:rsidRPr="003D2980">
        <w:t>de la glycoprotéine</w:t>
      </w:r>
      <w:r w:rsidR="00BA1251" w:rsidRPr="003D2980">
        <w:t> </w:t>
      </w:r>
      <w:r w:rsidRPr="003D2980">
        <w:t>P. L</w:t>
      </w:r>
      <w:r w:rsidR="00A92B3A" w:rsidRPr="003D2980">
        <w:t>’</w:t>
      </w:r>
      <w:r w:rsidRPr="003D2980">
        <w:t xml:space="preserve">administration concomitante de </w:t>
      </w:r>
      <w:proofErr w:type="spellStart"/>
      <w:r w:rsidRPr="003D2980">
        <w:t>pomalidomide</w:t>
      </w:r>
      <w:proofErr w:type="spellEnd"/>
      <w:r w:rsidRPr="003D2980">
        <w:t xml:space="preserve"> avec le </w:t>
      </w:r>
      <w:proofErr w:type="spellStart"/>
      <w:r w:rsidRPr="003D2980">
        <w:t>kétoconazole</w:t>
      </w:r>
      <w:proofErr w:type="spellEnd"/>
      <w:r w:rsidRPr="003D2980">
        <w:t>, un</w:t>
      </w:r>
      <w:r w:rsidR="00CA5AE6" w:rsidRPr="003D2980">
        <w:t xml:space="preserve"> </w:t>
      </w:r>
      <w:r w:rsidRPr="003D2980">
        <w:t>inhibiteur puissant du CYP3A4/5 et de la P</w:t>
      </w:r>
      <w:r w:rsidR="00BA1251" w:rsidRPr="003D2980">
        <w:t>-</w:t>
      </w:r>
      <w:r w:rsidRPr="003D2980">
        <w:t>gp ou avec la carbamazépine, un inducteur puissant du</w:t>
      </w:r>
      <w:r w:rsidR="00CA5AE6" w:rsidRPr="003D2980">
        <w:t xml:space="preserve"> </w:t>
      </w:r>
      <w:r w:rsidRPr="003D2980">
        <w:t>CYP3A4/5, n</w:t>
      </w:r>
      <w:r w:rsidR="00A92B3A" w:rsidRPr="003D2980">
        <w:t>’</w:t>
      </w:r>
      <w:r w:rsidRPr="003D2980">
        <w:t>a pas eu d</w:t>
      </w:r>
      <w:r w:rsidR="00A92B3A" w:rsidRPr="003D2980">
        <w:t>’</w:t>
      </w:r>
      <w:r w:rsidRPr="003D2980">
        <w:t>effet cliniquement pertinent sur l</w:t>
      </w:r>
      <w:r w:rsidR="00A92B3A" w:rsidRPr="003D2980">
        <w:t>’</w:t>
      </w:r>
      <w:r w:rsidRPr="003D2980">
        <w:t xml:space="preserve">exposition au </w:t>
      </w:r>
      <w:proofErr w:type="spellStart"/>
      <w:r w:rsidRPr="003D2980">
        <w:t>pomalidomide</w:t>
      </w:r>
      <w:proofErr w:type="spellEnd"/>
      <w:r w:rsidRPr="003D2980">
        <w:t>.</w:t>
      </w:r>
      <w:r w:rsidR="00BA1251" w:rsidRPr="003D2980">
        <w:t xml:space="preserve"> </w:t>
      </w:r>
      <w:r w:rsidRPr="003D2980">
        <w:t>L</w:t>
      </w:r>
      <w:r w:rsidR="00A92B3A" w:rsidRPr="003D2980">
        <w:t>’</w:t>
      </w:r>
      <w:r w:rsidRPr="003D2980">
        <w:t xml:space="preserve">administration concomitante de </w:t>
      </w:r>
      <w:proofErr w:type="spellStart"/>
      <w:r w:rsidRPr="003D2980">
        <w:t>fluvoxamine</w:t>
      </w:r>
      <w:proofErr w:type="spellEnd"/>
      <w:r w:rsidRPr="003D2980">
        <w:t>, un inhibiteur puissant du CYP1A2, et de</w:t>
      </w:r>
      <w:r w:rsidR="00CA5AE6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en présence de </w:t>
      </w:r>
      <w:proofErr w:type="spellStart"/>
      <w:r w:rsidRPr="003D2980">
        <w:t>kétoconazole</w:t>
      </w:r>
      <w:proofErr w:type="spellEnd"/>
      <w:r w:rsidRPr="003D2980">
        <w:t xml:space="preserve"> a augmenté de 10</w:t>
      </w:r>
      <w:r w:rsidR="00CC1FAC" w:rsidRPr="003D2980">
        <w:t>7 %</w:t>
      </w:r>
      <w:r w:rsidRPr="003D2980">
        <w:t xml:space="preserve"> l</w:t>
      </w:r>
      <w:r w:rsidR="00A92B3A" w:rsidRPr="003D2980">
        <w:t>’</w:t>
      </w:r>
      <w:r w:rsidRPr="003D2980">
        <w:t>exposition moyenne au</w:t>
      </w:r>
      <w:r w:rsidR="00CA5AE6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(intervalle de confiance à 9</w:t>
      </w:r>
      <w:r w:rsidR="00CC1FAC" w:rsidRPr="003D2980">
        <w:t>0 %</w:t>
      </w:r>
      <w:r w:rsidRPr="003D2980">
        <w:t xml:space="preserve"> [9</w:t>
      </w:r>
      <w:r w:rsidR="00CC1FAC" w:rsidRPr="003D2980">
        <w:t>1 %</w:t>
      </w:r>
      <w:r w:rsidRPr="003D2980">
        <w:t xml:space="preserve"> à 12</w:t>
      </w:r>
      <w:r w:rsidR="00CC1FAC" w:rsidRPr="003D2980">
        <w:t>4 %</w:t>
      </w:r>
      <w:r w:rsidRPr="003D2980">
        <w:t xml:space="preserve">]) par rapport au </w:t>
      </w:r>
      <w:proofErr w:type="spellStart"/>
      <w:r w:rsidRPr="003D2980">
        <w:t>pomalidomide</w:t>
      </w:r>
      <w:proofErr w:type="spellEnd"/>
      <w:r w:rsidRPr="003D2980">
        <w:t xml:space="preserve"> plus</w:t>
      </w:r>
      <w:r w:rsidR="00CA5AE6" w:rsidRPr="003D2980">
        <w:t xml:space="preserve"> </w:t>
      </w:r>
      <w:proofErr w:type="spellStart"/>
      <w:r w:rsidRPr="003D2980">
        <w:t>kétoconazole</w:t>
      </w:r>
      <w:proofErr w:type="spellEnd"/>
      <w:r w:rsidRPr="003D2980">
        <w:t xml:space="preserve">. </w:t>
      </w:r>
      <w:r w:rsidR="00BA1251" w:rsidRPr="003D2980">
        <w:t>Au cours d’</w:t>
      </w:r>
      <w:r w:rsidRPr="003D2980">
        <w:t>une seconde étude menée pour évaluer la contribution d</w:t>
      </w:r>
      <w:r w:rsidR="00A92B3A" w:rsidRPr="003D2980">
        <w:t>’</w:t>
      </w:r>
      <w:r w:rsidRPr="003D2980">
        <w:t>un inhibiteur du CYP1A2</w:t>
      </w:r>
      <w:r w:rsidR="00CA5AE6" w:rsidRPr="003D2980">
        <w:t xml:space="preserve"> </w:t>
      </w:r>
      <w:r w:rsidRPr="003D2980">
        <w:t>seul aux modifications du métabolisme, l</w:t>
      </w:r>
      <w:r w:rsidR="00A92B3A" w:rsidRPr="003D2980">
        <w:t>’</w:t>
      </w:r>
      <w:r w:rsidRPr="003D2980">
        <w:t xml:space="preserve">administration concomitante de la </w:t>
      </w:r>
      <w:proofErr w:type="spellStart"/>
      <w:r w:rsidRPr="003D2980">
        <w:t>fluvoxamine</w:t>
      </w:r>
      <w:proofErr w:type="spellEnd"/>
      <w:r w:rsidRPr="003D2980">
        <w:t xml:space="preserve"> seule et du</w:t>
      </w:r>
      <w:r w:rsidR="00CA5AE6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a augmenté de 12</w:t>
      </w:r>
      <w:r w:rsidR="00CC1FAC" w:rsidRPr="003D2980">
        <w:t>5 %</w:t>
      </w:r>
      <w:r w:rsidRPr="003D2980">
        <w:t xml:space="preserve"> l</w:t>
      </w:r>
      <w:r w:rsidR="00A92B3A" w:rsidRPr="003D2980">
        <w:t>’</w:t>
      </w:r>
      <w:r w:rsidRPr="003D2980">
        <w:t xml:space="preserve">exposition moyenne au </w:t>
      </w:r>
      <w:proofErr w:type="spellStart"/>
      <w:r w:rsidRPr="003D2980">
        <w:t>pomalidomide</w:t>
      </w:r>
      <w:proofErr w:type="spellEnd"/>
      <w:r w:rsidRPr="003D2980">
        <w:t xml:space="preserve"> </w:t>
      </w:r>
      <w:r w:rsidR="00BA1251" w:rsidRPr="003D2980">
        <w:t>(</w:t>
      </w:r>
      <w:r w:rsidRPr="003D2980">
        <w:t>intervalle de confiance à</w:t>
      </w:r>
      <w:r w:rsidR="00CA5AE6" w:rsidRPr="003D2980">
        <w:t xml:space="preserve"> </w:t>
      </w:r>
      <w:r w:rsidRPr="003D2980">
        <w:t>9</w:t>
      </w:r>
      <w:r w:rsidR="00CC1FAC" w:rsidRPr="003D2980">
        <w:t>0 %</w:t>
      </w:r>
      <w:r w:rsidRPr="003D2980">
        <w:t xml:space="preserve"> </w:t>
      </w:r>
      <w:r w:rsidR="00BA1251" w:rsidRPr="003D2980">
        <w:t>[</w:t>
      </w:r>
      <w:r w:rsidRPr="003D2980">
        <w:t>9</w:t>
      </w:r>
      <w:r w:rsidR="00CC1FAC" w:rsidRPr="003D2980">
        <w:t>8 %</w:t>
      </w:r>
      <w:r w:rsidRPr="003D2980">
        <w:t xml:space="preserve"> à 15</w:t>
      </w:r>
      <w:r w:rsidR="00CC1FAC" w:rsidRPr="003D2980">
        <w:t>7 %</w:t>
      </w:r>
      <w:r w:rsidRPr="003D2980">
        <w:t>]</w:t>
      </w:r>
      <w:r w:rsidR="00BA1251" w:rsidRPr="003D2980">
        <w:t>)</w:t>
      </w:r>
      <w:r w:rsidRPr="003D2980">
        <w:t xml:space="preserve"> par rapport au </w:t>
      </w:r>
      <w:proofErr w:type="spellStart"/>
      <w:r w:rsidRPr="003D2980">
        <w:t>pomalidomide</w:t>
      </w:r>
      <w:proofErr w:type="spellEnd"/>
      <w:r w:rsidRPr="003D2980">
        <w:t xml:space="preserve"> administré seul. En cas d</w:t>
      </w:r>
      <w:r w:rsidR="00A92B3A" w:rsidRPr="003D2980">
        <w:t>’</w:t>
      </w:r>
      <w:r w:rsidRPr="003D2980">
        <w:t>administration</w:t>
      </w:r>
      <w:r w:rsidR="00CA5AE6" w:rsidRPr="003D2980">
        <w:t xml:space="preserve"> </w:t>
      </w:r>
      <w:r w:rsidRPr="003D2980">
        <w:t>concomitante d</w:t>
      </w:r>
      <w:r w:rsidR="00A92B3A" w:rsidRPr="003D2980">
        <w:t>’</w:t>
      </w:r>
      <w:r w:rsidRPr="003D2980">
        <w:t>inhibiteurs puissants du CYP1A2 (par exemple</w:t>
      </w:r>
      <w:r w:rsidR="00BA1251" w:rsidRPr="003D2980">
        <w:t>,</w:t>
      </w:r>
      <w:r w:rsidRPr="003D2980">
        <w:t xml:space="preserve"> ciprofloxacine, </w:t>
      </w:r>
      <w:proofErr w:type="spellStart"/>
      <w:r w:rsidRPr="003D2980">
        <w:t>énoxacine</w:t>
      </w:r>
      <w:proofErr w:type="spellEnd"/>
      <w:r w:rsidRPr="003D2980">
        <w:t xml:space="preserve"> et</w:t>
      </w:r>
      <w:r w:rsidR="00CA5AE6" w:rsidRPr="003D2980">
        <w:t xml:space="preserve"> </w:t>
      </w:r>
      <w:proofErr w:type="spellStart"/>
      <w:r w:rsidRPr="003D2980">
        <w:t>fluvoxamine</w:t>
      </w:r>
      <w:proofErr w:type="spellEnd"/>
      <w:r w:rsidRPr="003D2980">
        <w:t xml:space="preserve">) avec le </w:t>
      </w:r>
      <w:proofErr w:type="spellStart"/>
      <w:r w:rsidRPr="003D2980">
        <w:t>pomalidomide</w:t>
      </w:r>
      <w:proofErr w:type="spellEnd"/>
      <w:r w:rsidRPr="003D2980">
        <w:t xml:space="preserve">, </w:t>
      </w:r>
      <w:r w:rsidR="00BA1251" w:rsidRPr="003D2980">
        <w:t xml:space="preserve">réduire </w:t>
      </w:r>
      <w:r w:rsidRPr="003D2980">
        <w:t xml:space="preserve">la dose de </w:t>
      </w:r>
      <w:proofErr w:type="spellStart"/>
      <w:r w:rsidRPr="003D2980">
        <w:t>pomalidomide</w:t>
      </w:r>
      <w:proofErr w:type="spellEnd"/>
      <w:r w:rsidRPr="003D2980">
        <w:t xml:space="preserve"> de 5</w:t>
      </w:r>
      <w:r w:rsidR="00CC1FAC" w:rsidRPr="003D2980">
        <w:t>0 %</w:t>
      </w:r>
      <w:r w:rsidRPr="003D2980">
        <w:t>.</w:t>
      </w:r>
    </w:p>
    <w:p w14:paraId="3E3780A3" w14:textId="77777777" w:rsidR="00E03FD2" w:rsidRPr="003D2980" w:rsidRDefault="00E03FD2" w:rsidP="000D06D4">
      <w:pPr>
        <w:spacing w:line="240" w:lineRule="auto"/>
      </w:pPr>
    </w:p>
    <w:p w14:paraId="5ECF376C" w14:textId="325221A3" w:rsidR="00E03FD2" w:rsidRDefault="00590B59" w:rsidP="000D06D4">
      <w:pPr>
        <w:spacing w:line="240" w:lineRule="auto"/>
        <w:rPr>
          <w:u w:val="single"/>
        </w:rPr>
      </w:pPr>
      <w:r w:rsidRPr="003D2980">
        <w:rPr>
          <w:u w:val="single"/>
        </w:rPr>
        <w:lastRenderedPageBreak/>
        <w:t>Dexaméthasone</w:t>
      </w:r>
    </w:p>
    <w:p w14:paraId="13E13093" w14:textId="77777777" w:rsidR="00AA4DE6" w:rsidRPr="003D2980" w:rsidRDefault="00AA4DE6" w:rsidP="000D06D4">
      <w:pPr>
        <w:spacing w:line="240" w:lineRule="auto"/>
        <w:rPr>
          <w:u w:val="single"/>
        </w:rPr>
      </w:pPr>
    </w:p>
    <w:p w14:paraId="02D3EE3D" w14:textId="373B9511" w:rsidR="00590B59" w:rsidRPr="003D2980" w:rsidRDefault="00590B59" w:rsidP="000D06D4">
      <w:pPr>
        <w:spacing w:line="240" w:lineRule="auto"/>
      </w:pPr>
      <w:r w:rsidRPr="003D2980">
        <w:t>L</w:t>
      </w:r>
      <w:r w:rsidR="00A92B3A" w:rsidRPr="003D2980">
        <w:t>’</w:t>
      </w:r>
      <w:r w:rsidRPr="003D2980">
        <w:t xml:space="preserve">administration concomitante de doses répétées de </w:t>
      </w:r>
      <w:proofErr w:type="spellStart"/>
      <w:r w:rsidRPr="003D2980">
        <w:t>pomalidomide</w:t>
      </w:r>
      <w:proofErr w:type="spellEnd"/>
      <w:r w:rsidRPr="003D2980">
        <w:t xml:space="preserve"> allant jusqu</w:t>
      </w:r>
      <w:r w:rsidR="00A92B3A" w:rsidRPr="003D2980">
        <w:t>’</w:t>
      </w:r>
      <w:r w:rsidRPr="003D2980">
        <w:t xml:space="preserve">à </w:t>
      </w:r>
      <w:r w:rsidR="00CC1FAC" w:rsidRPr="003D2980">
        <w:t>4 mg</w:t>
      </w:r>
      <w:r w:rsidRPr="003D2980">
        <w:t xml:space="preserve"> avec 2</w:t>
      </w:r>
      <w:r w:rsidR="00CC1FAC" w:rsidRPr="003D2980">
        <w:t>0 mg</w:t>
      </w:r>
      <w:r w:rsidRPr="003D2980">
        <w:t xml:space="preserve"> à</w:t>
      </w:r>
      <w:r w:rsidR="00CA5AE6" w:rsidRPr="003D2980">
        <w:t xml:space="preserve"> </w:t>
      </w:r>
      <w:r w:rsidRPr="003D2980">
        <w:t>4</w:t>
      </w:r>
      <w:r w:rsidR="00CC1FAC" w:rsidRPr="003D2980">
        <w:t>0 mg</w:t>
      </w:r>
      <w:r w:rsidRPr="003D2980">
        <w:t xml:space="preserve"> de dexaméthasone (un inducteur faible à modéré de plusieurs enzymes du CYP, dont le</w:t>
      </w:r>
      <w:r w:rsidR="00CA5AE6" w:rsidRPr="003D2980">
        <w:t xml:space="preserve"> </w:t>
      </w:r>
      <w:r w:rsidRPr="003D2980">
        <w:t>CYP3A) chez des patients atteints de myélome multiple, n</w:t>
      </w:r>
      <w:r w:rsidR="00A92B3A" w:rsidRPr="003D2980">
        <w:t>’</w:t>
      </w:r>
      <w:r w:rsidRPr="003D2980">
        <w:t>a pas eu d</w:t>
      </w:r>
      <w:r w:rsidR="00A92B3A" w:rsidRPr="003D2980">
        <w:t>’</w:t>
      </w:r>
      <w:r w:rsidRPr="003D2980">
        <w:t>effet sur la pharmacocinétique</w:t>
      </w:r>
      <w:r w:rsidR="00CA5AE6" w:rsidRPr="003D2980">
        <w:t xml:space="preserve"> </w:t>
      </w:r>
      <w:r w:rsidRPr="003D2980">
        <w:t xml:space="preserve">du </w:t>
      </w:r>
      <w:proofErr w:type="spellStart"/>
      <w:r w:rsidRPr="003D2980">
        <w:t>pomalidomide</w:t>
      </w:r>
      <w:proofErr w:type="spellEnd"/>
      <w:r w:rsidRPr="003D2980">
        <w:t xml:space="preserve"> par rapport à l</w:t>
      </w:r>
      <w:r w:rsidR="00A92B3A" w:rsidRPr="003D2980">
        <w:t>’</w:t>
      </w:r>
      <w:r w:rsidRPr="003D2980">
        <w:t xml:space="preserve">administration de </w:t>
      </w:r>
      <w:proofErr w:type="spellStart"/>
      <w:r w:rsidRPr="003D2980">
        <w:t>pomalidomide</w:t>
      </w:r>
      <w:proofErr w:type="spellEnd"/>
      <w:r w:rsidRPr="003D2980">
        <w:t xml:space="preserve"> seul.</w:t>
      </w:r>
    </w:p>
    <w:p w14:paraId="3BFF5EE4" w14:textId="77777777" w:rsidR="00E03FD2" w:rsidRPr="003D2980" w:rsidRDefault="00E03FD2" w:rsidP="000D06D4">
      <w:pPr>
        <w:spacing w:line="240" w:lineRule="auto"/>
      </w:pPr>
    </w:p>
    <w:p w14:paraId="27B4211C" w14:textId="4E8E166E" w:rsidR="005755C2" w:rsidRPr="003D2980" w:rsidRDefault="00590B59" w:rsidP="000D06D4">
      <w:pPr>
        <w:spacing w:line="240" w:lineRule="auto"/>
      </w:pPr>
      <w:r w:rsidRPr="003D2980">
        <w:t>Les effets de la dexaméthasone sur la warfarine ne sont pas connus. Une surveillance étroite de la</w:t>
      </w:r>
      <w:r w:rsidR="00CA5AE6" w:rsidRPr="003D2980">
        <w:t xml:space="preserve"> </w:t>
      </w:r>
      <w:r w:rsidRPr="003D2980">
        <w:t>concentration de la warfarine est conseillée pendant le traitement.</w:t>
      </w:r>
    </w:p>
    <w:p w14:paraId="3B564164" w14:textId="77777777" w:rsidR="005755C2" w:rsidRPr="003D2980" w:rsidRDefault="005755C2" w:rsidP="000D06D4">
      <w:pPr>
        <w:spacing w:line="240" w:lineRule="auto"/>
      </w:pPr>
    </w:p>
    <w:p w14:paraId="2B5724D0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Fertilité, grossesse et allaitement</w:t>
      </w:r>
    </w:p>
    <w:p w14:paraId="492BF955" w14:textId="77777777" w:rsidR="00812D16" w:rsidRPr="003D2980" w:rsidRDefault="00812D16" w:rsidP="000D06D4">
      <w:pPr>
        <w:keepNext/>
        <w:spacing w:line="240" w:lineRule="auto"/>
      </w:pPr>
    </w:p>
    <w:p w14:paraId="11B7649E" w14:textId="41114062" w:rsidR="00E03FD2" w:rsidRDefault="00590B59" w:rsidP="000D06D4">
      <w:pPr>
        <w:spacing w:line="240" w:lineRule="auto"/>
        <w:rPr>
          <w:u w:val="single"/>
        </w:rPr>
      </w:pPr>
      <w:r w:rsidRPr="003D2980">
        <w:rPr>
          <w:u w:val="single"/>
        </w:rPr>
        <w:t xml:space="preserve">Femmes </w:t>
      </w:r>
      <w:r w:rsidR="00F742F0" w:rsidRPr="003D2980">
        <w:rPr>
          <w:u w:val="single"/>
        </w:rPr>
        <w:t>en capacité de procréer</w:t>
      </w:r>
      <w:r w:rsidRPr="003D2980">
        <w:rPr>
          <w:u w:val="single"/>
        </w:rPr>
        <w:t>/Contraception chez les hommes et les femmes</w:t>
      </w:r>
    </w:p>
    <w:p w14:paraId="4DDFC64B" w14:textId="77777777" w:rsidR="00AA4DE6" w:rsidRPr="003D2980" w:rsidRDefault="00AA4DE6" w:rsidP="000D06D4">
      <w:pPr>
        <w:spacing w:line="240" w:lineRule="auto"/>
        <w:rPr>
          <w:u w:val="single"/>
        </w:rPr>
      </w:pPr>
    </w:p>
    <w:p w14:paraId="790BA28E" w14:textId="09E1706A" w:rsidR="005755C2" w:rsidRPr="003D2980" w:rsidRDefault="00590B59" w:rsidP="000D06D4">
      <w:pPr>
        <w:spacing w:line="240" w:lineRule="auto"/>
      </w:pPr>
      <w:r w:rsidRPr="003D2980">
        <w:t xml:space="preserve">Les femmes </w:t>
      </w:r>
      <w:r w:rsidR="00F742F0" w:rsidRPr="003D2980">
        <w:t>en capacité de procréer</w:t>
      </w:r>
      <w:r w:rsidRPr="003D2980">
        <w:t xml:space="preserve"> doivent utiliser une méthode de contraception efficace. En cas de</w:t>
      </w:r>
      <w:r w:rsidR="00CA5AE6" w:rsidRPr="003D2980">
        <w:t xml:space="preserve"> </w:t>
      </w:r>
      <w:r w:rsidRPr="003D2980">
        <w:t>survenue d</w:t>
      </w:r>
      <w:r w:rsidR="00A92B3A" w:rsidRPr="003D2980">
        <w:t>’</w:t>
      </w:r>
      <w:r w:rsidRPr="003D2980">
        <w:t xml:space="preserve">une grossesse chez une femme traitée par </w:t>
      </w:r>
      <w:proofErr w:type="spellStart"/>
      <w:r w:rsidRPr="003D2980">
        <w:t>pomalidomide</w:t>
      </w:r>
      <w:proofErr w:type="spellEnd"/>
      <w:r w:rsidRPr="003D2980">
        <w:t>, le traitement doit être arrêté et</w:t>
      </w:r>
      <w:r w:rsidR="00CA5AE6" w:rsidRPr="003D2980">
        <w:t xml:space="preserve"> </w:t>
      </w:r>
      <w:r w:rsidRPr="003D2980">
        <w:t>la patiente doit être adressée à un médecin spécialiste ou expérimenté en tératologie pour évaluation et</w:t>
      </w:r>
      <w:r w:rsidR="00CA5AE6" w:rsidRPr="003D2980">
        <w:t xml:space="preserve"> </w:t>
      </w:r>
      <w:r w:rsidRPr="003D2980">
        <w:t>conseil. En cas de survenue d</w:t>
      </w:r>
      <w:r w:rsidR="00A92B3A" w:rsidRPr="003D2980">
        <w:t>’</w:t>
      </w:r>
      <w:r w:rsidRPr="003D2980">
        <w:t>une grossesse chez la partenaire d</w:t>
      </w:r>
      <w:r w:rsidR="00A92B3A" w:rsidRPr="003D2980">
        <w:t>’</w:t>
      </w:r>
      <w:r w:rsidRPr="003D2980">
        <w:t xml:space="preserve">un homme traité par </w:t>
      </w:r>
      <w:proofErr w:type="spellStart"/>
      <w:r w:rsidRPr="003D2980">
        <w:t>pomalidomide</w:t>
      </w:r>
      <w:proofErr w:type="spellEnd"/>
      <w:r w:rsidRPr="003D2980">
        <w:t>, il est recommandé d</w:t>
      </w:r>
      <w:r w:rsidR="00A92B3A" w:rsidRPr="003D2980">
        <w:t>’</w:t>
      </w:r>
      <w:r w:rsidRPr="003D2980">
        <w:t xml:space="preserve">adresser </w:t>
      </w:r>
      <w:r w:rsidR="00A37A05" w:rsidRPr="003D2980">
        <w:t>celle-ci</w:t>
      </w:r>
      <w:r w:rsidRPr="003D2980">
        <w:t xml:space="preserve"> à un médecin spécialiste ou expérimenté en</w:t>
      </w:r>
      <w:r w:rsidR="00CA5AE6" w:rsidRPr="003D2980">
        <w:t xml:space="preserve"> </w:t>
      </w:r>
      <w:r w:rsidRPr="003D2980">
        <w:t xml:space="preserve">tératologie pour évaluation et conseil. Le </w:t>
      </w:r>
      <w:proofErr w:type="spellStart"/>
      <w:r w:rsidRPr="003D2980">
        <w:t>pomalidomide</w:t>
      </w:r>
      <w:proofErr w:type="spellEnd"/>
      <w:r w:rsidRPr="003D2980">
        <w:t xml:space="preserve"> est présent dans le sperme humain. À titre de</w:t>
      </w:r>
      <w:r w:rsidR="00CA5AE6" w:rsidRPr="003D2980">
        <w:t xml:space="preserve"> </w:t>
      </w:r>
      <w:r w:rsidRPr="003D2980">
        <w:t xml:space="preserve">précaution, tous les hommes recevant le </w:t>
      </w:r>
      <w:proofErr w:type="spellStart"/>
      <w:r w:rsidRPr="003D2980">
        <w:t>pomalidomide</w:t>
      </w:r>
      <w:proofErr w:type="spellEnd"/>
      <w:r w:rsidRPr="003D2980">
        <w:t xml:space="preserve"> doivent utiliser des préservatifs pendant toute</w:t>
      </w:r>
      <w:r w:rsidR="00CA5AE6" w:rsidRPr="003D2980">
        <w:t xml:space="preserve"> </w:t>
      </w:r>
      <w:r w:rsidRPr="003D2980">
        <w:t xml:space="preserve">la durée du traitement, y compris pendant les interruptions de traitement, et pendant </w:t>
      </w:r>
      <w:r w:rsidR="00534D6D" w:rsidRPr="003D2980">
        <w:t>7 jour</w:t>
      </w:r>
      <w:r w:rsidRPr="003D2980">
        <w:t>s après</w:t>
      </w:r>
      <w:r w:rsidR="00CA5AE6" w:rsidRPr="003D2980">
        <w:t xml:space="preserve"> </w:t>
      </w:r>
      <w:r w:rsidRPr="003D2980">
        <w:t>l</w:t>
      </w:r>
      <w:r w:rsidR="00A92B3A" w:rsidRPr="003D2980">
        <w:t>’</w:t>
      </w:r>
      <w:r w:rsidRPr="003D2980">
        <w:t xml:space="preserve">arrêt du traitement si leur partenaire est enceinte ou </w:t>
      </w:r>
      <w:r w:rsidR="00F742F0" w:rsidRPr="003D2980">
        <w:t>en capacité de procréer</w:t>
      </w:r>
      <w:r w:rsidRPr="003D2980">
        <w:t xml:space="preserve"> et n</w:t>
      </w:r>
      <w:r w:rsidR="00A92B3A" w:rsidRPr="003D2980">
        <w:t>’</w:t>
      </w:r>
      <w:r w:rsidRPr="003D2980">
        <w:t>utilise pas de méthode</w:t>
      </w:r>
      <w:r w:rsidR="00CA5AE6" w:rsidRPr="003D2980">
        <w:t xml:space="preserve"> </w:t>
      </w:r>
      <w:r w:rsidRPr="003D2980">
        <w:t xml:space="preserve">contraceptive (voir </w:t>
      </w:r>
      <w:r w:rsidR="00CC1FAC" w:rsidRPr="003D2980">
        <w:t>rubriques 4</w:t>
      </w:r>
      <w:r w:rsidRPr="003D2980">
        <w:t>.3 et 4.4).</w:t>
      </w:r>
    </w:p>
    <w:p w14:paraId="0A5E25B9" w14:textId="77777777" w:rsidR="005755C2" w:rsidRPr="003D2980" w:rsidRDefault="005755C2" w:rsidP="000D06D4">
      <w:pPr>
        <w:spacing w:line="240" w:lineRule="auto"/>
      </w:pPr>
    </w:p>
    <w:p w14:paraId="37090D71" w14:textId="1CC70B28" w:rsidR="00812D16" w:rsidRDefault="009109D8" w:rsidP="00BA1251">
      <w:pPr>
        <w:keepNext/>
        <w:keepLines/>
        <w:spacing w:line="240" w:lineRule="auto"/>
        <w:rPr>
          <w:u w:val="single"/>
        </w:rPr>
      </w:pPr>
      <w:r w:rsidRPr="003D2980">
        <w:rPr>
          <w:u w:val="single"/>
        </w:rPr>
        <w:t>Grossesse</w:t>
      </w:r>
    </w:p>
    <w:p w14:paraId="1B03C431" w14:textId="77777777" w:rsidR="00AA4DE6" w:rsidRPr="003D2980" w:rsidRDefault="00AA4DE6" w:rsidP="00BA1251">
      <w:pPr>
        <w:keepNext/>
        <w:keepLines/>
        <w:spacing w:line="240" w:lineRule="auto"/>
        <w:rPr>
          <w:u w:val="single"/>
        </w:rPr>
      </w:pPr>
    </w:p>
    <w:p w14:paraId="202858A4" w14:textId="1CDB6453" w:rsidR="005755C2" w:rsidRPr="003D2980" w:rsidRDefault="00590B59" w:rsidP="00BA1251">
      <w:pPr>
        <w:keepNext/>
        <w:keepLines/>
        <w:spacing w:line="240" w:lineRule="auto"/>
      </w:pPr>
      <w:r w:rsidRPr="003D2980">
        <w:t xml:space="preserve">Un effet tératogène du </w:t>
      </w:r>
      <w:proofErr w:type="spellStart"/>
      <w:r w:rsidRPr="003D2980">
        <w:t>pomalidomide</w:t>
      </w:r>
      <w:proofErr w:type="spellEnd"/>
      <w:r w:rsidRPr="003D2980">
        <w:t xml:space="preserve"> est attendu chez l</w:t>
      </w:r>
      <w:r w:rsidR="00A92B3A" w:rsidRPr="003D2980">
        <w:t>’</w:t>
      </w:r>
      <w:r w:rsidRPr="003D2980">
        <w:t xml:space="preserve">être humain. Le </w:t>
      </w:r>
      <w:proofErr w:type="spellStart"/>
      <w:r w:rsidRPr="003D2980">
        <w:t>pomalidomide</w:t>
      </w:r>
      <w:proofErr w:type="spellEnd"/>
      <w:r w:rsidRPr="003D2980">
        <w:t xml:space="preserve"> est contre</w:t>
      </w:r>
      <w:r w:rsidR="0029112C" w:rsidRPr="003D2980">
        <w:t>-</w:t>
      </w:r>
      <w:r w:rsidRPr="003D2980">
        <w:t xml:space="preserve">indiqué pendant la grossesse et chez les femmes </w:t>
      </w:r>
      <w:r w:rsidR="00F742F0" w:rsidRPr="003D2980">
        <w:t>en capacité de procréer</w:t>
      </w:r>
      <w:r w:rsidRPr="003D2980">
        <w:t>, sauf si toutes les conditions de</w:t>
      </w:r>
      <w:r w:rsidR="00CA5AE6" w:rsidRPr="003D2980">
        <w:t xml:space="preserve"> </w:t>
      </w:r>
      <w:r w:rsidRPr="003D2980">
        <w:t xml:space="preserve">prévention de la grossesse sont </w:t>
      </w:r>
      <w:r w:rsidR="00A37A05" w:rsidRPr="003D2980">
        <w:t>réunies</w:t>
      </w:r>
      <w:r w:rsidRPr="003D2980">
        <w:t xml:space="preserve"> (voir </w:t>
      </w:r>
      <w:r w:rsidR="00CC1FAC" w:rsidRPr="003D2980">
        <w:t>rubriques 4</w:t>
      </w:r>
      <w:r w:rsidRPr="003D2980">
        <w:t>.3 et 4.4).</w:t>
      </w:r>
    </w:p>
    <w:p w14:paraId="3EB2371D" w14:textId="77777777" w:rsidR="005755C2" w:rsidRPr="003D2980" w:rsidRDefault="005755C2" w:rsidP="000D06D4">
      <w:pPr>
        <w:spacing w:line="240" w:lineRule="auto"/>
      </w:pPr>
    </w:p>
    <w:p w14:paraId="7155808A" w14:textId="7A8A4A4A" w:rsidR="00812D16" w:rsidRDefault="009109D8" w:rsidP="000D06D4">
      <w:pPr>
        <w:spacing w:line="240" w:lineRule="auto"/>
        <w:rPr>
          <w:u w:val="single"/>
        </w:rPr>
      </w:pPr>
      <w:r w:rsidRPr="003D2980">
        <w:rPr>
          <w:u w:val="single"/>
        </w:rPr>
        <w:t>Allaitement</w:t>
      </w:r>
    </w:p>
    <w:p w14:paraId="2650E575" w14:textId="77777777" w:rsidR="00AA4DE6" w:rsidRPr="003D2980" w:rsidRDefault="00AA4DE6" w:rsidP="000D06D4">
      <w:pPr>
        <w:spacing w:line="240" w:lineRule="auto"/>
      </w:pPr>
    </w:p>
    <w:p w14:paraId="09346E1B" w14:textId="401A2DD2" w:rsidR="005755C2" w:rsidRPr="003D2980" w:rsidRDefault="00590B59" w:rsidP="000D06D4">
      <w:pPr>
        <w:spacing w:line="240" w:lineRule="auto"/>
      </w:pPr>
      <w:r w:rsidRPr="003D2980">
        <w:t xml:space="preserve">On ne sait pas si le </w:t>
      </w:r>
      <w:proofErr w:type="spellStart"/>
      <w:r w:rsidRPr="003D2980">
        <w:t>pomalidomide</w:t>
      </w:r>
      <w:proofErr w:type="spellEnd"/>
      <w:r w:rsidRPr="003D2980">
        <w:t xml:space="preserve"> est excrété dans le lait maternel. Après administration chez des rates</w:t>
      </w:r>
      <w:r w:rsidR="00CA5AE6" w:rsidRPr="003D2980">
        <w:t xml:space="preserve"> </w:t>
      </w:r>
      <w:r w:rsidRPr="003D2980">
        <w:t xml:space="preserve">allaitantes, le </w:t>
      </w:r>
      <w:proofErr w:type="spellStart"/>
      <w:r w:rsidRPr="003D2980">
        <w:t>pomalidomide</w:t>
      </w:r>
      <w:proofErr w:type="spellEnd"/>
      <w:r w:rsidRPr="003D2980">
        <w:t xml:space="preserve"> a été détecté dans le lait. Compte tenu du risque d</w:t>
      </w:r>
      <w:r w:rsidR="00A92B3A" w:rsidRPr="003D2980">
        <w:t>’</w:t>
      </w:r>
      <w:r w:rsidRPr="003D2980">
        <w:t>effets indésirables du</w:t>
      </w:r>
      <w:r w:rsidR="00CA5AE6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chez </w:t>
      </w:r>
      <w:r w:rsidR="0029112C" w:rsidRPr="003D2980">
        <w:t>le nourrisson</w:t>
      </w:r>
      <w:r w:rsidRPr="003D2980">
        <w:t xml:space="preserve"> allaité, une décision doit être prise soit d</w:t>
      </w:r>
      <w:r w:rsidR="00A92B3A" w:rsidRPr="003D2980">
        <w:t>’</w:t>
      </w:r>
      <w:r w:rsidRPr="003D2980">
        <w:t>interrompre l</w:t>
      </w:r>
      <w:r w:rsidR="00A92B3A" w:rsidRPr="003D2980">
        <w:t>’</w:t>
      </w:r>
      <w:r w:rsidRPr="003D2980">
        <w:t>allaitement soit</w:t>
      </w:r>
      <w:r w:rsidR="00CA5AE6" w:rsidRPr="003D2980">
        <w:t xml:space="preserve"> </w:t>
      </w:r>
      <w:r w:rsidRPr="003D2980">
        <w:t>d</w:t>
      </w:r>
      <w:r w:rsidR="00A92B3A" w:rsidRPr="003D2980">
        <w:t>’</w:t>
      </w:r>
      <w:r w:rsidRPr="003D2980">
        <w:t>interrompre le traitement en prenant en compte le bénéfice de l</w:t>
      </w:r>
      <w:r w:rsidR="00A92B3A" w:rsidRPr="003D2980">
        <w:t>’</w:t>
      </w:r>
      <w:r w:rsidRPr="003D2980">
        <w:t>allaitement pour l</w:t>
      </w:r>
      <w:r w:rsidR="00A92B3A" w:rsidRPr="003D2980">
        <w:t>’</w:t>
      </w:r>
      <w:r w:rsidRPr="003D2980">
        <w:t>enfant au regard</w:t>
      </w:r>
      <w:r w:rsidR="00CA5AE6" w:rsidRPr="003D2980">
        <w:t xml:space="preserve"> </w:t>
      </w:r>
      <w:r w:rsidRPr="003D2980">
        <w:t>du bénéfice du traitement pour la femme.</w:t>
      </w:r>
    </w:p>
    <w:p w14:paraId="66C52612" w14:textId="77777777" w:rsidR="00590B59" w:rsidRPr="003D2980" w:rsidRDefault="00590B59" w:rsidP="000D06D4">
      <w:pPr>
        <w:spacing w:line="240" w:lineRule="auto"/>
      </w:pPr>
    </w:p>
    <w:p w14:paraId="78311BD3" w14:textId="087F74A0" w:rsidR="00812D16" w:rsidRDefault="009109D8" w:rsidP="000D06D4">
      <w:pPr>
        <w:spacing w:line="240" w:lineRule="auto"/>
        <w:rPr>
          <w:u w:val="single"/>
        </w:rPr>
      </w:pPr>
      <w:r w:rsidRPr="003D2980">
        <w:rPr>
          <w:u w:val="single"/>
        </w:rPr>
        <w:t>Fertilité</w:t>
      </w:r>
    </w:p>
    <w:p w14:paraId="1CA9DDAB" w14:textId="77777777" w:rsidR="00AA4DE6" w:rsidRPr="003D2980" w:rsidRDefault="00AA4DE6" w:rsidP="000D06D4">
      <w:pPr>
        <w:spacing w:line="240" w:lineRule="auto"/>
      </w:pPr>
    </w:p>
    <w:p w14:paraId="79FE7D5B" w14:textId="4771AA4B" w:rsidR="00590B59" w:rsidRPr="003D2980" w:rsidRDefault="00590B59" w:rsidP="000D06D4">
      <w:pPr>
        <w:spacing w:line="240" w:lineRule="auto"/>
        <w:rPr>
          <w:iCs/>
        </w:rPr>
      </w:pPr>
      <w:r w:rsidRPr="003D2980">
        <w:rPr>
          <w:iCs/>
        </w:rPr>
        <w:t xml:space="preserve">Le </w:t>
      </w:r>
      <w:proofErr w:type="spellStart"/>
      <w:r w:rsidRPr="003D2980">
        <w:rPr>
          <w:iCs/>
        </w:rPr>
        <w:t>pomalidomide</w:t>
      </w:r>
      <w:proofErr w:type="spellEnd"/>
      <w:r w:rsidRPr="003D2980">
        <w:rPr>
          <w:iCs/>
        </w:rPr>
        <w:t xml:space="preserve"> a eu des effets délétères sur la fertilité et </w:t>
      </w:r>
      <w:r w:rsidR="00A37A05" w:rsidRPr="003D2980">
        <w:rPr>
          <w:iCs/>
        </w:rPr>
        <w:t xml:space="preserve">s’est révélé </w:t>
      </w:r>
      <w:r w:rsidRPr="003D2980">
        <w:rPr>
          <w:iCs/>
        </w:rPr>
        <w:t>tératogène chez l</w:t>
      </w:r>
      <w:r w:rsidR="00A92B3A" w:rsidRPr="003D2980">
        <w:rPr>
          <w:iCs/>
        </w:rPr>
        <w:t>’</w:t>
      </w:r>
      <w:r w:rsidRPr="003D2980">
        <w:rPr>
          <w:iCs/>
        </w:rPr>
        <w:t>animal. Après</w:t>
      </w:r>
      <w:r w:rsidR="00CA5AE6" w:rsidRPr="003D2980">
        <w:rPr>
          <w:iCs/>
        </w:rPr>
        <w:t xml:space="preserve"> </w:t>
      </w:r>
      <w:r w:rsidRPr="003D2980">
        <w:rPr>
          <w:iCs/>
        </w:rPr>
        <w:t xml:space="preserve">administration chez des lapines gestantes, le </w:t>
      </w:r>
      <w:proofErr w:type="spellStart"/>
      <w:r w:rsidRPr="003D2980">
        <w:rPr>
          <w:iCs/>
        </w:rPr>
        <w:t>pomalidomide</w:t>
      </w:r>
      <w:proofErr w:type="spellEnd"/>
      <w:r w:rsidRPr="003D2980">
        <w:rPr>
          <w:iCs/>
        </w:rPr>
        <w:t xml:space="preserve"> a traversé la barrière placentaire et a été</w:t>
      </w:r>
      <w:r w:rsidR="00CA5AE6" w:rsidRPr="003D2980">
        <w:rPr>
          <w:iCs/>
        </w:rPr>
        <w:t xml:space="preserve"> </w:t>
      </w:r>
      <w:r w:rsidRPr="003D2980">
        <w:rPr>
          <w:iCs/>
        </w:rPr>
        <w:t xml:space="preserve">détecté dans le sang des </w:t>
      </w:r>
      <w:r w:rsidR="00E03FD2" w:rsidRPr="003D2980">
        <w:rPr>
          <w:iCs/>
        </w:rPr>
        <w:t>fœtus</w:t>
      </w:r>
      <w:r w:rsidRPr="003D2980">
        <w:rPr>
          <w:iCs/>
        </w:rPr>
        <w:t xml:space="preserve"> (voir </w:t>
      </w:r>
      <w:r w:rsidR="00CC1FAC" w:rsidRPr="003D2980">
        <w:rPr>
          <w:iCs/>
        </w:rPr>
        <w:t>rubrique 5</w:t>
      </w:r>
      <w:r w:rsidRPr="003D2980">
        <w:rPr>
          <w:iCs/>
        </w:rPr>
        <w:t>.3).</w:t>
      </w:r>
    </w:p>
    <w:p w14:paraId="3B7C66F6" w14:textId="77777777" w:rsidR="00590B59" w:rsidRPr="003D2980" w:rsidRDefault="00590B59" w:rsidP="000D06D4">
      <w:pPr>
        <w:spacing w:line="240" w:lineRule="auto"/>
        <w:rPr>
          <w:iCs/>
        </w:rPr>
      </w:pPr>
    </w:p>
    <w:p w14:paraId="5DE1417A" w14:textId="28984E85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Effets sur l</w:t>
      </w:r>
      <w:r w:rsidR="00A92B3A" w:rsidRPr="003D2980">
        <w:rPr>
          <w:b/>
        </w:rPr>
        <w:t>’</w:t>
      </w:r>
      <w:r w:rsidRPr="003D2980">
        <w:rPr>
          <w:b/>
        </w:rPr>
        <w:t>aptitude à conduire des véhicules et à utiliser des machines</w:t>
      </w:r>
    </w:p>
    <w:p w14:paraId="2599D112" w14:textId="77777777" w:rsidR="00812D16" w:rsidRPr="003D2980" w:rsidRDefault="00812D16" w:rsidP="000D06D4">
      <w:pPr>
        <w:keepNext/>
        <w:spacing w:line="240" w:lineRule="auto"/>
      </w:pPr>
    </w:p>
    <w:p w14:paraId="3E8FDFDD" w14:textId="314EAF8F" w:rsidR="00812D16" w:rsidRPr="003D2980" w:rsidRDefault="00590B59" w:rsidP="000D06D4">
      <w:pPr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a une influence mineure ou modérée sur l</w:t>
      </w:r>
      <w:r w:rsidR="00A92B3A" w:rsidRPr="003D2980">
        <w:t>’</w:t>
      </w:r>
      <w:r w:rsidRPr="003D2980">
        <w:t>aptitude à conduire des véhicules et à</w:t>
      </w:r>
      <w:r w:rsidR="00CA5AE6" w:rsidRPr="003D2980">
        <w:t xml:space="preserve"> </w:t>
      </w:r>
      <w:r w:rsidRPr="003D2980">
        <w:t>utiliser des machines. Des cas de fatigue, de diminution du niveau de conscience, de confusion et</w:t>
      </w:r>
      <w:r w:rsidR="00CA5AE6" w:rsidRPr="003D2980">
        <w:t xml:space="preserve"> </w:t>
      </w:r>
      <w:r w:rsidR="0029112C" w:rsidRPr="003D2980">
        <w:t>de sensations vertigineuses</w:t>
      </w:r>
      <w:r w:rsidRPr="003D2980">
        <w:t xml:space="preserve"> ont été </w:t>
      </w:r>
      <w:r w:rsidR="0029112C" w:rsidRPr="003D2980">
        <w:t>rapportés</w:t>
      </w:r>
      <w:r w:rsidRPr="003D2980">
        <w:t xml:space="preserve"> lors de l</w:t>
      </w:r>
      <w:r w:rsidR="00A92B3A" w:rsidRPr="003D2980">
        <w:t>’</w:t>
      </w:r>
      <w:r w:rsidRPr="003D2980">
        <w:t xml:space="preserve">utilisation du </w:t>
      </w:r>
      <w:proofErr w:type="spellStart"/>
      <w:r w:rsidRPr="003D2980">
        <w:t>pomalidomide</w:t>
      </w:r>
      <w:proofErr w:type="spellEnd"/>
      <w:r w:rsidRPr="003D2980">
        <w:t>. Les patients doivent être</w:t>
      </w:r>
      <w:r w:rsidR="00CA5AE6" w:rsidRPr="003D2980">
        <w:t xml:space="preserve"> </w:t>
      </w:r>
      <w:r w:rsidRPr="003D2980">
        <w:t>informés que s</w:t>
      </w:r>
      <w:r w:rsidR="00A92B3A" w:rsidRPr="003D2980">
        <w:t>’</w:t>
      </w:r>
      <w:r w:rsidRPr="003D2980">
        <w:t>ils présentent ces effets, ils ne doivent pas conduire de véhicules, utiliser des machines</w:t>
      </w:r>
      <w:r w:rsidR="00CA5AE6" w:rsidRPr="003D2980">
        <w:t xml:space="preserve"> </w:t>
      </w:r>
      <w:r w:rsidRPr="003D2980">
        <w:t xml:space="preserve">ou effectuer des activités dangereuses pendant le traitement par </w:t>
      </w:r>
      <w:proofErr w:type="spellStart"/>
      <w:r w:rsidRPr="003D2980">
        <w:t>pomalidomide</w:t>
      </w:r>
      <w:proofErr w:type="spellEnd"/>
      <w:r w:rsidRPr="003D2980">
        <w:t>.</w:t>
      </w:r>
    </w:p>
    <w:p w14:paraId="308BEF5D" w14:textId="77777777" w:rsidR="00812D16" w:rsidRPr="003D2980" w:rsidRDefault="00812D16" w:rsidP="000D06D4">
      <w:pPr>
        <w:spacing w:line="240" w:lineRule="auto"/>
      </w:pPr>
    </w:p>
    <w:p w14:paraId="036A809B" w14:textId="77777777" w:rsidR="00812D16" w:rsidRPr="003D2980" w:rsidRDefault="009109D8" w:rsidP="00AA4DE6">
      <w:pPr>
        <w:keepNext/>
        <w:keepLines/>
        <w:numPr>
          <w:ilvl w:val="1"/>
          <w:numId w:val="4"/>
        </w:numPr>
        <w:spacing w:line="240" w:lineRule="auto"/>
        <w:outlineLvl w:val="0"/>
        <w:rPr>
          <w:b/>
        </w:rPr>
      </w:pPr>
      <w:r w:rsidRPr="003D2980">
        <w:rPr>
          <w:b/>
        </w:rPr>
        <w:lastRenderedPageBreak/>
        <w:t>Effets indésirables</w:t>
      </w:r>
    </w:p>
    <w:p w14:paraId="27D4682B" w14:textId="77777777" w:rsidR="00812D16" w:rsidRPr="003D2980" w:rsidRDefault="00812D16" w:rsidP="00AA4DE6">
      <w:pPr>
        <w:keepNext/>
        <w:keepLines/>
        <w:autoSpaceDE w:val="0"/>
        <w:autoSpaceDN w:val="0"/>
        <w:adjustRightInd w:val="0"/>
        <w:spacing w:line="240" w:lineRule="auto"/>
        <w:jc w:val="both"/>
      </w:pPr>
    </w:p>
    <w:p w14:paraId="4BFF59EF" w14:textId="77777777" w:rsidR="00E03FD2" w:rsidRPr="003D2980" w:rsidRDefault="00590B59" w:rsidP="00AA4DE6">
      <w:pPr>
        <w:keepNext/>
        <w:keepLines/>
        <w:spacing w:line="240" w:lineRule="auto"/>
        <w:rPr>
          <w:bCs/>
          <w:szCs w:val="22"/>
          <w:u w:val="single"/>
        </w:rPr>
      </w:pPr>
      <w:r w:rsidRPr="003D2980">
        <w:rPr>
          <w:bCs/>
          <w:szCs w:val="22"/>
          <w:u w:val="single"/>
        </w:rPr>
        <w:t>Résumé du profil de sécurité</w:t>
      </w:r>
    </w:p>
    <w:p w14:paraId="4EC5D176" w14:textId="77777777" w:rsidR="00E03FD2" w:rsidRPr="003D2980" w:rsidRDefault="00E03FD2" w:rsidP="00AA4DE6">
      <w:pPr>
        <w:keepNext/>
        <w:keepLines/>
        <w:spacing w:line="240" w:lineRule="auto"/>
        <w:rPr>
          <w:bCs/>
          <w:szCs w:val="22"/>
        </w:rPr>
      </w:pPr>
    </w:p>
    <w:p w14:paraId="7D4DF5FE" w14:textId="77777777" w:rsidR="00F1704B" w:rsidRPr="003D2980" w:rsidRDefault="00590B59" w:rsidP="00AA4DE6">
      <w:pPr>
        <w:keepNext/>
        <w:keepLines/>
        <w:spacing w:line="240" w:lineRule="auto"/>
        <w:rPr>
          <w:bCs/>
          <w:i/>
          <w:iCs/>
          <w:szCs w:val="22"/>
        </w:rPr>
      </w:pPr>
      <w:r w:rsidRPr="003D2980">
        <w:rPr>
          <w:bCs/>
          <w:i/>
          <w:iCs/>
          <w:szCs w:val="22"/>
        </w:rPr>
        <w:t xml:space="preserve">Le </w:t>
      </w:r>
      <w:proofErr w:type="spellStart"/>
      <w:r w:rsidRPr="003D2980">
        <w:rPr>
          <w:bCs/>
          <w:i/>
          <w:iCs/>
          <w:szCs w:val="22"/>
        </w:rPr>
        <w:t>pomalidomide</w:t>
      </w:r>
      <w:proofErr w:type="spellEnd"/>
      <w:r w:rsidRPr="003D2980">
        <w:rPr>
          <w:bCs/>
          <w:i/>
          <w:iCs/>
          <w:szCs w:val="22"/>
        </w:rPr>
        <w:t xml:space="preserve"> en association avec le </w:t>
      </w:r>
      <w:proofErr w:type="spellStart"/>
      <w:r w:rsidRPr="003D2980">
        <w:rPr>
          <w:bCs/>
          <w:i/>
          <w:iCs/>
          <w:szCs w:val="22"/>
        </w:rPr>
        <w:t>bortézomib</w:t>
      </w:r>
      <w:proofErr w:type="spellEnd"/>
      <w:r w:rsidRPr="003D2980">
        <w:rPr>
          <w:bCs/>
          <w:i/>
          <w:iCs/>
          <w:szCs w:val="22"/>
        </w:rPr>
        <w:t xml:space="preserve"> et la dexaméthasone</w:t>
      </w:r>
    </w:p>
    <w:p w14:paraId="4B002531" w14:textId="2030856F" w:rsidR="00590B59" w:rsidRPr="003D2980" w:rsidRDefault="00590B59" w:rsidP="000D06D4">
      <w:pPr>
        <w:spacing w:line="240" w:lineRule="auto"/>
        <w:rPr>
          <w:bCs/>
          <w:szCs w:val="22"/>
        </w:rPr>
      </w:pPr>
      <w:r w:rsidRPr="003D2980">
        <w:rPr>
          <w:bCs/>
          <w:szCs w:val="22"/>
        </w:rPr>
        <w:t>Les affections hématologiques et du système lymphatique les plus fréquemment rapportées ont été la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neutropénie (54,</w:t>
      </w:r>
      <w:r w:rsidR="00CC1FAC" w:rsidRPr="003D2980">
        <w:rPr>
          <w:bCs/>
          <w:szCs w:val="22"/>
        </w:rPr>
        <w:t>0 %</w:t>
      </w:r>
      <w:r w:rsidRPr="003D2980">
        <w:rPr>
          <w:bCs/>
          <w:szCs w:val="22"/>
        </w:rPr>
        <w:t>), la thrombopénie (39,</w:t>
      </w:r>
      <w:r w:rsidR="00CC1FAC" w:rsidRPr="003D2980">
        <w:rPr>
          <w:bCs/>
          <w:szCs w:val="22"/>
        </w:rPr>
        <w:t>9 %</w:t>
      </w:r>
      <w:r w:rsidRPr="003D2980">
        <w:rPr>
          <w:bCs/>
          <w:szCs w:val="22"/>
        </w:rPr>
        <w:t>) et 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anémie (32,</w:t>
      </w:r>
      <w:r w:rsidR="00CC1FAC" w:rsidRPr="003D2980">
        <w:rPr>
          <w:bCs/>
          <w:szCs w:val="22"/>
        </w:rPr>
        <w:t>0 %</w:t>
      </w:r>
      <w:r w:rsidRPr="003D2980">
        <w:rPr>
          <w:bCs/>
          <w:szCs w:val="22"/>
        </w:rPr>
        <w:t>). Les autres effets indésirables les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plus fréquemment rapportés ont inclus</w:t>
      </w:r>
      <w:r w:rsidR="00AA4DE6">
        <w:rPr>
          <w:bCs/>
          <w:szCs w:val="22"/>
        </w:rPr>
        <w:t> :</w:t>
      </w:r>
      <w:r w:rsidRPr="003D2980">
        <w:rPr>
          <w:bCs/>
          <w:szCs w:val="22"/>
        </w:rPr>
        <w:t xml:space="preserve"> neuropathie périphérique sensitive (48,</w:t>
      </w:r>
      <w:r w:rsidR="00CC1FAC" w:rsidRPr="003D2980">
        <w:rPr>
          <w:bCs/>
          <w:szCs w:val="22"/>
        </w:rPr>
        <w:t>2 %</w:t>
      </w:r>
      <w:r w:rsidRPr="003D2980">
        <w:rPr>
          <w:bCs/>
          <w:szCs w:val="22"/>
        </w:rPr>
        <w:t>), fatigue (38,</w:t>
      </w:r>
      <w:r w:rsidR="00CC1FAC" w:rsidRPr="003D2980">
        <w:rPr>
          <w:bCs/>
          <w:szCs w:val="22"/>
        </w:rPr>
        <w:t>8 %</w:t>
      </w:r>
      <w:r w:rsidRPr="003D2980">
        <w:rPr>
          <w:bCs/>
          <w:szCs w:val="22"/>
        </w:rPr>
        <w:t>),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diarrhée (38,</w:t>
      </w:r>
      <w:r w:rsidR="00CC1FAC" w:rsidRPr="003D2980">
        <w:rPr>
          <w:bCs/>
          <w:szCs w:val="22"/>
        </w:rPr>
        <w:t>1 %</w:t>
      </w:r>
      <w:r w:rsidRPr="003D2980">
        <w:rPr>
          <w:bCs/>
          <w:szCs w:val="22"/>
        </w:rPr>
        <w:t>), constipation (38,</w:t>
      </w:r>
      <w:r w:rsidR="00CC1FAC" w:rsidRPr="003D2980">
        <w:rPr>
          <w:bCs/>
          <w:szCs w:val="22"/>
        </w:rPr>
        <w:t>1 %</w:t>
      </w:r>
      <w:r w:rsidRPr="003D2980">
        <w:rPr>
          <w:bCs/>
          <w:szCs w:val="22"/>
        </w:rPr>
        <w:t xml:space="preserve">) et </w:t>
      </w:r>
      <w:r w:rsidR="00BF1C30" w:rsidRPr="003D2980">
        <w:rPr>
          <w:bCs/>
          <w:szCs w:val="22"/>
        </w:rPr>
        <w:t>œdème</w:t>
      </w:r>
      <w:r w:rsidRPr="003D2980">
        <w:rPr>
          <w:bCs/>
          <w:szCs w:val="22"/>
        </w:rPr>
        <w:t xml:space="preserve"> périphérique (36,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>). Les effets indésirables de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grade</w:t>
      </w:r>
      <w:r w:rsidR="00BF1C30" w:rsidRPr="003D2980">
        <w:rPr>
          <w:bCs/>
          <w:szCs w:val="22"/>
        </w:rPr>
        <w:t> </w:t>
      </w:r>
      <w:r w:rsidRPr="003D2980">
        <w:rPr>
          <w:bCs/>
          <w:szCs w:val="22"/>
        </w:rPr>
        <w:t>3 ou 4 les plus fréquemment rapportés ont été des affections hématologiques et du système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 xml:space="preserve">lymphatique </w:t>
      </w:r>
      <w:r w:rsidR="00BF1C30" w:rsidRPr="003D2980">
        <w:rPr>
          <w:bCs/>
          <w:szCs w:val="22"/>
        </w:rPr>
        <w:t>incluant</w:t>
      </w:r>
      <w:r w:rsidRPr="003D2980">
        <w:rPr>
          <w:bCs/>
          <w:szCs w:val="22"/>
        </w:rPr>
        <w:t xml:space="preserve"> neutropénie (47,</w:t>
      </w:r>
      <w:r w:rsidR="00CC1FAC" w:rsidRPr="003D2980">
        <w:rPr>
          <w:bCs/>
          <w:szCs w:val="22"/>
        </w:rPr>
        <w:t>1 %</w:t>
      </w:r>
      <w:r w:rsidRPr="003D2980">
        <w:rPr>
          <w:bCs/>
          <w:szCs w:val="22"/>
        </w:rPr>
        <w:t>), thrombopénie (28,</w:t>
      </w:r>
      <w:r w:rsidR="00CC1FAC" w:rsidRPr="003D2980">
        <w:rPr>
          <w:bCs/>
          <w:szCs w:val="22"/>
        </w:rPr>
        <w:t>1 %</w:t>
      </w:r>
      <w:r w:rsidRPr="003D2980">
        <w:rPr>
          <w:bCs/>
          <w:szCs w:val="22"/>
        </w:rPr>
        <w:t>) et anémie (15,</w:t>
      </w:r>
      <w:r w:rsidR="00CC1FAC" w:rsidRPr="003D2980">
        <w:rPr>
          <w:bCs/>
          <w:szCs w:val="22"/>
        </w:rPr>
        <w:t>1 %</w:t>
      </w:r>
      <w:r w:rsidRPr="003D2980">
        <w:rPr>
          <w:bCs/>
          <w:szCs w:val="22"/>
        </w:rPr>
        <w:t>). 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effet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indésirable grave le plus fréquemment rapporté a été la pneumonie (12,</w:t>
      </w:r>
      <w:r w:rsidR="00CC1FAC" w:rsidRPr="003D2980">
        <w:rPr>
          <w:bCs/>
          <w:szCs w:val="22"/>
        </w:rPr>
        <w:t>2 %</w:t>
      </w:r>
      <w:r w:rsidRPr="003D2980">
        <w:rPr>
          <w:bCs/>
          <w:szCs w:val="22"/>
        </w:rPr>
        <w:t>). Les autres effets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 xml:space="preserve">indésirables graves rapportés ont été la </w:t>
      </w:r>
      <w:r w:rsidR="00BF1C30" w:rsidRPr="003D2980">
        <w:rPr>
          <w:bCs/>
          <w:szCs w:val="22"/>
        </w:rPr>
        <w:t>fièvre</w:t>
      </w:r>
      <w:r w:rsidRPr="003D2980">
        <w:rPr>
          <w:bCs/>
          <w:szCs w:val="22"/>
        </w:rPr>
        <w:t xml:space="preserve"> (4,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>), 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 xml:space="preserve">infection des voies </w:t>
      </w:r>
      <w:r w:rsidR="00BF1C30" w:rsidRPr="003D2980">
        <w:rPr>
          <w:bCs/>
          <w:szCs w:val="22"/>
        </w:rPr>
        <w:t>aériennes</w:t>
      </w:r>
      <w:r w:rsidRPr="003D2980">
        <w:rPr>
          <w:bCs/>
          <w:szCs w:val="22"/>
        </w:rPr>
        <w:t xml:space="preserve"> inférieures</w:t>
      </w:r>
      <w:r w:rsidR="00F1704B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(3,</w:t>
      </w:r>
      <w:r w:rsidR="00CC1FAC" w:rsidRPr="003D2980">
        <w:rPr>
          <w:bCs/>
          <w:szCs w:val="22"/>
        </w:rPr>
        <w:t>6 %</w:t>
      </w:r>
      <w:r w:rsidRPr="003D2980">
        <w:rPr>
          <w:bCs/>
          <w:szCs w:val="22"/>
        </w:rPr>
        <w:t xml:space="preserve">), </w:t>
      </w:r>
      <w:r w:rsidR="00522C15">
        <w:rPr>
          <w:bCs/>
          <w:szCs w:val="22"/>
        </w:rPr>
        <w:t>la grippe (3,6%)</w:t>
      </w:r>
      <w:r w:rsidR="00292F00">
        <w:rPr>
          <w:bCs/>
          <w:szCs w:val="22"/>
        </w:rPr>
        <w:t xml:space="preserve">, </w:t>
      </w:r>
      <w:r w:rsidRPr="003D2980">
        <w:rPr>
          <w:bCs/>
          <w:szCs w:val="22"/>
        </w:rPr>
        <w:t>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embolie pulmonaire (3,</w:t>
      </w:r>
      <w:r w:rsidR="00CC1FAC" w:rsidRPr="003D2980">
        <w:rPr>
          <w:bCs/>
          <w:szCs w:val="22"/>
        </w:rPr>
        <w:t>2 %</w:t>
      </w:r>
      <w:r w:rsidRPr="003D2980">
        <w:rPr>
          <w:bCs/>
          <w:szCs w:val="22"/>
        </w:rPr>
        <w:t>), la fibrillation auriculaire (3,</w:t>
      </w:r>
      <w:r w:rsidR="00CC1FAC" w:rsidRPr="003D2980">
        <w:rPr>
          <w:bCs/>
          <w:szCs w:val="22"/>
        </w:rPr>
        <w:t>2 %</w:t>
      </w:r>
      <w:r w:rsidRPr="003D2980">
        <w:rPr>
          <w:bCs/>
          <w:szCs w:val="22"/>
        </w:rPr>
        <w:t>) et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insuffisance rénale aiguë (2,</w:t>
      </w:r>
      <w:r w:rsidR="00CC1FAC" w:rsidRPr="003D2980">
        <w:rPr>
          <w:bCs/>
          <w:szCs w:val="22"/>
        </w:rPr>
        <w:t>9 %</w:t>
      </w:r>
      <w:r w:rsidRPr="003D2980">
        <w:rPr>
          <w:bCs/>
          <w:szCs w:val="22"/>
        </w:rPr>
        <w:t>).</w:t>
      </w:r>
    </w:p>
    <w:p w14:paraId="5AA1BE46" w14:textId="77777777" w:rsidR="00F1704B" w:rsidRPr="003D2980" w:rsidRDefault="00F1704B" w:rsidP="000D06D4">
      <w:pPr>
        <w:spacing w:line="240" w:lineRule="auto"/>
        <w:rPr>
          <w:bCs/>
          <w:szCs w:val="22"/>
        </w:rPr>
      </w:pPr>
    </w:p>
    <w:p w14:paraId="192514F3" w14:textId="77777777" w:rsidR="00F1704B" w:rsidRPr="003D2980" w:rsidRDefault="00590B59" w:rsidP="000D06D4">
      <w:pPr>
        <w:spacing w:line="240" w:lineRule="auto"/>
        <w:rPr>
          <w:bCs/>
          <w:i/>
          <w:iCs/>
          <w:szCs w:val="22"/>
        </w:rPr>
      </w:pPr>
      <w:r w:rsidRPr="003D2980">
        <w:rPr>
          <w:bCs/>
          <w:i/>
          <w:iCs/>
          <w:szCs w:val="22"/>
        </w:rPr>
        <w:t xml:space="preserve">Le </w:t>
      </w:r>
      <w:proofErr w:type="spellStart"/>
      <w:r w:rsidRPr="003D2980">
        <w:rPr>
          <w:bCs/>
          <w:i/>
          <w:iCs/>
          <w:szCs w:val="22"/>
        </w:rPr>
        <w:t>pomalidomide</w:t>
      </w:r>
      <w:proofErr w:type="spellEnd"/>
      <w:r w:rsidRPr="003D2980">
        <w:rPr>
          <w:bCs/>
          <w:i/>
          <w:iCs/>
          <w:szCs w:val="22"/>
        </w:rPr>
        <w:t xml:space="preserve"> en association avec la dexaméthasone</w:t>
      </w:r>
    </w:p>
    <w:p w14:paraId="10C0CE52" w14:textId="4A80DFE4" w:rsidR="00590B59" w:rsidRPr="003D2980" w:rsidRDefault="00590B59" w:rsidP="000D06D4">
      <w:pPr>
        <w:spacing w:line="240" w:lineRule="auto"/>
        <w:rPr>
          <w:bCs/>
          <w:szCs w:val="22"/>
        </w:rPr>
      </w:pPr>
      <w:r w:rsidRPr="003D2980">
        <w:rPr>
          <w:bCs/>
          <w:szCs w:val="22"/>
        </w:rPr>
        <w:t>Les effets indésirables les plus fréquemment rapportés dans les études cliniques ont été des affections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 xml:space="preserve">hématologiques et du système lymphatique </w:t>
      </w:r>
      <w:r w:rsidR="00BF1C30" w:rsidRPr="003D2980">
        <w:rPr>
          <w:bCs/>
          <w:szCs w:val="22"/>
        </w:rPr>
        <w:t>incluant</w:t>
      </w:r>
      <w:r w:rsidRPr="003D2980">
        <w:rPr>
          <w:bCs/>
          <w:szCs w:val="22"/>
        </w:rPr>
        <w:t xml:space="preserve"> anémie (45,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), neutropénie (45,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>) et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thrombopénie (2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</w:t>
      </w:r>
      <w:r w:rsidR="00A37A05" w:rsidRPr="003D2980">
        <w:rPr>
          <w:bCs/>
          <w:szCs w:val="22"/>
        </w:rPr>
        <w:t>,</w:t>
      </w:r>
      <w:r w:rsidRPr="003D2980">
        <w:rPr>
          <w:bCs/>
          <w:szCs w:val="22"/>
        </w:rPr>
        <w:t xml:space="preserve"> des troubles généraux et anomalies au site d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 xml:space="preserve">administration </w:t>
      </w:r>
      <w:r w:rsidR="00BF1C30" w:rsidRPr="003D2980">
        <w:rPr>
          <w:bCs/>
          <w:szCs w:val="22"/>
        </w:rPr>
        <w:t>incluant</w:t>
      </w:r>
      <w:r w:rsidRPr="003D2980">
        <w:rPr>
          <w:bCs/>
          <w:szCs w:val="22"/>
        </w:rPr>
        <w:t xml:space="preserve"> fatigue</w:t>
      </w:r>
      <w:r w:rsidR="00F1704B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(28,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 xml:space="preserve">), </w:t>
      </w:r>
      <w:r w:rsidR="00BF1C30" w:rsidRPr="003D2980">
        <w:rPr>
          <w:bCs/>
          <w:szCs w:val="22"/>
        </w:rPr>
        <w:t>fièvre</w:t>
      </w:r>
      <w:r w:rsidRPr="003D2980">
        <w:rPr>
          <w:bCs/>
          <w:szCs w:val="22"/>
        </w:rPr>
        <w:t xml:space="preserve"> (2</w:t>
      </w:r>
      <w:r w:rsidR="00CC1FAC" w:rsidRPr="003D2980">
        <w:rPr>
          <w:bCs/>
          <w:szCs w:val="22"/>
        </w:rPr>
        <w:t>1 %</w:t>
      </w:r>
      <w:r w:rsidRPr="003D2980">
        <w:rPr>
          <w:bCs/>
          <w:szCs w:val="22"/>
        </w:rPr>
        <w:t xml:space="preserve">) et </w:t>
      </w:r>
      <w:r w:rsidR="00F1704B" w:rsidRPr="003D2980">
        <w:rPr>
          <w:bCs/>
          <w:szCs w:val="22"/>
        </w:rPr>
        <w:t>œdème</w:t>
      </w:r>
      <w:r w:rsidRPr="003D2980">
        <w:rPr>
          <w:bCs/>
          <w:szCs w:val="22"/>
        </w:rPr>
        <w:t xml:space="preserve"> périphérique (1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 xml:space="preserve">) et des infections et infestations </w:t>
      </w:r>
      <w:r w:rsidR="00BF1C30" w:rsidRPr="003D2980">
        <w:rPr>
          <w:bCs/>
          <w:szCs w:val="22"/>
        </w:rPr>
        <w:t>incluant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pneumonie (10,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). Des effets indésirables de neuropathie périphérique ont été rapportés chez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12,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 xml:space="preserve"> des patients et des événements thromb</w:t>
      </w:r>
      <w:r w:rsidR="00BF1C30" w:rsidRPr="003D2980">
        <w:rPr>
          <w:bCs/>
          <w:szCs w:val="22"/>
        </w:rPr>
        <w:t>o</w:t>
      </w:r>
      <w:r w:rsidRPr="003D2980">
        <w:rPr>
          <w:bCs/>
          <w:szCs w:val="22"/>
        </w:rPr>
        <w:t>emboliques veineux (ETV) chez 3,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 xml:space="preserve"> des patients.</w:t>
      </w:r>
      <w:r w:rsidR="00F1704B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Les effets indésirables de grade</w:t>
      </w:r>
      <w:r w:rsidR="00BF1C30" w:rsidRPr="003D2980">
        <w:rPr>
          <w:bCs/>
          <w:szCs w:val="22"/>
        </w:rPr>
        <w:t> </w:t>
      </w:r>
      <w:r w:rsidRPr="003D2980">
        <w:rPr>
          <w:bCs/>
          <w:szCs w:val="22"/>
        </w:rPr>
        <w:t>3 ou 4 les plus fréquemment rapportés ont été des affections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 xml:space="preserve">hématologiques et du système lymphatique </w:t>
      </w:r>
      <w:r w:rsidR="00BF1C30" w:rsidRPr="003D2980">
        <w:rPr>
          <w:bCs/>
          <w:szCs w:val="22"/>
        </w:rPr>
        <w:t>incluant</w:t>
      </w:r>
      <w:r w:rsidRPr="003D2980">
        <w:rPr>
          <w:bCs/>
          <w:szCs w:val="22"/>
        </w:rPr>
        <w:t xml:space="preserve"> neutropénie (41,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), anémie (2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 et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thrombopénie (20,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</w:t>
      </w:r>
      <w:r w:rsidR="00A37A05" w:rsidRPr="003D2980">
        <w:rPr>
          <w:bCs/>
          <w:szCs w:val="22"/>
        </w:rPr>
        <w:t>,</w:t>
      </w:r>
      <w:r w:rsidRPr="003D2980">
        <w:rPr>
          <w:bCs/>
          <w:szCs w:val="22"/>
        </w:rPr>
        <w:t xml:space="preserve"> des infections et infestations </w:t>
      </w:r>
      <w:r w:rsidR="00BF1C30" w:rsidRPr="003D2980">
        <w:rPr>
          <w:bCs/>
          <w:szCs w:val="22"/>
        </w:rPr>
        <w:t xml:space="preserve">incluant </w:t>
      </w:r>
      <w:r w:rsidRPr="003D2980">
        <w:rPr>
          <w:bCs/>
          <w:szCs w:val="22"/>
        </w:rPr>
        <w:t>pneumonie (</w:t>
      </w:r>
      <w:r w:rsidR="00CC1FAC" w:rsidRPr="003D2980">
        <w:rPr>
          <w:bCs/>
          <w:szCs w:val="22"/>
        </w:rPr>
        <w:t>9 %</w:t>
      </w:r>
      <w:r w:rsidRPr="003D2980">
        <w:rPr>
          <w:bCs/>
          <w:szCs w:val="22"/>
        </w:rPr>
        <w:t>) et des troubles généraux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et anomalies au site d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 xml:space="preserve">administration </w:t>
      </w:r>
      <w:r w:rsidR="00BF1C30" w:rsidRPr="003D2980">
        <w:rPr>
          <w:bCs/>
          <w:szCs w:val="22"/>
        </w:rPr>
        <w:t xml:space="preserve">incluant </w:t>
      </w:r>
      <w:r w:rsidRPr="003D2980">
        <w:rPr>
          <w:bCs/>
          <w:szCs w:val="22"/>
        </w:rPr>
        <w:t>fatigue (4,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 xml:space="preserve">), </w:t>
      </w:r>
      <w:r w:rsidR="00BF1C30" w:rsidRPr="003D2980">
        <w:rPr>
          <w:bCs/>
          <w:szCs w:val="22"/>
        </w:rPr>
        <w:t>fièvre</w:t>
      </w:r>
      <w:r w:rsidRPr="003D2980">
        <w:rPr>
          <w:bCs/>
          <w:szCs w:val="22"/>
        </w:rPr>
        <w:t xml:space="preserve"> (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 xml:space="preserve">) et </w:t>
      </w:r>
      <w:r w:rsidR="00F1704B" w:rsidRPr="003D2980">
        <w:rPr>
          <w:bCs/>
          <w:szCs w:val="22"/>
        </w:rPr>
        <w:t>œdème</w:t>
      </w:r>
      <w:r w:rsidRPr="003D2980">
        <w:rPr>
          <w:bCs/>
          <w:szCs w:val="22"/>
        </w:rPr>
        <w:t xml:space="preserve"> périphérique</w:t>
      </w:r>
      <w:r w:rsidR="00F1704B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(1,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>). 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effet indésirable grave le plus fréquemment rapporté a été la pneumonie (9,</w:t>
      </w:r>
      <w:r w:rsidR="00CC1FAC" w:rsidRPr="003D2980">
        <w:rPr>
          <w:bCs/>
          <w:szCs w:val="22"/>
        </w:rPr>
        <w:t>3 %</w:t>
      </w:r>
      <w:r w:rsidRPr="003D2980">
        <w:rPr>
          <w:bCs/>
          <w:szCs w:val="22"/>
        </w:rPr>
        <w:t>). Les autres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effets indésirables graves rapportés ont été la neutropénie fébrile (4,</w:t>
      </w:r>
      <w:r w:rsidR="00CC1FAC" w:rsidRPr="003D2980">
        <w:rPr>
          <w:bCs/>
          <w:szCs w:val="22"/>
        </w:rPr>
        <w:t>0 %</w:t>
      </w:r>
      <w:r w:rsidRPr="003D2980">
        <w:rPr>
          <w:bCs/>
          <w:szCs w:val="22"/>
        </w:rPr>
        <w:t>), la neutropénie (2,</w:t>
      </w:r>
      <w:r w:rsidR="00CC1FAC" w:rsidRPr="003D2980">
        <w:rPr>
          <w:bCs/>
          <w:szCs w:val="22"/>
        </w:rPr>
        <w:t>0 %</w:t>
      </w:r>
      <w:r w:rsidRPr="003D2980">
        <w:rPr>
          <w:bCs/>
          <w:szCs w:val="22"/>
        </w:rPr>
        <w:t>), la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thrombopénie (1,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 et les ETV (1,</w:t>
      </w:r>
      <w:r w:rsidR="00CC1FAC" w:rsidRPr="003D2980">
        <w:rPr>
          <w:bCs/>
          <w:szCs w:val="22"/>
        </w:rPr>
        <w:t>7 %</w:t>
      </w:r>
      <w:r w:rsidRPr="003D2980">
        <w:rPr>
          <w:bCs/>
          <w:szCs w:val="22"/>
        </w:rPr>
        <w:t>).</w:t>
      </w:r>
    </w:p>
    <w:p w14:paraId="4F2F7A6B" w14:textId="77777777" w:rsidR="00F1704B" w:rsidRPr="003D2980" w:rsidRDefault="00F1704B" w:rsidP="000D06D4">
      <w:pPr>
        <w:spacing w:line="240" w:lineRule="auto"/>
        <w:rPr>
          <w:bCs/>
          <w:szCs w:val="22"/>
        </w:rPr>
      </w:pPr>
    </w:p>
    <w:p w14:paraId="5D24A75C" w14:textId="09E32F5B" w:rsidR="00590B59" w:rsidRPr="003D2980" w:rsidRDefault="00590B59" w:rsidP="000D06D4">
      <w:pPr>
        <w:spacing w:line="240" w:lineRule="auto"/>
        <w:rPr>
          <w:bCs/>
          <w:szCs w:val="22"/>
        </w:rPr>
      </w:pPr>
      <w:r w:rsidRPr="003D2980">
        <w:rPr>
          <w:bCs/>
          <w:szCs w:val="22"/>
        </w:rPr>
        <w:t xml:space="preserve">Les effets indésirables ont eu tendance à survenir plus fréquemment au cours des </w:t>
      </w:r>
      <w:r w:rsidR="00BF1C30" w:rsidRPr="003D2980">
        <w:rPr>
          <w:bCs/>
          <w:szCs w:val="22"/>
        </w:rPr>
        <w:t>2 </w:t>
      </w:r>
      <w:r w:rsidRPr="003D2980">
        <w:rPr>
          <w:bCs/>
          <w:szCs w:val="22"/>
        </w:rPr>
        <w:t>premiers cycles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 xml:space="preserve">de traitement par </w:t>
      </w:r>
      <w:proofErr w:type="spellStart"/>
      <w:r w:rsidRPr="003D2980">
        <w:rPr>
          <w:bCs/>
          <w:szCs w:val="22"/>
        </w:rPr>
        <w:t>pomalidomide</w:t>
      </w:r>
      <w:proofErr w:type="spellEnd"/>
      <w:r w:rsidRPr="003D2980">
        <w:rPr>
          <w:bCs/>
          <w:szCs w:val="22"/>
        </w:rPr>
        <w:t>.</w:t>
      </w:r>
    </w:p>
    <w:p w14:paraId="420BEDE9" w14:textId="77777777" w:rsidR="00590B59" w:rsidRPr="003D2980" w:rsidRDefault="00590B59" w:rsidP="000D06D4">
      <w:pPr>
        <w:spacing w:line="240" w:lineRule="auto"/>
        <w:rPr>
          <w:bCs/>
          <w:szCs w:val="22"/>
        </w:rPr>
      </w:pPr>
    </w:p>
    <w:p w14:paraId="128D8228" w14:textId="086DC426" w:rsidR="00F1704B" w:rsidRPr="003D2980" w:rsidRDefault="00590B59" w:rsidP="000D06D4">
      <w:pPr>
        <w:spacing w:line="240" w:lineRule="auto"/>
        <w:rPr>
          <w:bCs/>
          <w:szCs w:val="22"/>
          <w:u w:val="single"/>
        </w:rPr>
      </w:pPr>
      <w:r w:rsidRPr="003D2980">
        <w:rPr>
          <w:bCs/>
          <w:szCs w:val="22"/>
          <w:u w:val="single"/>
        </w:rPr>
        <w:t>Tableau</w:t>
      </w:r>
      <w:r w:rsidR="00F1704B" w:rsidRPr="003D2980">
        <w:rPr>
          <w:bCs/>
          <w:szCs w:val="22"/>
          <w:u w:val="single"/>
        </w:rPr>
        <w:t xml:space="preserve"> listant</w:t>
      </w:r>
      <w:r w:rsidRPr="003D2980">
        <w:rPr>
          <w:bCs/>
          <w:szCs w:val="22"/>
          <w:u w:val="single"/>
        </w:rPr>
        <w:t xml:space="preserve"> les effets indésirables</w:t>
      </w:r>
    </w:p>
    <w:p w14:paraId="10004CD2" w14:textId="77777777" w:rsidR="00F1704B" w:rsidRPr="003D2980" w:rsidRDefault="00F1704B" w:rsidP="000D06D4">
      <w:pPr>
        <w:spacing w:line="240" w:lineRule="auto"/>
        <w:rPr>
          <w:bCs/>
          <w:szCs w:val="22"/>
        </w:rPr>
      </w:pPr>
    </w:p>
    <w:p w14:paraId="539275FB" w14:textId="7DE612B3" w:rsidR="00590B59" w:rsidRPr="003D2980" w:rsidRDefault="00590B59" w:rsidP="000D06D4">
      <w:pPr>
        <w:spacing w:line="240" w:lineRule="auto"/>
        <w:rPr>
          <w:bCs/>
          <w:szCs w:val="22"/>
        </w:rPr>
      </w:pPr>
      <w:r w:rsidRPr="003D2980">
        <w:rPr>
          <w:bCs/>
          <w:szCs w:val="22"/>
        </w:rPr>
        <w:t xml:space="preserve">Les effets indésirables observés chez les patients </w:t>
      </w:r>
      <w:r w:rsidR="00696092" w:rsidRPr="003D2980">
        <w:rPr>
          <w:bCs/>
          <w:szCs w:val="22"/>
        </w:rPr>
        <w:t>traités par</w:t>
      </w:r>
      <w:r w:rsidRPr="003D2980">
        <w:rPr>
          <w:bCs/>
          <w:szCs w:val="22"/>
        </w:rPr>
        <w:t xml:space="preserve"> le </w:t>
      </w:r>
      <w:proofErr w:type="spellStart"/>
      <w:r w:rsidRPr="003D2980">
        <w:rPr>
          <w:bCs/>
          <w:szCs w:val="22"/>
        </w:rPr>
        <w:t>pomalidomide</w:t>
      </w:r>
      <w:proofErr w:type="spellEnd"/>
      <w:r w:rsidRPr="003D2980">
        <w:rPr>
          <w:bCs/>
          <w:szCs w:val="22"/>
        </w:rPr>
        <w:t xml:space="preserve"> en association avec le</w:t>
      </w:r>
      <w:r w:rsidR="00CA5AE6" w:rsidRPr="003D2980">
        <w:rPr>
          <w:bCs/>
          <w:szCs w:val="22"/>
        </w:rPr>
        <w:t xml:space="preserve"> </w:t>
      </w:r>
      <w:proofErr w:type="spellStart"/>
      <w:r w:rsidRPr="003D2980">
        <w:rPr>
          <w:bCs/>
          <w:szCs w:val="22"/>
        </w:rPr>
        <w:t>bortézomib</w:t>
      </w:r>
      <w:proofErr w:type="spellEnd"/>
      <w:r w:rsidRPr="003D2980">
        <w:rPr>
          <w:bCs/>
          <w:szCs w:val="22"/>
        </w:rPr>
        <w:t xml:space="preserve"> et la dexaméthasone, le </w:t>
      </w:r>
      <w:proofErr w:type="spellStart"/>
      <w:r w:rsidRPr="003D2980">
        <w:rPr>
          <w:bCs/>
          <w:szCs w:val="22"/>
        </w:rPr>
        <w:t>pomalidomide</w:t>
      </w:r>
      <w:proofErr w:type="spellEnd"/>
      <w:r w:rsidRPr="003D2980">
        <w:rPr>
          <w:bCs/>
          <w:szCs w:val="22"/>
        </w:rPr>
        <w:t xml:space="preserve"> en association avec la dexaméthasone et les effets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 xml:space="preserve">indésirables notifiés dans le cadre de la pharmacovigilance sont présentés dans le </w:t>
      </w:r>
      <w:r w:rsidR="00A63411" w:rsidRPr="003D2980">
        <w:rPr>
          <w:bCs/>
          <w:szCs w:val="22"/>
        </w:rPr>
        <w:t>tableau 7</w:t>
      </w:r>
      <w:r w:rsidRPr="003D2980">
        <w:rPr>
          <w:bCs/>
          <w:szCs w:val="22"/>
        </w:rPr>
        <w:t xml:space="preserve"> ci-dessous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par classe de systèmes d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organes (SOC) et par fréquence pour l</w:t>
      </w:r>
      <w:r w:rsidR="00A92B3A" w:rsidRPr="003D2980">
        <w:rPr>
          <w:bCs/>
          <w:szCs w:val="22"/>
        </w:rPr>
        <w:t>’</w:t>
      </w:r>
      <w:r w:rsidRPr="003D2980">
        <w:rPr>
          <w:bCs/>
          <w:szCs w:val="22"/>
        </w:rPr>
        <w:t>ensemble des effets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indésirables et des effets indésirables de grade</w:t>
      </w:r>
      <w:r w:rsidR="00696092" w:rsidRPr="003D2980">
        <w:rPr>
          <w:bCs/>
          <w:szCs w:val="22"/>
        </w:rPr>
        <w:t> </w:t>
      </w:r>
      <w:r w:rsidRPr="003D2980">
        <w:rPr>
          <w:bCs/>
          <w:szCs w:val="22"/>
        </w:rPr>
        <w:t>3 ou 4.</w:t>
      </w:r>
    </w:p>
    <w:p w14:paraId="06A4CABD" w14:textId="77777777" w:rsidR="00590B59" w:rsidRPr="003D2980" w:rsidRDefault="00590B59" w:rsidP="000D06D4">
      <w:pPr>
        <w:spacing w:line="240" w:lineRule="auto"/>
        <w:rPr>
          <w:bCs/>
          <w:szCs w:val="22"/>
        </w:rPr>
      </w:pPr>
    </w:p>
    <w:p w14:paraId="274AADEA" w14:textId="42C33B9A" w:rsidR="00590B59" w:rsidRPr="003D2980" w:rsidRDefault="00590B59" w:rsidP="000D06D4">
      <w:pPr>
        <w:spacing w:line="240" w:lineRule="auto"/>
        <w:rPr>
          <w:bCs/>
          <w:szCs w:val="22"/>
        </w:rPr>
      </w:pPr>
      <w:r w:rsidRPr="003D2980">
        <w:rPr>
          <w:bCs/>
          <w:szCs w:val="22"/>
        </w:rPr>
        <w:t>Les fréquences sont définies conformément aux recommandations en vigueur comme suit</w:t>
      </w:r>
      <w:r w:rsidR="00CC1FAC" w:rsidRPr="003D2980">
        <w:rPr>
          <w:bCs/>
          <w:szCs w:val="22"/>
        </w:rPr>
        <w:t> :</w:t>
      </w:r>
      <w:r w:rsidRPr="003D2980">
        <w:rPr>
          <w:bCs/>
          <w:szCs w:val="22"/>
        </w:rPr>
        <w:t xml:space="preserve"> très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fréquent (</w:t>
      </w:r>
      <w:r w:rsidR="00CC1FAC" w:rsidRPr="003D2980">
        <w:rPr>
          <w:bCs/>
          <w:szCs w:val="22"/>
        </w:rPr>
        <w:t>≥ </w:t>
      </w:r>
      <w:r w:rsidRPr="003D2980">
        <w:rPr>
          <w:bCs/>
          <w:szCs w:val="22"/>
        </w:rPr>
        <w:t>1/10), fréquent (</w:t>
      </w:r>
      <w:r w:rsidR="00CC1FAC" w:rsidRPr="003D2980">
        <w:rPr>
          <w:bCs/>
          <w:szCs w:val="22"/>
        </w:rPr>
        <w:t>≥ </w:t>
      </w:r>
      <w:r w:rsidRPr="003D2980">
        <w:rPr>
          <w:bCs/>
          <w:szCs w:val="22"/>
        </w:rPr>
        <w:t xml:space="preserve">1/100, </w:t>
      </w:r>
      <w:r w:rsidR="00CC1FAC" w:rsidRPr="003D2980">
        <w:rPr>
          <w:bCs/>
          <w:szCs w:val="22"/>
        </w:rPr>
        <w:t>&lt; </w:t>
      </w:r>
      <w:r w:rsidRPr="003D2980">
        <w:rPr>
          <w:bCs/>
          <w:szCs w:val="22"/>
        </w:rPr>
        <w:t>1/10), peu fréquent (</w:t>
      </w:r>
      <w:r w:rsidR="00CC1FAC" w:rsidRPr="003D2980">
        <w:rPr>
          <w:bCs/>
          <w:szCs w:val="22"/>
        </w:rPr>
        <w:t>≥ </w:t>
      </w:r>
      <w:r w:rsidRPr="003D2980">
        <w:rPr>
          <w:bCs/>
          <w:szCs w:val="22"/>
        </w:rPr>
        <w:t>1/</w:t>
      </w:r>
      <w:r w:rsidR="00534D6D" w:rsidRPr="003D2980">
        <w:rPr>
          <w:bCs/>
          <w:szCs w:val="22"/>
        </w:rPr>
        <w:t>1 000</w:t>
      </w:r>
      <w:r w:rsidRPr="003D2980">
        <w:rPr>
          <w:bCs/>
          <w:szCs w:val="22"/>
        </w:rPr>
        <w:t xml:space="preserve">, </w:t>
      </w:r>
      <w:r w:rsidR="00CC1FAC" w:rsidRPr="003D2980">
        <w:rPr>
          <w:bCs/>
          <w:szCs w:val="22"/>
        </w:rPr>
        <w:t>&lt; </w:t>
      </w:r>
      <w:r w:rsidRPr="003D2980">
        <w:rPr>
          <w:bCs/>
          <w:szCs w:val="22"/>
        </w:rPr>
        <w:t>1/100) et fréquence</w:t>
      </w:r>
      <w:r w:rsidR="00CA5AE6" w:rsidRPr="003D2980">
        <w:rPr>
          <w:bCs/>
          <w:szCs w:val="22"/>
        </w:rPr>
        <w:t xml:space="preserve"> </w:t>
      </w:r>
      <w:r w:rsidRPr="003D2980">
        <w:rPr>
          <w:bCs/>
          <w:szCs w:val="22"/>
        </w:rPr>
        <w:t>indéterminée (ne peut être estimée sur la base des données disponibles).</w:t>
      </w:r>
    </w:p>
    <w:p w14:paraId="3F48DB03" w14:textId="77777777" w:rsidR="00590B59" w:rsidRPr="003D2980" w:rsidRDefault="00590B59" w:rsidP="000D06D4">
      <w:pPr>
        <w:spacing w:line="240" w:lineRule="auto"/>
        <w:rPr>
          <w:bCs/>
          <w:szCs w:val="22"/>
        </w:rPr>
      </w:pPr>
    </w:p>
    <w:p w14:paraId="231E5D32" w14:textId="56BAEF8B" w:rsidR="005755C2" w:rsidRPr="003D2980" w:rsidRDefault="00590B59" w:rsidP="000D06D4">
      <w:pPr>
        <w:spacing w:line="240" w:lineRule="auto"/>
        <w:rPr>
          <w:b/>
          <w:szCs w:val="22"/>
        </w:rPr>
      </w:pPr>
      <w:r w:rsidRPr="003D2980">
        <w:rPr>
          <w:b/>
          <w:szCs w:val="22"/>
        </w:rPr>
        <w:t>Tableau</w:t>
      </w:r>
      <w:r w:rsidR="00F1704B" w:rsidRPr="003D2980">
        <w:rPr>
          <w:b/>
          <w:szCs w:val="22"/>
        </w:rPr>
        <w:t> </w:t>
      </w:r>
      <w:r w:rsidRPr="003D2980">
        <w:rPr>
          <w:b/>
          <w:szCs w:val="22"/>
        </w:rPr>
        <w:t xml:space="preserve">7. Effets indésirables (EI) rapportés </w:t>
      </w:r>
      <w:r w:rsidR="00696092" w:rsidRPr="003D2980">
        <w:rPr>
          <w:b/>
          <w:szCs w:val="22"/>
        </w:rPr>
        <w:t>au cours d</w:t>
      </w:r>
      <w:r w:rsidRPr="003D2980">
        <w:rPr>
          <w:b/>
          <w:szCs w:val="22"/>
        </w:rPr>
        <w:t>es études cliniques et depuis la mise sur le marché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559"/>
        <w:gridCol w:w="1559"/>
      </w:tblGrid>
      <w:tr w:rsidR="005755C2" w:rsidRPr="003D2980" w14:paraId="63CB99FB" w14:textId="77777777" w:rsidTr="00C63DD8">
        <w:trPr>
          <w:tblHeader/>
        </w:trPr>
        <w:tc>
          <w:tcPr>
            <w:tcW w:w="2689" w:type="dxa"/>
          </w:tcPr>
          <w:p w14:paraId="5EEA0FC5" w14:textId="44326B07" w:rsidR="005755C2" w:rsidRPr="003D2980" w:rsidRDefault="00590B59" w:rsidP="000D06D4">
            <w:pPr>
              <w:spacing w:after="0" w:line="240" w:lineRule="auto"/>
              <w:rPr>
                <w:b/>
                <w:bCs/>
              </w:rPr>
            </w:pPr>
            <w:bookmarkStart w:id="0" w:name="_Hlk157692215"/>
            <w:r w:rsidRPr="003D2980">
              <w:rPr>
                <w:b/>
                <w:bCs/>
              </w:rPr>
              <w:t>Traitement en association</w:t>
            </w:r>
          </w:p>
        </w:tc>
        <w:tc>
          <w:tcPr>
            <w:tcW w:w="3402" w:type="dxa"/>
            <w:gridSpan w:val="2"/>
          </w:tcPr>
          <w:p w14:paraId="546BD2C7" w14:textId="7DB3DCE8" w:rsidR="005755C2" w:rsidRPr="003D2980" w:rsidRDefault="005755C2" w:rsidP="000D06D4">
            <w:pPr>
              <w:spacing w:after="0" w:line="240" w:lineRule="auto"/>
              <w:jc w:val="center"/>
              <w:rPr>
                <w:u w:val="single"/>
              </w:rPr>
            </w:pPr>
            <w:proofErr w:type="spellStart"/>
            <w:r w:rsidRPr="003D2980">
              <w:rPr>
                <w:b/>
              </w:rPr>
              <w:t>Pomalidomide</w:t>
            </w:r>
            <w:proofErr w:type="spellEnd"/>
            <w:r w:rsidRPr="003D2980">
              <w:rPr>
                <w:b/>
              </w:rPr>
              <w:t xml:space="preserve">/ </w:t>
            </w:r>
            <w:proofErr w:type="spellStart"/>
            <w:r w:rsidRPr="003D2980">
              <w:rPr>
                <w:b/>
              </w:rPr>
              <w:t>bort</w:t>
            </w:r>
            <w:r w:rsidR="00590B59" w:rsidRPr="003D2980">
              <w:rPr>
                <w:b/>
              </w:rPr>
              <w:t>é</w:t>
            </w:r>
            <w:r w:rsidRPr="003D2980">
              <w:rPr>
                <w:b/>
              </w:rPr>
              <w:t>zomib</w:t>
            </w:r>
            <w:proofErr w:type="spellEnd"/>
            <w:r w:rsidRPr="003D2980">
              <w:rPr>
                <w:b/>
              </w:rPr>
              <w:t>/dexam</w:t>
            </w:r>
            <w:r w:rsidR="00590B59" w:rsidRPr="003D2980">
              <w:rPr>
                <w:b/>
              </w:rPr>
              <w:t>é</w:t>
            </w:r>
            <w:r w:rsidRPr="003D2980">
              <w:rPr>
                <w:b/>
              </w:rPr>
              <w:t>thasone</w:t>
            </w:r>
          </w:p>
        </w:tc>
        <w:tc>
          <w:tcPr>
            <w:tcW w:w="3118" w:type="dxa"/>
            <w:gridSpan w:val="2"/>
          </w:tcPr>
          <w:p w14:paraId="478210CE" w14:textId="039E954F" w:rsidR="005755C2" w:rsidRPr="003D2980" w:rsidRDefault="005755C2" w:rsidP="000D06D4">
            <w:pPr>
              <w:spacing w:after="0" w:line="240" w:lineRule="auto"/>
              <w:jc w:val="center"/>
              <w:rPr>
                <w:u w:val="single"/>
              </w:rPr>
            </w:pPr>
            <w:proofErr w:type="spellStart"/>
            <w:r w:rsidRPr="003D2980">
              <w:rPr>
                <w:b/>
              </w:rPr>
              <w:t>Pomalidomide</w:t>
            </w:r>
            <w:proofErr w:type="spellEnd"/>
            <w:r w:rsidRPr="003D2980">
              <w:rPr>
                <w:b/>
              </w:rPr>
              <w:t>/ d</w:t>
            </w:r>
            <w:r w:rsidR="00590B59" w:rsidRPr="003D2980">
              <w:rPr>
                <w:b/>
              </w:rPr>
              <w:t>e</w:t>
            </w:r>
            <w:r w:rsidRPr="003D2980">
              <w:rPr>
                <w:b/>
              </w:rPr>
              <w:t>xam</w:t>
            </w:r>
            <w:r w:rsidR="00590B59" w:rsidRPr="003D2980">
              <w:rPr>
                <w:b/>
              </w:rPr>
              <w:t>é</w:t>
            </w:r>
            <w:r w:rsidRPr="003D2980">
              <w:rPr>
                <w:b/>
              </w:rPr>
              <w:t>thasone</w:t>
            </w:r>
          </w:p>
        </w:tc>
      </w:tr>
      <w:tr w:rsidR="005755C2" w:rsidRPr="003D2980" w14:paraId="5F560C86" w14:textId="77777777" w:rsidTr="00C63DD8">
        <w:trPr>
          <w:tblHeader/>
        </w:trPr>
        <w:tc>
          <w:tcPr>
            <w:tcW w:w="2689" w:type="dxa"/>
          </w:tcPr>
          <w:p w14:paraId="14DF28A6" w14:textId="5C8480CF" w:rsidR="005755C2" w:rsidRPr="003D2980" w:rsidRDefault="00590B59" w:rsidP="000D06D4">
            <w:pPr>
              <w:spacing w:after="0" w:line="240" w:lineRule="auto"/>
              <w:rPr>
                <w:b/>
              </w:rPr>
            </w:pPr>
            <w:r w:rsidRPr="003D2980">
              <w:rPr>
                <w:b/>
              </w:rPr>
              <w:t>Classe de système</w:t>
            </w:r>
            <w:r w:rsidR="00696092" w:rsidRPr="003D2980">
              <w:rPr>
                <w:b/>
              </w:rPr>
              <w:t>s</w:t>
            </w:r>
            <w:r w:rsidRPr="003D2980">
              <w:rPr>
                <w:b/>
              </w:rPr>
              <w:t xml:space="preserve"> d</w:t>
            </w:r>
            <w:r w:rsidR="00A92B3A" w:rsidRPr="003D2980">
              <w:rPr>
                <w:b/>
              </w:rPr>
              <w:t>’</w:t>
            </w:r>
            <w:r w:rsidRPr="003D2980">
              <w:rPr>
                <w:b/>
              </w:rPr>
              <w:t>organes</w:t>
            </w:r>
            <w:r w:rsidR="005755C2" w:rsidRPr="003D2980">
              <w:rPr>
                <w:b/>
              </w:rPr>
              <w:t>/</w:t>
            </w:r>
            <w:r w:rsidRPr="003D2980">
              <w:rPr>
                <w:b/>
              </w:rPr>
              <w:t>Terme préférentiel</w:t>
            </w:r>
          </w:p>
        </w:tc>
        <w:tc>
          <w:tcPr>
            <w:tcW w:w="1701" w:type="dxa"/>
          </w:tcPr>
          <w:p w14:paraId="50272273" w14:textId="622A7855" w:rsidR="005755C2" w:rsidRPr="003D2980" w:rsidRDefault="00590B59" w:rsidP="000D06D4">
            <w:pPr>
              <w:spacing w:after="0" w:line="240" w:lineRule="auto"/>
            </w:pPr>
            <w:r w:rsidRPr="003D2980">
              <w:rPr>
                <w:b/>
              </w:rPr>
              <w:t>EI de tous grades</w:t>
            </w:r>
          </w:p>
        </w:tc>
        <w:tc>
          <w:tcPr>
            <w:tcW w:w="1701" w:type="dxa"/>
          </w:tcPr>
          <w:p w14:paraId="1CBED52D" w14:textId="5C931CB5" w:rsidR="005755C2" w:rsidRPr="003D2980" w:rsidRDefault="00590B59" w:rsidP="000D06D4">
            <w:pPr>
              <w:spacing w:after="0" w:line="240" w:lineRule="auto"/>
              <w:rPr>
                <w:b/>
              </w:rPr>
            </w:pPr>
            <w:r w:rsidRPr="003D2980">
              <w:rPr>
                <w:b/>
              </w:rPr>
              <w:t>EI de grades </w:t>
            </w:r>
            <w:r w:rsidR="005755C2" w:rsidRPr="003D2980">
              <w:rPr>
                <w:b/>
              </w:rPr>
              <w:t>3−4</w:t>
            </w:r>
          </w:p>
        </w:tc>
        <w:tc>
          <w:tcPr>
            <w:tcW w:w="1559" w:type="dxa"/>
          </w:tcPr>
          <w:p w14:paraId="6004E88D" w14:textId="6D33EACC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EI de tous grades</w:t>
            </w:r>
          </w:p>
        </w:tc>
        <w:tc>
          <w:tcPr>
            <w:tcW w:w="1559" w:type="dxa"/>
          </w:tcPr>
          <w:p w14:paraId="1F74CFD6" w14:textId="0F8879B8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EI de grades 3−4</w:t>
            </w:r>
          </w:p>
        </w:tc>
      </w:tr>
      <w:tr w:rsidR="005755C2" w:rsidRPr="003D2980" w14:paraId="2EE7E137" w14:textId="77777777" w:rsidTr="00C63DD8">
        <w:tc>
          <w:tcPr>
            <w:tcW w:w="9209" w:type="dxa"/>
            <w:gridSpan w:val="5"/>
          </w:tcPr>
          <w:p w14:paraId="032B4AF9" w14:textId="344C09AB" w:rsidR="005755C2" w:rsidRPr="003D2980" w:rsidRDefault="005755C2" w:rsidP="000D06D4">
            <w:pPr>
              <w:spacing w:after="0" w:line="240" w:lineRule="auto"/>
            </w:pPr>
            <w:r w:rsidRPr="003D2980">
              <w:rPr>
                <w:b/>
              </w:rPr>
              <w:t xml:space="preserve">Infections </w:t>
            </w:r>
            <w:r w:rsidR="00590B59" w:rsidRPr="003D2980">
              <w:rPr>
                <w:b/>
              </w:rPr>
              <w:t>et</w:t>
            </w:r>
            <w:r w:rsidRPr="003D2980">
              <w:rPr>
                <w:b/>
              </w:rPr>
              <w:t xml:space="preserve"> infestations</w:t>
            </w:r>
          </w:p>
        </w:tc>
      </w:tr>
      <w:tr w:rsidR="005755C2" w:rsidRPr="003D2980" w14:paraId="3D3CA949" w14:textId="77777777" w:rsidTr="00C63DD8">
        <w:tc>
          <w:tcPr>
            <w:tcW w:w="2689" w:type="dxa"/>
          </w:tcPr>
          <w:p w14:paraId="10B7BBA6" w14:textId="0D6647D8" w:rsidR="005755C2" w:rsidRPr="003D2980" w:rsidRDefault="005755C2" w:rsidP="000D06D4">
            <w:pPr>
              <w:spacing w:after="0" w:line="240" w:lineRule="auto"/>
            </w:pPr>
            <w:r w:rsidRPr="003D2980">
              <w:t>Pneumoni</w:t>
            </w:r>
            <w:r w:rsidR="00590B59" w:rsidRPr="003D2980">
              <w:t>e</w:t>
            </w:r>
          </w:p>
        </w:tc>
        <w:tc>
          <w:tcPr>
            <w:tcW w:w="1701" w:type="dxa"/>
          </w:tcPr>
          <w:p w14:paraId="73A6906A" w14:textId="10AEDE46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57FF2CCA" w14:textId="6F089EBD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73662C0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31B30E69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4D7D8E4B" w14:textId="77777777" w:rsidTr="00C63DD8">
        <w:tc>
          <w:tcPr>
            <w:tcW w:w="2689" w:type="dxa"/>
          </w:tcPr>
          <w:p w14:paraId="5B3738E0" w14:textId="6E63960F" w:rsidR="005755C2" w:rsidRPr="003D2980" w:rsidRDefault="002B5B50" w:rsidP="000D06D4">
            <w:pPr>
              <w:spacing w:after="0" w:line="240" w:lineRule="auto"/>
            </w:pPr>
            <w:r w:rsidRPr="003D2980">
              <w:t xml:space="preserve">Pneumonie (infections bactériennes, virales et </w:t>
            </w:r>
            <w:r w:rsidRPr="003D2980">
              <w:lastRenderedPageBreak/>
              <w:t>fongiques, y compris infections opportunistes)</w:t>
            </w:r>
          </w:p>
        </w:tc>
        <w:tc>
          <w:tcPr>
            <w:tcW w:w="1701" w:type="dxa"/>
          </w:tcPr>
          <w:p w14:paraId="708DBDA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08B2303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36F0D226" w14:textId="0417F274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4FBAD4AB" w14:textId="1E0DED58" w:rsidR="005755C2" w:rsidRPr="003D2980" w:rsidRDefault="00DD134D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7BE5D6F0" w14:textId="77777777" w:rsidTr="00C63DD8">
        <w:tc>
          <w:tcPr>
            <w:tcW w:w="2689" w:type="dxa"/>
          </w:tcPr>
          <w:p w14:paraId="64C8BBD8" w14:textId="0D60EA7E" w:rsidR="005755C2" w:rsidRPr="003D2980" w:rsidRDefault="005755C2" w:rsidP="000D06D4">
            <w:pPr>
              <w:spacing w:after="0" w:line="240" w:lineRule="auto"/>
            </w:pPr>
            <w:r w:rsidRPr="003D2980">
              <w:t>Bronchit</w:t>
            </w:r>
            <w:r w:rsidR="002B5B50" w:rsidRPr="003D2980">
              <w:t>e</w:t>
            </w:r>
          </w:p>
        </w:tc>
        <w:tc>
          <w:tcPr>
            <w:tcW w:w="1701" w:type="dxa"/>
          </w:tcPr>
          <w:p w14:paraId="03DB3D31" w14:textId="60FA274C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0CC72D9D" w14:textId="7AE50A3F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02D84F9" w14:textId="0BB88E14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D533359" w14:textId="6FC3072B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4D57074F" w14:textId="77777777" w:rsidTr="00C63DD8">
        <w:tc>
          <w:tcPr>
            <w:tcW w:w="2689" w:type="dxa"/>
          </w:tcPr>
          <w:p w14:paraId="3B73ADE6" w14:textId="59FDEAB4" w:rsidR="005755C2" w:rsidRPr="003D2980" w:rsidRDefault="002B5B50" w:rsidP="000D06D4">
            <w:pPr>
              <w:spacing w:after="0" w:line="240" w:lineRule="auto"/>
            </w:pPr>
            <w:r w:rsidRPr="003D2980">
              <w:t xml:space="preserve">Infection des voies </w:t>
            </w:r>
            <w:r w:rsidR="00BF1C30" w:rsidRPr="003D2980">
              <w:rPr>
                <w:bCs/>
              </w:rPr>
              <w:t>aériennes</w:t>
            </w:r>
            <w:r w:rsidR="00BF1C30" w:rsidRPr="003D2980">
              <w:t xml:space="preserve"> </w:t>
            </w:r>
            <w:r w:rsidRPr="003D2980">
              <w:t>supérieures</w:t>
            </w:r>
          </w:p>
        </w:tc>
        <w:tc>
          <w:tcPr>
            <w:tcW w:w="1701" w:type="dxa"/>
          </w:tcPr>
          <w:p w14:paraId="5FE31C01" w14:textId="059274B2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26B64F32" w14:textId="2D459F33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B08FC2B" w14:textId="2C7F01C1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2BED0A4" w14:textId="02CB68CD" w:rsidR="005755C2" w:rsidRPr="003D2980" w:rsidRDefault="00DD134D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4A82CC15" w14:textId="77777777" w:rsidTr="00C63DD8">
        <w:tc>
          <w:tcPr>
            <w:tcW w:w="2689" w:type="dxa"/>
          </w:tcPr>
          <w:p w14:paraId="1EC03279" w14:textId="444EB466" w:rsidR="005755C2" w:rsidRPr="003D2980" w:rsidRDefault="002B5B50" w:rsidP="00696092">
            <w:pPr>
              <w:spacing w:line="240" w:lineRule="auto"/>
            </w:pPr>
            <w:r w:rsidRPr="003D2980">
              <w:t>Infection virale des voies</w:t>
            </w:r>
            <w:r w:rsidR="00696092" w:rsidRPr="003D2980">
              <w:t xml:space="preserve"> aériennes </w:t>
            </w:r>
            <w:r w:rsidRPr="003D2980">
              <w:t>supérieures</w:t>
            </w:r>
          </w:p>
        </w:tc>
        <w:tc>
          <w:tcPr>
            <w:tcW w:w="1701" w:type="dxa"/>
          </w:tcPr>
          <w:p w14:paraId="4E5D1E74" w14:textId="5DC5394A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65662174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A1E4CC3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773A4B7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2F305CE8" w14:textId="77777777" w:rsidTr="00C63DD8">
        <w:tc>
          <w:tcPr>
            <w:tcW w:w="2689" w:type="dxa"/>
          </w:tcPr>
          <w:p w14:paraId="16DC2609" w14:textId="77777777" w:rsidR="005755C2" w:rsidRPr="003D2980" w:rsidRDefault="005755C2" w:rsidP="000D06D4">
            <w:pPr>
              <w:spacing w:after="0" w:line="240" w:lineRule="auto"/>
            </w:pPr>
            <w:r w:rsidRPr="003D2980">
              <w:t>Sepsis</w:t>
            </w:r>
          </w:p>
        </w:tc>
        <w:tc>
          <w:tcPr>
            <w:tcW w:w="1701" w:type="dxa"/>
          </w:tcPr>
          <w:p w14:paraId="16ABEA09" w14:textId="1E9521E0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5C3E08AD" w14:textId="68894BBA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2DFB188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AAAA2B1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62A8F785" w14:textId="77777777" w:rsidTr="00C63DD8">
        <w:tc>
          <w:tcPr>
            <w:tcW w:w="2689" w:type="dxa"/>
          </w:tcPr>
          <w:p w14:paraId="6D690CBE" w14:textId="19FC0588" w:rsidR="005755C2" w:rsidRPr="003D2980" w:rsidRDefault="002B5B50" w:rsidP="000D06D4">
            <w:pPr>
              <w:spacing w:after="0" w:line="240" w:lineRule="auto"/>
            </w:pPr>
            <w:r w:rsidRPr="003D2980">
              <w:t>Choc septique</w:t>
            </w:r>
          </w:p>
        </w:tc>
        <w:tc>
          <w:tcPr>
            <w:tcW w:w="1701" w:type="dxa"/>
          </w:tcPr>
          <w:p w14:paraId="721AB468" w14:textId="180611A6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0587DC77" w14:textId="6BA7ED5F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8217D3F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47CEC6AF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5CD93735" w14:textId="77777777" w:rsidTr="00C63DD8">
        <w:tc>
          <w:tcPr>
            <w:tcW w:w="2689" w:type="dxa"/>
          </w:tcPr>
          <w:p w14:paraId="072CA241" w14:textId="2479DA24" w:rsidR="005755C2" w:rsidRPr="003D2980" w:rsidRDefault="002B5B50" w:rsidP="000D06D4">
            <w:pPr>
              <w:spacing w:after="0" w:line="240" w:lineRule="auto"/>
            </w:pPr>
            <w:r w:rsidRPr="003D2980">
              <w:t>S</w:t>
            </w:r>
            <w:r w:rsidR="005755C2" w:rsidRPr="003D2980">
              <w:t>epsis</w:t>
            </w:r>
            <w:r w:rsidRPr="003D2980">
              <w:t xml:space="preserve"> neutropénique</w:t>
            </w:r>
          </w:p>
        </w:tc>
        <w:tc>
          <w:tcPr>
            <w:tcW w:w="1701" w:type="dxa"/>
          </w:tcPr>
          <w:p w14:paraId="56595188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3B99B7E8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3310F88" w14:textId="370129A0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C2D9C7C" w14:textId="0D38B9C4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3B74B2AB" w14:textId="77777777" w:rsidTr="00C63DD8">
        <w:tc>
          <w:tcPr>
            <w:tcW w:w="2689" w:type="dxa"/>
          </w:tcPr>
          <w:p w14:paraId="1427D741" w14:textId="76DA9577" w:rsidR="005755C2" w:rsidRPr="003D2980" w:rsidRDefault="002B5B50" w:rsidP="000D06D4">
            <w:pPr>
              <w:spacing w:after="0" w:line="240" w:lineRule="auto"/>
            </w:pPr>
            <w:r w:rsidRPr="003D2980">
              <w:t>Colite à</w:t>
            </w:r>
            <w:r w:rsidRPr="003D2980">
              <w:rPr>
                <w:i/>
                <w:iCs/>
              </w:rPr>
              <w:t xml:space="preserve"> </w:t>
            </w:r>
            <w:r w:rsidR="005755C2" w:rsidRPr="003D2980">
              <w:rPr>
                <w:i/>
                <w:iCs/>
              </w:rPr>
              <w:t>Clostridium difficile</w:t>
            </w:r>
          </w:p>
        </w:tc>
        <w:tc>
          <w:tcPr>
            <w:tcW w:w="1701" w:type="dxa"/>
          </w:tcPr>
          <w:p w14:paraId="57799AC6" w14:textId="154943EC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6F3386AD" w14:textId="50FB33EB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6C2988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26157DF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0A7F677A" w14:textId="77777777" w:rsidTr="00C63DD8">
        <w:tc>
          <w:tcPr>
            <w:tcW w:w="2689" w:type="dxa"/>
          </w:tcPr>
          <w:p w14:paraId="06F72DDB" w14:textId="49202080" w:rsidR="005755C2" w:rsidRPr="003D2980" w:rsidRDefault="005755C2" w:rsidP="000D06D4">
            <w:pPr>
              <w:spacing w:after="0" w:line="240" w:lineRule="auto"/>
            </w:pPr>
            <w:r w:rsidRPr="003D2980">
              <w:t>Broncho</w:t>
            </w:r>
            <w:r w:rsidR="002B5B50" w:rsidRPr="003D2980">
              <w:t>pneumonie</w:t>
            </w:r>
          </w:p>
        </w:tc>
        <w:tc>
          <w:tcPr>
            <w:tcW w:w="1701" w:type="dxa"/>
          </w:tcPr>
          <w:p w14:paraId="53A6D4F8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42450097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C347A2B" w14:textId="00455AE1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43FB13E" w14:textId="3F5BA929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48FE95F0" w14:textId="77777777" w:rsidTr="00C63DD8">
        <w:tc>
          <w:tcPr>
            <w:tcW w:w="2689" w:type="dxa"/>
          </w:tcPr>
          <w:p w14:paraId="54B15F87" w14:textId="6A26D111" w:rsidR="005755C2" w:rsidRPr="003D2980" w:rsidRDefault="00CF3BA8" w:rsidP="000D06D4">
            <w:pPr>
              <w:spacing w:after="0" w:line="240" w:lineRule="auto"/>
            </w:pPr>
            <w:r w:rsidRPr="003D2980">
              <w:t>Infection de l’appareil respiratoire</w:t>
            </w:r>
          </w:p>
        </w:tc>
        <w:tc>
          <w:tcPr>
            <w:tcW w:w="1701" w:type="dxa"/>
          </w:tcPr>
          <w:p w14:paraId="33AA9E54" w14:textId="3441949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388BFA7" w14:textId="7F69760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02D39EB" w14:textId="6F68F0C3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213B475" w14:textId="4A58088A" w:rsidR="005755C2" w:rsidRPr="003D2980" w:rsidRDefault="00590B59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5619496A" w14:textId="77777777" w:rsidTr="00C63DD8">
        <w:tc>
          <w:tcPr>
            <w:tcW w:w="2689" w:type="dxa"/>
          </w:tcPr>
          <w:p w14:paraId="69CB032F" w14:textId="47A1CE2F" w:rsidR="005755C2" w:rsidRPr="003D2980" w:rsidRDefault="002B5B50" w:rsidP="000D06D4">
            <w:pPr>
              <w:spacing w:after="0" w:line="240" w:lineRule="auto"/>
            </w:pPr>
            <w:r w:rsidRPr="003D2980">
              <w:t xml:space="preserve">Infections des voies </w:t>
            </w:r>
            <w:r w:rsidR="00BF1C30" w:rsidRPr="003D2980">
              <w:rPr>
                <w:bCs/>
              </w:rPr>
              <w:t>aériennes</w:t>
            </w:r>
            <w:r w:rsidR="00BF1C30" w:rsidRPr="003D2980">
              <w:t xml:space="preserve"> </w:t>
            </w:r>
            <w:r w:rsidRPr="003D2980">
              <w:t>inférieures</w:t>
            </w:r>
          </w:p>
        </w:tc>
        <w:tc>
          <w:tcPr>
            <w:tcW w:w="1701" w:type="dxa"/>
          </w:tcPr>
          <w:p w14:paraId="2C46219B" w14:textId="2AAE579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1983F0A2" w14:textId="194D50A3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5B3289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75298D29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040EEABB" w14:textId="77777777" w:rsidTr="00C63DD8">
        <w:tc>
          <w:tcPr>
            <w:tcW w:w="2689" w:type="dxa"/>
          </w:tcPr>
          <w:p w14:paraId="23225A86" w14:textId="67D2733B" w:rsidR="005755C2" w:rsidRPr="003D2980" w:rsidRDefault="002B5B50" w:rsidP="000D06D4">
            <w:pPr>
              <w:spacing w:after="0" w:line="240" w:lineRule="auto"/>
            </w:pPr>
            <w:r w:rsidRPr="003D2980">
              <w:t>Infection pulmonaire</w:t>
            </w:r>
          </w:p>
        </w:tc>
        <w:tc>
          <w:tcPr>
            <w:tcW w:w="1701" w:type="dxa"/>
          </w:tcPr>
          <w:p w14:paraId="77F7998C" w14:textId="05FF207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70CA8C03" w14:textId="1B2356A3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256A4E8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7A540348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264F9D8A" w14:textId="77777777" w:rsidTr="00C63DD8">
        <w:tc>
          <w:tcPr>
            <w:tcW w:w="2689" w:type="dxa"/>
          </w:tcPr>
          <w:p w14:paraId="4B4FA7ED" w14:textId="6ABE6E08" w:rsidR="005755C2" w:rsidRPr="003D2980" w:rsidRDefault="002B5B50" w:rsidP="000D06D4">
            <w:pPr>
              <w:spacing w:after="0" w:line="240" w:lineRule="auto"/>
            </w:pPr>
            <w:r w:rsidRPr="003D2980">
              <w:t>Grippe</w:t>
            </w:r>
          </w:p>
        </w:tc>
        <w:tc>
          <w:tcPr>
            <w:tcW w:w="1701" w:type="dxa"/>
          </w:tcPr>
          <w:p w14:paraId="49EA1E71" w14:textId="45353BAD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359EABBE" w14:textId="4EA3FB6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32F77EF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F18D27B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24407DBE" w14:textId="77777777" w:rsidTr="00C63DD8">
        <w:tc>
          <w:tcPr>
            <w:tcW w:w="2689" w:type="dxa"/>
          </w:tcPr>
          <w:p w14:paraId="575B7D7D" w14:textId="5F96903F" w:rsidR="005755C2" w:rsidRPr="003D2980" w:rsidRDefault="005755C2" w:rsidP="000D06D4">
            <w:pPr>
              <w:spacing w:after="0" w:line="240" w:lineRule="auto"/>
            </w:pPr>
            <w:r w:rsidRPr="003D2980">
              <w:t>Bronchiolit</w:t>
            </w:r>
            <w:r w:rsidR="002B5B50" w:rsidRPr="003D2980">
              <w:t>e</w:t>
            </w:r>
          </w:p>
        </w:tc>
        <w:tc>
          <w:tcPr>
            <w:tcW w:w="1701" w:type="dxa"/>
          </w:tcPr>
          <w:p w14:paraId="6BEA13C0" w14:textId="1F55436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0E04A9CF" w14:textId="2A05F42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3F323D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1B1FCEB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5E09B1D1" w14:textId="77777777" w:rsidTr="00C63DD8">
        <w:tc>
          <w:tcPr>
            <w:tcW w:w="2689" w:type="dxa"/>
          </w:tcPr>
          <w:p w14:paraId="5924A89B" w14:textId="64678C62" w:rsidR="005755C2" w:rsidRPr="003D2980" w:rsidRDefault="002B5B50" w:rsidP="000D06D4">
            <w:pPr>
              <w:spacing w:after="0" w:line="240" w:lineRule="auto"/>
            </w:pPr>
            <w:r w:rsidRPr="003D2980">
              <w:t>In</w:t>
            </w:r>
            <w:r w:rsidR="005755C2" w:rsidRPr="003D2980">
              <w:t>fection</w:t>
            </w:r>
            <w:r w:rsidRPr="003D2980">
              <w:t xml:space="preserve"> </w:t>
            </w:r>
            <w:r w:rsidR="00CF3BA8" w:rsidRPr="003D2980">
              <w:t xml:space="preserve">des voies </w:t>
            </w:r>
            <w:r w:rsidRPr="003D2980">
              <w:t>urinaire</w:t>
            </w:r>
            <w:r w:rsidR="00CF3BA8" w:rsidRPr="003D2980">
              <w:t>s</w:t>
            </w:r>
          </w:p>
        </w:tc>
        <w:tc>
          <w:tcPr>
            <w:tcW w:w="1701" w:type="dxa"/>
          </w:tcPr>
          <w:p w14:paraId="6E653732" w14:textId="635FE292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3C0360CA" w14:textId="37A43DA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8A50750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E16716A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5E295170" w14:textId="77777777" w:rsidTr="00C63DD8">
        <w:tc>
          <w:tcPr>
            <w:tcW w:w="2689" w:type="dxa"/>
          </w:tcPr>
          <w:p w14:paraId="34F7959D" w14:textId="44A5683E" w:rsidR="005755C2" w:rsidRPr="003D2980" w:rsidRDefault="002B5B50" w:rsidP="000D06D4">
            <w:pPr>
              <w:spacing w:after="0" w:line="240" w:lineRule="auto"/>
            </w:pPr>
            <w:r w:rsidRPr="003D2980">
              <w:t>Rhinopharyngite</w:t>
            </w:r>
          </w:p>
        </w:tc>
        <w:tc>
          <w:tcPr>
            <w:tcW w:w="1701" w:type="dxa"/>
          </w:tcPr>
          <w:p w14:paraId="1933771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666C52A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4AC557E" w14:textId="7CFC94B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258A7C7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4A756F08" w14:textId="77777777" w:rsidTr="00C63DD8">
        <w:tc>
          <w:tcPr>
            <w:tcW w:w="2689" w:type="dxa"/>
          </w:tcPr>
          <w:p w14:paraId="72260ED9" w14:textId="3A38F6EB" w:rsidR="005755C2" w:rsidRPr="003D2980" w:rsidRDefault="002B5B50" w:rsidP="000D06D4">
            <w:pPr>
              <w:spacing w:after="0" w:line="240" w:lineRule="auto"/>
            </w:pPr>
            <w:r w:rsidRPr="003D2980">
              <w:t>Zona</w:t>
            </w:r>
          </w:p>
        </w:tc>
        <w:tc>
          <w:tcPr>
            <w:tcW w:w="1701" w:type="dxa"/>
          </w:tcPr>
          <w:p w14:paraId="3914A0E1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676CAFED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4FA60F48" w14:textId="01C88C03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0A5247C" w14:textId="0E188A81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555FC186" w14:textId="77777777" w:rsidTr="00C63DD8">
        <w:tc>
          <w:tcPr>
            <w:tcW w:w="2689" w:type="dxa"/>
          </w:tcPr>
          <w:p w14:paraId="16315269" w14:textId="0C421775" w:rsidR="005755C2" w:rsidRPr="003D2980" w:rsidRDefault="002B5B50" w:rsidP="000D06D4">
            <w:pPr>
              <w:spacing w:after="0" w:line="240" w:lineRule="auto"/>
            </w:pPr>
            <w:r w:rsidRPr="003D2980">
              <w:t>Réactivation de l</w:t>
            </w:r>
            <w:r w:rsidR="00A92B3A" w:rsidRPr="003D2980">
              <w:t>’</w:t>
            </w:r>
            <w:r w:rsidRPr="003D2980">
              <w:t>hépatite </w:t>
            </w:r>
            <w:r w:rsidR="005755C2" w:rsidRPr="003D2980">
              <w:t>B</w:t>
            </w:r>
          </w:p>
        </w:tc>
        <w:tc>
          <w:tcPr>
            <w:tcW w:w="1701" w:type="dxa"/>
          </w:tcPr>
          <w:p w14:paraId="7D334B13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33D41C4D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6B4E8E50" w14:textId="3B1DC586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  <w:tc>
          <w:tcPr>
            <w:tcW w:w="1559" w:type="dxa"/>
          </w:tcPr>
          <w:p w14:paraId="3FB672D2" w14:textId="72DF54BC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</w:tr>
      <w:tr w:rsidR="005755C2" w:rsidRPr="003D2980" w14:paraId="115067EA" w14:textId="77777777" w:rsidTr="00C63DD8">
        <w:tc>
          <w:tcPr>
            <w:tcW w:w="9209" w:type="dxa"/>
            <w:gridSpan w:val="5"/>
          </w:tcPr>
          <w:p w14:paraId="55900659" w14:textId="73DE0DE9" w:rsidR="005755C2" w:rsidRPr="003D2980" w:rsidRDefault="002B5B50" w:rsidP="000D06D4">
            <w:pPr>
              <w:spacing w:after="0" w:line="240" w:lineRule="auto"/>
            </w:pPr>
            <w:r w:rsidRPr="003D2980">
              <w:rPr>
                <w:b/>
              </w:rPr>
              <w:t>Tumeurs bénignes, malignes et non précisées (incluant kystes et polypes)</w:t>
            </w:r>
          </w:p>
        </w:tc>
      </w:tr>
      <w:tr w:rsidR="005755C2" w:rsidRPr="003D2980" w14:paraId="26958EA0" w14:textId="77777777" w:rsidTr="00C63DD8">
        <w:tc>
          <w:tcPr>
            <w:tcW w:w="2689" w:type="dxa"/>
          </w:tcPr>
          <w:p w14:paraId="54AF3ED8" w14:textId="327EED72" w:rsidR="005755C2" w:rsidRPr="003D2980" w:rsidRDefault="002B5B50" w:rsidP="000D06D4">
            <w:pPr>
              <w:spacing w:after="0" w:line="240" w:lineRule="auto"/>
            </w:pPr>
            <w:r w:rsidRPr="003D2980">
              <w:t>Carcinome basocellulaire</w:t>
            </w:r>
          </w:p>
        </w:tc>
        <w:tc>
          <w:tcPr>
            <w:tcW w:w="1701" w:type="dxa"/>
          </w:tcPr>
          <w:p w14:paraId="620ABF35" w14:textId="49E40E6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51562CD2" w14:textId="5D6C0DC2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7202429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BC16D93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14008251" w14:textId="77777777" w:rsidTr="00C63DD8">
        <w:tc>
          <w:tcPr>
            <w:tcW w:w="2689" w:type="dxa"/>
          </w:tcPr>
          <w:p w14:paraId="528D4B05" w14:textId="25739B0F" w:rsidR="005755C2" w:rsidRPr="003D2980" w:rsidRDefault="002B5B50" w:rsidP="000D06D4">
            <w:pPr>
              <w:spacing w:after="0" w:line="240" w:lineRule="auto"/>
            </w:pPr>
            <w:r w:rsidRPr="003D2980">
              <w:t>Épithélioma basocellulaire</w:t>
            </w:r>
          </w:p>
        </w:tc>
        <w:tc>
          <w:tcPr>
            <w:tcW w:w="1701" w:type="dxa"/>
          </w:tcPr>
          <w:p w14:paraId="1183CFD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08C845F8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630E1B0" w14:textId="055A9FA3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1C4EBEF5" w14:textId="34BA6852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5FBFE938" w14:textId="77777777" w:rsidTr="00C63DD8">
        <w:tc>
          <w:tcPr>
            <w:tcW w:w="2689" w:type="dxa"/>
          </w:tcPr>
          <w:p w14:paraId="72941193" w14:textId="46373003" w:rsidR="005755C2" w:rsidRPr="003D2980" w:rsidRDefault="002B5B50" w:rsidP="000D06D4">
            <w:pPr>
              <w:spacing w:after="0" w:line="240" w:lineRule="auto"/>
            </w:pPr>
            <w:r w:rsidRPr="003D2980">
              <w:t>Carcinome spinocellulaire</w:t>
            </w:r>
          </w:p>
        </w:tc>
        <w:tc>
          <w:tcPr>
            <w:tcW w:w="1701" w:type="dxa"/>
          </w:tcPr>
          <w:p w14:paraId="35731E6D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1C631657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05CB9CF" w14:textId="4BDB99D1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20510880" w14:textId="5F03705B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4FC03092" w14:textId="77777777" w:rsidTr="00C63DD8">
        <w:tc>
          <w:tcPr>
            <w:tcW w:w="9209" w:type="dxa"/>
            <w:gridSpan w:val="5"/>
          </w:tcPr>
          <w:p w14:paraId="6062F790" w14:textId="05C8170D" w:rsidR="005755C2" w:rsidRPr="003D2980" w:rsidRDefault="002B5B5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hématologiques et du système lymphatique</w:t>
            </w:r>
          </w:p>
        </w:tc>
      </w:tr>
      <w:tr w:rsidR="005755C2" w:rsidRPr="003D2980" w14:paraId="13967664" w14:textId="77777777" w:rsidTr="00C63DD8">
        <w:tc>
          <w:tcPr>
            <w:tcW w:w="2689" w:type="dxa"/>
          </w:tcPr>
          <w:p w14:paraId="1B14220A" w14:textId="7B6571AC" w:rsidR="005755C2" w:rsidRPr="003D2980" w:rsidRDefault="005755C2" w:rsidP="000D06D4">
            <w:pPr>
              <w:spacing w:after="0" w:line="240" w:lineRule="auto"/>
            </w:pPr>
            <w:r w:rsidRPr="003D2980">
              <w:t>Neutrop</w:t>
            </w:r>
            <w:r w:rsidR="002B5B50" w:rsidRPr="003D2980">
              <w:t>énie</w:t>
            </w:r>
          </w:p>
        </w:tc>
        <w:tc>
          <w:tcPr>
            <w:tcW w:w="1701" w:type="dxa"/>
          </w:tcPr>
          <w:p w14:paraId="6E6A9AAB" w14:textId="06B021B3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0ABC8570" w14:textId="6D96E3D9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7D57E224" w14:textId="1061A12F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2F8B71B8" w14:textId="3A91E0A6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</w:tr>
      <w:tr w:rsidR="005755C2" w:rsidRPr="003D2980" w14:paraId="5CBD13B0" w14:textId="77777777" w:rsidTr="00C63DD8">
        <w:tc>
          <w:tcPr>
            <w:tcW w:w="2689" w:type="dxa"/>
          </w:tcPr>
          <w:p w14:paraId="0E4885F1" w14:textId="7F5C943F" w:rsidR="005755C2" w:rsidRPr="003D2980" w:rsidRDefault="005755C2" w:rsidP="000D06D4">
            <w:pPr>
              <w:spacing w:after="0" w:line="240" w:lineRule="auto"/>
            </w:pPr>
            <w:r w:rsidRPr="003D2980">
              <w:t>Thrombo</w:t>
            </w:r>
            <w:r w:rsidR="002B5B50" w:rsidRPr="003D2980">
              <w:t>pénie</w:t>
            </w:r>
          </w:p>
        </w:tc>
        <w:tc>
          <w:tcPr>
            <w:tcW w:w="1701" w:type="dxa"/>
          </w:tcPr>
          <w:p w14:paraId="0F471717" w14:textId="3BD636C1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354D8B19" w14:textId="40D5ADF7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7ADE0B54" w14:textId="70765157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3365A022" w14:textId="601AF14F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</w:tr>
      <w:tr w:rsidR="005755C2" w:rsidRPr="003D2980" w14:paraId="7625A21E" w14:textId="77777777" w:rsidTr="00C63DD8">
        <w:tc>
          <w:tcPr>
            <w:tcW w:w="2689" w:type="dxa"/>
          </w:tcPr>
          <w:p w14:paraId="5CA930E2" w14:textId="11536350" w:rsidR="005755C2" w:rsidRPr="003D2980" w:rsidRDefault="005755C2" w:rsidP="000D06D4">
            <w:pPr>
              <w:spacing w:after="0" w:line="240" w:lineRule="auto"/>
            </w:pPr>
            <w:r w:rsidRPr="003D2980">
              <w:t>Leucop</w:t>
            </w:r>
            <w:r w:rsidR="002B5B50" w:rsidRPr="003D2980">
              <w:t>énie</w:t>
            </w:r>
          </w:p>
        </w:tc>
        <w:tc>
          <w:tcPr>
            <w:tcW w:w="1701" w:type="dxa"/>
          </w:tcPr>
          <w:p w14:paraId="61C54828" w14:textId="5B4335BD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686E229C" w14:textId="713FC146" w:rsidR="005755C2" w:rsidRPr="003D2980" w:rsidRDefault="00A37A05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432B314" w14:textId="6248A762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080D0280" w14:textId="6ADB29C4" w:rsidR="005755C2" w:rsidRPr="003D2980" w:rsidRDefault="00A37A05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4E4EC41B" w14:textId="77777777" w:rsidTr="00C63DD8">
        <w:tc>
          <w:tcPr>
            <w:tcW w:w="2689" w:type="dxa"/>
          </w:tcPr>
          <w:p w14:paraId="1CC94CE4" w14:textId="03BE8D65" w:rsidR="005755C2" w:rsidRPr="003D2980" w:rsidRDefault="005755C2" w:rsidP="000D06D4">
            <w:pPr>
              <w:spacing w:after="0" w:line="240" w:lineRule="auto"/>
            </w:pPr>
            <w:r w:rsidRPr="003D2980">
              <w:t>An</w:t>
            </w:r>
            <w:r w:rsidR="002B5B50" w:rsidRPr="003D2980">
              <w:t>émie</w:t>
            </w:r>
          </w:p>
        </w:tc>
        <w:tc>
          <w:tcPr>
            <w:tcW w:w="1701" w:type="dxa"/>
          </w:tcPr>
          <w:p w14:paraId="71978132" w14:textId="699355DD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5C44481C" w14:textId="1BC010EA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428F3835" w14:textId="72298074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0B6C2186" w14:textId="49FC52E0" w:rsidR="005755C2" w:rsidRPr="003D2980" w:rsidRDefault="00590B59" w:rsidP="000D06D4">
            <w:pPr>
              <w:spacing w:after="0" w:line="240" w:lineRule="auto"/>
              <w:rPr>
                <w:u w:val="single"/>
              </w:rPr>
            </w:pPr>
            <w:r w:rsidRPr="003D2980">
              <w:t>Très fréquent</w:t>
            </w:r>
          </w:p>
        </w:tc>
      </w:tr>
      <w:tr w:rsidR="005755C2" w:rsidRPr="003D2980" w14:paraId="645A46FD" w14:textId="77777777" w:rsidTr="00C63DD8">
        <w:tc>
          <w:tcPr>
            <w:tcW w:w="2689" w:type="dxa"/>
          </w:tcPr>
          <w:p w14:paraId="3EC62304" w14:textId="2DD46F78" w:rsidR="005755C2" w:rsidRPr="003D2980" w:rsidRDefault="002B5B50" w:rsidP="000D06D4">
            <w:pPr>
              <w:spacing w:after="0" w:line="240" w:lineRule="auto"/>
            </w:pPr>
            <w:r w:rsidRPr="003D2980">
              <w:t>Ne</w:t>
            </w:r>
            <w:r w:rsidR="005755C2" w:rsidRPr="003D2980">
              <w:t>utrop</w:t>
            </w:r>
            <w:r w:rsidRPr="003D2980">
              <w:t>énie fébrile</w:t>
            </w:r>
          </w:p>
        </w:tc>
        <w:tc>
          <w:tcPr>
            <w:tcW w:w="1701" w:type="dxa"/>
          </w:tcPr>
          <w:p w14:paraId="523A16CF" w14:textId="2106B58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1989F28C" w14:textId="19AA832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C2A9530" w14:textId="17A1F78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8AA3258" w14:textId="3BB0640B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3951BF34" w14:textId="77777777" w:rsidTr="00C63DD8">
        <w:tc>
          <w:tcPr>
            <w:tcW w:w="2689" w:type="dxa"/>
          </w:tcPr>
          <w:p w14:paraId="76623CC3" w14:textId="53B96287" w:rsidR="005755C2" w:rsidRPr="003D2980" w:rsidRDefault="005755C2" w:rsidP="000D06D4">
            <w:pPr>
              <w:spacing w:after="0" w:line="240" w:lineRule="auto"/>
            </w:pPr>
            <w:r w:rsidRPr="003D2980">
              <w:t>Lymphop</w:t>
            </w:r>
            <w:r w:rsidR="002B5B50" w:rsidRPr="003D2980">
              <w:t>énie</w:t>
            </w:r>
          </w:p>
        </w:tc>
        <w:tc>
          <w:tcPr>
            <w:tcW w:w="1701" w:type="dxa"/>
          </w:tcPr>
          <w:p w14:paraId="31C1F16A" w14:textId="3A04C09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78572AA0" w14:textId="15B7F09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30B2207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D254195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50D78237" w14:textId="77777777" w:rsidTr="00C63DD8">
        <w:tc>
          <w:tcPr>
            <w:tcW w:w="2689" w:type="dxa"/>
          </w:tcPr>
          <w:p w14:paraId="10211213" w14:textId="44FA4B1B" w:rsidR="005755C2" w:rsidRPr="003D2980" w:rsidRDefault="005755C2" w:rsidP="000D06D4">
            <w:pPr>
              <w:spacing w:after="0" w:line="240" w:lineRule="auto"/>
            </w:pPr>
            <w:r w:rsidRPr="003D2980">
              <w:t>Pancytop</w:t>
            </w:r>
            <w:r w:rsidR="002B5B50" w:rsidRPr="003D2980">
              <w:t>énie</w:t>
            </w:r>
          </w:p>
        </w:tc>
        <w:tc>
          <w:tcPr>
            <w:tcW w:w="1701" w:type="dxa"/>
          </w:tcPr>
          <w:p w14:paraId="5FBF10C2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3FF2C29C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F20B63C" w14:textId="268803D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04FBF44B" w14:textId="73E4AB2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</w:tr>
      <w:tr w:rsidR="005755C2" w:rsidRPr="003D2980" w14:paraId="24FBBC23" w14:textId="77777777" w:rsidTr="00C63DD8">
        <w:tc>
          <w:tcPr>
            <w:tcW w:w="9209" w:type="dxa"/>
            <w:gridSpan w:val="5"/>
          </w:tcPr>
          <w:p w14:paraId="76AB4ED2" w14:textId="5DFAF1C7" w:rsidR="005755C2" w:rsidRPr="003D2980" w:rsidRDefault="002B5B50" w:rsidP="000D06D4">
            <w:pPr>
              <w:spacing w:after="0" w:line="240" w:lineRule="auto"/>
            </w:pPr>
            <w:r w:rsidRPr="003D2980">
              <w:rPr>
                <w:b/>
              </w:rPr>
              <w:t>Affections du système immunitaire</w:t>
            </w:r>
          </w:p>
        </w:tc>
      </w:tr>
      <w:tr w:rsidR="005755C2" w:rsidRPr="003D2980" w14:paraId="55973285" w14:textId="77777777" w:rsidTr="00C63DD8">
        <w:tc>
          <w:tcPr>
            <w:tcW w:w="2689" w:type="dxa"/>
          </w:tcPr>
          <w:p w14:paraId="686D4947" w14:textId="11520B77" w:rsidR="005755C2" w:rsidRPr="003D2980" w:rsidRDefault="005755C2" w:rsidP="000D06D4">
            <w:pPr>
              <w:spacing w:after="0" w:line="240" w:lineRule="auto"/>
            </w:pPr>
            <w:proofErr w:type="spellStart"/>
            <w:r w:rsidRPr="003D2980">
              <w:t>Angi</w:t>
            </w:r>
            <w:r w:rsidR="00CA5AE6" w:rsidRPr="003D2980">
              <w:t>œdème</w:t>
            </w:r>
            <w:proofErr w:type="spellEnd"/>
          </w:p>
        </w:tc>
        <w:tc>
          <w:tcPr>
            <w:tcW w:w="1701" w:type="dxa"/>
          </w:tcPr>
          <w:p w14:paraId="43A11C5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16C8C62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F671891" w14:textId="312A6FC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21264E51" w14:textId="6BF76615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4172B03A" w14:textId="77777777" w:rsidTr="00C63DD8">
        <w:tc>
          <w:tcPr>
            <w:tcW w:w="2689" w:type="dxa"/>
          </w:tcPr>
          <w:p w14:paraId="247A01E4" w14:textId="483DD8B3" w:rsidR="005755C2" w:rsidRPr="003D2980" w:rsidRDefault="005755C2" w:rsidP="000D06D4">
            <w:pPr>
              <w:spacing w:after="0" w:line="240" w:lineRule="auto"/>
            </w:pPr>
            <w:r w:rsidRPr="003D2980">
              <w:t>Urtica</w:t>
            </w:r>
            <w:r w:rsidR="002B5B50" w:rsidRPr="003D2980">
              <w:t>ire</w:t>
            </w:r>
          </w:p>
        </w:tc>
        <w:tc>
          <w:tcPr>
            <w:tcW w:w="1701" w:type="dxa"/>
          </w:tcPr>
          <w:p w14:paraId="77A75F0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6AF6135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7D500109" w14:textId="1CFF1EA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0144A4CB" w14:textId="6A1A702B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06DDC65B" w14:textId="77777777" w:rsidTr="00C63DD8">
        <w:tc>
          <w:tcPr>
            <w:tcW w:w="2689" w:type="dxa"/>
          </w:tcPr>
          <w:p w14:paraId="67DF688D" w14:textId="4BB41285" w:rsidR="005755C2" w:rsidRPr="003D2980" w:rsidRDefault="002B5B50" w:rsidP="000D06D4">
            <w:pPr>
              <w:spacing w:after="0" w:line="240" w:lineRule="auto"/>
            </w:pPr>
            <w:r w:rsidRPr="003D2980">
              <w:t>Réaction anaphylactique</w:t>
            </w:r>
          </w:p>
        </w:tc>
        <w:tc>
          <w:tcPr>
            <w:tcW w:w="1701" w:type="dxa"/>
          </w:tcPr>
          <w:p w14:paraId="00BAD978" w14:textId="54EA0802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</w:t>
            </w:r>
            <w:r w:rsidR="005755C2" w:rsidRPr="003D2980">
              <w:t>*</w:t>
            </w:r>
          </w:p>
        </w:tc>
        <w:tc>
          <w:tcPr>
            <w:tcW w:w="1701" w:type="dxa"/>
          </w:tcPr>
          <w:p w14:paraId="1B3587D2" w14:textId="4880814C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6FA831BE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289430B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7563C129" w14:textId="77777777" w:rsidTr="00C63DD8">
        <w:trPr>
          <w:trHeight w:val="315"/>
        </w:trPr>
        <w:tc>
          <w:tcPr>
            <w:tcW w:w="2689" w:type="dxa"/>
          </w:tcPr>
          <w:p w14:paraId="050F3DDF" w14:textId="7BF23BA5" w:rsidR="005755C2" w:rsidRPr="003D2980" w:rsidRDefault="00723330" w:rsidP="000D06D4">
            <w:pPr>
              <w:spacing w:after="0" w:line="240" w:lineRule="auto"/>
            </w:pPr>
            <w:r w:rsidRPr="003D2980">
              <w:t>Rejet de greffe d’organe plein</w:t>
            </w:r>
          </w:p>
        </w:tc>
        <w:tc>
          <w:tcPr>
            <w:tcW w:w="1701" w:type="dxa"/>
          </w:tcPr>
          <w:p w14:paraId="34C538F4" w14:textId="2D74FD1A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</w:t>
            </w:r>
            <w:r w:rsidR="005755C2" w:rsidRPr="003D2980">
              <w:t>*</w:t>
            </w:r>
          </w:p>
        </w:tc>
        <w:tc>
          <w:tcPr>
            <w:tcW w:w="1701" w:type="dxa"/>
          </w:tcPr>
          <w:p w14:paraId="0D26B12D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067B83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461381B4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1763F57E" w14:textId="77777777" w:rsidTr="00C63DD8">
        <w:tc>
          <w:tcPr>
            <w:tcW w:w="9209" w:type="dxa"/>
            <w:gridSpan w:val="5"/>
          </w:tcPr>
          <w:p w14:paraId="0EF63BE2" w14:textId="5DB2F9AC" w:rsidR="005755C2" w:rsidRPr="003D2980" w:rsidRDefault="009E53A0" w:rsidP="000D06D4">
            <w:pPr>
              <w:spacing w:after="0" w:line="240" w:lineRule="auto"/>
            </w:pPr>
            <w:r w:rsidRPr="003D2980">
              <w:rPr>
                <w:b/>
              </w:rPr>
              <w:t>Affections endocriniennes</w:t>
            </w:r>
          </w:p>
        </w:tc>
      </w:tr>
      <w:tr w:rsidR="005755C2" w:rsidRPr="003D2980" w14:paraId="4D40900B" w14:textId="77777777" w:rsidTr="00C63DD8">
        <w:tc>
          <w:tcPr>
            <w:tcW w:w="2689" w:type="dxa"/>
          </w:tcPr>
          <w:p w14:paraId="70CD9293" w14:textId="43E9CC97" w:rsidR="005755C2" w:rsidRPr="003D2980" w:rsidRDefault="005755C2" w:rsidP="000D06D4">
            <w:pPr>
              <w:spacing w:after="0" w:line="240" w:lineRule="auto"/>
            </w:pPr>
            <w:r w:rsidRPr="003D2980">
              <w:t>Hypothyro</w:t>
            </w:r>
            <w:r w:rsidR="002B5B50" w:rsidRPr="003D2980">
              <w:t>ïdie</w:t>
            </w:r>
          </w:p>
        </w:tc>
        <w:tc>
          <w:tcPr>
            <w:tcW w:w="1701" w:type="dxa"/>
          </w:tcPr>
          <w:p w14:paraId="197D0D43" w14:textId="6DB31B7C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  <w:tc>
          <w:tcPr>
            <w:tcW w:w="1701" w:type="dxa"/>
          </w:tcPr>
          <w:p w14:paraId="6D72808E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CBAB0C9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11CE9C3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569175CB" w14:textId="77777777" w:rsidTr="00C63DD8">
        <w:tc>
          <w:tcPr>
            <w:tcW w:w="9209" w:type="dxa"/>
            <w:gridSpan w:val="5"/>
          </w:tcPr>
          <w:p w14:paraId="40E2C44C" w14:textId="3D93636D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Troubles du métabolisme et de la nutrition</w:t>
            </w:r>
          </w:p>
        </w:tc>
      </w:tr>
      <w:tr w:rsidR="005755C2" w:rsidRPr="003D2980" w14:paraId="43A71570" w14:textId="77777777" w:rsidTr="00C63DD8">
        <w:tc>
          <w:tcPr>
            <w:tcW w:w="2689" w:type="dxa"/>
          </w:tcPr>
          <w:p w14:paraId="2560D2F3" w14:textId="27A821A8" w:rsidR="005755C2" w:rsidRPr="003D2980" w:rsidRDefault="005755C2" w:rsidP="000D06D4">
            <w:pPr>
              <w:spacing w:after="0" w:line="240" w:lineRule="auto"/>
            </w:pPr>
            <w:r w:rsidRPr="003D2980">
              <w:t>Hypokal</w:t>
            </w:r>
            <w:r w:rsidR="002B5B50" w:rsidRPr="003D2980">
              <w:t>iémie</w:t>
            </w:r>
          </w:p>
        </w:tc>
        <w:tc>
          <w:tcPr>
            <w:tcW w:w="1701" w:type="dxa"/>
          </w:tcPr>
          <w:p w14:paraId="0E8984D4" w14:textId="1E85D92E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4CB9769B" w14:textId="7F9843C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207FDFE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07A7990C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31457F6C" w14:textId="77777777" w:rsidTr="00C63DD8">
        <w:tc>
          <w:tcPr>
            <w:tcW w:w="2689" w:type="dxa"/>
          </w:tcPr>
          <w:p w14:paraId="7BEE3D5F" w14:textId="1EA0036F" w:rsidR="005755C2" w:rsidRPr="003D2980" w:rsidRDefault="005755C2" w:rsidP="000D06D4">
            <w:pPr>
              <w:spacing w:after="0" w:line="240" w:lineRule="auto"/>
            </w:pPr>
            <w:r w:rsidRPr="003D2980">
              <w:t>Hyperglyc</w:t>
            </w:r>
            <w:r w:rsidR="002B5B50" w:rsidRPr="003D2980">
              <w:t>émie</w:t>
            </w:r>
          </w:p>
        </w:tc>
        <w:tc>
          <w:tcPr>
            <w:tcW w:w="1701" w:type="dxa"/>
          </w:tcPr>
          <w:p w14:paraId="7DB5524E" w14:textId="7D6C806E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302370A6" w14:textId="474E23E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AA562F3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15D1EB88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441B0966" w14:textId="77777777" w:rsidTr="00C63DD8">
        <w:tc>
          <w:tcPr>
            <w:tcW w:w="2689" w:type="dxa"/>
          </w:tcPr>
          <w:p w14:paraId="523622DB" w14:textId="0683F837" w:rsidR="005755C2" w:rsidRPr="003D2980" w:rsidRDefault="005755C2" w:rsidP="000D06D4">
            <w:pPr>
              <w:spacing w:after="0" w:line="240" w:lineRule="auto"/>
            </w:pPr>
            <w:r w:rsidRPr="003D2980">
              <w:lastRenderedPageBreak/>
              <w:t>Hypomagn</w:t>
            </w:r>
            <w:r w:rsidR="002B5B50" w:rsidRPr="003D2980">
              <w:t>é</w:t>
            </w:r>
            <w:r w:rsidRPr="003D2980">
              <w:t>s</w:t>
            </w:r>
            <w:r w:rsidR="002B5B50" w:rsidRPr="003D2980">
              <w:t>émie</w:t>
            </w:r>
          </w:p>
        </w:tc>
        <w:tc>
          <w:tcPr>
            <w:tcW w:w="1701" w:type="dxa"/>
          </w:tcPr>
          <w:p w14:paraId="01E4167C" w14:textId="2405A5B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263F4E3E" w14:textId="2A4BEF6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5A96708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2EE28BD4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2060F878" w14:textId="77777777" w:rsidTr="00C63DD8">
        <w:tc>
          <w:tcPr>
            <w:tcW w:w="2689" w:type="dxa"/>
          </w:tcPr>
          <w:p w14:paraId="5C446F89" w14:textId="56C84DA8" w:rsidR="005755C2" w:rsidRPr="003D2980" w:rsidRDefault="005755C2" w:rsidP="000D06D4">
            <w:pPr>
              <w:spacing w:after="0" w:line="240" w:lineRule="auto"/>
            </w:pPr>
            <w:r w:rsidRPr="003D2980">
              <w:t>Hypocal</w:t>
            </w:r>
            <w:r w:rsidR="009E53A0" w:rsidRPr="003D2980">
              <w:t>cémie</w:t>
            </w:r>
          </w:p>
        </w:tc>
        <w:tc>
          <w:tcPr>
            <w:tcW w:w="1701" w:type="dxa"/>
          </w:tcPr>
          <w:p w14:paraId="4877C0AC" w14:textId="736ED6F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5276186" w14:textId="389077D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2D51FC1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0530134C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1E176CD1" w14:textId="77777777" w:rsidTr="00C63DD8">
        <w:tc>
          <w:tcPr>
            <w:tcW w:w="2689" w:type="dxa"/>
          </w:tcPr>
          <w:p w14:paraId="4328CD5D" w14:textId="296311A6" w:rsidR="005755C2" w:rsidRPr="003D2980" w:rsidRDefault="005755C2" w:rsidP="000D06D4">
            <w:pPr>
              <w:spacing w:after="0" w:line="240" w:lineRule="auto"/>
            </w:pPr>
            <w:r w:rsidRPr="003D2980">
              <w:t>Hypophosphat</w:t>
            </w:r>
            <w:r w:rsidR="009E53A0" w:rsidRPr="003D2980">
              <w:t>émie</w:t>
            </w:r>
          </w:p>
        </w:tc>
        <w:tc>
          <w:tcPr>
            <w:tcW w:w="1701" w:type="dxa"/>
          </w:tcPr>
          <w:p w14:paraId="0F5B445A" w14:textId="738A949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B59E2D3" w14:textId="7F9C13E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25F7FFD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4BDBD64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1247F5FF" w14:textId="77777777" w:rsidTr="00C63DD8">
        <w:tc>
          <w:tcPr>
            <w:tcW w:w="2689" w:type="dxa"/>
          </w:tcPr>
          <w:p w14:paraId="03B63CFC" w14:textId="6A4313CC" w:rsidR="005755C2" w:rsidRPr="003D2980" w:rsidRDefault="005755C2" w:rsidP="000D06D4">
            <w:pPr>
              <w:spacing w:after="0" w:line="240" w:lineRule="auto"/>
            </w:pPr>
            <w:r w:rsidRPr="003D2980">
              <w:t>Hyperkal</w:t>
            </w:r>
            <w:r w:rsidR="009E53A0" w:rsidRPr="003D2980">
              <w:t>iémie</w:t>
            </w:r>
          </w:p>
        </w:tc>
        <w:tc>
          <w:tcPr>
            <w:tcW w:w="1701" w:type="dxa"/>
          </w:tcPr>
          <w:p w14:paraId="014E45B9" w14:textId="0EEAECF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2D58A32" w14:textId="486F144F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5237EA6" w14:textId="7403E80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DBE8D84" w14:textId="711AC2B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63E4F45B" w14:textId="77777777" w:rsidTr="00C63DD8">
        <w:tc>
          <w:tcPr>
            <w:tcW w:w="2689" w:type="dxa"/>
          </w:tcPr>
          <w:p w14:paraId="6DB4E09F" w14:textId="413BD949" w:rsidR="005755C2" w:rsidRPr="003D2980" w:rsidRDefault="005755C2" w:rsidP="000D06D4">
            <w:pPr>
              <w:spacing w:after="0" w:line="240" w:lineRule="auto"/>
            </w:pPr>
            <w:r w:rsidRPr="003D2980">
              <w:t>Hypercalc</w:t>
            </w:r>
            <w:r w:rsidR="009E53A0" w:rsidRPr="003D2980">
              <w:t>émie</w:t>
            </w:r>
          </w:p>
        </w:tc>
        <w:tc>
          <w:tcPr>
            <w:tcW w:w="1701" w:type="dxa"/>
          </w:tcPr>
          <w:p w14:paraId="4F1A1B50" w14:textId="274B79A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796A71A" w14:textId="689ED60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9955E8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257F87E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00184614" w14:textId="77777777" w:rsidTr="00C63DD8">
        <w:tc>
          <w:tcPr>
            <w:tcW w:w="2689" w:type="dxa"/>
          </w:tcPr>
          <w:p w14:paraId="617F2731" w14:textId="1B2B2FFD" w:rsidR="005755C2" w:rsidRPr="003D2980" w:rsidRDefault="005755C2" w:rsidP="000D06D4">
            <w:pPr>
              <w:spacing w:after="0" w:line="240" w:lineRule="auto"/>
            </w:pPr>
            <w:r w:rsidRPr="003D2980">
              <w:t>Hyponatr</w:t>
            </w:r>
            <w:r w:rsidR="009E53A0" w:rsidRPr="003D2980">
              <w:t>émie</w:t>
            </w:r>
          </w:p>
        </w:tc>
        <w:tc>
          <w:tcPr>
            <w:tcW w:w="1701" w:type="dxa"/>
          </w:tcPr>
          <w:p w14:paraId="660F5E5C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76A3EE46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09F8E121" w14:textId="29EE7DE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BE15F78" w14:textId="1FA23C1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57646409" w14:textId="77777777" w:rsidTr="00C63DD8">
        <w:tc>
          <w:tcPr>
            <w:tcW w:w="2689" w:type="dxa"/>
          </w:tcPr>
          <w:p w14:paraId="3E452BAE" w14:textId="1D1C2465" w:rsidR="005755C2" w:rsidRPr="003D2980" w:rsidRDefault="009E53A0" w:rsidP="000D06D4">
            <w:pPr>
              <w:spacing w:after="0" w:line="240" w:lineRule="auto"/>
            </w:pPr>
            <w:r w:rsidRPr="003D2980">
              <w:t>Appétit diminué</w:t>
            </w:r>
          </w:p>
        </w:tc>
        <w:tc>
          <w:tcPr>
            <w:tcW w:w="1701" w:type="dxa"/>
          </w:tcPr>
          <w:p w14:paraId="7EA997D0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4B31F9BA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57463574" w14:textId="7B9AB388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3B7D77A9" w14:textId="2400E23F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53F6CD53" w14:textId="77777777" w:rsidTr="00C63DD8">
        <w:tc>
          <w:tcPr>
            <w:tcW w:w="2689" w:type="dxa"/>
          </w:tcPr>
          <w:p w14:paraId="415E9EB6" w14:textId="155BD505" w:rsidR="005755C2" w:rsidRPr="003D2980" w:rsidRDefault="005755C2" w:rsidP="000D06D4">
            <w:pPr>
              <w:spacing w:after="0" w:line="240" w:lineRule="auto"/>
            </w:pPr>
            <w:r w:rsidRPr="003D2980">
              <w:t>Hyperuric</w:t>
            </w:r>
            <w:r w:rsidR="009E53A0" w:rsidRPr="003D2980">
              <w:t>émie</w:t>
            </w:r>
          </w:p>
        </w:tc>
        <w:tc>
          <w:tcPr>
            <w:tcW w:w="1701" w:type="dxa"/>
          </w:tcPr>
          <w:p w14:paraId="65FB861B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7D54996A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318E6F05" w14:textId="6156D30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4045E1DE" w14:textId="77B7B0A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</w:tr>
      <w:tr w:rsidR="005755C2" w:rsidRPr="003D2980" w14:paraId="36E32A43" w14:textId="77777777" w:rsidTr="00C63DD8">
        <w:tc>
          <w:tcPr>
            <w:tcW w:w="2689" w:type="dxa"/>
          </w:tcPr>
          <w:p w14:paraId="3E2FD486" w14:textId="4CFD3B52" w:rsidR="005755C2" w:rsidRPr="003D2980" w:rsidRDefault="009E53A0" w:rsidP="000D06D4">
            <w:pPr>
              <w:spacing w:after="0" w:line="240" w:lineRule="auto"/>
            </w:pPr>
            <w:r w:rsidRPr="003D2980">
              <w:t>Syndrome de lyse tumorale</w:t>
            </w:r>
          </w:p>
        </w:tc>
        <w:tc>
          <w:tcPr>
            <w:tcW w:w="1701" w:type="dxa"/>
          </w:tcPr>
          <w:p w14:paraId="4BF8FDAF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2A28F6B8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008DCA03" w14:textId="33B75692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5A8B8E69" w14:textId="111624CF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7C136A75" w14:textId="77777777" w:rsidTr="00C63DD8">
        <w:tc>
          <w:tcPr>
            <w:tcW w:w="9209" w:type="dxa"/>
            <w:gridSpan w:val="5"/>
          </w:tcPr>
          <w:p w14:paraId="43D922A8" w14:textId="64672F2E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psychiatriques</w:t>
            </w:r>
          </w:p>
        </w:tc>
      </w:tr>
      <w:tr w:rsidR="005755C2" w:rsidRPr="003D2980" w14:paraId="27E97088" w14:textId="77777777" w:rsidTr="00C63DD8">
        <w:tc>
          <w:tcPr>
            <w:tcW w:w="2689" w:type="dxa"/>
          </w:tcPr>
          <w:p w14:paraId="0FE80C22" w14:textId="4E6929CA" w:rsidR="005755C2" w:rsidRPr="003D2980" w:rsidRDefault="005755C2" w:rsidP="000D06D4">
            <w:pPr>
              <w:spacing w:after="0" w:line="240" w:lineRule="auto"/>
            </w:pPr>
            <w:r w:rsidRPr="003D2980">
              <w:t>Insomni</w:t>
            </w:r>
            <w:r w:rsidR="009E53A0" w:rsidRPr="003D2980">
              <w:t>e</w:t>
            </w:r>
          </w:p>
        </w:tc>
        <w:tc>
          <w:tcPr>
            <w:tcW w:w="1701" w:type="dxa"/>
          </w:tcPr>
          <w:p w14:paraId="5426311E" w14:textId="374B5CD2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583731A6" w14:textId="4F025149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878A0C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6BC7BE3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46D6F98D" w14:textId="77777777" w:rsidTr="00C63DD8">
        <w:tc>
          <w:tcPr>
            <w:tcW w:w="2689" w:type="dxa"/>
          </w:tcPr>
          <w:p w14:paraId="418EECAB" w14:textId="2CF8DBD1" w:rsidR="005755C2" w:rsidRPr="003D2980" w:rsidRDefault="005755C2" w:rsidP="000D06D4">
            <w:pPr>
              <w:spacing w:after="0" w:line="240" w:lineRule="auto"/>
            </w:pPr>
            <w:r w:rsidRPr="003D2980">
              <w:t>D</w:t>
            </w:r>
            <w:r w:rsidR="009E53A0" w:rsidRPr="003D2980">
              <w:t>é</w:t>
            </w:r>
            <w:r w:rsidRPr="003D2980">
              <w:t>pression</w:t>
            </w:r>
          </w:p>
        </w:tc>
        <w:tc>
          <w:tcPr>
            <w:tcW w:w="1701" w:type="dxa"/>
          </w:tcPr>
          <w:p w14:paraId="231A3F1A" w14:textId="61CD3EA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40F3A043" w14:textId="2B02D77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D57FFAF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3F8B225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3627395B" w14:textId="77777777" w:rsidTr="00C63DD8">
        <w:tc>
          <w:tcPr>
            <w:tcW w:w="2689" w:type="dxa"/>
          </w:tcPr>
          <w:p w14:paraId="40307455" w14:textId="4CC9937D" w:rsidR="005755C2" w:rsidRPr="003D2980" w:rsidRDefault="009E53A0" w:rsidP="000D06D4">
            <w:pPr>
              <w:spacing w:after="0" w:line="240" w:lineRule="auto"/>
            </w:pPr>
            <w:r w:rsidRPr="003D2980">
              <w:t>État confusionnel</w:t>
            </w:r>
          </w:p>
        </w:tc>
        <w:tc>
          <w:tcPr>
            <w:tcW w:w="1701" w:type="dxa"/>
          </w:tcPr>
          <w:p w14:paraId="1DEBC01D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7835ED33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47D9C778" w14:textId="2AB1707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8C62FDF" w14:textId="063BB60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62481F89" w14:textId="77777777" w:rsidTr="00C63DD8">
        <w:tc>
          <w:tcPr>
            <w:tcW w:w="9209" w:type="dxa"/>
            <w:gridSpan w:val="5"/>
          </w:tcPr>
          <w:p w14:paraId="19D02C81" w14:textId="080DD9E1" w:rsidR="005755C2" w:rsidRPr="003D2980" w:rsidRDefault="009E53A0" w:rsidP="000D06D4">
            <w:pPr>
              <w:spacing w:after="0" w:line="240" w:lineRule="auto"/>
            </w:pPr>
            <w:r w:rsidRPr="003D2980">
              <w:rPr>
                <w:b/>
              </w:rPr>
              <w:t>Affections du système nerveux</w:t>
            </w:r>
          </w:p>
        </w:tc>
      </w:tr>
      <w:tr w:rsidR="005755C2" w:rsidRPr="003D2980" w14:paraId="524806B3" w14:textId="77777777" w:rsidTr="00C63DD8">
        <w:tc>
          <w:tcPr>
            <w:tcW w:w="2689" w:type="dxa"/>
          </w:tcPr>
          <w:p w14:paraId="03EEC056" w14:textId="3B516C0A" w:rsidR="005755C2" w:rsidRPr="003D2980" w:rsidRDefault="009E53A0" w:rsidP="000D06D4">
            <w:pPr>
              <w:spacing w:after="0" w:line="240" w:lineRule="auto"/>
            </w:pPr>
            <w:r w:rsidRPr="003D2980">
              <w:t>Neuropathie périphérique sensitive</w:t>
            </w:r>
          </w:p>
        </w:tc>
        <w:tc>
          <w:tcPr>
            <w:tcW w:w="1701" w:type="dxa"/>
          </w:tcPr>
          <w:p w14:paraId="7955567D" w14:textId="3DF91A79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59E402E7" w14:textId="0E6BA1A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B503DC0" w14:textId="000DC40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05D9C74" w14:textId="71137671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125DA1FF" w14:textId="77777777" w:rsidTr="00C63DD8">
        <w:tc>
          <w:tcPr>
            <w:tcW w:w="2689" w:type="dxa"/>
          </w:tcPr>
          <w:p w14:paraId="3035E4E8" w14:textId="559597F7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Sensations vertigineuses</w:t>
            </w:r>
          </w:p>
        </w:tc>
        <w:tc>
          <w:tcPr>
            <w:tcW w:w="1701" w:type="dxa"/>
          </w:tcPr>
          <w:p w14:paraId="1E9B76FE" w14:textId="0530FFE4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4D30B887" w14:textId="1762CE1B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6123ED1B" w14:textId="133EDB2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A4C0B63" w14:textId="15CD9443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572A2006" w14:textId="77777777" w:rsidTr="00C63DD8">
        <w:tc>
          <w:tcPr>
            <w:tcW w:w="2689" w:type="dxa"/>
          </w:tcPr>
          <w:p w14:paraId="2D1C5CA0" w14:textId="42793BDD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Tremblements</w:t>
            </w:r>
          </w:p>
        </w:tc>
        <w:tc>
          <w:tcPr>
            <w:tcW w:w="1701" w:type="dxa"/>
          </w:tcPr>
          <w:p w14:paraId="341A2750" w14:textId="6E503BB7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6A6302F3" w14:textId="3D9B8228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73750AC7" w14:textId="742637E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C2B60B6" w14:textId="23779D1C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14449C30" w14:textId="77777777" w:rsidTr="00C63DD8">
        <w:tc>
          <w:tcPr>
            <w:tcW w:w="2689" w:type="dxa"/>
          </w:tcPr>
          <w:p w14:paraId="061B7467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  <w:r w:rsidRPr="003D2980">
              <w:t>Syncope</w:t>
            </w:r>
          </w:p>
        </w:tc>
        <w:tc>
          <w:tcPr>
            <w:tcW w:w="1701" w:type="dxa"/>
          </w:tcPr>
          <w:p w14:paraId="664D4E4F" w14:textId="1FA9129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EC2240F" w14:textId="67BFBE0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8EE3AD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6548A26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2074295F" w14:textId="77777777" w:rsidTr="00C63DD8">
        <w:tc>
          <w:tcPr>
            <w:tcW w:w="2689" w:type="dxa"/>
          </w:tcPr>
          <w:p w14:paraId="2728A2BF" w14:textId="00ACF78D" w:rsidR="005755C2" w:rsidRPr="003D2980" w:rsidRDefault="00BD3676" w:rsidP="000D06D4">
            <w:pPr>
              <w:spacing w:after="0" w:line="240" w:lineRule="auto"/>
              <w:rPr>
                <w:u w:val="single"/>
              </w:rPr>
            </w:pPr>
            <w:r w:rsidRPr="003D2980">
              <w:t>Neuropathie sensitivomotrice périphérique</w:t>
            </w:r>
          </w:p>
        </w:tc>
        <w:tc>
          <w:tcPr>
            <w:tcW w:w="1701" w:type="dxa"/>
          </w:tcPr>
          <w:p w14:paraId="5CF853E6" w14:textId="64759979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DB78894" w14:textId="4B68205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4FF706E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688FD90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76BB9CAE" w14:textId="77777777" w:rsidTr="00C63DD8">
        <w:tc>
          <w:tcPr>
            <w:tcW w:w="2689" w:type="dxa"/>
          </w:tcPr>
          <w:p w14:paraId="2363F3DC" w14:textId="138E96FF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  <w:r w:rsidRPr="003D2980">
              <w:t>Paresth</w:t>
            </w:r>
            <w:r w:rsidR="009E53A0" w:rsidRPr="003D2980">
              <w:t>ésie</w:t>
            </w:r>
          </w:p>
        </w:tc>
        <w:tc>
          <w:tcPr>
            <w:tcW w:w="1701" w:type="dxa"/>
          </w:tcPr>
          <w:p w14:paraId="4C8F0A4D" w14:textId="680FB2BF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268AFB79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3CDE201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30819847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29884901" w14:textId="77777777" w:rsidTr="00C63DD8">
        <w:tc>
          <w:tcPr>
            <w:tcW w:w="2689" w:type="dxa"/>
          </w:tcPr>
          <w:p w14:paraId="1676A497" w14:textId="1095C3FE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  <w:r w:rsidRPr="003D2980">
              <w:t>Dysg</w:t>
            </w:r>
            <w:r w:rsidR="009E53A0" w:rsidRPr="003D2980">
              <w:t>u</w:t>
            </w:r>
            <w:r w:rsidRPr="003D2980">
              <w:t>eusi</w:t>
            </w:r>
            <w:r w:rsidR="009E53A0" w:rsidRPr="003D2980">
              <w:t>e</w:t>
            </w:r>
          </w:p>
        </w:tc>
        <w:tc>
          <w:tcPr>
            <w:tcW w:w="1701" w:type="dxa"/>
          </w:tcPr>
          <w:p w14:paraId="6095058D" w14:textId="3BE01A8F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5002E41D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9F609F9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EE95C58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433D2D5F" w14:textId="77777777" w:rsidTr="00C63DD8">
        <w:tc>
          <w:tcPr>
            <w:tcW w:w="2689" w:type="dxa"/>
          </w:tcPr>
          <w:p w14:paraId="6C656535" w14:textId="51C38485" w:rsidR="005755C2" w:rsidRPr="003D2980" w:rsidRDefault="009E53A0" w:rsidP="000D06D4">
            <w:pPr>
              <w:spacing w:after="0" w:line="240" w:lineRule="auto"/>
            </w:pPr>
            <w:r w:rsidRPr="003D2980">
              <w:t>Diminution du niveau de conscience</w:t>
            </w:r>
          </w:p>
        </w:tc>
        <w:tc>
          <w:tcPr>
            <w:tcW w:w="1701" w:type="dxa"/>
          </w:tcPr>
          <w:p w14:paraId="08E884C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5B3AE77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7DCE8EE7" w14:textId="5E98F90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84D297A" w14:textId="6D47BC8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32A41CEE" w14:textId="77777777" w:rsidTr="00C63DD8">
        <w:tc>
          <w:tcPr>
            <w:tcW w:w="2689" w:type="dxa"/>
          </w:tcPr>
          <w:p w14:paraId="1D027FB0" w14:textId="67701988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Hémorragie intracrânienne</w:t>
            </w:r>
          </w:p>
        </w:tc>
        <w:tc>
          <w:tcPr>
            <w:tcW w:w="1701" w:type="dxa"/>
          </w:tcPr>
          <w:p w14:paraId="03E9452E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270F98B4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C620490" w14:textId="5AF7BA1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7755D39D" w14:textId="4AA4B860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03AB226B" w14:textId="77777777" w:rsidTr="00C63DD8">
        <w:tc>
          <w:tcPr>
            <w:tcW w:w="2689" w:type="dxa"/>
          </w:tcPr>
          <w:p w14:paraId="5CF6A9B4" w14:textId="5CDD670B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 xml:space="preserve">Accident </w:t>
            </w:r>
            <w:proofErr w:type="spellStart"/>
            <w:r w:rsidR="00BD3676" w:rsidRPr="003D2980">
              <w:t>cérébrovasculaire</w:t>
            </w:r>
            <w:proofErr w:type="spellEnd"/>
          </w:p>
        </w:tc>
        <w:tc>
          <w:tcPr>
            <w:tcW w:w="1701" w:type="dxa"/>
          </w:tcPr>
          <w:p w14:paraId="7DD9570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15EC6BF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29F64356" w14:textId="28660C80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67820FF5" w14:textId="710BA9CF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4F51CCDC" w14:textId="77777777" w:rsidTr="00C63DD8">
        <w:tc>
          <w:tcPr>
            <w:tcW w:w="9209" w:type="dxa"/>
            <w:gridSpan w:val="5"/>
          </w:tcPr>
          <w:p w14:paraId="57541260" w14:textId="23C9A3A8" w:rsidR="005755C2" w:rsidRPr="003D2980" w:rsidRDefault="009E53A0" w:rsidP="000D06D4">
            <w:pPr>
              <w:spacing w:after="0" w:line="240" w:lineRule="auto"/>
            </w:pPr>
            <w:r w:rsidRPr="003D2980">
              <w:rPr>
                <w:b/>
              </w:rPr>
              <w:t>Affections oculaires</w:t>
            </w:r>
          </w:p>
        </w:tc>
      </w:tr>
      <w:tr w:rsidR="005755C2" w:rsidRPr="003D2980" w14:paraId="59FCACC8" w14:textId="77777777" w:rsidTr="00C63DD8">
        <w:tc>
          <w:tcPr>
            <w:tcW w:w="2689" w:type="dxa"/>
          </w:tcPr>
          <w:p w14:paraId="102CE18D" w14:textId="09982752" w:rsidR="005755C2" w:rsidRPr="003D2980" w:rsidRDefault="005755C2" w:rsidP="000D06D4">
            <w:pPr>
              <w:spacing w:after="0" w:line="240" w:lineRule="auto"/>
            </w:pPr>
            <w:r w:rsidRPr="003D2980">
              <w:t>Cataract</w:t>
            </w:r>
            <w:r w:rsidR="009E53A0" w:rsidRPr="003D2980">
              <w:t>e</w:t>
            </w:r>
          </w:p>
        </w:tc>
        <w:tc>
          <w:tcPr>
            <w:tcW w:w="1701" w:type="dxa"/>
          </w:tcPr>
          <w:p w14:paraId="24D59898" w14:textId="357BB13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14BC5CD" w14:textId="7236468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2F0275C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222BEC1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5C83C0EF" w14:textId="77777777" w:rsidTr="00C63DD8">
        <w:tc>
          <w:tcPr>
            <w:tcW w:w="9209" w:type="dxa"/>
            <w:gridSpan w:val="5"/>
          </w:tcPr>
          <w:p w14:paraId="4D7D571D" w14:textId="23EA16AC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de l</w:t>
            </w:r>
            <w:r w:rsidR="00A92B3A" w:rsidRPr="003D2980">
              <w:rPr>
                <w:b/>
              </w:rPr>
              <w:t>’</w:t>
            </w:r>
            <w:r w:rsidRPr="003D2980">
              <w:rPr>
                <w:b/>
              </w:rPr>
              <w:t>oreille et du labyrinthe</w:t>
            </w:r>
          </w:p>
        </w:tc>
      </w:tr>
      <w:tr w:rsidR="005755C2" w:rsidRPr="003D2980" w14:paraId="2EFB7CFB" w14:textId="77777777" w:rsidTr="00C63DD8">
        <w:tc>
          <w:tcPr>
            <w:tcW w:w="2689" w:type="dxa"/>
          </w:tcPr>
          <w:p w14:paraId="458D8304" w14:textId="1E761DBD" w:rsidR="005755C2" w:rsidRPr="003D2980" w:rsidRDefault="005755C2" w:rsidP="000D06D4">
            <w:pPr>
              <w:spacing w:after="0" w:line="240" w:lineRule="auto"/>
            </w:pPr>
            <w:r w:rsidRPr="003D2980">
              <w:t>Vertig</w:t>
            </w:r>
            <w:r w:rsidR="009E53A0" w:rsidRPr="003D2980">
              <w:t>e</w:t>
            </w:r>
          </w:p>
        </w:tc>
        <w:tc>
          <w:tcPr>
            <w:tcW w:w="1701" w:type="dxa"/>
          </w:tcPr>
          <w:p w14:paraId="60E8036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3FD73CD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3F44F2D2" w14:textId="621A0AF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3243469" w14:textId="1579C1D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0C5AEB5D" w14:textId="77777777" w:rsidTr="00C63DD8">
        <w:tc>
          <w:tcPr>
            <w:tcW w:w="9209" w:type="dxa"/>
            <w:gridSpan w:val="5"/>
          </w:tcPr>
          <w:p w14:paraId="00F6850D" w14:textId="73215745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cardiaques</w:t>
            </w:r>
          </w:p>
        </w:tc>
      </w:tr>
      <w:tr w:rsidR="005755C2" w:rsidRPr="003D2980" w14:paraId="5DB196E6" w14:textId="77777777" w:rsidTr="00C63DD8">
        <w:tc>
          <w:tcPr>
            <w:tcW w:w="2689" w:type="dxa"/>
          </w:tcPr>
          <w:p w14:paraId="170405A3" w14:textId="44B8ED70" w:rsidR="005755C2" w:rsidRPr="003D2980" w:rsidRDefault="009E53A0" w:rsidP="000D06D4">
            <w:pPr>
              <w:spacing w:after="0" w:line="240" w:lineRule="auto"/>
            </w:pPr>
            <w:r w:rsidRPr="003D2980">
              <w:t>Fibrillation auriculaire</w:t>
            </w:r>
          </w:p>
        </w:tc>
        <w:tc>
          <w:tcPr>
            <w:tcW w:w="1701" w:type="dxa"/>
          </w:tcPr>
          <w:p w14:paraId="1058FBB2" w14:textId="557A252F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40BCA3B5" w14:textId="4B1CBE5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FE13641" w14:textId="682EFD5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1DEB0F2B" w14:textId="4C5D6E6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</w:tr>
      <w:tr w:rsidR="005755C2" w:rsidRPr="003D2980" w14:paraId="7CAA1E5D" w14:textId="77777777" w:rsidTr="00C63DD8">
        <w:tc>
          <w:tcPr>
            <w:tcW w:w="2689" w:type="dxa"/>
          </w:tcPr>
          <w:p w14:paraId="00F6CAD4" w14:textId="7CA16F5C" w:rsidR="005755C2" w:rsidRPr="003D2980" w:rsidRDefault="009E53A0" w:rsidP="000D06D4">
            <w:pPr>
              <w:spacing w:after="0" w:line="240" w:lineRule="auto"/>
            </w:pPr>
            <w:r w:rsidRPr="003D2980">
              <w:t>Insuffisance cardiaque</w:t>
            </w:r>
          </w:p>
        </w:tc>
        <w:tc>
          <w:tcPr>
            <w:tcW w:w="1701" w:type="dxa"/>
          </w:tcPr>
          <w:p w14:paraId="16CFCF4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3D4EB8D9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0161FB5" w14:textId="57EA5E7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3BCB2DD5" w14:textId="09189D0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</w:tr>
      <w:tr w:rsidR="005755C2" w:rsidRPr="003D2980" w14:paraId="5A3EFC06" w14:textId="77777777" w:rsidTr="00C63DD8">
        <w:tc>
          <w:tcPr>
            <w:tcW w:w="2689" w:type="dxa"/>
          </w:tcPr>
          <w:p w14:paraId="255BDBC2" w14:textId="5A5D390E" w:rsidR="005755C2" w:rsidRPr="003D2980" w:rsidRDefault="009E53A0" w:rsidP="000D06D4">
            <w:pPr>
              <w:spacing w:after="0" w:line="240" w:lineRule="auto"/>
            </w:pPr>
            <w:r w:rsidRPr="003D2980">
              <w:t>Infarctus du myocarde</w:t>
            </w:r>
          </w:p>
        </w:tc>
        <w:tc>
          <w:tcPr>
            <w:tcW w:w="1701" w:type="dxa"/>
          </w:tcPr>
          <w:p w14:paraId="500A72A0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3BDC331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9A13128" w14:textId="4F9570E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07E794AA" w14:textId="7136A4DA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58B8D13D" w14:textId="77777777" w:rsidTr="00C63DD8">
        <w:tc>
          <w:tcPr>
            <w:tcW w:w="9209" w:type="dxa"/>
            <w:gridSpan w:val="5"/>
          </w:tcPr>
          <w:p w14:paraId="3D5749D9" w14:textId="3A2ACF87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vasculaires</w:t>
            </w:r>
          </w:p>
        </w:tc>
      </w:tr>
      <w:tr w:rsidR="005755C2" w:rsidRPr="003D2980" w14:paraId="21485E0C" w14:textId="77777777" w:rsidTr="00C63DD8">
        <w:tc>
          <w:tcPr>
            <w:tcW w:w="2689" w:type="dxa"/>
          </w:tcPr>
          <w:p w14:paraId="453FEEF8" w14:textId="14D16F57" w:rsidR="005755C2" w:rsidRPr="003D2980" w:rsidRDefault="009E53A0" w:rsidP="000D06D4">
            <w:pPr>
              <w:spacing w:after="0" w:line="240" w:lineRule="auto"/>
            </w:pPr>
            <w:r w:rsidRPr="003D2980">
              <w:t>Thrombose veineuse profonde</w:t>
            </w:r>
          </w:p>
        </w:tc>
        <w:tc>
          <w:tcPr>
            <w:tcW w:w="1701" w:type="dxa"/>
          </w:tcPr>
          <w:p w14:paraId="40BF89D1" w14:textId="261ADF94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701" w:type="dxa"/>
          </w:tcPr>
          <w:p w14:paraId="0F16FC15" w14:textId="55D4230C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7FD16D58" w14:textId="40276F8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05CC042" w14:textId="3B0F5816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64A4305E" w14:textId="77777777" w:rsidTr="00C63DD8">
        <w:tc>
          <w:tcPr>
            <w:tcW w:w="2689" w:type="dxa"/>
          </w:tcPr>
          <w:p w14:paraId="704CC36E" w14:textId="77777777" w:rsidR="005755C2" w:rsidRPr="003D2980" w:rsidRDefault="005755C2" w:rsidP="000D06D4">
            <w:pPr>
              <w:spacing w:after="0" w:line="240" w:lineRule="auto"/>
            </w:pPr>
            <w:r w:rsidRPr="003D2980">
              <w:t>Hypotension</w:t>
            </w:r>
          </w:p>
        </w:tc>
        <w:tc>
          <w:tcPr>
            <w:tcW w:w="1701" w:type="dxa"/>
          </w:tcPr>
          <w:p w14:paraId="4BF24154" w14:textId="47AD2724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701" w:type="dxa"/>
          </w:tcPr>
          <w:p w14:paraId="27C122C9" w14:textId="5E750F01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376048BE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03D3850F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2479CA60" w14:textId="77777777" w:rsidTr="00C63DD8">
        <w:tc>
          <w:tcPr>
            <w:tcW w:w="2689" w:type="dxa"/>
          </w:tcPr>
          <w:p w14:paraId="09E06E87" w14:textId="77777777" w:rsidR="005755C2" w:rsidRPr="003D2980" w:rsidRDefault="005755C2" w:rsidP="000D06D4">
            <w:pPr>
              <w:spacing w:after="0" w:line="240" w:lineRule="auto"/>
            </w:pPr>
            <w:r w:rsidRPr="003D2980">
              <w:t>Hypertension</w:t>
            </w:r>
          </w:p>
        </w:tc>
        <w:tc>
          <w:tcPr>
            <w:tcW w:w="1701" w:type="dxa"/>
          </w:tcPr>
          <w:p w14:paraId="01FCE57F" w14:textId="14A6511D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701" w:type="dxa"/>
          </w:tcPr>
          <w:p w14:paraId="5DFCF24E" w14:textId="24FA15DB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4BE88AE1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3324C3D6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40DC597E" w14:textId="77777777" w:rsidTr="00C63DD8">
        <w:tc>
          <w:tcPr>
            <w:tcW w:w="9209" w:type="dxa"/>
            <w:gridSpan w:val="5"/>
          </w:tcPr>
          <w:p w14:paraId="6F559259" w14:textId="73EB9B91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respiratoires, thoraciques et médiastinales</w:t>
            </w:r>
          </w:p>
        </w:tc>
      </w:tr>
      <w:tr w:rsidR="005755C2" w:rsidRPr="003D2980" w14:paraId="79C239C0" w14:textId="77777777" w:rsidTr="00C63DD8">
        <w:tc>
          <w:tcPr>
            <w:tcW w:w="2689" w:type="dxa"/>
          </w:tcPr>
          <w:p w14:paraId="606205AC" w14:textId="1E08C552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  <w:r w:rsidRPr="003D2980">
              <w:t>Dyspn</w:t>
            </w:r>
            <w:r w:rsidR="009E53A0" w:rsidRPr="003D2980">
              <w:t>ée</w:t>
            </w:r>
          </w:p>
        </w:tc>
        <w:tc>
          <w:tcPr>
            <w:tcW w:w="1701" w:type="dxa"/>
          </w:tcPr>
          <w:p w14:paraId="2B807B97" w14:textId="4B9656E0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7B121D1A" w14:textId="66D9803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0F37911" w14:textId="680D31C7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17783627" w14:textId="10B2AB6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4207EBC2" w14:textId="77777777" w:rsidTr="00C63DD8">
        <w:tc>
          <w:tcPr>
            <w:tcW w:w="2689" w:type="dxa"/>
          </w:tcPr>
          <w:p w14:paraId="2B2E8050" w14:textId="2CF0AE70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Toux</w:t>
            </w:r>
          </w:p>
        </w:tc>
        <w:tc>
          <w:tcPr>
            <w:tcW w:w="1701" w:type="dxa"/>
          </w:tcPr>
          <w:p w14:paraId="31FD3B2E" w14:textId="6163BD3E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5AD41D70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67A47B4" w14:textId="574F6648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6C1D7B16" w14:textId="310220C0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3160D338" w14:textId="77777777" w:rsidTr="00C63DD8">
        <w:tc>
          <w:tcPr>
            <w:tcW w:w="2689" w:type="dxa"/>
          </w:tcPr>
          <w:p w14:paraId="44EC598D" w14:textId="5D890CBF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Embolie pulmonaire</w:t>
            </w:r>
          </w:p>
        </w:tc>
        <w:tc>
          <w:tcPr>
            <w:tcW w:w="1701" w:type="dxa"/>
          </w:tcPr>
          <w:p w14:paraId="3A345B87" w14:textId="75151F8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05A813B4" w14:textId="7AD5468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C0882B6" w14:textId="2AC11AB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D8B3AF0" w14:textId="10C31114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4B478357" w14:textId="77777777" w:rsidTr="00C63DD8">
        <w:tc>
          <w:tcPr>
            <w:tcW w:w="2689" w:type="dxa"/>
          </w:tcPr>
          <w:p w14:paraId="6A93D080" w14:textId="5775DEA8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Épistaxis</w:t>
            </w:r>
          </w:p>
        </w:tc>
        <w:tc>
          <w:tcPr>
            <w:tcW w:w="1701" w:type="dxa"/>
          </w:tcPr>
          <w:p w14:paraId="43B2B17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394E07F4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193F58F" w14:textId="76D97A33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2440213A" w14:textId="49D90CBA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7342A829" w14:textId="77777777" w:rsidTr="00C63DD8">
        <w:tc>
          <w:tcPr>
            <w:tcW w:w="2689" w:type="dxa"/>
          </w:tcPr>
          <w:p w14:paraId="11867AB6" w14:textId="287A2C67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Pneumopathie interstitielle</w:t>
            </w:r>
            <w:r w:rsidR="00597680" w:rsidRPr="003D2980">
              <w:t xml:space="preserve"> diffuse</w:t>
            </w:r>
          </w:p>
        </w:tc>
        <w:tc>
          <w:tcPr>
            <w:tcW w:w="1701" w:type="dxa"/>
          </w:tcPr>
          <w:p w14:paraId="6F1E48A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77D6BCEE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41AFD90" w14:textId="5A1A4E8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1A7E1D9C" w14:textId="1C4DE825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52EFCBB6" w14:textId="77777777" w:rsidTr="00C63DD8">
        <w:tc>
          <w:tcPr>
            <w:tcW w:w="9209" w:type="dxa"/>
            <w:gridSpan w:val="5"/>
          </w:tcPr>
          <w:p w14:paraId="5F3A1977" w14:textId="76E98D7D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gastro-intestinales</w:t>
            </w:r>
          </w:p>
        </w:tc>
      </w:tr>
      <w:tr w:rsidR="005755C2" w:rsidRPr="003D2980" w14:paraId="542A5DC2" w14:textId="77777777" w:rsidTr="00C63DD8">
        <w:tc>
          <w:tcPr>
            <w:tcW w:w="2689" w:type="dxa"/>
          </w:tcPr>
          <w:p w14:paraId="5466EB05" w14:textId="52EB9A72" w:rsidR="005755C2" w:rsidRPr="003D2980" w:rsidRDefault="005755C2" w:rsidP="000D06D4">
            <w:pPr>
              <w:spacing w:after="0" w:line="240" w:lineRule="auto"/>
            </w:pPr>
            <w:r w:rsidRPr="003D2980">
              <w:t>Diarrh</w:t>
            </w:r>
            <w:r w:rsidR="009E53A0" w:rsidRPr="003D2980">
              <w:t>ée</w:t>
            </w:r>
          </w:p>
        </w:tc>
        <w:tc>
          <w:tcPr>
            <w:tcW w:w="1701" w:type="dxa"/>
          </w:tcPr>
          <w:p w14:paraId="0B52F9DC" w14:textId="2529AE46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094814A3" w14:textId="369CC8FF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D4C6F08" w14:textId="3092F8E6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684C5A20" w14:textId="6017A60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643B09EF" w14:textId="77777777" w:rsidTr="00C63DD8">
        <w:tc>
          <w:tcPr>
            <w:tcW w:w="2689" w:type="dxa"/>
          </w:tcPr>
          <w:p w14:paraId="785BB709" w14:textId="690E954A" w:rsidR="005755C2" w:rsidRPr="003D2980" w:rsidRDefault="005755C2" w:rsidP="000D06D4">
            <w:pPr>
              <w:spacing w:after="0" w:line="240" w:lineRule="auto"/>
            </w:pPr>
            <w:r w:rsidRPr="003D2980">
              <w:lastRenderedPageBreak/>
              <w:t>Vomi</w:t>
            </w:r>
            <w:r w:rsidR="009E53A0" w:rsidRPr="003D2980">
              <w:t>ssements</w:t>
            </w:r>
          </w:p>
        </w:tc>
        <w:tc>
          <w:tcPr>
            <w:tcW w:w="1701" w:type="dxa"/>
          </w:tcPr>
          <w:p w14:paraId="7189D31F" w14:textId="47C62684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4F753A08" w14:textId="68FB1B6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F4022CA" w14:textId="494E472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A839013" w14:textId="334E41C8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644EBBA0" w14:textId="77777777" w:rsidTr="00C63DD8">
        <w:tc>
          <w:tcPr>
            <w:tcW w:w="2689" w:type="dxa"/>
          </w:tcPr>
          <w:p w14:paraId="47F8F848" w14:textId="6FED57CD" w:rsidR="005755C2" w:rsidRPr="003D2980" w:rsidRDefault="005755C2" w:rsidP="000D06D4">
            <w:pPr>
              <w:spacing w:after="0" w:line="240" w:lineRule="auto"/>
            </w:pPr>
            <w:r w:rsidRPr="003D2980">
              <w:t>Naus</w:t>
            </w:r>
            <w:r w:rsidR="009E53A0" w:rsidRPr="003D2980">
              <w:t>ées</w:t>
            </w:r>
          </w:p>
        </w:tc>
        <w:tc>
          <w:tcPr>
            <w:tcW w:w="1701" w:type="dxa"/>
          </w:tcPr>
          <w:p w14:paraId="3559AF8F" w14:textId="5204D391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4CB0CCC7" w14:textId="0031E09A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35ACC13D" w14:textId="63599CFC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3F7E1DEC" w14:textId="0A96B2DA" w:rsidR="005755C2" w:rsidRPr="003D2980" w:rsidRDefault="002B5B50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6900BC68" w14:textId="77777777" w:rsidTr="00C63DD8">
        <w:tc>
          <w:tcPr>
            <w:tcW w:w="2689" w:type="dxa"/>
          </w:tcPr>
          <w:p w14:paraId="3B80E19C" w14:textId="77777777" w:rsidR="005755C2" w:rsidRPr="003D2980" w:rsidRDefault="005755C2" w:rsidP="000D06D4">
            <w:pPr>
              <w:spacing w:after="0" w:line="240" w:lineRule="auto"/>
            </w:pPr>
            <w:r w:rsidRPr="003D2980">
              <w:t>Constipation</w:t>
            </w:r>
          </w:p>
        </w:tc>
        <w:tc>
          <w:tcPr>
            <w:tcW w:w="1701" w:type="dxa"/>
          </w:tcPr>
          <w:p w14:paraId="5A5BFA82" w14:textId="703307EA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15A62917" w14:textId="410C898B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283255C" w14:textId="31496784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1C3CF146" w14:textId="7E777AD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731B10CF" w14:textId="77777777" w:rsidTr="00C63DD8">
        <w:tc>
          <w:tcPr>
            <w:tcW w:w="2689" w:type="dxa"/>
          </w:tcPr>
          <w:p w14:paraId="5C48C18A" w14:textId="4904AE72" w:rsidR="005755C2" w:rsidRPr="003D2980" w:rsidRDefault="009E53A0" w:rsidP="000D06D4">
            <w:pPr>
              <w:spacing w:after="0" w:line="240" w:lineRule="auto"/>
            </w:pPr>
            <w:r w:rsidRPr="003D2980">
              <w:t>Douleurs abdominales</w:t>
            </w:r>
          </w:p>
        </w:tc>
        <w:tc>
          <w:tcPr>
            <w:tcW w:w="1701" w:type="dxa"/>
          </w:tcPr>
          <w:p w14:paraId="6E35AA37" w14:textId="269506DC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1BCFED14" w14:textId="1906CBF9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2C6DDB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7234EAA8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797210DF" w14:textId="77777777" w:rsidTr="00C63DD8">
        <w:tc>
          <w:tcPr>
            <w:tcW w:w="2689" w:type="dxa"/>
          </w:tcPr>
          <w:p w14:paraId="7060D70C" w14:textId="66698C1E" w:rsidR="005755C2" w:rsidRPr="003D2980" w:rsidRDefault="009E53A0" w:rsidP="000D06D4">
            <w:pPr>
              <w:spacing w:after="0" w:line="240" w:lineRule="auto"/>
            </w:pPr>
            <w:r w:rsidRPr="003D2980">
              <w:t>Douleurs abdominales hautes</w:t>
            </w:r>
          </w:p>
        </w:tc>
        <w:tc>
          <w:tcPr>
            <w:tcW w:w="1701" w:type="dxa"/>
          </w:tcPr>
          <w:p w14:paraId="4E26DF52" w14:textId="07A340C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44521F49" w14:textId="5ED63B6D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1D870CD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10434FF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18525A12" w14:textId="77777777" w:rsidTr="00C63DD8">
        <w:tc>
          <w:tcPr>
            <w:tcW w:w="2689" w:type="dxa"/>
          </w:tcPr>
          <w:p w14:paraId="27FE2CFB" w14:textId="5101C78F" w:rsidR="005755C2" w:rsidRPr="003D2980" w:rsidRDefault="005755C2" w:rsidP="000D06D4">
            <w:pPr>
              <w:spacing w:after="0" w:line="240" w:lineRule="auto"/>
            </w:pPr>
            <w:r w:rsidRPr="003D2980">
              <w:t>Stomatit</w:t>
            </w:r>
            <w:r w:rsidR="009E53A0" w:rsidRPr="003D2980">
              <w:t>e</w:t>
            </w:r>
          </w:p>
        </w:tc>
        <w:tc>
          <w:tcPr>
            <w:tcW w:w="1701" w:type="dxa"/>
          </w:tcPr>
          <w:p w14:paraId="5D10574C" w14:textId="00996B9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56F1EEB3" w14:textId="6FE9F798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1A5F3F0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3023FB1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12EA8607" w14:textId="77777777" w:rsidTr="00C63DD8">
        <w:tc>
          <w:tcPr>
            <w:tcW w:w="2689" w:type="dxa"/>
          </w:tcPr>
          <w:p w14:paraId="2A56262E" w14:textId="6D25BA40" w:rsidR="005755C2" w:rsidRPr="003D2980" w:rsidRDefault="009E53A0" w:rsidP="000D06D4">
            <w:pPr>
              <w:spacing w:after="0" w:line="240" w:lineRule="auto"/>
            </w:pPr>
            <w:r w:rsidRPr="003D2980">
              <w:t>Bouche sèche</w:t>
            </w:r>
          </w:p>
        </w:tc>
        <w:tc>
          <w:tcPr>
            <w:tcW w:w="1701" w:type="dxa"/>
          </w:tcPr>
          <w:p w14:paraId="46036AAF" w14:textId="396A505B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0C20895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7420A00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B8686B5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7A90A0E4" w14:textId="77777777" w:rsidTr="00C63DD8">
        <w:tc>
          <w:tcPr>
            <w:tcW w:w="2689" w:type="dxa"/>
          </w:tcPr>
          <w:p w14:paraId="4A247DD4" w14:textId="4AA2B825" w:rsidR="005755C2" w:rsidRPr="003D2980" w:rsidRDefault="009E53A0" w:rsidP="000D06D4">
            <w:pPr>
              <w:spacing w:after="0" w:line="240" w:lineRule="auto"/>
            </w:pPr>
            <w:r w:rsidRPr="003D2980">
              <w:t>Di</w:t>
            </w:r>
            <w:r w:rsidR="005755C2" w:rsidRPr="003D2980">
              <w:t>stension</w:t>
            </w:r>
            <w:r w:rsidRPr="003D2980">
              <w:t xml:space="preserve"> abdominale</w:t>
            </w:r>
          </w:p>
        </w:tc>
        <w:tc>
          <w:tcPr>
            <w:tcW w:w="1701" w:type="dxa"/>
          </w:tcPr>
          <w:p w14:paraId="74FC0C33" w14:textId="2302DDA9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046CE6BC" w14:textId="2A411492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60DC647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207A6A4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25A4ACAB" w14:textId="77777777" w:rsidTr="00C63DD8">
        <w:tc>
          <w:tcPr>
            <w:tcW w:w="2689" w:type="dxa"/>
          </w:tcPr>
          <w:p w14:paraId="19793754" w14:textId="6634C3FF" w:rsidR="005755C2" w:rsidRPr="003D2980" w:rsidRDefault="009E53A0" w:rsidP="000D06D4">
            <w:pPr>
              <w:spacing w:after="0" w:line="240" w:lineRule="auto"/>
            </w:pPr>
            <w:r w:rsidRPr="003D2980">
              <w:t>Hémorragie gastro-intestinales</w:t>
            </w:r>
          </w:p>
        </w:tc>
        <w:tc>
          <w:tcPr>
            <w:tcW w:w="1701" w:type="dxa"/>
          </w:tcPr>
          <w:p w14:paraId="5A4C5CAB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3E8BED14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1912F3C1" w14:textId="1FA8F1D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71E04A4" w14:textId="41B26184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22E755DC" w14:textId="77777777" w:rsidTr="00C63DD8">
        <w:tc>
          <w:tcPr>
            <w:tcW w:w="9209" w:type="dxa"/>
            <w:gridSpan w:val="5"/>
          </w:tcPr>
          <w:p w14:paraId="3980F297" w14:textId="2055191F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hépatobiliaires</w:t>
            </w:r>
          </w:p>
        </w:tc>
      </w:tr>
      <w:tr w:rsidR="005755C2" w:rsidRPr="003D2980" w14:paraId="0CA9DF0D" w14:textId="77777777" w:rsidTr="00C63DD8">
        <w:tc>
          <w:tcPr>
            <w:tcW w:w="2689" w:type="dxa"/>
          </w:tcPr>
          <w:p w14:paraId="1FD5ABF2" w14:textId="5F2AE691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  <w:r w:rsidRPr="003D2980">
              <w:t>Hyperbilirub</w:t>
            </w:r>
            <w:r w:rsidR="009E53A0" w:rsidRPr="003D2980">
              <w:t>inémie</w:t>
            </w:r>
          </w:p>
        </w:tc>
        <w:tc>
          <w:tcPr>
            <w:tcW w:w="1701" w:type="dxa"/>
          </w:tcPr>
          <w:p w14:paraId="63322047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150D3AEF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379A8EF5" w14:textId="73BF219B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3F6B2652" w14:textId="705C907A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18959ADE" w14:textId="77777777" w:rsidTr="00C63DD8">
        <w:tc>
          <w:tcPr>
            <w:tcW w:w="2689" w:type="dxa"/>
          </w:tcPr>
          <w:p w14:paraId="6BDE9F3B" w14:textId="0F2D2633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Hépatite</w:t>
            </w:r>
          </w:p>
        </w:tc>
        <w:tc>
          <w:tcPr>
            <w:tcW w:w="1701" w:type="dxa"/>
          </w:tcPr>
          <w:p w14:paraId="568F8C66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5C0A0988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081C9681" w14:textId="181B3922" w:rsidR="005755C2" w:rsidRPr="003D2980" w:rsidRDefault="00373A33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4BC67C26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772C37B8" w14:textId="77777777" w:rsidTr="00C63DD8">
        <w:tc>
          <w:tcPr>
            <w:tcW w:w="9209" w:type="dxa"/>
            <w:gridSpan w:val="5"/>
          </w:tcPr>
          <w:p w14:paraId="3E63010D" w14:textId="397AE56A" w:rsidR="005755C2" w:rsidRPr="003D2980" w:rsidRDefault="00CA5AE6" w:rsidP="000D06D4">
            <w:pPr>
              <w:spacing w:after="0" w:line="240" w:lineRule="auto"/>
              <w:rPr>
                <w:b/>
                <w:bCs/>
              </w:rPr>
            </w:pPr>
            <w:r w:rsidRPr="003D2980">
              <w:rPr>
                <w:b/>
                <w:bCs/>
              </w:rPr>
              <w:t>Affections de la peau et du tissu sous-cutané</w:t>
            </w:r>
          </w:p>
        </w:tc>
      </w:tr>
      <w:tr w:rsidR="005755C2" w:rsidRPr="003D2980" w14:paraId="70F71C25" w14:textId="77777777" w:rsidTr="00C63DD8">
        <w:tc>
          <w:tcPr>
            <w:tcW w:w="2689" w:type="dxa"/>
          </w:tcPr>
          <w:p w14:paraId="7662928A" w14:textId="77777777" w:rsidR="005755C2" w:rsidRPr="003D2980" w:rsidRDefault="005755C2" w:rsidP="000D06D4">
            <w:pPr>
              <w:spacing w:after="0" w:line="240" w:lineRule="auto"/>
            </w:pPr>
            <w:r w:rsidRPr="003D2980">
              <w:t>Rash</w:t>
            </w:r>
          </w:p>
        </w:tc>
        <w:tc>
          <w:tcPr>
            <w:tcW w:w="1701" w:type="dxa"/>
          </w:tcPr>
          <w:p w14:paraId="3E9CAC59" w14:textId="55EE6933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1B8CA1AF" w14:textId="35D5C3E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D2377C2" w14:textId="75F697BB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4B64EBA" w14:textId="62376D0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59CD73C2" w14:textId="77777777" w:rsidTr="00C63DD8">
        <w:tc>
          <w:tcPr>
            <w:tcW w:w="2689" w:type="dxa"/>
          </w:tcPr>
          <w:p w14:paraId="52FFAAD5" w14:textId="0F246FFF" w:rsidR="005755C2" w:rsidRPr="003D2980" w:rsidRDefault="005755C2" w:rsidP="000D06D4">
            <w:pPr>
              <w:spacing w:after="0" w:line="240" w:lineRule="auto"/>
            </w:pPr>
            <w:r w:rsidRPr="003D2980">
              <w:t>Prurit</w:t>
            </w:r>
          </w:p>
        </w:tc>
        <w:tc>
          <w:tcPr>
            <w:tcW w:w="1701" w:type="dxa"/>
          </w:tcPr>
          <w:p w14:paraId="35497CBB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5F42D31F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21AA2727" w14:textId="4C3AF1B3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7ACC34F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64541BE4" w14:textId="77777777" w:rsidTr="00C63DD8">
        <w:tc>
          <w:tcPr>
            <w:tcW w:w="2689" w:type="dxa"/>
          </w:tcPr>
          <w:p w14:paraId="39DEACF3" w14:textId="168725BF" w:rsidR="005755C2" w:rsidRPr="003D2980" w:rsidRDefault="00597680" w:rsidP="000D06D4">
            <w:pPr>
              <w:spacing w:after="0" w:line="240" w:lineRule="auto"/>
            </w:pPr>
            <w:r w:rsidRPr="003D2980">
              <w:t>Réaction médicamenteuse avec éosinophilie et symptômes systémiques (syndrome DRESS)</w:t>
            </w:r>
          </w:p>
        </w:tc>
        <w:tc>
          <w:tcPr>
            <w:tcW w:w="1701" w:type="dxa"/>
          </w:tcPr>
          <w:p w14:paraId="2E9DA717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711FFBC3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730A62F2" w14:textId="06D0E8CA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7082C889" w14:textId="418C2C10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</w:tr>
      <w:tr w:rsidR="005755C2" w:rsidRPr="003D2980" w14:paraId="14568AF8" w14:textId="77777777" w:rsidTr="00C63DD8">
        <w:tc>
          <w:tcPr>
            <w:tcW w:w="2689" w:type="dxa"/>
          </w:tcPr>
          <w:p w14:paraId="09BED7DE" w14:textId="5F383E2E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Nécrolyse épidermique toxique</w:t>
            </w:r>
          </w:p>
        </w:tc>
        <w:tc>
          <w:tcPr>
            <w:tcW w:w="1701" w:type="dxa"/>
          </w:tcPr>
          <w:p w14:paraId="796C118C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41EA2703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4EE7815F" w14:textId="7601F683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  <w:tc>
          <w:tcPr>
            <w:tcW w:w="1559" w:type="dxa"/>
          </w:tcPr>
          <w:p w14:paraId="225AE6D7" w14:textId="7B4C3F0F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</w:tr>
      <w:tr w:rsidR="005755C2" w:rsidRPr="003D2980" w14:paraId="5C47FB93" w14:textId="77777777" w:rsidTr="00C63DD8">
        <w:tc>
          <w:tcPr>
            <w:tcW w:w="2689" w:type="dxa"/>
          </w:tcPr>
          <w:p w14:paraId="571DFCCC" w14:textId="0B60A1EA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t>Syndrome de Stevens-Johnson</w:t>
            </w:r>
          </w:p>
        </w:tc>
        <w:tc>
          <w:tcPr>
            <w:tcW w:w="1701" w:type="dxa"/>
          </w:tcPr>
          <w:p w14:paraId="3477FA7F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79D1B28D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7CBBB1F2" w14:textId="58988FA5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  <w:tc>
          <w:tcPr>
            <w:tcW w:w="1559" w:type="dxa"/>
          </w:tcPr>
          <w:p w14:paraId="47A69251" w14:textId="4E10EAEA" w:rsidR="005755C2" w:rsidRPr="003D2980" w:rsidRDefault="002B5B50" w:rsidP="000D06D4">
            <w:pPr>
              <w:spacing w:after="0" w:line="240" w:lineRule="auto"/>
            </w:pPr>
            <w:r w:rsidRPr="003D2980">
              <w:t>Fréquence indéterminée*</w:t>
            </w:r>
          </w:p>
        </w:tc>
      </w:tr>
      <w:tr w:rsidR="005755C2" w:rsidRPr="003D2980" w14:paraId="0492EE53" w14:textId="77777777" w:rsidTr="00C63DD8">
        <w:tc>
          <w:tcPr>
            <w:tcW w:w="9209" w:type="dxa"/>
            <w:gridSpan w:val="5"/>
          </w:tcPr>
          <w:p w14:paraId="508B218D" w14:textId="2ADB5D94" w:rsidR="005755C2" w:rsidRPr="003D2980" w:rsidRDefault="009E53A0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 xml:space="preserve">Affections musculosquelettiques et </w:t>
            </w:r>
            <w:r w:rsidR="00CA5AE6" w:rsidRPr="003D2980">
              <w:rPr>
                <w:b/>
              </w:rPr>
              <w:t>du tissu conjonctif</w:t>
            </w:r>
          </w:p>
        </w:tc>
      </w:tr>
      <w:tr w:rsidR="005755C2" w:rsidRPr="003D2980" w14:paraId="2780ADBB" w14:textId="77777777" w:rsidTr="00C63DD8">
        <w:tc>
          <w:tcPr>
            <w:tcW w:w="2689" w:type="dxa"/>
          </w:tcPr>
          <w:p w14:paraId="13CDA04D" w14:textId="74982660" w:rsidR="005755C2" w:rsidRPr="003D2980" w:rsidRDefault="00CB4D02" w:rsidP="000D06D4">
            <w:pPr>
              <w:spacing w:after="0" w:line="240" w:lineRule="auto"/>
            </w:pPr>
            <w:r w:rsidRPr="003D2980">
              <w:t>Faiblesse musculaire</w:t>
            </w:r>
          </w:p>
        </w:tc>
        <w:tc>
          <w:tcPr>
            <w:tcW w:w="1701" w:type="dxa"/>
          </w:tcPr>
          <w:p w14:paraId="528B5BA6" w14:textId="409A2906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4747D98E" w14:textId="0990289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A71E5CB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E8961FA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4E5EB2C3" w14:textId="77777777" w:rsidTr="00C63DD8">
        <w:tc>
          <w:tcPr>
            <w:tcW w:w="2689" w:type="dxa"/>
          </w:tcPr>
          <w:p w14:paraId="0E95A6CB" w14:textId="4C834140" w:rsidR="005755C2" w:rsidRPr="003D2980" w:rsidRDefault="00CB4D02" w:rsidP="000D06D4">
            <w:pPr>
              <w:spacing w:after="0" w:line="240" w:lineRule="auto"/>
            </w:pPr>
            <w:r w:rsidRPr="003D2980">
              <w:t>Dorsalgies</w:t>
            </w:r>
          </w:p>
        </w:tc>
        <w:tc>
          <w:tcPr>
            <w:tcW w:w="1701" w:type="dxa"/>
          </w:tcPr>
          <w:p w14:paraId="1E2C74A4" w14:textId="723A79CF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2A838894" w14:textId="1853613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31B56CE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ADDE9CA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188307B8" w14:textId="77777777" w:rsidTr="00C63DD8">
        <w:tc>
          <w:tcPr>
            <w:tcW w:w="2689" w:type="dxa"/>
          </w:tcPr>
          <w:p w14:paraId="21FCCE84" w14:textId="6EA49F7F" w:rsidR="005755C2" w:rsidRPr="003D2980" w:rsidRDefault="00CB4D02" w:rsidP="000D06D4">
            <w:pPr>
              <w:spacing w:after="0" w:line="240" w:lineRule="auto"/>
            </w:pPr>
            <w:r w:rsidRPr="003D2980">
              <w:t>Douleurs osseuses</w:t>
            </w:r>
          </w:p>
        </w:tc>
        <w:tc>
          <w:tcPr>
            <w:tcW w:w="1701" w:type="dxa"/>
          </w:tcPr>
          <w:p w14:paraId="7A8B521A" w14:textId="7BE5EC6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4DD99978" w14:textId="59647161" w:rsidR="005755C2" w:rsidRPr="003D2980" w:rsidRDefault="002B5B50" w:rsidP="000D06D4">
            <w:pPr>
              <w:spacing w:after="0" w:line="240" w:lineRule="auto"/>
            </w:pPr>
            <w:r w:rsidRPr="003D2980">
              <w:t>Peu fréquent</w:t>
            </w:r>
          </w:p>
        </w:tc>
        <w:tc>
          <w:tcPr>
            <w:tcW w:w="1559" w:type="dxa"/>
          </w:tcPr>
          <w:p w14:paraId="2FE16B55" w14:textId="595A66F9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75DF7471" w14:textId="7088EE4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1AF464B7" w14:textId="77777777" w:rsidTr="00C63DD8">
        <w:tc>
          <w:tcPr>
            <w:tcW w:w="2689" w:type="dxa"/>
          </w:tcPr>
          <w:p w14:paraId="75CBCA46" w14:textId="6E5FA0A7" w:rsidR="005755C2" w:rsidRPr="003D2980" w:rsidRDefault="00D43DC2" w:rsidP="000D06D4">
            <w:pPr>
              <w:spacing w:after="0" w:line="240" w:lineRule="auto"/>
            </w:pPr>
            <w:r w:rsidRPr="003D2980">
              <w:t>Contractures</w:t>
            </w:r>
            <w:r w:rsidR="00CB4D02" w:rsidRPr="003D2980">
              <w:t xml:space="preserve"> musculaires</w:t>
            </w:r>
          </w:p>
        </w:tc>
        <w:tc>
          <w:tcPr>
            <w:tcW w:w="1701" w:type="dxa"/>
          </w:tcPr>
          <w:p w14:paraId="261BD49F" w14:textId="635C5CFB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14B88E8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740EF25" w14:textId="30D1074F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61231BF5" w14:textId="2E263C99" w:rsidR="005755C2" w:rsidRPr="003D2980" w:rsidRDefault="002B5B50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247F285D" w14:textId="77777777" w:rsidTr="00C63DD8">
        <w:tc>
          <w:tcPr>
            <w:tcW w:w="9209" w:type="dxa"/>
            <w:gridSpan w:val="5"/>
          </w:tcPr>
          <w:p w14:paraId="2CC88ABC" w14:textId="4206C9C2" w:rsidR="005755C2" w:rsidRPr="003D2980" w:rsidRDefault="00CB4D02" w:rsidP="000D06D4">
            <w:pPr>
              <w:spacing w:after="0" w:line="240" w:lineRule="auto"/>
            </w:pPr>
            <w:r w:rsidRPr="003D2980">
              <w:rPr>
                <w:b/>
              </w:rPr>
              <w:t>Affections du rein et des voies urinaires</w:t>
            </w:r>
          </w:p>
        </w:tc>
      </w:tr>
      <w:tr w:rsidR="005755C2" w:rsidRPr="003D2980" w14:paraId="3C47A421" w14:textId="77777777" w:rsidTr="00C63DD8">
        <w:tc>
          <w:tcPr>
            <w:tcW w:w="2689" w:type="dxa"/>
          </w:tcPr>
          <w:p w14:paraId="3D3C3800" w14:textId="78968511" w:rsidR="005755C2" w:rsidRPr="003D2980" w:rsidRDefault="00CB4D02" w:rsidP="000D06D4">
            <w:pPr>
              <w:spacing w:after="0" w:line="240" w:lineRule="auto"/>
            </w:pPr>
            <w:r w:rsidRPr="003D2980">
              <w:t>Insuffisance rénale aiguë</w:t>
            </w:r>
          </w:p>
        </w:tc>
        <w:tc>
          <w:tcPr>
            <w:tcW w:w="1701" w:type="dxa"/>
          </w:tcPr>
          <w:p w14:paraId="4A3D2507" w14:textId="77CFD900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26C24CE5" w14:textId="4A8A0E52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70CAE62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C8A9A21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7F675CF7" w14:textId="77777777" w:rsidTr="00C63DD8">
        <w:tc>
          <w:tcPr>
            <w:tcW w:w="2689" w:type="dxa"/>
          </w:tcPr>
          <w:p w14:paraId="23704C0C" w14:textId="57038FA5" w:rsidR="005755C2" w:rsidRPr="003D2980" w:rsidRDefault="00CB4D02" w:rsidP="000D06D4">
            <w:pPr>
              <w:spacing w:after="0" w:line="240" w:lineRule="auto"/>
            </w:pPr>
            <w:r w:rsidRPr="003D2980">
              <w:t>Insuffisance rénale chronique</w:t>
            </w:r>
          </w:p>
        </w:tc>
        <w:tc>
          <w:tcPr>
            <w:tcW w:w="1701" w:type="dxa"/>
          </w:tcPr>
          <w:p w14:paraId="26223BD5" w14:textId="167B016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0A5E1B32" w14:textId="54969EF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7460536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3442BD5D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4B63249A" w14:textId="77777777" w:rsidTr="00C63DD8">
        <w:tc>
          <w:tcPr>
            <w:tcW w:w="2689" w:type="dxa"/>
          </w:tcPr>
          <w:p w14:paraId="3B667B2C" w14:textId="7997BAF2" w:rsidR="005755C2" w:rsidRPr="003D2980" w:rsidRDefault="00CB4D02" w:rsidP="000D06D4">
            <w:pPr>
              <w:spacing w:after="0" w:line="240" w:lineRule="auto"/>
            </w:pPr>
            <w:r w:rsidRPr="003D2980">
              <w:t>Réte</w:t>
            </w:r>
            <w:r w:rsidR="005755C2" w:rsidRPr="003D2980">
              <w:t>ntion</w:t>
            </w:r>
            <w:r w:rsidRPr="003D2980">
              <w:t xml:space="preserve"> urinaire</w:t>
            </w:r>
          </w:p>
        </w:tc>
        <w:tc>
          <w:tcPr>
            <w:tcW w:w="1701" w:type="dxa"/>
          </w:tcPr>
          <w:p w14:paraId="6590222C" w14:textId="4FB9DBB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657BCDFF" w14:textId="4702D429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599A8B93" w14:textId="44D64B1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18E95B60" w14:textId="7FD7F4D6" w:rsidR="005755C2" w:rsidRPr="003D2980" w:rsidRDefault="002B5B50" w:rsidP="000D06D4">
            <w:pPr>
              <w:spacing w:after="0" w:line="240" w:lineRule="auto"/>
            </w:pPr>
            <w:r w:rsidRPr="003D2980">
              <w:t>Peu fréquent</w:t>
            </w:r>
          </w:p>
        </w:tc>
      </w:tr>
      <w:tr w:rsidR="005755C2" w:rsidRPr="003D2980" w14:paraId="67CD4C7D" w14:textId="77777777" w:rsidTr="00C63DD8">
        <w:tc>
          <w:tcPr>
            <w:tcW w:w="2689" w:type="dxa"/>
          </w:tcPr>
          <w:p w14:paraId="358000A9" w14:textId="4009BA63" w:rsidR="005755C2" w:rsidRPr="003D2980" w:rsidRDefault="00CB4D02" w:rsidP="000D06D4">
            <w:pPr>
              <w:spacing w:after="0" w:line="240" w:lineRule="auto"/>
            </w:pPr>
            <w:r w:rsidRPr="003D2980">
              <w:t>Insuffisance rénale</w:t>
            </w:r>
          </w:p>
        </w:tc>
        <w:tc>
          <w:tcPr>
            <w:tcW w:w="1701" w:type="dxa"/>
          </w:tcPr>
          <w:p w14:paraId="0AA62FA3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247E245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1644997D" w14:textId="2DFFCB4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0C10442" w14:textId="4533DEE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6D92380C" w14:textId="77777777" w:rsidTr="00C63DD8">
        <w:tc>
          <w:tcPr>
            <w:tcW w:w="9209" w:type="dxa"/>
            <w:gridSpan w:val="5"/>
          </w:tcPr>
          <w:p w14:paraId="49FC428F" w14:textId="78C0A885" w:rsidR="005755C2" w:rsidRPr="003D2980" w:rsidRDefault="00CA5AE6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Affections des organes de reproduction et du sein</w:t>
            </w:r>
          </w:p>
        </w:tc>
      </w:tr>
      <w:tr w:rsidR="005755C2" w:rsidRPr="003D2980" w14:paraId="59F800E4" w14:textId="77777777" w:rsidTr="00C63DD8">
        <w:tc>
          <w:tcPr>
            <w:tcW w:w="2689" w:type="dxa"/>
          </w:tcPr>
          <w:p w14:paraId="1D7D04DF" w14:textId="2B9FEB14" w:rsidR="005755C2" w:rsidRPr="003D2980" w:rsidRDefault="00CB4D02" w:rsidP="000D06D4">
            <w:pPr>
              <w:spacing w:after="0" w:line="240" w:lineRule="auto"/>
            </w:pPr>
            <w:r w:rsidRPr="003D2980">
              <w:t>Douleurs pelviennes</w:t>
            </w:r>
          </w:p>
        </w:tc>
        <w:tc>
          <w:tcPr>
            <w:tcW w:w="1701" w:type="dxa"/>
          </w:tcPr>
          <w:p w14:paraId="603090B0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701" w:type="dxa"/>
          </w:tcPr>
          <w:p w14:paraId="422B9A30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1DC6ECA5" w14:textId="43B2723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73713B2C" w14:textId="7D0B141C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3498C29E" w14:textId="77777777" w:rsidTr="00C63DD8">
        <w:tc>
          <w:tcPr>
            <w:tcW w:w="9209" w:type="dxa"/>
            <w:gridSpan w:val="5"/>
          </w:tcPr>
          <w:p w14:paraId="1A47190D" w14:textId="3148051A" w:rsidR="005755C2" w:rsidRPr="003D2980" w:rsidRDefault="00CA5AE6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Troubles généraux et anomalies au site d’administration</w:t>
            </w:r>
          </w:p>
        </w:tc>
      </w:tr>
      <w:tr w:rsidR="005755C2" w:rsidRPr="003D2980" w14:paraId="655C0F84" w14:textId="77777777" w:rsidTr="00C63DD8">
        <w:tc>
          <w:tcPr>
            <w:tcW w:w="2689" w:type="dxa"/>
          </w:tcPr>
          <w:p w14:paraId="636EF865" w14:textId="77777777" w:rsidR="005755C2" w:rsidRPr="003D2980" w:rsidRDefault="005755C2" w:rsidP="000D06D4">
            <w:pPr>
              <w:spacing w:after="0" w:line="240" w:lineRule="auto"/>
            </w:pPr>
            <w:r w:rsidRPr="003D2980">
              <w:t>Fatigue</w:t>
            </w:r>
          </w:p>
        </w:tc>
        <w:tc>
          <w:tcPr>
            <w:tcW w:w="1701" w:type="dxa"/>
          </w:tcPr>
          <w:p w14:paraId="333C2218" w14:textId="04090681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24F4BFAC" w14:textId="433D69A4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5C69F1DD" w14:textId="75E4FB72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677096F4" w14:textId="004C314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07D2BCBC" w14:textId="77777777" w:rsidTr="00C63DD8">
        <w:tc>
          <w:tcPr>
            <w:tcW w:w="2689" w:type="dxa"/>
          </w:tcPr>
          <w:p w14:paraId="17CC24FB" w14:textId="1676D236" w:rsidR="005755C2" w:rsidRPr="003D2980" w:rsidRDefault="00CB4D02" w:rsidP="000D06D4">
            <w:pPr>
              <w:spacing w:after="0" w:line="240" w:lineRule="auto"/>
            </w:pPr>
            <w:r w:rsidRPr="003D2980">
              <w:t>Fièvre</w:t>
            </w:r>
          </w:p>
        </w:tc>
        <w:tc>
          <w:tcPr>
            <w:tcW w:w="1701" w:type="dxa"/>
          </w:tcPr>
          <w:p w14:paraId="0DB3657D" w14:textId="6114E695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364917A5" w14:textId="74615DE7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2D1CE75D" w14:textId="4B5D005B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48E4AD22" w14:textId="2E12646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065691F7" w14:textId="77777777" w:rsidTr="00C63DD8">
        <w:tc>
          <w:tcPr>
            <w:tcW w:w="2689" w:type="dxa"/>
          </w:tcPr>
          <w:p w14:paraId="3A9F216F" w14:textId="0601FD94" w:rsidR="005755C2" w:rsidRPr="003D2980" w:rsidRDefault="00CB4D02" w:rsidP="000D06D4">
            <w:pPr>
              <w:spacing w:after="0" w:line="240" w:lineRule="auto"/>
            </w:pPr>
            <w:r w:rsidRPr="003D2980">
              <w:t>Œdème périphérique</w:t>
            </w:r>
          </w:p>
        </w:tc>
        <w:tc>
          <w:tcPr>
            <w:tcW w:w="1701" w:type="dxa"/>
          </w:tcPr>
          <w:p w14:paraId="05D26E74" w14:textId="4C300A3D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701" w:type="dxa"/>
          </w:tcPr>
          <w:p w14:paraId="74E4046C" w14:textId="23BFEAD7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6A8A8A7C" w14:textId="18BA13BA" w:rsidR="005755C2" w:rsidRPr="003D2980" w:rsidRDefault="00590B59" w:rsidP="000D06D4">
            <w:pPr>
              <w:spacing w:after="0" w:line="240" w:lineRule="auto"/>
            </w:pPr>
            <w:r w:rsidRPr="003D2980">
              <w:t>Très fréquent</w:t>
            </w:r>
          </w:p>
        </w:tc>
        <w:tc>
          <w:tcPr>
            <w:tcW w:w="1559" w:type="dxa"/>
          </w:tcPr>
          <w:p w14:paraId="5FEF9C93" w14:textId="7DA494D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1EA0E6ED" w14:textId="77777777" w:rsidTr="00C63DD8">
        <w:tc>
          <w:tcPr>
            <w:tcW w:w="2689" w:type="dxa"/>
          </w:tcPr>
          <w:p w14:paraId="422A6D0C" w14:textId="52D888B0" w:rsidR="005755C2" w:rsidRPr="003D2980" w:rsidRDefault="00CB4D02" w:rsidP="000D06D4">
            <w:pPr>
              <w:spacing w:after="0" w:line="240" w:lineRule="auto"/>
              <w:rPr>
                <w:u w:val="single"/>
              </w:rPr>
            </w:pPr>
            <w:r w:rsidRPr="003D2980">
              <w:t>Douleur thoracique non cardiaque</w:t>
            </w:r>
          </w:p>
        </w:tc>
        <w:tc>
          <w:tcPr>
            <w:tcW w:w="1701" w:type="dxa"/>
          </w:tcPr>
          <w:p w14:paraId="70A647AA" w14:textId="42B1674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36182A96" w14:textId="18664787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582690A3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5A879661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401FCF3F" w14:textId="77777777" w:rsidTr="00C63DD8">
        <w:tc>
          <w:tcPr>
            <w:tcW w:w="2689" w:type="dxa"/>
          </w:tcPr>
          <w:p w14:paraId="1DC7C3DA" w14:textId="712E7E17" w:rsidR="005755C2" w:rsidRPr="003D2980" w:rsidRDefault="00CB4D02" w:rsidP="000D06D4">
            <w:pPr>
              <w:spacing w:after="0" w:line="240" w:lineRule="auto"/>
              <w:rPr>
                <w:u w:val="single"/>
              </w:rPr>
            </w:pPr>
            <w:r w:rsidRPr="003D2980">
              <w:t>Œdème</w:t>
            </w:r>
          </w:p>
        </w:tc>
        <w:tc>
          <w:tcPr>
            <w:tcW w:w="1701" w:type="dxa"/>
          </w:tcPr>
          <w:p w14:paraId="13B14D0D" w14:textId="7CED577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13E5B0CF" w14:textId="1F2FCF7F" w:rsidR="005755C2" w:rsidRPr="003D2980" w:rsidRDefault="00373A33" w:rsidP="000D06D4">
            <w:pPr>
              <w:spacing w:after="0" w:line="240" w:lineRule="auto"/>
              <w:rPr>
                <w:u w:val="single"/>
              </w:rPr>
            </w:pPr>
            <w:r w:rsidRPr="003D2980">
              <w:t>Fréquent</w:t>
            </w:r>
          </w:p>
        </w:tc>
        <w:tc>
          <w:tcPr>
            <w:tcW w:w="1559" w:type="dxa"/>
          </w:tcPr>
          <w:p w14:paraId="6DBCBACE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1559" w:type="dxa"/>
          </w:tcPr>
          <w:p w14:paraId="7C576738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  <w:tr w:rsidR="005755C2" w:rsidRPr="003D2980" w14:paraId="0766161C" w14:textId="77777777" w:rsidTr="00C63DD8">
        <w:tc>
          <w:tcPr>
            <w:tcW w:w="9209" w:type="dxa"/>
            <w:gridSpan w:val="5"/>
          </w:tcPr>
          <w:p w14:paraId="1F5E8020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  <w:r w:rsidRPr="003D2980">
              <w:rPr>
                <w:b/>
              </w:rPr>
              <w:t>Investigations</w:t>
            </w:r>
          </w:p>
        </w:tc>
      </w:tr>
      <w:tr w:rsidR="005755C2" w:rsidRPr="003D2980" w14:paraId="1E728135" w14:textId="77777777" w:rsidTr="00C63DD8">
        <w:tc>
          <w:tcPr>
            <w:tcW w:w="2689" w:type="dxa"/>
          </w:tcPr>
          <w:p w14:paraId="726AD269" w14:textId="36B72D99" w:rsidR="005755C2" w:rsidRPr="003D2980" w:rsidRDefault="005755C2" w:rsidP="000D06D4">
            <w:pPr>
              <w:spacing w:after="0" w:line="240" w:lineRule="auto"/>
            </w:pPr>
            <w:r w:rsidRPr="003D2980">
              <w:t xml:space="preserve">Alanine </w:t>
            </w:r>
            <w:r w:rsidR="00CB4D02" w:rsidRPr="003D2980">
              <w:t>aminotransférase</w:t>
            </w:r>
            <w:r w:rsidRPr="003D2980">
              <w:t xml:space="preserve"> </w:t>
            </w:r>
            <w:r w:rsidR="00CB4D02" w:rsidRPr="003D2980">
              <w:t>augmentée</w:t>
            </w:r>
          </w:p>
        </w:tc>
        <w:tc>
          <w:tcPr>
            <w:tcW w:w="1701" w:type="dxa"/>
          </w:tcPr>
          <w:p w14:paraId="071706BA" w14:textId="690B3DB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1969B55C" w14:textId="1B114985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075F4F36" w14:textId="477D15C4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6E6E745A" w14:textId="602A90CE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47F41D5F" w14:textId="77777777" w:rsidTr="00C63DD8">
        <w:tc>
          <w:tcPr>
            <w:tcW w:w="2689" w:type="dxa"/>
          </w:tcPr>
          <w:p w14:paraId="29D37FEF" w14:textId="1C630C06" w:rsidR="005755C2" w:rsidRPr="003D2980" w:rsidRDefault="00CB4D02" w:rsidP="000D06D4">
            <w:pPr>
              <w:spacing w:after="0" w:line="240" w:lineRule="auto"/>
            </w:pPr>
            <w:r w:rsidRPr="003D2980">
              <w:t>Poids diminué</w:t>
            </w:r>
          </w:p>
        </w:tc>
        <w:tc>
          <w:tcPr>
            <w:tcW w:w="1701" w:type="dxa"/>
          </w:tcPr>
          <w:p w14:paraId="31DFB7B6" w14:textId="597D53B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6E978A52" w14:textId="0BBCAEAB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6A25763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CFF4482" w14:textId="77777777" w:rsidR="005755C2" w:rsidRPr="003D2980" w:rsidRDefault="005755C2" w:rsidP="000D06D4">
            <w:pPr>
              <w:spacing w:after="0" w:line="240" w:lineRule="auto"/>
            </w:pPr>
          </w:p>
        </w:tc>
      </w:tr>
      <w:tr w:rsidR="005755C2" w:rsidRPr="003D2980" w14:paraId="06D224C4" w14:textId="77777777" w:rsidTr="00C63DD8">
        <w:tc>
          <w:tcPr>
            <w:tcW w:w="2689" w:type="dxa"/>
          </w:tcPr>
          <w:p w14:paraId="7B179FCC" w14:textId="5D42733D" w:rsidR="005755C2" w:rsidRPr="003D2980" w:rsidRDefault="00687574" w:rsidP="000D06D4">
            <w:pPr>
              <w:spacing w:after="0" w:line="240" w:lineRule="auto"/>
            </w:pPr>
            <w:r w:rsidRPr="003D2980">
              <w:t>Neutrophiles diminués</w:t>
            </w:r>
          </w:p>
        </w:tc>
        <w:tc>
          <w:tcPr>
            <w:tcW w:w="1701" w:type="dxa"/>
          </w:tcPr>
          <w:p w14:paraId="545A5097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27D297E2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55198993" w14:textId="012FBF66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FBFA963" w14:textId="4D58BD6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66885143" w14:textId="77777777" w:rsidTr="00C63DD8">
        <w:tc>
          <w:tcPr>
            <w:tcW w:w="2689" w:type="dxa"/>
          </w:tcPr>
          <w:p w14:paraId="46D938F6" w14:textId="452925E5" w:rsidR="005755C2" w:rsidRPr="003D2980" w:rsidRDefault="00687574" w:rsidP="000D06D4">
            <w:pPr>
              <w:spacing w:after="0" w:line="240" w:lineRule="auto"/>
            </w:pPr>
            <w:r w:rsidRPr="003D2980">
              <w:lastRenderedPageBreak/>
              <w:t>Globules blancs diminués</w:t>
            </w:r>
          </w:p>
        </w:tc>
        <w:tc>
          <w:tcPr>
            <w:tcW w:w="1701" w:type="dxa"/>
          </w:tcPr>
          <w:p w14:paraId="166B135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24D14ED1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0CC95E7A" w14:textId="0CCD2F83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243A2ACA" w14:textId="5BDA4A1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72C53FAC" w14:textId="77777777" w:rsidTr="00C63DD8">
        <w:tc>
          <w:tcPr>
            <w:tcW w:w="2689" w:type="dxa"/>
          </w:tcPr>
          <w:p w14:paraId="16A254EE" w14:textId="518EF2D2" w:rsidR="005755C2" w:rsidRPr="003D2980" w:rsidRDefault="00687574" w:rsidP="000D06D4">
            <w:pPr>
              <w:spacing w:after="0" w:line="240" w:lineRule="auto"/>
              <w:rPr>
                <w:u w:val="single"/>
              </w:rPr>
            </w:pPr>
            <w:r w:rsidRPr="003D2980">
              <w:t>Numération plaquettaire diminuée</w:t>
            </w:r>
          </w:p>
        </w:tc>
        <w:tc>
          <w:tcPr>
            <w:tcW w:w="1701" w:type="dxa"/>
          </w:tcPr>
          <w:p w14:paraId="6CA0DCE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7247EE85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4C966BB6" w14:textId="7DDD353D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41AF07A6" w14:textId="675C28FA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</w:tr>
      <w:tr w:rsidR="005755C2" w:rsidRPr="003D2980" w14:paraId="7F36C4E5" w14:textId="77777777" w:rsidTr="00C63DD8">
        <w:tc>
          <w:tcPr>
            <w:tcW w:w="2689" w:type="dxa"/>
          </w:tcPr>
          <w:p w14:paraId="1428978F" w14:textId="4BC000C2" w:rsidR="005755C2" w:rsidRPr="003D2980" w:rsidRDefault="00687574" w:rsidP="000D06D4">
            <w:pPr>
              <w:spacing w:after="0" w:line="240" w:lineRule="auto"/>
              <w:rPr>
                <w:u w:val="single"/>
              </w:rPr>
            </w:pPr>
            <w:r w:rsidRPr="003D2980">
              <w:t>Acide urique sanguin augmenté</w:t>
            </w:r>
          </w:p>
        </w:tc>
        <w:tc>
          <w:tcPr>
            <w:tcW w:w="1701" w:type="dxa"/>
          </w:tcPr>
          <w:p w14:paraId="744AF5FA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701" w:type="dxa"/>
          </w:tcPr>
          <w:p w14:paraId="7ACB7E63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BBCA4DB" w14:textId="36969007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  <w:r w:rsidR="005755C2" w:rsidRPr="003D2980">
              <w:t>*</w:t>
            </w:r>
          </w:p>
        </w:tc>
        <w:tc>
          <w:tcPr>
            <w:tcW w:w="1559" w:type="dxa"/>
          </w:tcPr>
          <w:p w14:paraId="3F0D605E" w14:textId="2027073D" w:rsidR="005755C2" w:rsidRPr="003D2980" w:rsidRDefault="002B5B50" w:rsidP="000D06D4">
            <w:pPr>
              <w:spacing w:after="0" w:line="240" w:lineRule="auto"/>
            </w:pPr>
            <w:r w:rsidRPr="003D2980">
              <w:t>Peu fréquent</w:t>
            </w:r>
            <w:r w:rsidR="005755C2" w:rsidRPr="003D2980">
              <w:t>*</w:t>
            </w:r>
          </w:p>
        </w:tc>
      </w:tr>
      <w:tr w:rsidR="005755C2" w:rsidRPr="003D2980" w14:paraId="0D796BDA" w14:textId="77777777" w:rsidTr="00C63DD8">
        <w:tc>
          <w:tcPr>
            <w:tcW w:w="9209" w:type="dxa"/>
            <w:gridSpan w:val="5"/>
          </w:tcPr>
          <w:p w14:paraId="732C81B8" w14:textId="4F6F05AA" w:rsidR="005755C2" w:rsidRPr="003D2980" w:rsidRDefault="00CB4D02" w:rsidP="000D06D4">
            <w:pPr>
              <w:spacing w:after="0" w:line="240" w:lineRule="auto"/>
            </w:pPr>
            <w:r w:rsidRPr="003D2980">
              <w:rPr>
                <w:b/>
              </w:rPr>
              <w:t xml:space="preserve">Lésions, intoxications et complications </w:t>
            </w:r>
            <w:r w:rsidR="00CA5AE6" w:rsidRPr="003D2980">
              <w:rPr>
                <w:b/>
              </w:rPr>
              <w:t>d’interventions</w:t>
            </w:r>
          </w:p>
        </w:tc>
      </w:tr>
      <w:tr w:rsidR="005755C2" w:rsidRPr="003D2980" w14:paraId="49D0F3AD" w14:textId="77777777" w:rsidTr="00C63DD8">
        <w:tc>
          <w:tcPr>
            <w:tcW w:w="2689" w:type="dxa"/>
          </w:tcPr>
          <w:p w14:paraId="062B555A" w14:textId="367E7412" w:rsidR="005755C2" w:rsidRPr="003D2980" w:rsidRDefault="00CB4D02" w:rsidP="000D06D4">
            <w:pPr>
              <w:spacing w:after="0" w:line="240" w:lineRule="auto"/>
            </w:pPr>
            <w:r w:rsidRPr="003D2980">
              <w:t>Chute</w:t>
            </w:r>
          </w:p>
        </w:tc>
        <w:tc>
          <w:tcPr>
            <w:tcW w:w="1701" w:type="dxa"/>
          </w:tcPr>
          <w:p w14:paraId="4776184A" w14:textId="75544DF1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701" w:type="dxa"/>
          </w:tcPr>
          <w:p w14:paraId="188EAA5F" w14:textId="1302D6C3" w:rsidR="005755C2" w:rsidRPr="003D2980" w:rsidRDefault="00373A33" w:rsidP="000D06D4">
            <w:pPr>
              <w:spacing w:after="0" w:line="240" w:lineRule="auto"/>
            </w:pPr>
            <w:r w:rsidRPr="003D2980">
              <w:t>Fréquent</w:t>
            </w:r>
          </w:p>
        </w:tc>
        <w:tc>
          <w:tcPr>
            <w:tcW w:w="1559" w:type="dxa"/>
          </w:tcPr>
          <w:p w14:paraId="342AD009" w14:textId="77777777" w:rsidR="005755C2" w:rsidRPr="003D2980" w:rsidRDefault="005755C2" w:rsidP="000D06D4">
            <w:pPr>
              <w:spacing w:after="0" w:line="240" w:lineRule="auto"/>
            </w:pPr>
          </w:p>
        </w:tc>
        <w:tc>
          <w:tcPr>
            <w:tcW w:w="1559" w:type="dxa"/>
          </w:tcPr>
          <w:p w14:paraId="697BB4B8" w14:textId="77777777" w:rsidR="005755C2" w:rsidRPr="003D2980" w:rsidRDefault="005755C2" w:rsidP="000D06D4">
            <w:pPr>
              <w:spacing w:after="0" w:line="240" w:lineRule="auto"/>
              <w:rPr>
                <w:u w:val="single"/>
              </w:rPr>
            </w:pPr>
          </w:p>
        </w:tc>
      </w:tr>
    </w:tbl>
    <w:bookmarkEnd w:id="0"/>
    <w:p w14:paraId="7020FED9" w14:textId="741436A6" w:rsidR="005755C2" w:rsidRPr="003D2980" w:rsidRDefault="005755C2" w:rsidP="000D06D4">
      <w:pPr>
        <w:spacing w:line="240" w:lineRule="auto"/>
        <w:rPr>
          <w:szCs w:val="22"/>
        </w:rPr>
      </w:pPr>
      <w:r w:rsidRPr="003D2980">
        <w:rPr>
          <w:szCs w:val="22"/>
        </w:rPr>
        <w:t>*</w:t>
      </w:r>
      <w:r w:rsidR="00687574" w:rsidRPr="003D2980">
        <w:t> </w:t>
      </w:r>
      <w:r w:rsidR="00CB4D02" w:rsidRPr="003D2980">
        <w:rPr>
          <w:szCs w:val="22"/>
        </w:rPr>
        <w:t>Rapportés dans le cadre de la pharmacovigilance</w:t>
      </w:r>
      <w:r w:rsidRPr="003D2980">
        <w:rPr>
          <w:szCs w:val="22"/>
        </w:rPr>
        <w:t>.</w:t>
      </w:r>
    </w:p>
    <w:p w14:paraId="2376F9DD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  <w:jc w:val="both"/>
      </w:pPr>
    </w:p>
    <w:p w14:paraId="3FF29C6F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3D2980">
        <w:rPr>
          <w:u w:val="single"/>
        </w:rPr>
        <w:t>Description de certains effets indésirables</w:t>
      </w:r>
    </w:p>
    <w:p w14:paraId="0C667E99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2A91DB13" w14:textId="2FB9B161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>Les fréquences indiquées dans cette rubrique sont issues des données des études cliniques menées chez</w:t>
      </w:r>
      <w:r w:rsidR="00231A82" w:rsidRPr="003D2980">
        <w:t xml:space="preserve"> </w:t>
      </w:r>
      <w:r w:rsidRPr="003D2980">
        <w:t>des patients recevant le</w:t>
      </w:r>
      <w:r w:rsidR="006B1F5B" w:rsidRPr="003D2980">
        <w:t xml:space="preserve"> traitement par</w:t>
      </w:r>
      <w:r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en association avec le </w:t>
      </w:r>
      <w:proofErr w:type="spellStart"/>
      <w:r w:rsidRPr="003D2980">
        <w:t>bortézomib</w:t>
      </w:r>
      <w:proofErr w:type="spellEnd"/>
      <w:r w:rsidRPr="003D2980">
        <w:t xml:space="preserve"> et la dexaméthasone</w:t>
      </w:r>
      <w:r w:rsidR="006B1F5B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ou avec la dexaméthasone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).</w:t>
      </w:r>
    </w:p>
    <w:p w14:paraId="0CE40CD2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223F188E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  <w:iCs/>
        </w:rPr>
      </w:pPr>
      <w:r w:rsidRPr="003D2980">
        <w:rPr>
          <w:i/>
          <w:iCs/>
        </w:rPr>
        <w:t>Tératogénicité</w:t>
      </w:r>
    </w:p>
    <w:p w14:paraId="3FE4F80D" w14:textId="190E1E65" w:rsidR="005755C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est structurellement proche du thalidomide. Le thalidomide est une substance active</w:t>
      </w:r>
      <w:r w:rsidR="00231A82" w:rsidRPr="003D2980">
        <w:t xml:space="preserve"> </w:t>
      </w:r>
      <w:r w:rsidRPr="003D2980">
        <w:t xml:space="preserve">tératogène connue chez </w:t>
      </w:r>
      <w:r w:rsidR="00B619E6" w:rsidRPr="003D2980">
        <w:t>l’être humain</w:t>
      </w:r>
      <w:r w:rsidRPr="003D2980">
        <w:t xml:space="preserve"> qui provoque des anomalies congénitales </w:t>
      </w:r>
      <w:r w:rsidR="00B619E6" w:rsidRPr="003D2980">
        <w:t>sévères</w:t>
      </w:r>
      <w:r w:rsidRPr="003D2980">
        <w:t xml:space="preserve">, </w:t>
      </w:r>
      <w:r w:rsidR="00B619E6" w:rsidRPr="003D2980">
        <w:t>pouvant engager le pronostic vital</w:t>
      </w:r>
      <w:r w:rsidRPr="003D2980">
        <w:t xml:space="preserve">. Chez le rat et le lapin, le </w:t>
      </w:r>
      <w:proofErr w:type="spellStart"/>
      <w:r w:rsidRPr="003D2980">
        <w:t>pomalidomide</w:t>
      </w:r>
      <w:proofErr w:type="spellEnd"/>
      <w:r w:rsidRPr="003D2980">
        <w:t xml:space="preserve"> </w:t>
      </w:r>
      <w:r w:rsidR="00B619E6" w:rsidRPr="003D2980">
        <w:t xml:space="preserve">s’est avéré </w:t>
      </w:r>
      <w:r w:rsidRPr="003D2980">
        <w:t>tératogène lors</w:t>
      </w:r>
      <w:r w:rsidR="00030267" w:rsidRPr="003D2980">
        <w:t xml:space="preserve"> de l’administration</w:t>
      </w:r>
      <w:r w:rsidRPr="003D2980">
        <w:t xml:space="preserve"> pendant la phase d</w:t>
      </w:r>
      <w:r w:rsidR="00A92B3A" w:rsidRPr="003D2980">
        <w:t>’</w:t>
      </w:r>
      <w:r w:rsidRPr="003D2980">
        <w:t xml:space="preserve">organogenèse majeure (voir </w:t>
      </w:r>
      <w:r w:rsidR="00CC1FAC" w:rsidRPr="003D2980">
        <w:t>rubriques 4</w:t>
      </w:r>
      <w:r w:rsidRPr="003D2980">
        <w:t xml:space="preserve">.6 et 5.3). Si le </w:t>
      </w:r>
      <w:proofErr w:type="spellStart"/>
      <w:r w:rsidRPr="003D2980">
        <w:t>pomalidomide</w:t>
      </w:r>
      <w:proofErr w:type="spellEnd"/>
      <w:r w:rsidR="00231A82" w:rsidRPr="003D2980">
        <w:t xml:space="preserve"> </w:t>
      </w:r>
      <w:r w:rsidRPr="003D2980">
        <w:t xml:space="preserve">est pris pendant la grossesse, un effet tératogène du </w:t>
      </w:r>
      <w:proofErr w:type="spellStart"/>
      <w:r w:rsidRPr="003D2980">
        <w:t>pomalidomide</w:t>
      </w:r>
      <w:proofErr w:type="spellEnd"/>
      <w:r w:rsidRPr="003D2980">
        <w:t xml:space="preserve"> est attendu chez l</w:t>
      </w:r>
      <w:r w:rsidR="00A92B3A" w:rsidRPr="003D2980">
        <w:t>’</w:t>
      </w:r>
      <w:r w:rsidRPr="003D2980">
        <w:t>être humain (voir</w:t>
      </w:r>
      <w:r w:rsidR="00231A82" w:rsidRPr="003D2980">
        <w:t xml:space="preserve"> </w:t>
      </w:r>
      <w:r w:rsidR="00CC1FAC" w:rsidRPr="003D2980">
        <w:t>rubrique 4</w:t>
      </w:r>
      <w:r w:rsidRPr="003D2980">
        <w:t>.4).</w:t>
      </w:r>
    </w:p>
    <w:p w14:paraId="5FCE984D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  <w:jc w:val="both"/>
      </w:pPr>
    </w:p>
    <w:p w14:paraId="50210B61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  <w:iCs/>
        </w:rPr>
      </w:pPr>
      <w:r w:rsidRPr="003D2980">
        <w:rPr>
          <w:i/>
          <w:iCs/>
        </w:rPr>
        <w:t>Neutropénie et thrombopénie</w:t>
      </w:r>
    </w:p>
    <w:p w14:paraId="192856C4" w14:textId="140CA2CA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Une neutropénie </w:t>
      </w:r>
      <w:r w:rsidR="00B22850" w:rsidRPr="003D2980">
        <w:t>est survenue</w:t>
      </w:r>
      <w:r w:rsidRPr="003D2980">
        <w:t xml:space="preserve"> chez 54,</w:t>
      </w:r>
      <w:r w:rsidR="00CC1FAC" w:rsidRPr="003D2980">
        <w:t>0 %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au maximum (</w:t>
      </w:r>
      <w:r w:rsidR="002816DD" w:rsidRPr="003D2980">
        <w:t xml:space="preserve">neutropénie </w:t>
      </w:r>
      <w:r w:rsidRPr="003D2980">
        <w:t>de grade</w:t>
      </w:r>
      <w:r w:rsidR="00030267" w:rsidRPr="003D2980">
        <w:t> </w:t>
      </w:r>
      <w:r w:rsidRPr="003D2980">
        <w:t>3</w:t>
      </w:r>
      <w:r w:rsidR="00231A82" w:rsidRPr="003D2980">
        <w:t xml:space="preserve"> </w:t>
      </w:r>
      <w:r w:rsidRPr="003D2980">
        <w:t>ou 4 chez 47,</w:t>
      </w:r>
      <w:r w:rsidR="00CC1FAC" w:rsidRPr="003D2980">
        <w:t>1 %</w:t>
      </w:r>
      <w:r w:rsidRPr="003D2980">
        <w:t xml:space="preserve"> des patients [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]). La neutropénie a entraîné l</w:t>
      </w:r>
      <w:r w:rsidR="00A92B3A" w:rsidRPr="003D2980">
        <w:t>’</w:t>
      </w:r>
      <w:r w:rsidRPr="003D2980">
        <w:t>arrêt du traitement par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chez 0,</w:t>
      </w:r>
      <w:r w:rsidR="00CC1FAC" w:rsidRPr="003D2980">
        <w:t>7 %</w:t>
      </w:r>
      <w:r w:rsidRPr="003D2980">
        <w:t xml:space="preserve"> des patients et les cas de neutropénie grave ont été peu fréquents.</w:t>
      </w:r>
    </w:p>
    <w:p w14:paraId="0BCD8806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156A1349" w14:textId="4C7860D2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>Une neutropénie fébrile (NF) a été rapportée chez 3,</w:t>
      </w:r>
      <w:r w:rsidR="00CC1FAC" w:rsidRPr="003D2980">
        <w:t>2 %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6,</w:t>
      </w:r>
      <w:r w:rsidR="00CC1FAC" w:rsidRPr="003D2980">
        <w:t>7 %</w:t>
      </w:r>
      <w:r w:rsidRPr="003D2980">
        <w:t xml:space="preserve"> des</w:t>
      </w:r>
      <w:r w:rsidR="00231A82" w:rsidRPr="003D2980">
        <w:t xml:space="preserve"> </w:t>
      </w:r>
      <w:r w:rsidRPr="003D2980">
        <w:t>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 et a été rapportée comme grave chez 1,</w:t>
      </w:r>
      <w:r w:rsidR="00CC1FAC" w:rsidRPr="003D2980">
        <w:t>8 %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</w:t>
      </w:r>
      <w:r w:rsidR="00231A82" w:rsidRPr="003D2980">
        <w:t xml:space="preserve"> </w:t>
      </w:r>
      <w:r w:rsidRPr="003D2980">
        <w:t>4,</w:t>
      </w:r>
      <w:r w:rsidR="00CC1FAC" w:rsidRPr="003D2980">
        <w:t>0 %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 xml:space="preserve">) (voir </w:t>
      </w:r>
      <w:r w:rsidR="00CC1FAC" w:rsidRPr="003D2980">
        <w:t>rubriques 4</w:t>
      </w:r>
      <w:r w:rsidRPr="003D2980">
        <w:t>.2 et 4.4).</w:t>
      </w:r>
    </w:p>
    <w:p w14:paraId="6D7D5CBC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32829B36" w14:textId="69B233EE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Une thrombopénie </w:t>
      </w:r>
      <w:r w:rsidR="00030267" w:rsidRPr="003D2980">
        <w:t>est survenue</w:t>
      </w:r>
      <w:r w:rsidRPr="003D2980">
        <w:t xml:space="preserve"> chez 39,</w:t>
      </w:r>
      <w:r w:rsidR="00CC1FAC" w:rsidRPr="003D2980">
        <w:t>9 %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27,</w:t>
      </w:r>
      <w:r w:rsidR="00CC1FAC" w:rsidRPr="003D2980">
        <w:t>0 %</w:t>
      </w:r>
      <w:r w:rsidRPr="003D2980">
        <w:t xml:space="preserve"> des patients</w:t>
      </w:r>
      <w:r w:rsidR="00733C5D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). La thrombopénie a été de grade</w:t>
      </w:r>
      <w:r w:rsidR="00030267" w:rsidRPr="003D2980">
        <w:t> </w:t>
      </w:r>
      <w:r w:rsidRPr="003D2980">
        <w:t>3 ou 4 chez 28,</w:t>
      </w:r>
      <w:r w:rsidR="00CC1FAC" w:rsidRPr="003D2980">
        <w:t>1 %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</w:t>
      </w:r>
      <w:r w:rsidR="00231A82" w:rsidRPr="003D2980">
        <w:t xml:space="preserve"> </w:t>
      </w:r>
      <w:r w:rsidRPr="003D2980">
        <w:t>20,</w:t>
      </w:r>
      <w:r w:rsidR="00CC1FAC" w:rsidRPr="003D2980">
        <w:t>7 %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), a entraîné l</w:t>
      </w:r>
      <w:r w:rsidR="00A92B3A" w:rsidRPr="003D2980">
        <w:t>’</w:t>
      </w:r>
      <w:r w:rsidRPr="003D2980">
        <w:t xml:space="preserve">arrêt du traitement par </w:t>
      </w:r>
      <w:proofErr w:type="spellStart"/>
      <w:r w:rsidRPr="003D2980">
        <w:t>pomalidomide</w:t>
      </w:r>
      <w:proofErr w:type="spellEnd"/>
      <w:r w:rsidRPr="003D2980">
        <w:t xml:space="preserve"> chez 0,</w:t>
      </w:r>
      <w:r w:rsidR="00CC1FAC" w:rsidRPr="003D2980">
        <w:t>7 %</w:t>
      </w:r>
      <w:r w:rsidRPr="003D2980">
        <w:t xml:space="preserve"> des</w:t>
      </w:r>
      <w:r w:rsidR="00231A82" w:rsidRPr="003D2980">
        <w:t xml:space="preserve"> </w:t>
      </w:r>
      <w:r w:rsidRPr="003D2980">
        <w:t>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0,</w:t>
      </w:r>
      <w:r w:rsidR="00CC1FAC" w:rsidRPr="003D2980">
        <w:t>7 %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 et a été grave chez 0,</w:t>
      </w:r>
      <w:r w:rsidR="00CC1FAC" w:rsidRPr="003D2980">
        <w:t>7 %</w:t>
      </w:r>
      <w:r w:rsidRPr="003D2980">
        <w:t xml:space="preserve"> des patients</w:t>
      </w:r>
      <w:r w:rsidR="007A1E3A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1,</w:t>
      </w:r>
      <w:r w:rsidR="00CC1FAC" w:rsidRPr="003D2980">
        <w:t>7 %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 xml:space="preserve">) (voir </w:t>
      </w:r>
      <w:r w:rsidR="00CC1FAC" w:rsidRPr="003D2980">
        <w:t>rubriques 4</w:t>
      </w:r>
      <w:r w:rsidRPr="003D2980">
        <w:t>.2 et 4.4).</w:t>
      </w:r>
    </w:p>
    <w:p w14:paraId="3D160256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0CDC569B" w14:textId="7BAF726B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La neutropénie et la thrombopénie ont eu tendance à survenir plus fréquemment au cours des </w:t>
      </w:r>
      <w:r w:rsidR="00B22850" w:rsidRPr="003D2980">
        <w:t>2 </w:t>
      </w:r>
      <w:r w:rsidRPr="003D2980">
        <w:t xml:space="preserve">premiers cycles de traitement par le </w:t>
      </w:r>
      <w:proofErr w:type="spellStart"/>
      <w:r w:rsidRPr="003D2980">
        <w:t>pomalidomide</w:t>
      </w:r>
      <w:proofErr w:type="spellEnd"/>
      <w:r w:rsidRPr="003D2980">
        <w:t xml:space="preserve"> en association avec le </w:t>
      </w:r>
      <w:proofErr w:type="spellStart"/>
      <w:r w:rsidRPr="003D2980">
        <w:t>bortézomib</w:t>
      </w:r>
      <w:proofErr w:type="spellEnd"/>
      <w:r w:rsidRPr="003D2980">
        <w:t xml:space="preserve"> et la</w:t>
      </w:r>
      <w:r w:rsidR="00231A82" w:rsidRPr="003D2980">
        <w:t xml:space="preserve"> </w:t>
      </w:r>
      <w:r w:rsidRPr="003D2980">
        <w:t>dexaméthasone ou avec la dexaméthasone.</w:t>
      </w:r>
    </w:p>
    <w:p w14:paraId="76A4100B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5EE45AD8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  <w:iCs/>
        </w:rPr>
      </w:pPr>
      <w:r w:rsidRPr="003D2980">
        <w:rPr>
          <w:i/>
          <w:iCs/>
        </w:rPr>
        <w:t>Infections</w:t>
      </w:r>
    </w:p>
    <w:p w14:paraId="3B92E7CE" w14:textId="50EAE873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>Les infections ont été l</w:t>
      </w:r>
      <w:r w:rsidR="00A92B3A" w:rsidRPr="003D2980">
        <w:t>’</w:t>
      </w:r>
      <w:r w:rsidRPr="003D2980">
        <w:t>effet indésirable non hématologique le plus fréquent.</w:t>
      </w:r>
    </w:p>
    <w:p w14:paraId="6EF465F9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680367A8" w14:textId="6FB56DF5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Une infection </w:t>
      </w:r>
      <w:r w:rsidR="00B22850" w:rsidRPr="003D2980">
        <w:t>est survenue</w:t>
      </w:r>
      <w:r w:rsidRPr="003D2980">
        <w:t xml:space="preserve"> chez 83,</w:t>
      </w:r>
      <w:r w:rsidR="00CC1FAC" w:rsidRPr="003D2980">
        <w:t>1 %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55,</w:t>
      </w:r>
      <w:r w:rsidR="00CC1FAC" w:rsidRPr="003D2980">
        <w:t>0 %</w:t>
      </w:r>
      <w:r w:rsidRPr="003D2980">
        <w:t xml:space="preserve"> des patients</w:t>
      </w:r>
      <w:r w:rsidR="00F1704B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 (de grade</w:t>
      </w:r>
      <w:r w:rsidR="00B22850" w:rsidRPr="003D2980">
        <w:t> </w:t>
      </w:r>
      <w:r w:rsidRPr="003D2980">
        <w:t>3 ou 4 chez 34,</w:t>
      </w:r>
      <w:r w:rsidR="00CC1FAC" w:rsidRPr="003D2980">
        <w:t>9 %</w:t>
      </w:r>
      <w:r w:rsidRPr="003D2980">
        <w:t xml:space="preserve"> des patients [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] et 24,</w:t>
      </w:r>
      <w:r w:rsidR="00CC1FAC" w:rsidRPr="003D2980">
        <w:t>0 %</w:t>
      </w:r>
      <w:r w:rsidRPr="003D2980">
        <w:t xml:space="preserve"> des patients</w:t>
      </w:r>
      <w:r w:rsidR="00231A82" w:rsidRPr="003D2980">
        <w:t xml:space="preserve"> </w:t>
      </w:r>
      <w:r w:rsidRPr="003D2980">
        <w:t>[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]). L</w:t>
      </w:r>
      <w:r w:rsidR="00A92B3A" w:rsidRPr="003D2980">
        <w:t>’</w:t>
      </w:r>
      <w:r w:rsidRPr="003D2980">
        <w:t xml:space="preserve">infection des voies </w:t>
      </w:r>
      <w:r w:rsidR="00BF1C30" w:rsidRPr="003D2980">
        <w:rPr>
          <w:bCs/>
          <w:szCs w:val="22"/>
        </w:rPr>
        <w:t>aériennes</w:t>
      </w:r>
      <w:r w:rsidR="00BF1C30" w:rsidRPr="003D2980">
        <w:t xml:space="preserve"> </w:t>
      </w:r>
      <w:r w:rsidRPr="003D2980">
        <w:t>supérieures et la pneumonie ont été les infections les</w:t>
      </w:r>
      <w:r w:rsidR="00231A82" w:rsidRPr="003D2980">
        <w:t xml:space="preserve"> </w:t>
      </w:r>
      <w:r w:rsidRPr="003D2980">
        <w:t>plus fréquemment rapportées. Des infections fatales (</w:t>
      </w:r>
      <w:r w:rsidR="002816DD" w:rsidRPr="003D2980">
        <w:t xml:space="preserve">de </w:t>
      </w:r>
      <w:r w:rsidRPr="003D2980">
        <w:t>grade</w:t>
      </w:r>
      <w:r w:rsidR="00B22850" w:rsidRPr="003D2980">
        <w:t> </w:t>
      </w:r>
      <w:r w:rsidRPr="003D2980">
        <w:t>5) sont survenues chez 4,</w:t>
      </w:r>
      <w:r w:rsidR="00CC1FAC" w:rsidRPr="003D2980">
        <w:t>0 %</w:t>
      </w:r>
      <w:r w:rsidRPr="003D2980">
        <w:t xml:space="preserve"> des patients</w:t>
      </w:r>
      <w:r w:rsidR="00F1704B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2,</w:t>
      </w:r>
      <w:r w:rsidR="00CC1FAC" w:rsidRPr="003D2980">
        <w:t>7 %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). Les infections ont entraîné un arrêt du</w:t>
      </w:r>
      <w:r w:rsidR="00231A82" w:rsidRPr="003D2980">
        <w:t xml:space="preserve"> </w:t>
      </w:r>
      <w:r w:rsidRPr="003D2980">
        <w:t xml:space="preserve">traitement par </w:t>
      </w:r>
      <w:proofErr w:type="spellStart"/>
      <w:r w:rsidRPr="003D2980">
        <w:t>pomalidomide</w:t>
      </w:r>
      <w:proofErr w:type="spellEnd"/>
      <w:r w:rsidRPr="003D2980">
        <w:t xml:space="preserve"> chez 3,</w:t>
      </w:r>
      <w:r w:rsidR="00CC1FAC" w:rsidRPr="003D2980">
        <w:t>6 %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2,</w:t>
      </w:r>
      <w:r w:rsidR="00CC1FAC" w:rsidRPr="003D2980">
        <w:t>0 %</w:t>
      </w:r>
      <w:r w:rsidRPr="003D2980">
        <w:t xml:space="preserve"> des patients</w:t>
      </w:r>
      <w:r w:rsidR="00F1704B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).</w:t>
      </w:r>
    </w:p>
    <w:p w14:paraId="34F29AF2" w14:textId="78E28F03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  <w:iCs/>
        </w:rPr>
      </w:pPr>
      <w:r w:rsidRPr="003D2980">
        <w:rPr>
          <w:i/>
          <w:iCs/>
        </w:rPr>
        <w:lastRenderedPageBreak/>
        <w:t>Événements thromboemboliques</w:t>
      </w:r>
    </w:p>
    <w:p w14:paraId="2CC28207" w14:textId="7C479F7C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>Une prophylaxie par l</w:t>
      </w:r>
      <w:r w:rsidR="00A92B3A" w:rsidRPr="003D2980">
        <w:t>’</w:t>
      </w:r>
      <w:r w:rsidRPr="003D2980">
        <w:t>acide acétylsalicylique (et d</w:t>
      </w:r>
      <w:r w:rsidR="00A92B3A" w:rsidRPr="003D2980">
        <w:t>’</w:t>
      </w:r>
      <w:r w:rsidRPr="003D2980">
        <w:t>autres anticoagulants chez les patients à haut</w:t>
      </w:r>
      <w:r w:rsidR="00231A82" w:rsidRPr="003D2980">
        <w:t xml:space="preserve"> </w:t>
      </w:r>
      <w:r w:rsidRPr="003D2980">
        <w:t xml:space="preserve">risque) était </w:t>
      </w:r>
      <w:r w:rsidR="002816DD" w:rsidRPr="003D2980">
        <w:t>requise</w:t>
      </w:r>
      <w:r w:rsidRPr="003D2980">
        <w:t xml:space="preserve"> chez tous les patients dans les études cliniques. Un traitement anticoagulant</w:t>
      </w:r>
      <w:r w:rsidR="00F1704B" w:rsidRPr="003D2980">
        <w:t xml:space="preserve"> </w:t>
      </w:r>
      <w:r w:rsidRPr="003D2980">
        <w:t xml:space="preserve">(sauf si contre-indiqué) est recommandé (voir </w:t>
      </w:r>
      <w:r w:rsidR="00CC1FAC" w:rsidRPr="003D2980">
        <w:t>rubrique 4</w:t>
      </w:r>
      <w:r w:rsidRPr="003D2980">
        <w:t>.4).</w:t>
      </w:r>
    </w:p>
    <w:p w14:paraId="10FA9CEB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2A3A4E73" w14:textId="37CA860F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Des événements thromboemboliques veineux (ETV) </w:t>
      </w:r>
      <w:r w:rsidR="00206CD7" w:rsidRPr="003D2980">
        <w:t>sont survenus</w:t>
      </w:r>
      <w:r w:rsidRPr="003D2980">
        <w:t xml:space="preserve"> chez 12,</w:t>
      </w:r>
      <w:r w:rsidR="00CC1FAC" w:rsidRPr="003D2980">
        <w:t>2 %</w:t>
      </w:r>
      <w:r w:rsidRPr="003D2980">
        <w:t xml:space="preserve"> des patients</w:t>
      </w:r>
      <w:r w:rsidR="00F1704B" w:rsidRPr="003D2980">
        <w:t xml:space="preserve"> </w:t>
      </w:r>
      <w:r w:rsidRPr="003D2980">
        <w:t>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3,</w:t>
      </w:r>
      <w:r w:rsidR="00CC1FAC" w:rsidRPr="003D2980">
        <w:t>3 %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 (de grade</w:t>
      </w:r>
      <w:r w:rsidR="00206CD7" w:rsidRPr="003D2980">
        <w:t> </w:t>
      </w:r>
      <w:r w:rsidRPr="003D2980">
        <w:t>3 ou 4 chez 5,</w:t>
      </w:r>
      <w:r w:rsidR="00CC1FAC" w:rsidRPr="003D2980">
        <w:t>8 %</w:t>
      </w:r>
      <w:r w:rsidRPr="003D2980">
        <w:t xml:space="preserve"> des patients</w:t>
      </w:r>
      <w:r w:rsidR="00231A82" w:rsidRPr="003D2980">
        <w:t xml:space="preserve"> </w:t>
      </w:r>
      <w:r w:rsidRPr="003D2980">
        <w:t>[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] et 1,</w:t>
      </w:r>
      <w:r w:rsidR="00CC1FAC" w:rsidRPr="003D2980">
        <w:t>3 %</w:t>
      </w:r>
      <w:r w:rsidRPr="003D2980">
        <w:t xml:space="preserve"> des patients [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]). Des ETV ont été décrits comme graves chez</w:t>
      </w:r>
      <w:r w:rsidR="00231A82" w:rsidRPr="003D2980">
        <w:t xml:space="preserve"> </w:t>
      </w:r>
      <w:r w:rsidRPr="003D2980">
        <w:t>4,</w:t>
      </w:r>
      <w:r w:rsidR="00CC1FAC" w:rsidRPr="003D2980">
        <w:t>7 %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et 1,</w:t>
      </w:r>
      <w:r w:rsidR="00CC1FAC" w:rsidRPr="003D2980">
        <w:t>7 %</w:t>
      </w:r>
      <w:r w:rsidRPr="003D2980">
        <w:t xml:space="preserve"> des 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), aucun événement fatal n</w:t>
      </w:r>
      <w:r w:rsidR="00A92B3A" w:rsidRPr="003D2980">
        <w:t>’</w:t>
      </w:r>
      <w:r w:rsidRPr="003D2980">
        <w:t>a</w:t>
      </w:r>
      <w:r w:rsidR="00231A82" w:rsidRPr="003D2980">
        <w:t xml:space="preserve"> </w:t>
      </w:r>
      <w:r w:rsidRPr="003D2980">
        <w:t xml:space="preserve">été rapporté et les ETV ont été associés à un arrêt du traitement par </w:t>
      </w:r>
      <w:proofErr w:type="spellStart"/>
      <w:r w:rsidRPr="003D2980">
        <w:t>pomalidomide</w:t>
      </w:r>
      <w:proofErr w:type="spellEnd"/>
      <w:r w:rsidRPr="003D2980">
        <w:t xml:space="preserve"> chez 2,</w:t>
      </w:r>
      <w:r w:rsidR="00CC1FAC" w:rsidRPr="003D2980">
        <w:t>2 %</w:t>
      </w:r>
      <w:r w:rsidRPr="003D2980">
        <w:t xml:space="preserve"> des</w:t>
      </w:r>
      <w:r w:rsidR="00231A82" w:rsidRPr="003D2980">
        <w:t xml:space="preserve"> </w:t>
      </w:r>
      <w:r w:rsidRPr="003D2980">
        <w:t>patients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) au maximum.</w:t>
      </w:r>
    </w:p>
    <w:p w14:paraId="4E5DE6FB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5B2CB70D" w14:textId="31CCCC39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  <w:iCs/>
        </w:rPr>
      </w:pPr>
      <w:r w:rsidRPr="003D2980">
        <w:rPr>
          <w:i/>
          <w:iCs/>
        </w:rPr>
        <w:t>Neuropathie périphérique</w:t>
      </w:r>
      <w:r w:rsidR="00206CD7" w:rsidRPr="003D2980">
        <w:rPr>
          <w:i/>
          <w:iCs/>
        </w:rPr>
        <w:t> — </w:t>
      </w:r>
      <w:r w:rsidRPr="003D2980">
        <w:rPr>
          <w:i/>
          <w:iCs/>
        </w:rPr>
        <w:t xml:space="preserve">Le </w:t>
      </w:r>
      <w:proofErr w:type="spellStart"/>
      <w:r w:rsidRPr="003D2980">
        <w:rPr>
          <w:i/>
          <w:iCs/>
        </w:rPr>
        <w:t>pomalidomide</w:t>
      </w:r>
      <w:proofErr w:type="spellEnd"/>
      <w:r w:rsidRPr="003D2980">
        <w:rPr>
          <w:i/>
          <w:iCs/>
        </w:rPr>
        <w:t xml:space="preserve"> en association avec le </w:t>
      </w:r>
      <w:proofErr w:type="spellStart"/>
      <w:r w:rsidRPr="003D2980">
        <w:rPr>
          <w:i/>
          <w:iCs/>
        </w:rPr>
        <w:t>bortézomib</w:t>
      </w:r>
      <w:proofErr w:type="spellEnd"/>
      <w:r w:rsidRPr="003D2980">
        <w:rPr>
          <w:i/>
          <w:iCs/>
        </w:rPr>
        <w:t xml:space="preserve"> et la dexaméthasone</w:t>
      </w:r>
    </w:p>
    <w:p w14:paraId="123BD0C4" w14:textId="77777777" w:rsidR="006A21BC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 xml:space="preserve">Les patients présentant une neuropathie périphérique de grade </w:t>
      </w:r>
      <w:r w:rsidR="00CC1FAC" w:rsidRPr="003D2980">
        <w:t>≥ </w:t>
      </w:r>
      <w:r w:rsidRPr="003D2980">
        <w:t>2 associée à des douleurs dans les</w:t>
      </w:r>
      <w:r w:rsidR="00231A82" w:rsidRPr="003D2980">
        <w:t xml:space="preserve"> </w:t>
      </w:r>
      <w:r w:rsidRPr="003D2980">
        <w:t>1</w:t>
      </w:r>
      <w:r w:rsidR="00534D6D" w:rsidRPr="003D2980">
        <w:t>4 jour</w:t>
      </w:r>
      <w:r w:rsidRPr="003D2980">
        <w:t xml:space="preserve">s précédant la randomisation </w:t>
      </w:r>
      <w:r w:rsidR="006A21BC" w:rsidRPr="003D2980">
        <w:t>n’ont pas été inclus dans les essais</w:t>
      </w:r>
      <w:r w:rsidRPr="003D2980">
        <w:t xml:space="preserve"> cliniques. Une neuropathie périphérique</w:t>
      </w:r>
      <w:r w:rsidR="00231A82" w:rsidRPr="003D2980">
        <w:t xml:space="preserve"> </w:t>
      </w:r>
      <w:r w:rsidRPr="003D2980">
        <w:t>est survenue chez 55,</w:t>
      </w:r>
      <w:r w:rsidR="00CC1FAC" w:rsidRPr="003D2980">
        <w:t>4 %</w:t>
      </w:r>
      <w:r w:rsidRPr="003D2980">
        <w:t xml:space="preserve"> des patients (10,</w:t>
      </w:r>
      <w:r w:rsidR="00CC1FAC" w:rsidRPr="003D2980">
        <w:t>8 %</w:t>
      </w:r>
      <w:r w:rsidRPr="003D2980">
        <w:t xml:space="preserve"> de grade</w:t>
      </w:r>
      <w:r w:rsidR="006A21BC" w:rsidRPr="003D2980">
        <w:t> </w:t>
      </w:r>
      <w:r w:rsidRPr="003D2980">
        <w:t>3</w:t>
      </w:r>
      <w:r w:rsidR="00CC1FAC" w:rsidRPr="003D2980">
        <w:t> ;</w:t>
      </w:r>
      <w:r w:rsidRPr="003D2980">
        <w:t xml:space="preserve"> 0,</w:t>
      </w:r>
      <w:r w:rsidR="00CC1FAC" w:rsidRPr="003D2980">
        <w:t>7 %</w:t>
      </w:r>
      <w:r w:rsidRPr="003D2980">
        <w:t xml:space="preserve"> de grade</w:t>
      </w:r>
      <w:r w:rsidR="006A21BC" w:rsidRPr="003D2980">
        <w:t> </w:t>
      </w:r>
      <w:r w:rsidRPr="003D2980">
        <w:t>4). Les taux ajustés selon</w:t>
      </w:r>
      <w:r w:rsidR="00231A82" w:rsidRPr="003D2980">
        <w:t xml:space="preserve"> </w:t>
      </w:r>
      <w:r w:rsidRPr="003D2980">
        <w:t>l</w:t>
      </w:r>
      <w:r w:rsidR="00A92B3A" w:rsidRPr="003D2980">
        <w:t>’</w:t>
      </w:r>
      <w:r w:rsidRPr="003D2980">
        <w:t>exposition étaient comparables entre les groupes de traitement.</w:t>
      </w:r>
    </w:p>
    <w:p w14:paraId="1E541B14" w14:textId="76E20B24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</w:pPr>
      <w:r w:rsidRPr="003D2980">
        <w:t>Environ 3</w:t>
      </w:r>
      <w:r w:rsidR="00CC1FAC" w:rsidRPr="003D2980">
        <w:t>0 %</w:t>
      </w:r>
      <w:r w:rsidRPr="003D2980">
        <w:t xml:space="preserve"> des patients présentant</w:t>
      </w:r>
      <w:r w:rsidR="00231A82" w:rsidRPr="003D2980">
        <w:t xml:space="preserve"> </w:t>
      </w:r>
      <w:r w:rsidRPr="003D2980">
        <w:t>une neuropathie périphérique avaient des antécédents de neuropathie à l</w:t>
      </w:r>
      <w:r w:rsidR="00A92B3A" w:rsidRPr="003D2980">
        <w:t>’</w:t>
      </w:r>
      <w:r w:rsidRPr="003D2980">
        <w:t>inclusion. La neuropathie</w:t>
      </w:r>
      <w:r w:rsidR="00231A82" w:rsidRPr="003D2980">
        <w:t xml:space="preserve"> </w:t>
      </w:r>
      <w:r w:rsidRPr="003D2980">
        <w:t>périphérique a entraîné l</w:t>
      </w:r>
      <w:r w:rsidR="00A92B3A" w:rsidRPr="003D2980">
        <w:t>’</w:t>
      </w:r>
      <w:r w:rsidRPr="003D2980">
        <w:t xml:space="preserve">arrêt du </w:t>
      </w:r>
      <w:proofErr w:type="spellStart"/>
      <w:r w:rsidRPr="003D2980">
        <w:t>bortézomib</w:t>
      </w:r>
      <w:proofErr w:type="spellEnd"/>
      <w:r w:rsidRPr="003D2980">
        <w:t xml:space="preserve"> chez environ 14,</w:t>
      </w:r>
      <w:r w:rsidR="00CC1FAC" w:rsidRPr="003D2980">
        <w:t>4 %</w:t>
      </w:r>
      <w:r w:rsidRPr="003D2980">
        <w:t xml:space="preserve"> des patients, l</w:t>
      </w:r>
      <w:r w:rsidR="00A92B3A" w:rsidRPr="003D2980">
        <w:t>’</w:t>
      </w:r>
      <w:r w:rsidRPr="003D2980">
        <w:t>arrêt du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chez 1,</w:t>
      </w:r>
      <w:r w:rsidR="00CC1FAC" w:rsidRPr="003D2980">
        <w:t>8 %</w:t>
      </w:r>
      <w:r w:rsidRPr="003D2980">
        <w:t xml:space="preserve"> des patients et l</w:t>
      </w:r>
      <w:r w:rsidR="00A92B3A" w:rsidRPr="003D2980">
        <w:t>’</w:t>
      </w:r>
      <w:r w:rsidRPr="003D2980">
        <w:t>arrêt de la dexaméthasone chez 1,</w:t>
      </w:r>
      <w:r w:rsidR="00CC1FAC" w:rsidRPr="003D2980">
        <w:t>8 %</w:t>
      </w:r>
      <w:r w:rsidRPr="003D2980">
        <w:t xml:space="preserve"> des patients dans le</w:t>
      </w:r>
      <w:r w:rsidR="00231A82" w:rsidRPr="003D2980">
        <w:t xml:space="preserve"> </w:t>
      </w:r>
      <w:r w:rsidR="006A21BC" w:rsidRPr="003D2980">
        <w:t>bras</w:t>
      </w:r>
      <w:r w:rsidRPr="003D2980">
        <w:t xml:space="preserve">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 xml:space="preserve"> et 8,</w:t>
      </w:r>
      <w:r w:rsidR="00CC1FAC" w:rsidRPr="003D2980">
        <w:t>9 %</w:t>
      </w:r>
      <w:r w:rsidRPr="003D2980">
        <w:t xml:space="preserve"> des patients dans le </w:t>
      </w:r>
      <w:r w:rsidR="006A21BC" w:rsidRPr="003D2980">
        <w:t>bras</w:t>
      </w:r>
      <w:r w:rsidRPr="003D2980">
        <w:t xml:space="preserve"> 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.</w:t>
      </w:r>
    </w:p>
    <w:p w14:paraId="3C2ED146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</w:pPr>
    </w:p>
    <w:p w14:paraId="66D07775" w14:textId="5BD7094F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  <w:iCs/>
        </w:rPr>
      </w:pPr>
      <w:r w:rsidRPr="003D2980">
        <w:rPr>
          <w:i/>
          <w:iCs/>
        </w:rPr>
        <w:t>Neuropathie périphérique</w:t>
      </w:r>
      <w:r w:rsidR="006A21BC" w:rsidRPr="003D2980">
        <w:rPr>
          <w:i/>
          <w:iCs/>
        </w:rPr>
        <w:t> — </w:t>
      </w:r>
      <w:r w:rsidRPr="003D2980">
        <w:rPr>
          <w:i/>
          <w:iCs/>
        </w:rPr>
        <w:t xml:space="preserve">Le </w:t>
      </w:r>
      <w:proofErr w:type="spellStart"/>
      <w:r w:rsidRPr="003D2980">
        <w:rPr>
          <w:i/>
          <w:iCs/>
        </w:rPr>
        <w:t>pomalidomide</w:t>
      </w:r>
      <w:proofErr w:type="spellEnd"/>
      <w:r w:rsidRPr="003D2980">
        <w:rPr>
          <w:i/>
          <w:iCs/>
        </w:rPr>
        <w:t xml:space="preserve"> en association avec la dexaméthasone</w:t>
      </w:r>
    </w:p>
    <w:p w14:paraId="62E8B009" w14:textId="7C85FC2E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3D2980">
        <w:t xml:space="preserve">Les patients présentant une neuropathie périphérique de grade </w:t>
      </w:r>
      <w:r w:rsidR="00CC1FAC" w:rsidRPr="003D2980">
        <w:t>≥ </w:t>
      </w:r>
      <w:r w:rsidRPr="003D2980">
        <w:t xml:space="preserve">2 </w:t>
      </w:r>
      <w:r w:rsidR="00540CF5" w:rsidRPr="003D2980">
        <w:t>n’ont pas été inclus dans</w:t>
      </w:r>
      <w:r w:rsidRPr="003D2980">
        <w:t xml:space="preserve"> </w:t>
      </w:r>
      <w:r w:rsidR="00540CF5" w:rsidRPr="003D2980">
        <w:t xml:space="preserve">les </w:t>
      </w:r>
      <w:r w:rsidRPr="003D2980">
        <w:t>études cliniques. Une neuropathie périphérique est survenue chez 12,</w:t>
      </w:r>
      <w:r w:rsidR="00CC1FAC" w:rsidRPr="003D2980">
        <w:t>3 %</w:t>
      </w:r>
      <w:r w:rsidRPr="003D2980">
        <w:t xml:space="preserve"> des patients (de </w:t>
      </w:r>
      <w:r w:rsidR="00540CF5" w:rsidRPr="003D2980">
        <w:t>grade 3</w:t>
      </w:r>
      <w:r w:rsidRPr="003D2980">
        <w:t xml:space="preserve"> ou 4</w:t>
      </w:r>
      <w:r w:rsidR="00231A82" w:rsidRPr="003D2980">
        <w:t xml:space="preserve"> </w:t>
      </w:r>
      <w:r w:rsidRPr="003D2980">
        <w:t>chez 1,</w:t>
      </w:r>
      <w:r w:rsidR="00CC1FAC" w:rsidRPr="003D2980">
        <w:t>0 %</w:t>
      </w:r>
      <w:r w:rsidRPr="003D2980">
        <w:t xml:space="preserve"> des patients). Aucun événement de neuropathie périphérique n</w:t>
      </w:r>
      <w:r w:rsidR="00A92B3A" w:rsidRPr="003D2980">
        <w:t>’</w:t>
      </w:r>
      <w:r w:rsidRPr="003D2980">
        <w:t>a été rapporté comme grave</w:t>
      </w:r>
      <w:r w:rsidR="00231A82" w:rsidRPr="003D2980">
        <w:t xml:space="preserve"> </w:t>
      </w:r>
      <w:r w:rsidRPr="003D2980">
        <w:rPr>
          <w:iCs/>
        </w:rPr>
        <w:t>et la neuropathie périphérique a entraîné l</w:t>
      </w:r>
      <w:r w:rsidR="00A92B3A" w:rsidRPr="003D2980">
        <w:rPr>
          <w:iCs/>
        </w:rPr>
        <w:t>’</w:t>
      </w:r>
      <w:r w:rsidRPr="003D2980">
        <w:rPr>
          <w:iCs/>
        </w:rPr>
        <w:t>arrêt du traitement chez 0,</w:t>
      </w:r>
      <w:r w:rsidR="00CC1FAC" w:rsidRPr="003D2980">
        <w:rPr>
          <w:iCs/>
        </w:rPr>
        <w:t>3 %</w:t>
      </w:r>
      <w:r w:rsidRPr="003D2980">
        <w:rPr>
          <w:iCs/>
        </w:rPr>
        <w:t xml:space="preserve"> des patients (voir</w:t>
      </w:r>
      <w:r w:rsidR="00231A82" w:rsidRPr="003D2980">
        <w:rPr>
          <w:iCs/>
        </w:rPr>
        <w:t xml:space="preserve"> </w:t>
      </w:r>
      <w:r w:rsidR="00CC1FAC" w:rsidRPr="003D2980">
        <w:rPr>
          <w:iCs/>
        </w:rPr>
        <w:t>rubrique 4</w:t>
      </w:r>
      <w:r w:rsidRPr="003D2980">
        <w:rPr>
          <w:iCs/>
        </w:rPr>
        <w:t>.4).</w:t>
      </w:r>
    </w:p>
    <w:p w14:paraId="44899F54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0B2057BA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3D2980">
        <w:rPr>
          <w:i/>
        </w:rPr>
        <w:t>Hémorragies</w:t>
      </w:r>
    </w:p>
    <w:p w14:paraId="6236E0CE" w14:textId="44A86465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3D2980">
        <w:rPr>
          <w:iCs/>
        </w:rPr>
        <w:t xml:space="preserve">Des troubles hémorragiques ont été rapportés avec le </w:t>
      </w:r>
      <w:proofErr w:type="spellStart"/>
      <w:r w:rsidRPr="003D2980">
        <w:rPr>
          <w:iCs/>
        </w:rPr>
        <w:t>pomalidomide</w:t>
      </w:r>
      <w:proofErr w:type="spellEnd"/>
      <w:r w:rsidRPr="003D2980">
        <w:rPr>
          <w:iCs/>
        </w:rPr>
        <w:t>, en particulier chez des patients</w:t>
      </w:r>
      <w:r w:rsidR="00231A82" w:rsidRPr="003D2980">
        <w:rPr>
          <w:iCs/>
        </w:rPr>
        <w:t xml:space="preserve"> </w:t>
      </w:r>
      <w:r w:rsidRPr="003D2980">
        <w:rPr>
          <w:iCs/>
        </w:rPr>
        <w:t>présentant des facteurs de risque tels que l</w:t>
      </w:r>
      <w:r w:rsidR="00A92B3A" w:rsidRPr="003D2980">
        <w:rPr>
          <w:iCs/>
        </w:rPr>
        <w:t>’</w:t>
      </w:r>
      <w:r w:rsidRPr="003D2980">
        <w:rPr>
          <w:iCs/>
        </w:rPr>
        <w:t>utilisation concomitante de médicaments augmentant le</w:t>
      </w:r>
      <w:r w:rsidR="00231A82" w:rsidRPr="003D2980">
        <w:rPr>
          <w:iCs/>
        </w:rPr>
        <w:t xml:space="preserve"> </w:t>
      </w:r>
      <w:r w:rsidRPr="003D2980">
        <w:rPr>
          <w:iCs/>
        </w:rPr>
        <w:t>risque de saignements. Les événements hémorragiques incluaient des épistaxis, hémorragies</w:t>
      </w:r>
      <w:r w:rsidR="00231A82" w:rsidRPr="003D2980">
        <w:rPr>
          <w:iCs/>
        </w:rPr>
        <w:t xml:space="preserve"> </w:t>
      </w:r>
      <w:r w:rsidRPr="003D2980">
        <w:rPr>
          <w:iCs/>
        </w:rPr>
        <w:t>intracrâniennes et hémorragies gastro-intestinales.</w:t>
      </w:r>
    </w:p>
    <w:p w14:paraId="0587E52A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3E79E3D2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3D2980">
        <w:rPr>
          <w:i/>
        </w:rPr>
        <w:t>Réactions allergiques et réactions cutanées sévères</w:t>
      </w:r>
    </w:p>
    <w:p w14:paraId="238AD56A" w14:textId="33DB1047" w:rsidR="00CB4D02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3D2980">
        <w:rPr>
          <w:iCs/>
        </w:rPr>
        <w:t>Des cas d</w:t>
      </w:r>
      <w:r w:rsidR="00A92B3A" w:rsidRPr="003D2980">
        <w:rPr>
          <w:iCs/>
        </w:rPr>
        <w:t>’</w:t>
      </w:r>
      <w:proofErr w:type="spellStart"/>
      <w:r w:rsidR="00126C5E" w:rsidRPr="003D2980">
        <w:rPr>
          <w:color w:val="222222"/>
          <w:szCs w:val="22"/>
          <w:lang w:bidi="ar-SA"/>
        </w:rPr>
        <w:t>angiœdème</w:t>
      </w:r>
      <w:proofErr w:type="spellEnd"/>
      <w:r w:rsidRPr="003D2980">
        <w:rPr>
          <w:iCs/>
        </w:rPr>
        <w:t xml:space="preserve">, de réaction anaphylactique et des réactions cutanées sévères, </w:t>
      </w:r>
      <w:r w:rsidR="00540CF5" w:rsidRPr="003D2980">
        <w:rPr>
          <w:iCs/>
        </w:rPr>
        <w:t>telles que</w:t>
      </w:r>
      <w:r w:rsidRPr="003D2980">
        <w:rPr>
          <w:iCs/>
        </w:rPr>
        <w:t xml:space="preserve"> le</w:t>
      </w:r>
      <w:r w:rsidR="00231A82" w:rsidRPr="003D2980">
        <w:rPr>
          <w:iCs/>
        </w:rPr>
        <w:t xml:space="preserve"> </w:t>
      </w:r>
      <w:r w:rsidR="00540CF5" w:rsidRPr="003D2980">
        <w:rPr>
          <w:iCs/>
        </w:rPr>
        <w:t>SSJ</w:t>
      </w:r>
      <w:r w:rsidRPr="003D2980">
        <w:rPr>
          <w:iCs/>
        </w:rPr>
        <w:t xml:space="preserve">, la </w:t>
      </w:r>
      <w:r w:rsidR="00540CF5" w:rsidRPr="003D2980">
        <w:rPr>
          <w:iCs/>
        </w:rPr>
        <w:t>NET</w:t>
      </w:r>
      <w:r w:rsidRPr="003D2980">
        <w:rPr>
          <w:iCs/>
        </w:rPr>
        <w:t xml:space="preserve"> et le syndrome DRESS, ont été</w:t>
      </w:r>
      <w:r w:rsidR="00231A82" w:rsidRPr="003D2980">
        <w:rPr>
          <w:iCs/>
        </w:rPr>
        <w:t xml:space="preserve"> </w:t>
      </w:r>
      <w:r w:rsidRPr="003D2980">
        <w:rPr>
          <w:iCs/>
        </w:rPr>
        <w:t>rapportés avec l</w:t>
      </w:r>
      <w:r w:rsidR="00540CF5" w:rsidRPr="003D2980">
        <w:rPr>
          <w:iCs/>
        </w:rPr>
        <w:t xml:space="preserve">’utilisation du </w:t>
      </w:r>
      <w:proofErr w:type="spellStart"/>
      <w:r w:rsidRPr="003D2980">
        <w:rPr>
          <w:iCs/>
        </w:rPr>
        <w:t>pomalidomide</w:t>
      </w:r>
      <w:proofErr w:type="spellEnd"/>
      <w:r w:rsidRPr="003D2980">
        <w:rPr>
          <w:iCs/>
        </w:rPr>
        <w:t xml:space="preserve">. Les patients </w:t>
      </w:r>
      <w:r w:rsidR="00540CF5" w:rsidRPr="003D2980">
        <w:rPr>
          <w:iCs/>
        </w:rPr>
        <w:t>présentant</w:t>
      </w:r>
      <w:r w:rsidRPr="003D2980">
        <w:rPr>
          <w:iCs/>
        </w:rPr>
        <w:t xml:space="preserve"> des antécédents </w:t>
      </w:r>
      <w:r w:rsidR="00540CF5" w:rsidRPr="003D2980">
        <w:rPr>
          <w:iCs/>
        </w:rPr>
        <w:t>de rash</w:t>
      </w:r>
      <w:r w:rsidRPr="003D2980">
        <w:rPr>
          <w:iCs/>
        </w:rPr>
        <w:t xml:space="preserve"> sévère</w:t>
      </w:r>
      <w:r w:rsidR="00231A82" w:rsidRPr="003D2980">
        <w:rPr>
          <w:iCs/>
        </w:rPr>
        <w:t xml:space="preserve"> </w:t>
      </w:r>
      <w:r w:rsidRPr="003D2980">
        <w:rPr>
          <w:iCs/>
        </w:rPr>
        <w:t xml:space="preserve">associé au traitement par </w:t>
      </w:r>
      <w:proofErr w:type="spellStart"/>
      <w:r w:rsidRPr="003D2980">
        <w:rPr>
          <w:iCs/>
        </w:rPr>
        <w:t>lénalidomide</w:t>
      </w:r>
      <w:proofErr w:type="spellEnd"/>
      <w:r w:rsidRPr="003D2980">
        <w:rPr>
          <w:iCs/>
        </w:rPr>
        <w:t xml:space="preserve"> ou thalidomide ne doivent pas recevoir le </w:t>
      </w:r>
      <w:proofErr w:type="spellStart"/>
      <w:r w:rsidRPr="003D2980">
        <w:rPr>
          <w:iCs/>
        </w:rPr>
        <w:t>pomalidomide</w:t>
      </w:r>
      <w:proofErr w:type="spellEnd"/>
      <w:r w:rsidRPr="003D2980">
        <w:rPr>
          <w:iCs/>
        </w:rPr>
        <w:t xml:space="preserve"> (voir</w:t>
      </w:r>
      <w:r w:rsidR="00231A82" w:rsidRPr="003D2980">
        <w:rPr>
          <w:iCs/>
        </w:rPr>
        <w:t xml:space="preserve"> </w:t>
      </w:r>
      <w:r w:rsidR="00CC1FAC" w:rsidRPr="003D2980">
        <w:rPr>
          <w:iCs/>
        </w:rPr>
        <w:t>rubrique 4</w:t>
      </w:r>
      <w:r w:rsidRPr="003D2980">
        <w:rPr>
          <w:iCs/>
        </w:rPr>
        <w:t>.4).</w:t>
      </w:r>
    </w:p>
    <w:p w14:paraId="74F2708C" w14:textId="77777777" w:rsidR="00F1704B" w:rsidRPr="003D2980" w:rsidRDefault="00F1704B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</w:p>
    <w:p w14:paraId="20667822" w14:textId="77777777" w:rsidR="00F1704B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3D2980">
        <w:rPr>
          <w:i/>
        </w:rPr>
        <w:t>Population pédiatrique</w:t>
      </w:r>
    </w:p>
    <w:p w14:paraId="363C2A09" w14:textId="7E80C469" w:rsidR="005755C2" w:rsidRPr="003D2980" w:rsidRDefault="00CB4D02" w:rsidP="000D06D4">
      <w:pPr>
        <w:autoSpaceDE w:val="0"/>
        <w:autoSpaceDN w:val="0"/>
        <w:adjustRightInd w:val="0"/>
        <w:spacing w:line="240" w:lineRule="auto"/>
        <w:jc w:val="both"/>
        <w:rPr>
          <w:iCs/>
        </w:rPr>
      </w:pPr>
      <w:r w:rsidRPr="003D2980">
        <w:rPr>
          <w:iCs/>
        </w:rPr>
        <w:t>Les effets indésirables rapportés chez les patients pédiatriques (âgés de 4 à 1</w:t>
      </w:r>
      <w:r w:rsidR="00534D6D" w:rsidRPr="003D2980">
        <w:rPr>
          <w:iCs/>
        </w:rPr>
        <w:t>8 an</w:t>
      </w:r>
      <w:r w:rsidRPr="003D2980">
        <w:rPr>
          <w:iCs/>
        </w:rPr>
        <w:t>s) présentant des</w:t>
      </w:r>
      <w:r w:rsidR="00231A82" w:rsidRPr="003D2980">
        <w:rPr>
          <w:iCs/>
        </w:rPr>
        <w:t xml:space="preserve"> </w:t>
      </w:r>
      <w:r w:rsidRPr="003D2980">
        <w:rPr>
          <w:iCs/>
        </w:rPr>
        <w:t>tumeurs cérébrales récurrentes ou progressives étaient cohérents avec le profil de sécurité connu du</w:t>
      </w:r>
      <w:r w:rsidR="00231A82" w:rsidRPr="003D2980">
        <w:rPr>
          <w:iCs/>
        </w:rPr>
        <w:t xml:space="preserve"> </w:t>
      </w:r>
      <w:proofErr w:type="spellStart"/>
      <w:r w:rsidRPr="003D2980">
        <w:rPr>
          <w:iCs/>
        </w:rPr>
        <w:t>pomalidomide</w:t>
      </w:r>
      <w:proofErr w:type="spellEnd"/>
      <w:r w:rsidRPr="003D2980">
        <w:rPr>
          <w:iCs/>
        </w:rPr>
        <w:t xml:space="preserve"> chez les patients adultes (voir </w:t>
      </w:r>
      <w:r w:rsidR="00CC1FAC" w:rsidRPr="003D2980">
        <w:rPr>
          <w:iCs/>
        </w:rPr>
        <w:t>rubrique 5</w:t>
      </w:r>
      <w:r w:rsidRPr="003D2980">
        <w:rPr>
          <w:iCs/>
        </w:rPr>
        <w:t>.1).</w:t>
      </w:r>
    </w:p>
    <w:p w14:paraId="78021EE3" w14:textId="77777777" w:rsidR="00033D26" w:rsidRPr="003D2980" w:rsidRDefault="00033D26" w:rsidP="000D06D4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14:paraId="0467E953" w14:textId="1240344A" w:rsidR="00033D26" w:rsidRDefault="009109D8" w:rsidP="000D06D4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3D2980">
        <w:rPr>
          <w:u w:val="single"/>
        </w:rPr>
        <w:t>Déclaration des effets indésirables suspectés</w:t>
      </w:r>
    </w:p>
    <w:p w14:paraId="4422AC1C" w14:textId="77777777" w:rsidR="007C375C" w:rsidRPr="003D2980" w:rsidRDefault="007C375C" w:rsidP="000D06D4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216EB633" w14:textId="77777777" w:rsidR="00033D26" w:rsidRPr="003D2980" w:rsidRDefault="009109D8" w:rsidP="000D06D4">
      <w:pPr>
        <w:autoSpaceDE w:val="0"/>
        <w:autoSpaceDN w:val="0"/>
        <w:adjustRightInd w:val="0"/>
        <w:spacing w:line="240" w:lineRule="auto"/>
      </w:pPr>
      <w:r w:rsidRPr="003D2980">
        <w:t xml:space="preserve">La déclaration des effets indésirables suspectés après autorisation du médicament est importante. Elle permet une surveillance continue du rapport bénéfice/risque du médicament. Les professionnels de santé déclarent tout effet indésirable suspecté via </w:t>
      </w:r>
      <w:r w:rsidRPr="003D2980">
        <w:rPr>
          <w:highlight w:val="lightGray"/>
        </w:rPr>
        <w:t xml:space="preserve">le système national de déclaration </w:t>
      </w:r>
      <w:r w:rsidRPr="003D2980">
        <w:t xml:space="preserve">– </w:t>
      </w:r>
      <w:hyperlink r:id="rId14" w:history="1">
        <w:r w:rsidRPr="003D2980">
          <w:rPr>
            <w:rStyle w:val="Lienhypertexte1"/>
            <w:highlight w:val="lightGray"/>
          </w:rPr>
          <w:t>voir Annexe V</w:t>
        </w:r>
      </w:hyperlink>
      <w:r w:rsidRPr="003D2980">
        <w:t>*.</w:t>
      </w:r>
    </w:p>
    <w:p w14:paraId="4772DCDD" w14:textId="77777777" w:rsidR="008D35AD" w:rsidRPr="003D2980" w:rsidRDefault="008D35AD" w:rsidP="000D06D4">
      <w:pPr>
        <w:spacing w:line="240" w:lineRule="auto"/>
        <w:rPr>
          <w:szCs w:val="22"/>
        </w:rPr>
      </w:pPr>
    </w:p>
    <w:p w14:paraId="1C8FEC5E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Surdosage</w:t>
      </w:r>
    </w:p>
    <w:p w14:paraId="586BA312" w14:textId="77777777" w:rsidR="00812D16" w:rsidRPr="003D2980" w:rsidRDefault="00812D16" w:rsidP="000D06D4">
      <w:pPr>
        <w:spacing w:line="240" w:lineRule="auto"/>
      </w:pPr>
    </w:p>
    <w:p w14:paraId="05ADA365" w14:textId="77D3AB27" w:rsidR="00FF4CE9" w:rsidRPr="003D2980" w:rsidRDefault="00CB4D02" w:rsidP="000D06D4">
      <w:pPr>
        <w:spacing w:line="240" w:lineRule="auto"/>
      </w:pPr>
      <w:r w:rsidRPr="003D2980">
        <w:t xml:space="preserve">Dans les études, le </w:t>
      </w:r>
      <w:proofErr w:type="spellStart"/>
      <w:r w:rsidRPr="003D2980">
        <w:t>pomalidomide</w:t>
      </w:r>
      <w:proofErr w:type="spellEnd"/>
      <w:r w:rsidRPr="003D2980">
        <w:t xml:space="preserve"> a été administré à des doses uniques allant jusqu</w:t>
      </w:r>
      <w:r w:rsidR="00A92B3A" w:rsidRPr="003D2980">
        <w:t>’</w:t>
      </w:r>
      <w:r w:rsidRPr="003D2980">
        <w:t>à 5</w:t>
      </w:r>
      <w:r w:rsidR="00CC1FAC" w:rsidRPr="003D2980">
        <w:t>0 mg</w:t>
      </w:r>
      <w:r w:rsidRPr="003D2980">
        <w:t xml:space="preserve"> chez des</w:t>
      </w:r>
      <w:r w:rsidR="00FF4CE9" w:rsidRPr="003D2980">
        <w:t xml:space="preserve"> </w:t>
      </w:r>
      <w:r w:rsidRPr="003D2980">
        <w:t xml:space="preserve">volontaires sains. </w:t>
      </w:r>
      <w:r w:rsidR="00540CF5" w:rsidRPr="003D2980">
        <w:t>Aucun effet</w:t>
      </w:r>
      <w:r w:rsidRPr="003D2980">
        <w:t xml:space="preserve"> indésirable grave lié à un surdosage</w:t>
      </w:r>
      <w:r w:rsidR="00540CF5" w:rsidRPr="003D2980">
        <w:t xml:space="preserve"> n’a été rapporté</w:t>
      </w:r>
      <w:r w:rsidRPr="003D2980">
        <w:t xml:space="preserve">. </w:t>
      </w:r>
      <w:r w:rsidR="00540CF5" w:rsidRPr="003D2980">
        <w:t>Au cours d</w:t>
      </w:r>
      <w:r w:rsidRPr="003D2980">
        <w:t>es</w:t>
      </w:r>
      <w:r w:rsidR="00FF4CE9" w:rsidRPr="003D2980">
        <w:t xml:space="preserve"> </w:t>
      </w:r>
      <w:r w:rsidRPr="003D2980">
        <w:t>études, des doses répétées allant jusqu</w:t>
      </w:r>
      <w:r w:rsidR="00A92B3A" w:rsidRPr="003D2980">
        <w:t>’</w:t>
      </w:r>
      <w:r w:rsidRPr="003D2980">
        <w:t>à 1</w:t>
      </w:r>
      <w:r w:rsidR="00CC1FAC" w:rsidRPr="003D2980">
        <w:t>0 mg</w:t>
      </w:r>
      <w:r w:rsidRPr="003D2980">
        <w:t xml:space="preserve"> une fois par jour ont été administrées </w:t>
      </w:r>
      <w:r w:rsidR="00540CF5" w:rsidRPr="003D2980">
        <w:t>à</w:t>
      </w:r>
      <w:r w:rsidRPr="003D2980">
        <w:t xml:space="preserve"> des patients</w:t>
      </w:r>
      <w:r w:rsidR="00FF4CE9" w:rsidRPr="003D2980">
        <w:t xml:space="preserve"> </w:t>
      </w:r>
      <w:r w:rsidRPr="003D2980">
        <w:t>atteints d</w:t>
      </w:r>
      <w:r w:rsidR="00A92B3A" w:rsidRPr="003D2980">
        <w:t>’</w:t>
      </w:r>
      <w:r w:rsidRPr="003D2980">
        <w:t xml:space="preserve">un myélome multiple. </w:t>
      </w:r>
      <w:r w:rsidR="00540CF5" w:rsidRPr="003D2980">
        <w:t>Aucun effet indésirable grave lié à un surdosage n’a été rapporté</w:t>
      </w:r>
      <w:r w:rsidRPr="003D2980">
        <w:t>.</w:t>
      </w:r>
      <w:r w:rsidR="00FF4CE9" w:rsidRPr="003D2980">
        <w:t xml:space="preserve"> </w:t>
      </w:r>
      <w:r w:rsidRPr="003D2980">
        <w:t xml:space="preserve">La </w:t>
      </w:r>
      <w:proofErr w:type="spellStart"/>
      <w:r w:rsidRPr="003D2980">
        <w:lastRenderedPageBreak/>
        <w:t>myélosuppression</w:t>
      </w:r>
      <w:proofErr w:type="spellEnd"/>
      <w:r w:rsidRPr="003D2980">
        <w:t xml:space="preserve"> était la toxicité dose-limitante. Dans les études, il a été observé que le</w:t>
      </w:r>
      <w:r w:rsidR="00FF4CE9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était éliminé par hémodialyse.</w:t>
      </w:r>
    </w:p>
    <w:p w14:paraId="571C1943" w14:textId="77777777" w:rsidR="00FF4CE9" w:rsidRPr="003D2980" w:rsidRDefault="00FF4CE9" w:rsidP="000D06D4">
      <w:pPr>
        <w:spacing w:line="240" w:lineRule="auto"/>
      </w:pPr>
    </w:p>
    <w:p w14:paraId="1273750B" w14:textId="44383089" w:rsidR="005755C2" w:rsidRPr="003D2980" w:rsidRDefault="00CB4D02" w:rsidP="000D06D4">
      <w:pPr>
        <w:spacing w:line="240" w:lineRule="auto"/>
      </w:pPr>
      <w:r w:rsidRPr="003D2980">
        <w:t xml:space="preserve">En cas de surdosage, un traitement </w:t>
      </w:r>
      <w:r w:rsidR="00540CF5" w:rsidRPr="003D2980">
        <w:t>de soutien</w:t>
      </w:r>
      <w:r w:rsidRPr="003D2980">
        <w:t xml:space="preserve"> est recommandé.</w:t>
      </w:r>
    </w:p>
    <w:p w14:paraId="1F5E4F2F" w14:textId="77777777" w:rsidR="005755C2" w:rsidRPr="003D2980" w:rsidRDefault="005755C2" w:rsidP="000D06D4">
      <w:pPr>
        <w:spacing w:line="240" w:lineRule="auto"/>
      </w:pPr>
    </w:p>
    <w:p w14:paraId="43B2F76A" w14:textId="77777777" w:rsidR="0016726D" w:rsidRPr="003D2980" w:rsidRDefault="0016726D" w:rsidP="000D06D4">
      <w:pPr>
        <w:spacing w:line="240" w:lineRule="auto"/>
        <w:rPr>
          <w:i/>
        </w:rPr>
      </w:pPr>
    </w:p>
    <w:p w14:paraId="43CA6657" w14:textId="77777777" w:rsidR="00812D16" w:rsidRPr="003D2980" w:rsidRDefault="009109D8" w:rsidP="000D06D4">
      <w:pPr>
        <w:keepNext/>
        <w:numPr>
          <w:ilvl w:val="0"/>
          <w:numId w:val="4"/>
        </w:numPr>
        <w:suppressAutoHyphens/>
        <w:spacing w:line="240" w:lineRule="auto"/>
      </w:pPr>
      <w:r w:rsidRPr="003D2980">
        <w:rPr>
          <w:b/>
        </w:rPr>
        <w:t>PROPRIÉTÉS PHARMACOLOGIQUES</w:t>
      </w:r>
    </w:p>
    <w:p w14:paraId="46C4E05C" w14:textId="77777777" w:rsidR="00812D16" w:rsidRPr="003D2980" w:rsidRDefault="00812D16" w:rsidP="000D06D4">
      <w:pPr>
        <w:keepNext/>
        <w:spacing w:line="240" w:lineRule="auto"/>
      </w:pPr>
    </w:p>
    <w:p w14:paraId="09E01193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 xml:space="preserve">Propriétés pharmacodynamiques </w:t>
      </w:r>
    </w:p>
    <w:p w14:paraId="740EFA4F" w14:textId="77777777" w:rsidR="00812D16" w:rsidRPr="003D2980" w:rsidRDefault="00812D16" w:rsidP="000D06D4">
      <w:pPr>
        <w:keepNext/>
        <w:spacing w:line="240" w:lineRule="auto"/>
      </w:pPr>
    </w:p>
    <w:p w14:paraId="7DA59498" w14:textId="62BE58B2" w:rsidR="00812D16" w:rsidRPr="003D2980" w:rsidRDefault="009109D8" w:rsidP="000D06D4">
      <w:pPr>
        <w:spacing w:line="240" w:lineRule="auto"/>
        <w:outlineLvl w:val="0"/>
      </w:pPr>
      <w:r w:rsidRPr="003D2980">
        <w:t>Classe pharmacothérapeutique</w:t>
      </w:r>
      <w:r w:rsidR="002816DD" w:rsidRPr="003D2980">
        <w:t> </w:t>
      </w:r>
      <w:r w:rsidRPr="003D2980">
        <w:t xml:space="preserve">: </w:t>
      </w:r>
      <w:r w:rsidR="00CB4D02" w:rsidRPr="003D2980">
        <w:rPr>
          <w:szCs w:val="22"/>
        </w:rPr>
        <w:t>Immunosuppresseurs, Autres immunosuppresseurs</w:t>
      </w:r>
      <w:r w:rsidRPr="003D2980">
        <w:t>, Code ATC</w:t>
      </w:r>
      <w:r w:rsidR="00540CF5" w:rsidRPr="003D2980">
        <w:t> </w:t>
      </w:r>
      <w:r w:rsidRPr="003D2980">
        <w:t xml:space="preserve">: </w:t>
      </w:r>
      <w:r w:rsidR="005755C2" w:rsidRPr="003D2980">
        <w:rPr>
          <w:szCs w:val="22"/>
        </w:rPr>
        <w:t>L04AX06</w:t>
      </w:r>
    </w:p>
    <w:p w14:paraId="54427AA3" w14:textId="77777777" w:rsidR="00812D16" w:rsidRPr="003D2980" w:rsidRDefault="00812D16" w:rsidP="000D06D4">
      <w:pPr>
        <w:spacing w:line="240" w:lineRule="auto"/>
      </w:pPr>
    </w:p>
    <w:p w14:paraId="7DEA912D" w14:textId="013194FA" w:rsidR="00812D16" w:rsidRDefault="009109D8" w:rsidP="000D06D4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3D2980">
        <w:rPr>
          <w:u w:val="single"/>
        </w:rPr>
        <w:t>Mécanisme d</w:t>
      </w:r>
      <w:r w:rsidR="00A92B3A" w:rsidRPr="003D2980">
        <w:rPr>
          <w:u w:val="single"/>
        </w:rPr>
        <w:t>’</w:t>
      </w:r>
      <w:r w:rsidRPr="003D2980">
        <w:rPr>
          <w:u w:val="single"/>
        </w:rPr>
        <w:t>action</w:t>
      </w:r>
    </w:p>
    <w:p w14:paraId="662CF663" w14:textId="77777777" w:rsidR="007C375C" w:rsidRPr="003D2980" w:rsidRDefault="007C375C" w:rsidP="000D06D4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6175F975" w14:textId="77777777" w:rsidR="00B64B81" w:rsidRPr="003D2980" w:rsidRDefault="00CB4D02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a un effet cytotoxique direct contre le myélome, des effets immunomodulateurs et il</w:t>
      </w:r>
      <w:r w:rsidR="00231A82" w:rsidRPr="003D2980">
        <w:t xml:space="preserve"> </w:t>
      </w:r>
      <w:r w:rsidRPr="003D2980">
        <w:t>inhibe le support des cellules stromales pour la prolifération des cellules malignes du myélome</w:t>
      </w:r>
      <w:r w:rsidR="00231A82" w:rsidRPr="003D2980">
        <w:t xml:space="preserve"> </w:t>
      </w:r>
      <w:r w:rsidRPr="003D2980">
        <w:t xml:space="preserve">multiple. En particulier, le </w:t>
      </w:r>
      <w:proofErr w:type="spellStart"/>
      <w:r w:rsidRPr="003D2980">
        <w:t>pomalidomide</w:t>
      </w:r>
      <w:proofErr w:type="spellEnd"/>
      <w:r w:rsidRPr="003D2980">
        <w:t xml:space="preserve"> inhibe la prolifération et induit l</w:t>
      </w:r>
      <w:r w:rsidR="00A92B3A" w:rsidRPr="003D2980">
        <w:t>’</w:t>
      </w:r>
      <w:r w:rsidRPr="003D2980">
        <w:t>apoptose des cellules</w:t>
      </w:r>
      <w:r w:rsidR="00231A82" w:rsidRPr="003D2980">
        <w:t xml:space="preserve"> </w:t>
      </w:r>
      <w:r w:rsidRPr="003D2980">
        <w:t xml:space="preserve">malignes hématopoïétiques. En outre, le </w:t>
      </w:r>
      <w:proofErr w:type="spellStart"/>
      <w:r w:rsidRPr="003D2980">
        <w:t>pomalidomide</w:t>
      </w:r>
      <w:proofErr w:type="spellEnd"/>
      <w:r w:rsidRPr="003D2980">
        <w:t xml:space="preserve"> inhibe la prolifération des lignées cellulaires</w:t>
      </w:r>
      <w:r w:rsidR="00231A82" w:rsidRPr="003D2980">
        <w:t xml:space="preserve"> </w:t>
      </w:r>
      <w:r w:rsidRPr="003D2980">
        <w:t xml:space="preserve">de myélome multiple résistantes au </w:t>
      </w:r>
      <w:proofErr w:type="spellStart"/>
      <w:r w:rsidRPr="003D2980">
        <w:t>lénalidomide</w:t>
      </w:r>
      <w:proofErr w:type="spellEnd"/>
      <w:r w:rsidRPr="003D2980">
        <w:t xml:space="preserve"> et exerce un effet synergique avec la dexaméthasone</w:t>
      </w:r>
      <w:r w:rsidR="00231A82" w:rsidRPr="003D2980">
        <w:t xml:space="preserve"> </w:t>
      </w:r>
      <w:r w:rsidRPr="003D2980">
        <w:t xml:space="preserve">dans les lignées cellulaires sensibles et résistantes au </w:t>
      </w:r>
      <w:proofErr w:type="spellStart"/>
      <w:r w:rsidRPr="003D2980">
        <w:t>lénalidomide</w:t>
      </w:r>
      <w:proofErr w:type="spellEnd"/>
      <w:r w:rsidRPr="003D2980">
        <w:t xml:space="preserve"> pour induire l</w:t>
      </w:r>
      <w:r w:rsidR="00A92B3A" w:rsidRPr="003D2980">
        <w:t>’</w:t>
      </w:r>
      <w:r w:rsidRPr="003D2980">
        <w:t>apoptose des cellules</w:t>
      </w:r>
      <w:r w:rsidR="00231A82" w:rsidRPr="003D2980">
        <w:t xml:space="preserve"> </w:t>
      </w:r>
      <w:r w:rsidRPr="003D2980">
        <w:t xml:space="preserve">malignes. Le </w:t>
      </w:r>
      <w:proofErr w:type="spellStart"/>
      <w:r w:rsidRPr="003D2980">
        <w:t>pomalidomide</w:t>
      </w:r>
      <w:proofErr w:type="spellEnd"/>
      <w:r w:rsidRPr="003D2980">
        <w:t xml:space="preserve"> stimule l</w:t>
      </w:r>
      <w:r w:rsidR="00A92B3A" w:rsidRPr="003D2980">
        <w:t>’</w:t>
      </w:r>
      <w:r w:rsidRPr="003D2980">
        <w:t>immunité impliquant les lymphocytes</w:t>
      </w:r>
      <w:r w:rsidR="00B64B81" w:rsidRPr="003D2980">
        <w:t> </w:t>
      </w:r>
      <w:r w:rsidRPr="003D2980">
        <w:t>T et les cellules tueuses</w:t>
      </w:r>
      <w:r w:rsidR="00231A82" w:rsidRPr="003D2980">
        <w:t xml:space="preserve"> </w:t>
      </w:r>
      <w:r w:rsidRPr="003D2980">
        <w:t>naturelles (NK) et inhibe la synthèse de cytokines pro inflammatoires (par exemple TNF-α et IL-6) par</w:t>
      </w:r>
      <w:r w:rsidR="00231A82" w:rsidRPr="003D2980">
        <w:t xml:space="preserve"> </w:t>
      </w:r>
      <w:r w:rsidRPr="003D2980">
        <w:t>les monocytes.</w:t>
      </w:r>
    </w:p>
    <w:p w14:paraId="27D1476C" w14:textId="0A1BA42D" w:rsidR="00CB4D02" w:rsidRPr="003D2980" w:rsidRDefault="00CB4D02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inhibe également l</w:t>
      </w:r>
      <w:r w:rsidR="00A92B3A" w:rsidRPr="003D2980">
        <w:t>’</w:t>
      </w:r>
      <w:r w:rsidRPr="003D2980">
        <w:t>angiogenèse en bloquant la migration et</w:t>
      </w:r>
      <w:r w:rsidR="00231A82" w:rsidRPr="003D2980">
        <w:t xml:space="preserve"> </w:t>
      </w:r>
      <w:r w:rsidRPr="003D2980">
        <w:t>l</w:t>
      </w:r>
      <w:r w:rsidR="00A92B3A" w:rsidRPr="003D2980">
        <w:t>’</w:t>
      </w:r>
      <w:r w:rsidRPr="003D2980">
        <w:t>adhésion des cellules endothéliales.</w:t>
      </w:r>
    </w:p>
    <w:p w14:paraId="2311A7C4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74816692" w14:textId="0EE70C0B" w:rsidR="00CB4D02" w:rsidRPr="003D2980" w:rsidRDefault="00CB4D02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se lie directement à la protéine </w:t>
      </w:r>
      <w:proofErr w:type="spellStart"/>
      <w:r w:rsidRPr="003D2980">
        <w:t>céréblon</w:t>
      </w:r>
      <w:proofErr w:type="spellEnd"/>
      <w:r w:rsidRPr="003D2980">
        <w:t xml:space="preserve"> (CRBN), qui fait partie d</w:t>
      </w:r>
      <w:r w:rsidR="00A92B3A" w:rsidRPr="003D2980">
        <w:t>’</w:t>
      </w:r>
      <w:r w:rsidRPr="003D2980">
        <w:t>un complexe E3-ligase comprenant les protéines DDB1 (</w:t>
      </w:r>
      <w:proofErr w:type="spellStart"/>
      <w:r w:rsidR="00ED5F7B" w:rsidRPr="003D2980">
        <w:rPr>
          <w:i/>
          <w:iCs/>
          <w:szCs w:val="22"/>
        </w:rPr>
        <w:t>deoxyribonucleic</w:t>
      </w:r>
      <w:proofErr w:type="spellEnd"/>
      <w:r w:rsidR="00ED5F7B" w:rsidRPr="003D2980">
        <w:rPr>
          <w:i/>
          <w:iCs/>
          <w:szCs w:val="22"/>
        </w:rPr>
        <w:t xml:space="preserve"> </w:t>
      </w:r>
      <w:proofErr w:type="spellStart"/>
      <w:r w:rsidR="00ED5F7B" w:rsidRPr="003D2980">
        <w:rPr>
          <w:i/>
          <w:iCs/>
          <w:szCs w:val="22"/>
        </w:rPr>
        <w:t>acid</w:t>
      </w:r>
      <w:proofErr w:type="spellEnd"/>
      <w:r w:rsidR="00ED5F7B" w:rsidRPr="003D2980">
        <w:rPr>
          <w:i/>
          <w:iCs/>
          <w:szCs w:val="22"/>
        </w:rPr>
        <w:t xml:space="preserve"> </w:t>
      </w:r>
      <w:r w:rsidRPr="003D2980">
        <w:rPr>
          <w:i/>
          <w:iCs/>
        </w:rPr>
        <w:t>[</w:t>
      </w:r>
      <w:r w:rsidR="00ED5F7B" w:rsidRPr="003D2980">
        <w:rPr>
          <w:i/>
          <w:iCs/>
        </w:rPr>
        <w:t>DNA</w:t>
      </w:r>
      <w:r w:rsidRPr="003D2980">
        <w:rPr>
          <w:i/>
          <w:iCs/>
        </w:rPr>
        <w:t xml:space="preserve">] damage-binding </w:t>
      </w:r>
      <w:proofErr w:type="spellStart"/>
      <w:r w:rsidRPr="003D2980">
        <w:rPr>
          <w:i/>
          <w:iCs/>
        </w:rPr>
        <w:t>protein</w:t>
      </w:r>
      <w:proofErr w:type="spellEnd"/>
      <w:r w:rsidR="00ED5F7B" w:rsidRPr="003D2980">
        <w:rPr>
          <w:i/>
          <w:iCs/>
        </w:rPr>
        <w:t> </w:t>
      </w:r>
      <w:r w:rsidRPr="003D2980">
        <w:rPr>
          <w:i/>
          <w:iCs/>
        </w:rPr>
        <w:t>1</w:t>
      </w:r>
      <w:r w:rsidRPr="003D2980">
        <w:t>),</w:t>
      </w:r>
      <w:r w:rsidR="00231A82" w:rsidRPr="003D2980">
        <w:t xml:space="preserve"> </w:t>
      </w:r>
      <w:r w:rsidRPr="003D2980">
        <w:t>cullin</w:t>
      </w:r>
      <w:r w:rsidR="00ED5F7B" w:rsidRPr="003D2980">
        <w:t>-</w:t>
      </w:r>
      <w:r w:rsidRPr="003D2980">
        <w:t>4 (CUL4) et régulateur de cullins-1 (Roc1), et pouvant inhiber l</w:t>
      </w:r>
      <w:r w:rsidR="00A92B3A" w:rsidRPr="003D2980">
        <w:t>’</w:t>
      </w:r>
      <w:r w:rsidRPr="003D2980">
        <w:t>auto-ubiquitination du CRBN</w:t>
      </w:r>
      <w:r w:rsidR="00231A82" w:rsidRPr="003D2980">
        <w:t xml:space="preserve"> </w:t>
      </w:r>
      <w:r w:rsidRPr="003D2980">
        <w:t xml:space="preserve">dans le complexe. Les ubiquitines ligases E3 sont responsables de la </w:t>
      </w:r>
      <w:proofErr w:type="spellStart"/>
      <w:r w:rsidRPr="003D2980">
        <w:t>polyubiquitination</w:t>
      </w:r>
      <w:proofErr w:type="spellEnd"/>
      <w:r w:rsidRPr="003D2980">
        <w:t xml:space="preserve"> de différentes</w:t>
      </w:r>
      <w:r w:rsidR="00231A82" w:rsidRPr="003D2980">
        <w:t xml:space="preserve"> </w:t>
      </w:r>
      <w:r w:rsidRPr="003D2980">
        <w:t>protéines substrats et peuvent partiellement expliquer les effets pléiotropes observés sur les cellules</w:t>
      </w:r>
      <w:r w:rsidR="00231A82" w:rsidRPr="003D2980">
        <w:t xml:space="preserve"> </w:t>
      </w:r>
      <w:r w:rsidRPr="003D2980">
        <w:t>dans le cadre d</w:t>
      </w:r>
      <w:r w:rsidR="00A92B3A" w:rsidRPr="003D2980">
        <w:t>’</w:t>
      </w:r>
      <w:r w:rsidRPr="003D2980">
        <w:t xml:space="preserve">un traitement par </w:t>
      </w:r>
      <w:proofErr w:type="spellStart"/>
      <w:r w:rsidRPr="003D2980">
        <w:t>pomalidomide</w:t>
      </w:r>
      <w:proofErr w:type="spellEnd"/>
      <w:r w:rsidRPr="003D2980">
        <w:t>.</w:t>
      </w:r>
    </w:p>
    <w:p w14:paraId="3C16A184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0F6E37B4" w14:textId="248EAE27" w:rsidR="005755C2" w:rsidRPr="003D2980" w:rsidRDefault="00CB4D02" w:rsidP="000D06D4">
      <w:pPr>
        <w:autoSpaceDE w:val="0"/>
        <w:autoSpaceDN w:val="0"/>
        <w:adjustRightInd w:val="0"/>
        <w:spacing w:line="240" w:lineRule="auto"/>
      </w:pPr>
      <w:r w:rsidRPr="003D2980">
        <w:t xml:space="preserve">En présence de </w:t>
      </w:r>
      <w:proofErr w:type="spellStart"/>
      <w:r w:rsidRPr="003D2980">
        <w:t>pomalidomide</w:t>
      </w:r>
      <w:proofErr w:type="spellEnd"/>
      <w:r w:rsidRPr="003D2980">
        <w:t xml:space="preserve"> </w:t>
      </w:r>
      <w:r w:rsidR="00534D6D" w:rsidRPr="003D2980">
        <w:rPr>
          <w:i/>
        </w:rPr>
        <w:t>in vitro</w:t>
      </w:r>
      <w:r w:rsidRPr="003D2980">
        <w:t xml:space="preserve">, les protéines substrats </w:t>
      </w:r>
      <w:proofErr w:type="spellStart"/>
      <w:r w:rsidRPr="003D2980">
        <w:t>Aiolos</w:t>
      </w:r>
      <w:proofErr w:type="spellEnd"/>
      <w:r w:rsidRPr="003D2980">
        <w:t xml:space="preserve"> et </w:t>
      </w:r>
      <w:proofErr w:type="spellStart"/>
      <w:r w:rsidRPr="003D2980">
        <w:t>Ikaros</w:t>
      </w:r>
      <w:proofErr w:type="spellEnd"/>
      <w:r w:rsidRPr="003D2980">
        <w:t xml:space="preserve"> sont ciblées pour</w:t>
      </w:r>
      <w:r w:rsidR="00231A82" w:rsidRPr="003D2980">
        <w:t xml:space="preserve"> </w:t>
      </w:r>
      <w:r w:rsidRPr="003D2980">
        <w:t>l</w:t>
      </w:r>
      <w:r w:rsidR="00A92B3A" w:rsidRPr="003D2980">
        <w:t>’</w:t>
      </w:r>
      <w:r w:rsidRPr="003D2980">
        <w:t>ubiquitination et la dégradation qui en découle, ce qui entraîne des effets cytotoxiques directs et des</w:t>
      </w:r>
      <w:r w:rsidR="00231A82" w:rsidRPr="003D2980">
        <w:t xml:space="preserve"> </w:t>
      </w:r>
      <w:r w:rsidRPr="003D2980">
        <w:t xml:space="preserve">effets immunomodulateurs. </w:t>
      </w:r>
      <w:r w:rsidR="00534D6D" w:rsidRPr="003D2980">
        <w:rPr>
          <w:i/>
        </w:rPr>
        <w:t>In vivo</w:t>
      </w:r>
      <w:r w:rsidRPr="003D2980">
        <w:t xml:space="preserve">, un traitement par </w:t>
      </w:r>
      <w:proofErr w:type="spellStart"/>
      <w:r w:rsidRPr="003D2980">
        <w:t>pomalidomide</w:t>
      </w:r>
      <w:proofErr w:type="spellEnd"/>
      <w:r w:rsidRPr="003D2980">
        <w:t xml:space="preserve"> entraîne une diminution des</w:t>
      </w:r>
      <w:r w:rsidR="00231A82" w:rsidRPr="003D2980">
        <w:t xml:space="preserve"> </w:t>
      </w:r>
      <w:r w:rsidRPr="003D2980">
        <w:t>taux d</w:t>
      </w:r>
      <w:r w:rsidR="00A92B3A" w:rsidRPr="003D2980">
        <w:t>’</w:t>
      </w:r>
      <w:proofErr w:type="spellStart"/>
      <w:r w:rsidRPr="003D2980">
        <w:t>Ikaros</w:t>
      </w:r>
      <w:proofErr w:type="spellEnd"/>
      <w:r w:rsidRPr="003D2980">
        <w:t xml:space="preserve"> chez les patients présentant un myélome multiple en rechute</w:t>
      </w:r>
      <w:r w:rsidR="009E457F" w:rsidRPr="003D2980">
        <w:t>,</w:t>
      </w:r>
      <w:r w:rsidRPr="003D2980">
        <w:t xml:space="preserve"> réfractaires au</w:t>
      </w:r>
      <w:r w:rsidR="00231A82" w:rsidRPr="003D2980">
        <w:t xml:space="preserve"> </w:t>
      </w:r>
      <w:proofErr w:type="spellStart"/>
      <w:r w:rsidRPr="003D2980">
        <w:t>lénalidomide</w:t>
      </w:r>
      <w:proofErr w:type="spellEnd"/>
      <w:r w:rsidRPr="003D2980">
        <w:t>.</w:t>
      </w:r>
    </w:p>
    <w:p w14:paraId="6437BF4E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</w:pPr>
    </w:p>
    <w:p w14:paraId="19E8A451" w14:textId="03702213" w:rsidR="00812D16" w:rsidRPr="003D2980" w:rsidRDefault="009109D8" w:rsidP="000D06D4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3D2980">
        <w:rPr>
          <w:u w:val="single"/>
        </w:rPr>
        <w:t>Efficacité et sécurité cliniques</w:t>
      </w:r>
    </w:p>
    <w:p w14:paraId="1AE9EF2D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</w:pPr>
    </w:p>
    <w:p w14:paraId="141AE03F" w14:textId="77777777" w:rsidR="00FF4CE9" w:rsidRPr="007C375C" w:rsidRDefault="00CB4D02" w:rsidP="007C375C">
      <w:pPr>
        <w:spacing w:line="240" w:lineRule="auto"/>
        <w:rPr>
          <w:i/>
          <w:iCs/>
          <w:szCs w:val="22"/>
        </w:rPr>
      </w:pPr>
      <w:r w:rsidRPr="007C375C">
        <w:rPr>
          <w:i/>
          <w:iCs/>
          <w:szCs w:val="22"/>
        </w:rPr>
        <w:t xml:space="preserve">Le </w:t>
      </w:r>
      <w:proofErr w:type="spellStart"/>
      <w:r w:rsidRPr="007C375C">
        <w:rPr>
          <w:i/>
          <w:iCs/>
          <w:szCs w:val="22"/>
        </w:rPr>
        <w:t>pomalidomide</w:t>
      </w:r>
      <w:proofErr w:type="spellEnd"/>
      <w:r w:rsidRPr="007C375C">
        <w:rPr>
          <w:i/>
          <w:iCs/>
          <w:szCs w:val="22"/>
        </w:rPr>
        <w:t xml:space="preserve"> en association avec le </w:t>
      </w:r>
      <w:proofErr w:type="spellStart"/>
      <w:r w:rsidRPr="007C375C">
        <w:rPr>
          <w:i/>
          <w:iCs/>
          <w:szCs w:val="22"/>
        </w:rPr>
        <w:t>bortézomib</w:t>
      </w:r>
      <w:proofErr w:type="spellEnd"/>
      <w:r w:rsidRPr="007C375C">
        <w:rPr>
          <w:i/>
          <w:iCs/>
          <w:szCs w:val="22"/>
        </w:rPr>
        <w:t xml:space="preserve"> et la dexaméthasone</w:t>
      </w:r>
    </w:p>
    <w:p w14:paraId="2F9351B3" w14:textId="79A85E76" w:rsidR="00CB4D02" w:rsidRPr="003D2980" w:rsidRDefault="00CB4D02" w:rsidP="000D06D4">
      <w:pPr>
        <w:spacing w:line="240" w:lineRule="auto"/>
        <w:rPr>
          <w:szCs w:val="22"/>
        </w:rPr>
      </w:pPr>
      <w:r w:rsidRPr="003D2980">
        <w:rPr>
          <w:szCs w:val="22"/>
        </w:rPr>
        <w:t>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 xml:space="preserve">efficacité et la sécurité du </w:t>
      </w: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en association avec le </w:t>
      </w:r>
      <w:proofErr w:type="spellStart"/>
      <w:r w:rsidRPr="003D2980">
        <w:rPr>
          <w:szCs w:val="22"/>
        </w:rPr>
        <w:t>bortézomib</w:t>
      </w:r>
      <w:proofErr w:type="spellEnd"/>
      <w:r w:rsidRPr="003D2980">
        <w:rPr>
          <w:szCs w:val="22"/>
        </w:rPr>
        <w:t xml:space="preserve"> et la dexaméthasone à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faible dose (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 xml:space="preserve">-DF) ont été évaluées par rapport à celles du </w:t>
      </w:r>
      <w:proofErr w:type="spellStart"/>
      <w:r w:rsidRPr="003D2980">
        <w:rPr>
          <w:szCs w:val="22"/>
        </w:rPr>
        <w:t>bortézomib</w:t>
      </w:r>
      <w:proofErr w:type="spellEnd"/>
      <w:r w:rsidRPr="003D2980">
        <w:rPr>
          <w:szCs w:val="22"/>
        </w:rPr>
        <w:t xml:space="preserve"> en association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avec la dexaméthasone à faible dose (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 xml:space="preserve">-DF) </w:t>
      </w:r>
      <w:r w:rsidR="009E457F" w:rsidRPr="003D2980">
        <w:rPr>
          <w:szCs w:val="22"/>
        </w:rPr>
        <w:t>au cours d’</w:t>
      </w:r>
      <w:r w:rsidRPr="003D2980">
        <w:rPr>
          <w:szCs w:val="22"/>
        </w:rPr>
        <w:t>une étude de phase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III multicentrique</w:t>
      </w:r>
      <w:r w:rsidR="009E457F" w:rsidRPr="003D2980">
        <w:rPr>
          <w:szCs w:val="22"/>
        </w:rPr>
        <w:t>,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randomisée</w:t>
      </w:r>
      <w:r w:rsidR="009E457F" w:rsidRPr="003D2980">
        <w:rPr>
          <w:szCs w:val="22"/>
        </w:rPr>
        <w:t>,</w:t>
      </w:r>
      <w:r w:rsidRPr="003D2980">
        <w:rPr>
          <w:szCs w:val="22"/>
        </w:rPr>
        <w:t xml:space="preserve"> en ouvert (CC-4047-MM-007) chez des patients adultes présentant un myélome multiple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qui avaient reçu au moins un traitement antérieur comportant le </w:t>
      </w:r>
      <w:proofErr w:type="spellStart"/>
      <w:r w:rsidRPr="003D2980">
        <w:rPr>
          <w:szCs w:val="22"/>
        </w:rPr>
        <w:t>lénalidomide</w:t>
      </w:r>
      <w:proofErr w:type="spellEnd"/>
      <w:r w:rsidRPr="003D2980">
        <w:rPr>
          <w:szCs w:val="22"/>
        </w:rPr>
        <w:t xml:space="preserve"> et avaient montré une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progression de la maladie </w:t>
      </w:r>
      <w:r w:rsidR="002816DD" w:rsidRPr="003D2980">
        <w:rPr>
          <w:szCs w:val="22"/>
        </w:rPr>
        <w:t>au cours du</w:t>
      </w:r>
      <w:r w:rsidRPr="003D2980">
        <w:rPr>
          <w:szCs w:val="22"/>
        </w:rPr>
        <w:t xml:space="preserve"> dernier traitement ou après celui-ci. Au total, 55</w:t>
      </w:r>
      <w:r w:rsidR="00534D6D" w:rsidRPr="003D2980">
        <w:rPr>
          <w:szCs w:val="22"/>
        </w:rPr>
        <w:t>9 patient</w:t>
      </w:r>
      <w:r w:rsidRPr="003D2980">
        <w:rPr>
          <w:szCs w:val="22"/>
        </w:rPr>
        <w:t>s ont été</w:t>
      </w:r>
      <w:r w:rsidR="00231A82" w:rsidRPr="003D2980">
        <w:rPr>
          <w:szCs w:val="22"/>
        </w:rPr>
        <w:t xml:space="preserve"> </w:t>
      </w:r>
      <w:r w:rsidR="009E457F" w:rsidRPr="003D2980">
        <w:rPr>
          <w:szCs w:val="22"/>
        </w:rPr>
        <w:t xml:space="preserve">recrutés </w:t>
      </w:r>
      <w:r w:rsidRPr="003D2980">
        <w:rPr>
          <w:szCs w:val="22"/>
        </w:rPr>
        <w:t>et randomisés dans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étude</w:t>
      </w:r>
      <w:r w:rsidR="00CC1FAC" w:rsidRPr="003D2980">
        <w:rPr>
          <w:szCs w:val="22"/>
        </w:rPr>
        <w:t> :</w:t>
      </w:r>
      <w:r w:rsidRPr="003D2980">
        <w:rPr>
          <w:szCs w:val="22"/>
        </w:rPr>
        <w:t xml:space="preserve"> 281 dans le groupe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 et 278 dans le groupe</w:t>
      </w:r>
      <w:r w:rsidR="00231A82" w:rsidRPr="003D2980">
        <w:rPr>
          <w:szCs w:val="22"/>
        </w:rPr>
        <w:t xml:space="preserve"> 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-DF. 5</w:t>
      </w:r>
      <w:r w:rsidR="00CC1FAC" w:rsidRPr="003D2980">
        <w:rPr>
          <w:szCs w:val="22"/>
        </w:rPr>
        <w:t>4 %</w:t>
      </w:r>
      <w:r w:rsidRPr="003D2980">
        <w:rPr>
          <w:szCs w:val="22"/>
        </w:rPr>
        <w:t xml:space="preserve"> des patients étaient des hommes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âge médian de la population globale était de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6</w:t>
      </w:r>
      <w:r w:rsidR="00534D6D" w:rsidRPr="003D2980">
        <w:rPr>
          <w:szCs w:val="22"/>
        </w:rPr>
        <w:t>8 an</w:t>
      </w:r>
      <w:r w:rsidRPr="003D2980">
        <w:rPr>
          <w:szCs w:val="22"/>
        </w:rPr>
        <w:t>s (min, max</w:t>
      </w:r>
      <w:r w:rsidR="00CC1FAC" w:rsidRPr="003D2980">
        <w:rPr>
          <w:szCs w:val="22"/>
        </w:rPr>
        <w:t> :</w:t>
      </w:r>
      <w:r w:rsidRPr="003D2980">
        <w:rPr>
          <w:szCs w:val="22"/>
        </w:rPr>
        <w:t xml:space="preserve"> 27</w:t>
      </w:r>
      <w:r w:rsidR="009E457F" w:rsidRPr="003D2980">
        <w:rPr>
          <w:szCs w:val="22"/>
        </w:rPr>
        <w:t>,</w:t>
      </w:r>
      <w:r w:rsidRPr="003D2980">
        <w:rPr>
          <w:szCs w:val="22"/>
        </w:rPr>
        <w:t xml:space="preserve"> 8</w:t>
      </w:r>
      <w:r w:rsidR="00534D6D" w:rsidRPr="003D2980">
        <w:rPr>
          <w:szCs w:val="22"/>
        </w:rPr>
        <w:t>9 an</w:t>
      </w:r>
      <w:r w:rsidRPr="003D2980">
        <w:rPr>
          <w:szCs w:val="22"/>
        </w:rPr>
        <w:t>s). Environ 7</w:t>
      </w:r>
      <w:r w:rsidR="00CC1FAC" w:rsidRPr="003D2980">
        <w:rPr>
          <w:szCs w:val="22"/>
        </w:rPr>
        <w:t>0 %</w:t>
      </w:r>
      <w:r w:rsidRPr="003D2980">
        <w:rPr>
          <w:szCs w:val="22"/>
        </w:rPr>
        <w:t xml:space="preserve"> des patients étaient réfractaires au </w:t>
      </w:r>
      <w:proofErr w:type="spellStart"/>
      <w:r w:rsidRPr="003D2980">
        <w:rPr>
          <w:szCs w:val="22"/>
        </w:rPr>
        <w:t>lénalidomide</w:t>
      </w:r>
      <w:proofErr w:type="spellEnd"/>
      <w:r w:rsidRPr="003D2980">
        <w:rPr>
          <w:szCs w:val="22"/>
        </w:rPr>
        <w:t xml:space="preserve"> (71,</w:t>
      </w:r>
      <w:r w:rsidR="00CC1FAC" w:rsidRPr="003D2980">
        <w:rPr>
          <w:szCs w:val="22"/>
        </w:rPr>
        <w:t>2 %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dans le groupe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-DF, 68,</w:t>
      </w:r>
      <w:r w:rsidR="00CC1FAC" w:rsidRPr="003D2980">
        <w:rPr>
          <w:szCs w:val="22"/>
        </w:rPr>
        <w:t>7 %</w:t>
      </w:r>
      <w:r w:rsidRPr="003D2980">
        <w:rPr>
          <w:szCs w:val="22"/>
        </w:rPr>
        <w:t xml:space="preserve"> dans le groupe 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-DF). Environ 4</w:t>
      </w:r>
      <w:r w:rsidR="00CC1FAC" w:rsidRPr="003D2980">
        <w:rPr>
          <w:szCs w:val="22"/>
        </w:rPr>
        <w:t>0 %</w:t>
      </w:r>
      <w:r w:rsidRPr="003D2980">
        <w:rPr>
          <w:szCs w:val="22"/>
        </w:rPr>
        <w:t xml:space="preserve"> des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patients étaient en 1</w:t>
      </w:r>
      <w:r w:rsidRPr="003D2980">
        <w:rPr>
          <w:szCs w:val="22"/>
          <w:vertAlign w:val="superscript"/>
        </w:rPr>
        <w:t>re</w:t>
      </w:r>
      <w:r w:rsidRPr="003D2980">
        <w:rPr>
          <w:szCs w:val="22"/>
        </w:rPr>
        <w:t xml:space="preserve"> rechute et environ 7</w:t>
      </w:r>
      <w:r w:rsidR="00CC1FAC" w:rsidRPr="003D2980">
        <w:rPr>
          <w:szCs w:val="22"/>
        </w:rPr>
        <w:t>3 %</w:t>
      </w:r>
      <w:r w:rsidRPr="003D2980">
        <w:rPr>
          <w:szCs w:val="22"/>
        </w:rPr>
        <w:t xml:space="preserve"> des patients avaient reçu </w:t>
      </w:r>
      <w:r w:rsidR="002816DD" w:rsidRPr="003D2980">
        <w:rPr>
          <w:szCs w:val="22"/>
        </w:rPr>
        <w:t>un traitement antérieur à base de</w:t>
      </w:r>
      <w:r w:rsidRPr="003D2980">
        <w:rPr>
          <w:szCs w:val="22"/>
        </w:rPr>
        <w:t xml:space="preserve"> </w:t>
      </w:r>
      <w:proofErr w:type="spellStart"/>
      <w:r w:rsidRPr="003D2980">
        <w:rPr>
          <w:szCs w:val="22"/>
        </w:rPr>
        <w:t>bortézomi</w:t>
      </w:r>
      <w:r w:rsidR="002816DD" w:rsidRPr="003D2980">
        <w:rPr>
          <w:szCs w:val="22"/>
        </w:rPr>
        <w:t>b</w:t>
      </w:r>
      <w:proofErr w:type="spellEnd"/>
      <w:r w:rsidRPr="003D2980">
        <w:rPr>
          <w:szCs w:val="22"/>
        </w:rPr>
        <w:t>.</w:t>
      </w:r>
    </w:p>
    <w:p w14:paraId="69B99DF9" w14:textId="77777777" w:rsidR="00FF4CE9" w:rsidRPr="003D2980" w:rsidRDefault="00FF4CE9" w:rsidP="000D06D4">
      <w:pPr>
        <w:spacing w:line="240" w:lineRule="auto"/>
        <w:rPr>
          <w:szCs w:val="22"/>
        </w:rPr>
      </w:pPr>
    </w:p>
    <w:p w14:paraId="270F9877" w14:textId="676F922F" w:rsidR="00CB4D02" w:rsidRPr="003D2980" w:rsidRDefault="00CB4D02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Les patients du groupe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 xml:space="preserve">-DF ont reçu </w:t>
      </w:r>
      <w:r w:rsidR="00CC1FAC" w:rsidRPr="003D2980">
        <w:rPr>
          <w:szCs w:val="22"/>
        </w:rPr>
        <w:t>4 mg</w:t>
      </w:r>
      <w:r w:rsidRPr="003D2980">
        <w:rPr>
          <w:szCs w:val="22"/>
        </w:rPr>
        <w:t xml:space="preserve"> de </w:t>
      </w: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par voie orale les </w:t>
      </w:r>
      <w:r w:rsidR="009E457F" w:rsidRPr="003D2980">
        <w:rPr>
          <w:szCs w:val="22"/>
        </w:rPr>
        <w:t>J</w:t>
      </w:r>
      <w:r w:rsidRPr="003D2980">
        <w:rPr>
          <w:szCs w:val="22"/>
        </w:rPr>
        <w:t>ours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1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à 14 de chaque cycle de 2</w:t>
      </w:r>
      <w:r w:rsidR="00534D6D" w:rsidRPr="003D2980">
        <w:rPr>
          <w:szCs w:val="22"/>
        </w:rPr>
        <w:t>1 jour</w:t>
      </w:r>
      <w:r w:rsidRPr="003D2980">
        <w:rPr>
          <w:szCs w:val="22"/>
        </w:rPr>
        <w:t xml:space="preserve">s. Le </w:t>
      </w:r>
      <w:proofErr w:type="spellStart"/>
      <w:r w:rsidRPr="003D2980">
        <w:rPr>
          <w:szCs w:val="22"/>
        </w:rPr>
        <w:t>bortézomib</w:t>
      </w:r>
      <w:proofErr w:type="spellEnd"/>
      <w:r w:rsidRPr="003D2980">
        <w:rPr>
          <w:szCs w:val="22"/>
        </w:rPr>
        <w:t xml:space="preserve"> (1,</w:t>
      </w:r>
      <w:r w:rsidR="00CC1FAC" w:rsidRPr="003D2980">
        <w:rPr>
          <w:szCs w:val="22"/>
        </w:rPr>
        <w:t>3 mg</w:t>
      </w:r>
      <w:r w:rsidRPr="003D2980">
        <w:rPr>
          <w:szCs w:val="22"/>
        </w:rPr>
        <w:t>/m</w:t>
      </w:r>
      <w:r w:rsidRPr="003D2980">
        <w:rPr>
          <w:szCs w:val="22"/>
          <w:vertAlign w:val="superscript"/>
        </w:rPr>
        <w:t>2</w:t>
      </w:r>
      <w:r w:rsidRPr="003D2980">
        <w:rPr>
          <w:szCs w:val="22"/>
        </w:rPr>
        <w:t>/dose) a été administré aux patients dans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lastRenderedPageBreak/>
        <w:t xml:space="preserve">les deux </w:t>
      </w:r>
      <w:r w:rsidR="009E457F" w:rsidRPr="003D2980">
        <w:rPr>
          <w:szCs w:val="22"/>
        </w:rPr>
        <w:t>bras</w:t>
      </w:r>
      <w:r w:rsidRPr="003D2980">
        <w:rPr>
          <w:szCs w:val="22"/>
        </w:rPr>
        <w:t xml:space="preserve"> de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 xml:space="preserve">étude les </w:t>
      </w:r>
      <w:r w:rsidR="009E457F" w:rsidRPr="003D2980">
        <w:rPr>
          <w:szCs w:val="22"/>
        </w:rPr>
        <w:t>J</w:t>
      </w:r>
      <w:r w:rsidRPr="003D2980">
        <w:rPr>
          <w:szCs w:val="22"/>
        </w:rPr>
        <w:t>ours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1, 4, 8 et 11 des 2</w:t>
      </w:r>
      <w:r w:rsidR="00534D6D" w:rsidRPr="003D2980">
        <w:rPr>
          <w:szCs w:val="22"/>
        </w:rPr>
        <w:t>1 jour</w:t>
      </w:r>
      <w:r w:rsidRPr="003D2980">
        <w:rPr>
          <w:szCs w:val="22"/>
        </w:rPr>
        <w:t>s des cycles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1 à 8</w:t>
      </w:r>
      <w:r w:rsidR="002816DD" w:rsidRPr="003D2980">
        <w:rPr>
          <w:szCs w:val="22"/>
        </w:rPr>
        <w:t>,</w:t>
      </w:r>
      <w:r w:rsidRPr="003D2980">
        <w:rPr>
          <w:szCs w:val="22"/>
        </w:rPr>
        <w:t xml:space="preserve"> ainsi que les </w:t>
      </w:r>
      <w:r w:rsidR="009E457F" w:rsidRPr="003D2980">
        <w:rPr>
          <w:szCs w:val="22"/>
        </w:rPr>
        <w:t>J</w:t>
      </w:r>
      <w:r w:rsidRPr="003D2980">
        <w:rPr>
          <w:szCs w:val="22"/>
        </w:rPr>
        <w:t>ours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1 et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8 des 2</w:t>
      </w:r>
      <w:r w:rsidR="00534D6D" w:rsidRPr="003D2980">
        <w:rPr>
          <w:szCs w:val="22"/>
        </w:rPr>
        <w:t>1 jour</w:t>
      </w:r>
      <w:r w:rsidRPr="003D2980">
        <w:rPr>
          <w:szCs w:val="22"/>
        </w:rPr>
        <w:t>s du cycle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9 et des cycles suivants. La dexaméthasone à faible dose (2</w:t>
      </w:r>
      <w:r w:rsidR="00CC1FAC" w:rsidRPr="003D2980">
        <w:rPr>
          <w:szCs w:val="22"/>
        </w:rPr>
        <w:t>0 mg</w:t>
      </w:r>
      <w:r w:rsidRPr="003D2980">
        <w:rPr>
          <w:szCs w:val="22"/>
        </w:rPr>
        <w:t>/jour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[</w:t>
      </w:r>
      <w:r w:rsidR="00CC1FAC" w:rsidRPr="003D2980">
        <w:rPr>
          <w:szCs w:val="22"/>
        </w:rPr>
        <w:t>≤ </w:t>
      </w:r>
      <w:r w:rsidRPr="003D2980">
        <w:rPr>
          <w:szCs w:val="22"/>
        </w:rPr>
        <w:t>7</w:t>
      </w:r>
      <w:r w:rsidR="00534D6D" w:rsidRPr="003D2980">
        <w:rPr>
          <w:szCs w:val="22"/>
        </w:rPr>
        <w:t>5 an</w:t>
      </w:r>
      <w:r w:rsidRPr="003D2980">
        <w:rPr>
          <w:szCs w:val="22"/>
        </w:rPr>
        <w:t>s] ou 1</w:t>
      </w:r>
      <w:r w:rsidR="00CC1FAC" w:rsidRPr="003D2980">
        <w:rPr>
          <w:szCs w:val="22"/>
        </w:rPr>
        <w:t>0 mg</w:t>
      </w:r>
      <w:r w:rsidRPr="003D2980">
        <w:rPr>
          <w:szCs w:val="22"/>
        </w:rPr>
        <w:t>/jour [</w:t>
      </w:r>
      <w:r w:rsidR="00CC1FAC" w:rsidRPr="003D2980">
        <w:rPr>
          <w:szCs w:val="22"/>
        </w:rPr>
        <w:t>&gt; </w:t>
      </w:r>
      <w:r w:rsidRPr="003D2980">
        <w:rPr>
          <w:szCs w:val="22"/>
        </w:rPr>
        <w:t>7</w:t>
      </w:r>
      <w:r w:rsidR="00534D6D" w:rsidRPr="003D2980">
        <w:rPr>
          <w:szCs w:val="22"/>
        </w:rPr>
        <w:t>5 an</w:t>
      </w:r>
      <w:r w:rsidRPr="003D2980">
        <w:rPr>
          <w:szCs w:val="22"/>
        </w:rPr>
        <w:t xml:space="preserve">s]) a été administrée aux patients des deux </w:t>
      </w:r>
      <w:r w:rsidR="009E457F" w:rsidRPr="003D2980">
        <w:rPr>
          <w:szCs w:val="22"/>
        </w:rPr>
        <w:t>bras</w:t>
      </w:r>
      <w:r w:rsidRPr="003D2980">
        <w:rPr>
          <w:szCs w:val="22"/>
        </w:rPr>
        <w:t xml:space="preserve"> de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étude les</w:t>
      </w:r>
      <w:r w:rsidR="00231A82" w:rsidRPr="003D2980">
        <w:rPr>
          <w:szCs w:val="22"/>
        </w:rPr>
        <w:t xml:space="preserve"> </w:t>
      </w:r>
      <w:r w:rsidR="009E457F" w:rsidRPr="003D2980">
        <w:rPr>
          <w:szCs w:val="22"/>
        </w:rPr>
        <w:t>J</w:t>
      </w:r>
      <w:r w:rsidRPr="003D2980">
        <w:rPr>
          <w:szCs w:val="22"/>
        </w:rPr>
        <w:t>ours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1, 2, 4, 5, 8, 9, 11 et 12 d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un cycle de 2</w:t>
      </w:r>
      <w:r w:rsidR="00534D6D" w:rsidRPr="003D2980">
        <w:rPr>
          <w:szCs w:val="22"/>
        </w:rPr>
        <w:t>1 jour</w:t>
      </w:r>
      <w:r w:rsidRPr="003D2980">
        <w:rPr>
          <w:szCs w:val="22"/>
        </w:rPr>
        <w:t>s pour les cycles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 xml:space="preserve">1 à 8 et les </w:t>
      </w:r>
      <w:r w:rsidR="009E457F" w:rsidRPr="003D2980">
        <w:rPr>
          <w:szCs w:val="22"/>
        </w:rPr>
        <w:t>J</w:t>
      </w:r>
      <w:r w:rsidRPr="003D2980">
        <w:rPr>
          <w:szCs w:val="22"/>
        </w:rPr>
        <w:t>ours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1, 2, 8 et 9 des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2</w:t>
      </w:r>
      <w:r w:rsidR="00534D6D" w:rsidRPr="003D2980">
        <w:rPr>
          <w:szCs w:val="22"/>
        </w:rPr>
        <w:t>1 jour</w:t>
      </w:r>
      <w:r w:rsidRPr="003D2980">
        <w:rPr>
          <w:szCs w:val="22"/>
        </w:rPr>
        <w:t>s du cycle</w:t>
      </w:r>
      <w:r w:rsidR="009E457F" w:rsidRPr="003D2980">
        <w:rPr>
          <w:szCs w:val="22"/>
        </w:rPr>
        <w:t> </w:t>
      </w:r>
      <w:r w:rsidRPr="003D2980">
        <w:rPr>
          <w:szCs w:val="22"/>
        </w:rPr>
        <w:t>9 et des cycles suivants. En cas de besoin, les doses ont été réduites et le traitement a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été temporairement interrompu ou arrêté pour gérer la toxicité (voir </w:t>
      </w:r>
      <w:r w:rsidR="00CC1FAC" w:rsidRPr="003D2980">
        <w:rPr>
          <w:szCs w:val="22"/>
        </w:rPr>
        <w:t>rubrique 4</w:t>
      </w:r>
      <w:r w:rsidRPr="003D2980">
        <w:rPr>
          <w:szCs w:val="22"/>
        </w:rPr>
        <w:t>.2).</w:t>
      </w:r>
    </w:p>
    <w:p w14:paraId="1E664E72" w14:textId="77777777" w:rsidR="00FF4CE9" w:rsidRPr="003D2980" w:rsidRDefault="00FF4CE9" w:rsidP="000D06D4">
      <w:pPr>
        <w:spacing w:line="240" w:lineRule="auto"/>
        <w:rPr>
          <w:szCs w:val="22"/>
        </w:rPr>
      </w:pPr>
    </w:p>
    <w:p w14:paraId="7F5F481A" w14:textId="1BF04C7A" w:rsidR="00CB4D02" w:rsidRPr="003D2980" w:rsidRDefault="00CB4D02" w:rsidP="000D06D4">
      <w:pPr>
        <w:spacing w:line="240" w:lineRule="auto"/>
        <w:rPr>
          <w:szCs w:val="22"/>
        </w:rPr>
      </w:pPr>
      <w:r w:rsidRPr="003D2980">
        <w:rPr>
          <w:szCs w:val="22"/>
        </w:rPr>
        <w:t>Le critère principal d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évaluation de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efficacité était la survie sans progression (SSP), déterminée par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analyse du Comité d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adjudication indépendant (IRAC) selon les critères IMWG en utilisant la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population en intention de traiter (ITT). Dans le </w:t>
      </w:r>
      <w:r w:rsidR="009E457F" w:rsidRPr="003D2980">
        <w:rPr>
          <w:szCs w:val="22"/>
        </w:rPr>
        <w:t>bras</w:t>
      </w:r>
      <w:r w:rsidRPr="003D2980">
        <w:rPr>
          <w:szCs w:val="22"/>
        </w:rPr>
        <w:t xml:space="preserve">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-DF, après une durée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médiane de suivi de 15,</w:t>
      </w:r>
      <w:r w:rsidR="00534D6D" w:rsidRPr="003D2980">
        <w:rPr>
          <w:szCs w:val="22"/>
        </w:rPr>
        <w:t>9 mois</w:t>
      </w:r>
      <w:r w:rsidRPr="003D2980">
        <w:rPr>
          <w:szCs w:val="22"/>
        </w:rPr>
        <w:t>, la durée médiane de la SSP a été de 11,2</w:t>
      </w:r>
      <w:r w:rsidR="00534D6D" w:rsidRPr="003D2980">
        <w:rPr>
          <w:szCs w:val="22"/>
        </w:rPr>
        <w:t>0 mois</w:t>
      </w:r>
      <w:r w:rsidRPr="003D2980">
        <w:rPr>
          <w:szCs w:val="22"/>
        </w:rPr>
        <w:t xml:space="preserve"> (IC à 9</w:t>
      </w:r>
      <w:r w:rsidR="00CC1FAC" w:rsidRPr="003D2980">
        <w:rPr>
          <w:szCs w:val="22"/>
        </w:rPr>
        <w:t>5 % :</w:t>
      </w:r>
      <w:r w:rsidRPr="003D2980">
        <w:rPr>
          <w:szCs w:val="22"/>
        </w:rPr>
        <w:t xml:space="preserve"> 9,66</w:t>
      </w:r>
      <w:r w:rsidR="00CC1FAC" w:rsidRPr="003D2980">
        <w:rPr>
          <w:szCs w:val="22"/>
        </w:rPr>
        <w:t> ;</w:t>
      </w:r>
      <w:r w:rsidR="009E457F" w:rsidRPr="003D2980">
        <w:rPr>
          <w:szCs w:val="22"/>
        </w:rPr>
        <w:t xml:space="preserve"> </w:t>
      </w:r>
      <w:r w:rsidRPr="003D2980">
        <w:rPr>
          <w:szCs w:val="22"/>
        </w:rPr>
        <w:t xml:space="preserve">13,73). Dans le </w:t>
      </w:r>
      <w:r w:rsidR="009E457F" w:rsidRPr="003D2980">
        <w:rPr>
          <w:szCs w:val="22"/>
        </w:rPr>
        <w:t>bras</w:t>
      </w:r>
      <w:r w:rsidRPr="003D2980">
        <w:rPr>
          <w:szCs w:val="22"/>
        </w:rPr>
        <w:t xml:space="preserve"> 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-DF, la durée médiane de la SSP a été de 7,</w:t>
      </w:r>
      <w:r w:rsidR="00534D6D" w:rsidRPr="003D2980">
        <w:rPr>
          <w:szCs w:val="22"/>
        </w:rPr>
        <w:t>1 mois</w:t>
      </w:r>
      <w:r w:rsidRPr="003D2980">
        <w:rPr>
          <w:szCs w:val="22"/>
        </w:rPr>
        <w:t xml:space="preserve"> (IC à 9</w:t>
      </w:r>
      <w:r w:rsidR="00CC1FAC" w:rsidRPr="003D2980">
        <w:rPr>
          <w:szCs w:val="22"/>
        </w:rPr>
        <w:t>5 % :</w:t>
      </w:r>
      <w:r w:rsidRPr="003D2980">
        <w:rPr>
          <w:szCs w:val="22"/>
        </w:rPr>
        <w:t xml:space="preserve"> 5,88</w:t>
      </w:r>
      <w:r w:rsidR="00CC1FAC" w:rsidRPr="003D2980">
        <w:rPr>
          <w:szCs w:val="22"/>
        </w:rPr>
        <w:t> ;</w:t>
      </w:r>
      <w:r w:rsidR="009E457F" w:rsidRPr="003D2980">
        <w:rPr>
          <w:szCs w:val="22"/>
        </w:rPr>
        <w:t xml:space="preserve"> </w:t>
      </w:r>
      <w:r w:rsidRPr="003D2980">
        <w:rPr>
          <w:szCs w:val="22"/>
        </w:rPr>
        <w:t>8,48).</w:t>
      </w:r>
    </w:p>
    <w:p w14:paraId="7B7121C7" w14:textId="77777777" w:rsidR="00FF4CE9" w:rsidRPr="003D2980" w:rsidRDefault="00FF4CE9" w:rsidP="000D06D4">
      <w:pPr>
        <w:spacing w:line="240" w:lineRule="auto"/>
        <w:rPr>
          <w:szCs w:val="22"/>
        </w:rPr>
      </w:pPr>
    </w:p>
    <w:p w14:paraId="2F1A2EC3" w14:textId="117AE453" w:rsidR="005755C2" w:rsidRPr="003D2980" w:rsidRDefault="00CB4D02" w:rsidP="000D06D4">
      <w:pPr>
        <w:spacing w:line="240" w:lineRule="auto"/>
        <w:rPr>
          <w:szCs w:val="22"/>
        </w:rPr>
      </w:pPr>
      <w:r w:rsidRPr="003D2980">
        <w:rPr>
          <w:szCs w:val="22"/>
        </w:rPr>
        <w:t>Une synthèse des données d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 xml:space="preserve">efficacité globales est présentée dans le </w:t>
      </w:r>
      <w:r w:rsidR="00A63411" w:rsidRPr="003D2980">
        <w:rPr>
          <w:szCs w:val="22"/>
        </w:rPr>
        <w:t>tableau 8</w:t>
      </w:r>
      <w:r w:rsidRPr="003D2980">
        <w:rPr>
          <w:szCs w:val="22"/>
        </w:rPr>
        <w:t>, à la date du gel des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données, le 26</w:t>
      </w:r>
      <w:r w:rsidR="0076073C" w:rsidRPr="003D2980">
        <w:rPr>
          <w:szCs w:val="22"/>
        </w:rPr>
        <w:t> </w:t>
      </w:r>
      <w:r w:rsidRPr="003D2980">
        <w:rPr>
          <w:szCs w:val="22"/>
        </w:rPr>
        <w:t>octobre</w:t>
      </w:r>
      <w:r w:rsidR="0076073C" w:rsidRPr="003D2980">
        <w:rPr>
          <w:szCs w:val="22"/>
        </w:rPr>
        <w:t> </w:t>
      </w:r>
      <w:r w:rsidRPr="003D2980">
        <w:rPr>
          <w:szCs w:val="22"/>
        </w:rPr>
        <w:t xml:space="preserve">2017. La </w:t>
      </w:r>
      <w:r w:rsidR="00A63411" w:rsidRPr="003D2980">
        <w:rPr>
          <w:szCs w:val="22"/>
        </w:rPr>
        <w:t>figure 1</w:t>
      </w:r>
      <w:r w:rsidRPr="003D2980">
        <w:rPr>
          <w:szCs w:val="22"/>
        </w:rPr>
        <w:t xml:space="preserve"> présente la courbe de Kaplan-Meier pour la SSP dans la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population ITT.</w:t>
      </w:r>
    </w:p>
    <w:p w14:paraId="5BAA7BA5" w14:textId="77777777" w:rsidR="00CB4D02" w:rsidRPr="003D2980" w:rsidRDefault="00CB4D02" w:rsidP="000D06D4">
      <w:pPr>
        <w:spacing w:line="240" w:lineRule="auto"/>
        <w:rPr>
          <w:szCs w:val="22"/>
        </w:rPr>
      </w:pPr>
    </w:p>
    <w:p w14:paraId="1A80B0DB" w14:textId="5D48A4F2" w:rsidR="005755C2" w:rsidRPr="003D2980" w:rsidRDefault="00A63411" w:rsidP="000D06D4">
      <w:pPr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Tableau 8</w:t>
      </w:r>
      <w:r w:rsidR="005755C2" w:rsidRPr="003D2980">
        <w:rPr>
          <w:b/>
          <w:bCs/>
          <w:szCs w:val="22"/>
        </w:rPr>
        <w:t xml:space="preserve">. </w:t>
      </w:r>
      <w:r w:rsidR="00CB4D02" w:rsidRPr="003D2980">
        <w:rPr>
          <w:b/>
          <w:bCs/>
          <w:szCs w:val="22"/>
        </w:rPr>
        <w:t>Synthèse des données d</w:t>
      </w:r>
      <w:r w:rsidR="00A92B3A" w:rsidRPr="003D2980">
        <w:rPr>
          <w:b/>
          <w:bCs/>
          <w:szCs w:val="22"/>
        </w:rPr>
        <w:t>’</w:t>
      </w:r>
      <w:r w:rsidR="00CB4D02" w:rsidRPr="003D2980">
        <w:rPr>
          <w:b/>
          <w:bCs/>
          <w:szCs w:val="22"/>
        </w:rPr>
        <w:t>efficacité globales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5755C2" w:rsidRPr="003D2980" w14:paraId="6C162FFD" w14:textId="77777777" w:rsidTr="00C63DD8">
        <w:tc>
          <w:tcPr>
            <w:tcW w:w="3020" w:type="dxa"/>
            <w:vAlign w:val="center"/>
          </w:tcPr>
          <w:p w14:paraId="560D7602" w14:textId="77777777" w:rsidR="005755C2" w:rsidRPr="003D2980" w:rsidRDefault="005755C2" w:rsidP="000D06D4">
            <w:pPr>
              <w:spacing w:after="0" w:line="240" w:lineRule="auto"/>
              <w:jc w:val="center"/>
            </w:pPr>
          </w:p>
        </w:tc>
        <w:tc>
          <w:tcPr>
            <w:tcW w:w="3020" w:type="dxa"/>
            <w:vAlign w:val="center"/>
          </w:tcPr>
          <w:p w14:paraId="5D750A42" w14:textId="37796371" w:rsidR="005755C2" w:rsidRPr="00522C15" w:rsidRDefault="005755C2" w:rsidP="000D06D4">
            <w:pPr>
              <w:spacing w:after="0" w:line="240" w:lineRule="auto"/>
              <w:jc w:val="center"/>
              <w:rPr>
                <w:lang w:val="pt-PT"/>
              </w:rPr>
            </w:pPr>
            <w:proofErr w:type="spellStart"/>
            <w:r w:rsidRPr="00522C15">
              <w:rPr>
                <w:lang w:val="pt-PT"/>
              </w:rPr>
              <w:t>Pom</w:t>
            </w:r>
            <w:proofErr w:type="spellEnd"/>
            <w:r w:rsidR="0076073C" w:rsidRPr="00522C15">
              <w:rPr>
                <w:lang w:val="pt-PT"/>
              </w:rPr>
              <w:t> </w:t>
            </w:r>
            <w:r w:rsidRPr="00522C15">
              <w:rPr>
                <w:lang w:val="pt-PT"/>
              </w:rPr>
              <w:t>+</w:t>
            </w:r>
            <w:r w:rsidR="0076073C" w:rsidRPr="00522C15">
              <w:rPr>
                <w:lang w:val="pt-PT"/>
              </w:rPr>
              <w:t> </w:t>
            </w:r>
            <w:proofErr w:type="spellStart"/>
            <w:r w:rsidRPr="00522C15">
              <w:rPr>
                <w:lang w:val="pt-PT"/>
              </w:rPr>
              <w:t>Btz</w:t>
            </w:r>
            <w:proofErr w:type="spellEnd"/>
            <w:r w:rsidR="0076073C" w:rsidRPr="00522C15">
              <w:rPr>
                <w:lang w:val="pt-PT"/>
              </w:rPr>
              <w:t> </w:t>
            </w:r>
            <w:r w:rsidRPr="00522C15">
              <w:rPr>
                <w:lang w:val="pt-PT"/>
              </w:rPr>
              <w:t>+</w:t>
            </w:r>
            <w:r w:rsidR="0076073C" w:rsidRPr="00522C15">
              <w:rPr>
                <w:lang w:val="pt-PT"/>
              </w:rPr>
              <w:t> </w:t>
            </w:r>
            <w:proofErr w:type="spellStart"/>
            <w:r w:rsidRPr="00522C15">
              <w:rPr>
                <w:lang w:val="pt-PT"/>
              </w:rPr>
              <w:t>Dex</w:t>
            </w:r>
            <w:proofErr w:type="spellEnd"/>
            <w:r w:rsidR="00CB4D02" w:rsidRPr="00522C15">
              <w:rPr>
                <w:lang w:val="pt-PT"/>
              </w:rPr>
              <w:t>-DF</w:t>
            </w:r>
          </w:p>
          <w:p w14:paraId="6E177684" w14:textId="33C12D7E" w:rsidR="005755C2" w:rsidRPr="00522C15" w:rsidRDefault="005755C2" w:rsidP="000D06D4">
            <w:pPr>
              <w:spacing w:after="0" w:line="240" w:lineRule="auto"/>
              <w:jc w:val="center"/>
              <w:rPr>
                <w:lang w:val="pt-PT"/>
              </w:rPr>
            </w:pPr>
            <w:r w:rsidRPr="00522C15">
              <w:rPr>
                <w:lang w:val="pt-PT"/>
              </w:rPr>
              <w:t>(N</w:t>
            </w:r>
            <w:r w:rsidR="00A63411" w:rsidRPr="00522C15">
              <w:rPr>
                <w:lang w:val="pt-PT"/>
              </w:rPr>
              <w:t> = </w:t>
            </w:r>
            <w:r w:rsidRPr="00522C15">
              <w:rPr>
                <w:lang w:val="pt-PT"/>
              </w:rPr>
              <w:t>281)</w:t>
            </w:r>
          </w:p>
        </w:tc>
        <w:tc>
          <w:tcPr>
            <w:tcW w:w="3021" w:type="dxa"/>
            <w:vAlign w:val="center"/>
          </w:tcPr>
          <w:p w14:paraId="152A9F6A" w14:textId="206BDF13" w:rsidR="005755C2" w:rsidRPr="003D2980" w:rsidRDefault="005755C2" w:rsidP="000D06D4">
            <w:pPr>
              <w:spacing w:after="0" w:line="240" w:lineRule="auto"/>
              <w:jc w:val="center"/>
            </w:pPr>
            <w:proofErr w:type="spellStart"/>
            <w:r w:rsidRPr="003D2980">
              <w:t>Btz</w:t>
            </w:r>
            <w:proofErr w:type="spellEnd"/>
            <w:r w:rsidR="0076073C" w:rsidRPr="003D2980">
              <w:t> </w:t>
            </w:r>
            <w:r w:rsidRPr="003D2980">
              <w:t>+</w:t>
            </w:r>
            <w:r w:rsidR="0076073C" w:rsidRPr="003D2980">
              <w:t> </w:t>
            </w:r>
            <w:proofErr w:type="spellStart"/>
            <w:r w:rsidRPr="003D2980">
              <w:t>Dex</w:t>
            </w:r>
            <w:proofErr w:type="spellEnd"/>
            <w:r w:rsidR="00CB4D02" w:rsidRPr="003D2980">
              <w:t>-DF</w:t>
            </w:r>
          </w:p>
          <w:p w14:paraId="1F3269EB" w14:textId="7DB1CF75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(N</w:t>
            </w:r>
            <w:r w:rsidR="00A63411" w:rsidRPr="003D2980">
              <w:t> = </w:t>
            </w:r>
            <w:r w:rsidRPr="003D2980">
              <w:t>278)</w:t>
            </w:r>
          </w:p>
        </w:tc>
      </w:tr>
      <w:tr w:rsidR="005755C2" w:rsidRPr="003D2980" w14:paraId="71BD59B1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2A3BF206" w14:textId="6756AFE2" w:rsidR="005755C2" w:rsidRPr="003D2980" w:rsidRDefault="006D0515" w:rsidP="000D06D4">
            <w:pPr>
              <w:spacing w:after="0" w:line="240" w:lineRule="auto"/>
              <w:jc w:val="center"/>
            </w:pPr>
            <w:r w:rsidRPr="003D2980">
              <w:rPr>
                <w:b/>
              </w:rPr>
              <w:t>SSP</w:t>
            </w:r>
            <w:r w:rsidR="005755C2" w:rsidRPr="003D2980">
              <w:rPr>
                <w:b/>
              </w:rPr>
              <w:t xml:space="preserve"> (</w:t>
            </w:r>
            <w:r w:rsidRPr="003D2980">
              <w:rPr>
                <w:b/>
              </w:rPr>
              <w:t>mois</w:t>
            </w:r>
            <w:r w:rsidR="005755C2" w:rsidRPr="003D2980">
              <w:rPr>
                <w:b/>
              </w:rPr>
              <w:t>)</w:t>
            </w:r>
          </w:p>
        </w:tc>
        <w:tc>
          <w:tcPr>
            <w:tcW w:w="6041" w:type="dxa"/>
            <w:gridSpan w:val="2"/>
            <w:vAlign w:val="center"/>
          </w:tcPr>
          <w:p w14:paraId="58C0A66C" w14:textId="77777777" w:rsidR="005755C2" w:rsidRPr="003D2980" w:rsidRDefault="005755C2" w:rsidP="000D06D4">
            <w:pPr>
              <w:spacing w:after="0" w:line="240" w:lineRule="auto"/>
              <w:jc w:val="center"/>
            </w:pPr>
          </w:p>
        </w:tc>
      </w:tr>
      <w:tr w:rsidR="005755C2" w:rsidRPr="003D2980" w14:paraId="3414E604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0826E10D" w14:textId="3DADDF45" w:rsidR="005755C2" w:rsidRPr="003D2980" w:rsidRDefault="006D0515" w:rsidP="000D06D4">
            <w:pPr>
              <w:spacing w:after="0" w:line="240" w:lineRule="auto"/>
              <w:jc w:val="center"/>
              <w:rPr>
                <w:vertAlign w:val="superscript"/>
              </w:rPr>
            </w:pPr>
            <w:r w:rsidRPr="003D2980">
              <w:t xml:space="preserve">Durée </w:t>
            </w:r>
            <w:proofErr w:type="spellStart"/>
            <w:r w:rsidRPr="003D2980">
              <w:t>médiane</w:t>
            </w:r>
            <w:r w:rsidR="005755C2" w:rsidRPr="003D2980">
              <w:rPr>
                <w:vertAlign w:val="superscript"/>
              </w:rPr>
              <w:t>a</w:t>
            </w:r>
            <w:proofErr w:type="spellEnd"/>
            <w:r w:rsidR="005755C2" w:rsidRPr="003D2980">
              <w:t xml:space="preserve"> (</w:t>
            </w:r>
            <w:r w:rsidRPr="003D2980">
              <w:t xml:space="preserve">IC à </w:t>
            </w:r>
            <w:r w:rsidR="005755C2" w:rsidRPr="003D2980">
              <w:t>95</w:t>
            </w:r>
            <w:r w:rsidRPr="003D2980">
              <w:t> </w:t>
            </w:r>
            <w:r w:rsidR="005755C2" w:rsidRPr="003D2980">
              <w:t>%)</w:t>
            </w:r>
            <w:r w:rsidR="005755C2" w:rsidRPr="003D2980">
              <w:rPr>
                <w:vertAlign w:val="superscript"/>
              </w:rPr>
              <w:t>b</w:t>
            </w:r>
          </w:p>
        </w:tc>
        <w:tc>
          <w:tcPr>
            <w:tcW w:w="3020" w:type="dxa"/>
            <w:vAlign w:val="center"/>
          </w:tcPr>
          <w:p w14:paraId="56946C0A" w14:textId="2FEB7D68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11</w:t>
            </w:r>
            <w:r w:rsidR="006D0515" w:rsidRPr="003D2980">
              <w:t>,</w:t>
            </w:r>
            <w:r w:rsidRPr="003D2980">
              <w:t>20 (9</w:t>
            </w:r>
            <w:r w:rsidR="006D0515" w:rsidRPr="003D2980">
              <w:t>,</w:t>
            </w:r>
            <w:r w:rsidRPr="003D2980">
              <w:t>66</w:t>
            </w:r>
            <w:r w:rsidR="00CC1FAC" w:rsidRPr="003D2980">
              <w:t> ;</w:t>
            </w:r>
            <w:r w:rsidRPr="003D2980">
              <w:t xml:space="preserve"> 13</w:t>
            </w:r>
            <w:r w:rsidR="006D0515" w:rsidRPr="003D2980">
              <w:t>,</w:t>
            </w:r>
            <w:r w:rsidRPr="003D2980">
              <w:t>73)</w:t>
            </w:r>
          </w:p>
        </w:tc>
        <w:tc>
          <w:tcPr>
            <w:tcW w:w="3021" w:type="dxa"/>
            <w:vAlign w:val="center"/>
          </w:tcPr>
          <w:p w14:paraId="17019DF1" w14:textId="6A7D44CE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7</w:t>
            </w:r>
            <w:r w:rsidR="006D0515" w:rsidRPr="003D2980">
              <w:t>,</w:t>
            </w:r>
            <w:r w:rsidRPr="003D2980">
              <w:t>10 (5</w:t>
            </w:r>
            <w:r w:rsidR="006D0515" w:rsidRPr="003D2980">
              <w:t>,</w:t>
            </w:r>
            <w:r w:rsidRPr="003D2980">
              <w:t>88</w:t>
            </w:r>
            <w:r w:rsidR="00CC1FAC" w:rsidRPr="003D2980">
              <w:t> ;</w:t>
            </w:r>
            <w:r w:rsidRPr="003D2980">
              <w:t xml:space="preserve"> 8</w:t>
            </w:r>
            <w:r w:rsidR="006D0515" w:rsidRPr="003D2980">
              <w:t>,</w:t>
            </w:r>
            <w:r w:rsidRPr="003D2980">
              <w:t>48)</w:t>
            </w:r>
          </w:p>
        </w:tc>
      </w:tr>
      <w:tr w:rsidR="005755C2" w:rsidRPr="003D2980" w14:paraId="3C62162E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20C8FB86" w14:textId="0C29C696" w:rsidR="005755C2" w:rsidRPr="003D2980" w:rsidRDefault="006D0515" w:rsidP="000D06D4">
            <w:pPr>
              <w:spacing w:after="0" w:line="240" w:lineRule="auto"/>
              <w:jc w:val="center"/>
            </w:pPr>
            <w:proofErr w:type="spellStart"/>
            <w:r w:rsidRPr="003D2980">
              <w:t>R</w:t>
            </w:r>
            <w:r w:rsidR="005755C2" w:rsidRPr="003D2980">
              <w:t>R</w:t>
            </w:r>
            <w:r w:rsidR="005755C2" w:rsidRPr="003D2980">
              <w:rPr>
                <w:vertAlign w:val="superscript"/>
              </w:rPr>
              <w:t>c</w:t>
            </w:r>
            <w:proofErr w:type="spellEnd"/>
            <w:r w:rsidR="005755C2" w:rsidRPr="003D2980">
              <w:t xml:space="preserve"> (</w:t>
            </w:r>
            <w:r w:rsidRPr="003D2980">
              <w:t>IC à 95 %)</w:t>
            </w:r>
            <w:r w:rsidR="005755C2" w:rsidRPr="003D2980">
              <w:t xml:space="preserve">, </w:t>
            </w:r>
            <w:r w:rsidR="0076073C" w:rsidRPr="003D2980">
              <w:t xml:space="preserve">valeur de </w:t>
            </w:r>
            <w:proofErr w:type="spellStart"/>
            <w:r w:rsidR="005755C2" w:rsidRPr="003D2980">
              <w:rPr>
                <w:i/>
                <w:iCs/>
              </w:rPr>
              <w:t>p</w:t>
            </w:r>
            <w:r w:rsidR="005755C2" w:rsidRPr="003D2980">
              <w:rPr>
                <w:vertAlign w:val="superscript"/>
              </w:rPr>
              <w:t>d</w:t>
            </w:r>
            <w:proofErr w:type="spellEnd"/>
          </w:p>
        </w:tc>
        <w:tc>
          <w:tcPr>
            <w:tcW w:w="6041" w:type="dxa"/>
            <w:gridSpan w:val="2"/>
            <w:vAlign w:val="center"/>
          </w:tcPr>
          <w:p w14:paraId="596615E0" w14:textId="10BE0BCD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0</w:t>
            </w:r>
            <w:r w:rsidR="006D0515" w:rsidRPr="003D2980">
              <w:t>,</w:t>
            </w:r>
            <w:r w:rsidRPr="003D2980">
              <w:t>61 (0</w:t>
            </w:r>
            <w:r w:rsidR="006D0515" w:rsidRPr="003D2980">
              <w:t>,</w:t>
            </w:r>
            <w:r w:rsidRPr="003D2980">
              <w:t>49</w:t>
            </w:r>
            <w:r w:rsidR="00CC1FAC" w:rsidRPr="003D2980">
              <w:t> ;</w:t>
            </w:r>
            <w:r w:rsidRPr="003D2980">
              <w:t xml:space="preserve"> 0</w:t>
            </w:r>
            <w:r w:rsidR="006D0515" w:rsidRPr="003D2980">
              <w:t>,</w:t>
            </w:r>
            <w:r w:rsidRPr="003D2980">
              <w:t>77)</w:t>
            </w:r>
            <w:r w:rsidR="006D0515" w:rsidRPr="003D2980">
              <w:t>,</w:t>
            </w:r>
            <w:r w:rsidRPr="003D2980">
              <w:t xml:space="preserve"> </w:t>
            </w:r>
            <w:r w:rsidR="00CC1FAC" w:rsidRPr="003D2980">
              <w:t>&lt; </w:t>
            </w:r>
            <w:r w:rsidRPr="003D2980">
              <w:t>0</w:t>
            </w:r>
            <w:r w:rsidR="006D0515" w:rsidRPr="003D2980">
              <w:t>,</w:t>
            </w:r>
            <w:r w:rsidRPr="003D2980">
              <w:t>0001</w:t>
            </w:r>
          </w:p>
        </w:tc>
      </w:tr>
      <w:tr w:rsidR="005755C2" w:rsidRPr="003D2980" w14:paraId="1B3A4CAE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19F9BA74" w14:textId="7E596A0B" w:rsidR="005755C2" w:rsidRPr="003D2980" w:rsidRDefault="006D0515" w:rsidP="000D06D4">
            <w:pPr>
              <w:spacing w:after="0" w:line="240" w:lineRule="auto"/>
              <w:jc w:val="center"/>
            </w:pPr>
            <w:r w:rsidRPr="003D2980">
              <w:rPr>
                <w:b/>
              </w:rPr>
              <w:t>TRG</w:t>
            </w:r>
            <w:r w:rsidR="005755C2" w:rsidRPr="003D2980">
              <w:rPr>
                <w:b/>
              </w:rPr>
              <w:t>, n (%)</w:t>
            </w:r>
          </w:p>
        </w:tc>
        <w:tc>
          <w:tcPr>
            <w:tcW w:w="3020" w:type="dxa"/>
            <w:vAlign w:val="center"/>
          </w:tcPr>
          <w:p w14:paraId="1C72C285" w14:textId="6FE55D90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82</w:t>
            </w:r>
            <w:r w:rsidR="006D0515" w:rsidRPr="003D2980">
              <w:t>,</w:t>
            </w:r>
            <w:r w:rsidRPr="003D2980">
              <w:t>2</w:t>
            </w:r>
            <w:r w:rsidR="006D0515" w:rsidRPr="003D2980">
              <w:t> </w:t>
            </w:r>
            <w:r w:rsidRPr="003D2980">
              <w:t>%</w:t>
            </w:r>
          </w:p>
        </w:tc>
        <w:tc>
          <w:tcPr>
            <w:tcW w:w="3021" w:type="dxa"/>
            <w:vAlign w:val="center"/>
          </w:tcPr>
          <w:p w14:paraId="799D1BA4" w14:textId="1A3D0F28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50</w:t>
            </w:r>
            <w:r w:rsidR="006D0515" w:rsidRPr="003D2980">
              <w:t>,</w:t>
            </w:r>
            <w:r w:rsidRPr="003D2980">
              <w:t>0</w:t>
            </w:r>
            <w:r w:rsidR="006D0515" w:rsidRPr="003D2980">
              <w:t> </w:t>
            </w:r>
            <w:r w:rsidRPr="003D2980">
              <w:t>%</w:t>
            </w:r>
          </w:p>
        </w:tc>
      </w:tr>
      <w:tr w:rsidR="005755C2" w:rsidRPr="003D2980" w14:paraId="32653E20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269C6A7B" w14:textId="38096AB0" w:rsidR="005755C2" w:rsidRPr="003D2980" w:rsidRDefault="005755C2" w:rsidP="000D06D4">
            <w:pPr>
              <w:spacing w:after="0" w:line="240" w:lineRule="auto"/>
              <w:jc w:val="center"/>
            </w:pPr>
            <w:proofErr w:type="spellStart"/>
            <w:r w:rsidRPr="003D2980">
              <w:t>R</w:t>
            </w:r>
            <w:r w:rsidR="006D0515" w:rsidRPr="003D2980">
              <w:t>Cs</w:t>
            </w:r>
            <w:proofErr w:type="spellEnd"/>
          </w:p>
        </w:tc>
        <w:tc>
          <w:tcPr>
            <w:tcW w:w="3020" w:type="dxa"/>
            <w:vAlign w:val="center"/>
          </w:tcPr>
          <w:p w14:paraId="59ADBE29" w14:textId="1DEFECFC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9 (3</w:t>
            </w:r>
            <w:r w:rsidR="006D0515" w:rsidRPr="003D2980">
              <w:t>,</w:t>
            </w:r>
            <w:r w:rsidRPr="003D2980">
              <w:t>2)</w:t>
            </w:r>
          </w:p>
        </w:tc>
        <w:tc>
          <w:tcPr>
            <w:tcW w:w="3021" w:type="dxa"/>
            <w:vAlign w:val="center"/>
          </w:tcPr>
          <w:p w14:paraId="7964FDB0" w14:textId="168C8C4C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2 (0</w:t>
            </w:r>
            <w:r w:rsidR="006D0515" w:rsidRPr="003D2980">
              <w:t>,</w:t>
            </w:r>
            <w:r w:rsidRPr="003D2980">
              <w:t>7)</w:t>
            </w:r>
          </w:p>
        </w:tc>
      </w:tr>
      <w:tr w:rsidR="005755C2" w:rsidRPr="003D2980" w14:paraId="4D9C9596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710D2EC2" w14:textId="50DD519D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R</w:t>
            </w:r>
            <w:r w:rsidR="006D0515" w:rsidRPr="003D2980">
              <w:t>C</w:t>
            </w:r>
          </w:p>
        </w:tc>
        <w:tc>
          <w:tcPr>
            <w:tcW w:w="3020" w:type="dxa"/>
            <w:vAlign w:val="center"/>
          </w:tcPr>
          <w:p w14:paraId="21C7C037" w14:textId="301C6531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35 (12</w:t>
            </w:r>
            <w:r w:rsidR="006D0515" w:rsidRPr="003D2980">
              <w:t>,</w:t>
            </w:r>
            <w:r w:rsidRPr="003D2980">
              <w:t>5)</w:t>
            </w:r>
          </w:p>
        </w:tc>
        <w:tc>
          <w:tcPr>
            <w:tcW w:w="3021" w:type="dxa"/>
            <w:vAlign w:val="center"/>
          </w:tcPr>
          <w:p w14:paraId="0725BBA6" w14:textId="744C0981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9 (3</w:t>
            </w:r>
            <w:r w:rsidR="006D0515" w:rsidRPr="003D2980">
              <w:t>,</w:t>
            </w:r>
            <w:r w:rsidRPr="003D2980">
              <w:t>2)</w:t>
            </w:r>
          </w:p>
        </w:tc>
      </w:tr>
      <w:tr w:rsidR="005755C2" w:rsidRPr="003D2980" w14:paraId="726CB5AB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0B2383DF" w14:textId="4CF4F227" w:rsidR="005755C2" w:rsidRPr="003D2980" w:rsidRDefault="006D0515" w:rsidP="000D06D4">
            <w:pPr>
              <w:spacing w:after="0" w:line="240" w:lineRule="auto"/>
              <w:jc w:val="center"/>
            </w:pPr>
            <w:r w:rsidRPr="003D2980">
              <w:t>TBRP</w:t>
            </w:r>
          </w:p>
        </w:tc>
        <w:tc>
          <w:tcPr>
            <w:tcW w:w="3020" w:type="dxa"/>
            <w:vAlign w:val="center"/>
          </w:tcPr>
          <w:p w14:paraId="6C86B676" w14:textId="045090C9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104 (37</w:t>
            </w:r>
            <w:r w:rsidR="006D0515" w:rsidRPr="003D2980">
              <w:t>,</w:t>
            </w:r>
            <w:r w:rsidRPr="003D2980">
              <w:t>0)</w:t>
            </w:r>
          </w:p>
        </w:tc>
        <w:tc>
          <w:tcPr>
            <w:tcW w:w="3021" w:type="dxa"/>
            <w:vAlign w:val="center"/>
          </w:tcPr>
          <w:p w14:paraId="0712AC68" w14:textId="687CF5AF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40 (14</w:t>
            </w:r>
            <w:r w:rsidR="006D0515" w:rsidRPr="003D2980">
              <w:t>,</w:t>
            </w:r>
            <w:r w:rsidRPr="003D2980">
              <w:t>4)</w:t>
            </w:r>
          </w:p>
        </w:tc>
      </w:tr>
      <w:tr w:rsidR="005755C2" w:rsidRPr="003D2980" w14:paraId="419CBE9C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4F82618C" w14:textId="354CB383" w:rsidR="005755C2" w:rsidRPr="003D2980" w:rsidRDefault="006D0515" w:rsidP="000D06D4">
            <w:pPr>
              <w:spacing w:after="0" w:line="240" w:lineRule="auto"/>
              <w:jc w:val="center"/>
            </w:pPr>
            <w:r w:rsidRPr="003D2980">
              <w:t>RP</w:t>
            </w:r>
          </w:p>
        </w:tc>
        <w:tc>
          <w:tcPr>
            <w:tcW w:w="3020" w:type="dxa"/>
            <w:vAlign w:val="center"/>
          </w:tcPr>
          <w:p w14:paraId="57E51E96" w14:textId="232BCB25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83 (29</w:t>
            </w:r>
            <w:r w:rsidR="006D0515" w:rsidRPr="003D2980">
              <w:t>,</w:t>
            </w:r>
            <w:r w:rsidRPr="003D2980">
              <w:t>5)</w:t>
            </w:r>
          </w:p>
        </w:tc>
        <w:tc>
          <w:tcPr>
            <w:tcW w:w="3021" w:type="dxa"/>
            <w:vAlign w:val="center"/>
          </w:tcPr>
          <w:p w14:paraId="0BD33B75" w14:textId="5E34749D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88 (31</w:t>
            </w:r>
            <w:r w:rsidR="006D0515" w:rsidRPr="003D2980">
              <w:t>,</w:t>
            </w:r>
            <w:r w:rsidRPr="003D2980">
              <w:t>7)</w:t>
            </w:r>
          </w:p>
        </w:tc>
      </w:tr>
      <w:tr w:rsidR="005755C2" w:rsidRPr="003D2980" w14:paraId="14CBBFA1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35494EF9" w14:textId="0C896C07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R</w:t>
            </w:r>
            <w:r w:rsidR="006D0515" w:rsidRPr="003D2980">
              <w:t>C</w:t>
            </w:r>
            <w:r w:rsidRPr="003D2980">
              <w:t xml:space="preserve"> (</w:t>
            </w:r>
            <w:r w:rsidR="006D0515" w:rsidRPr="003D2980">
              <w:t xml:space="preserve">IC à </w:t>
            </w:r>
            <w:r w:rsidRPr="003D2980">
              <w:t>95</w:t>
            </w:r>
            <w:r w:rsidR="006D0515" w:rsidRPr="003D2980">
              <w:t> %</w:t>
            </w:r>
            <w:r w:rsidRPr="003D2980">
              <w:t>)</w:t>
            </w:r>
            <w:r w:rsidRPr="003D2980">
              <w:rPr>
                <w:vertAlign w:val="superscript"/>
              </w:rPr>
              <w:t>e</w:t>
            </w:r>
            <w:r w:rsidRPr="003D2980">
              <w:t xml:space="preserve">, </w:t>
            </w:r>
            <w:r w:rsidR="006D0515" w:rsidRPr="003D2980">
              <w:t xml:space="preserve">valeur de </w:t>
            </w:r>
            <w:r w:rsidRPr="003D2980">
              <w:rPr>
                <w:i/>
                <w:iCs/>
              </w:rPr>
              <w:t>p</w:t>
            </w:r>
            <w:r w:rsidRPr="003D2980">
              <w:rPr>
                <w:vertAlign w:val="superscript"/>
              </w:rPr>
              <w:t>f</w:t>
            </w:r>
          </w:p>
        </w:tc>
        <w:tc>
          <w:tcPr>
            <w:tcW w:w="6041" w:type="dxa"/>
            <w:gridSpan w:val="2"/>
            <w:vAlign w:val="center"/>
          </w:tcPr>
          <w:p w14:paraId="58677A4D" w14:textId="164B25A4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5</w:t>
            </w:r>
            <w:r w:rsidR="006D0515" w:rsidRPr="003D2980">
              <w:t>,</w:t>
            </w:r>
            <w:r w:rsidRPr="003D2980">
              <w:t>02 (3</w:t>
            </w:r>
            <w:r w:rsidR="006D0515" w:rsidRPr="003D2980">
              <w:t>,</w:t>
            </w:r>
            <w:r w:rsidRPr="003D2980">
              <w:t>35</w:t>
            </w:r>
            <w:r w:rsidR="00CC1FAC" w:rsidRPr="003D2980">
              <w:t> ;</w:t>
            </w:r>
            <w:r w:rsidRPr="003D2980">
              <w:t xml:space="preserve"> 7</w:t>
            </w:r>
            <w:r w:rsidR="006D0515" w:rsidRPr="003D2980">
              <w:t>,</w:t>
            </w:r>
            <w:r w:rsidRPr="003D2980">
              <w:t>52)</w:t>
            </w:r>
            <w:r w:rsidR="006D0515" w:rsidRPr="003D2980">
              <w:t>,</w:t>
            </w:r>
            <w:r w:rsidRPr="003D2980">
              <w:t xml:space="preserve"> </w:t>
            </w:r>
            <w:r w:rsidR="00CC1FAC" w:rsidRPr="003D2980">
              <w:t>&lt; </w:t>
            </w:r>
            <w:r w:rsidRPr="003D2980">
              <w:t>0</w:t>
            </w:r>
            <w:r w:rsidR="006D0515" w:rsidRPr="003D2980">
              <w:t>,</w:t>
            </w:r>
            <w:r w:rsidRPr="003D2980">
              <w:t>001</w:t>
            </w:r>
          </w:p>
        </w:tc>
      </w:tr>
      <w:tr w:rsidR="005755C2" w:rsidRPr="003D2980" w14:paraId="2EAF533A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67834D4A" w14:textId="6F5AB6BC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3D2980">
              <w:rPr>
                <w:b/>
                <w:bCs/>
              </w:rPr>
              <w:t>D</w:t>
            </w:r>
            <w:r w:rsidR="006D0515" w:rsidRPr="003D2980">
              <w:rPr>
                <w:b/>
                <w:bCs/>
              </w:rPr>
              <w:t>d</w:t>
            </w:r>
            <w:r w:rsidRPr="003D2980">
              <w:rPr>
                <w:b/>
                <w:bCs/>
              </w:rPr>
              <w:t>R</w:t>
            </w:r>
            <w:proofErr w:type="spellEnd"/>
            <w:r w:rsidRPr="003D2980">
              <w:rPr>
                <w:b/>
                <w:bCs/>
              </w:rPr>
              <w:t xml:space="preserve"> (</w:t>
            </w:r>
            <w:r w:rsidR="006D0515" w:rsidRPr="003D2980">
              <w:rPr>
                <w:b/>
                <w:bCs/>
              </w:rPr>
              <w:t>mois</w:t>
            </w:r>
            <w:r w:rsidRPr="003D2980">
              <w:rPr>
                <w:b/>
                <w:bCs/>
              </w:rPr>
              <w:t>)</w:t>
            </w:r>
          </w:p>
        </w:tc>
        <w:tc>
          <w:tcPr>
            <w:tcW w:w="6041" w:type="dxa"/>
            <w:gridSpan w:val="2"/>
            <w:vAlign w:val="center"/>
          </w:tcPr>
          <w:p w14:paraId="33390CDD" w14:textId="77777777" w:rsidR="005755C2" w:rsidRPr="003D2980" w:rsidRDefault="005755C2" w:rsidP="000D06D4">
            <w:pPr>
              <w:spacing w:after="0" w:line="240" w:lineRule="auto"/>
              <w:jc w:val="center"/>
            </w:pPr>
          </w:p>
        </w:tc>
      </w:tr>
      <w:tr w:rsidR="005755C2" w:rsidRPr="003D2980" w14:paraId="0CC6C466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1718A2DA" w14:textId="4D606A8A" w:rsidR="005755C2" w:rsidRPr="003D2980" w:rsidRDefault="006D0515" w:rsidP="000D06D4">
            <w:pPr>
              <w:spacing w:after="0" w:line="240" w:lineRule="auto"/>
              <w:jc w:val="center"/>
            </w:pPr>
            <w:r w:rsidRPr="003D2980">
              <w:t xml:space="preserve">Durée </w:t>
            </w:r>
            <w:proofErr w:type="spellStart"/>
            <w:r w:rsidRPr="003D2980">
              <w:t>médiane</w:t>
            </w:r>
            <w:r w:rsidRPr="003D2980">
              <w:rPr>
                <w:vertAlign w:val="superscript"/>
              </w:rPr>
              <w:t>a</w:t>
            </w:r>
            <w:proofErr w:type="spellEnd"/>
            <w:r w:rsidRPr="003D2980">
              <w:t xml:space="preserve"> (IC à 95 %)</w:t>
            </w:r>
            <w:r w:rsidRPr="003D2980">
              <w:rPr>
                <w:vertAlign w:val="superscript"/>
              </w:rPr>
              <w:t>b</w:t>
            </w:r>
          </w:p>
        </w:tc>
        <w:tc>
          <w:tcPr>
            <w:tcW w:w="3020" w:type="dxa"/>
            <w:vAlign w:val="center"/>
          </w:tcPr>
          <w:p w14:paraId="272C4350" w14:textId="7BB1C5CF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13</w:t>
            </w:r>
            <w:r w:rsidR="006D0515" w:rsidRPr="003D2980">
              <w:t>,</w:t>
            </w:r>
            <w:r w:rsidRPr="003D2980">
              <w:t>7 (10</w:t>
            </w:r>
            <w:r w:rsidR="006D0515" w:rsidRPr="003D2980">
              <w:t>,</w:t>
            </w:r>
            <w:r w:rsidRPr="003D2980">
              <w:t>94</w:t>
            </w:r>
            <w:r w:rsidR="00CC1FAC" w:rsidRPr="003D2980">
              <w:t> ;</w:t>
            </w:r>
            <w:r w:rsidRPr="003D2980">
              <w:t xml:space="preserve"> 18</w:t>
            </w:r>
            <w:r w:rsidR="006D0515" w:rsidRPr="003D2980">
              <w:t>,</w:t>
            </w:r>
            <w:r w:rsidRPr="003D2980">
              <w:t>10)</w:t>
            </w:r>
          </w:p>
        </w:tc>
        <w:tc>
          <w:tcPr>
            <w:tcW w:w="3021" w:type="dxa"/>
            <w:vAlign w:val="center"/>
          </w:tcPr>
          <w:p w14:paraId="681F1DCA" w14:textId="5BFF1207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10</w:t>
            </w:r>
            <w:r w:rsidR="006D0515" w:rsidRPr="003D2980">
              <w:t>,</w:t>
            </w:r>
            <w:r w:rsidRPr="003D2980">
              <w:t>94 (8</w:t>
            </w:r>
            <w:r w:rsidR="006D0515" w:rsidRPr="003D2980">
              <w:t>,</w:t>
            </w:r>
            <w:r w:rsidRPr="003D2980">
              <w:t>11</w:t>
            </w:r>
            <w:r w:rsidR="00CC1FAC" w:rsidRPr="003D2980">
              <w:t> ;</w:t>
            </w:r>
            <w:r w:rsidRPr="003D2980">
              <w:t xml:space="preserve"> 14</w:t>
            </w:r>
            <w:r w:rsidR="006D0515" w:rsidRPr="003D2980">
              <w:t>,</w:t>
            </w:r>
            <w:r w:rsidRPr="003D2980">
              <w:t>78)</w:t>
            </w:r>
          </w:p>
        </w:tc>
      </w:tr>
      <w:tr w:rsidR="005755C2" w:rsidRPr="003D2980" w14:paraId="748BD8F3" w14:textId="77777777" w:rsidTr="00C63DD8">
        <w:trPr>
          <w:trHeight w:val="397"/>
        </w:trPr>
        <w:tc>
          <w:tcPr>
            <w:tcW w:w="3020" w:type="dxa"/>
            <w:vAlign w:val="center"/>
          </w:tcPr>
          <w:p w14:paraId="406933C1" w14:textId="2B3A2FE4" w:rsidR="005755C2" w:rsidRPr="003D2980" w:rsidRDefault="006D0515" w:rsidP="000D06D4">
            <w:pPr>
              <w:spacing w:after="0" w:line="240" w:lineRule="auto"/>
              <w:jc w:val="center"/>
            </w:pPr>
            <w:proofErr w:type="spellStart"/>
            <w:r w:rsidRPr="003D2980">
              <w:t>RR</w:t>
            </w:r>
            <w:r w:rsidRPr="003D2980">
              <w:rPr>
                <w:vertAlign w:val="superscript"/>
              </w:rPr>
              <w:t>c</w:t>
            </w:r>
            <w:proofErr w:type="spellEnd"/>
            <w:r w:rsidRPr="003D2980">
              <w:t xml:space="preserve"> (IC à 95 %)</w:t>
            </w:r>
          </w:p>
        </w:tc>
        <w:tc>
          <w:tcPr>
            <w:tcW w:w="6041" w:type="dxa"/>
            <w:gridSpan w:val="2"/>
            <w:vAlign w:val="center"/>
          </w:tcPr>
          <w:p w14:paraId="1EF33D85" w14:textId="79AA27F5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0</w:t>
            </w:r>
            <w:r w:rsidR="006D0515" w:rsidRPr="003D2980">
              <w:t>,</w:t>
            </w:r>
            <w:r w:rsidRPr="003D2980">
              <w:t>76 (0</w:t>
            </w:r>
            <w:r w:rsidR="006D0515" w:rsidRPr="003D2980">
              <w:t>,</w:t>
            </w:r>
            <w:r w:rsidRPr="003D2980">
              <w:t>56</w:t>
            </w:r>
            <w:r w:rsidR="00CC1FAC" w:rsidRPr="003D2980">
              <w:t> ;</w:t>
            </w:r>
            <w:r w:rsidRPr="003D2980">
              <w:t xml:space="preserve"> 1</w:t>
            </w:r>
            <w:r w:rsidR="006D0515" w:rsidRPr="003D2980">
              <w:t>,</w:t>
            </w:r>
            <w:r w:rsidRPr="003D2980">
              <w:t>02)</w:t>
            </w:r>
          </w:p>
        </w:tc>
      </w:tr>
    </w:tbl>
    <w:p w14:paraId="63E0DC68" w14:textId="76602E90" w:rsidR="006D0515" w:rsidRPr="003D2980" w:rsidRDefault="006D0515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Btz</w:t>
      </w:r>
      <w:proofErr w:type="spellEnd"/>
      <w:r w:rsidR="00A63411" w:rsidRPr="003D2980">
        <w:rPr>
          <w:szCs w:val="22"/>
        </w:rPr>
        <w:t> = </w:t>
      </w:r>
      <w:proofErr w:type="spellStart"/>
      <w:r w:rsidRPr="003D2980">
        <w:rPr>
          <w:szCs w:val="22"/>
        </w:rPr>
        <w:t>bortézomib</w:t>
      </w:r>
      <w:proofErr w:type="spellEnd"/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IC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intervalle de confiance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RC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réponse complète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</w:t>
      </w:r>
      <w:proofErr w:type="spellStart"/>
      <w:r w:rsidRPr="003D2980">
        <w:rPr>
          <w:szCs w:val="22"/>
        </w:rPr>
        <w:t>DdR</w:t>
      </w:r>
      <w:proofErr w:type="spellEnd"/>
      <w:r w:rsidR="00A63411" w:rsidRPr="003D2980">
        <w:rPr>
          <w:szCs w:val="22"/>
        </w:rPr>
        <w:t> = </w:t>
      </w:r>
      <w:r w:rsidRPr="003D2980">
        <w:rPr>
          <w:szCs w:val="22"/>
        </w:rPr>
        <w:t>durée de réponse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RR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rapport de risque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</w:t>
      </w:r>
      <w:proofErr w:type="spellStart"/>
      <w:r w:rsidRPr="003D2980">
        <w:rPr>
          <w:szCs w:val="22"/>
        </w:rPr>
        <w:t>Dex</w:t>
      </w:r>
      <w:proofErr w:type="spellEnd"/>
      <w:r w:rsidRPr="003D2980">
        <w:rPr>
          <w:szCs w:val="22"/>
        </w:rPr>
        <w:t>-DF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dexaméthasone à faible</w:t>
      </w:r>
      <w:r w:rsidR="002816DD" w:rsidRPr="003D2980">
        <w:rPr>
          <w:szCs w:val="22"/>
        </w:rPr>
        <w:t xml:space="preserve"> dose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RC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rapport des cotes (</w:t>
      </w:r>
      <w:proofErr w:type="spellStart"/>
      <w:r w:rsidRPr="003D2980">
        <w:rPr>
          <w:i/>
          <w:iCs/>
          <w:szCs w:val="22"/>
        </w:rPr>
        <w:t>Odds</w:t>
      </w:r>
      <w:proofErr w:type="spellEnd"/>
      <w:r w:rsidRPr="003D2980">
        <w:rPr>
          <w:i/>
          <w:iCs/>
          <w:szCs w:val="22"/>
        </w:rPr>
        <w:t xml:space="preserve"> Ratio</w:t>
      </w:r>
      <w:r w:rsidRPr="003D2980">
        <w:rPr>
          <w:szCs w:val="22"/>
        </w:rPr>
        <w:t>)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TRG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taux de réponse globale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SSP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survie sans progression</w:t>
      </w:r>
      <w:r w:rsidR="00CC1FAC" w:rsidRPr="003D2980">
        <w:rPr>
          <w:szCs w:val="22"/>
        </w:rPr>
        <w:t> ;</w:t>
      </w:r>
      <w:r w:rsidR="00A37075" w:rsidRPr="003D2980">
        <w:rPr>
          <w:szCs w:val="22"/>
        </w:rPr>
        <w:t xml:space="preserve"> </w:t>
      </w:r>
      <w:r w:rsidRPr="003D2980">
        <w:rPr>
          <w:szCs w:val="22"/>
        </w:rPr>
        <w:t>POM</w:t>
      </w:r>
      <w:r w:rsidR="00A63411" w:rsidRPr="003D2980">
        <w:rPr>
          <w:szCs w:val="22"/>
        </w:rPr>
        <w:t> = </w:t>
      </w:r>
      <w:proofErr w:type="spellStart"/>
      <w:r w:rsidRPr="003D2980">
        <w:rPr>
          <w:szCs w:val="22"/>
        </w:rPr>
        <w:t>pomalidomide</w:t>
      </w:r>
      <w:proofErr w:type="spellEnd"/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RP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réponse partielle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</w:t>
      </w:r>
      <w:proofErr w:type="spellStart"/>
      <w:r w:rsidRPr="003D2980">
        <w:rPr>
          <w:szCs w:val="22"/>
        </w:rPr>
        <w:t>RCs</w:t>
      </w:r>
      <w:proofErr w:type="spellEnd"/>
      <w:r w:rsidR="00A63411" w:rsidRPr="003D2980">
        <w:rPr>
          <w:szCs w:val="22"/>
        </w:rPr>
        <w:t> = </w:t>
      </w:r>
      <w:r w:rsidRPr="003D2980">
        <w:rPr>
          <w:szCs w:val="22"/>
        </w:rPr>
        <w:t>réponse complète stricte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TBRP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très bonne réponse partielle.</w:t>
      </w:r>
    </w:p>
    <w:p w14:paraId="44746609" w14:textId="44397792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a</w:t>
      </w:r>
      <w:r w:rsidR="00A37075" w:rsidRPr="003D2980">
        <w:rPr>
          <w:szCs w:val="22"/>
        </w:rPr>
        <w:t> </w:t>
      </w:r>
      <w:r w:rsidRPr="003D2980">
        <w:rPr>
          <w:szCs w:val="22"/>
        </w:rPr>
        <w:t>La médiane est basée sur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estimation de Kaplan</w:t>
      </w:r>
      <w:r w:rsidR="00B352C0" w:rsidRPr="003D2980">
        <w:rPr>
          <w:szCs w:val="22"/>
        </w:rPr>
        <w:t>-</w:t>
      </w:r>
      <w:r w:rsidRPr="003D2980">
        <w:rPr>
          <w:szCs w:val="22"/>
        </w:rPr>
        <w:t>Meier.</w:t>
      </w:r>
    </w:p>
    <w:p w14:paraId="407B4275" w14:textId="52D4EB51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b</w:t>
      </w:r>
      <w:r w:rsidR="00A37075" w:rsidRPr="003D2980">
        <w:rPr>
          <w:szCs w:val="22"/>
        </w:rPr>
        <w:t> </w:t>
      </w:r>
      <w:r w:rsidRPr="003D2980">
        <w:rPr>
          <w:szCs w:val="22"/>
        </w:rPr>
        <w:t>IC à 9</w:t>
      </w:r>
      <w:r w:rsidR="00CC1FAC" w:rsidRPr="003D2980">
        <w:rPr>
          <w:szCs w:val="22"/>
        </w:rPr>
        <w:t>5 %</w:t>
      </w:r>
      <w:r w:rsidRPr="003D2980">
        <w:rPr>
          <w:szCs w:val="22"/>
        </w:rPr>
        <w:t xml:space="preserve"> pour la médiane.</w:t>
      </w:r>
    </w:p>
    <w:p w14:paraId="53B15E84" w14:textId="3C131C07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c</w:t>
      </w:r>
      <w:r w:rsidR="00A37075" w:rsidRPr="003D2980">
        <w:rPr>
          <w:szCs w:val="22"/>
        </w:rPr>
        <w:t> </w:t>
      </w:r>
      <w:r w:rsidRPr="003D2980">
        <w:rPr>
          <w:szCs w:val="22"/>
        </w:rPr>
        <w:t>Basé sur le modèle à risques proportionnels de Cox.</w:t>
      </w:r>
    </w:p>
    <w:p w14:paraId="5683C9E4" w14:textId="16B569F6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d</w:t>
      </w:r>
      <w:r w:rsidR="00A37075" w:rsidRPr="003D2980">
        <w:rPr>
          <w:szCs w:val="22"/>
        </w:rPr>
        <w:t> </w:t>
      </w:r>
      <w:r w:rsidRPr="003D2980">
        <w:rPr>
          <w:szCs w:val="22"/>
        </w:rPr>
        <w:t xml:space="preserve">La valeur </w:t>
      </w:r>
      <w:r w:rsidR="00B352C0" w:rsidRPr="003D2980">
        <w:rPr>
          <w:szCs w:val="22"/>
        </w:rPr>
        <w:t xml:space="preserve">de </w:t>
      </w:r>
      <w:r w:rsidR="00B352C0" w:rsidRPr="003D2980">
        <w:rPr>
          <w:i/>
          <w:iCs/>
          <w:szCs w:val="22"/>
        </w:rPr>
        <w:t>p</w:t>
      </w:r>
      <w:r w:rsidRPr="003D2980">
        <w:rPr>
          <w:szCs w:val="22"/>
        </w:rPr>
        <w:t xml:space="preserve"> est basée sur un test du log-</w:t>
      </w:r>
      <w:proofErr w:type="spellStart"/>
      <w:r w:rsidRPr="003D2980">
        <w:rPr>
          <w:szCs w:val="22"/>
        </w:rPr>
        <w:t>rank</w:t>
      </w:r>
      <w:proofErr w:type="spellEnd"/>
      <w:r w:rsidRPr="003D2980">
        <w:rPr>
          <w:szCs w:val="22"/>
        </w:rPr>
        <w:t xml:space="preserve"> stratifié.</w:t>
      </w:r>
    </w:p>
    <w:p w14:paraId="18E504CD" w14:textId="53240121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e</w:t>
      </w:r>
      <w:r w:rsidR="00A37075" w:rsidRPr="003D2980">
        <w:rPr>
          <w:szCs w:val="22"/>
        </w:rPr>
        <w:t> </w:t>
      </w:r>
      <w:r w:rsidRPr="003D2980">
        <w:rPr>
          <w:szCs w:val="22"/>
        </w:rPr>
        <w:t>Rapports des cotes (</w:t>
      </w:r>
      <w:proofErr w:type="spellStart"/>
      <w:r w:rsidRPr="003D2980">
        <w:rPr>
          <w:i/>
          <w:iCs/>
          <w:szCs w:val="22"/>
        </w:rPr>
        <w:t>Odds</w:t>
      </w:r>
      <w:proofErr w:type="spellEnd"/>
      <w:r w:rsidRPr="003D2980">
        <w:rPr>
          <w:i/>
          <w:iCs/>
          <w:szCs w:val="22"/>
        </w:rPr>
        <w:t xml:space="preserve"> Ratio</w:t>
      </w:r>
      <w:r w:rsidRPr="003D2980">
        <w:rPr>
          <w:szCs w:val="22"/>
        </w:rPr>
        <w:t xml:space="preserve">) pour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-DF/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-DF.</w:t>
      </w:r>
    </w:p>
    <w:p w14:paraId="67C4A6C2" w14:textId="2C9BF16B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f</w:t>
      </w:r>
      <w:r w:rsidR="00A37075" w:rsidRPr="003D2980">
        <w:rPr>
          <w:szCs w:val="22"/>
        </w:rPr>
        <w:t> </w:t>
      </w:r>
      <w:r w:rsidRPr="003D2980">
        <w:rPr>
          <w:szCs w:val="22"/>
        </w:rPr>
        <w:t xml:space="preserve">La valeur </w:t>
      </w:r>
      <w:r w:rsidR="00B352C0" w:rsidRPr="003D2980">
        <w:rPr>
          <w:szCs w:val="22"/>
        </w:rPr>
        <w:t xml:space="preserve">de </w:t>
      </w:r>
      <w:r w:rsidRPr="003D2980">
        <w:rPr>
          <w:i/>
          <w:iCs/>
          <w:szCs w:val="22"/>
        </w:rPr>
        <w:t>p</w:t>
      </w:r>
      <w:r w:rsidRPr="003D2980">
        <w:rPr>
          <w:szCs w:val="22"/>
        </w:rPr>
        <w:t xml:space="preserve"> est basée sur un test CMH, avec stratification en fonction de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âge (&lt;=</w:t>
      </w:r>
      <w:r w:rsidR="00B352C0" w:rsidRPr="003D2980">
        <w:rPr>
          <w:szCs w:val="22"/>
        </w:rPr>
        <w:t> </w:t>
      </w:r>
      <w:r w:rsidRPr="003D2980">
        <w:rPr>
          <w:szCs w:val="22"/>
        </w:rPr>
        <w:t>7</w:t>
      </w:r>
      <w:r w:rsidR="00534D6D" w:rsidRPr="003D2980">
        <w:rPr>
          <w:szCs w:val="22"/>
        </w:rPr>
        <w:t>5 an</w:t>
      </w:r>
      <w:r w:rsidRPr="003D2980">
        <w:rPr>
          <w:szCs w:val="22"/>
        </w:rPr>
        <w:t xml:space="preserve">s </w:t>
      </w:r>
      <w:r w:rsidR="00534D6D" w:rsidRPr="003D2980">
        <w:rPr>
          <w:i/>
          <w:szCs w:val="22"/>
        </w:rPr>
        <w:t>vs</w:t>
      </w:r>
      <w:r w:rsidR="00CC1FAC" w:rsidRPr="003D2980">
        <w:rPr>
          <w:szCs w:val="22"/>
        </w:rPr>
        <w:t xml:space="preserve"> &gt; </w:t>
      </w:r>
      <w:r w:rsidRPr="003D2980">
        <w:rPr>
          <w:szCs w:val="22"/>
        </w:rPr>
        <w:t>7</w:t>
      </w:r>
      <w:r w:rsidR="00534D6D" w:rsidRPr="003D2980">
        <w:rPr>
          <w:szCs w:val="22"/>
        </w:rPr>
        <w:t>5 an</w:t>
      </w:r>
      <w:r w:rsidRPr="003D2980">
        <w:rPr>
          <w:szCs w:val="22"/>
        </w:rPr>
        <w:t>s), du nombre de traitements antérieurs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du myélome (1 </w:t>
      </w:r>
      <w:r w:rsidR="00534D6D" w:rsidRPr="003D2980">
        <w:rPr>
          <w:i/>
          <w:szCs w:val="22"/>
        </w:rPr>
        <w:t>versus</w:t>
      </w:r>
      <w:r w:rsidRPr="003D2980">
        <w:rPr>
          <w:szCs w:val="22"/>
        </w:rPr>
        <w:t xml:space="preserve"> </w:t>
      </w:r>
      <w:r w:rsidR="00CC1FAC" w:rsidRPr="003D2980">
        <w:rPr>
          <w:szCs w:val="22"/>
        </w:rPr>
        <w:t>&gt; </w:t>
      </w:r>
      <w:r w:rsidRPr="003D2980">
        <w:rPr>
          <w:szCs w:val="22"/>
        </w:rPr>
        <w:t>1) et du taux de bêta</w:t>
      </w:r>
      <w:r w:rsidR="00B352C0" w:rsidRPr="003D2980">
        <w:rPr>
          <w:szCs w:val="22"/>
        </w:rPr>
        <w:t>-</w:t>
      </w:r>
      <w:r w:rsidRPr="003D2980">
        <w:rPr>
          <w:szCs w:val="22"/>
        </w:rPr>
        <w:t>2 microglobuline lors de la sélection (</w:t>
      </w:r>
      <w:r w:rsidR="00CC1FAC" w:rsidRPr="003D2980">
        <w:rPr>
          <w:szCs w:val="22"/>
        </w:rPr>
        <w:t>&lt; </w:t>
      </w:r>
      <w:r w:rsidRPr="003D2980">
        <w:rPr>
          <w:szCs w:val="22"/>
        </w:rPr>
        <w:t>3,</w:t>
      </w:r>
      <w:r w:rsidR="00CC1FAC" w:rsidRPr="003D2980">
        <w:rPr>
          <w:szCs w:val="22"/>
        </w:rPr>
        <w:t>5 mg/L</w:t>
      </w:r>
      <w:r w:rsidRPr="003D2980">
        <w:rPr>
          <w:szCs w:val="22"/>
        </w:rPr>
        <w:t xml:space="preserve"> </w:t>
      </w:r>
      <w:r w:rsidR="00534D6D" w:rsidRPr="003D2980">
        <w:rPr>
          <w:i/>
          <w:szCs w:val="22"/>
        </w:rPr>
        <w:t>versus</w:t>
      </w:r>
      <w:r w:rsidRPr="003D2980">
        <w:rPr>
          <w:szCs w:val="22"/>
        </w:rPr>
        <w:t xml:space="preserve"> </w:t>
      </w:r>
      <w:r w:rsidR="00B352C0" w:rsidRPr="003D2980">
        <w:rPr>
          <w:szCs w:val="22"/>
        </w:rPr>
        <w:t>≥ </w:t>
      </w:r>
      <w:r w:rsidRPr="003D2980">
        <w:rPr>
          <w:szCs w:val="22"/>
        </w:rPr>
        <w:t>3,</w:t>
      </w:r>
      <w:r w:rsidR="00CC1FAC" w:rsidRPr="003D2980">
        <w:rPr>
          <w:szCs w:val="22"/>
        </w:rPr>
        <w:t>5 mg/L</w:t>
      </w:r>
      <w:r w:rsidRPr="003D2980">
        <w:rPr>
          <w:szCs w:val="22"/>
        </w:rPr>
        <w:t xml:space="preserve">, </w:t>
      </w:r>
      <w:r w:rsidR="00CC1FAC" w:rsidRPr="003D2980">
        <w:rPr>
          <w:szCs w:val="22"/>
        </w:rPr>
        <w:t>≤ </w:t>
      </w:r>
      <w:r w:rsidRPr="003D2980">
        <w:rPr>
          <w:szCs w:val="22"/>
        </w:rPr>
        <w:t>5,</w:t>
      </w:r>
      <w:r w:rsidR="00CC1FAC" w:rsidRPr="003D2980">
        <w:rPr>
          <w:szCs w:val="22"/>
        </w:rPr>
        <w:t>5 mg/L</w:t>
      </w:r>
      <w:r w:rsidRPr="003D2980">
        <w:rPr>
          <w:szCs w:val="22"/>
        </w:rPr>
        <w:t xml:space="preserve"> </w:t>
      </w:r>
      <w:r w:rsidR="00534D6D" w:rsidRPr="003D2980">
        <w:rPr>
          <w:i/>
          <w:szCs w:val="22"/>
        </w:rPr>
        <w:t>versus</w:t>
      </w:r>
      <w:r w:rsidR="00231A82" w:rsidRPr="003D2980">
        <w:rPr>
          <w:szCs w:val="22"/>
        </w:rPr>
        <w:t xml:space="preserve"> </w:t>
      </w:r>
      <w:r w:rsidR="00CC1FAC" w:rsidRPr="003D2980">
        <w:rPr>
          <w:szCs w:val="22"/>
        </w:rPr>
        <w:t>&gt; </w:t>
      </w:r>
      <w:r w:rsidRPr="003D2980">
        <w:rPr>
          <w:szCs w:val="22"/>
        </w:rPr>
        <w:t>5,</w:t>
      </w:r>
      <w:r w:rsidR="00CC1FAC" w:rsidRPr="003D2980">
        <w:rPr>
          <w:szCs w:val="22"/>
        </w:rPr>
        <w:t>5 mg/L</w:t>
      </w:r>
      <w:r w:rsidRPr="003D2980">
        <w:rPr>
          <w:szCs w:val="22"/>
        </w:rPr>
        <w:t>).</w:t>
      </w:r>
    </w:p>
    <w:p w14:paraId="4D68F131" w14:textId="77777777" w:rsidR="00FF4CE9" w:rsidRPr="003D2980" w:rsidRDefault="00FF4CE9" w:rsidP="000D06D4">
      <w:pPr>
        <w:spacing w:line="240" w:lineRule="auto"/>
        <w:rPr>
          <w:szCs w:val="22"/>
        </w:rPr>
      </w:pPr>
    </w:p>
    <w:p w14:paraId="37C27F65" w14:textId="59E76F63" w:rsidR="006D0515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</w:rPr>
        <w:t>La durée médiane de traitement a été de 8,</w:t>
      </w:r>
      <w:r w:rsidR="00534D6D" w:rsidRPr="003D2980">
        <w:rPr>
          <w:szCs w:val="22"/>
        </w:rPr>
        <w:t>8 mois</w:t>
      </w:r>
      <w:r w:rsidRPr="003D2980">
        <w:rPr>
          <w:szCs w:val="22"/>
        </w:rPr>
        <w:t xml:space="preserve"> (12</w:t>
      </w:r>
      <w:r w:rsidR="00B352C0" w:rsidRPr="003D2980">
        <w:rPr>
          <w:szCs w:val="22"/>
        </w:rPr>
        <w:t> </w:t>
      </w:r>
      <w:r w:rsidRPr="003D2980">
        <w:rPr>
          <w:szCs w:val="22"/>
        </w:rPr>
        <w:t>cycles de traitement) dans le groupe</w:t>
      </w:r>
      <w:r w:rsidR="00231A82" w:rsidRPr="003D2980">
        <w:rPr>
          <w:szCs w:val="22"/>
        </w:rPr>
        <w:t xml:space="preserve">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 et de 4,</w:t>
      </w:r>
      <w:r w:rsidR="00534D6D" w:rsidRPr="003D2980">
        <w:rPr>
          <w:szCs w:val="22"/>
        </w:rPr>
        <w:t>9 mois</w:t>
      </w:r>
      <w:r w:rsidRPr="003D2980">
        <w:rPr>
          <w:szCs w:val="22"/>
        </w:rPr>
        <w:t xml:space="preserve"> (7</w:t>
      </w:r>
      <w:r w:rsidR="00B352C0" w:rsidRPr="003D2980">
        <w:rPr>
          <w:szCs w:val="22"/>
        </w:rPr>
        <w:t> </w:t>
      </w:r>
      <w:r w:rsidRPr="003D2980">
        <w:rPr>
          <w:szCs w:val="22"/>
        </w:rPr>
        <w:t xml:space="preserve">cycles de traitement) dans le groupe 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-DF.</w:t>
      </w:r>
    </w:p>
    <w:p w14:paraId="0446A665" w14:textId="77777777" w:rsidR="00FF4CE9" w:rsidRPr="003D2980" w:rsidRDefault="00FF4CE9" w:rsidP="000D06D4">
      <w:pPr>
        <w:spacing w:line="240" w:lineRule="auto"/>
        <w:rPr>
          <w:szCs w:val="22"/>
        </w:rPr>
      </w:pPr>
    </w:p>
    <w:p w14:paraId="3D9A4E3D" w14:textId="5C0167FC" w:rsidR="005755C2" w:rsidRPr="003D2980" w:rsidRDefault="006D0515" w:rsidP="000D06D4">
      <w:pPr>
        <w:spacing w:line="240" w:lineRule="auto"/>
        <w:rPr>
          <w:szCs w:val="22"/>
        </w:rPr>
      </w:pPr>
      <w:r w:rsidRPr="003D2980">
        <w:rPr>
          <w:szCs w:val="22"/>
        </w:rPr>
        <w:t>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avantage en termes de SSP était plus marqué chez les patients ayant reçu une seule ligne de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traitement antérieure. Chez les patients ayant reçu une ligne de traitement antérieure du myélome, la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lastRenderedPageBreak/>
        <w:t>durée médiane de la SSP a été de 20,7</w:t>
      </w:r>
      <w:r w:rsidR="00534D6D" w:rsidRPr="003D2980">
        <w:rPr>
          <w:szCs w:val="22"/>
        </w:rPr>
        <w:t>3 mois</w:t>
      </w:r>
      <w:r w:rsidRPr="003D2980">
        <w:rPr>
          <w:szCs w:val="22"/>
        </w:rPr>
        <w:t xml:space="preserve"> (IC à 9</w:t>
      </w:r>
      <w:r w:rsidR="00CC1FAC" w:rsidRPr="003D2980">
        <w:rPr>
          <w:szCs w:val="22"/>
        </w:rPr>
        <w:t>5 % :</w:t>
      </w:r>
      <w:r w:rsidRPr="003D2980">
        <w:rPr>
          <w:szCs w:val="22"/>
        </w:rPr>
        <w:t xml:space="preserve"> 15,11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27,99) dans le groupe</w:t>
      </w:r>
      <w:r w:rsidR="00231A82" w:rsidRPr="003D2980">
        <w:rPr>
          <w:szCs w:val="22"/>
        </w:rPr>
        <w:t xml:space="preserve">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 et de 11,6</w:t>
      </w:r>
      <w:r w:rsidR="00534D6D" w:rsidRPr="003D2980">
        <w:rPr>
          <w:szCs w:val="22"/>
        </w:rPr>
        <w:t>3 mois</w:t>
      </w:r>
      <w:r w:rsidRPr="003D2980">
        <w:rPr>
          <w:szCs w:val="22"/>
        </w:rPr>
        <w:t xml:space="preserve"> (IC à 9</w:t>
      </w:r>
      <w:r w:rsidR="00CC1FAC" w:rsidRPr="003D2980">
        <w:rPr>
          <w:szCs w:val="22"/>
        </w:rPr>
        <w:t>5 % :</w:t>
      </w:r>
      <w:r w:rsidRPr="003D2980">
        <w:rPr>
          <w:szCs w:val="22"/>
        </w:rPr>
        <w:t xml:space="preserve"> 7,52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15,74) dans le groupe 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-DF. Une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réduction de 4</w:t>
      </w:r>
      <w:r w:rsidR="00CC1FAC" w:rsidRPr="003D2980">
        <w:rPr>
          <w:szCs w:val="22"/>
        </w:rPr>
        <w:t>6 %</w:t>
      </w:r>
      <w:r w:rsidRPr="003D2980">
        <w:rPr>
          <w:szCs w:val="22"/>
        </w:rPr>
        <w:t xml:space="preserve"> du risque a été observée avec le traitement par </w:t>
      </w:r>
      <w:proofErr w:type="spellStart"/>
      <w:r w:rsidR="00B619E6" w:rsidRPr="003D2980">
        <w:rPr>
          <w:szCs w:val="22"/>
        </w:rPr>
        <w:t>Pom</w:t>
      </w:r>
      <w:proofErr w:type="spellEnd"/>
      <w:r w:rsidR="00B619E6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Btz</w:t>
      </w:r>
      <w:proofErr w:type="spellEnd"/>
      <w:r w:rsidR="006A21BC" w:rsidRPr="003D2980">
        <w:rPr>
          <w:szCs w:val="22"/>
        </w:rPr>
        <w:t> + </w:t>
      </w:r>
      <w:proofErr w:type="spellStart"/>
      <w:r w:rsidR="006A21BC" w:rsidRPr="003D2980">
        <w:rPr>
          <w:szCs w:val="22"/>
        </w:rPr>
        <w:t>Dex</w:t>
      </w:r>
      <w:proofErr w:type="spellEnd"/>
      <w:r w:rsidRPr="003D2980">
        <w:rPr>
          <w:szCs w:val="22"/>
        </w:rPr>
        <w:t>-DF (RR</w:t>
      </w:r>
      <w:r w:rsidR="00A63411" w:rsidRPr="003D2980">
        <w:rPr>
          <w:szCs w:val="22"/>
        </w:rPr>
        <w:t> = </w:t>
      </w:r>
      <w:r w:rsidRPr="003D2980">
        <w:rPr>
          <w:szCs w:val="22"/>
        </w:rPr>
        <w:t>0,54, IC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à 9</w:t>
      </w:r>
      <w:r w:rsidR="00CC1FAC" w:rsidRPr="003D2980">
        <w:rPr>
          <w:szCs w:val="22"/>
        </w:rPr>
        <w:t>5 % :</w:t>
      </w:r>
      <w:r w:rsidRPr="003D2980">
        <w:rPr>
          <w:szCs w:val="22"/>
        </w:rPr>
        <w:t xml:space="preserve"> 0,36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0,82).</w:t>
      </w:r>
    </w:p>
    <w:p w14:paraId="7FA8BBB6" w14:textId="77777777" w:rsidR="005755C2" w:rsidRPr="003D2980" w:rsidRDefault="005755C2" w:rsidP="000D06D4">
      <w:pPr>
        <w:autoSpaceDE w:val="0"/>
        <w:autoSpaceDN w:val="0"/>
        <w:adjustRightInd w:val="0"/>
        <w:spacing w:line="240" w:lineRule="auto"/>
      </w:pPr>
    </w:p>
    <w:p w14:paraId="28B7406C" w14:textId="1EA91863" w:rsidR="005755C2" w:rsidRPr="003D2980" w:rsidRDefault="00A63411" w:rsidP="000D06D4">
      <w:pPr>
        <w:pStyle w:val="Heading1"/>
        <w:rPr>
          <w:lang w:val="fr-FR"/>
        </w:rPr>
      </w:pPr>
      <w:r w:rsidRPr="003D2980">
        <w:rPr>
          <w:lang w:val="fr-FR"/>
        </w:rPr>
        <w:t>Figure 1</w:t>
      </w:r>
      <w:r w:rsidR="005755C2" w:rsidRPr="003D2980">
        <w:rPr>
          <w:lang w:val="fr-FR"/>
        </w:rPr>
        <w:t xml:space="preserve">. </w:t>
      </w:r>
      <w:r w:rsidR="006D0515" w:rsidRPr="003D2980">
        <w:rPr>
          <w:lang w:val="fr-FR"/>
        </w:rPr>
        <w:t>Survie sans progression déterminée par l</w:t>
      </w:r>
      <w:r w:rsidR="00A92B3A" w:rsidRPr="003D2980">
        <w:rPr>
          <w:lang w:val="fr-FR"/>
        </w:rPr>
        <w:t>’</w:t>
      </w:r>
      <w:r w:rsidR="006D0515" w:rsidRPr="003D2980">
        <w:rPr>
          <w:lang w:val="fr-FR"/>
        </w:rPr>
        <w:t>analyse de la réponse par l</w:t>
      </w:r>
      <w:r w:rsidR="00A92B3A" w:rsidRPr="003D2980">
        <w:rPr>
          <w:lang w:val="fr-FR"/>
        </w:rPr>
        <w:t>’</w:t>
      </w:r>
      <w:r w:rsidR="006D0515" w:rsidRPr="003D2980">
        <w:rPr>
          <w:lang w:val="fr-FR"/>
        </w:rPr>
        <w:t>IRAC selon les critères IMWG (test du log-</w:t>
      </w:r>
      <w:proofErr w:type="spellStart"/>
      <w:r w:rsidR="006D0515" w:rsidRPr="003D2980">
        <w:rPr>
          <w:lang w:val="fr-FR"/>
        </w:rPr>
        <w:t>rank</w:t>
      </w:r>
      <w:proofErr w:type="spellEnd"/>
      <w:r w:rsidR="006D0515" w:rsidRPr="003D2980">
        <w:rPr>
          <w:lang w:val="fr-FR"/>
        </w:rPr>
        <w:t xml:space="preserve"> stratifié) (population ITT)</w:t>
      </w:r>
    </w:p>
    <w:p w14:paraId="192F36A5" w14:textId="061990B6" w:rsidR="005755C2" w:rsidRPr="003D2980" w:rsidRDefault="00E475E0" w:rsidP="000D06D4">
      <w:pPr>
        <w:pStyle w:val="Heading1"/>
        <w:rPr>
          <w:lang w:val="fr-FR"/>
        </w:rPr>
      </w:pPr>
      <w:r w:rsidRPr="003D2980">
        <w:rPr>
          <w:noProof/>
          <w:lang w:val="fr-FR"/>
        </w:rPr>
        <w:drawing>
          <wp:anchor distT="0" distB="0" distL="114300" distR="114300" simplePos="0" relativeHeight="251666432" behindDoc="0" locked="0" layoutInCell="1" allowOverlap="1" wp14:anchorId="716B32B0" wp14:editId="2EE6CCE6">
            <wp:simplePos x="0" y="0"/>
            <wp:positionH relativeFrom="margin">
              <wp:posOffset>-154609</wp:posOffset>
            </wp:positionH>
            <wp:positionV relativeFrom="paragraph">
              <wp:posOffset>135558</wp:posOffset>
            </wp:positionV>
            <wp:extent cx="5779770" cy="3344545"/>
            <wp:effectExtent l="0" t="0" r="0" b="825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73B35" w14:textId="1DD14433" w:rsidR="00E475E0" w:rsidRPr="003D2980" w:rsidRDefault="0043328E" w:rsidP="000D06D4">
      <w:pPr>
        <w:pStyle w:val="EMA1"/>
        <w:rPr>
          <w:lang w:val="fr-FR"/>
        </w:rPr>
      </w:pPr>
      <w:r w:rsidRPr="003D2980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B3C8F7" wp14:editId="2257F687">
                <wp:simplePos x="0" y="0"/>
                <wp:positionH relativeFrom="column">
                  <wp:posOffset>3122295</wp:posOffset>
                </wp:positionH>
                <wp:positionV relativeFrom="paragraph">
                  <wp:posOffset>34290</wp:posOffset>
                </wp:positionV>
                <wp:extent cx="1247775" cy="222250"/>
                <wp:effectExtent l="0" t="0" r="9525" b="6350"/>
                <wp:wrapSquare wrapText="bothSides"/>
                <wp:docPr id="17214787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B729" w14:textId="2E22C526" w:rsidR="0043328E" w:rsidRPr="003D2980" w:rsidRDefault="0043328E" w:rsidP="004332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1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POM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BTZ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DEX-DF</w:t>
                            </w:r>
                          </w:p>
                          <w:p w14:paraId="68752BE0" w14:textId="4DAE7E3E" w:rsidR="0043328E" w:rsidRPr="003D2980" w:rsidRDefault="0043328E" w:rsidP="004332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2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BTZ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DEX-DF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3C8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5.85pt;margin-top:2.7pt;width:98.25pt;height:17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" stroked="f">
                <v:textbox inset="0,0,0,0">
                  <w:txbxContent>
                    <w:p w14:paraId="5B1AB729" w14:textId="2E22C526" w:rsidR="0043328E" w:rsidRPr="003D2980" w:rsidRDefault="0043328E" w:rsidP="004332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1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POM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BTZ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DEX-DF</w:t>
                      </w:r>
                    </w:p>
                    <w:p w14:paraId="68752BE0" w14:textId="4DAE7E3E" w:rsidR="0043328E" w:rsidRPr="003D2980" w:rsidRDefault="0043328E" w:rsidP="004332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2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BTZ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DEX-DF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8E9B3D" w14:textId="34F8BC41" w:rsidR="00E475E0" w:rsidRPr="003D2980" w:rsidRDefault="0043328E" w:rsidP="000D06D4">
      <w:pPr>
        <w:pStyle w:val="EMA1"/>
        <w:rPr>
          <w:lang w:val="fr-FR"/>
        </w:rPr>
      </w:pPr>
      <w:r w:rsidRPr="003D2980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D39FD23" wp14:editId="6B427114">
                <wp:simplePos x="0" y="0"/>
                <wp:positionH relativeFrom="column">
                  <wp:posOffset>2764790</wp:posOffset>
                </wp:positionH>
                <wp:positionV relativeFrom="paragraph">
                  <wp:posOffset>106652</wp:posOffset>
                </wp:positionV>
                <wp:extent cx="2655570" cy="61214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F26E" w14:textId="31F792B1" w:rsidR="0043328E" w:rsidRPr="003D2980" w:rsidRDefault="0043328E" w:rsidP="004332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Événements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1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1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54, 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2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1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62</w:t>
                            </w:r>
                          </w:p>
                          <w:p w14:paraId="14F81018" w14:textId="237CC7DF" w:rsidR="0043328E" w:rsidRPr="003D2980" w:rsidRDefault="0043328E" w:rsidP="004332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Valeur de </w:t>
                            </w:r>
                            <w:r w:rsidRPr="003D2980">
                              <w:rPr>
                                <w:i/>
                                <w:iCs/>
                                <w:sz w:val="16"/>
                                <w:szCs w:val="14"/>
                              </w:rPr>
                              <w:t>p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(test du log-rank bilatéral) 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&lt;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0,0001</w:t>
                            </w:r>
                          </w:p>
                          <w:p w14:paraId="6E07ADEB" w14:textId="6AFB0C23" w:rsidR="0043328E" w:rsidRPr="003D2980" w:rsidRDefault="0043328E" w:rsidP="004332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RR (1 </w:t>
                            </w:r>
                            <w:r w:rsidRPr="003D2980">
                              <w:rPr>
                                <w:i/>
                                <w:iCs/>
                                <w:sz w:val="16"/>
                                <w:szCs w:val="14"/>
                              </w:rPr>
                              <w:t>versus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2) (IC à 95 %)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0,61 (0,49 ; 0,77)</w:t>
                            </w:r>
                          </w:p>
                          <w:p w14:paraId="7490FB11" w14:textId="3DF75957" w:rsidR="0043328E" w:rsidRPr="003D2980" w:rsidRDefault="0043328E" w:rsidP="004332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Médiane de KM en mois (IC à 95 %)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1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1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1,20 (9,66 ; 13,73)</w:t>
                            </w:r>
                          </w:p>
                          <w:p w14:paraId="05C10048" w14:textId="76779235" w:rsidR="0043328E" w:rsidRPr="003D2980" w:rsidRDefault="0043328E" w:rsidP="00B352C0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ab/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ab/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2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7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,10 (5,88 ; 8,48)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9FD23" id="_x0000_s1027" type="#_x0000_t202" style="position:absolute;left:0;text-align:left;margin-left:217.7pt;margin-top:8.4pt;width:209.1pt;height:4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" stroked="f">
                <v:textbox inset="0,0,0,0">
                  <w:txbxContent>
                    <w:p w14:paraId="47A9F26E" w14:textId="31F792B1" w:rsidR="0043328E" w:rsidRPr="003D2980" w:rsidRDefault="0043328E" w:rsidP="004332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Événements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1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1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54, 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2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1</w:t>
                      </w:r>
                      <w:r w:rsidRPr="003D2980">
                        <w:rPr>
                          <w:sz w:val="16"/>
                          <w:szCs w:val="14"/>
                        </w:rPr>
                        <w:t>62</w:t>
                      </w:r>
                    </w:p>
                    <w:p w14:paraId="14F81018" w14:textId="237CC7DF" w:rsidR="0043328E" w:rsidRPr="003D2980" w:rsidRDefault="0043328E" w:rsidP="004332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 xml:space="preserve">Valeur de </w:t>
                      </w:r>
                      <w:r w:rsidRPr="003D2980">
                        <w:rPr>
                          <w:i/>
                          <w:iCs/>
                          <w:sz w:val="16"/>
                          <w:szCs w:val="14"/>
                        </w:rPr>
                        <w:t>p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(test du log-rank bilatéral) 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&lt; </w:t>
                      </w:r>
                      <w:r w:rsidRPr="003D2980">
                        <w:rPr>
                          <w:sz w:val="16"/>
                          <w:szCs w:val="14"/>
                        </w:rPr>
                        <w:t>0,0001</w:t>
                      </w:r>
                    </w:p>
                    <w:p w14:paraId="6E07ADEB" w14:textId="6AFB0C23" w:rsidR="0043328E" w:rsidRPr="003D2980" w:rsidRDefault="0043328E" w:rsidP="004332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 xml:space="preserve">RR (1 </w:t>
                      </w:r>
                      <w:r w:rsidRPr="003D2980">
                        <w:rPr>
                          <w:i/>
                          <w:iCs/>
                          <w:sz w:val="16"/>
                          <w:szCs w:val="14"/>
                        </w:rPr>
                        <w:t>versus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2) (IC à 95 %)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0,61 (0,49 ; 0,77)</w:t>
                      </w:r>
                    </w:p>
                    <w:p w14:paraId="7490FB11" w14:textId="3DF75957" w:rsidR="0043328E" w:rsidRPr="003D2980" w:rsidRDefault="0043328E" w:rsidP="004332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Médiane de KM en mois (IC à 95 %)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1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1</w:t>
                      </w:r>
                      <w:r w:rsidRPr="003D2980">
                        <w:rPr>
                          <w:sz w:val="16"/>
                          <w:szCs w:val="14"/>
                        </w:rPr>
                        <w:t>1,20 (9,66 ; 13,73)</w:t>
                      </w:r>
                    </w:p>
                    <w:p w14:paraId="05C10048" w14:textId="76779235" w:rsidR="0043328E" w:rsidRPr="003D2980" w:rsidRDefault="0043328E" w:rsidP="00B352C0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ab/>
                      </w:r>
                      <w:r w:rsidRPr="003D2980">
                        <w:rPr>
                          <w:sz w:val="16"/>
                          <w:szCs w:val="14"/>
                        </w:rPr>
                        <w:tab/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2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7</w:t>
                      </w:r>
                      <w:r w:rsidRPr="003D2980">
                        <w:rPr>
                          <w:sz w:val="16"/>
                          <w:szCs w:val="14"/>
                        </w:rPr>
                        <w:t>,10 (5,88 ; 8,48)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578B6" w14:textId="36995FB0" w:rsidR="00E475E0" w:rsidRPr="003D2980" w:rsidRDefault="00E475E0" w:rsidP="000D06D4">
      <w:pPr>
        <w:pStyle w:val="EMA1"/>
        <w:rPr>
          <w:lang w:val="fr-FR"/>
        </w:rPr>
      </w:pPr>
    </w:p>
    <w:p w14:paraId="21B5346B" w14:textId="77777777" w:rsidR="00E475E0" w:rsidRPr="003D2980" w:rsidRDefault="00E475E0" w:rsidP="000D06D4">
      <w:pPr>
        <w:pStyle w:val="EMA1"/>
        <w:rPr>
          <w:lang w:val="fr-FR"/>
        </w:rPr>
      </w:pPr>
    </w:p>
    <w:p w14:paraId="44E83350" w14:textId="2924CA17" w:rsidR="00E475E0" w:rsidRPr="003D2980" w:rsidRDefault="00E475E0" w:rsidP="000D06D4">
      <w:pPr>
        <w:pStyle w:val="EMA1"/>
        <w:rPr>
          <w:lang w:val="fr-FR"/>
        </w:rPr>
      </w:pPr>
    </w:p>
    <w:p w14:paraId="36CB05C8" w14:textId="77777777" w:rsidR="00E475E0" w:rsidRPr="003D2980" w:rsidRDefault="00E475E0" w:rsidP="000D06D4">
      <w:pPr>
        <w:pStyle w:val="EMA1"/>
        <w:rPr>
          <w:lang w:val="fr-FR"/>
        </w:rPr>
      </w:pPr>
    </w:p>
    <w:p w14:paraId="77A1946D" w14:textId="25A32299" w:rsidR="00E475E0" w:rsidRPr="003D2980" w:rsidRDefault="00E475E0" w:rsidP="000D06D4">
      <w:pPr>
        <w:pStyle w:val="EMA1"/>
        <w:rPr>
          <w:lang w:val="fr-FR"/>
        </w:rPr>
      </w:pPr>
    </w:p>
    <w:p w14:paraId="738CDF7A" w14:textId="3A1DF011" w:rsidR="00E475E0" w:rsidRPr="003D2980" w:rsidRDefault="00E475E0" w:rsidP="000D06D4">
      <w:pPr>
        <w:pStyle w:val="EMA1"/>
        <w:rPr>
          <w:lang w:val="fr-FR"/>
        </w:rPr>
      </w:pPr>
    </w:p>
    <w:p w14:paraId="31E2AE17" w14:textId="29BFF117" w:rsidR="00E475E0" w:rsidRPr="003D2980" w:rsidRDefault="00BF2009" w:rsidP="000D06D4">
      <w:pPr>
        <w:pStyle w:val="EMA1"/>
        <w:rPr>
          <w:lang w:val="fr-FR"/>
        </w:rPr>
      </w:pPr>
      <w:r w:rsidRPr="003D2980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86F5512" wp14:editId="4390C783">
                <wp:simplePos x="0" y="0"/>
                <wp:positionH relativeFrom="leftMargin">
                  <wp:align>right</wp:align>
                </wp:positionH>
                <wp:positionV relativeFrom="paragraph">
                  <wp:posOffset>156845</wp:posOffset>
                </wp:positionV>
                <wp:extent cx="2655570" cy="118745"/>
                <wp:effectExtent l="0" t="7938" r="3493" b="3492"/>
                <wp:wrapSquare wrapText="bothSides"/>
                <wp:docPr id="2396263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555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4D7E" w14:textId="2B2E9BDB" w:rsidR="00BF2009" w:rsidRPr="003D2980" w:rsidRDefault="00B352C0" w:rsidP="00BF2009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Taux de survie sans progression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F5512" id="_x0000_s1028" type="#_x0000_t202" style="position:absolute;left:0;text-align:left;margin-left:157.9pt;margin-top:12.35pt;width:209.1pt;height:9.35pt;rotation:-90;z-index:25167872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" stroked="f">
                <v:textbox inset="0,0,0,0">
                  <w:txbxContent>
                    <w:p w14:paraId="75EC4D7E" w14:textId="2B2E9BDB" w:rsidR="00BF2009" w:rsidRPr="003D2980" w:rsidRDefault="00B352C0" w:rsidP="00BF2009">
                      <w:pPr>
                        <w:tabs>
                          <w:tab w:val="left" w:pos="2410"/>
                        </w:tabs>
                        <w:spacing w:line="24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Taux de survie sans progression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BB9538" w14:textId="06C94578" w:rsidR="00E475E0" w:rsidRPr="003D2980" w:rsidRDefault="00E475E0" w:rsidP="000D06D4">
      <w:pPr>
        <w:pStyle w:val="EMA1"/>
        <w:rPr>
          <w:lang w:val="fr-FR"/>
        </w:rPr>
      </w:pPr>
    </w:p>
    <w:p w14:paraId="4A1244BC" w14:textId="2745D1E5" w:rsidR="00E475E0" w:rsidRPr="003D2980" w:rsidRDefault="00E475E0" w:rsidP="000D06D4">
      <w:pPr>
        <w:pStyle w:val="EMA1"/>
        <w:rPr>
          <w:lang w:val="fr-FR"/>
        </w:rPr>
      </w:pPr>
    </w:p>
    <w:p w14:paraId="6EBF3586" w14:textId="132CD8A1" w:rsidR="00E475E0" w:rsidRPr="003D2980" w:rsidRDefault="00E475E0" w:rsidP="000D06D4">
      <w:pPr>
        <w:pStyle w:val="EMA1"/>
        <w:rPr>
          <w:lang w:val="fr-FR"/>
        </w:rPr>
      </w:pPr>
    </w:p>
    <w:p w14:paraId="4A8F8385" w14:textId="77777777" w:rsidR="00E475E0" w:rsidRPr="003D2980" w:rsidRDefault="00E475E0" w:rsidP="000D06D4">
      <w:pPr>
        <w:pStyle w:val="EMA1"/>
        <w:rPr>
          <w:lang w:val="fr-FR"/>
        </w:rPr>
      </w:pPr>
    </w:p>
    <w:p w14:paraId="0F77CE8D" w14:textId="296DF1C1" w:rsidR="00E475E0" w:rsidRPr="003D2980" w:rsidRDefault="00E475E0" w:rsidP="000D06D4">
      <w:pPr>
        <w:pStyle w:val="EMA1"/>
        <w:rPr>
          <w:lang w:val="fr-FR"/>
        </w:rPr>
      </w:pPr>
    </w:p>
    <w:p w14:paraId="46C85E6C" w14:textId="4C0F32F7" w:rsidR="00E475E0" w:rsidRPr="003D2980" w:rsidRDefault="00E475E0" w:rsidP="000D06D4">
      <w:pPr>
        <w:pStyle w:val="EMA1"/>
        <w:rPr>
          <w:lang w:val="fr-FR"/>
        </w:rPr>
      </w:pPr>
    </w:p>
    <w:p w14:paraId="67508D13" w14:textId="5366D22A" w:rsidR="00E475E0" w:rsidRPr="003D2980" w:rsidRDefault="00BF2009" w:rsidP="000D06D4">
      <w:pPr>
        <w:pStyle w:val="EMA1"/>
        <w:rPr>
          <w:lang w:val="fr-FR"/>
        </w:rPr>
      </w:pPr>
      <w:r w:rsidRPr="003D2980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59FCB8" wp14:editId="7998DBAE">
                <wp:simplePos x="0" y="0"/>
                <wp:positionH relativeFrom="margin">
                  <wp:posOffset>373380</wp:posOffset>
                </wp:positionH>
                <wp:positionV relativeFrom="paragraph">
                  <wp:posOffset>25096</wp:posOffset>
                </wp:positionV>
                <wp:extent cx="2655570" cy="118745"/>
                <wp:effectExtent l="0" t="0" r="0" b="0"/>
                <wp:wrapSquare wrapText="bothSides"/>
                <wp:docPr id="13324197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B39FF" w14:textId="246A707A" w:rsidR="00BF2009" w:rsidRPr="003D2980" w:rsidRDefault="00BF2009" w:rsidP="00BF2009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Nombre de patients à risque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FCB8" id="_x0000_s1029" type="#_x0000_t202" style="position:absolute;left:0;text-align:left;margin-left:29.4pt;margin-top:2pt;width:209.1pt;height:9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" stroked="f">
                <v:textbox inset="0,0,0,0">
                  <w:txbxContent>
                    <w:p w14:paraId="6B9B39FF" w14:textId="246A707A" w:rsidR="00BF2009" w:rsidRPr="003D2980" w:rsidRDefault="00BF2009" w:rsidP="00BF2009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Nombre de patients à risque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A0272B" w14:textId="3B2CF38E" w:rsidR="00E475E0" w:rsidRPr="003D2980" w:rsidRDefault="00E475E0" w:rsidP="000D06D4">
      <w:pPr>
        <w:pStyle w:val="EMA1"/>
        <w:rPr>
          <w:lang w:val="fr-FR"/>
        </w:rPr>
      </w:pPr>
    </w:p>
    <w:p w14:paraId="2DCFEC73" w14:textId="2D7C3869" w:rsidR="00E475E0" w:rsidRPr="003D2980" w:rsidRDefault="00E475E0" w:rsidP="000D06D4">
      <w:pPr>
        <w:pStyle w:val="EMA1"/>
        <w:rPr>
          <w:lang w:val="fr-FR"/>
        </w:rPr>
      </w:pPr>
    </w:p>
    <w:p w14:paraId="7A6463CA" w14:textId="33589084" w:rsidR="00E475E0" w:rsidRPr="003D2980" w:rsidRDefault="00E475E0" w:rsidP="000D06D4">
      <w:pPr>
        <w:pStyle w:val="EMA1"/>
        <w:rPr>
          <w:lang w:val="fr-FR"/>
        </w:rPr>
      </w:pPr>
    </w:p>
    <w:p w14:paraId="79A8D0BC" w14:textId="589BAD1F" w:rsidR="00E475E0" w:rsidRPr="003D2980" w:rsidRDefault="00BF2009" w:rsidP="000D06D4">
      <w:pPr>
        <w:pStyle w:val="EMA1"/>
        <w:rPr>
          <w:lang w:val="fr-FR"/>
        </w:rPr>
      </w:pPr>
      <w:r w:rsidRPr="003D2980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ABF4342" wp14:editId="0A03FFE9">
                <wp:simplePos x="0" y="0"/>
                <wp:positionH relativeFrom="margin">
                  <wp:align>center</wp:align>
                </wp:positionH>
                <wp:positionV relativeFrom="paragraph">
                  <wp:posOffset>12093</wp:posOffset>
                </wp:positionV>
                <wp:extent cx="2655570" cy="118745"/>
                <wp:effectExtent l="0" t="0" r="0" b="0"/>
                <wp:wrapSquare wrapText="bothSides"/>
                <wp:docPr id="20251788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9173A" w14:textId="7B38C4BD" w:rsidR="00BF2009" w:rsidRPr="003D2980" w:rsidRDefault="00BF2009" w:rsidP="00BF2009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SSP — temps 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écoulé depuis la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randomisation (mois)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4342" id="_x0000_s1030" type="#_x0000_t202" style="position:absolute;left:0;text-align:left;margin-left:0;margin-top:.95pt;width:209.1pt;height:9.3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" stroked="f">
                <v:textbox inset="0,0,0,0">
                  <w:txbxContent>
                    <w:p w14:paraId="0E89173A" w14:textId="7B38C4BD" w:rsidR="00BF2009" w:rsidRPr="003D2980" w:rsidRDefault="00BF2009" w:rsidP="00BF2009">
                      <w:pPr>
                        <w:tabs>
                          <w:tab w:val="left" w:pos="2410"/>
                        </w:tabs>
                        <w:spacing w:line="240" w:lineRule="auto"/>
                        <w:jc w:val="center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 xml:space="preserve">SSP — temps 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écoulé depuis la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randomisation (mois)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D2980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A5D990" wp14:editId="0871B564">
                <wp:simplePos x="0" y="0"/>
                <wp:positionH relativeFrom="margin">
                  <wp:posOffset>-159026</wp:posOffset>
                </wp:positionH>
                <wp:positionV relativeFrom="paragraph">
                  <wp:posOffset>134371</wp:posOffset>
                </wp:positionV>
                <wp:extent cx="2655570" cy="118745"/>
                <wp:effectExtent l="0" t="0" r="0" b="0"/>
                <wp:wrapSquare wrapText="bothSides"/>
                <wp:docPr id="16712880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7D48E" w14:textId="01D9A56B" w:rsidR="00BF2009" w:rsidRPr="003D2980" w:rsidRDefault="00BF2009" w:rsidP="00BF2009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Date de gel des données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26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octobre</w:t>
                            </w:r>
                            <w:r w:rsidR="00B352C0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D990" id="_x0000_s1031" type="#_x0000_t202" style="position:absolute;left:0;text-align:left;margin-left:-12.5pt;margin-top:10.6pt;width:209.1pt;height:9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" stroked="f">
                <v:textbox inset="0,0,0,0">
                  <w:txbxContent>
                    <w:p w14:paraId="6137D48E" w14:textId="01D9A56B" w:rsidR="00BF2009" w:rsidRPr="003D2980" w:rsidRDefault="00BF2009" w:rsidP="00BF2009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Date de gel des données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26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octobre</w:t>
                      </w:r>
                      <w:r w:rsidR="00B352C0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21020" w14:textId="58C61C75" w:rsidR="00E475E0" w:rsidRPr="003D2980" w:rsidRDefault="00E475E0" w:rsidP="000D06D4">
      <w:pPr>
        <w:pStyle w:val="EMA1"/>
        <w:rPr>
          <w:lang w:val="fr-FR"/>
        </w:rPr>
      </w:pPr>
    </w:p>
    <w:p w14:paraId="2C782812" w14:textId="77777777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</w:p>
    <w:p w14:paraId="24D3B796" w14:textId="59C0BC0E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>L</w:t>
      </w:r>
      <w:r w:rsidR="00A92B3A" w:rsidRPr="003D2980">
        <w:t>’</w:t>
      </w:r>
      <w:r w:rsidRPr="003D2980">
        <w:t>analyse finale de la survie globale (SG) portant sur les données disponibles au 13</w:t>
      </w:r>
      <w:r w:rsidR="00B352C0" w:rsidRPr="003D2980">
        <w:t> </w:t>
      </w:r>
      <w:r w:rsidRPr="003D2980">
        <w:t>mai</w:t>
      </w:r>
      <w:r w:rsidR="00B352C0" w:rsidRPr="003D2980">
        <w:t> </w:t>
      </w:r>
      <w:r w:rsidRPr="003D2980">
        <w:t>2022</w:t>
      </w:r>
      <w:r w:rsidR="00B352C0" w:rsidRPr="003D2980">
        <w:t xml:space="preserve"> </w:t>
      </w:r>
      <w:r w:rsidRPr="003D2980">
        <w:t>(médiane de suivi de 64,</w:t>
      </w:r>
      <w:r w:rsidR="00534D6D" w:rsidRPr="003D2980">
        <w:t>5 mois</w:t>
      </w:r>
      <w:r w:rsidRPr="003D2980">
        <w:t>) indique une SG médiane estimée selon la méthode de Kaplan-Meier</w:t>
      </w:r>
      <w:r w:rsidR="00231A82" w:rsidRPr="003D2980">
        <w:t xml:space="preserve"> </w:t>
      </w:r>
      <w:r w:rsidRPr="003D2980">
        <w:t>de 35,</w:t>
      </w:r>
      <w:r w:rsidR="00534D6D" w:rsidRPr="003D2980">
        <w:t>6 mois</w:t>
      </w:r>
      <w:r w:rsidRPr="003D2980">
        <w:t xml:space="preserve"> pour le groupe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-DF et de 31,</w:t>
      </w:r>
      <w:r w:rsidR="00534D6D" w:rsidRPr="003D2980">
        <w:t>6 mois</w:t>
      </w:r>
      <w:r w:rsidRPr="003D2980">
        <w:t xml:space="preserve"> pour le groupe </w:t>
      </w:r>
      <w:proofErr w:type="spellStart"/>
      <w:r w:rsidR="006A21BC" w:rsidRPr="003D2980">
        <w:t>Btz</w:t>
      </w:r>
      <w:proofErr w:type="spellEnd"/>
      <w:r w:rsidR="006A21BC" w:rsidRPr="003D2980">
        <w:t> + </w:t>
      </w:r>
      <w:proofErr w:type="spellStart"/>
      <w:r w:rsidR="006A21BC" w:rsidRPr="003D2980">
        <w:t>Dex</w:t>
      </w:r>
      <w:proofErr w:type="spellEnd"/>
      <w:r w:rsidRPr="003D2980">
        <w:t>-DF</w:t>
      </w:r>
      <w:r w:rsidR="00CC1FAC" w:rsidRPr="003D2980">
        <w:t> ;</w:t>
      </w:r>
      <w:r w:rsidR="00FF4CE9" w:rsidRPr="003D2980">
        <w:t xml:space="preserve"> </w:t>
      </w:r>
      <w:r w:rsidRPr="003D2980">
        <w:t>RR</w:t>
      </w:r>
      <w:r w:rsidR="00A63411" w:rsidRPr="003D2980">
        <w:t> = </w:t>
      </w:r>
      <w:r w:rsidRPr="003D2980">
        <w:t>0,94, IC à 9</w:t>
      </w:r>
      <w:r w:rsidR="00CC1FAC" w:rsidRPr="003D2980">
        <w:t>5 % :</w:t>
      </w:r>
      <w:r w:rsidRPr="003D2980">
        <w:t xml:space="preserve"> -0,77</w:t>
      </w:r>
      <w:r w:rsidR="00CC1FAC" w:rsidRPr="003D2980">
        <w:t> ;</w:t>
      </w:r>
      <w:r w:rsidRPr="003D2980">
        <w:t xml:space="preserve"> 1,15, avec un taux global d</w:t>
      </w:r>
      <w:r w:rsidR="00A92B3A" w:rsidRPr="003D2980">
        <w:t>’</w:t>
      </w:r>
      <w:r w:rsidRPr="003D2980">
        <w:t>événement de 70,</w:t>
      </w:r>
      <w:r w:rsidR="00CC1FAC" w:rsidRPr="003D2980">
        <w:t>0 %</w:t>
      </w:r>
      <w:r w:rsidRPr="003D2980">
        <w:t>. Aucun ajustement de</w:t>
      </w:r>
      <w:r w:rsidR="00231A82" w:rsidRPr="003D2980">
        <w:t xml:space="preserve"> </w:t>
      </w:r>
      <w:r w:rsidRPr="003D2980">
        <w:t>l</w:t>
      </w:r>
      <w:r w:rsidR="00A92B3A" w:rsidRPr="003D2980">
        <w:t>’</w:t>
      </w:r>
      <w:r w:rsidRPr="003D2980">
        <w:t>analyse de la SG n</w:t>
      </w:r>
      <w:r w:rsidR="00A92B3A" w:rsidRPr="003D2980">
        <w:t>’</w:t>
      </w:r>
      <w:r w:rsidRPr="003D2980">
        <w:t>a été réalisé pour prendre en compte les traitements reçus ultérieurement.</w:t>
      </w:r>
    </w:p>
    <w:p w14:paraId="46E25F2B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7365DE05" w14:textId="77777777" w:rsidR="00FF4CE9" w:rsidRPr="007C375C" w:rsidRDefault="00BF2009" w:rsidP="007C375C">
      <w:pPr>
        <w:autoSpaceDE w:val="0"/>
        <w:autoSpaceDN w:val="0"/>
        <w:adjustRightInd w:val="0"/>
        <w:spacing w:line="240" w:lineRule="auto"/>
        <w:rPr>
          <w:i/>
          <w:iCs/>
        </w:rPr>
      </w:pPr>
      <w:r w:rsidRPr="007C375C">
        <w:rPr>
          <w:i/>
          <w:iCs/>
        </w:rPr>
        <w:t xml:space="preserve">Le </w:t>
      </w:r>
      <w:proofErr w:type="spellStart"/>
      <w:r w:rsidRPr="007C375C">
        <w:rPr>
          <w:i/>
          <w:iCs/>
        </w:rPr>
        <w:t>pomalidomide</w:t>
      </w:r>
      <w:proofErr w:type="spellEnd"/>
      <w:r w:rsidRPr="007C375C">
        <w:rPr>
          <w:i/>
          <w:iCs/>
        </w:rPr>
        <w:t xml:space="preserve"> en association avec la dexaméthasone</w:t>
      </w:r>
    </w:p>
    <w:p w14:paraId="5E846CEC" w14:textId="4DAD5248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>L</w:t>
      </w:r>
      <w:r w:rsidR="00A92B3A" w:rsidRPr="003D2980">
        <w:t>’</w:t>
      </w:r>
      <w:r w:rsidRPr="003D2980">
        <w:t xml:space="preserve">efficacité et la sécurité du </w:t>
      </w:r>
      <w:proofErr w:type="spellStart"/>
      <w:r w:rsidRPr="003D2980">
        <w:t>pomalidomide</w:t>
      </w:r>
      <w:proofErr w:type="spellEnd"/>
      <w:r w:rsidRPr="003D2980">
        <w:t xml:space="preserve"> en association avec la dexaméthasone ont été évaluées</w:t>
      </w:r>
      <w:r w:rsidR="00231A82" w:rsidRPr="003D2980">
        <w:t xml:space="preserve"> </w:t>
      </w:r>
      <w:r w:rsidR="00B352C0" w:rsidRPr="003D2980">
        <w:t xml:space="preserve">dans </w:t>
      </w:r>
      <w:r w:rsidRPr="003D2980">
        <w:t>une étude de phase</w:t>
      </w:r>
      <w:r w:rsidR="00B352C0" w:rsidRPr="003D2980">
        <w:t> </w:t>
      </w:r>
      <w:r w:rsidRPr="003D2980">
        <w:t>III multicentrique</w:t>
      </w:r>
      <w:r w:rsidR="00B352C0" w:rsidRPr="003D2980">
        <w:t>,</w:t>
      </w:r>
      <w:r w:rsidRPr="003D2980">
        <w:t xml:space="preserve"> randomisée</w:t>
      </w:r>
      <w:r w:rsidR="00B352C0" w:rsidRPr="003D2980">
        <w:t>,</w:t>
      </w:r>
      <w:r w:rsidRPr="003D2980">
        <w:t xml:space="preserve"> en ouvert (CC-4047-MM 003) au cours de</w:t>
      </w:r>
      <w:r w:rsidR="00231A82" w:rsidRPr="003D2980">
        <w:t xml:space="preserve"> </w:t>
      </w:r>
      <w:r w:rsidRPr="003D2980">
        <w:t xml:space="preserve">laquelle le traitement par </w:t>
      </w:r>
      <w:proofErr w:type="spellStart"/>
      <w:r w:rsidRPr="003D2980">
        <w:t>pomalidomide</w:t>
      </w:r>
      <w:proofErr w:type="spellEnd"/>
      <w:r w:rsidRPr="003D2980">
        <w:t xml:space="preserve"> plus dexaméthasone à faible dose (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-DF) a été</w:t>
      </w:r>
      <w:r w:rsidR="00231A82" w:rsidRPr="003D2980">
        <w:t xml:space="preserve"> </w:t>
      </w:r>
      <w:r w:rsidRPr="003D2980">
        <w:t>comparé à la dexaméthasone à dose élevée en monothérapie (</w:t>
      </w:r>
      <w:proofErr w:type="spellStart"/>
      <w:r w:rsidRPr="003D2980">
        <w:t>Dex</w:t>
      </w:r>
      <w:proofErr w:type="spellEnd"/>
      <w:r w:rsidRPr="003D2980">
        <w:t>-DE) chez des patients adultes</w:t>
      </w:r>
      <w:r w:rsidR="00231A82" w:rsidRPr="003D2980">
        <w:t xml:space="preserve"> </w:t>
      </w:r>
      <w:r w:rsidRPr="003D2980">
        <w:t>présentant un myélome multiple en rechute et réfractaire qui avaient reçu au moins deux traitements</w:t>
      </w:r>
      <w:r w:rsidR="00231A82" w:rsidRPr="003D2980">
        <w:t xml:space="preserve"> </w:t>
      </w:r>
      <w:r w:rsidRPr="003D2980">
        <w:t xml:space="preserve">antérieurs comportant le </w:t>
      </w:r>
      <w:proofErr w:type="spellStart"/>
      <w:r w:rsidRPr="003D2980">
        <w:t>lénalidomide</w:t>
      </w:r>
      <w:proofErr w:type="spellEnd"/>
      <w:r w:rsidRPr="003D2980">
        <w:t xml:space="preserve"> et le </w:t>
      </w:r>
      <w:proofErr w:type="spellStart"/>
      <w:r w:rsidRPr="003D2980">
        <w:t>bortézomib</w:t>
      </w:r>
      <w:proofErr w:type="spellEnd"/>
      <w:r w:rsidRPr="003D2980">
        <w:t xml:space="preserve"> et dont la maladie avait progressé </w:t>
      </w:r>
      <w:r w:rsidR="00940F92" w:rsidRPr="003D2980">
        <w:t>au cours du</w:t>
      </w:r>
      <w:r w:rsidR="00231A82" w:rsidRPr="003D2980">
        <w:t xml:space="preserve"> </w:t>
      </w:r>
      <w:r w:rsidRPr="003D2980">
        <w:t>dernier traitement. Au total, 45</w:t>
      </w:r>
      <w:r w:rsidR="00534D6D" w:rsidRPr="003D2980">
        <w:t>5 patient</w:t>
      </w:r>
      <w:r w:rsidRPr="003D2980">
        <w:t xml:space="preserve">s ont été </w:t>
      </w:r>
      <w:r w:rsidR="00B352C0" w:rsidRPr="003D2980">
        <w:t>recrutés</w:t>
      </w:r>
      <w:r w:rsidRPr="003D2980">
        <w:t xml:space="preserve"> dans l</w:t>
      </w:r>
      <w:r w:rsidR="00A92B3A" w:rsidRPr="003D2980">
        <w:t>’</w:t>
      </w:r>
      <w:r w:rsidRPr="003D2980">
        <w:t>étude</w:t>
      </w:r>
      <w:r w:rsidR="00CC1FAC" w:rsidRPr="003D2980">
        <w:t> :</w:t>
      </w:r>
      <w:r w:rsidRPr="003D2980">
        <w:t xml:space="preserve"> 302 dans le groupe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 xml:space="preserve">-DF et 153 dans le groupe </w:t>
      </w:r>
      <w:proofErr w:type="spellStart"/>
      <w:r w:rsidRPr="003D2980">
        <w:t>Dex</w:t>
      </w:r>
      <w:proofErr w:type="spellEnd"/>
      <w:r w:rsidRPr="003D2980">
        <w:t>-DE. La majorité des patients étaient des hommes (5</w:t>
      </w:r>
      <w:r w:rsidR="00CC1FAC" w:rsidRPr="003D2980">
        <w:t>9 %</w:t>
      </w:r>
      <w:r w:rsidRPr="003D2980">
        <w:t>) blancs (7</w:t>
      </w:r>
      <w:r w:rsidR="00CC1FAC" w:rsidRPr="003D2980">
        <w:t>9 %</w:t>
      </w:r>
      <w:r w:rsidRPr="003D2980">
        <w:t>)</w:t>
      </w:r>
      <w:r w:rsidR="00CC1FAC" w:rsidRPr="003D2980">
        <w:t> ;</w:t>
      </w:r>
    </w:p>
    <w:p w14:paraId="1953797F" w14:textId="1CCC468D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>l</w:t>
      </w:r>
      <w:r w:rsidR="00A92B3A" w:rsidRPr="003D2980">
        <w:t>’</w:t>
      </w:r>
      <w:r w:rsidRPr="003D2980">
        <w:t>âge médian de la population globale était de 6</w:t>
      </w:r>
      <w:r w:rsidR="00534D6D" w:rsidRPr="003D2980">
        <w:t>4 an</w:t>
      </w:r>
      <w:r w:rsidRPr="003D2980">
        <w:t>s (min, max</w:t>
      </w:r>
      <w:r w:rsidR="00CC1FAC" w:rsidRPr="003D2980">
        <w:t> :</w:t>
      </w:r>
      <w:r w:rsidRPr="003D2980">
        <w:t xml:space="preserve"> 35, 8</w:t>
      </w:r>
      <w:r w:rsidR="00534D6D" w:rsidRPr="003D2980">
        <w:t>7 an</w:t>
      </w:r>
      <w:r w:rsidRPr="003D2980">
        <w:t>s).</w:t>
      </w:r>
    </w:p>
    <w:p w14:paraId="30B1EE86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0BED77D9" w14:textId="007BF557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 xml:space="preserve">Les patients du groupe </w:t>
      </w:r>
      <w:proofErr w:type="spellStart"/>
      <w:r w:rsidRPr="003D2980">
        <w:t>Pom</w:t>
      </w:r>
      <w:proofErr w:type="spellEnd"/>
      <w:r w:rsidR="00BE64EA" w:rsidRPr="003D2980">
        <w:t> </w:t>
      </w:r>
      <w:r w:rsidRPr="003D2980">
        <w:t>+</w:t>
      </w:r>
      <w:r w:rsidR="00BE64EA" w:rsidRPr="003D2980">
        <w:t> </w:t>
      </w:r>
      <w:proofErr w:type="spellStart"/>
      <w:r w:rsidRPr="003D2980">
        <w:t>Dex</w:t>
      </w:r>
      <w:proofErr w:type="spellEnd"/>
      <w:r w:rsidRPr="003D2980">
        <w:t xml:space="preserve">-DF ont reçu </w:t>
      </w:r>
      <w:r w:rsidR="00CC1FAC" w:rsidRPr="003D2980">
        <w:t>4 mg</w:t>
      </w:r>
      <w:r w:rsidRPr="003D2980">
        <w:t xml:space="preserve"> de </w:t>
      </w:r>
      <w:proofErr w:type="spellStart"/>
      <w:r w:rsidRPr="003D2980">
        <w:t>pomalidomide</w:t>
      </w:r>
      <w:proofErr w:type="spellEnd"/>
      <w:r w:rsidRPr="003D2980">
        <w:t xml:space="preserve"> par voie orale les </w:t>
      </w:r>
      <w:r w:rsidR="00BE64EA" w:rsidRPr="003D2980">
        <w:t>J</w:t>
      </w:r>
      <w:r w:rsidRPr="003D2980">
        <w:t>ours</w:t>
      </w:r>
      <w:r w:rsidR="00BE64EA" w:rsidRPr="003D2980">
        <w:t> </w:t>
      </w:r>
      <w:r w:rsidRPr="003D2980">
        <w:t>1 à 21</w:t>
      </w:r>
      <w:r w:rsidR="00231A82" w:rsidRPr="003D2980">
        <w:t xml:space="preserve"> </w:t>
      </w:r>
      <w:r w:rsidRPr="003D2980">
        <w:t>de chaque cycle de 2</w:t>
      </w:r>
      <w:r w:rsidR="00534D6D" w:rsidRPr="003D2980">
        <w:t>8 jour</w:t>
      </w:r>
      <w:r w:rsidRPr="003D2980">
        <w:t xml:space="preserve">s. La </w:t>
      </w:r>
      <w:proofErr w:type="spellStart"/>
      <w:r w:rsidR="00BE64EA" w:rsidRPr="003D2980">
        <w:t>Dex</w:t>
      </w:r>
      <w:proofErr w:type="spellEnd"/>
      <w:r w:rsidR="00BE64EA" w:rsidRPr="003D2980">
        <w:t xml:space="preserve">-DF </w:t>
      </w:r>
      <w:r w:rsidRPr="003D2980">
        <w:t>(4</w:t>
      </w:r>
      <w:r w:rsidR="00CC1FAC" w:rsidRPr="003D2980">
        <w:t>0 mg</w:t>
      </w:r>
      <w:r w:rsidRPr="003D2980">
        <w:t xml:space="preserve">) </w:t>
      </w:r>
      <w:r w:rsidR="00BE64EA" w:rsidRPr="003D2980">
        <w:t>a été</w:t>
      </w:r>
      <w:r w:rsidRPr="003D2980">
        <w:t xml:space="preserve"> administrée une fois par</w:t>
      </w:r>
      <w:r w:rsidR="00231A82" w:rsidRPr="003D2980">
        <w:t xml:space="preserve"> </w:t>
      </w:r>
      <w:r w:rsidRPr="003D2980">
        <w:t xml:space="preserve">jour les </w:t>
      </w:r>
      <w:r w:rsidR="00BE64EA" w:rsidRPr="003D2980">
        <w:t>J</w:t>
      </w:r>
      <w:r w:rsidRPr="003D2980">
        <w:t>ours</w:t>
      </w:r>
      <w:r w:rsidR="00BE64EA" w:rsidRPr="003D2980">
        <w:t> </w:t>
      </w:r>
      <w:r w:rsidRPr="003D2980">
        <w:t>1, 8, 15 et 22 d</w:t>
      </w:r>
      <w:r w:rsidR="00A92B3A" w:rsidRPr="003D2980">
        <w:t>’</w:t>
      </w:r>
      <w:r w:rsidRPr="003D2980">
        <w:t>un cycle de 2</w:t>
      </w:r>
      <w:r w:rsidR="00534D6D" w:rsidRPr="003D2980">
        <w:t>8 jour</w:t>
      </w:r>
      <w:r w:rsidRPr="003D2980">
        <w:t xml:space="preserve">s. Pour le </w:t>
      </w:r>
      <w:r w:rsidR="00BE64EA" w:rsidRPr="003D2980">
        <w:t>bras</w:t>
      </w:r>
      <w:r w:rsidRPr="003D2980">
        <w:t xml:space="preserve"> </w:t>
      </w:r>
      <w:proofErr w:type="spellStart"/>
      <w:r w:rsidRPr="003D2980">
        <w:t>Dex</w:t>
      </w:r>
      <w:proofErr w:type="spellEnd"/>
      <w:r w:rsidRPr="003D2980">
        <w:t>-DE, la dexaméthasone (4</w:t>
      </w:r>
      <w:r w:rsidR="00CC1FAC" w:rsidRPr="003D2980">
        <w:t>0 mg</w:t>
      </w:r>
      <w:r w:rsidRPr="003D2980">
        <w:t>)</w:t>
      </w:r>
      <w:r w:rsidR="00FF4CE9" w:rsidRPr="003D2980">
        <w:t xml:space="preserve"> </w:t>
      </w:r>
      <w:r w:rsidR="00BE64EA" w:rsidRPr="003D2980">
        <w:t>a été</w:t>
      </w:r>
      <w:r w:rsidRPr="003D2980">
        <w:t xml:space="preserve"> administrée une fois par jour les </w:t>
      </w:r>
      <w:r w:rsidR="00BE64EA" w:rsidRPr="003D2980">
        <w:t>J</w:t>
      </w:r>
      <w:r w:rsidRPr="003D2980">
        <w:t>ours</w:t>
      </w:r>
      <w:r w:rsidR="00BE64EA" w:rsidRPr="003D2980">
        <w:t> </w:t>
      </w:r>
      <w:r w:rsidRPr="003D2980">
        <w:t>1 à 4, 9 à 12 et 17 à 20 d</w:t>
      </w:r>
      <w:r w:rsidR="00A92B3A" w:rsidRPr="003D2980">
        <w:t>’</w:t>
      </w:r>
      <w:r w:rsidRPr="003D2980">
        <w:t>un cycle de 2</w:t>
      </w:r>
      <w:r w:rsidR="00534D6D" w:rsidRPr="003D2980">
        <w:t>8 jour</w:t>
      </w:r>
      <w:r w:rsidRPr="003D2980">
        <w:t>s. Chez les</w:t>
      </w:r>
      <w:r w:rsidR="00231A82" w:rsidRPr="003D2980">
        <w:t xml:space="preserve"> </w:t>
      </w:r>
      <w:r w:rsidRPr="003D2980">
        <w:t xml:space="preserve">patients </w:t>
      </w:r>
      <w:r w:rsidR="00BE64EA" w:rsidRPr="003D2980">
        <w:t>âgés de &gt; </w:t>
      </w:r>
      <w:r w:rsidRPr="003D2980">
        <w:t>7</w:t>
      </w:r>
      <w:r w:rsidR="00534D6D" w:rsidRPr="003D2980">
        <w:t>5 an</w:t>
      </w:r>
      <w:r w:rsidRPr="003D2980">
        <w:t>s, la dose initiale de dexaméthasone était de 2</w:t>
      </w:r>
      <w:r w:rsidR="00CC1FAC" w:rsidRPr="003D2980">
        <w:t>0 mg</w:t>
      </w:r>
      <w:r w:rsidRPr="003D2980">
        <w:t xml:space="preserve">. Le traitement </w:t>
      </w:r>
      <w:r w:rsidR="00BE64EA" w:rsidRPr="003D2980">
        <w:t>a été</w:t>
      </w:r>
      <w:r w:rsidR="00231A82" w:rsidRPr="003D2980">
        <w:t xml:space="preserve"> </w:t>
      </w:r>
      <w:r w:rsidRPr="003D2980">
        <w:t>poursuivi jusqu</w:t>
      </w:r>
      <w:r w:rsidR="00A92B3A" w:rsidRPr="003D2980">
        <w:t>’</w:t>
      </w:r>
      <w:r w:rsidRPr="003D2980">
        <w:t>à la progression de la maladie.</w:t>
      </w:r>
    </w:p>
    <w:p w14:paraId="7EA12245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1F7CA916" w14:textId="72F56946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>Le critère principal d</w:t>
      </w:r>
      <w:r w:rsidR="00A92B3A" w:rsidRPr="003D2980">
        <w:t>’</w:t>
      </w:r>
      <w:r w:rsidRPr="003D2980">
        <w:t>évaluation de l</w:t>
      </w:r>
      <w:r w:rsidR="00A92B3A" w:rsidRPr="003D2980">
        <w:t>’</w:t>
      </w:r>
      <w:r w:rsidRPr="003D2980">
        <w:t>efficacité était la survie sans progression selon les critères de</w:t>
      </w:r>
      <w:r w:rsidR="00231A82" w:rsidRPr="003D2980">
        <w:t xml:space="preserve"> </w:t>
      </w:r>
      <w:r w:rsidRPr="003D2980">
        <w:t>l</w:t>
      </w:r>
      <w:r w:rsidR="00A92B3A" w:rsidRPr="003D2980">
        <w:t>’</w:t>
      </w:r>
      <w:r w:rsidRPr="003D2980">
        <w:t xml:space="preserve">International </w:t>
      </w:r>
      <w:proofErr w:type="spellStart"/>
      <w:r w:rsidRPr="003D2980">
        <w:t>Myeloma</w:t>
      </w:r>
      <w:proofErr w:type="spellEnd"/>
      <w:r w:rsidRPr="003D2980">
        <w:t xml:space="preserve"> </w:t>
      </w:r>
      <w:proofErr w:type="spellStart"/>
      <w:r w:rsidRPr="003D2980">
        <w:t>Working</w:t>
      </w:r>
      <w:proofErr w:type="spellEnd"/>
      <w:r w:rsidRPr="003D2980">
        <w:t xml:space="preserve"> Group (IMWG). Pour la population en intention de traiter (ITT), la</w:t>
      </w:r>
      <w:r w:rsidR="00231A82" w:rsidRPr="003D2980">
        <w:t xml:space="preserve"> </w:t>
      </w:r>
      <w:r w:rsidRPr="003D2980">
        <w:t>médiane de SSP, déterminée par l</w:t>
      </w:r>
      <w:r w:rsidR="00A92B3A" w:rsidRPr="003D2980">
        <w:t>’</w:t>
      </w:r>
      <w:r w:rsidRPr="003D2980">
        <w:t>analyse du Comité d</w:t>
      </w:r>
      <w:r w:rsidR="00A92B3A" w:rsidRPr="003D2980">
        <w:t>’</w:t>
      </w:r>
      <w:r w:rsidRPr="003D2980">
        <w:t>adjudication indépendant (IRAC) selon les</w:t>
      </w:r>
      <w:r w:rsidR="00231A82" w:rsidRPr="003D2980">
        <w:t xml:space="preserve"> </w:t>
      </w:r>
      <w:r w:rsidRPr="003D2980">
        <w:lastRenderedPageBreak/>
        <w:t>critères IMWG a été de 15,</w:t>
      </w:r>
      <w:r w:rsidR="00534D6D" w:rsidRPr="003D2980">
        <w:t>7 semaine</w:t>
      </w:r>
      <w:r w:rsidRPr="003D2980">
        <w:t>s (IC à 9</w:t>
      </w:r>
      <w:r w:rsidR="00CC1FAC" w:rsidRPr="003D2980">
        <w:t>5 % :</w:t>
      </w:r>
      <w:r w:rsidRPr="003D2980">
        <w:t xml:space="preserve"> 13,0</w:t>
      </w:r>
      <w:r w:rsidR="00CC1FAC" w:rsidRPr="003D2980">
        <w:t> ;</w:t>
      </w:r>
      <w:r w:rsidRPr="003D2980">
        <w:t xml:space="preserve"> 20,1) dans le groupe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-DF</w:t>
      </w:r>
      <w:r w:rsidR="00CC1FAC" w:rsidRPr="003D2980">
        <w:t> ;</w:t>
      </w:r>
      <w:r w:rsidRPr="003D2980">
        <w:t xml:space="preserve"> le</w:t>
      </w:r>
      <w:r w:rsidR="00231A82" w:rsidRPr="003D2980">
        <w:t xml:space="preserve"> </w:t>
      </w:r>
      <w:r w:rsidRPr="003D2980">
        <w:t>taux estimé de survie sans événement à 2</w:t>
      </w:r>
      <w:r w:rsidR="00534D6D" w:rsidRPr="003D2980">
        <w:t>6 semaine</w:t>
      </w:r>
      <w:r w:rsidRPr="003D2980">
        <w:t>s a été de 35,9</w:t>
      </w:r>
      <w:r w:rsidR="00CC1FAC" w:rsidRPr="003D2980">
        <w:t>9 %</w:t>
      </w:r>
      <w:r w:rsidRPr="003D2980">
        <w:t xml:space="preserve"> (±</w:t>
      </w:r>
      <w:r w:rsidR="00BE64EA" w:rsidRPr="003D2980">
        <w:t> </w:t>
      </w:r>
      <w:r w:rsidRPr="003D2980">
        <w:t>3,4</w:t>
      </w:r>
      <w:r w:rsidR="00CC1FAC" w:rsidRPr="003D2980">
        <w:t>6 %</w:t>
      </w:r>
      <w:r w:rsidRPr="003D2980">
        <w:t xml:space="preserve">). Dans le </w:t>
      </w:r>
      <w:r w:rsidR="00BE64EA" w:rsidRPr="003D2980">
        <w:t>bras</w:t>
      </w:r>
      <w:r w:rsidRPr="003D2980">
        <w:t xml:space="preserve"> </w:t>
      </w:r>
      <w:proofErr w:type="spellStart"/>
      <w:r w:rsidRPr="003D2980">
        <w:t>Dex</w:t>
      </w:r>
      <w:proofErr w:type="spellEnd"/>
      <w:r w:rsidRPr="003D2980">
        <w:t>-DE, la médiane de SSP a été de 8,</w:t>
      </w:r>
      <w:r w:rsidR="00534D6D" w:rsidRPr="003D2980">
        <w:t>0 semaine</w:t>
      </w:r>
      <w:r w:rsidRPr="003D2980">
        <w:t>s (IC à 9</w:t>
      </w:r>
      <w:r w:rsidR="00CC1FAC" w:rsidRPr="003D2980">
        <w:t>5 % :</w:t>
      </w:r>
      <w:r w:rsidRPr="003D2980">
        <w:t xml:space="preserve"> 7,0</w:t>
      </w:r>
      <w:r w:rsidR="00CC1FAC" w:rsidRPr="003D2980">
        <w:t> ;</w:t>
      </w:r>
      <w:r w:rsidRPr="003D2980">
        <w:t xml:space="preserve"> 9,0)</w:t>
      </w:r>
      <w:r w:rsidR="00CC1FAC" w:rsidRPr="003D2980">
        <w:t> ;</w:t>
      </w:r>
      <w:r w:rsidRPr="003D2980">
        <w:t xml:space="preserve"> le taux estimé de survie sans</w:t>
      </w:r>
      <w:r w:rsidR="00231A82" w:rsidRPr="003D2980">
        <w:t xml:space="preserve"> </w:t>
      </w:r>
      <w:r w:rsidRPr="003D2980">
        <w:t>événement à 2</w:t>
      </w:r>
      <w:r w:rsidR="00534D6D" w:rsidRPr="003D2980">
        <w:t>6 semaine</w:t>
      </w:r>
      <w:r w:rsidRPr="003D2980">
        <w:t>s a été de 12,1</w:t>
      </w:r>
      <w:r w:rsidR="00CC1FAC" w:rsidRPr="003D2980">
        <w:t>5 %</w:t>
      </w:r>
      <w:r w:rsidRPr="003D2980">
        <w:t xml:space="preserve"> (±</w:t>
      </w:r>
      <w:r w:rsidR="00BE64EA" w:rsidRPr="003D2980">
        <w:t> </w:t>
      </w:r>
      <w:r w:rsidRPr="003D2980">
        <w:t>3,6</w:t>
      </w:r>
      <w:r w:rsidR="00CC1FAC" w:rsidRPr="003D2980">
        <w:t>3 %</w:t>
      </w:r>
      <w:r w:rsidRPr="003D2980">
        <w:t>).</w:t>
      </w:r>
    </w:p>
    <w:p w14:paraId="64DA5371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2CBB5442" w14:textId="15418A3C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>La SSP a été évaluée dans plusieurs sous-groupes pertinents</w:t>
      </w:r>
      <w:r w:rsidR="00CC1FAC" w:rsidRPr="003D2980">
        <w:t> :</w:t>
      </w:r>
      <w:r w:rsidRPr="003D2980">
        <w:t xml:space="preserve"> sexe, groupe ethnique, score ECOG,</w:t>
      </w:r>
      <w:r w:rsidR="00231A82" w:rsidRPr="003D2980">
        <w:t xml:space="preserve"> </w:t>
      </w:r>
      <w:r w:rsidRPr="003D2980">
        <w:t xml:space="preserve">facteurs de stratification (âge, populations de maladie, traitements du myélome antérieurs [2, </w:t>
      </w:r>
      <w:r w:rsidR="00CC1FAC" w:rsidRPr="003D2980">
        <w:t>&gt; </w:t>
      </w:r>
      <w:r w:rsidRPr="003D2980">
        <w:t>2]),</w:t>
      </w:r>
      <w:r w:rsidR="00231A82" w:rsidRPr="003D2980">
        <w:t xml:space="preserve"> </w:t>
      </w:r>
      <w:r w:rsidRPr="003D2980">
        <w:t>paramètres de significativité pronostique sélectionnés (taux initial de bêta</w:t>
      </w:r>
      <w:r w:rsidR="00BE64EA" w:rsidRPr="003D2980">
        <w:t>-</w:t>
      </w:r>
      <w:r w:rsidRPr="003D2980">
        <w:t>2 microglobuline, taux</w:t>
      </w:r>
      <w:r w:rsidR="00231A82" w:rsidRPr="003D2980">
        <w:t xml:space="preserve"> </w:t>
      </w:r>
      <w:r w:rsidRPr="003D2980">
        <w:t>initial d</w:t>
      </w:r>
      <w:r w:rsidR="00A92B3A" w:rsidRPr="003D2980">
        <w:t>’</w:t>
      </w:r>
      <w:r w:rsidRPr="003D2980">
        <w:t>albumine, présence d</w:t>
      </w:r>
      <w:r w:rsidR="00A92B3A" w:rsidRPr="003D2980">
        <w:t>’</w:t>
      </w:r>
      <w:r w:rsidRPr="003D2980">
        <w:t xml:space="preserve">une insuffisance rénale </w:t>
      </w:r>
      <w:r w:rsidR="00BE64EA" w:rsidRPr="003D2980">
        <w:t>à</w:t>
      </w:r>
      <w:r w:rsidRPr="003D2980">
        <w:t xml:space="preserve"> l</w:t>
      </w:r>
      <w:r w:rsidR="00A92B3A" w:rsidRPr="003D2980">
        <w:t>’</w:t>
      </w:r>
      <w:r w:rsidRPr="003D2980">
        <w:t>inclusion et risque cytogénétique)</w:t>
      </w:r>
      <w:r w:rsidR="00BE64EA" w:rsidRPr="003D2980">
        <w:t>,</w:t>
      </w:r>
      <w:r w:rsidRPr="003D2980">
        <w:t xml:space="preserve"> et</w:t>
      </w:r>
      <w:r w:rsidR="00231A82" w:rsidRPr="003D2980">
        <w:t xml:space="preserve"> </w:t>
      </w:r>
      <w:r w:rsidRPr="003D2980">
        <w:t>exposition et absence de réponse aux traitements antérieurs du myélome. Quel que soit le groupe</w:t>
      </w:r>
      <w:r w:rsidR="00231A82" w:rsidRPr="003D2980">
        <w:t xml:space="preserve"> </w:t>
      </w:r>
      <w:r w:rsidRPr="003D2980">
        <w:t xml:space="preserve">évalué, la SSP a </w:t>
      </w:r>
      <w:r w:rsidR="00BE64EA" w:rsidRPr="003D2980">
        <w:t xml:space="preserve">généralement </w:t>
      </w:r>
      <w:r w:rsidRPr="003D2980">
        <w:t>été concordante avec celle observée dans la population ITT pour les</w:t>
      </w:r>
      <w:r w:rsidR="00231A82" w:rsidRPr="003D2980">
        <w:t xml:space="preserve"> </w:t>
      </w:r>
      <w:r w:rsidRPr="003D2980">
        <w:t>deux groupes de traitement.</w:t>
      </w:r>
    </w:p>
    <w:p w14:paraId="2C7F8E35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45D3A1D6" w14:textId="44886AE5" w:rsidR="005755C2" w:rsidRPr="003D2980" w:rsidRDefault="00BF2009" w:rsidP="000D06D4">
      <w:pPr>
        <w:autoSpaceDE w:val="0"/>
        <w:autoSpaceDN w:val="0"/>
        <w:adjustRightInd w:val="0"/>
        <w:spacing w:line="240" w:lineRule="auto"/>
      </w:pPr>
      <w:r w:rsidRPr="003D2980">
        <w:t xml:space="preserve">Une synthèse de la SSP est présentée dans le </w:t>
      </w:r>
      <w:r w:rsidR="00A63411" w:rsidRPr="003D2980">
        <w:t>tableau 9</w:t>
      </w:r>
      <w:r w:rsidRPr="003D2980">
        <w:t xml:space="preserve"> pour la population ITT. La </w:t>
      </w:r>
      <w:r w:rsidR="00A63411" w:rsidRPr="003D2980">
        <w:t>figure 2</w:t>
      </w:r>
      <w:r w:rsidRPr="003D2980">
        <w:t xml:space="preserve"> présente la</w:t>
      </w:r>
      <w:r w:rsidR="00231A82" w:rsidRPr="003D2980">
        <w:t xml:space="preserve"> </w:t>
      </w:r>
      <w:r w:rsidRPr="003D2980">
        <w:t>courbe de Kaplan-Meier pour la SSP dans la population ITT.</w:t>
      </w:r>
    </w:p>
    <w:p w14:paraId="357A09A5" w14:textId="77777777" w:rsidR="00BF2009" w:rsidRPr="003D2980" w:rsidRDefault="00BF2009" w:rsidP="000D06D4">
      <w:pPr>
        <w:autoSpaceDE w:val="0"/>
        <w:autoSpaceDN w:val="0"/>
        <w:adjustRightInd w:val="0"/>
        <w:spacing w:line="240" w:lineRule="auto"/>
      </w:pPr>
    </w:p>
    <w:p w14:paraId="3209DFD1" w14:textId="62E0D3BB" w:rsidR="005755C2" w:rsidRPr="003D2980" w:rsidRDefault="005755C2" w:rsidP="000D06D4">
      <w:pPr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Table</w:t>
      </w:r>
      <w:r w:rsidR="00BF2009" w:rsidRPr="003D2980">
        <w:rPr>
          <w:b/>
          <w:bCs/>
          <w:szCs w:val="22"/>
        </w:rPr>
        <w:t>au </w:t>
      </w:r>
      <w:r w:rsidRPr="003D2980">
        <w:rPr>
          <w:b/>
          <w:bCs/>
          <w:szCs w:val="22"/>
        </w:rPr>
        <w:t xml:space="preserve">9. </w:t>
      </w:r>
      <w:r w:rsidR="00BF2009" w:rsidRPr="003D2980">
        <w:rPr>
          <w:b/>
          <w:bCs/>
          <w:szCs w:val="22"/>
        </w:rPr>
        <w:t>Durée de survie sans progression déterminée par l</w:t>
      </w:r>
      <w:r w:rsidR="00A92B3A" w:rsidRPr="003D2980">
        <w:rPr>
          <w:b/>
          <w:bCs/>
          <w:szCs w:val="22"/>
        </w:rPr>
        <w:t>’</w:t>
      </w:r>
      <w:r w:rsidR="00BF2009" w:rsidRPr="003D2980">
        <w:rPr>
          <w:b/>
          <w:bCs/>
          <w:szCs w:val="22"/>
        </w:rPr>
        <w:t>analyse de l</w:t>
      </w:r>
      <w:r w:rsidR="00A92B3A" w:rsidRPr="003D2980">
        <w:rPr>
          <w:b/>
          <w:bCs/>
          <w:szCs w:val="22"/>
        </w:rPr>
        <w:t>’</w:t>
      </w:r>
      <w:r w:rsidR="00BF2009" w:rsidRPr="003D2980">
        <w:rPr>
          <w:b/>
          <w:bCs/>
          <w:szCs w:val="22"/>
        </w:rPr>
        <w:t>IRAC selon les critères IMWG (test du log-</w:t>
      </w:r>
      <w:proofErr w:type="spellStart"/>
      <w:r w:rsidR="00BF2009" w:rsidRPr="003D2980">
        <w:rPr>
          <w:b/>
          <w:bCs/>
          <w:szCs w:val="22"/>
        </w:rPr>
        <w:t>rank</w:t>
      </w:r>
      <w:proofErr w:type="spellEnd"/>
      <w:r w:rsidR="00BF2009" w:rsidRPr="003D2980">
        <w:rPr>
          <w:b/>
          <w:bCs/>
          <w:szCs w:val="22"/>
        </w:rPr>
        <w:t xml:space="preserve"> stratifié) (population ITT)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574"/>
      </w:tblGrid>
      <w:tr w:rsidR="005755C2" w:rsidRPr="003D2980" w14:paraId="21ED93FF" w14:textId="77777777" w:rsidTr="00C63DD8">
        <w:tc>
          <w:tcPr>
            <w:tcW w:w="3510" w:type="dxa"/>
          </w:tcPr>
          <w:p w14:paraId="3FDC1969" w14:textId="58A24CCD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977" w:type="dxa"/>
          </w:tcPr>
          <w:p w14:paraId="79C7ABBB" w14:textId="4D58293E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D2980">
              <w:rPr>
                <w:b/>
              </w:rPr>
              <w:t>Pom</w:t>
            </w:r>
            <w:proofErr w:type="spellEnd"/>
            <w:r w:rsidR="00BE64EA" w:rsidRPr="003D2980">
              <w:rPr>
                <w:b/>
              </w:rPr>
              <w:t> </w:t>
            </w:r>
            <w:r w:rsidRPr="003D2980">
              <w:rPr>
                <w:b/>
              </w:rPr>
              <w:t>+</w:t>
            </w:r>
            <w:r w:rsidR="00BE64EA" w:rsidRPr="003D2980">
              <w:rPr>
                <w:b/>
              </w:rPr>
              <w:t> </w:t>
            </w:r>
            <w:proofErr w:type="spellStart"/>
            <w:r w:rsidRPr="003D2980">
              <w:rPr>
                <w:b/>
              </w:rPr>
              <w:t>Dex</w:t>
            </w:r>
            <w:proofErr w:type="spellEnd"/>
            <w:r w:rsidR="00E92C8E" w:rsidRPr="003D2980">
              <w:rPr>
                <w:b/>
              </w:rPr>
              <w:t>-DF</w:t>
            </w:r>
          </w:p>
          <w:p w14:paraId="7C1415EC" w14:textId="227C8C26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rPr>
                <w:b/>
              </w:rPr>
              <w:t>(N</w:t>
            </w:r>
            <w:r w:rsidR="00BE64EA" w:rsidRPr="003D2980">
              <w:rPr>
                <w:b/>
              </w:rPr>
              <w:t> </w:t>
            </w:r>
            <w:r w:rsidRPr="003D2980">
              <w:rPr>
                <w:b/>
              </w:rPr>
              <w:t>=</w:t>
            </w:r>
            <w:r w:rsidR="00BE64EA" w:rsidRPr="003D2980">
              <w:rPr>
                <w:b/>
              </w:rPr>
              <w:t> </w:t>
            </w:r>
            <w:r w:rsidRPr="003D2980">
              <w:rPr>
                <w:b/>
              </w:rPr>
              <w:t>302)</w:t>
            </w:r>
          </w:p>
        </w:tc>
        <w:tc>
          <w:tcPr>
            <w:tcW w:w="2574" w:type="dxa"/>
          </w:tcPr>
          <w:p w14:paraId="2999FBA4" w14:textId="633F2218" w:rsidR="005755C2" w:rsidRPr="003D2980" w:rsidRDefault="005755C2" w:rsidP="000D06D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D2980">
              <w:rPr>
                <w:b/>
              </w:rPr>
              <w:t>Dex</w:t>
            </w:r>
            <w:proofErr w:type="spellEnd"/>
            <w:r w:rsidR="00E92C8E" w:rsidRPr="003D2980">
              <w:rPr>
                <w:b/>
              </w:rPr>
              <w:t>-DE</w:t>
            </w:r>
          </w:p>
          <w:p w14:paraId="135794A1" w14:textId="2B3E5A64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rPr>
                <w:b/>
              </w:rPr>
              <w:t>(N</w:t>
            </w:r>
            <w:r w:rsidR="00BE64EA" w:rsidRPr="003D2980">
              <w:rPr>
                <w:b/>
              </w:rPr>
              <w:t> = </w:t>
            </w:r>
            <w:r w:rsidRPr="003D2980">
              <w:rPr>
                <w:b/>
              </w:rPr>
              <w:t>153)</w:t>
            </w:r>
          </w:p>
        </w:tc>
      </w:tr>
      <w:tr w:rsidR="005755C2" w:rsidRPr="003D2980" w14:paraId="2E8529CB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32535742" w14:textId="7F49B889" w:rsidR="005755C2" w:rsidRPr="003D2980" w:rsidRDefault="00E92C8E" w:rsidP="000D06D4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3D2980">
              <w:t>Survie sans progression (SSP</w:t>
            </w:r>
            <w:r w:rsidR="005755C2" w:rsidRPr="003D2980">
              <w:t>), N</w:t>
            </w:r>
          </w:p>
        </w:tc>
        <w:tc>
          <w:tcPr>
            <w:tcW w:w="2977" w:type="dxa"/>
            <w:vAlign w:val="center"/>
          </w:tcPr>
          <w:p w14:paraId="42474C9A" w14:textId="47827DD2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302 (100</w:t>
            </w:r>
            <w:r w:rsidR="00E92C8E" w:rsidRPr="003D2980">
              <w:t>,</w:t>
            </w:r>
            <w:r w:rsidRPr="003D2980">
              <w:t>0)</w:t>
            </w:r>
          </w:p>
        </w:tc>
        <w:tc>
          <w:tcPr>
            <w:tcW w:w="2574" w:type="dxa"/>
            <w:vAlign w:val="center"/>
          </w:tcPr>
          <w:p w14:paraId="445290AE" w14:textId="4C039EF2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153 (100</w:t>
            </w:r>
            <w:r w:rsidR="00E92C8E" w:rsidRPr="003D2980">
              <w:t>,</w:t>
            </w:r>
            <w:r w:rsidRPr="003D2980">
              <w:t>0)</w:t>
            </w:r>
          </w:p>
        </w:tc>
      </w:tr>
      <w:tr w:rsidR="005755C2" w:rsidRPr="003D2980" w14:paraId="6F532B7A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45A12EA2" w14:textId="02FCFAF5" w:rsidR="005755C2" w:rsidRPr="003D2980" w:rsidRDefault="00E92C8E" w:rsidP="000D06D4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3D2980">
              <w:t>Censurés</w:t>
            </w:r>
            <w:r w:rsidR="005755C2" w:rsidRPr="003D2980">
              <w:t>, n (%)</w:t>
            </w:r>
          </w:p>
        </w:tc>
        <w:tc>
          <w:tcPr>
            <w:tcW w:w="2977" w:type="dxa"/>
            <w:vAlign w:val="center"/>
          </w:tcPr>
          <w:p w14:paraId="5386C72E" w14:textId="03EBC7DB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138 (45</w:t>
            </w:r>
            <w:r w:rsidR="00E92C8E" w:rsidRPr="003D2980">
              <w:t>,</w:t>
            </w:r>
            <w:r w:rsidRPr="003D2980">
              <w:t>7)</w:t>
            </w:r>
          </w:p>
        </w:tc>
        <w:tc>
          <w:tcPr>
            <w:tcW w:w="2574" w:type="dxa"/>
            <w:vAlign w:val="center"/>
          </w:tcPr>
          <w:p w14:paraId="749410BD" w14:textId="5CC9EAA5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50 (32</w:t>
            </w:r>
            <w:r w:rsidR="00E92C8E" w:rsidRPr="003D2980">
              <w:t>,</w:t>
            </w:r>
            <w:r w:rsidRPr="003D2980">
              <w:t>7)</w:t>
            </w:r>
          </w:p>
        </w:tc>
      </w:tr>
      <w:tr w:rsidR="005755C2" w:rsidRPr="003D2980" w14:paraId="677A7A01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64B7DB3C" w14:textId="1E8D988E" w:rsidR="005755C2" w:rsidRPr="003D2980" w:rsidRDefault="00E92C8E" w:rsidP="000D06D4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3D2980">
              <w:t>Progression/Décès</w:t>
            </w:r>
            <w:r w:rsidR="005755C2" w:rsidRPr="003D2980">
              <w:t>, n (%)</w:t>
            </w:r>
          </w:p>
        </w:tc>
        <w:tc>
          <w:tcPr>
            <w:tcW w:w="2977" w:type="dxa"/>
            <w:vAlign w:val="center"/>
          </w:tcPr>
          <w:p w14:paraId="7C6266A2" w14:textId="1088CD54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164 (54</w:t>
            </w:r>
            <w:r w:rsidR="00E92C8E" w:rsidRPr="003D2980">
              <w:t>,</w:t>
            </w:r>
            <w:r w:rsidRPr="003D2980">
              <w:t>3)</w:t>
            </w:r>
          </w:p>
        </w:tc>
        <w:tc>
          <w:tcPr>
            <w:tcW w:w="2574" w:type="dxa"/>
            <w:vAlign w:val="center"/>
          </w:tcPr>
          <w:p w14:paraId="66084CE2" w14:textId="225C178D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103 (67</w:t>
            </w:r>
            <w:r w:rsidR="00E92C8E" w:rsidRPr="003D2980">
              <w:t>,</w:t>
            </w:r>
            <w:r w:rsidRPr="003D2980">
              <w:t>3)</w:t>
            </w:r>
          </w:p>
        </w:tc>
      </w:tr>
      <w:tr w:rsidR="005755C2" w:rsidRPr="003D2980" w14:paraId="0E62828F" w14:textId="77777777" w:rsidTr="00C63DD8">
        <w:trPr>
          <w:trHeight w:val="397"/>
        </w:trPr>
        <w:tc>
          <w:tcPr>
            <w:tcW w:w="9061" w:type="dxa"/>
            <w:gridSpan w:val="3"/>
            <w:vAlign w:val="center"/>
          </w:tcPr>
          <w:p w14:paraId="60A75486" w14:textId="1E4CBF7F" w:rsidR="005755C2" w:rsidRPr="003D2980" w:rsidRDefault="00E92C8E" w:rsidP="000D06D4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3D2980">
              <w:t xml:space="preserve">Durée de survie sans progression </w:t>
            </w:r>
            <w:r w:rsidR="005755C2" w:rsidRPr="003D2980">
              <w:t>(</w:t>
            </w:r>
            <w:r w:rsidRPr="003D2980">
              <w:t>semaines</w:t>
            </w:r>
            <w:r w:rsidR="005755C2" w:rsidRPr="003D2980">
              <w:t>)</w:t>
            </w:r>
          </w:p>
        </w:tc>
      </w:tr>
      <w:tr w:rsidR="005755C2" w:rsidRPr="003D2980" w14:paraId="105E391E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74374E4F" w14:textId="01E6749D" w:rsidR="005755C2" w:rsidRPr="003D2980" w:rsidRDefault="005755C2" w:rsidP="000D06D4">
            <w:pPr>
              <w:spacing w:after="0" w:line="240" w:lineRule="auto"/>
              <w:rPr>
                <w:highlight w:val="yellow"/>
              </w:rPr>
            </w:pPr>
            <w:proofErr w:type="spellStart"/>
            <w:r w:rsidRPr="003D2980">
              <w:t>M</w:t>
            </w:r>
            <w:r w:rsidR="00E92C8E" w:rsidRPr="003D2980">
              <w:t>é</w:t>
            </w:r>
            <w:r w:rsidRPr="003D2980">
              <w:t>dian</w:t>
            </w:r>
            <w:r w:rsidR="00E92C8E" w:rsidRPr="003D2980">
              <w:t>e</w:t>
            </w:r>
            <w:r w:rsidRPr="003D2980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977" w:type="dxa"/>
            <w:vAlign w:val="center"/>
          </w:tcPr>
          <w:p w14:paraId="08C42CE8" w14:textId="62893B4A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15</w:t>
            </w:r>
            <w:r w:rsidR="00E92C8E" w:rsidRPr="003D2980">
              <w:t>,</w:t>
            </w:r>
            <w:r w:rsidRPr="003D2980">
              <w:t>7</w:t>
            </w:r>
          </w:p>
        </w:tc>
        <w:tc>
          <w:tcPr>
            <w:tcW w:w="2574" w:type="dxa"/>
            <w:vAlign w:val="center"/>
          </w:tcPr>
          <w:p w14:paraId="68FB6BAA" w14:textId="342A7B88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8</w:t>
            </w:r>
            <w:r w:rsidR="00BE64EA" w:rsidRPr="003D2980">
              <w:t>,</w:t>
            </w:r>
            <w:r w:rsidRPr="003D2980">
              <w:t>0</w:t>
            </w:r>
          </w:p>
        </w:tc>
      </w:tr>
      <w:tr w:rsidR="005755C2" w:rsidRPr="003D2980" w14:paraId="1BE05DCA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09C1FE02" w14:textId="37FD9C1B" w:rsidR="005755C2" w:rsidRPr="003D2980" w:rsidRDefault="00E92C8E" w:rsidP="000D06D4">
            <w:pPr>
              <w:spacing w:after="0" w:line="240" w:lineRule="auto"/>
              <w:rPr>
                <w:highlight w:val="yellow"/>
              </w:rPr>
            </w:pPr>
            <w:r w:rsidRPr="003D2980">
              <w:t xml:space="preserve">IC à </w:t>
            </w:r>
            <w:r w:rsidR="005755C2" w:rsidRPr="003D2980">
              <w:t>95</w:t>
            </w:r>
            <w:r w:rsidRPr="003D2980">
              <w:t> </w:t>
            </w:r>
            <w:r w:rsidR="005755C2" w:rsidRPr="003D2980">
              <w:t xml:space="preserve">% </w:t>
            </w:r>
            <w:proofErr w:type="spellStart"/>
            <w:r w:rsidRPr="003D2980">
              <w:t>bilatéral</w:t>
            </w:r>
            <w:r w:rsidR="005755C2" w:rsidRPr="003D2980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977" w:type="dxa"/>
            <w:vAlign w:val="center"/>
          </w:tcPr>
          <w:p w14:paraId="723A387D" w14:textId="20B4A4B0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[13</w:t>
            </w:r>
            <w:r w:rsidR="00E92C8E" w:rsidRPr="003D2980">
              <w:t>,</w:t>
            </w:r>
            <w:r w:rsidRPr="003D2980">
              <w:t>0</w:t>
            </w:r>
            <w:r w:rsidR="00CC1FAC" w:rsidRPr="003D2980">
              <w:t> ;</w:t>
            </w:r>
            <w:r w:rsidRPr="003D2980">
              <w:t xml:space="preserve"> 20</w:t>
            </w:r>
            <w:r w:rsidR="00E92C8E" w:rsidRPr="003D2980">
              <w:t>,</w:t>
            </w:r>
            <w:r w:rsidRPr="003D2980">
              <w:t>1]</w:t>
            </w:r>
          </w:p>
        </w:tc>
        <w:tc>
          <w:tcPr>
            <w:tcW w:w="2574" w:type="dxa"/>
            <w:vAlign w:val="center"/>
          </w:tcPr>
          <w:p w14:paraId="3E96023B" w14:textId="29537D5C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[7</w:t>
            </w:r>
            <w:r w:rsidR="00BE64EA" w:rsidRPr="003D2980">
              <w:t>,</w:t>
            </w:r>
            <w:r w:rsidRPr="003D2980">
              <w:t>0</w:t>
            </w:r>
            <w:r w:rsidR="00BE64EA" w:rsidRPr="003D2980">
              <w:t> ;</w:t>
            </w:r>
            <w:r w:rsidRPr="003D2980">
              <w:t xml:space="preserve"> 9</w:t>
            </w:r>
            <w:r w:rsidR="00BE64EA" w:rsidRPr="003D2980">
              <w:t>,</w:t>
            </w:r>
            <w:r w:rsidRPr="003D2980">
              <w:t>0]</w:t>
            </w:r>
          </w:p>
        </w:tc>
      </w:tr>
      <w:tr w:rsidR="005755C2" w:rsidRPr="003D2980" w14:paraId="16679F79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097AC562" w14:textId="740417BC" w:rsidR="005755C2" w:rsidRPr="003D2980" w:rsidRDefault="00E92C8E" w:rsidP="000D06D4">
            <w:pPr>
              <w:spacing w:after="0" w:line="240" w:lineRule="auto"/>
              <w:rPr>
                <w:highlight w:val="yellow"/>
              </w:rPr>
            </w:pPr>
            <w:r w:rsidRPr="003D2980">
              <w:t>Rapport de risque</w:t>
            </w:r>
            <w:r w:rsidR="005755C2" w:rsidRPr="003D2980">
              <w:t xml:space="preserve"> (</w:t>
            </w:r>
            <w:proofErr w:type="spellStart"/>
            <w:r w:rsidR="005755C2" w:rsidRPr="003D2980">
              <w:t>Pom</w:t>
            </w:r>
            <w:proofErr w:type="spellEnd"/>
            <w:r w:rsidR="00BE64EA" w:rsidRPr="003D2980">
              <w:t> </w:t>
            </w:r>
            <w:r w:rsidR="005755C2" w:rsidRPr="003D2980">
              <w:t>+</w:t>
            </w:r>
            <w:r w:rsidR="00BE64EA" w:rsidRPr="003D2980">
              <w:t> </w:t>
            </w:r>
            <w:proofErr w:type="spellStart"/>
            <w:r w:rsidRPr="003D2980">
              <w:t>D</w:t>
            </w:r>
            <w:r w:rsidR="005755C2" w:rsidRPr="003D2980">
              <w:t>ex</w:t>
            </w:r>
            <w:proofErr w:type="spellEnd"/>
            <w:r w:rsidRPr="003D2980">
              <w:t>-DF/</w:t>
            </w:r>
            <w:proofErr w:type="spellStart"/>
            <w:r w:rsidRPr="003D2980">
              <w:t>D</w:t>
            </w:r>
            <w:r w:rsidR="005755C2" w:rsidRPr="003D2980">
              <w:t>ex</w:t>
            </w:r>
            <w:proofErr w:type="spellEnd"/>
            <w:r w:rsidRPr="003D2980">
              <w:t>-DE</w:t>
            </w:r>
            <w:r w:rsidR="005755C2" w:rsidRPr="003D2980">
              <w:t xml:space="preserve">) </w:t>
            </w:r>
            <w:r w:rsidRPr="003D2980">
              <w:t xml:space="preserve">IC à 95 % </w:t>
            </w:r>
            <w:proofErr w:type="spellStart"/>
            <w:r w:rsidRPr="003D2980">
              <w:t>bilatéral</w:t>
            </w:r>
            <w:r w:rsidR="005755C2" w:rsidRPr="003D2980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5551" w:type="dxa"/>
            <w:gridSpan w:val="2"/>
            <w:vAlign w:val="center"/>
          </w:tcPr>
          <w:p w14:paraId="45F30084" w14:textId="2BFDDFB3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0</w:t>
            </w:r>
            <w:r w:rsidR="00E92C8E" w:rsidRPr="003D2980">
              <w:t>,</w:t>
            </w:r>
            <w:r w:rsidRPr="003D2980">
              <w:t>45 [0</w:t>
            </w:r>
            <w:r w:rsidR="00E92C8E" w:rsidRPr="003D2980">
              <w:t>,</w:t>
            </w:r>
            <w:r w:rsidRPr="003D2980">
              <w:t>35</w:t>
            </w:r>
            <w:r w:rsidR="00CC1FAC" w:rsidRPr="003D2980">
              <w:t> ;</w:t>
            </w:r>
            <w:r w:rsidR="00E92C8E" w:rsidRPr="003D2980">
              <w:t xml:space="preserve"> </w:t>
            </w:r>
            <w:r w:rsidRPr="003D2980">
              <w:t>0</w:t>
            </w:r>
            <w:r w:rsidR="00E92C8E" w:rsidRPr="003D2980">
              <w:t>,</w:t>
            </w:r>
            <w:r w:rsidRPr="003D2980">
              <w:t>59]</w:t>
            </w:r>
          </w:p>
        </w:tc>
      </w:tr>
      <w:tr w:rsidR="005755C2" w:rsidRPr="003D2980" w14:paraId="34AD4648" w14:textId="77777777" w:rsidTr="00C63DD8">
        <w:trPr>
          <w:trHeight w:val="397"/>
        </w:trPr>
        <w:tc>
          <w:tcPr>
            <w:tcW w:w="3510" w:type="dxa"/>
            <w:vAlign w:val="center"/>
          </w:tcPr>
          <w:p w14:paraId="205D9E6E" w14:textId="1552C48B" w:rsidR="005755C2" w:rsidRPr="003D2980" w:rsidRDefault="00E92C8E" w:rsidP="000D06D4">
            <w:pPr>
              <w:spacing w:after="0" w:line="240" w:lineRule="auto"/>
              <w:rPr>
                <w:highlight w:val="yellow"/>
              </w:rPr>
            </w:pPr>
            <w:r w:rsidRPr="003D2980">
              <w:t xml:space="preserve">Valeur de </w:t>
            </w:r>
            <w:r w:rsidRPr="003D2980">
              <w:rPr>
                <w:i/>
                <w:iCs/>
              </w:rPr>
              <w:t>P</w:t>
            </w:r>
            <w:r w:rsidRPr="003D2980">
              <w:t xml:space="preserve"> (test du log</w:t>
            </w:r>
            <w:r w:rsidR="005755C2" w:rsidRPr="003D2980">
              <w:t>-</w:t>
            </w:r>
            <w:proofErr w:type="spellStart"/>
            <w:r w:rsidRPr="003D2980">
              <w:t>r</w:t>
            </w:r>
            <w:r w:rsidR="005755C2" w:rsidRPr="003D2980">
              <w:t>ank</w:t>
            </w:r>
            <w:proofErr w:type="spellEnd"/>
            <w:r w:rsidR="005755C2" w:rsidRPr="003D2980">
              <w:t xml:space="preserve"> </w:t>
            </w:r>
            <w:r w:rsidRPr="003D2980">
              <w:t>bilat</w:t>
            </w:r>
            <w:r w:rsidR="00940F92" w:rsidRPr="003D2980">
              <w:t>é</w:t>
            </w:r>
            <w:r w:rsidRPr="003D2980">
              <w:t>ral)</w:t>
            </w:r>
            <w:r w:rsidR="005755C2" w:rsidRPr="003D2980">
              <w:rPr>
                <w:vertAlign w:val="superscript"/>
              </w:rPr>
              <w:t>d</w:t>
            </w:r>
          </w:p>
        </w:tc>
        <w:tc>
          <w:tcPr>
            <w:tcW w:w="5551" w:type="dxa"/>
            <w:gridSpan w:val="2"/>
            <w:vAlign w:val="center"/>
          </w:tcPr>
          <w:p w14:paraId="4293A1A6" w14:textId="67978E61" w:rsidR="005755C2" w:rsidRPr="003D2980" w:rsidRDefault="00CC1FAC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&lt; </w:t>
            </w:r>
            <w:r w:rsidR="005755C2" w:rsidRPr="003D2980">
              <w:t>0</w:t>
            </w:r>
            <w:r w:rsidR="00E92C8E" w:rsidRPr="003D2980">
              <w:t>,</w:t>
            </w:r>
            <w:r w:rsidR="005755C2" w:rsidRPr="003D2980">
              <w:t>001</w:t>
            </w:r>
          </w:p>
        </w:tc>
      </w:tr>
    </w:tbl>
    <w:p w14:paraId="516FBD66" w14:textId="71377BDD" w:rsidR="00E92C8E" w:rsidRPr="003D2980" w:rsidRDefault="00BE64EA" w:rsidP="000D06D4">
      <w:pPr>
        <w:spacing w:line="240" w:lineRule="auto"/>
        <w:rPr>
          <w:szCs w:val="22"/>
        </w:rPr>
      </w:pPr>
      <w:r w:rsidRPr="003D2980">
        <w:rPr>
          <w:szCs w:val="22"/>
        </w:rPr>
        <w:t>Remarque</w:t>
      </w:r>
      <w:r w:rsidR="00CC1FAC" w:rsidRPr="003D2980">
        <w:rPr>
          <w:szCs w:val="22"/>
        </w:rPr>
        <w:t> :</w:t>
      </w:r>
      <w:r w:rsidR="00E92C8E" w:rsidRPr="003D2980">
        <w:rPr>
          <w:szCs w:val="22"/>
        </w:rPr>
        <w:t xml:space="preserve"> IC</w:t>
      </w:r>
      <w:r w:rsidR="00A63411" w:rsidRPr="003D2980">
        <w:rPr>
          <w:szCs w:val="22"/>
        </w:rPr>
        <w:t> = </w:t>
      </w:r>
      <w:r w:rsidR="00E92C8E" w:rsidRPr="003D2980">
        <w:rPr>
          <w:szCs w:val="22"/>
        </w:rPr>
        <w:t>intervalle de confiance</w:t>
      </w:r>
      <w:r w:rsidR="00CC1FAC" w:rsidRPr="003D2980">
        <w:rPr>
          <w:szCs w:val="22"/>
        </w:rPr>
        <w:t> ;</w:t>
      </w:r>
      <w:r w:rsidR="00E92C8E" w:rsidRPr="003D2980">
        <w:rPr>
          <w:szCs w:val="22"/>
        </w:rPr>
        <w:t xml:space="preserve"> IRAC</w:t>
      </w:r>
      <w:r w:rsidR="00EB1C9D" w:rsidRPr="003D2980">
        <w:rPr>
          <w:szCs w:val="22"/>
        </w:rPr>
        <w:t> </w:t>
      </w:r>
      <w:r w:rsidR="00E92C8E" w:rsidRPr="003D2980">
        <w:rPr>
          <w:szCs w:val="22"/>
        </w:rPr>
        <w:t>=</w:t>
      </w:r>
      <w:r w:rsidR="00EB1C9D" w:rsidRPr="003D2980">
        <w:rPr>
          <w:szCs w:val="22"/>
        </w:rPr>
        <w:t> </w:t>
      </w:r>
      <w:r w:rsidR="00E92C8E" w:rsidRPr="003D2980">
        <w:rPr>
          <w:i/>
          <w:iCs/>
          <w:szCs w:val="22"/>
        </w:rPr>
        <w:t xml:space="preserve">Independent </w:t>
      </w:r>
      <w:proofErr w:type="spellStart"/>
      <w:r w:rsidR="00E92C8E" w:rsidRPr="003D2980">
        <w:rPr>
          <w:i/>
          <w:iCs/>
          <w:szCs w:val="22"/>
        </w:rPr>
        <w:t>Review</w:t>
      </w:r>
      <w:proofErr w:type="spellEnd"/>
      <w:r w:rsidR="00EB1C9D" w:rsidRPr="003D2980">
        <w:rPr>
          <w:i/>
          <w:iCs/>
          <w:szCs w:val="22"/>
        </w:rPr>
        <w:t xml:space="preserve"> </w:t>
      </w:r>
      <w:r w:rsidR="00E92C8E" w:rsidRPr="003D2980">
        <w:rPr>
          <w:i/>
          <w:iCs/>
          <w:szCs w:val="22"/>
        </w:rPr>
        <w:t xml:space="preserve">Adjudication </w:t>
      </w:r>
      <w:proofErr w:type="spellStart"/>
      <w:r w:rsidR="00E92C8E" w:rsidRPr="003D2980">
        <w:rPr>
          <w:i/>
          <w:iCs/>
          <w:szCs w:val="22"/>
        </w:rPr>
        <w:t>Committee</w:t>
      </w:r>
      <w:proofErr w:type="spellEnd"/>
      <w:r w:rsidR="00E92C8E" w:rsidRPr="003D2980">
        <w:rPr>
          <w:szCs w:val="22"/>
        </w:rPr>
        <w:t>, Comité d</w:t>
      </w:r>
      <w:r w:rsidR="00A92B3A" w:rsidRPr="003D2980">
        <w:rPr>
          <w:szCs w:val="22"/>
        </w:rPr>
        <w:t>’</w:t>
      </w:r>
      <w:r w:rsidR="00E92C8E" w:rsidRPr="003D2980">
        <w:rPr>
          <w:szCs w:val="22"/>
        </w:rPr>
        <w:t>adjudication</w:t>
      </w:r>
      <w:r w:rsidR="00231A82" w:rsidRPr="003D2980">
        <w:rPr>
          <w:szCs w:val="22"/>
        </w:rPr>
        <w:t xml:space="preserve"> </w:t>
      </w:r>
      <w:r w:rsidR="00E92C8E" w:rsidRPr="003D2980">
        <w:rPr>
          <w:szCs w:val="22"/>
        </w:rPr>
        <w:t>indépendant</w:t>
      </w:r>
      <w:r w:rsidR="00CC1FAC" w:rsidRPr="003D2980">
        <w:rPr>
          <w:szCs w:val="22"/>
        </w:rPr>
        <w:t> ;</w:t>
      </w:r>
      <w:r w:rsidR="00E92C8E" w:rsidRPr="003D2980">
        <w:rPr>
          <w:szCs w:val="22"/>
        </w:rPr>
        <w:t xml:space="preserve"> NE</w:t>
      </w:r>
      <w:r w:rsidR="00A63411" w:rsidRPr="003D2980">
        <w:rPr>
          <w:szCs w:val="22"/>
        </w:rPr>
        <w:t> = </w:t>
      </w:r>
      <w:r w:rsidR="00E92C8E" w:rsidRPr="003D2980">
        <w:rPr>
          <w:szCs w:val="22"/>
        </w:rPr>
        <w:t>non estimable.</w:t>
      </w:r>
    </w:p>
    <w:p w14:paraId="46C1CAB2" w14:textId="5B0A6874" w:rsidR="00E92C8E" w:rsidRPr="003D2980" w:rsidRDefault="00E92C8E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a</w:t>
      </w:r>
      <w:r w:rsidR="00BE64EA" w:rsidRPr="003D2980">
        <w:rPr>
          <w:szCs w:val="22"/>
        </w:rPr>
        <w:t> </w:t>
      </w:r>
      <w:r w:rsidRPr="003D2980">
        <w:rPr>
          <w:szCs w:val="22"/>
        </w:rPr>
        <w:t>La médiane est basée sur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estimation de Kaplan-Meier.</w:t>
      </w:r>
    </w:p>
    <w:p w14:paraId="1389E3EF" w14:textId="1A0B359B" w:rsidR="00E92C8E" w:rsidRPr="003D2980" w:rsidRDefault="00E92C8E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b</w:t>
      </w:r>
      <w:r w:rsidR="00BE64EA" w:rsidRPr="003D2980">
        <w:rPr>
          <w:szCs w:val="22"/>
        </w:rPr>
        <w:t> </w:t>
      </w:r>
      <w:r w:rsidRPr="003D2980">
        <w:rPr>
          <w:szCs w:val="22"/>
        </w:rPr>
        <w:t>Intervalle de confiance à 9</w:t>
      </w:r>
      <w:r w:rsidR="00CC1FAC" w:rsidRPr="003D2980">
        <w:rPr>
          <w:szCs w:val="22"/>
        </w:rPr>
        <w:t>5 %</w:t>
      </w:r>
      <w:r w:rsidRPr="003D2980">
        <w:rPr>
          <w:szCs w:val="22"/>
        </w:rPr>
        <w:t xml:space="preserve"> pour la durée médiane de survie sans progression.</w:t>
      </w:r>
    </w:p>
    <w:p w14:paraId="64C3B581" w14:textId="48C45549" w:rsidR="00E92C8E" w:rsidRPr="003D2980" w:rsidRDefault="00E92C8E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c</w:t>
      </w:r>
      <w:r w:rsidR="00BE64EA" w:rsidRPr="003D2980">
        <w:rPr>
          <w:szCs w:val="22"/>
        </w:rPr>
        <w:t> </w:t>
      </w:r>
      <w:r w:rsidRPr="003D2980">
        <w:rPr>
          <w:szCs w:val="22"/>
        </w:rPr>
        <w:t>Sur la base d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un modèle de risques proportionnels de Cox comparant les fonctions de risque associées aux groupes de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traitement, avec stratification en fonction de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âge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(</w:t>
      </w:r>
      <w:r w:rsidR="00CC1FAC" w:rsidRPr="003D2980">
        <w:rPr>
          <w:szCs w:val="22"/>
        </w:rPr>
        <w:t>≤ </w:t>
      </w:r>
      <w:r w:rsidRPr="003D2980">
        <w:rPr>
          <w:szCs w:val="22"/>
        </w:rPr>
        <w:t xml:space="preserve">75 </w:t>
      </w:r>
      <w:r w:rsidR="00534D6D" w:rsidRPr="003D2980">
        <w:rPr>
          <w:i/>
          <w:szCs w:val="22"/>
        </w:rPr>
        <w:t>versus</w:t>
      </w:r>
      <w:r w:rsidRPr="003D2980">
        <w:rPr>
          <w:szCs w:val="22"/>
        </w:rPr>
        <w:t xml:space="preserve"> </w:t>
      </w:r>
      <w:r w:rsidR="00CC1FAC" w:rsidRPr="003D2980">
        <w:rPr>
          <w:szCs w:val="22"/>
        </w:rPr>
        <w:t>≥ </w:t>
      </w:r>
      <w:r w:rsidRPr="003D2980">
        <w:rPr>
          <w:szCs w:val="22"/>
        </w:rPr>
        <w:t xml:space="preserve">75), des populations de maladie (réfractaire au </w:t>
      </w:r>
      <w:proofErr w:type="spellStart"/>
      <w:r w:rsidRPr="003D2980">
        <w:rPr>
          <w:szCs w:val="22"/>
        </w:rPr>
        <w:t>lénalidomide</w:t>
      </w:r>
      <w:proofErr w:type="spellEnd"/>
      <w:r w:rsidRPr="003D2980">
        <w:rPr>
          <w:szCs w:val="22"/>
        </w:rPr>
        <w:t xml:space="preserve"> et au </w:t>
      </w:r>
      <w:proofErr w:type="spellStart"/>
      <w:r w:rsidRPr="003D2980">
        <w:rPr>
          <w:szCs w:val="22"/>
        </w:rPr>
        <w:t>bortézomib</w:t>
      </w:r>
      <w:proofErr w:type="spellEnd"/>
      <w:r w:rsidRPr="003D2980">
        <w:rPr>
          <w:szCs w:val="22"/>
        </w:rPr>
        <w:t xml:space="preserve"> </w:t>
      </w:r>
      <w:r w:rsidR="00534D6D" w:rsidRPr="003D2980">
        <w:rPr>
          <w:i/>
          <w:szCs w:val="22"/>
        </w:rPr>
        <w:t>versus</w:t>
      </w:r>
      <w:r w:rsidRPr="003D2980">
        <w:rPr>
          <w:szCs w:val="22"/>
        </w:rPr>
        <w:t xml:space="preserve"> non réfractaire aux</w:t>
      </w:r>
      <w:r w:rsidR="00FF4CE9" w:rsidRPr="003D2980">
        <w:rPr>
          <w:szCs w:val="22"/>
        </w:rPr>
        <w:t xml:space="preserve"> </w:t>
      </w:r>
      <w:r w:rsidRPr="003D2980">
        <w:rPr>
          <w:szCs w:val="22"/>
        </w:rPr>
        <w:t xml:space="preserve">deux substances actives) et du nombre de traitements antérieurs du myélome (2 </w:t>
      </w:r>
      <w:r w:rsidR="00534D6D" w:rsidRPr="003D2980">
        <w:rPr>
          <w:i/>
          <w:szCs w:val="22"/>
        </w:rPr>
        <w:t>versus</w:t>
      </w:r>
      <w:r w:rsidRPr="003D2980">
        <w:rPr>
          <w:szCs w:val="22"/>
        </w:rPr>
        <w:t xml:space="preserve"> </w:t>
      </w:r>
      <w:r w:rsidR="00CC1FAC" w:rsidRPr="003D2980">
        <w:rPr>
          <w:szCs w:val="22"/>
        </w:rPr>
        <w:t>&gt; </w:t>
      </w:r>
      <w:r w:rsidRPr="003D2980">
        <w:rPr>
          <w:szCs w:val="22"/>
        </w:rPr>
        <w:t>2).</w:t>
      </w:r>
    </w:p>
    <w:p w14:paraId="1AA604A6" w14:textId="3AA60D4B" w:rsidR="005755C2" w:rsidRPr="003D2980" w:rsidRDefault="00E92C8E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d</w:t>
      </w:r>
      <w:r w:rsidR="00BE64EA" w:rsidRPr="003D2980">
        <w:rPr>
          <w:szCs w:val="22"/>
        </w:rPr>
        <w:t> </w:t>
      </w:r>
      <w:r w:rsidRPr="003D2980">
        <w:rPr>
          <w:szCs w:val="22"/>
        </w:rPr>
        <w:t xml:space="preserve">La valeur </w:t>
      </w:r>
      <w:r w:rsidR="00A0658C" w:rsidRPr="003D2980">
        <w:rPr>
          <w:szCs w:val="22"/>
        </w:rPr>
        <w:t xml:space="preserve">de </w:t>
      </w:r>
      <w:r w:rsidR="00A0658C" w:rsidRPr="003D2980">
        <w:rPr>
          <w:i/>
          <w:iCs/>
          <w:szCs w:val="22"/>
        </w:rPr>
        <w:t>p</w:t>
      </w:r>
      <w:r w:rsidRPr="003D2980">
        <w:rPr>
          <w:szCs w:val="22"/>
        </w:rPr>
        <w:t xml:space="preserve"> est basée sur un test du log-</w:t>
      </w:r>
      <w:proofErr w:type="spellStart"/>
      <w:r w:rsidRPr="003D2980">
        <w:rPr>
          <w:szCs w:val="22"/>
        </w:rPr>
        <w:t>rank</w:t>
      </w:r>
      <w:proofErr w:type="spellEnd"/>
      <w:r w:rsidRPr="003D2980">
        <w:rPr>
          <w:szCs w:val="22"/>
        </w:rPr>
        <w:t xml:space="preserve"> stratifié selon les mêmes facteurs de stratification que le modèle de Cox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ci-dessus.</w:t>
      </w:r>
      <w:r w:rsidR="003D2D7B" w:rsidRPr="003D2980">
        <w:rPr>
          <w:szCs w:val="22"/>
        </w:rPr>
        <w:t xml:space="preserve"> </w:t>
      </w:r>
      <w:r w:rsidRPr="003D2980">
        <w:rPr>
          <w:szCs w:val="22"/>
        </w:rPr>
        <w:t>Date de gel des données</w:t>
      </w:r>
      <w:r w:rsidR="00CC1FAC" w:rsidRPr="003D2980">
        <w:rPr>
          <w:szCs w:val="22"/>
        </w:rPr>
        <w:t> :</w:t>
      </w:r>
      <w:r w:rsidRPr="003D2980">
        <w:rPr>
          <w:szCs w:val="22"/>
        </w:rPr>
        <w:t xml:space="preserve"> 7</w:t>
      </w:r>
      <w:r w:rsidR="003D2D7B" w:rsidRPr="003D2980">
        <w:rPr>
          <w:szCs w:val="22"/>
        </w:rPr>
        <w:t> </w:t>
      </w:r>
      <w:r w:rsidRPr="003D2980">
        <w:rPr>
          <w:szCs w:val="22"/>
        </w:rPr>
        <w:t>septembre</w:t>
      </w:r>
      <w:r w:rsidR="003D2D7B" w:rsidRPr="003D2980">
        <w:rPr>
          <w:szCs w:val="22"/>
        </w:rPr>
        <w:t> </w:t>
      </w:r>
      <w:r w:rsidRPr="003D2980">
        <w:rPr>
          <w:szCs w:val="22"/>
        </w:rPr>
        <w:t>2012</w:t>
      </w:r>
    </w:p>
    <w:p w14:paraId="6E0D1B1C" w14:textId="77777777" w:rsidR="005755C2" w:rsidRPr="003D2980" w:rsidRDefault="005755C2" w:rsidP="000D06D4">
      <w:pPr>
        <w:spacing w:line="240" w:lineRule="auto"/>
        <w:rPr>
          <w:b/>
          <w:bCs/>
          <w:szCs w:val="22"/>
        </w:rPr>
      </w:pPr>
    </w:p>
    <w:p w14:paraId="07D5F3F7" w14:textId="5EAF0A6A" w:rsidR="005755C2" w:rsidRPr="003D2980" w:rsidRDefault="00A63411" w:rsidP="007C375C">
      <w:pPr>
        <w:keepNext/>
        <w:keepLines/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lastRenderedPageBreak/>
        <w:t>Figure 2</w:t>
      </w:r>
      <w:r w:rsidR="005755C2" w:rsidRPr="003D2980">
        <w:rPr>
          <w:b/>
          <w:bCs/>
          <w:szCs w:val="22"/>
        </w:rPr>
        <w:t xml:space="preserve">. </w:t>
      </w:r>
      <w:r w:rsidR="00E92C8E" w:rsidRPr="003D2980">
        <w:rPr>
          <w:b/>
          <w:bCs/>
          <w:szCs w:val="22"/>
        </w:rPr>
        <w:t>Survie sans progression déterminée par l</w:t>
      </w:r>
      <w:r w:rsidR="00A92B3A" w:rsidRPr="003D2980">
        <w:rPr>
          <w:b/>
          <w:bCs/>
          <w:szCs w:val="22"/>
        </w:rPr>
        <w:t>’</w:t>
      </w:r>
      <w:r w:rsidR="00E92C8E" w:rsidRPr="003D2980">
        <w:rPr>
          <w:b/>
          <w:bCs/>
          <w:szCs w:val="22"/>
        </w:rPr>
        <w:t>analyse de la réponse par l</w:t>
      </w:r>
      <w:r w:rsidR="00A92B3A" w:rsidRPr="003D2980">
        <w:rPr>
          <w:b/>
          <w:bCs/>
          <w:szCs w:val="22"/>
        </w:rPr>
        <w:t>’</w:t>
      </w:r>
      <w:r w:rsidR="00E92C8E" w:rsidRPr="003D2980">
        <w:rPr>
          <w:b/>
          <w:bCs/>
          <w:szCs w:val="22"/>
        </w:rPr>
        <w:t>IRAC selon les critères IMWG (test du log-</w:t>
      </w:r>
      <w:proofErr w:type="spellStart"/>
      <w:r w:rsidR="00E92C8E" w:rsidRPr="003D2980">
        <w:rPr>
          <w:b/>
          <w:bCs/>
          <w:szCs w:val="22"/>
        </w:rPr>
        <w:t>rank</w:t>
      </w:r>
      <w:proofErr w:type="spellEnd"/>
      <w:r w:rsidR="00E92C8E" w:rsidRPr="003D2980">
        <w:rPr>
          <w:b/>
          <w:bCs/>
          <w:szCs w:val="22"/>
        </w:rPr>
        <w:t xml:space="preserve"> stratifié) (population ITT)</w:t>
      </w:r>
    </w:p>
    <w:p w14:paraId="35FD08B2" w14:textId="520C2D72" w:rsidR="005755C2" w:rsidRPr="003D2980" w:rsidRDefault="00E475E0" w:rsidP="007C375C">
      <w:pPr>
        <w:keepNext/>
        <w:keepLines/>
        <w:spacing w:line="240" w:lineRule="auto"/>
        <w:rPr>
          <w:b/>
          <w:bCs/>
          <w:szCs w:val="22"/>
          <w:highlight w:val="yellow"/>
        </w:rPr>
      </w:pPr>
      <w:r w:rsidRPr="003D2980">
        <w:rPr>
          <w:b/>
          <w:bCs/>
          <w:noProof/>
          <w:szCs w:val="22"/>
        </w:rPr>
        <w:drawing>
          <wp:anchor distT="0" distB="0" distL="114300" distR="114300" simplePos="0" relativeHeight="251664384" behindDoc="0" locked="0" layoutInCell="1" allowOverlap="1" wp14:anchorId="6EC0FF99" wp14:editId="28F9CAAC">
            <wp:simplePos x="0" y="0"/>
            <wp:positionH relativeFrom="margin">
              <wp:posOffset>-635</wp:posOffset>
            </wp:positionH>
            <wp:positionV relativeFrom="paragraph">
              <wp:posOffset>108475</wp:posOffset>
            </wp:positionV>
            <wp:extent cx="5747385" cy="3861435"/>
            <wp:effectExtent l="0" t="0" r="5715" b="571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376D2" w14:textId="22592C7B" w:rsidR="005755C2" w:rsidRPr="003D2980" w:rsidRDefault="005755C2" w:rsidP="007C375C">
      <w:pPr>
        <w:keepNext/>
        <w:keepLines/>
        <w:spacing w:line="240" w:lineRule="auto"/>
        <w:rPr>
          <w:b/>
          <w:bCs/>
          <w:szCs w:val="22"/>
          <w:highlight w:val="yellow"/>
        </w:rPr>
      </w:pPr>
    </w:p>
    <w:p w14:paraId="52D06B28" w14:textId="7B17CF07" w:rsidR="005755C2" w:rsidRPr="003D2980" w:rsidRDefault="00E92C8E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6AF1B14" wp14:editId="625E1A10">
                <wp:simplePos x="0" y="0"/>
                <wp:positionH relativeFrom="margin">
                  <wp:posOffset>4832350</wp:posOffset>
                </wp:positionH>
                <wp:positionV relativeFrom="paragraph">
                  <wp:posOffset>27609</wp:posOffset>
                </wp:positionV>
                <wp:extent cx="779145" cy="356870"/>
                <wp:effectExtent l="0" t="0" r="1905" b="5080"/>
                <wp:wrapSquare wrapText="bothSides"/>
                <wp:docPr id="11654553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A9A2F" w14:textId="77777777" w:rsidR="00E92C8E" w:rsidRPr="003D2980" w:rsidRDefault="00E92C8E" w:rsidP="00E92C8E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D0B5B78" w14:textId="0167FE12" w:rsidR="00E92C8E" w:rsidRPr="003D2980" w:rsidRDefault="00E92C8E" w:rsidP="00E92C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DEX-DE</w:t>
                            </w:r>
                          </w:p>
                          <w:p w14:paraId="45D1C07B" w14:textId="77777777" w:rsidR="00E92C8E" w:rsidRPr="003D2980" w:rsidRDefault="00E92C8E" w:rsidP="00E92C8E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7C0C171" w14:textId="375E412A" w:rsidR="00E92C8E" w:rsidRPr="003D2980" w:rsidRDefault="00E92C8E" w:rsidP="00E92C8E">
                            <w:pPr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POM</w:t>
                            </w:r>
                            <w:r w:rsidR="003D2D7B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3D2D7B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DEX+DF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F1B14" id="_x0000_s1032" type="#_x0000_t202" style="position:absolute;margin-left:380.5pt;margin-top:2.15pt;width:61.35pt;height:28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" stroked="f">
                <v:textbox inset="0,0,0,0">
                  <w:txbxContent>
                    <w:p w14:paraId="0D8A9A2F" w14:textId="77777777" w:rsidR="00E92C8E" w:rsidRPr="003D2980" w:rsidRDefault="00E92C8E" w:rsidP="00E92C8E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1D0B5B78" w14:textId="0167FE12" w:rsidR="00E92C8E" w:rsidRPr="003D2980" w:rsidRDefault="00E92C8E" w:rsidP="00E92C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DEX-DE</w:t>
                      </w:r>
                    </w:p>
                    <w:p w14:paraId="45D1C07B" w14:textId="77777777" w:rsidR="00E92C8E" w:rsidRPr="003D2980" w:rsidRDefault="00E92C8E" w:rsidP="00E92C8E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</w:p>
                    <w:p w14:paraId="57C0C171" w14:textId="375E412A" w:rsidR="00E92C8E" w:rsidRPr="003D2980" w:rsidRDefault="00E92C8E" w:rsidP="00E92C8E">
                      <w:pPr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POM</w:t>
                      </w:r>
                      <w:r w:rsidR="003D2D7B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3D2D7B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DEX+DF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CB907B" w14:textId="4D83AF13" w:rsidR="005755C2" w:rsidRPr="003D2980" w:rsidRDefault="005755C2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2E06DF2F" w14:textId="31DEBD1F" w:rsidR="005755C2" w:rsidRPr="003D2980" w:rsidRDefault="005755C2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5049A566" w14:textId="77777777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253F480E" w14:textId="36D41277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536AE9E9" w14:textId="6BDB2B07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588734B3" w14:textId="36A10F6F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7AE7EF1C" w14:textId="4A7B402D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0C03323A" w14:textId="13355CCA" w:rsidR="00E475E0" w:rsidRPr="003D2980" w:rsidRDefault="00E92C8E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D6820B2" wp14:editId="47A8FDAE">
                <wp:simplePos x="0" y="0"/>
                <wp:positionH relativeFrom="leftMargin">
                  <wp:posOffset>-269875</wp:posOffset>
                </wp:positionH>
                <wp:positionV relativeFrom="paragraph">
                  <wp:posOffset>197485</wp:posOffset>
                </wp:positionV>
                <wp:extent cx="2655570" cy="118745"/>
                <wp:effectExtent l="0" t="7938" r="3493" b="3492"/>
                <wp:wrapSquare wrapText="bothSides"/>
                <wp:docPr id="19621259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555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1F0C" w14:textId="42DCD4BA" w:rsidR="00E92C8E" w:rsidRPr="003D2980" w:rsidRDefault="003D2D7B" w:rsidP="00E92C8E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D2980">
                              <w:rPr>
                                <w:sz w:val="18"/>
                                <w:szCs w:val="16"/>
                              </w:rPr>
                              <w:t>Proportion</w:t>
                            </w:r>
                            <w:r w:rsidR="00E92C8E" w:rsidRPr="003D2980">
                              <w:rPr>
                                <w:sz w:val="18"/>
                                <w:szCs w:val="16"/>
                              </w:rPr>
                              <w:t xml:space="preserve"> de patients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820B2" id="_x0000_s1033" type="#_x0000_t202" style="position:absolute;margin-left:-21.25pt;margin-top:15.55pt;width:209.1pt;height:9.35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" stroked="f">
                <v:textbox inset="0,0,0,0">
                  <w:txbxContent>
                    <w:p w14:paraId="2FE91F0C" w14:textId="42DCD4BA" w:rsidR="00E92C8E" w:rsidRPr="003D2980" w:rsidRDefault="003D2D7B" w:rsidP="00E92C8E">
                      <w:pPr>
                        <w:tabs>
                          <w:tab w:val="left" w:pos="2410"/>
                        </w:tabs>
                        <w:spacing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3D2980">
                        <w:rPr>
                          <w:sz w:val="18"/>
                          <w:szCs w:val="16"/>
                        </w:rPr>
                        <w:t>Proportion</w:t>
                      </w:r>
                      <w:r w:rsidR="00E92C8E" w:rsidRPr="003D2980">
                        <w:rPr>
                          <w:sz w:val="18"/>
                          <w:szCs w:val="16"/>
                        </w:rPr>
                        <w:t xml:space="preserve"> de patients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7EBEC8" w14:textId="15395C47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3AEB5A16" w14:textId="0EEB9655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7EFAA11A" w14:textId="048DC38F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4A17ECA4" w14:textId="77777777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714C2F81" w14:textId="227A28C3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05077BE9" w14:textId="6409E3F0" w:rsidR="00E475E0" w:rsidRPr="003D2980" w:rsidRDefault="00E92C8E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7AA581" wp14:editId="731F4132">
                <wp:simplePos x="0" y="0"/>
                <wp:positionH relativeFrom="column">
                  <wp:posOffset>601649</wp:posOffset>
                </wp:positionH>
                <wp:positionV relativeFrom="paragraph">
                  <wp:posOffset>72390</wp:posOffset>
                </wp:positionV>
                <wp:extent cx="1256030" cy="150495"/>
                <wp:effectExtent l="0" t="0" r="1270" b="1905"/>
                <wp:wrapSquare wrapText="bothSides"/>
                <wp:docPr id="8538571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3FBF7" w14:textId="5419E66E" w:rsidR="00E92C8E" w:rsidRPr="003D2980" w:rsidRDefault="00E92C8E" w:rsidP="00E92C8E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POM</w:t>
                            </w:r>
                            <w:r w:rsidR="003D2D7B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3D2D7B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DEX-DF </w:t>
                            </w:r>
                            <w:r w:rsidR="00534D6D" w:rsidRPr="003D2980">
                              <w:rPr>
                                <w:i/>
                                <w:sz w:val="16"/>
                                <w:szCs w:val="14"/>
                              </w:rPr>
                              <w:t>vs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DEX-DE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A581" id="_x0000_s1034" type="#_x0000_t202" style="position:absolute;margin-left:47.35pt;margin-top:5.7pt;width:98.9pt;height:11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" stroked="f">
                <v:textbox inset="0,0,0,0">
                  <w:txbxContent>
                    <w:p w14:paraId="4B13FBF7" w14:textId="5419E66E" w:rsidR="00E92C8E" w:rsidRPr="003D2980" w:rsidRDefault="00E92C8E" w:rsidP="00E92C8E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POM</w:t>
                      </w:r>
                      <w:r w:rsidR="003D2D7B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3D2D7B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DEX-DF </w:t>
                      </w:r>
                      <w:r w:rsidR="00534D6D" w:rsidRPr="003D2980">
                        <w:rPr>
                          <w:i/>
                          <w:sz w:val="16"/>
                          <w:szCs w:val="14"/>
                        </w:rPr>
                        <w:t>vs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DEX-DE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FBB35A" w14:textId="68FE2EF3" w:rsidR="00E475E0" w:rsidRPr="003D2980" w:rsidRDefault="00E92C8E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A766C67" wp14:editId="510D9D6D">
                <wp:simplePos x="0" y="0"/>
                <wp:positionH relativeFrom="margin">
                  <wp:posOffset>586436</wp:posOffset>
                </wp:positionH>
                <wp:positionV relativeFrom="paragraph">
                  <wp:posOffset>50800</wp:posOffset>
                </wp:positionV>
                <wp:extent cx="1955800" cy="262255"/>
                <wp:effectExtent l="0" t="0" r="6350" b="4445"/>
                <wp:wrapSquare wrapText="bothSides"/>
                <wp:docPr id="15795877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6188E" w14:textId="4AB30101" w:rsidR="00E92C8E" w:rsidRPr="003D2980" w:rsidRDefault="00E92C8E" w:rsidP="00E92C8E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Valeur de </w:t>
                            </w:r>
                            <w:r w:rsidRPr="003D2980">
                              <w:rPr>
                                <w:i/>
                                <w:iCs/>
                                <w:sz w:val="16"/>
                                <w:szCs w:val="14"/>
                              </w:rPr>
                              <w:t>p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(test du log-rank bilatéral) 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&lt;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0,001</w:t>
                            </w:r>
                          </w:p>
                          <w:p w14:paraId="11C8CB44" w14:textId="77777777" w:rsidR="00E92C8E" w:rsidRPr="003D2980" w:rsidRDefault="00E92C8E" w:rsidP="00E92C8E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RR (IC à 95 %) 0,45 (0,35 ; 0,59)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6C67" id="_x0000_s1035" type="#_x0000_t202" style="position:absolute;margin-left:46.2pt;margin-top:4pt;width:154pt;height:20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" stroked="f">
                <v:textbox inset="0,0,0,0">
                  <w:txbxContent>
                    <w:p w14:paraId="3266188E" w14:textId="4AB30101" w:rsidR="00E92C8E" w:rsidRPr="003D2980" w:rsidRDefault="00E92C8E" w:rsidP="00E92C8E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 xml:space="preserve">Valeur de </w:t>
                      </w:r>
                      <w:r w:rsidRPr="003D2980">
                        <w:rPr>
                          <w:i/>
                          <w:iCs/>
                          <w:sz w:val="16"/>
                          <w:szCs w:val="14"/>
                        </w:rPr>
                        <w:t>p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(test du log-rank bilatéral) 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&lt; </w:t>
                      </w:r>
                      <w:r w:rsidRPr="003D2980">
                        <w:rPr>
                          <w:sz w:val="16"/>
                          <w:szCs w:val="14"/>
                        </w:rPr>
                        <w:t>0,001</w:t>
                      </w:r>
                    </w:p>
                    <w:p w14:paraId="11C8CB44" w14:textId="77777777" w:rsidR="00E92C8E" w:rsidRPr="003D2980" w:rsidRDefault="00E92C8E" w:rsidP="00E92C8E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RR (IC à 95 %) 0,45 (0,35 ; 0,59)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AA3205" w14:textId="5D5EE8E3" w:rsidR="00E475E0" w:rsidRPr="003D2980" w:rsidRDefault="00D34FCF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459F5D" wp14:editId="1AA8D437">
                <wp:simplePos x="0" y="0"/>
                <wp:positionH relativeFrom="column">
                  <wp:posOffset>577546</wp:posOffset>
                </wp:positionH>
                <wp:positionV relativeFrom="paragraph">
                  <wp:posOffset>132080</wp:posOffset>
                </wp:positionV>
                <wp:extent cx="2655570" cy="134620"/>
                <wp:effectExtent l="0" t="0" r="0" b="0"/>
                <wp:wrapSquare wrapText="bothSides"/>
                <wp:docPr id="5652271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3CE8" w14:textId="107282B3" w:rsidR="00E92C8E" w:rsidRPr="003D2980" w:rsidRDefault="00B708B7" w:rsidP="00E92C8E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É</w:t>
                            </w:r>
                            <w:r w:rsidR="00E92C8E" w:rsidRPr="003D2980">
                              <w:rPr>
                                <w:sz w:val="16"/>
                                <w:szCs w:val="14"/>
                              </w:rPr>
                              <w:t>vénements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="00E92C8E" w:rsidRPr="003D2980">
                              <w:rPr>
                                <w:sz w:val="16"/>
                                <w:szCs w:val="14"/>
                              </w:rPr>
                              <w:t xml:space="preserve"> POM</w:t>
                            </w:r>
                            <w:r w:rsidR="003D2D7B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="00E92C8E"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3D2D7B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="00E92C8E" w:rsidRPr="003D2980">
                              <w:rPr>
                                <w:sz w:val="16"/>
                                <w:szCs w:val="14"/>
                              </w:rPr>
                              <w:t>DEX-DF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="00E92C8E" w:rsidRPr="003D2980">
                              <w:rPr>
                                <w:sz w:val="16"/>
                                <w:szCs w:val="14"/>
                              </w:rPr>
                              <w:t>164/302 DEX-DE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="00E92C8E" w:rsidRPr="003D2980">
                              <w:rPr>
                                <w:sz w:val="16"/>
                                <w:szCs w:val="14"/>
                              </w:rPr>
                              <w:t>103/153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59F5D" id="_x0000_s1036" type="#_x0000_t202" style="position:absolute;margin-left:45.5pt;margin-top:10.4pt;width:209.1pt;height:10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" stroked="f">
                <v:textbox inset="0,0,0,0">
                  <w:txbxContent>
                    <w:p w14:paraId="2BEA3CE8" w14:textId="107282B3" w:rsidR="00E92C8E" w:rsidRPr="003D2980" w:rsidRDefault="00B708B7" w:rsidP="00E92C8E">
                      <w:pPr>
                        <w:tabs>
                          <w:tab w:val="left" w:pos="2410"/>
                        </w:tabs>
                        <w:spacing w:line="240" w:lineRule="auto"/>
                      </w:pPr>
                      <w:r w:rsidRPr="003D2980">
                        <w:rPr>
                          <w:sz w:val="16"/>
                          <w:szCs w:val="14"/>
                        </w:rPr>
                        <w:t>É</w:t>
                      </w:r>
                      <w:r w:rsidR="00E92C8E" w:rsidRPr="003D2980">
                        <w:rPr>
                          <w:sz w:val="16"/>
                          <w:szCs w:val="14"/>
                        </w:rPr>
                        <w:t>vénements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="00E92C8E" w:rsidRPr="003D2980">
                        <w:rPr>
                          <w:sz w:val="16"/>
                          <w:szCs w:val="14"/>
                        </w:rPr>
                        <w:t xml:space="preserve"> POM</w:t>
                      </w:r>
                      <w:r w:rsidR="003D2D7B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="00E92C8E"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3D2D7B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="00E92C8E" w:rsidRPr="003D2980">
                        <w:rPr>
                          <w:sz w:val="16"/>
                          <w:szCs w:val="14"/>
                        </w:rPr>
                        <w:t>DEX-DF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="00E92C8E" w:rsidRPr="003D2980">
                        <w:rPr>
                          <w:sz w:val="16"/>
                          <w:szCs w:val="14"/>
                        </w:rPr>
                        <w:t>164/302 DEX-DE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="00E92C8E" w:rsidRPr="003D2980">
                        <w:rPr>
                          <w:sz w:val="16"/>
                          <w:szCs w:val="14"/>
                        </w:rPr>
                        <w:t>103/153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97C0E6" w14:textId="1702B177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5974AA28" w14:textId="598A1591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72CE2CC8" w14:textId="34FA3D9D" w:rsidR="00E475E0" w:rsidRPr="003D2980" w:rsidRDefault="00B708B7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F8A611D" wp14:editId="4F4C68CC">
                <wp:simplePos x="0" y="0"/>
                <wp:positionH relativeFrom="column">
                  <wp:posOffset>1820545</wp:posOffset>
                </wp:positionH>
                <wp:positionV relativeFrom="paragraph">
                  <wp:posOffset>81611</wp:posOffset>
                </wp:positionV>
                <wp:extent cx="2655570" cy="134620"/>
                <wp:effectExtent l="0" t="0" r="0" b="0"/>
                <wp:wrapSquare wrapText="bothSides"/>
                <wp:docPr id="15282347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CEF9" w14:textId="4C3950D5" w:rsidR="00B708B7" w:rsidRPr="003D2980" w:rsidRDefault="00B708B7" w:rsidP="00B708B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jc w:val="center"/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Survie sans progression (semaines)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A611D" id="_x0000_s1037" type="#_x0000_t202" style="position:absolute;margin-left:143.35pt;margin-top:6.45pt;width:209.1pt;height: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" stroked="f">
                <v:textbox inset="0,0,0,0">
                  <w:txbxContent>
                    <w:p w14:paraId="3DDBCEF9" w14:textId="4C3950D5" w:rsidR="00B708B7" w:rsidRPr="003D2980" w:rsidRDefault="00B708B7" w:rsidP="00B708B7">
                      <w:pPr>
                        <w:tabs>
                          <w:tab w:val="left" w:pos="2410"/>
                        </w:tabs>
                        <w:spacing w:line="240" w:lineRule="auto"/>
                        <w:jc w:val="center"/>
                      </w:pPr>
                      <w:r w:rsidRPr="003D2980">
                        <w:rPr>
                          <w:sz w:val="16"/>
                          <w:szCs w:val="14"/>
                        </w:rPr>
                        <w:t>Survie sans progression (semaines)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3E75F3" w14:textId="16E416B1" w:rsidR="00E475E0" w:rsidRPr="003D2980" w:rsidRDefault="00B708B7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6A95046" wp14:editId="1192A636">
                <wp:simplePos x="0" y="0"/>
                <wp:positionH relativeFrom="column">
                  <wp:posOffset>44450</wp:posOffset>
                </wp:positionH>
                <wp:positionV relativeFrom="paragraph">
                  <wp:posOffset>154940</wp:posOffset>
                </wp:positionV>
                <wp:extent cx="2655570" cy="134620"/>
                <wp:effectExtent l="0" t="0" r="0" b="0"/>
                <wp:wrapSquare wrapText="bothSides"/>
                <wp:docPr id="15194503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74964" w14:textId="22D9FF11" w:rsidR="00B708B7" w:rsidRPr="003D2980" w:rsidRDefault="00B708B7" w:rsidP="00B708B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Date de gel des données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7 septembre 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5046" id="_x0000_s1038" type="#_x0000_t202" style="position:absolute;margin-left:3.5pt;margin-top:12.2pt;width:209.1pt;height: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" stroked="f">
                <v:textbox inset="0,0,0,0">
                  <w:txbxContent>
                    <w:p w14:paraId="62774964" w14:textId="22D9FF11" w:rsidR="00B708B7" w:rsidRPr="003D2980" w:rsidRDefault="00B708B7" w:rsidP="00B708B7">
                      <w:pPr>
                        <w:tabs>
                          <w:tab w:val="left" w:pos="2410"/>
                        </w:tabs>
                        <w:spacing w:line="240" w:lineRule="auto"/>
                      </w:pPr>
                      <w:r w:rsidRPr="003D2980">
                        <w:rPr>
                          <w:sz w:val="16"/>
                          <w:szCs w:val="14"/>
                        </w:rPr>
                        <w:t>Date de gel des données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7 septembre 2012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FC40D0" w14:textId="71EC7226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17605209" w14:textId="01533260" w:rsidR="00E475E0" w:rsidRPr="003D2980" w:rsidRDefault="00E475E0" w:rsidP="007C375C">
      <w:pPr>
        <w:keepNext/>
        <w:keepLines/>
        <w:autoSpaceDE w:val="0"/>
        <w:autoSpaceDN w:val="0"/>
        <w:adjustRightInd w:val="0"/>
        <w:spacing w:line="240" w:lineRule="auto"/>
      </w:pPr>
    </w:p>
    <w:p w14:paraId="31D4FAAE" w14:textId="7ECE10EC" w:rsidR="00B708B7" w:rsidRPr="003D2980" w:rsidRDefault="00B708B7" w:rsidP="007C375C">
      <w:pPr>
        <w:keepNext/>
        <w:keepLines/>
        <w:autoSpaceDE w:val="0"/>
        <w:autoSpaceDN w:val="0"/>
        <w:adjustRightInd w:val="0"/>
        <w:spacing w:line="240" w:lineRule="auto"/>
      </w:pPr>
      <w:r w:rsidRPr="003D2980">
        <w:t xml:space="preserve">La survie globale était le principal critère </w:t>
      </w:r>
      <w:r w:rsidR="003D2D7B" w:rsidRPr="003D2980">
        <w:t xml:space="preserve">d’évaluation </w:t>
      </w:r>
      <w:r w:rsidRPr="003D2980">
        <w:t>secondaire de l</w:t>
      </w:r>
      <w:r w:rsidR="00A92B3A" w:rsidRPr="003D2980">
        <w:t>’</w:t>
      </w:r>
      <w:r w:rsidRPr="003D2980">
        <w:t>étude. Au total, 22</w:t>
      </w:r>
      <w:r w:rsidR="00534D6D" w:rsidRPr="003D2980">
        <w:t>6 patient</w:t>
      </w:r>
      <w:r w:rsidRPr="003D2980">
        <w:t>s du groupe</w:t>
      </w:r>
      <w:r w:rsidR="00231A82" w:rsidRPr="003D2980">
        <w:t xml:space="preserve">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-DF (74,</w:t>
      </w:r>
      <w:r w:rsidR="00CC1FAC" w:rsidRPr="003D2980">
        <w:t>8 %</w:t>
      </w:r>
      <w:r w:rsidRPr="003D2980">
        <w:t>) et 9</w:t>
      </w:r>
      <w:r w:rsidR="00534D6D" w:rsidRPr="003D2980">
        <w:t>5 patient</w:t>
      </w:r>
      <w:r w:rsidRPr="003D2980">
        <w:t xml:space="preserve">s du groupe </w:t>
      </w:r>
      <w:proofErr w:type="spellStart"/>
      <w:r w:rsidRPr="003D2980">
        <w:t>Dex</w:t>
      </w:r>
      <w:proofErr w:type="spellEnd"/>
      <w:r w:rsidRPr="003D2980">
        <w:t>-DE (62,</w:t>
      </w:r>
      <w:r w:rsidR="00CC1FAC" w:rsidRPr="003D2980">
        <w:t>1 %</w:t>
      </w:r>
      <w:r w:rsidRPr="003D2980">
        <w:t>) étaient en vie à la date du gel des</w:t>
      </w:r>
      <w:r w:rsidR="00231A82" w:rsidRPr="003D2980">
        <w:t xml:space="preserve"> </w:t>
      </w:r>
      <w:r w:rsidRPr="003D2980">
        <w:t>données (7</w:t>
      </w:r>
      <w:r w:rsidR="003D2D7B" w:rsidRPr="003D2980">
        <w:t> </w:t>
      </w:r>
      <w:r w:rsidRPr="003D2980">
        <w:t>septembre</w:t>
      </w:r>
      <w:r w:rsidR="003D2D7B" w:rsidRPr="003D2980">
        <w:t> </w:t>
      </w:r>
      <w:r w:rsidRPr="003D2980">
        <w:t xml:space="preserve">2012). La médiane de </w:t>
      </w:r>
      <w:r w:rsidR="003D2D7B" w:rsidRPr="003D2980">
        <w:t>SG</w:t>
      </w:r>
      <w:r w:rsidRPr="003D2980">
        <w:t xml:space="preserve"> des estimations de Kaplan</w:t>
      </w:r>
      <w:r w:rsidR="003D2D7B" w:rsidRPr="003D2980">
        <w:t>-</w:t>
      </w:r>
      <w:r w:rsidRPr="003D2980">
        <w:t>Meier n</w:t>
      </w:r>
      <w:r w:rsidR="00A92B3A" w:rsidRPr="003D2980">
        <w:t>’</w:t>
      </w:r>
      <w:r w:rsidRPr="003D2980">
        <w:t>a pas</w:t>
      </w:r>
      <w:r w:rsidR="00231A82" w:rsidRPr="003D2980">
        <w:t xml:space="preserve"> </w:t>
      </w:r>
      <w:r w:rsidRPr="003D2980">
        <w:t xml:space="preserve">été atteinte pour le groupe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-DF, mais il est attendu qu</w:t>
      </w:r>
      <w:r w:rsidR="00A92B3A" w:rsidRPr="003D2980">
        <w:t>’</w:t>
      </w:r>
      <w:r w:rsidRPr="003D2980">
        <w:t>elle soit d</w:t>
      </w:r>
      <w:r w:rsidR="00A92B3A" w:rsidRPr="003D2980">
        <w:t>’</w:t>
      </w:r>
      <w:r w:rsidRPr="003D2980">
        <w:t>au moins 4</w:t>
      </w:r>
      <w:r w:rsidR="00534D6D" w:rsidRPr="003D2980">
        <w:t>8 semaine</w:t>
      </w:r>
      <w:r w:rsidRPr="003D2980">
        <w:t>s, soit</w:t>
      </w:r>
      <w:r w:rsidR="00231A82" w:rsidRPr="003D2980">
        <w:t xml:space="preserve"> </w:t>
      </w:r>
      <w:r w:rsidRPr="003D2980">
        <w:t>la limite inférieure de l</w:t>
      </w:r>
      <w:r w:rsidR="00A92B3A" w:rsidRPr="003D2980">
        <w:t>’</w:t>
      </w:r>
      <w:r w:rsidRPr="003D2980">
        <w:t>IC à 9</w:t>
      </w:r>
      <w:r w:rsidR="00CC1FAC" w:rsidRPr="003D2980">
        <w:t>5 %</w:t>
      </w:r>
      <w:r w:rsidRPr="003D2980">
        <w:t xml:space="preserve">. Dans le </w:t>
      </w:r>
      <w:r w:rsidR="00BE0B25" w:rsidRPr="003D2980">
        <w:t>bras</w:t>
      </w:r>
      <w:r w:rsidRPr="003D2980">
        <w:t xml:space="preserve"> </w:t>
      </w:r>
      <w:proofErr w:type="spellStart"/>
      <w:r w:rsidRPr="003D2980">
        <w:t>Dex</w:t>
      </w:r>
      <w:proofErr w:type="spellEnd"/>
      <w:r w:rsidRPr="003D2980">
        <w:t>-D</w:t>
      </w:r>
      <w:r w:rsidR="00BE0B25" w:rsidRPr="003D2980">
        <w:t>E</w:t>
      </w:r>
      <w:r w:rsidRPr="003D2980">
        <w:t>, la SG médiane a été de 3</w:t>
      </w:r>
      <w:r w:rsidR="00534D6D" w:rsidRPr="003D2980">
        <w:t>4 semaine</w:t>
      </w:r>
      <w:r w:rsidRPr="003D2980">
        <w:t>s (IC à</w:t>
      </w:r>
      <w:r w:rsidR="00231A82" w:rsidRPr="003D2980">
        <w:t xml:space="preserve"> </w:t>
      </w:r>
      <w:r w:rsidRPr="003D2980">
        <w:t>9</w:t>
      </w:r>
      <w:r w:rsidR="00CC1FAC" w:rsidRPr="003D2980">
        <w:t>5 % :</w:t>
      </w:r>
      <w:r w:rsidRPr="003D2980">
        <w:t xml:space="preserve"> 23,4</w:t>
      </w:r>
      <w:r w:rsidR="00BE0B25" w:rsidRPr="003D2980">
        <w:t> ;</w:t>
      </w:r>
      <w:r w:rsidRPr="003D2980">
        <w:t xml:space="preserve"> 39,9). Le taux sans événement à </w:t>
      </w:r>
      <w:r w:rsidR="00534D6D" w:rsidRPr="003D2980">
        <w:t>1 an</w:t>
      </w:r>
      <w:r w:rsidRPr="003D2980">
        <w:t xml:space="preserve"> a été de 52,</w:t>
      </w:r>
      <w:r w:rsidR="00CC1FAC" w:rsidRPr="003D2980">
        <w:t>6 %</w:t>
      </w:r>
      <w:r w:rsidRPr="003D2980">
        <w:t xml:space="preserve"> (±</w:t>
      </w:r>
      <w:r w:rsidR="00BE0B25" w:rsidRPr="003D2980">
        <w:t> </w:t>
      </w:r>
      <w:r w:rsidRPr="003D2980">
        <w:t>5,7</w:t>
      </w:r>
      <w:r w:rsidR="00CC1FAC" w:rsidRPr="003D2980">
        <w:t>2 %</w:t>
      </w:r>
      <w:r w:rsidRPr="003D2980">
        <w:t xml:space="preserve">) dans le </w:t>
      </w:r>
      <w:r w:rsidR="00BE0B25" w:rsidRPr="003D2980">
        <w:t>bras</w:t>
      </w:r>
      <w:r w:rsidR="00231A82" w:rsidRPr="003D2980">
        <w:t xml:space="preserve">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-DF et de 28,</w:t>
      </w:r>
      <w:r w:rsidR="00CC1FAC" w:rsidRPr="003D2980">
        <w:t>4 %</w:t>
      </w:r>
      <w:r w:rsidRPr="003D2980">
        <w:t xml:space="preserve"> (±</w:t>
      </w:r>
      <w:r w:rsidR="00BE0B25" w:rsidRPr="003D2980">
        <w:t> </w:t>
      </w:r>
      <w:r w:rsidRPr="003D2980">
        <w:t>7,5</w:t>
      </w:r>
      <w:r w:rsidR="00CC1FAC" w:rsidRPr="003D2980">
        <w:t>1 %</w:t>
      </w:r>
      <w:r w:rsidRPr="003D2980">
        <w:t xml:space="preserve">) dans le </w:t>
      </w:r>
      <w:r w:rsidR="00BE0B25" w:rsidRPr="003D2980">
        <w:t>bras</w:t>
      </w:r>
      <w:r w:rsidRPr="003D2980">
        <w:t xml:space="preserve"> </w:t>
      </w:r>
      <w:proofErr w:type="spellStart"/>
      <w:r w:rsidRPr="003D2980">
        <w:t>Dex</w:t>
      </w:r>
      <w:proofErr w:type="spellEnd"/>
      <w:r w:rsidRPr="003D2980">
        <w:t xml:space="preserve">-DE. La différence de </w:t>
      </w:r>
      <w:r w:rsidR="00BE0B25" w:rsidRPr="003D2980">
        <w:t>SG</w:t>
      </w:r>
      <w:r w:rsidRPr="003D2980">
        <w:t xml:space="preserve"> entre</w:t>
      </w:r>
      <w:r w:rsidR="00231A82" w:rsidRPr="003D2980">
        <w:t xml:space="preserve"> </w:t>
      </w:r>
      <w:r w:rsidRPr="003D2980">
        <w:t>les deux groupes de traitement a été statistiquement significative (</w:t>
      </w:r>
      <w:r w:rsidR="00BE0B25" w:rsidRPr="003D2980">
        <w:rPr>
          <w:i/>
          <w:iCs/>
        </w:rPr>
        <w:t>p</w:t>
      </w:r>
      <w:r w:rsidR="00BE0B25" w:rsidRPr="003D2980">
        <w:t> </w:t>
      </w:r>
      <w:r w:rsidR="00CC1FAC" w:rsidRPr="003D2980">
        <w:t>&lt; </w:t>
      </w:r>
      <w:r w:rsidRPr="003D2980">
        <w:t>0,001).</w:t>
      </w:r>
    </w:p>
    <w:p w14:paraId="762F1825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1F98E503" w14:textId="4998B40A" w:rsidR="00B708B7" w:rsidRPr="003D2980" w:rsidRDefault="00B708B7" w:rsidP="000D06D4">
      <w:pPr>
        <w:autoSpaceDE w:val="0"/>
        <w:autoSpaceDN w:val="0"/>
        <w:adjustRightInd w:val="0"/>
        <w:spacing w:line="240" w:lineRule="auto"/>
      </w:pPr>
      <w:r w:rsidRPr="003D2980">
        <w:t xml:space="preserve">Une synthèse de la survie globale est présentée dans le </w:t>
      </w:r>
      <w:r w:rsidR="00BE0B25" w:rsidRPr="003D2980">
        <w:t>t</w:t>
      </w:r>
      <w:r w:rsidR="00A63411" w:rsidRPr="003D2980">
        <w:t>ableau 1</w:t>
      </w:r>
      <w:r w:rsidRPr="003D2980">
        <w:t xml:space="preserve">0 pour la population ITT. La </w:t>
      </w:r>
      <w:r w:rsidR="00A63411" w:rsidRPr="003D2980">
        <w:t>figure 3</w:t>
      </w:r>
      <w:r w:rsidR="00231A82" w:rsidRPr="003D2980">
        <w:t xml:space="preserve"> </w:t>
      </w:r>
      <w:r w:rsidRPr="003D2980">
        <w:t>présente la courbe de Kaplan-Meier pour la SG dans la population ITT.</w:t>
      </w:r>
    </w:p>
    <w:p w14:paraId="2752F86B" w14:textId="77777777" w:rsidR="00FF4CE9" w:rsidRPr="003D2980" w:rsidRDefault="00FF4CE9" w:rsidP="000D06D4">
      <w:pPr>
        <w:autoSpaceDE w:val="0"/>
        <w:autoSpaceDN w:val="0"/>
        <w:adjustRightInd w:val="0"/>
        <w:spacing w:line="240" w:lineRule="auto"/>
      </w:pPr>
    </w:p>
    <w:p w14:paraId="2D35AC88" w14:textId="023FC57E" w:rsidR="00E475E0" w:rsidRPr="003D2980" w:rsidRDefault="00B708B7" w:rsidP="000D06D4">
      <w:pPr>
        <w:autoSpaceDE w:val="0"/>
        <w:autoSpaceDN w:val="0"/>
        <w:adjustRightInd w:val="0"/>
        <w:spacing w:line="240" w:lineRule="auto"/>
      </w:pPr>
      <w:r w:rsidRPr="003D2980">
        <w:t>Sur la base des résultats des deux critères de SSP et de SG, le Comité de surveillance indépendant</w:t>
      </w:r>
      <w:r w:rsidR="00231A82" w:rsidRPr="003D2980">
        <w:t xml:space="preserve"> </w:t>
      </w:r>
      <w:r w:rsidRPr="003D2980">
        <w:t>établi pour cette étude a recommandé de terminer l</w:t>
      </w:r>
      <w:r w:rsidR="00A92B3A" w:rsidRPr="003D2980">
        <w:t>’</w:t>
      </w:r>
      <w:r w:rsidRPr="003D2980">
        <w:t xml:space="preserve">étude et de faire passer les patients du groupe </w:t>
      </w:r>
      <w:proofErr w:type="spellStart"/>
      <w:r w:rsidRPr="003D2980">
        <w:t>Dex</w:t>
      </w:r>
      <w:proofErr w:type="spellEnd"/>
      <w:r w:rsidRPr="003D2980">
        <w:t xml:space="preserve">-DE dans le groupe </w:t>
      </w:r>
      <w:proofErr w:type="spellStart"/>
      <w:r w:rsidR="00B619E6" w:rsidRPr="003D2980">
        <w:t>Pom</w:t>
      </w:r>
      <w:proofErr w:type="spellEnd"/>
      <w:r w:rsidR="00B619E6" w:rsidRPr="003D2980">
        <w:t> + </w:t>
      </w:r>
      <w:proofErr w:type="spellStart"/>
      <w:r w:rsidR="00B619E6" w:rsidRPr="003D2980">
        <w:t>Dex</w:t>
      </w:r>
      <w:proofErr w:type="spellEnd"/>
      <w:r w:rsidRPr="003D2980">
        <w:t>-DF.</w:t>
      </w:r>
    </w:p>
    <w:p w14:paraId="30B23CAC" w14:textId="6461D28A" w:rsidR="005755C2" w:rsidRPr="003D2980" w:rsidRDefault="005755C2" w:rsidP="000D06D4">
      <w:pPr>
        <w:spacing w:line="240" w:lineRule="auto"/>
        <w:rPr>
          <w:szCs w:val="22"/>
        </w:rPr>
      </w:pPr>
    </w:p>
    <w:p w14:paraId="40CE7085" w14:textId="7A77E82E" w:rsidR="005755C2" w:rsidRPr="003D2980" w:rsidRDefault="005755C2" w:rsidP="003D2D7B">
      <w:pPr>
        <w:keepNext/>
        <w:keepLines/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Table</w:t>
      </w:r>
      <w:r w:rsidR="00B708B7" w:rsidRPr="003D2980">
        <w:rPr>
          <w:b/>
          <w:bCs/>
          <w:szCs w:val="22"/>
        </w:rPr>
        <w:t>au </w:t>
      </w:r>
      <w:r w:rsidRPr="003D2980">
        <w:rPr>
          <w:b/>
          <w:bCs/>
          <w:szCs w:val="22"/>
        </w:rPr>
        <w:t xml:space="preserve">10. </w:t>
      </w:r>
      <w:r w:rsidR="00B708B7" w:rsidRPr="003D2980">
        <w:rPr>
          <w:b/>
          <w:bCs/>
          <w:szCs w:val="22"/>
        </w:rPr>
        <w:t>Survie globale</w:t>
      </w:r>
      <w:r w:rsidR="00CC1FAC" w:rsidRPr="003D2980">
        <w:rPr>
          <w:b/>
          <w:bCs/>
          <w:szCs w:val="22"/>
        </w:rPr>
        <w:t> :</w:t>
      </w:r>
      <w:r w:rsidR="00B708B7" w:rsidRPr="003D2980">
        <w:rPr>
          <w:b/>
          <w:bCs/>
          <w:szCs w:val="22"/>
        </w:rPr>
        <w:t xml:space="preserve"> </w:t>
      </w:r>
      <w:r w:rsidR="00BE0B25" w:rsidRPr="003D2980">
        <w:rPr>
          <w:b/>
          <w:bCs/>
          <w:szCs w:val="22"/>
        </w:rPr>
        <w:t>p</w:t>
      </w:r>
      <w:r w:rsidR="00B708B7" w:rsidRPr="003D2980">
        <w:rPr>
          <w:b/>
          <w:bCs/>
          <w:szCs w:val="22"/>
        </w:rPr>
        <w:t>opulation ITT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755C2" w:rsidRPr="003D2980" w14:paraId="0FA81501" w14:textId="77777777" w:rsidTr="00C63DD8">
        <w:trPr>
          <w:tblHeader/>
        </w:trPr>
        <w:tc>
          <w:tcPr>
            <w:tcW w:w="2265" w:type="dxa"/>
          </w:tcPr>
          <w:p w14:paraId="4ABF7695" w14:textId="77777777" w:rsidR="005755C2" w:rsidRPr="003D2980" w:rsidRDefault="005755C2" w:rsidP="003D2D7B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2E350AEC" w14:textId="710744D9" w:rsidR="005755C2" w:rsidRPr="003D2980" w:rsidRDefault="005755C2" w:rsidP="003D2D7B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</w:rPr>
              <w:t>Statisti</w:t>
            </w:r>
            <w:r w:rsidR="00620A07" w:rsidRPr="003D2980">
              <w:rPr>
                <w:b/>
              </w:rPr>
              <w:t>ques</w:t>
            </w:r>
          </w:p>
        </w:tc>
        <w:tc>
          <w:tcPr>
            <w:tcW w:w="2265" w:type="dxa"/>
          </w:tcPr>
          <w:p w14:paraId="43F0BC94" w14:textId="4C992B9E" w:rsidR="005755C2" w:rsidRPr="003D2980" w:rsidRDefault="005755C2" w:rsidP="003D2D7B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3D2980">
              <w:rPr>
                <w:b/>
              </w:rPr>
              <w:t>Pom</w:t>
            </w:r>
            <w:proofErr w:type="spellEnd"/>
            <w:r w:rsidR="00BE0B25" w:rsidRPr="003D2980">
              <w:rPr>
                <w:b/>
              </w:rPr>
              <w:t> </w:t>
            </w:r>
            <w:r w:rsidRPr="003D2980">
              <w:rPr>
                <w:b/>
              </w:rPr>
              <w:t>+</w:t>
            </w:r>
            <w:r w:rsidR="00BE0B25" w:rsidRPr="003D2980">
              <w:rPr>
                <w:b/>
              </w:rPr>
              <w:t> </w:t>
            </w:r>
            <w:proofErr w:type="spellStart"/>
            <w:r w:rsidRPr="003D2980">
              <w:rPr>
                <w:b/>
              </w:rPr>
              <w:t>Dex</w:t>
            </w:r>
            <w:proofErr w:type="spellEnd"/>
            <w:r w:rsidR="00620A07" w:rsidRPr="003D2980">
              <w:rPr>
                <w:b/>
              </w:rPr>
              <w:t>-DF</w:t>
            </w:r>
            <w:r w:rsidRPr="003D2980">
              <w:rPr>
                <w:b/>
              </w:rPr>
              <w:t xml:space="preserve"> (N</w:t>
            </w:r>
            <w:r w:rsidR="00BE0B25" w:rsidRPr="003D2980">
              <w:rPr>
                <w:b/>
              </w:rPr>
              <w:t> </w:t>
            </w:r>
            <w:r w:rsidRPr="003D2980">
              <w:rPr>
                <w:b/>
              </w:rPr>
              <w:t>=</w:t>
            </w:r>
            <w:r w:rsidR="00BE0B25" w:rsidRPr="003D2980">
              <w:rPr>
                <w:b/>
              </w:rPr>
              <w:t> </w:t>
            </w:r>
            <w:r w:rsidRPr="003D2980">
              <w:rPr>
                <w:b/>
              </w:rPr>
              <w:t>302)</w:t>
            </w:r>
          </w:p>
        </w:tc>
        <w:tc>
          <w:tcPr>
            <w:tcW w:w="2266" w:type="dxa"/>
          </w:tcPr>
          <w:p w14:paraId="057F4021" w14:textId="780D3A14" w:rsidR="005755C2" w:rsidRPr="003D2980" w:rsidRDefault="005755C2" w:rsidP="003D2D7B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3D2980">
              <w:rPr>
                <w:b/>
                <w:bCs/>
              </w:rPr>
              <w:t>Dex</w:t>
            </w:r>
            <w:proofErr w:type="spellEnd"/>
            <w:r w:rsidR="00620A07" w:rsidRPr="003D2980">
              <w:rPr>
                <w:b/>
                <w:bCs/>
              </w:rPr>
              <w:t>-DE</w:t>
            </w:r>
          </w:p>
          <w:p w14:paraId="7DCBD49A" w14:textId="34C7FCE8" w:rsidR="005755C2" w:rsidRPr="003D2980" w:rsidRDefault="005755C2" w:rsidP="003D2D7B">
            <w:pPr>
              <w:keepNext/>
              <w:keepLines/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(N</w:t>
            </w:r>
            <w:r w:rsidR="00BE0B25" w:rsidRPr="003D2980">
              <w:rPr>
                <w:b/>
                <w:bCs/>
              </w:rPr>
              <w:t> </w:t>
            </w:r>
            <w:r w:rsidRPr="003D2980">
              <w:rPr>
                <w:b/>
                <w:bCs/>
              </w:rPr>
              <w:t>=</w:t>
            </w:r>
            <w:r w:rsidR="00BE0B25" w:rsidRPr="003D2980">
              <w:rPr>
                <w:b/>
                <w:bCs/>
              </w:rPr>
              <w:t> </w:t>
            </w:r>
            <w:r w:rsidRPr="003D2980">
              <w:rPr>
                <w:b/>
                <w:bCs/>
              </w:rPr>
              <w:t>153)</w:t>
            </w:r>
          </w:p>
        </w:tc>
      </w:tr>
      <w:tr w:rsidR="005755C2" w:rsidRPr="003D2980" w14:paraId="0364157D" w14:textId="77777777" w:rsidTr="00C63DD8">
        <w:trPr>
          <w:trHeight w:val="397"/>
        </w:trPr>
        <w:tc>
          <w:tcPr>
            <w:tcW w:w="2265" w:type="dxa"/>
            <w:vAlign w:val="center"/>
          </w:tcPr>
          <w:p w14:paraId="3E3A80FC" w14:textId="77777777" w:rsidR="005755C2" w:rsidRPr="003D2980" w:rsidRDefault="005755C2" w:rsidP="000D06D4">
            <w:pPr>
              <w:spacing w:after="0" w:line="240" w:lineRule="auto"/>
              <w:jc w:val="center"/>
            </w:pPr>
          </w:p>
        </w:tc>
        <w:tc>
          <w:tcPr>
            <w:tcW w:w="2265" w:type="dxa"/>
            <w:vAlign w:val="center"/>
          </w:tcPr>
          <w:p w14:paraId="6573112C" w14:textId="77777777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N</w:t>
            </w:r>
          </w:p>
        </w:tc>
        <w:tc>
          <w:tcPr>
            <w:tcW w:w="2265" w:type="dxa"/>
            <w:vAlign w:val="center"/>
          </w:tcPr>
          <w:p w14:paraId="0A66A5B8" w14:textId="2EB2C692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302 (100</w:t>
            </w:r>
            <w:r w:rsidR="00620A07" w:rsidRPr="003D2980">
              <w:t>,</w:t>
            </w:r>
            <w:r w:rsidRPr="003D2980">
              <w:t>0)</w:t>
            </w:r>
          </w:p>
        </w:tc>
        <w:tc>
          <w:tcPr>
            <w:tcW w:w="2266" w:type="dxa"/>
            <w:vAlign w:val="center"/>
          </w:tcPr>
          <w:p w14:paraId="1EF04A6E" w14:textId="130F51E4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153 (100</w:t>
            </w:r>
            <w:r w:rsidR="00620A07" w:rsidRPr="003D2980">
              <w:t>,</w:t>
            </w:r>
            <w:r w:rsidRPr="003D2980">
              <w:t>0)</w:t>
            </w:r>
          </w:p>
        </w:tc>
      </w:tr>
      <w:tr w:rsidR="005755C2" w:rsidRPr="003D2980" w14:paraId="0D8076A5" w14:textId="77777777" w:rsidTr="00C63DD8">
        <w:trPr>
          <w:trHeight w:val="397"/>
        </w:trPr>
        <w:tc>
          <w:tcPr>
            <w:tcW w:w="2265" w:type="dxa"/>
            <w:vAlign w:val="center"/>
          </w:tcPr>
          <w:p w14:paraId="31990060" w14:textId="6E2A3F1C" w:rsidR="005755C2" w:rsidRPr="003D2980" w:rsidRDefault="00620A07" w:rsidP="000D06D4">
            <w:pPr>
              <w:spacing w:after="0" w:line="240" w:lineRule="auto"/>
              <w:rPr>
                <w:b/>
                <w:bCs/>
              </w:rPr>
            </w:pPr>
            <w:r w:rsidRPr="003D2980">
              <w:t>Censurés</w:t>
            </w:r>
          </w:p>
        </w:tc>
        <w:tc>
          <w:tcPr>
            <w:tcW w:w="2265" w:type="dxa"/>
            <w:vAlign w:val="center"/>
          </w:tcPr>
          <w:p w14:paraId="55B043E8" w14:textId="77777777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n (%)</w:t>
            </w:r>
          </w:p>
        </w:tc>
        <w:tc>
          <w:tcPr>
            <w:tcW w:w="2265" w:type="dxa"/>
            <w:vAlign w:val="center"/>
          </w:tcPr>
          <w:p w14:paraId="6629FDBC" w14:textId="7A8FB25C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226 (74</w:t>
            </w:r>
            <w:r w:rsidR="00620A07" w:rsidRPr="003D2980">
              <w:t>,</w:t>
            </w:r>
            <w:r w:rsidRPr="003D2980">
              <w:t>8)</w:t>
            </w:r>
          </w:p>
        </w:tc>
        <w:tc>
          <w:tcPr>
            <w:tcW w:w="2266" w:type="dxa"/>
            <w:vAlign w:val="center"/>
          </w:tcPr>
          <w:p w14:paraId="73F8090F" w14:textId="26792EE7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95 (62</w:t>
            </w:r>
            <w:r w:rsidR="00620A07" w:rsidRPr="003D2980">
              <w:t>,</w:t>
            </w:r>
            <w:r w:rsidRPr="003D2980">
              <w:t>1)</w:t>
            </w:r>
          </w:p>
        </w:tc>
      </w:tr>
      <w:tr w:rsidR="005755C2" w:rsidRPr="003D2980" w14:paraId="6C9367F9" w14:textId="77777777" w:rsidTr="00C63DD8">
        <w:trPr>
          <w:trHeight w:val="397"/>
        </w:trPr>
        <w:tc>
          <w:tcPr>
            <w:tcW w:w="2265" w:type="dxa"/>
            <w:vAlign w:val="center"/>
          </w:tcPr>
          <w:p w14:paraId="14544487" w14:textId="32101129" w:rsidR="005755C2" w:rsidRPr="003D2980" w:rsidRDefault="00620A07" w:rsidP="000D06D4">
            <w:pPr>
              <w:spacing w:after="0" w:line="240" w:lineRule="auto"/>
              <w:rPr>
                <w:highlight w:val="yellow"/>
              </w:rPr>
            </w:pPr>
            <w:r w:rsidRPr="003D2980">
              <w:t>Décédés</w:t>
            </w:r>
          </w:p>
        </w:tc>
        <w:tc>
          <w:tcPr>
            <w:tcW w:w="2265" w:type="dxa"/>
            <w:vAlign w:val="center"/>
          </w:tcPr>
          <w:p w14:paraId="7FD5A570" w14:textId="77777777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n (%)</w:t>
            </w:r>
          </w:p>
        </w:tc>
        <w:tc>
          <w:tcPr>
            <w:tcW w:w="2265" w:type="dxa"/>
            <w:vAlign w:val="center"/>
          </w:tcPr>
          <w:p w14:paraId="4238B4F2" w14:textId="0C2C3BE0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76 (25</w:t>
            </w:r>
            <w:r w:rsidR="00620A07" w:rsidRPr="003D2980">
              <w:t>,</w:t>
            </w:r>
            <w:r w:rsidRPr="003D2980">
              <w:t>2)</w:t>
            </w:r>
          </w:p>
        </w:tc>
        <w:tc>
          <w:tcPr>
            <w:tcW w:w="2266" w:type="dxa"/>
            <w:vAlign w:val="center"/>
          </w:tcPr>
          <w:p w14:paraId="14827A1D" w14:textId="04E28084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58 (37</w:t>
            </w:r>
            <w:r w:rsidR="00620A07" w:rsidRPr="003D2980">
              <w:t>,</w:t>
            </w:r>
            <w:r w:rsidRPr="003D2980">
              <w:t>9)</w:t>
            </w:r>
          </w:p>
        </w:tc>
      </w:tr>
      <w:tr w:rsidR="005755C2" w:rsidRPr="003D2980" w14:paraId="5291AE95" w14:textId="77777777" w:rsidTr="00C63DD8">
        <w:trPr>
          <w:trHeight w:val="397"/>
        </w:trPr>
        <w:tc>
          <w:tcPr>
            <w:tcW w:w="2265" w:type="dxa"/>
            <w:vAlign w:val="center"/>
          </w:tcPr>
          <w:p w14:paraId="6E08B98F" w14:textId="5D824EDE" w:rsidR="005755C2" w:rsidRPr="003D2980" w:rsidRDefault="00620A07" w:rsidP="000D06D4">
            <w:pPr>
              <w:spacing w:after="0" w:line="240" w:lineRule="auto"/>
            </w:pPr>
            <w:r w:rsidRPr="003D2980">
              <w:t>Durée de survie</w:t>
            </w:r>
            <w:r w:rsidR="005755C2" w:rsidRPr="003D2980">
              <w:t xml:space="preserve"> (</w:t>
            </w:r>
            <w:r w:rsidRPr="003D2980">
              <w:t>semaines</w:t>
            </w:r>
            <w:r w:rsidR="005755C2" w:rsidRPr="003D2980">
              <w:t>)</w:t>
            </w:r>
          </w:p>
        </w:tc>
        <w:tc>
          <w:tcPr>
            <w:tcW w:w="2265" w:type="dxa"/>
            <w:vAlign w:val="center"/>
          </w:tcPr>
          <w:p w14:paraId="5FC397C3" w14:textId="6C7CB44C" w:rsidR="005755C2" w:rsidRPr="003D2980" w:rsidRDefault="005755C2" w:rsidP="000D06D4">
            <w:pPr>
              <w:spacing w:after="0" w:line="240" w:lineRule="auto"/>
              <w:jc w:val="center"/>
            </w:pPr>
            <w:proofErr w:type="spellStart"/>
            <w:r w:rsidRPr="003D2980">
              <w:t>M</w:t>
            </w:r>
            <w:r w:rsidR="00620A07" w:rsidRPr="003D2980">
              <w:t>é</w:t>
            </w:r>
            <w:r w:rsidRPr="003D2980">
              <w:t>dian</w:t>
            </w:r>
            <w:r w:rsidR="00620A07" w:rsidRPr="003D2980">
              <w:t>e</w:t>
            </w:r>
            <w:r w:rsidRPr="003D2980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2265" w:type="dxa"/>
            <w:vAlign w:val="center"/>
          </w:tcPr>
          <w:p w14:paraId="6DA1F492" w14:textId="77777777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NE</w:t>
            </w:r>
          </w:p>
        </w:tc>
        <w:tc>
          <w:tcPr>
            <w:tcW w:w="2266" w:type="dxa"/>
            <w:vAlign w:val="center"/>
          </w:tcPr>
          <w:p w14:paraId="793071FB" w14:textId="55408B1E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34</w:t>
            </w:r>
            <w:r w:rsidR="00620A07" w:rsidRPr="003D2980">
              <w:t>,</w:t>
            </w:r>
            <w:r w:rsidRPr="003D2980">
              <w:t>0</w:t>
            </w:r>
          </w:p>
        </w:tc>
      </w:tr>
      <w:tr w:rsidR="005755C2" w:rsidRPr="003D2980" w14:paraId="16A0E0CA" w14:textId="77777777" w:rsidTr="00C63DD8">
        <w:trPr>
          <w:trHeight w:val="397"/>
        </w:trPr>
        <w:tc>
          <w:tcPr>
            <w:tcW w:w="2265" w:type="dxa"/>
            <w:vAlign w:val="center"/>
          </w:tcPr>
          <w:p w14:paraId="39E36278" w14:textId="77777777" w:rsidR="005755C2" w:rsidRPr="003D2980" w:rsidRDefault="005755C2" w:rsidP="000D06D4">
            <w:pPr>
              <w:spacing w:after="0" w:line="240" w:lineRule="auto"/>
              <w:jc w:val="center"/>
            </w:pPr>
          </w:p>
        </w:tc>
        <w:tc>
          <w:tcPr>
            <w:tcW w:w="2265" w:type="dxa"/>
            <w:vAlign w:val="center"/>
          </w:tcPr>
          <w:p w14:paraId="6345755A" w14:textId="4AD8FCE8" w:rsidR="005755C2" w:rsidRPr="003D2980" w:rsidRDefault="00620A07" w:rsidP="000D06D4">
            <w:pPr>
              <w:spacing w:after="0" w:line="240" w:lineRule="auto"/>
              <w:jc w:val="center"/>
            </w:pPr>
            <w:r w:rsidRPr="003D2980">
              <w:t xml:space="preserve">IC à </w:t>
            </w:r>
            <w:r w:rsidR="005755C2" w:rsidRPr="003D2980">
              <w:t>95</w:t>
            </w:r>
            <w:r w:rsidRPr="003D2980">
              <w:t> </w:t>
            </w:r>
            <w:r w:rsidR="005755C2" w:rsidRPr="003D2980">
              <w:t xml:space="preserve">% </w:t>
            </w:r>
            <w:r w:rsidRPr="003D2980">
              <w:t>bilatéral</w:t>
            </w:r>
            <w:r w:rsidR="005755C2" w:rsidRPr="003D2980">
              <w:rPr>
                <w:position w:val="8"/>
                <w:sz w:val="14"/>
              </w:rPr>
              <w:t>b</w:t>
            </w:r>
          </w:p>
        </w:tc>
        <w:tc>
          <w:tcPr>
            <w:tcW w:w="2265" w:type="dxa"/>
            <w:vAlign w:val="center"/>
          </w:tcPr>
          <w:p w14:paraId="7AB3DCC7" w14:textId="25DEEB69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[48</w:t>
            </w:r>
            <w:r w:rsidR="00620A07" w:rsidRPr="003D2980">
              <w:t>,</w:t>
            </w:r>
            <w:r w:rsidRPr="003D2980">
              <w:t>1</w:t>
            </w:r>
            <w:r w:rsidR="00CC1FAC" w:rsidRPr="003D2980">
              <w:t> ;</w:t>
            </w:r>
            <w:r w:rsidRPr="003D2980">
              <w:t xml:space="preserve"> NE]</w:t>
            </w:r>
          </w:p>
        </w:tc>
        <w:tc>
          <w:tcPr>
            <w:tcW w:w="2266" w:type="dxa"/>
            <w:vAlign w:val="center"/>
          </w:tcPr>
          <w:p w14:paraId="6129AB63" w14:textId="551BD188" w:rsidR="005755C2" w:rsidRPr="003D2980" w:rsidRDefault="005755C2" w:rsidP="000D06D4">
            <w:pPr>
              <w:spacing w:after="0" w:line="240" w:lineRule="auto"/>
              <w:jc w:val="center"/>
            </w:pPr>
            <w:r w:rsidRPr="003D2980">
              <w:t>[23</w:t>
            </w:r>
            <w:r w:rsidR="00620A07" w:rsidRPr="003D2980">
              <w:t>,</w:t>
            </w:r>
            <w:r w:rsidRPr="003D2980">
              <w:t>4</w:t>
            </w:r>
            <w:r w:rsidR="00CC1FAC" w:rsidRPr="003D2980">
              <w:t> ;</w:t>
            </w:r>
            <w:r w:rsidRPr="003D2980">
              <w:t xml:space="preserve"> 39</w:t>
            </w:r>
            <w:r w:rsidR="00620A07" w:rsidRPr="003D2980">
              <w:t>,</w:t>
            </w:r>
            <w:r w:rsidRPr="003D2980">
              <w:t>9]</w:t>
            </w:r>
          </w:p>
        </w:tc>
      </w:tr>
      <w:tr w:rsidR="005755C2" w:rsidRPr="003D2980" w14:paraId="1C37664A" w14:textId="77777777" w:rsidTr="00C63DD8">
        <w:trPr>
          <w:trHeight w:val="397"/>
        </w:trPr>
        <w:tc>
          <w:tcPr>
            <w:tcW w:w="4530" w:type="dxa"/>
            <w:gridSpan w:val="2"/>
            <w:vAlign w:val="center"/>
          </w:tcPr>
          <w:p w14:paraId="34DC6778" w14:textId="24E5EFD4" w:rsidR="005755C2" w:rsidRPr="003D2980" w:rsidRDefault="00620A07" w:rsidP="000D06D4">
            <w:pPr>
              <w:spacing w:after="0" w:line="240" w:lineRule="auto"/>
              <w:rPr>
                <w:b/>
                <w:bCs/>
                <w:highlight w:val="yellow"/>
              </w:rPr>
            </w:pPr>
            <w:r w:rsidRPr="003D2980">
              <w:t>Rapport de risque</w:t>
            </w:r>
            <w:r w:rsidR="005755C2" w:rsidRPr="003D2980">
              <w:t xml:space="preserve"> (</w:t>
            </w:r>
            <w:proofErr w:type="spellStart"/>
            <w:r w:rsidR="005755C2" w:rsidRPr="003D2980">
              <w:t>Pom</w:t>
            </w:r>
            <w:proofErr w:type="spellEnd"/>
            <w:r w:rsidR="00BE0B25" w:rsidRPr="003D2980">
              <w:t> </w:t>
            </w:r>
            <w:r w:rsidR="005755C2" w:rsidRPr="003D2980">
              <w:t>+</w:t>
            </w:r>
            <w:r w:rsidR="00BE0B25" w:rsidRPr="003D2980">
              <w:t> </w:t>
            </w:r>
            <w:proofErr w:type="spellStart"/>
            <w:r w:rsidR="005755C2" w:rsidRPr="003D2980">
              <w:t>Dex</w:t>
            </w:r>
            <w:proofErr w:type="spellEnd"/>
            <w:r w:rsidRPr="003D2980">
              <w:t>-DF/</w:t>
            </w:r>
            <w:proofErr w:type="spellStart"/>
            <w:r w:rsidR="005755C2" w:rsidRPr="003D2980">
              <w:t>Dex</w:t>
            </w:r>
            <w:proofErr w:type="spellEnd"/>
            <w:r w:rsidRPr="003D2980">
              <w:t>-DE</w:t>
            </w:r>
            <w:r w:rsidR="005755C2" w:rsidRPr="003D2980">
              <w:t>) [</w:t>
            </w:r>
            <w:r w:rsidRPr="003D2980">
              <w:t xml:space="preserve">IC à </w:t>
            </w:r>
            <w:r w:rsidR="005755C2" w:rsidRPr="003D2980">
              <w:t>95</w:t>
            </w:r>
            <w:r w:rsidRPr="003D2980">
              <w:t> </w:t>
            </w:r>
            <w:r w:rsidR="005755C2" w:rsidRPr="003D2980">
              <w:t xml:space="preserve">% </w:t>
            </w:r>
            <w:r w:rsidRPr="003D2980">
              <w:t>bilatéral</w:t>
            </w:r>
            <w:r w:rsidR="005755C2" w:rsidRPr="003D2980">
              <w:rPr>
                <w:position w:val="8"/>
                <w:sz w:val="14"/>
              </w:rPr>
              <w:t>c</w:t>
            </w:r>
            <w:r w:rsidR="005755C2" w:rsidRPr="003D2980">
              <w:t>]</w:t>
            </w:r>
          </w:p>
        </w:tc>
        <w:tc>
          <w:tcPr>
            <w:tcW w:w="4531" w:type="dxa"/>
            <w:gridSpan w:val="2"/>
            <w:vAlign w:val="center"/>
          </w:tcPr>
          <w:p w14:paraId="067A4861" w14:textId="3122BE25" w:rsidR="005755C2" w:rsidRPr="003D2980" w:rsidRDefault="005755C2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0</w:t>
            </w:r>
            <w:r w:rsidR="00620A07" w:rsidRPr="003D2980">
              <w:t>,</w:t>
            </w:r>
            <w:r w:rsidRPr="003D2980">
              <w:t>53</w:t>
            </w:r>
            <w:r w:rsidR="00620A07" w:rsidRPr="003D2980">
              <w:t xml:space="preserve"> </w:t>
            </w:r>
            <w:r w:rsidRPr="003D2980">
              <w:t>[0</w:t>
            </w:r>
            <w:r w:rsidR="00620A07" w:rsidRPr="003D2980">
              <w:t>,</w:t>
            </w:r>
            <w:r w:rsidRPr="003D2980">
              <w:t>37</w:t>
            </w:r>
            <w:r w:rsidR="00CC1FAC" w:rsidRPr="003D2980">
              <w:t> ;</w:t>
            </w:r>
            <w:r w:rsidRPr="003D2980">
              <w:t xml:space="preserve"> 0</w:t>
            </w:r>
            <w:r w:rsidR="00620A07" w:rsidRPr="003D2980">
              <w:t>,</w:t>
            </w:r>
            <w:r w:rsidRPr="003D2980">
              <w:t>74]</w:t>
            </w:r>
          </w:p>
        </w:tc>
      </w:tr>
      <w:tr w:rsidR="005755C2" w:rsidRPr="003D2980" w14:paraId="0608BF70" w14:textId="77777777" w:rsidTr="00C63DD8">
        <w:trPr>
          <w:trHeight w:val="397"/>
        </w:trPr>
        <w:tc>
          <w:tcPr>
            <w:tcW w:w="4530" w:type="dxa"/>
            <w:gridSpan w:val="2"/>
            <w:vAlign w:val="center"/>
          </w:tcPr>
          <w:p w14:paraId="145BEF71" w14:textId="08F9C484" w:rsidR="005755C2" w:rsidRPr="003D2980" w:rsidRDefault="00620A07" w:rsidP="000D06D4">
            <w:pPr>
              <w:spacing w:after="0" w:line="240" w:lineRule="auto"/>
            </w:pPr>
            <w:r w:rsidRPr="003D2980">
              <w:lastRenderedPageBreak/>
              <w:t xml:space="preserve">Valeur de </w:t>
            </w:r>
            <w:r w:rsidRPr="003D2980">
              <w:rPr>
                <w:i/>
                <w:iCs/>
              </w:rPr>
              <w:t>P</w:t>
            </w:r>
            <w:r w:rsidRPr="003D2980">
              <w:t xml:space="preserve"> (test du l</w:t>
            </w:r>
            <w:r w:rsidR="005755C2" w:rsidRPr="003D2980">
              <w:t xml:space="preserve">og-Rank </w:t>
            </w:r>
            <w:r w:rsidRPr="003D2980">
              <w:t>bilat</w:t>
            </w:r>
            <w:r w:rsidR="00940F92" w:rsidRPr="003D2980">
              <w:t>é</w:t>
            </w:r>
            <w:r w:rsidRPr="003D2980">
              <w:t>ral)</w:t>
            </w:r>
            <w:r w:rsidR="005755C2" w:rsidRPr="003D2980">
              <w:rPr>
                <w:position w:val="8"/>
                <w:sz w:val="14"/>
              </w:rPr>
              <w:t>d</w:t>
            </w:r>
          </w:p>
        </w:tc>
        <w:tc>
          <w:tcPr>
            <w:tcW w:w="4531" w:type="dxa"/>
            <w:gridSpan w:val="2"/>
            <w:vAlign w:val="center"/>
          </w:tcPr>
          <w:p w14:paraId="25FD6B43" w14:textId="15819F1D" w:rsidR="005755C2" w:rsidRPr="003D2980" w:rsidRDefault="00CC1FAC" w:rsidP="000D06D4">
            <w:pPr>
              <w:spacing w:after="0" w:line="240" w:lineRule="auto"/>
              <w:jc w:val="center"/>
              <w:rPr>
                <w:b/>
                <w:bCs/>
                <w:highlight w:val="yellow"/>
              </w:rPr>
            </w:pPr>
            <w:r w:rsidRPr="003D2980">
              <w:t>&lt; </w:t>
            </w:r>
            <w:r w:rsidR="005755C2" w:rsidRPr="003D2980">
              <w:t>0</w:t>
            </w:r>
            <w:r w:rsidR="00620A07" w:rsidRPr="003D2980">
              <w:t>,</w:t>
            </w:r>
            <w:r w:rsidR="005755C2" w:rsidRPr="003D2980">
              <w:t>001</w:t>
            </w:r>
          </w:p>
        </w:tc>
      </w:tr>
    </w:tbl>
    <w:p w14:paraId="2FA60C99" w14:textId="194FABC7" w:rsidR="00620A07" w:rsidRPr="003D2980" w:rsidRDefault="00BE64EA" w:rsidP="000D06D4">
      <w:pPr>
        <w:spacing w:line="240" w:lineRule="auto"/>
        <w:rPr>
          <w:szCs w:val="22"/>
        </w:rPr>
      </w:pPr>
      <w:r w:rsidRPr="003D2980">
        <w:rPr>
          <w:szCs w:val="22"/>
        </w:rPr>
        <w:t>Remarque</w:t>
      </w:r>
      <w:r w:rsidR="00CC1FAC" w:rsidRPr="003D2980">
        <w:rPr>
          <w:szCs w:val="22"/>
        </w:rPr>
        <w:t> :</w:t>
      </w:r>
      <w:r w:rsidR="00620A07" w:rsidRPr="003D2980">
        <w:rPr>
          <w:szCs w:val="22"/>
        </w:rPr>
        <w:t xml:space="preserve"> IC</w:t>
      </w:r>
      <w:r w:rsidR="00A63411" w:rsidRPr="003D2980">
        <w:rPr>
          <w:szCs w:val="22"/>
        </w:rPr>
        <w:t> = </w:t>
      </w:r>
      <w:r w:rsidR="00620A07" w:rsidRPr="003D2980">
        <w:rPr>
          <w:szCs w:val="22"/>
        </w:rPr>
        <w:t>intervalle de confiance. NE</w:t>
      </w:r>
      <w:r w:rsidR="00A63411" w:rsidRPr="003D2980">
        <w:rPr>
          <w:szCs w:val="22"/>
        </w:rPr>
        <w:t> = </w:t>
      </w:r>
      <w:r w:rsidR="00620A07" w:rsidRPr="003D2980">
        <w:rPr>
          <w:szCs w:val="22"/>
        </w:rPr>
        <w:t>non estimable.</w:t>
      </w:r>
    </w:p>
    <w:p w14:paraId="103E1257" w14:textId="2B5B7F10" w:rsidR="00620A07" w:rsidRPr="003D2980" w:rsidRDefault="00620A07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a</w:t>
      </w:r>
      <w:r w:rsidR="00BE0B25" w:rsidRPr="003D2980">
        <w:rPr>
          <w:szCs w:val="22"/>
        </w:rPr>
        <w:t> </w:t>
      </w:r>
      <w:r w:rsidRPr="003D2980">
        <w:rPr>
          <w:szCs w:val="22"/>
        </w:rPr>
        <w:t>La médiane est basée sur l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estimation de Kaplan</w:t>
      </w:r>
      <w:r w:rsidR="00EE4F41" w:rsidRPr="003D2980">
        <w:rPr>
          <w:szCs w:val="22"/>
        </w:rPr>
        <w:t>-</w:t>
      </w:r>
      <w:r w:rsidRPr="003D2980">
        <w:rPr>
          <w:szCs w:val="22"/>
        </w:rPr>
        <w:t>Meier.</w:t>
      </w:r>
    </w:p>
    <w:p w14:paraId="38525565" w14:textId="310502CF" w:rsidR="00620A07" w:rsidRPr="003D2980" w:rsidRDefault="00620A07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b</w:t>
      </w:r>
      <w:r w:rsidR="00BE0B25" w:rsidRPr="003D2980">
        <w:rPr>
          <w:szCs w:val="22"/>
        </w:rPr>
        <w:t> </w:t>
      </w:r>
      <w:r w:rsidRPr="003D2980">
        <w:rPr>
          <w:szCs w:val="22"/>
        </w:rPr>
        <w:t>Intervalle de confiance à 9</w:t>
      </w:r>
      <w:r w:rsidR="00CC1FAC" w:rsidRPr="003D2980">
        <w:rPr>
          <w:szCs w:val="22"/>
        </w:rPr>
        <w:t>5 %</w:t>
      </w:r>
      <w:r w:rsidRPr="003D2980">
        <w:rPr>
          <w:szCs w:val="22"/>
        </w:rPr>
        <w:t xml:space="preserve"> pour la durée médiane de survie globale.</w:t>
      </w:r>
    </w:p>
    <w:p w14:paraId="051CDE7C" w14:textId="5CA69AA3" w:rsidR="00620A07" w:rsidRPr="003D2980" w:rsidRDefault="00620A07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c</w:t>
      </w:r>
      <w:r w:rsidR="00BE0B25" w:rsidRPr="003D2980">
        <w:rPr>
          <w:szCs w:val="22"/>
        </w:rPr>
        <w:t> </w:t>
      </w:r>
      <w:r w:rsidRPr="003D2980">
        <w:rPr>
          <w:szCs w:val="22"/>
        </w:rPr>
        <w:t>Sur la base d</w:t>
      </w:r>
      <w:r w:rsidR="00A92B3A" w:rsidRPr="003D2980">
        <w:rPr>
          <w:szCs w:val="22"/>
        </w:rPr>
        <w:t>’</w:t>
      </w:r>
      <w:r w:rsidRPr="003D2980">
        <w:rPr>
          <w:szCs w:val="22"/>
        </w:rPr>
        <w:t>un modèle de risques proportionnels de Cox comparant les fonctions de risque associées aux groupes de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traitement.</w:t>
      </w:r>
    </w:p>
    <w:p w14:paraId="3F8FDDBD" w14:textId="4A9D0233" w:rsidR="00620A07" w:rsidRPr="003D2980" w:rsidRDefault="00620A07" w:rsidP="000D06D4">
      <w:pPr>
        <w:spacing w:line="240" w:lineRule="auto"/>
        <w:rPr>
          <w:szCs w:val="22"/>
        </w:rPr>
      </w:pPr>
      <w:r w:rsidRPr="003D2980">
        <w:rPr>
          <w:szCs w:val="22"/>
          <w:vertAlign w:val="superscript"/>
        </w:rPr>
        <w:t>d</w:t>
      </w:r>
      <w:r w:rsidR="00BE0B25" w:rsidRPr="003D2980">
        <w:rPr>
          <w:szCs w:val="22"/>
        </w:rPr>
        <w:t> </w:t>
      </w:r>
      <w:r w:rsidRPr="003D2980">
        <w:rPr>
          <w:szCs w:val="22"/>
        </w:rPr>
        <w:t>La valeur P est basée sur un test du log-</w:t>
      </w:r>
      <w:proofErr w:type="spellStart"/>
      <w:r w:rsidRPr="003D2980">
        <w:rPr>
          <w:szCs w:val="22"/>
        </w:rPr>
        <w:t>rank</w:t>
      </w:r>
      <w:proofErr w:type="spellEnd"/>
      <w:r w:rsidRPr="003D2980">
        <w:rPr>
          <w:szCs w:val="22"/>
        </w:rPr>
        <w:t xml:space="preserve"> non stratifié.</w:t>
      </w:r>
    </w:p>
    <w:p w14:paraId="24D8AFD9" w14:textId="6E8A6CF2" w:rsidR="00FF4CE9" w:rsidRPr="003D2980" w:rsidRDefault="00FF4CE9" w:rsidP="000D06D4">
      <w:pPr>
        <w:spacing w:line="240" w:lineRule="auto"/>
        <w:rPr>
          <w:szCs w:val="22"/>
        </w:rPr>
      </w:pPr>
      <w:r w:rsidRPr="003D2980">
        <w:rPr>
          <w:szCs w:val="22"/>
        </w:rPr>
        <w:t>Date de gel des données</w:t>
      </w:r>
      <w:r w:rsidR="00CC1FAC" w:rsidRPr="003D2980">
        <w:rPr>
          <w:szCs w:val="22"/>
        </w:rPr>
        <w:t> :</w:t>
      </w:r>
      <w:r w:rsidRPr="003D2980">
        <w:rPr>
          <w:szCs w:val="22"/>
        </w:rPr>
        <w:t xml:space="preserve"> 7</w:t>
      </w:r>
      <w:r w:rsidR="002F0101" w:rsidRPr="003D2980">
        <w:rPr>
          <w:szCs w:val="22"/>
        </w:rPr>
        <w:t> </w:t>
      </w:r>
      <w:r w:rsidRPr="003D2980">
        <w:rPr>
          <w:szCs w:val="22"/>
        </w:rPr>
        <w:t>septembre</w:t>
      </w:r>
      <w:r w:rsidR="002F0101" w:rsidRPr="003D2980">
        <w:rPr>
          <w:szCs w:val="22"/>
        </w:rPr>
        <w:t> </w:t>
      </w:r>
      <w:r w:rsidRPr="003D2980">
        <w:rPr>
          <w:szCs w:val="22"/>
        </w:rPr>
        <w:t>2012</w:t>
      </w:r>
    </w:p>
    <w:p w14:paraId="58D39C06" w14:textId="77777777" w:rsidR="005755C2" w:rsidRPr="003D2980" w:rsidRDefault="005755C2" w:rsidP="000D06D4">
      <w:pPr>
        <w:spacing w:line="240" w:lineRule="auto"/>
        <w:rPr>
          <w:sz w:val="20"/>
        </w:rPr>
      </w:pPr>
    </w:p>
    <w:p w14:paraId="08094B44" w14:textId="16DD5B1C" w:rsidR="0081147E" w:rsidRPr="003D2980" w:rsidRDefault="0059602D" w:rsidP="000D06D4">
      <w:pPr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Figure 3. Courbe de Kaplan-Meier de la survie globale (population ITT)</w:t>
      </w:r>
    </w:p>
    <w:p w14:paraId="78FB8C79" w14:textId="0FA889F1" w:rsidR="0081147E" w:rsidRPr="003D2980" w:rsidRDefault="0059602D" w:rsidP="000D06D4">
      <w:pPr>
        <w:spacing w:line="240" w:lineRule="auto"/>
        <w:rPr>
          <w:sz w:val="20"/>
        </w:rPr>
      </w:pPr>
      <w:r w:rsidRPr="003D2980">
        <w:rPr>
          <w:noProof/>
        </w:rPr>
        <w:drawing>
          <wp:anchor distT="0" distB="0" distL="114300" distR="114300" simplePos="0" relativeHeight="251665408" behindDoc="0" locked="0" layoutInCell="1" allowOverlap="1" wp14:anchorId="4016318A" wp14:editId="4FC09A4C">
            <wp:simplePos x="0" y="0"/>
            <wp:positionH relativeFrom="margin">
              <wp:align>left</wp:align>
            </wp:positionH>
            <wp:positionV relativeFrom="paragraph">
              <wp:posOffset>32969</wp:posOffset>
            </wp:positionV>
            <wp:extent cx="5760085" cy="3295650"/>
            <wp:effectExtent l="0" t="0" r="0" b="0"/>
            <wp:wrapNone/>
            <wp:docPr id="3468317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83178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57276" w14:textId="22803C78" w:rsidR="005755C2" w:rsidRPr="003D2980" w:rsidRDefault="0059602D" w:rsidP="000D06D4">
      <w:pPr>
        <w:spacing w:line="240" w:lineRule="auto"/>
        <w:rPr>
          <w:b/>
          <w:bCs/>
          <w:szCs w:val="22"/>
        </w:rPr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F80807B" wp14:editId="42BCAB42">
                <wp:simplePos x="0" y="0"/>
                <wp:positionH relativeFrom="margin">
                  <wp:posOffset>4799330</wp:posOffset>
                </wp:positionH>
                <wp:positionV relativeFrom="paragraph">
                  <wp:posOffset>100000</wp:posOffset>
                </wp:positionV>
                <wp:extent cx="739140" cy="230505"/>
                <wp:effectExtent l="0" t="0" r="3810" b="0"/>
                <wp:wrapSquare wrapText="bothSides"/>
                <wp:docPr id="4345392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D50D" w14:textId="77777777" w:rsidR="00620A07" w:rsidRPr="003D2980" w:rsidRDefault="00620A07" w:rsidP="00620A0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3D2980">
                              <w:rPr>
                                <w:sz w:val="14"/>
                                <w:szCs w:val="14"/>
                              </w:rPr>
                              <w:t>DEX-DE</w:t>
                            </w:r>
                          </w:p>
                          <w:p w14:paraId="3D240142" w14:textId="7F516672" w:rsidR="00620A07" w:rsidRPr="003D2980" w:rsidRDefault="00620A07" w:rsidP="00620A0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3D2980">
                              <w:rPr>
                                <w:sz w:val="14"/>
                                <w:szCs w:val="14"/>
                              </w:rPr>
                              <w:t>POM</w:t>
                            </w:r>
                            <w:r w:rsidR="00652480" w:rsidRPr="003D2980"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4"/>
                                <w:szCs w:val="14"/>
                              </w:rPr>
                              <w:t>+</w:t>
                            </w:r>
                            <w:r w:rsidR="00652480" w:rsidRPr="003D2980">
                              <w:rPr>
                                <w:sz w:val="14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4"/>
                                <w:szCs w:val="14"/>
                              </w:rPr>
                              <w:t>DEX</w:t>
                            </w:r>
                            <w:r w:rsidR="008014AE" w:rsidRPr="003D2980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 w:rsidRPr="003D2980">
                              <w:rPr>
                                <w:sz w:val="14"/>
                                <w:szCs w:val="14"/>
                              </w:rPr>
                              <w:t>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807B" id="_x0000_s1039" type="#_x0000_t202" style="position:absolute;margin-left:377.9pt;margin-top:7.85pt;width:58.2pt;height:18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" stroked="f">
                <v:textbox inset="0,0,0,0">
                  <w:txbxContent>
                    <w:p w14:paraId="4393D50D" w14:textId="77777777" w:rsidR="00620A07" w:rsidRPr="003D2980" w:rsidRDefault="00620A07" w:rsidP="00620A0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3D2980">
                        <w:rPr>
                          <w:sz w:val="14"/>
                          <w:szCs w:val="14"/>
                        </w:rPr>
                        <w:t>DEX-DE</w:t>
                      </w:r>
                    </w:p>
                    <w:p w14:paraId="3D240142" w14:textId="7F516672" w:rsidR="00620A07" w:rsidRPr="003D2980" w:rsidRDefault="00620A07" w:rsidP="00620A0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3D2980">
                        <w:rPr>
                          <w:sz w:val="14"/>
                          <w:szCs w:val="14"/>
                        </w:rPr>
                        <w:t>POM</w:t>
                      </w:r>
                      <w:r w:rsidR="00652480" w:rsidRPr="003D2980">
                        <w:rPr>
                          <w:sz w:val="14"/>
                          <w:szCs w:val="14"/>
                        </w:rPr>
                        <w:t> </w:t>
                      </w:r>
                      <w:r w:rsidRPr="003D2980">
                        <w:rPr>
                          <w:sz w:val="14"/>
                          <w:szCs w:val="14"/>
                        </w:rPr>
                        <w:t>+</w:t>
                      </w:r>
                      <w:r w:rsidR="00652480" w:rsidRPr="003D2980">
                        <w:rPr>
                          <w:sz w:val="14"/>
                          <w:szCs w:val="14"/>
                        </w:rPr>
                        <w:t> </w:t>
                      </w:r>
                      <w:r w:rsidRPr="003D2980">
                        <w:rPr>
                          <w:sz w:val="14"/>
                          <w:szCs w:val="14"/>
                        </w:rPr>
                        <w:t>DEX</w:t>
                      </w:r>
                      <w:r w:rsidR="008014AE" w:rsidRPr="003D2980">
                        <w:rPr>
                          <w:sz w:val="14"/>
                          <w:szCs w:val="14"/>
                        </w:rPr>
                        <w:t>-</w:t>
                      </w:r>
                      <w:r w:rsidRPr="003D2980">
                        <w:rPr>
                          <w:sz w:val="14"/>
                          <w:szCs w:val="14"/>
                        </w:rPr>
                        <w:t>DF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3411" w:rsidRPr="003D2980">
        <w:rPr>
          <w:b/>
          <w:bCs/>
          <w:szCs w:val="22"/>
        </w:rPr>
        <w:t>Figure 3</w:t>
      </w:r>
      <w:r w:rsidR="005755C2" w:rsidRPr="003D2980">
        <w:rPr>
          <w:b/>
          <w:bCs/>
          <w:szCs w:val="22"/>
        </w:rPr>
        <w:t xml:space="preserve">. </w:t>
      </w:r>
      <w:r w:rsidR="00620A07" w:rsidRPr="003D2980">
        <w:rPr>
          <w:b/>
          <w:bCs/>
          <w:szCs w:val="22"/>
        </w:rPr>
        <w:t>Courbe de Kaplan-Meier de la survie globale (population ITT)</w:t>
      </w:r>
    </w:p>
    <w:p w14:paraId="56D5025D" w14:textId="25DCCBB9" w:rsidR="005755C2" w:rsidRPr="003D2980" w:rsidRDefault="005755C2" w:rsidP="000D06D4">
      <w:pPr>
        <w:spacing w:line="240" w:lineRule="auto"/>
        <w:rPr>
          <w:sz w:val="20"/>
        </w:rPr>
      </w:pPr>
    </w:p>
    <w:p w14:paraId="44C8A066" w14:textId="7FC0C46C" w:rsidR="005755C2" w:rsidRPr="003D2980" w:rsidRDefault="005755C2" w:rsidP="000D06D4">
      <w:pPr>
        <w:spacing w:line="240" w:lineRule="auto"/>
        <w:rPr>
          <w:sz w:val="20"/>
        </w:rPr>
      </w:pPr>
    </w:p>
    <w:p w14:paraId="44F642FD" w14:textId="4EE547FD" w:rsidR="005755C2" w:rsidRPr="003D2980" w:rsidRDefault="005755C2" w:rsidP="000D06D4">
      <w:pPr>
        <w:spacing w:line="240" w:lineRule="auto"/>
        <w:rPr>
          <w:sz w:val="20"/>
        </w:rPr>
      </w:pPr>
    </w:p>
    <w:p w14:paraId="39903114" w14:textId="581E0BCF" w:rsidR="005755C2" w:rsidRPr="003D2980" w:rsidRDefault="005755C2" w:rsidP="000D06D4">
      <w:pPr>
        <w:spacing w:line="240" w:lineRule="auto"/>
        <w:rPr>
          <w:sz w:val="20"/>
        </w:rPr>
      </w:pPr>
    </w:p>
    <w:p w14:paraId="002CC2D2" w14:textId="77777777" w:rsidR="005755C2" w:rsidRPr="003D2980" w:rsidRDefault="005755C2" w:rsidP="000D06D4">
      <w:pPr>
        <w:spacing w:line="240" w:lineRule="auto"/>
        <w:rPr>
          <w:sz w:val="20"/>
        </w:rPr>
      </w:pPr>
    </w:p>
    <w:p w14:paraId="73C56F95" w14:textId="2BDFC348" w:rsidR="005755C2" w:rsidRPr="003D2980" w:rsidRDefault="005755C2" w:rsidP="000D06D4">
      <w:pPr>
        <w:spacing w:line="240" w:lineRule="auto"/>
        <w:rPr>
          <w:sz w:val="20"/>
        </w:rPr>
      </w:pPr>
    </w:p>
    <w:p w14:paraId="2DEE4A2E" w14:textId="42537C6B" w:rsidR="005755C2" w:rsidRPr="003D2980" w:rsidRDefault="0059602D" w:rsidP="000D06D4">
      <w:pPr>
        <w:spacing w:line="240" w:lineRule="auto"/>
        <w:rPr>
          <w:sz w:val="20"/>
        </w:rPr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71278F7" wp14:editId="10CB7C87">
                <wp:simplePos x="0" y="0"/>
                <wp:positionH relativeFrom="leftMargin">
                  <wp:posOffset>-285115</wp:posOffset>
                </wp:positionH>
                <wp:positionV relativeFrom="paragraph">
                  <wp:posOffset>154940</wp:posOffset>
                </wp:positionV>
                <wp:extent cx="2655570" cy="118745"/>
                <wp:effectExtent l="0" t="7938" r="3493" b="3492"/>
                <wp:wrapSquare wrapText="bothSides"/>
                <wp:docPr id="17637296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5557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17CD" w14:textId="5073855F" w:rsidR="00620A07" w:rsidRPr="003D2980" w:rsidRDefault="00652480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D2980">
                              <w:rPr>
                                <w:sz w:val="18"/>
                                <w:szCs w:val="16"/>
                              </w:rPr>
                              <w:t>Proportion</w:t>
                            </w:r>
                            <w:r w:rsidR="00620A07" w:rsidRPr="003D2980">
                              <w:rPr>
                                <w:sz w:val="18"/>
                                <w:szCs w:val="16"/>
                              </w:rPr>
                              <w:t xml:space="preserve"> de patients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78F7" id="_x0000_s1040" type="#_x0000_t202" style="position:absolute;margin-left:-22.45pt;margin-top:12.2pt;width:209.1pt;height:9.35pt;rotation:-90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" stroked="f">
                <v:textbox inset="0,0,0,0">
                  <w:txbxContent>
                    <w:p w14:paraId="103117CD" w14:textId="5073855F" w:rsidR="00620A07" w:rsidRPr="003D2980" w:rsidRDefault="00652480" w:rsidP="00620A07">
                      <w:pPr>
                        <w:tabs>
                          <w:tab w:val="left" w:pos="2410"/>
                        </w:tabs>
                        <w:spacing w:line="240" w:lineRule="auto"/>
                        <w:jc w:val="center"/>
                        <w:rPr>
                          <w:sz w:val="18"/>
                          <w:szCs w:val="16"/>
                        </w:rPr>
                      </w:pPr>
                      <w:r w:rsidRPr="003D2980">
                        <w:rPr>
                          <w:sz w:val="18"/>
                          <w:szCs w:val="16"/>
                        </w:rPr>
                        <w:t>Proportion</w:t>
                      </w:r>
                      <w:r w:rsidR="00620A07" w:rsidRPr="003D2980">
                        <w:rPr>
                          <w:sz w:val="18"/>
                          <w:szCs w:val="16"/>
                        </w:rPr>
                        <w:t xml:space="preserve"> de patients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C91812" w14:textId="1807DDEF" w:rsidR="005755C2" w:rsidRPr="003D2980" w:rsidRDefault="005755C2" w:rsidP="000D06D4">
      <w:pPr>
        <w:spacing w:line="240" w:lineRule="auto"/>
        <w:rPr>
          <w:sz w:val="20"/>
        </w:rPr>
      </w:pPr>
    </w:p>
    <w:p w14:paraId="1008FE3F" w14:textId="23F55251" w:rsidR="005755C2" w:rsidRPr="003D2980" w:rsidRDefault="005755C2" w:rsidP="000D06D4">
      <w:pPr>
        <w:spacing w:line="240" w:lineRule="auto"/>
        <w:rPr>
          <w:sz w:val="20"/>
        </w:rPr>
      </w:pPr>
    </w:p>
    <w:p w14:paraId="79D3AF47" w14:textId="035E64C1" w:rsidR="005755C2" w:rsidRPr="003D2980" w:rsidRDefault="00231A82" w:rsidP="000D06D4">
      <w:pPr>
        <w:spacing w:line="240" w:lineRule="auto"/>
        <w:rPr>
          <w:sz w:val="20"/>
        </w:rPr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1426500" wp14:editId="7E340E0C">
                <wp:simplePos x="0" y="0"/>
                <wp:positionH relativeFrom="margin">
                  <wp:posOffset>617245</wp:posOffset>
                </wp:positionH>
                <wp:positionV relativeFrom="paragraph">
                  <wp:posOffset>30988</wp:posOffset>
                </wp:positionV>
                <wp:extent cx="2694940" cy="770890"/>
                <wp:effectExtent l="0" t="0" r="0" b="0"/>
                <wp:wrapSquare wrapText="bothSides"/>
                <wp:docPr id="16566667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67BD" w14:textId="16C026A1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POM</w:t>
                            </w:r>
                            <w:r w:rsidR="008014AE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8014AE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DEX-DF </w:t>
                            </w:r>
                            <w:r w:rsidR="00534D6D" w:rsidRPr="003D2980">
                              <w:rPr>
                                <w:i/>
                                <w:sz w:val="16"/>
                                <w:szCs w:val="14"/>
                              </w:rPr>
                              <w:t>vs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DEX-DE</w:t>
                            </w:r>
                          </w:p>
                          <w:p w14:paraId="3DE911CA" w14:textId="67F5AE08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Valeur de </w:t>
                            </w:r>
                            <w:r w:rsidRPr="003D2980">
                              <w:rPr>
                                <w:i/>
                                <w:iCs/>
                                <w:sz w:val="16"/>
                                <w:szCs w:val="14"/>
                              </w:rPr>
                              <w:t>p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(test du log-rank bilatéral) 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&lt;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0,001</w:t>
                            </w:r>
                          </w:p>
                          <w:p w14:paraId="5AE6561F" w14:textId="2DB624AD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RR (IC à 95 %) 0,53 (0,37 ; 0,74)</w:t>
                            </w:r>
                          </w:p>
                          <w:p w14:paraId="71B049AF" w14:textId="3ECD14DC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Médiane de KM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POM</w:t>
                            </w:r>
                            <w:r w:rsidR="00AA21B2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AA21B2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DEX-DF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NE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ab/>
                              <w:t>[48,1 ; NE]</w:t>
                            </w:r>
                          </w:p>
                          <w:p w14:paraId="79386B54" w14:textId="73759ED7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Médiane de KM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DEX-DE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34,0 [23,4 ; 39,9]</w:t>
                            </w:r>
                          </w:p>
                          <w:p w14:paraId="3DCA22C0" w14:textId="6C6F568F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rPr>
                                <w:sz w:val="16"/>
                                <w:szCs w:val="14"/>
                              </w:rPr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Événements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POM</w:t>
                            </w:r>
                            <w:r w:rsidR="00AA21B2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+</w:t>
                            </w:r>
                            <w:r w:rsidR="00AA21B2" w:rsidRPr="003D2980">
                              <w:rPr>
                                <w:sz w:val="16"/>
                                <w:szCs w:val="14"/>
                              </w:rPr>
                              <w:t>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DEX-DF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75/284 DEX-DE</w:t>
                            </w:r>
                            <w:r w:rsidR="00A63411" w:rsidRPr="003D2980">
                              <w:rPr>
                                <w:sz w:val="16"/>
                                <w:szCs w:val="14"/>
                              </w:rPr>
                              <w:t> = 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>56/139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26500" id="_x0000_s1041" type="#_x0000_t202" style="position:absolute;margin-left:48.6pt;margin-top:2.45pt;width:212.2pt;height:60.7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" stroked="f">
                <v:textbox inset="0,0,0,0">
                  <w:txbxContent>
                    <w:p w14:paraId="300467BD" w14:textId="16C026A1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POM</w:t>
                      </w:r>
                      <w:r w:rsidR="008014AE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8014AE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DEX-DF </w:t>
                      </w:r>
                      <w:r w:rsidR="00534D6D" w:rsidRPr="003D2980">
                        <w:rPr>
                          <w:i/>
                          <w:sz w:val="16"/>
                          <w:szCs w:val="14"/>
                        </w:rPr>
                        <w:t>vs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DEX-DE</w:t>
                      </w:r>
                    </w:p>
                    <w:p w14:paraId="3DE911CA" w14:textId="67F5AE08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 xml:space="preserve">Valeur de </w:t>
                      </w:r>
                      <w:r w:rsidRPr="003D2980">
                        <w:rPr>
                          <w:i/>
                          <w:iCs/>
                          <w:sz w:val="16"/>
                          <w:szCs w:val="14"/>
                        </w:rPr>
                        <w:t>p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(test du log-rank bilatéral) 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&lt; </w:t>
                      </w:r>
                      <w:r w:rsidRPr="003D2980">
                        <w:rPr>
                          <w:sz w:val="16"/>
                          <w:szCs w:val="14"/>
                        </w:rPr>
                        <w:t>0,001</w:t>
                      </w:r>
                    </w:p>
                    <w:p w14:paraId="5AE6561F" w14:textId="2DB624AD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RR (IC à 95 %) 0,53 (0,37 ; 0,74)</w:t>
                      </w:r>
                    </w:p>
                    <w:p w14:paraId="71B049AF" w14:textId="3ECD14DC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Médiane de KM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POM</w:t>
                      </w:r>
                      <w:r w:rsidR="00AA21B2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AA21B2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DEX-DF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Pr="003D2980">
                        <w:rPr>
                          <w:sz w:val="16"/>
                          <w:szCs w:val="14"/>
                        </w:rPr>
                        <w:t>NE</w:t>
                      </w:r>
                      <w:r w:rsidRPr="003D2980">
                        <w:rPr>
                          <w:sz w:val="16"/>
                          <w:szCs w:val="14"/>
                        </w:rPr>
                        <w:tab/>
                        <w:t>[48,1 ; NE]</w:t>
                      </w:r>
                    </w:p>
                    <w:p w14:paraId="79386B54" w14:textId="73759ED7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Médiane de KM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DEX-DE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Pr="003D2980">
                        <w:rPr>
                          <w:sz w:val="16"/>
                          <w:szCs w:val="14"/>
                        </w:rPr>
                        <w:t>34,0 [23,4 ; 39,9]</w:t>
                      </w:r>
                    </w:p>
                    <w:p w14:paraId="3DCA22C0" w14:textId="6C6F568F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rPr>
                          <w:sz w:val="16"/>
                          <w:szCs w:val="14"/>
                        </w:rPr>
                      </w:pPr>
                      <w:r w:rsidRPr="003D2980">
                        <w:rPr>
                          <w:sz w:val="16"/>
                          <w:szCs w:val="14"/>
                        </w:rPr>
                        <w:t>Événements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POM</w:t>
                      </w:r>
                      <w:r w:rsidR="00AA21B2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+</w:t>
                      </w:r>
                      <w:r w:rsidR="00AA21B2" w:rsidRPr="003D2980">
                        <w:rPr>
                          <w:sz w:val="16"/>
                          <w:szCs w:val="14"/>
                        </w:rPr>
                        <w:t> </w:t>
                      </w:r>
                      <w:r w:rsidRPr="003D2980">
                        <w:rPr>
                          <w:sz w:val="16"/>
                          <w:szCs w:val="14"/>
                        </w:rPr>
                        <w:t>DEX-DF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Pr="003D2980">
                        <w:rPr>
                          <w:sz w:val="16"/>
                          <w:szCs w:val="14"/>
                        </w:rPr>
                        <w:t>75/284 DEX-DE</w:t>
                      </w:r>
                      <w:r w:rsidR="00A63411" w:rsidRPr="003D2980">
                        <w:rPr>
                          <w:sz w:val="16"/>
                          <w:szCs w:val="14"/>
                        </w:rPr>
                        <w:t> = </w:t>
                      </w:r>
                      <w:r w:rsidRPr="003D2980">
                        <w:rPr>
                          <w:sz w:val="16"/>
                          <w:szCs w:val="14"/>
                        </w:rPr>
                        <w:t>56/139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B5D71F" w14:textId="777FF81D" w:rsidR="005755C2" w:rsidRPr="003D2980" w:rsidRDefault="005755C2" w:rsidP="000D06D4">
      <w:pPr>
        <w:spacing w:line="240" w:lineRule="auto"/>
        <w:rPr>
          <w:sz w:val="20"/>
        </w:rPr>
      </w:pPr>
    </w:p>
    <w:p w14:paraId="699DE865" w14:textId="02C4152E" w:rsidR="005755C2" w:rsidRPr="003D2980" w:rsidRDefault="005755C2" w:rsidP="000D06D4">
      <w:pPr>
        <w:spacing w:line="240" w:lineRule="auto"/>
        <w:rPr>
          <w:sz w:val="20"/>
        </w:rPr>
      </w:pPr>
    </w:p>
    <w:p w14:paraId="399FD169" w14:textId="6CE4F675" w:rsidR="005755C2" w:rsidRPr="003D2980" w:rsidRDefault="005755C2" w:rsidP="000D06D4">
      <w:pPr>
        <w:spacing w:line="240" w:lineRule="auto"/>
        <w:rPr>
          <w:sz w:val="20"/>
        </w:rPr>
      </w:pPr>
    </w:p>
    <w:p w14:paraId="5A13D667" w14:textId="45011B1B" w:rsidR="005755C2" w:rsidRPr="003D2980" w:rsidRDefault="005755C2" w:rsidP="000D06D4">
      <w:pPr>
        <w:spacing w:line="240" w:lineRule="auto"/>
        <w:rPr>
          <w:sz w:val="20"/>
        </w:rPr>
      </w:pPr>
    </w:p>
    <w:p w14:paraId="32DABD16" w14:textId="77777777" w:rsidR="005755C2" w:rsidRPr="003D2980" w:rsidRDefault="005755C2" w:rsidP="000D06D4">
      <w:pPr>
        <w:spacing w:line="240" w:lineRule="auto"/>
        <w:rPr>
          <w:sz w:val="20"/>
        </w:rPr>
      </w:pPr>
    </w:p>
    <w:p w14:paraId="5BAAF6E5" w14:textId="0C5DD1EC" w:rsidR="005755C2" w:rsidRPr="003D2980" w:rsidRDefault="005755C2" w:rsidP="000D06D4">
      <w:pPr>
        <w:spacing w:line="240" w:lineRule="auto"/>
        <w:rPr>
          <w:sz w:val="20"/>
        </w:rPr>
      </w:pPr>
    </w:p>
    <w:p w14:paraId="36BF25D4" w14:textId="743B039B" w:rsidR="005755C2" w:rsidRPr="003D2980" w:rsidRDefault="005755C2" w:rsidP="000D06D4">
      <w:pPr>
        <w:spacing w:line="240" w:lineRule="auto"/>
        <w:rPr>
          <w:sz w:val="20"/>
        </w:rPr>
      </w:pPr>
    </w:p>
    <w:p w14:paraId="4E813EA3" w14:textId="6E909296" w:rsidR="005755C2" w:rsidRPr="003D2980" w:rsidRDefault="00620A07" w:rsidP="000D06D4">
      <w:pPr>
        <w:spacing w:line="240" w:lineRule="auto"/>
        <w:rPr>
          <w:sz w:val="20"/>
        </w:rPr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A767DEC" wp14:editId="2432EEEF">
                <wp:simplePos x="0" y="0"/>
                <wp:positionH relativeFrom="column">
                  <wp:posOffset>1636725</wp:posOffset>
                </wp:positionH>
                <wp:positionV relativeFrom="paragraph">
                  <wp:posOffset>38380</wp:posOffset>
                </wp:positionV>
                <wp:extent cx="2655570" cy="134620"/>
                <wp:effectExtent l="0" t="0" r="0" b="0"/>
                <wp:wrapSquare wrapText="bothSides"/>
                <wp:docPr id="1354254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3FA28" w14:textId="48D26EA1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  <w:jc w:val="center"/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Survie globale (semaines)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67DEC" id="_x0000_s1042" type="#_x0000_t202" style="position:absolute;margin-left:128.9pt;margin-top:3pt;width:209.1pt;height:10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" stroked="f">
                <v:textbox inset="0,0,0,0">
                  <w:txbxContent>
                    <w:p w14:paraId="56A3FA28" w14:textId="48D26EA1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  <w:jc w:val="center"/>
                      </w:pPr>
                      <w:r w:rsidRPr="003D2980">
                        <w:rPr>
                          <w:sz w:val="16"/>
                          <w:szCs w:val="14"/>
                        </w:rPr>
                        <w:t>Survie globale (semaines)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3845B2" w14:textId="377761C3" w:rsidR="005755C2" w:rsidRPr="003D2980" w:rsidRDefault="005755C2" w:rsidP="000D06D4">
      <w:pPr>
        <w:spacing w:line="240" w:lineRule="auto"/>
        <w:rPr>
          <w:sz w:val="20"/>
        </w:rPr>
      </w:pPr>
    </w:p>
    <w:p w14:paraId="5BF179D5" w14:textId="619FA76E" w:rsidR="005755C2" w:rsidRPr="003D2980" w:rsidRDefault="00620A07" w:rsidP="000D06D4">
      <w:pPr>
        <w:spacing w:line="240" w:lineRule="auto"/>
        <w:rPr>
          <w:sz w:val="20"/>
        </w:rPr>
      </w:pPr>
      <w:r w:rsidRPr="003D2980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4A2D39A" wp14:editId="522C914C">
                <wp:simplePos x="0" y="0"/>
                <wp:positionH relativeFrom="margin">
                  <wp:align>left</wp:align>
                </wp:positionH>
                <wp:positionV relativeFrom="paragraph">
                  <wp:posOffset>35446</wp:posOffset>
                </wp:positionV>
                <wp:extent cx="2655570" cy="204470"/>
                <wp:effectExtent l="0" t="0" r="0" b="5080"/>
                <wp:wrapSquare wrapText="bothSides"/>
                <wp:docPr id="14154326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2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1EB43" w14:textId="76EA5E2F" w:rsidR="00620A07" w:rsidRPr="003D2980" w:rsidRDefault="00620A07" w:rsidP="00620A07">
                            <w:pPr>
                              <w:tabs>
                                <w:tab w:val="left" w:pos="2410"/>
                              </w:tabs>
                              <w:spacing w:line="240" w:lineRule="auto"/>
                            </w:pPr>
                            <w:r w:rsidRPr="003D2980">
                              <w:rPr>
                                <w:sz w:val="16"/>
                                <w:szCs w:val="14"/>
                              </w:rPr>
                              <w:t>Date de gel des données</w:t>
                            </w:r>
                            <w:r w:rsidR="00CC1FAC" w:rsidRPr="003D2980">
                              <w:rPr>
                                <w:sz w:val="16"/>
                                <w:szCs w:val="14"/>
                              </w:rPr>
                              <w:t> :</w:t>
                            </w:r>
                            <w:r w:rsidRPr="003D2980">
                              <w:rPr>
                                <w:sz w:val="16"/>
                                <w:szCs w:val="14"/>
                              </w:rPr>
                              <w:t xml:space="preserve"> 7 septembre 2012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D39A" id="_x0000_s1043" type="#_x0000_t202" style="position:absolute;margin-left:0;margin-top:2.8pt;width:209.1pt;height:16.1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" stroked="f">
                <v:textbox inset="0,0,0,0">
                  <w:txbxContent>
                    <w:p w14:paraId="0F91EB43" w14:textId="76EA5E2F" w:rsidR="00620A07" w:rsidRPr="003D2980" w:rsidRDefault="00620A07" w:rsidP="00620A07">
                      <w:pPr>
                        <w:tabs>
                          <w:tab w:val="left" w:pos="2410"/>
                        </w:tabs>
                        <w:spacing w:line="240" w:lineRule="auto"/>
                      </w:pPr>
                      <w:r w:rsidRPr="003D2980">
                        <w:rPr>
                          <w:sz w:val="16"/>
                          <w:szCs w:val="14"/>
                        </w:rPr>
                        <w:t>Date de gel des données</w:t>
                      </w:r>
                      <w:r w:rsidR="00CC1FAC" w:rsidRPr="003D2980">
                        <w:rPr>
                          <w:sz w:val="16"/>
                          <w:szCs w:val="14"/>
                        </w:rPr>
                        <w:t> :</w:t>
                      </w:r>
                      <w:r w:rsidRPr="003D2980">
                        <w:rPr>
                          <w:sz w:val="16"/>
                          <w:szCs w:val="14"/>
                        </w:rPr>
                        <w:t xml:space="preserve"> 7 septembre 2012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92275E" w14:textId="2E3057E4" w:rsidR="005755C2" w:rsidRPr="003D2980" w:rsidRDefault="005755C2" w:rsidP="000D06D4">
      <w:pPr>
        <w:spacing w:line="240" w:lineRule="auto"/>
        <w:rPr>
          <w:sz w:val="20"/>
        </w:rPr>
      </w:pPr>
    </w:p>
    <w:p w14:paraId="6D992FB5" w14:textId="54DF7D51" w:rsidR="005755C2" w:rsidRPr="003D2980" w:rsidRDefault="005755C2" w:rsidP="000D06D4">
      <w:pPr>
        <w:spacing w:line="240" w:lineRule="auto"/>
        <w:rPr>
          <w:szCs w:val="22"/>
        </w:rPr>
      </w:pPr>
    </w:p>
    <w:p w14:paraId="3E9FD535" w14:textId="77777777" w:rsidR="00A07BB7" w:rsidRPr="007C375C" w:rsidRDefault="00A92B3A" w:rsidP="007C375C">
      <w:pPr>
        <w:spacing w:line="240" w:lineRule="auto"/>
        <w:rPr>
          <w:i/>
          <w:iCs/>
          <w:szCs w:val="22"/>
        </w:rPr>
      </w:pPr>
      <w:r w:rsidRPr="007C375C">
        <w:rPr>
          <w:i/>
          <w:iCs/>
          <w:szCs w:val="22"/>
        </w:rPr>
        <w:t>Population pédiatrique</w:t>
      </w:r>
    </w:p>
    <w:p w14:paraId="1E97C962" w14:textId="2FE041E8" w:rsidR="005755C2" w:rsidRPr="003D2980" w:rsidRDefault="002D604C" w:rsidP="000D06D4">
      <w:pPr>
        <w:spacing w:line="240" w:lineRule="auto"/>
        <w:rPr>
          <w:szCs w:val="22"/>
        </w:rPr>
      </w:pPr>
      <w:r w:rsidRPr="003D2980">
        <w:rPr>
          <w:szCs w:val="22"/>
        </w:rPr>
        <w:t>Au cours d’</w:t>
      </w:r>
      <w:r w:rsidR="00A92B3A" w:rsidRPr="003D2980">
        <w:rPr>
          <w:szCs w:val="22"/>
        </w:rPr>
        <w:t>une étude de phase</w:t>
      </w:r>
      <w:r w:rsidRPr="003D2980">
        <w:rPr>
          <w:szCs w:val="22"/>
        </w:rPr>
        <w:t> I</w:t>
      </w:r>
      <w:r w:rsidR="00A92B3A" w:rsidRPr="003D2980">
        <w:rPr>
          <w:szCs w:val="22"/>
        </w:rPr>
        <w:t xml:space="preserve"> à dose croissante, en ouvert, à bras unique, la dose maximale tolérée</w:t>
      </w:r>
      <w:r w:rsidR="00B7781B" w:rsidRPr="003D2980">
        <w:rPr>
          <w:szCs w:val="22"/>
        </w:rPr>
        <w:t xml:space="preserve"> </w:t>
      </w:r>
      <w:r w:rsidR="00A92B3A" w:rsidRPr="003D2980">
        <w:rPr>
          <w:szCs w:val="22"/>
        </w:rPr>
        <w:t>(DMT) et/ou la dose recommandée pour la phase</w:t>
      </w:r>
      <w:r w:rsidRPr="003D2980">
        <w:rPr>
          <w:szCs w:val="22"/>
        </w:rPr>
        <w:t> II</w:t>
      </w:r>
      <w:r w:rsidR="00A92B3A" w:rsidRPr="003D2980">
        <w:rPr>
          <w:szCs w:val="22"/>
        </w:rPr>
        <w:t xml:space="preserve"> (DRP2) du </w:t>
      </w:r>
      <w:proofErr w:type="spellStart"/>
      <w:r w:rsidR="00A92B3A" w:rsidRPr="003D2980">
        <w:rPr>
          <w:szCs w:val="22"/>
        </w:rPr>
        <w:t>pomalidomide</w:t>
      </w:r>
      <w:proofErr w:type="spellEnd"/>
      <w:r w:rsidR="00A92B3A" w:rsidRPr="003D2980">
        <w:rPr>
          <w:szCs w:val="22"/>
        </w:rPr>
        <w:t xml:space="preserve"> pour les patients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pédiatriques a été déterminée à 2,</w:t>
      </w:r>
      <w:r w:rsidR="00CC1FAC" w:rsidRPr="003D2980">
        <w:rPr>
          <w:szCs w:val="22"/>
        </w:rPr>
        <w:t>6 mg</w:t>
      </w:r>
      <w:r w:rsidR="00A92B3A" w:rsidRPr="003D2980">
        <w:rPr>
          <w:szCs w:val="22"/>
        </w:rPr>
        <w:t>/m</w:t>
      </w:r>
      <w:r w:rsidRPr="003D2980">
        <w:rPr>
          <w:szCs w:val="22"/>
          <w:vertAlign w:val="superscript"/>
        </w:rPr>
        <w:t>2</w:t>
      </w:r>
      <w:r w:rsidR="00A92B3A" w:rsidRPr="003D2980">
        <w:rPr>
          <w:szCs w:val="22"/>
        </w:rPr>
        <w:t>/jour, administrée par voie orale les Jours</w:t>
      </w:r>
      <w:r w:rsidRPr="003D2980">
        <w:rPr>
          <w:szCs w:val="22"/>
        </w:rPr>
        <w:t> </w:t>
      </w:r>
      <w:r w:rsidR="00A92B3A" w:rsidRPr="003D2980">
        <w:rPr>
          <w:szCs w:val="22"/>
        </w:rPr>
        <w:t>1 à 21 d’un cycle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de 2</w:t>
      </w:r>
      <w:r w:rsidR="00534D6D" w:rsidRPr="003D2980">
        <w:rPr>
          <w:szCs w:val="22"/>
        </w:rPr>
        <w:t>8 jour</w:t>
      </w:r>
      <w:r w:rsidR="00A92B3A" w:rsidRPr="003D2980">
        <w:rPr>
          <w:szCs w:val="22"/>
        </w:rPr>
        <w:t>s répété.</w:t>
      </w:r>
    </w:p>
    <w:p w14:paraId="06FCCD59" w14:textId="53272614" w:rsidR="00A92B3A" w:rsidRPr="003D2980" w:rsidRDefault="00A92B3A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L’efficacité n’a pas été démontrée </w:t>
      </w:r>
      <w:r w:rsidR="002D604C" w:rsidRPr="003D2980">
        <w:rPr>
          <w:szCs w:val="22"/>
        </w:rPr>
        <w:t>au cours d’</w:t>
      </w:r>
      <w:r w:rsidRPr="003D2980">
        <w:rPr>
          <w:szCs w:val="22"/>
        </w:rPr>
        <w:t>une étude multicentrique de phase</w:t>
      </w:r>
      <w:r w:rsidR="002D604C" w:rsidRPr="003D2980">
        <w:rPr>
          <w:szCs w:val="22"/>
        </w:rPr>
        <w:t> II</w:t>
      </w:r>
      <w:r w:rsidRPr="003D2980">
        <w:rPr>
          <w:szCs w:val="22"/>
        </w:rPr>
        <w:t>, en ouvert, en groupes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parallèles, menée auprès de 5</w:t>
      </w:r>
      <w:r w:rsidR="00534D6D" w:rsidRPr="003D2980">
        <w:rPr>
          <w:szCs w:val="22"/>
        </w:rPr>
        <w:t>2 patient</w:t>
      </w:r>
      <w:r w:rsidRPr="003D2980">
        <w:rPr>
          <w:szCs w:val="22"/>
        </w:rPr>
        <w:t>s pédiatriques âgés de 4 à 1</w:t>
      </w:r>
      <w:r w:rsidR="00534D6D" w:rsidRPr="003D2980">
        <w:rPr>
          <w:szCs w:val="22"/>
        </w:rPr>
        <w:t>8 an</w:t>
      </w:r>
      <w:r w:rsidRPr="003D2980">
        <w:rPr>
          <w:szCs w:val="22"/>
        </w:rPr>
        <w:t xml:space="preserve">s, traités par </w:t>
      </w: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et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présentant un gliome de haut grade, un médulloblastome, un </w:t>
      </w:r>
      <w:proofErr w:type="spellStart"/>
      <w:r w:rsidRPr="003D2980">
        <w:rPr>
          <w:szCs w:val="22"/>
        </w:rPr>
        <w:t>épendymome</w:t>
      </w:r>
      <w:proofErr w:type="spellEnd"/>
      <w:r w:rsidRPr="003D2980">
        <w:rPr>
          <w:szCs w:val="22"/>
        </w:rPr>
        <w:t xml:space="preserve"> ou un gliome infiltrant du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tronc cérébral (</w:t>
      </w:r>
      <w:r w:rsidRPr="003D2980">
        <w:rPr>
          <w:i/>
          <w:iCs/>
          <w:szCs w:val="22"/>
        </w:rPr>
        <w:t xml:space="preserve">Diffuse </w:t>
      </w:r>
      <w:proofErr w:type="spellStart"/>
      <w:r w:rsidRPr="003D2980">
        <w:rPr>
          <w:i/>
          <w:iCs/>
          <w:szCs w:val="22"/>
        </w:rPr>
        <w:t>Intrinsic</w:t>
      </w:r>
      <w:proofErr w:type="spellEnd"/>
      <w:r w:rsidRPr="003D2980">
        <w:rPr>
          <w:i/>
          <w:iCs/>
          <w:szCs w:val="22"/>
        </w:rPr>
        <w:t xml:space="preserve"> Pontine </w:t>
      </w:r>
      <w:proofErr w:type="spellStart"/>
      <w:r w:rsidRPr="003D2980">
        <w:rPr>
          <w:i/>
          <w:iCs/>
          <w:szCs w:val="22"/>
        </w:rPr>
        <w:t>Glioma</w:t>
      </w:r>
      <w:proofErr w:type="spellEnd"/>
      <w:r w:rsidRPr="003D2980">
        <w:rPr>
          <w:szCs w:val="22"/>
        </w:rPr>
        <w:t>, DIPG), récurrent ou progressif, avec localisation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primaire dans le système nerveux central (SNC).</w:t>
      </w:r>
    </w:p>
    <w:p w14:paraId="74A9F25F" w14:textId="16B736E5" w:rsidR="00A92B3A" w:rsidRPr="003D2980" w:rsidRDefault="002D604C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Au cours de </w:t>
      </w:r>
      <w:r w:rsidR="00A92B3A" w:rsidRPr="003D2980">
        <w:rPr>
          <w:szCs w:val="22"/>
        </w:rPr>
        <w:t>l’étude de phase</w:t>
      </w:r>
      <w:r w:rsidRPr="003D2980">
        <w:rPr>
          <w:szCs w:val="22"/>
        </w:rPr>
        <w:t> II</w:t>
      </w:r>
      <w:r w:rsidR="00A92B3A" w:rsidRPr="003D2980">
        <w:rPr>
          <w:szCs w:val="22"/>
        </w:rPr>
        <w:t>, deux patients du groupe gliome de haut grade (N</w:t>
      </w:r>
      <w:r w:rsidR="00A63411" w:rsidRPr="003D2980">
        <w:rPr>
          <w:szCs w:val="22"/>
        </w:rPr>
        <w:t> = </w:t>
      </w:r>
      <w:r w:rsidR="00A92B3A" w:rsidRPr="003D2980">
        <w:rPr>
          <w:szCs w:val="22"/>
        </w:rPr>
        <w:t>19) ont obtenu une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 xml:space="preserve">réponse </w:t>
      </w:r>
      <w:r w:rsidR="00940F92" w:rsidRPr="003D2980">
        <w:rPr>
          <w:szCs w:val="22"/>
        </w:rPr>
        <w:t>telle que</w:t>
      </w:r>
      <w:r w:rsidR="00A92B3A" w:rsidRPr="003D2980">
        <w:rPr>
          <w:szCs w:val="22"/>
        </w:rPr>
        <w:t xml:space="preserve"> définie dans le protocole, l’un de ces patients présentant une réponse partielle (RP) et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 xml:space="preserve">l’autre présentant une maladie stable (MS) à long terme, </w:t>
      </w:r>
      <w:r w:rsidR="0016618B" w:rsidRPr="003D2980">
        <w:rPr>
          <w:szCs w:val="22"/>
        </w:rPr>
        <w:t>ayant entraîné</w:t>
      </w:r>
      <w:r w:rsidR="00A92B3A" w:rsidRPr="003D2980">
        <w:rPr>
          <w:szCs w:val="22"/>
        </w:rPr>
        <w:t xml:space="preserve"> une réponse objective (RO) et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un taux de MS à long terme de 10,</w:t>
      </w:r>
      <w:r w:rsidR="00CC1FAC" w:rsidRPr="003D2980">
        <w:rPr>
          <w:szCs w:val="22"/>
        </w:rPr>
        <w:t>5 %</w:t>
      </w:r>
      <w:r w:rsidR="00A92B3A" w:rsidRPr="003D2980">
        <w:rPr>
          <w:szCs w:val="22"/>
        </w:rPr>
        <w:t xml:space="preserve"> (IC à 9</w:t>
      </w:r>
      <w:r w:rsidR="00CC1FAC" w:rsidRPr="003D2980">
        <w:rPr>
          <w:szCs w:val="22"/>
        </w:rPr>
        <w:t>5 % :</w:t>
      </w:r>
      <w:r w:rsidR="00A92B3A" w:rsidRPr="003D2980">
        <w:rPr>
          <w:szCs w:val="22"/>
        </w:rPr>
        <w:t xml:space="preserve"> 1,3</w:t>
      </w:r>
      <w:r w:rsidR="0016618B" w:rsidRPr="003D2980">
        <w:rPr>
          <w:szCs w:val="22"/>
        </w:rPr>
        <w:t> ;</w:t>
      </w:r>
      <w:r w:rsidR="00A92B3A" w:rsidRPr="003D2980">
        <w:rPr>
          <w:szCs w:val="22"/>
        </w:rPr>
        <w:t xml:space="preserve"> 33,1). Un patient du groupe </w:t>
      </w:r>
      <w:proofErr w:type="spellStart"/>
      <w:r w:rsidR="00A92B3A" w:rsidRPr="003D2980">
        <w:rPr>
          <w:szCs w:val="22"/>
        </w:rPr>
        <w:t>épendymome</w:t>
      </w:r>
      <w:proofErr w:type="spellEnd"/>
      <w:r w:rsidR="00B7781B" w:rsidRPr="003D2980">
        <w:rPr>
          <w:szCs w:val="22"/>
        </w:rPr>
        <w:t xml:space="preserve"> </w:t>
      </w:r>
      <w:r w:rsidR="00A92B3A" w:rsidRPr="003D2980">
        <w:rPr>
          <w:szCs w:val="22"/>
        </w:rPr>
        <w:t>(N</w:t>
      </w:r>
      <w:r w:rsidR="00A63411" w:rsidRPr="003D2980">
        <w:rPr>
          <w:szCs w:val="22"/>
        </w:rPr>
        <w:t> = </w:t>
      </w:r>
      <w:r w:rsidR="00A92B3A" w:rsidRPr="003D2980">
        <w:rPr>
          <w:szCs w:val="22"/>
        </w:rPr>
        <w:t xml:space="preserve">9) a présenté une MS à long terme, </w:t>
      </w:r>
      <w:r w:rsidR="0016618B" w:rsidRPr="003D2980">
        <w:rPr>
          <w:szCs w:val="22"/>
        </w:rPr>
        <w:t xml:space="preserve">ayant entraîné </w:t>
      </w:r>
      <w:r w:rsidR="00A92B3A" w:rsidRPr="003D2980">
        <w:rPr>
          <w:szCs w:val="22"/>
        </w:rPr>
        <w:t>une RO et un taux de MS à long terme de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11,</w:t>
      </w:r>
      <w:r w:rsidR="00CC1FAC" w:rsidRPr="003D2980">
        <w:rPr>
          <w:szCs w:val="22"/>
        </w:rPr>
        <w:t>1 %</w:t>
      </w:r>
      <w:r w:rsidR="00A92B3A" w:rsidRPr="003D2980">
        <w:rPr>
          <w:szCs w:val="22"/>
        </w:rPr>
        <w:t xml:space="preserve"> (IC à 9</w:t>
      </w:r>
      <w:r w:rsidR="00CC1FAC" w:rsidRPr="003D2980">
        <w:rPr>
          <w:szCs w:val="22"/>
        </w:rPr>
        <w:t>5 % :</w:t>
      </w:r>
      <w:r w:rsidR="00A92B3A" w:rsidRPr="003D2980">
        <w:rPr>
          <w:szCs w:val="22"/>
        </w:rPr>
        <w:t xml:space="preserve"> 0,3</w:t>
      </w:r>
      <w:r w:rsidR="0016618B" w:rsidRPr="003D2980">
        <w:rPr>
          <w:szCs w:val="22"/>
        </w:rPr>
        <w:t> ;</w:t>
      </w:r>
      <w:r w:rsidR="00A92B3A" w:rsidRPr="003D2980">
        <w:rPr>
          <w:szCs w:val="22"/>
        </w:rPr>
        <w:t xml:space="preserve"> 48,2). Aucune RO confirmée ni MS à long terme </w:t>
      </w:r>
      <w:r w:rsidR="0016618B" w:rsidRPr="003D2980">
        <w:rPr>
          <w:szCs w:val="22"/>
        </w:rPr>
        <w:t>n’</w:t>
      </w:r>
      <w:r w:rsidR="00A92B3A" w:rsidRPr="003D2980">
        <w:rPr>
          <w:szCs w:val="22"/>
        </w:rPr>
        <w:t>a été observée chez les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patients évaluables dans les groupes gliome infiltrant du tronc cérébral (DIPG) (N</w:t>
      </w:r>
      <w:r w:rsidR="00A63411" w:rsidRPr="003D2980">
        <w:rPr>
          <w:szCs w:val="22"/>
        </w:rPr>
        <w:t> = </w:t>
      </w:r>
      <w:r w:rsidR="00A92B3A" w:rsidRPr="003D2980">
        <w:rPr>
          <w:szCs w:val="22"/>
        </w:rPr>
        <w:t>9) et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médulloblastome (N</w:t>
      </w:r>
      <w:r w:rsidR="00A63411" w:rsidRPr="003D2980">
        <w:rPr>
          <w:szCs w:val="22"/>
        </w:rPr>
        <w:t> = </w:t>
      </w:r>
      <w:r w:rsidR="00A92B3A" w:rsidRPr="003D2980">
        <w:rPr>
          <w:szCs w:val="22"/>
        </w:rPr>
        <w:t>9). Aucun des 4</w:t>
      </w:r>
      <w:r w:rsidR="0016618B" w:rsidRPr="003D2980">
        <w:rPr>
          <w:szCs w:val="22"/>
        </w:rPr>
        <w:t> </w:t>
      </w:r>
      <w:r w:rsidR="00A92B3A" w:rsidRPr="003D2980">
        <w:rPr>
          <w:szCs w:val="22"/>
        </w:rPr>
        <w:t>groupes parallèles évalués dans cette étude de phase</w:t>
      </w:r>
      <w:r w:rsidR="0016618B" w:rsidRPr="003D2980">
        <w:rPr>
          <w:szCs w:val="22"/>
        </w:rPr>
        <w:t> II</w:t>
      </w:r>
      <w:r w:rsidR="00A92B3A" w:rsidRPr="003D2980">
        <w:rPr>
          <w:szCs w:val="22"/>
        </w:rPr>
        <w:t xml:space="preserve"> n’a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 xml:space="preserve">satisfait </w:t>
      </w:r>
      <w:r w:rsidR="00940F92" w:rsidRPr="003D2980">
        <w:rPr>
          <w:szCs w:val="22"/>
        </w:rPr>
        <w:t>au</w:t>
      </w:r>
      <w:r w:rsidR="00A92B3A" w:rsidRPr="003D2980">
        <w:rPr>
          <w:szCs w:val="22"/>
        </w:rPr>
        <w:t xml:space="preserve"> critère d’évaluation principal de réponse objective ou de taux de maladie stable à long</w:t>
      </w:r>
      <w:r w:rsidR="00231A82" w:rsidRPr="003D2980">
        <w:rPr>
          <w:szCs w:val="22"/>
        </w:rPr>
        <w:t xml:space="preserve"> </w:t>
      </w:r>
      <w:r w:rsidR="00A92B3A" w:rsidRPr="003D2980">
        <w:rPr>
          <w:szCs w:val="22"/>
        </w:rPr>
        <w:t>terme.</w:t>
      </w:r>
    </w:p>
    <w:p w14:paraId="5AAC8065" w14:textId="5694BAA3" w:rsidR="005755C2" w:rsidRPr="003D2980" w:rsidRDefault="00A92B3A" w:rsidP="000D06D4">
      <w:pPr>
        <w:spacing w:line="240" w:lineRule="auto"/>
        <w:rPr>
          <w:szCs w:val="22"/>
        </w:rPr>
      </w:pPr>
      <w:r w:rsidRPr="003D2980">
        <w:rPr>
          <w:szCs w:val="22"/>
        </w:rPr>
        <w:t xml:space="preserve">Le profil de sécurité globale du </w:t>
      </w: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chez les patients pédiatriques était cohérent avec le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>profil de sécurité connu pour les adultes. Les paramètres pharmacocinétiques (PK) ont été évalués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lastRenderedPageBreak/>
        <w:t>dans une analyse PK intégrée des études de phase</w:t>
      </w:r>
      <w:r w:rsidR="0016618B" w:rsidRPr="003D2980">
        <w:rPr>
          <w:szCs w:val="22"/>
        </w:rPr>
        <w:t> I</w:t>
      </w:r>
      <w:r w:rsidRPr="003D2980">
        <w:rPr>
          <w:szCs w:val="22"/>
        </w:rPr>
        <w:t xml:space="preserve"> et de phase</w:t>
      </w:r>
      <w:r w:rsidR="0016618B" w:rsidRPr="003D2980">
        <w:rPr>
          <w:szCs w:val="22"/>
        </w:rPr>
        <w:t> II</w:t>
      </w:r>
      <w:r w:rsidRPr="003D2980">
        <w:rPr>
          <w:szCs w:val="22"/>
        </w:rPr>
        <w:t xml:space="preserve"> et ne présentaient aucune différence</w:t>
      </w:r>
      <w:r w:rsidR="00231A82" w:rsidRPr="003D2980">
        <w:rPr>
          <w:szCs w:val="22"/>
        </w:rPr>
        <w:t xml:space="preserve"> </w:t>
      </w:r>
      <w:r w:rsidRPr="003D2980">
        <w:rPr>
          <w:szCs w:val="22"/>
        </w:rPr>
        <w:t xml:space="preserve">significative avec ceux observés chez les patients adultes (voir </w:t>
      </w:r>
      <w:r w:rsidR="00CC1FAC" w:rsidRPr="003D2980">
        <w:rPr>
          <w:szCs w:val="22"/>
        </w:rPr>
        <w:t>rubrique 5</w:t>
      </w:r>
      <w:r w:rsidRPr="003D2980">
        <w:rPr>
          <w:szCs w:val="22"/>
        </w:rPr>
        <w:t>.2).</w:t>
      </w:r>
    </w:p>
    <w:p w14:paraId="65F0DFFF" w14:textId="77777777" w:rsidR="00812D16" w:rsidRPr="003D2980" w:rsidRDefault="00812D16" w:rsidP="000D06D4">
      <w:pPr>
        <w:numPr>
          <w:ilvl w:val="12"/>
          <w:numId w:val="0"/>
        </w:numPr>
        <w:spacing w:line="240" w:lineRule="auto"/>
        <w:ind w:right="-2"/>
      </w:pPr>
    </w:p>
    <w:p w14:paraId="64CE2DD9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  <w:rPr>
          <w:b/>
        </w:rPr>
      </w:pPr>
      <w:r w:rsidRPr="003D2980">
        <w:rPr>
          <w:b/>
        </w:rPr>
        <w:t>Propriétés pharmacocinétiques</w:t>
      </w:r>
    </w:p>
    <w:p w14:paraId="54C1D378" w14:textId="77777777" w:rsidR="00812D16" w:rsidRPr="003D2980" w:rsidRDefault="00812D16" w:rsidP="000D06D4">
      <w:pPr>
        <w:keepNext/>
        <w:spacing w:line="240" w:lineRule="auto"/>
        <w:ind w:left="567" w:hanging="567"/>
        <w:outlineLvl w:val="0"/>
        <w:rPr>
          <w:b/>
        </w:rPr>
      </w:pPr>
    </w:p>
    <w:p w14:paraId="2ADA832E" w14:textId="21B9C744" w:rsidR="00812D16" w:rsidRDefault="009109D8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Absorption</w:t>
      </w:r>
    </w:p>
    <w:p w14:paraId="6F1E3FF6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2E7E2ACB" w14:textId="2C5997F2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Après administration d’une dose orale unique, l’absorption du </w:t>
      </w:r>
      <w:proofErr w:type="spellStart"/>
      <w:r w:rsidRPr="003D2980">
        <w:t>pomalidomide</w:t>
      </w:r>
      <w:proofErr w:type="spellEnd"/>
      <w:r w:rsidRPr="003D2980">
        <w:t xml:space="preserve"> est d’au moins 7</w:t>
      </w:r>
      <w:r w:rsidR="00CC1FAC" w:rsidRPr="003D2980">
        <w:t>3 %</w:t>
      </w:r>
      <w:r w:rsidRPr="003D2980">
        <w:t xml:space="preserve"> et la</w:t>
      </w:r>
      <w:r w:rsidR="00231A82" w:rsidRPr="003D2980">
        <w:t xml:space="preserve"> </w:t>
      </w:r>
      <w:r w:rsidRPr="003D2980">
        <w:t>concentration plasmatique maximale (C</w:t>
      </w:r>
      <w:r w:rsidRPr="003D2980">
        <w:rPr>
          <w:vertAlign w:val="subscript"/>
        </w:rPr>
        <w:t>max</w:t>
      </w:r>
      <w:r w:rsidRPr="003D2980">
        <w:t xml:space="preserve">) est atteinte en 2 à </w:t>
      </w:r>
      <w:r w:rsidR="00534D6D" w:rsidRPr="003D2980">
        <w:t>3 heure</w:t>
      </w:r>
      <w:r w:rsidRPr="003D2980">
        <w:t>s. L’exposition systémique</w:t>
      </w:r>
      <w:r w:rsidR="00D203B8" w:rsidRPr="003D2980">
        <w:t xml:space="preserve"> </w:t>
      </w:r>
      <w:r w:rsidRPr="003D2980">
        <w:t>(ASC</w:t>
      </w:r>
      <w:r w:rsidR="00CC1FAC" w:rsidRPr="003D2980">
        <w:t> :</w:t>
      </w:r>
      <w:r w:rsidRPr="003D2980">
        <w:t xml:space="preserve"> aire sous la courbe) au </w:t>
      </w:r>
      <w:proofErr w:type="spellStart"/>
      <w:r w:rsidRPr="003D2980">
        <w:t>pomalidomide</w:t>
      </w:r>
      <w:proofErr w:type="spellEnd"/>
      <w:r w:rsidRPr="003D2980">
        <w:t xml:space="preserve"> augmente de façon </w:t>
      </w:r>
      <w:r w:rsidR="00940F92" w:rsidRPr="003D2980">
        <w:t>approximativement</w:t>
      </w:r>
      <w:r w:rsidRPr="003D2980">
        <w:t xml:space="preserve"> linéaire et</w:t>
      </w:r>
      <w:r w:rsidR="00231A82" w:rsidRPr="003D2980">
        <w:t xml:space="preserve"> </w:t>
      </w:r>
      <w:r w:rsidRPr="003D2980">
        <w:t>dose-proportionnelle. Après administration de doses répétées, le rapport d’accumulation du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est de 27 à 3</w:t>
      </w:r>
      <w:r w:rsidR="00CC1FAC" w:rsidRPr="003D2980">
        <w:t>1 %</w:t>
      </w:r>
      <w:r w:rsidRPr="003D2980">
        <w:t xml:space="preserve"> sur l’ASC.</w:t>
      </w:r>
    </w:p>
    <w:p w14:paraId="25C6C884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3E126C3B" w14:textId="7BBFA1AE" w:rsidR="00E475E0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L’administration au cours d’un repas </w:t>
      </w:r>
      <w:proofErr w:type="spellStart"/>
      <w:r w:rsidRPr="003D2980">
        <w:t>hyperlipidique</w:t>
      </w:r>
      <w:proofErr w:type="spellEnd"/>
      <w:r w:rsidRPr="003D2980">
        <w:t xml:space="preserve"> et hypercalorique ralentit la vitesse d’absorption,</w:t>
      </w:r>
      <w:r w:rsidR="00231A82" w:rsidRPr="003D2980">
        <w:t xml:space="preserve"> </w:t>
      </w:r>
      <w:r w:rsidRPr="003D2980">
        <w:t>en diminuant d’environ 2</w:t>
      </w:r>
      <w:r w:rsidR="00CC1FAC" w:rsidRPr="003D2980">
        <w:t>7 %</w:t>
      </w:r>
      <w:r w:rsidRPr="003D2980">
        <w:t xml:space="preserve"> la C</w:t>
      </w:r>
      <w:r w:rsidRPr="003D2980">
        <w:rPr>
          <w:vertAlign w:val="subscript"/>
        </w:rPr>
        <w:t>max</w:t>
      </w:r>
      <w:r w:rsidRPr="003D2980">
        <w:t xml:space="preserve"> moyenne, mais a un effet minimal sur l’absorption totale, avec</w:t>
      </w:r>
      <w:r w:rsidR="00231A82" w:rsidRPr="003D2980">
        <w:t xml:space="preserve"> </w:t>
      </w:r>
      <w:r w:rsidRPr="003D2980">
        <w:t xml:space="preserve">une diminution de </w:t>
      </w:r>
      <w:r w:rsidR="00CC1FAC" w:rsidRPr="003D2980">
        <w:t>8 %</w:t>
      </w:r>
      <w:r w:rsidRPr="003D2980">
        <w:t xml:space="preserve"> de l’ASC moyenne. Par conséquent, le </w:t>
      </w:r>
      <w:proofErr w:type="spellStart"/>
      <w:r w:rsidRPr="003D2980">
        <w:t>pomalidomide</w:t>
      </w:r>
      <w:proofErr w:type="spellEnd"/>
      <w:r w:rsidRPr="003D2980">
        <w:t xml:space="preserve"> peut être administré au</w:t>
      </w:r>
      <w:r w:rsidR="00231A82" w:rsidRPr="003D2980">
        <w:t xml:space="preserve"> </w:t>
      </w:r>
      <w:r w:rsidRPr="003D2980">
        <w:t>cours ou en dehors des repas.</w:t>
      </w:r>
    </w:p>
    <w:p w14:paraId="13C21B75" w14:textId="77777777" w:rsidR="00E475E0" w:rsidRPr="003D2980" w:rsidRDefault="00E475E0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BE7345C" w14:textId="7688AC69" w:rsidR="00812D16" w:rsidRDefault="009109D8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Distribution</w:t>
      </w:r>
    </w:p>
    <w:p w14:paraId="744B35A6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75F7C7D0" w14:textId="1E3C7BA1" w:rsidR="00E475E0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Le volume de distribution apparent (Vd/F) moyen du </w:t>
      </w:r>
      <w:proofErr w:type="spellStart"/>
      <w:r w:rsidRPr="003D2980">
        <w:t>pomalidomide</w:t>
      </w:r>
      <w:proofErr w:type="spellEnd"/>
      <w:r w:rsidRPr="003D2980">
        <w:t xml:space="preserve"> est de 62 à 138</w:t>
      </w:r>
      <w:r w:rsidR="00186CCE" w:rsidRPr="003D2980">
        <w:t> L</w:t>
      </w:r>
      <w:r w:rsidRPr="003D2980">
        <w:t xml:space="preserve"> à l’état</w:t>
      </w:r>
      <w:r w:rsidR="00231A82" w:rsidRPr="003D2980">
        <w:t xml:space="preserve"> </w:t>
      </w:r>
      <w:r w:rsidRPr="003D2980">
        <w:t xml:space="preserve">d’équilibre. Après administration d’une dose de </w:t>
      </w:r>
      <w:r w:rsidR="00CC1FAC" w:rsidRPr="003D2980">
        <w:t>2 mg</w:t>
      </w:r>
      <w:r w:rsidRPr="003D2980">
        <w:t xml:space="preserve"> une fois par jour pendant </w:t>
      </w:r>
      <w:r w:rsidR="00534D6D" w:rsidRPr="003D2980">
        <w:t>4 jour</w:t>
      </w:r>
      <w:r w:rsidRPr="003D2980">
        <w:t>s chez des</w:t>
      </w:r>
      <w:r w:rsidR="00231A82" w:rsidRPr="003D2980">
        <w:t xml:space="preserve"> </w:t>
      </w:r>
      <w:r w:rsidRPr="003D2980">
        <w:t xml:space="preserve">volontaires sains, le </w:t>
      </w:r>
      <w:proofErr w:type="spellStart"/>
      <w:r w:rsidRPr="003D2980">
        <w:t>pomalidomide</w:t>
      </w:r>
      <w:proofErr w:type="spellEnd"/>
      <w:r w:rsidRPr="003D2980">
        <w:t xml:space="preserve"> est distribué dans le sperme à une concentration représentant</w:t>
      </w:r>
      <w:r w:rsidR="00231A82" w:rsidRPr="003D2980">
        <w:t xml:space="preserve"> </w:t>
      </w:r>
      <w:r w:rsidRPr="003D2980">
        <w:t>environ 6</w:t>
      </w:r>
      <w:r w:rsidR="00CC1FAC" w:rsidRPr="003D2980">
        <w:t>7 %</w:t>
      </w:r>
      <w:r w:rsidRPr="003D2980">
        <w:t xml:space="preserve"> de la concentration plasmatique à </w:t>
      </w:r>
      <w:r w:rsidR="00534D6D" w:rsidRPr="003D2980">
        <w:t>4 heure</w:t>
      </w:r>
      <w:r w:rsidRPr="003D2980">
        <w:t>s post-dose (</w:t>
      </w:r>
      <w:r w:rsidR="00940F92" w:rsidRPr="003D2980">
        <w:t xml:space="preserve">approximativement </w:t>
      </w:r>
      <w:r w:rsidRPr="003D2980">
        <w:t>le T</w:t>
      </w:r>
      <w:r w:rsidRPr="003D2980">
        <w:rPr>
          <w:vertAlign w:val="subscript"/>
        </w:rPr>
        <w:t>max</w:t>
      </w:r>
      <w:r w:rsidRPr="003D2980">
        <w:t xml:space="preserve">). </w:t>
      </w:r>
      <w:r w:rsidR="00534D6D" w:rsidRPr="003D2980">
        <w:rPr>
          <w:i/>
        </w:rPr>
        <w:t>In vitro</w:t>
      </w:r>
      <w:r w:rsidRPr="003D2980">
        <w:t>, la liaison</w:t>
      </w:r>
      <w:r w:rsidR="00231A82" w:rsidRPr="003D2980">
        <w:t xml:space="preserve"> </w:t>
      </w:r>
      <w:r w:rsidRPr="003D2980">
        <w:t xml:space="preserve">des énantiomères du </w:t>
      </w:r>
      <w:proofErr w:type="spellStart"/>
      <w:r w:rsidRPr="003D2980">
        <w:t>pomalidomide</w:t>
      </w:r>
      <w:proofErr w:type="spellEnd"/>
      <w:r w:rsidRPr="003D2980">
        <w:t xml:space="preserve"> aux protéines plasmatiques humaines est de 1</w:t>
      </w:r>
      <w:r w:rsidR="00CC1FAC" w:rsidRPr="003D2980">
        <w:t>2 %</w:t>
      </w:r>
      <w:r w:rsidRPr="003D2980">
        <w:t xml:space="preserve"> à 4</w:t>
      </w:r>
      <w:r w:rsidR="00CC1FAC" w:rsidRPr="003D2980">
        <w:t>4 %</w:t>
      </w:r>
      <w:r w:rsidRPr="003D2980">
        <w:t xml:space="preserve"> et n’est</w:t>
      </w:r>
      <w:r w:rsidR="00231A82" w:rsidRPr="003D2980">
        <w:t xml:space="preserve"> </w:t>
      </w:r>
      <w:r w:rsidRPr="003D2980">
        <w:t>pas dépendante de la concentration.</w:t>
      </w:r>
    </w:p>
    <w:p w14:paraId="0B5C5994" w14:textId="77777777" w:rsidR="00E475E0" w:rsidRPr="003D2980" w:rsidRDefault="00E475E0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FD06D30" w14:textId="045604BD" w:rsidR="00812D16" w:rsidRDefault="009109D8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Biotransformation</w:t>
      </w:r>
    </w:p>
    <w:p w14:paraId="73007BA2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6C73D1FD" w14:textId="6F34F0AE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est le principal composant en circulation (environ 7</w:t>
      </w:r>
      <w:r w:rsidR="00CC1FAC" w:rsidRPr="003D2980">
        <w:t>0 %</w:t>
      </w:r>
      <w:r w:rsidRPr="003D2980">
        <w:t xml:space="preserve"> de la radioactivité</w:t>
      </w:r>
      <w:r w:rsidR="00231A82" w:rsidRPr="003D2980">
        <w:t xml:space="preserve"> </w:t>
      </w:r>
      <w:r w:rsidRPr="003D2980">
        <w:t xml:space="preserve">plasmatique) </w:t>
      </w:r>
      <w:r w:rsidR="00534D6D" w:rsidRPr="003D2980">
        <w:rPr>
          <w:i/>
        </w:rPr>
        <w:t>in vivo</w:t>
      </w:r>
      <w:r w:rsidRPr="003D2980">
        <w:t xml:space="preserve"> après administration d’une dose orale unique de [14C]-</w:t>
      </w:r>
      <w:proofErr w:type="spellStart"/>
      <w:r w:rsidRPr="003D2980">
        <w:t>pomalidomide</w:t>
      </w:r>
      <w:proofErr w:type="spellEnd"/>
      <w:r w:rsidRPr="003D2980">
        <w:t xml:space="preserve"> (</w:t>
      </w:r>
      <w:r w:rsidR="00CC1FAC" w:rsidRPr="003D2980">
        <w:t>2 mg</w:t>
      </w:r>
      <w:r w:rsidRPr="003D2980">
        <w:t>) chez</w:t>
      </w:r>
      <w:r w:rsidR="00231A82" w:rsidRPr="003D2980">
        <w:t xml:space="preserve"> </w:t>
      </w:r>
      <w:r w:rsidRPr="003D2980">
        <w:t xml:space="preserve">des volontaires sains. Aucun métabolite n’est présent à une concentration </w:t>
      </w:r>
      <w:r w:rsidR="00E60E0C" w:rsidRPr="003D2980">
        <w:t>&gt; </w:t>
      </w:r>
      <w:r w:rsidRPr="003D2980">
        <w:t>1</w:t>
      </w:r>
      <w:r w:rsidR="00CC1FAC" w:rsidRPr="003D2980">
        <w:t>0 %</w:t>
      </w:r>
      <w:r w:rsidRPr="003D2980">
        <w:t xml:space="preserve"> de la</w:t>
      </w:r>
      <w:r w:rsidR="00231A82" w:rsidRPr="003D2980">
        <w:t xml:space="preserve"> </w:t>
      </w:r>
      <w:r w:rsidRPr="003D2980">
        <w:t>radioactivité de la molécule mère ou de la radioactivité totale dans le plasma.</w:t>
      </w:r>
    </w:p>
    <w:p w14:paraId="6D8A863D" w14:textId="3D7F602F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7486B216" w14:textId="32297273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>Les principales voies métaboliques de la radioactivité excrétée sont une hydroxylation suivie d’une</w:t>
      </w:r>
      <w:r w:rsidR="00231A82" w:rsidRPr="003D2980">
        <w:t xml:space="preserve"> </w:t>
      </w:r>
      <w:proofErr w:type="spellStart"/>
      <w:r w:rsidRPr="003D2980">
        <w:t>glucuroconjugaison</w:t>
      </w:r>
      <w:proofErr w:type="spellEnd"/>
      <w:r w:rsidRPr="003D2980">
        <w:t xml:space="preserve"> ou d’une hydrolyse. </w:t>
      </w:r>
      <w:r w:rsidR="00534D6D" w:rsidRPr="003D2980">
        <w:rPr>
          <w:i/>
        </w:rPr>
        <w:t>In vitro</w:t>
      </w:r>
      <w:r w:rsidRPr="003D2980">
        <w:t>, le CYP1A2 et le CYP3A4 ont été identifiés comme</w:t>
      </w:r>
      <w:r w:rsidR="00231A82" w:rsidRPr="003D2980">
        <w:t xml:space="preserve"> </w:t>
      </w:r>
      <w:r w:rsidRPr="003D2980">
        <w:t xml:space="preserve">les principales enzymes impliquées dans l’hydroxylation du </w:t>
      </w:r>
      <w:proofErr w:type="spellStart"/>
      <w:r w:rsidRPr="003D2980">
        <w:t>pomalidomide</w:t>
      </w:r>
      <w:proofErr w:type="spellEnd"/>
      <w:r w:rsidRPr="003D2980">
        <w:t xml:space="preserve"> induite par le CYP, avec</w:t>
      </w:r>
      <w:r w:rsidR="00231A82" w:rsidRPr="003D2980">
        <w:t xml:space="preserve"> </w:t>
      </w:r>
      <w:r w:rsidRPr="003D2980">
        <w:t xml:space="preserve">des contributions supplémentaires minimes du CYP2C19 et du CYP2D6. Le </w:t>
      </w:r>
      <w:proofErr w:type="spellStart"/>
      <w:r w:rsidRPr="003D2980">
        <w:t>pomalidomide</w:t>
      </w:r>
      <w:proofErr w:type="spellEnd"/>
      <w:r w:rsidRPr="003D2980">
        <w:t xml:space="preserve"> est</w:t>
      </w:r>
      <w:r w:rsidR="00231A82" w:rsidRPr="003D2980">
        <w:t xml:space="preserve"> </w:t>
      </w:r>
      <w:r w:rsidRPr="003D2980">
        <w:t xml:space="preserve">également un substrat de la glycoprotéine P </w:t>
      </w:r>
      <w:r w:rsidR="00534D6D" w:rsidRPr="003D2980">
        <w:rPr>
          <w:i/>
        </w:rPr>
        <w:t>in vitro</w:t>
      </w:r>
      <w:r w:rsidRPr="003D2980">
        <w:t xml:space="preserve">. L’administration concomitante de </w:t>
      </w:r>
      <w:proofErr w:type="spellStart"/>
      <w:r w:rsidRPr="003D2980">
        <w:t>pomalidomide</w:t>
      </w:r>
      <w:proofErr w:type="spellEnd"/>
      <w:r w:rsidR="00231A82" w:rsidRPr="003D2980">
        <w:t xml:space="preserve"> </w:t>
      </w:r>
      <w:r w:rsidRPr="003D2980">
        <w:t xml:space="preserve">avec le </w:t>
      </w:r>
      <w:proofErr w:type="spellStart"/>
      <w:r w:rsidRPr="003D2980">
        <w:t>kétoconazole</w:t>
      </w:r>
      <w:proofErr w:type="spellEnd"/>
      <w:r w:rsidRPr="003D2980">
        <w:t>, un inhibiteur puissant du CYP3A4/5 et de la P</w:t>
      </w:r>
      <w:r w:rsidR="001660FB" w:rsidRPr="003D2980">
        <w:t>-</w:t>
      </w:r>
      <w:r w:rsidRPr="003D2980">
        <w:t>gp ou avec la carbamazépine, un</w:t>
      </w:r>
      <w:r w:rsidR="00231A82" w:rsidRPr="003D2980">
        <w:t xml:space="preserve"> </w:t>
      </w:r>
      <w:r w:rsidRPr="003D2980">
        <w:t>inducteur puissant du CYP3A4/5, n’a pas eu d’effet cliniquement pertinent sur l’exposition au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. L’administration concomitante de </w:t>
      </w:r>
      <w:proofErr w:type="spellStart"/>
      <w:r w:rsidRPr="003D2980">
        <w:t>fluvoxamine</w:t>
      </w:r>
      <w:proofErr w:type="spellEnd"/>
      <w:r w:rsidRPr="003D2980">
        <w:t>, un inhibiteur puissant du CYP1A2, et</w:t>
      </w:r>
      <w:r w:rsidR="00231A82" w:rsidRPr="003D2980">
        <w:t xml:space="preserve"> </w:t>
      </w:r>
      <w:r w:rsidRPr="003D2980">
        <w:t xml:space="preserve">de </w:t>
      </w:r>
      <w:proofErr w:type="spellStart"/>
      <w:r w:rsidRPr="003D2980">
        <w:t>pomalidomide</w:t>
      </w:r>
      <w:proofErr w:type="spellEnd"/>
      <w:r w:rsidRPr="003D2980">
        <w:t xml:space="preserve"> en présence de </w:t>
      </w:r>
      <w:proofErr w:type="spellStart"/>
      <w:r w:rsidRPr="003D2980">
        <w:t>kétoconazole</w:t>
      </w:r>
      <w:proofErr w:type="spellEnd"/>
      <w:r w:rsidRPr="003D2980">
        <w:t xml:space="preserve"> a augmenté de 10</w:t>
      </w:r>
      <w:r w:rsidR="00CC1FAC" w:rsidRPr="003D2980">
        <w:t>7 %</w:t>
      </w:r>
      <w:r w:rsidRPr="003D2980">
        <w:t xml:space="preserve"> l’exposition moyenne au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(intervalle de confiance à 9</w:t>
      </w:r>
      <w:r w:rsidR="00CC1FAC" w:rsidRPr="003D2980">
        <w:t>0 %</w:t>
      </w:r>
      <w:r w:rsidRPr="003D2980">
        <w:t xml:space="preserve"> [9</w:t>
      </w:r>
      <w:r w:rsidR="00CC1FAC" w:rsidRPr="003D2980">
        <w:t>1 %</w:t>
      </w:r>
      <w:r w:rsidRPr="003D2980">
        <w:t xml:space="preserve"> à 12</w:t>
      </w:r>
      <w:r w:rsidR="00CC1FAC" w:rsidRPr="003D2980">
        <w:t>4 %</w:t>
      </w:r>
      <w:r w:rsidRPr="003D2980">
        <w:t xml:space="preserve">]) par rapport au </w:t>
      </w:r>
      <w:proofErr w:type="spellStart"/>
      <w:r w:rsidRPr="003D2980">
        <w:t>pomalidomide</w:t>
      </w:r>
      <w:proofErr w:type="spellEnd"/>
      <w:r w:rsidRPr="003D2980">
        <w:t xml:space="preserve"> plus</w:t>
      </w:r>
      <w:r w:rsidR="00231A82" w:rsidRPr="003D2980">
        <w:t xml:space="preserve"> </w:t>
      </w:r>
      <w:proofErr w:type="spellStart"/>
      <w:r w:rsidRPr="003D2980">
        <w:t>kétoconazole</w:t>
      </w:r>
      <w:proofErr w:type="spellEnd"/>
      <w:r w:rsidRPr="003D2980">
        <w:t>. Dans une seconde étude menée pour évaluer la contribution d’un inhibiteur du CYP1A2</w:t>
      </w:r>
      <w:r w:rsidR="00231A82" w:rsidRPr="003D2980">
        <w:t xml:space="preserve"> </w:t>
      </w:r>
      <w:r w:rsidRPr="003D2980">
        <w:t xml:space="preserve">seul aux modifications du métabolisme, l’administration concomitante de la </w:t>
      </w:r>
      <w:proofErr w:type="spellStart"/>
      <w:r w:rsidRPr="003D2980">
        <w:t>fluvoxamine</w:t>
      </w:r>
      <w:proofErr w:type="spellEnd"/>
      <w:r w:rsidRPr="003D2980">
        <w:t xml:space="preserve"> seule et du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a augmenté de 12</w:t>
      </w:r>
      <w:r w:rsidR="00CC1FAC" w:rsidRPr="003D2980">
        <w:t>5 %</w:t>
      </w:r>
      <w:r w:rsidRPr="003D2980">
        <w:t xml:space="preserve"> l’exposition moyenne au </w:t>
      </w:r>
      <w:proofErr w:type="spellStart"/>
      <w:r w:rsidRPr="003D2980">
        <w:t>pomalidomide</w:t>
      </w:r>
      <w:proofErr w:type="spellEnd"/>
      <w:r w:rsidRPr="003D2980">
        <w:t xml:space="preserve"> [intervalle de confiance à</w:t>
      </w:r>
      <w:r w:rsidR="00231A82" w:rsidRPr="003D2980">
        <w:t xml:space="preserve"> </w:t>
      </w:r>
      <w:r w:rsidRPr="003D2980">
        <w:t>9</w:t>
      </w:r>
      <w:r w:rsidR="00CC1FAC" w:rsidRPr="003D2980">
        <w:t>0 %</w:t>
      </w:r>
      <w:r w:rsidRPr="003D2980">
        <w:t>, 9</w:t>
      </w:r>
      <w:r w:rsidR="00CC1FAC" w:rsidRPr="003D2980">
        <w:t>8 %</w:t>
      </w:r>
      <w:r w:rsidRPr="003D2980">
        <w:t xml:space="preserve"> à 15</w:t>
      </w:r>
      <w:r w:rsidR="00CC1FAC" w:rsidRPr="003D2980">
        <w:t>7 %</w:t>
      </w:r>
      <w:r w:rsidRPr="003D2980">
        <w:t xml:space="preserve">] par rapport au </w:t>
      </w:r>
      <w:proofErr w:type="spellStart"/>
      <w:r w:rsidRPr="003D2980">
        <w:t>pomalidomide</w:t>
      </w:r>
      <w:proofErr w:type="spellEnd"/>
      <w:r w:rsidRPr="003D2980">
        <w:t xml:space="preserve"> administré seul. En cas d’administration</w:t>
      </w:r>
      <w:r w:rsidR="00231A82" w:rsidRPr="003D2980">
        <w:t xml:space="preserve"> </w:t>
      </w:r>
      <w:r w:rsidRPr="003D2980">
        <w:t>concomitante d’inhibiteurs puissants du CYP1A2 (par exemple</w:t>
      </w:r>
      <w:r w:rsidR="001660FB" w:rsidRPr="003D2980">
        <w:t>,</w:t>
      </w:r>
      <w:r w:rsidRPr="003D2980">
        <w:t xml:space="preserve"> ciprofloxacine, </w:t>
      </w:r>
      <w:proofErr w:type="spellStart"/>
      <w:r w:rsidRPr="003D2980">
        <w:t>énoxacine</w:t>
      </w:r>
      <w:proofErr w:type="spellEnd"/>
      <w:r w:rsidRPr="003D2980">
        <w:t xml:space="preserve"> et</w:t>
      </w:r>
      <w:r w:rsidR="00231A82" w:rsidRPr="003D2980">
        <w:t xml:space="preserve"> </w:t>
      </w:r>
      <w:proofErr w:type="spellStart"/>
      <w:r w:rsidRPr="003D2980">
        <w:t>fluvoxamine</w:t>
      </w:r>
      <w:proofErr w:type="spellEnd"/>
      <w:r w:rsidRPr="003D2980">
        <w:t xml:space="preserve">) avec le </w:t>
      </w:r>
      <w:proofErr w:type="spellStart"/>
      <w:r w:rsidRPr="003D2980">
        <w:t>pomalidomide</w:t>
      </w:r>
      <w:proofErr w:type="spellEnd"/>
      <w:r w:rsidRPr="003D2980">
        <w:t xml:space="preserve">, </w:t>
      </w:r>
      <w:r w:rsidR="001660FB" w:rsidRPr="003D2980">
        <w:t xml:space="preserve">réduire </w:t>
      </w:r>
      <w:r w:rsidRPr="003D2980">
        <w:t xml:space="preserve">la dose de </w:t>
      </w:r>
      <w:proofErr w:type="spellStart"/>
      <w:r w:rsidRPr="003D2980">
        <w:t>pomalidomide</w:t>
      </w:r>
      <w:proofErr w:type="spellEnd"/>
      <w:r w:rsidRPr="003D2980">
        <w:t xml:space="preserve"> de 5</w:t>
      </w:r>
      <w:r w:rsidR="00CC1FAC" w:rsidRPr="003D2980">
        <w:t>0 %</w:t>
      </w:r>
      <w:r w:rsidRPr="003D2980">
        <w:t>. Après</w:t>
      </w:r>
      <w:r w:rsidR="00231A82" w:rsidRPr="003D2980">
        <w:t xml:space="preserve"> </w:t>
      </w:r>
      <w:r w:rsidRPr="003D2980">
        <w:t xml:space="preserve">administration de </w:t>
      </w:r>
      <w:proofErr w:type="spellStart"/>
      <w:r w:rsidRPr="003D2980">
        <w:t>pomalidomide</w:t>
      </w:r>
      <w:proofErr w:type="spellEnd"/>
      <w:r w:rsidRPr="003D2980">
        <w:t xml:space="preserve"> chez des fumeurs, le tabagisme étant connu comme </w:t>
      </w:r>
      <w:r w:rsidR="00940F92" w:rsidRPr="003D2980">
        <w:t>étant un inducteur de</w:t>
      </w:r>
      <w:r w:rsidR="00231A82" w:rsidRPr="003D2980">
        <w:t xml:space="preserve"> </w:t>
      </w:r>
      <w:r w:rsidRPr="003D2980">
        <w:t xml:space="preserve">l’isoenzyme CYP1A2, il n’a pas été observé d’effet cliniquement pertinent </w:t>
      </w:r>
      <w:r w:rsidR="00940F92" w:rsidRPr="003D2980">
        <w:t>concernant</w:t>
      </w:r>
      <w:r w:rsidRPr="003D2980">
        <w:t xml:space="preserve"> l’exposition au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par rapport à celle observée chez les non-fumeurs.</w:t>
      </w:r>
    </w:p>
    <w:p w14:paraId="7AB67C65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2543F88C" w14:textId="27EAE722" w:rsidR="00E475E0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Sur la base des données </w:t>
      </w:r>
      <w:r w:rsidR="00534D6D" w:rsidRPr="003D2980">
        <w:rPr>
          <w:i/>
        </w:rPr>
        <w:t>in vitro</w:t>
      </w:r>
      <w:r w:rsidRPr="003D2980">
        <w:t xml:space="preserve">, le </w:t>
      </w:r>
      <w:proofErr w:type="spellStart"/>
      <w:r w:rsidRPr="003D2980">
        <w:t>pomalidomide</w:t>
      </w:r>
      <w:proofErr w:type="spellEnd"/>
      <w:r w:rsidRPr="003D2980">
        <w:t xml:space="preserve"> n’est pas un inhibiteur ou un inducteur des</w:t>
      </w:r>
      <w:r w:rsidR="00231A82" w:rsidRPr="003D2980">
        <w:t xml:space="preserve"> </w:t>
      </w:r>
      <w:r w:rsidRPr="003D2980">
        <w:t>isoenzymes du cytochrome P-450 et il n’inhibe aucun des transporteurs de médicaments qui ont été</w:t>
      </w:r>
      <w:r w:rsidR="00231A82" w:rsidRPr="003D2980">
        <w:t xml:space="preserve"> </w:t>
      </w:r>
      <w:r w:rsidRPr="003D2980">
        <w:lastRenderedPageBreak/>
        <w:t xml:space="preserve">étudiés. </w:t>
      </w:r>
      <w:r w:rsidR="007E49FC" w:rsidRPr="003D2980">
        <w:t xml:space="preserve">Aucune </w:t>
      </w:r>
      <w:r w:rsidRPr="003D2980">
        <w:t xml:space="preserve">interaction cliniquement pertinente </w:t>
      </w:r>
      <w:r w:rsidR="007E49FC" w:rsidRPr="003D2980">
        <w:t xml:space="preserve">n’est attendue </w:t>
      </w:r>
      <w:r w:rsidRPr="003D2980">
        <w:t>en cas d’administration</w:t>
      </w:r>
      <w:r w:rsidR="00231A82" w:rsidRPr="003D2980">
        <w:t xml:space="preserve"> </w:t>
      </w:r>
      <w:r w:rsidRPr="003D2980">
        <w:t xml:space="preserve">concomitante du </w:t>
      </w:r>
      <w:proofErr w:type="spellStart"/>
      <w:r w:rsidRPr="003D2980">
        <w:t>pomalidomide</w:t>
      </w:r>
      <w:proofErr w:type="spellEnd"/>
      <w:r w:rsidRPr="003D2980">
        <w:t xml:space="preserve"> avec des substrats de ces voies.</w:t>
      </w:r>
    </w:p>
    <w:p w14:paraId="20C0054A" w14:textId="77777777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9F99404" w14:textId="7493DFCC" w:rsidR="00812D16" w:rsidRDefault="009109D8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Élimination</w:t>
      </w:r>
    </w:p>
    <w:p w14:paraId="67FD8F51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AA81666" w14:textId="557A93AD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La demi-vie plasmatique du </w:t>
      </w:r>
      <w:proofErr w:type="spellStart"/>
      <w:r w:rsidRPr="003D2980">
        <w:t>pomalidomide</w:t>
      </w:r>
      <w:proofErr w:type="spellEnd"/>
      <w:r w:rsidRPr="003D2980">
        <w:t xml:space="preserve"> est d’environ 9,</w:t>
      </w:r>
      <w:r w:rsidR="00534D6D" w:rsidRPr="003D2980">
        <w:t>5 heure</w:t>
      </w:r>
      <w:r w:rsidRPr="003D2980">
        <w:t>s chez les volontaires sains et</w:t>
      </w:r>
      <w:r w:rsidR="00231A82" w:rsidRPr="003D2980">
        <w:t xml:space="preserve"> </w:t>
      </w:r>
      <w:r w:rsidRPr="003D2980">
        <w:t>d’environ 7,</w:t>
      </w:r>
      <w:r w:rsidR="00534D6D" w:rsidRPr="003D2980">
        <w:t>5 heure</w:t>
      </w:r>
      <w:r w:rsidRPr="003D2980">
        <w:t>s chez les patients atteints d’un myélome multiple. La clairance corporelle totale</w:t>
      </w:r>
      <w:r w:rsidR="00D203B8" w:rsidRPr="003D2980">
        <w:t xml:space="preserve"> </w:t>
      </w:r>
      <w:r w:rsidRPr="003D2980">
        <w:t>(Cl/F) moyenne est d’environ 7 à 10</w:t>
      </w:r>
      <w:r w:rsidR="00AC64A6" w:rsidRPr="003D2980">
        <w:t> L</w:t>
      </w:r>
      <w:r w:rsidRPr="003D2980">
        <w:t>/h.</w:t>
      </w:r>
    </w:p>
    <w:p w14:paraId="4A6B7E74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529819EF" w14:textId="0290A8AC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>Après administration d’une dose orale unique de [14C]</w:t>
      </w:r>
      <w:r w:rsidR="00AC64A6" w:rsidRPr="003D2980">
        <w:t>-</w:t>
      </w:r>
      <w:proofErr w:type="spellStart"/>
      <w:r w:rsidRPr="003D2980">
        <w:t>pomalidomide</w:t>
      </w:r>
      <w:proofErr w:type="spellEnd"/>
      <w:r w:rsidRPr="003D2980">
        <w:t xml:space="preserve"> (</w:t>
      </w:r>
      <w:r w:rsidR="00CC1FAC" w:rsidRPr="003D2980">
        <w:t>2 mg</w:t>
      </w:r>
      <w:r w:rsidRPr="003D2980">
        <w:t>) chez des volontaires</w:t>
      </w:r>
      <w:r w:rsidR="00231A82" w:rsidRPr="003D2980">
        <w:t xml:space="preserve"> </w:t>
      </w:r>
      <w:r w:rsidRPr="003D2980">
        <w:t>sains, environ 7</w:t>
      </w:r>
      <w:r w:rsidR="00CC1FAC" w:rsidRPr="003D2980">
        <w:t>3 %</w:t>
      </w:r>
      <w:r w:rsidRPr="003D2980">
        <w:t xml:space="preserve"> et 1</w:t>
      </w:r>
      <w:r w:rsidR="00CC1FAC" w:rsidRPr="003D2980">
        <w:t>5 %</w:t>
      </w:r>
      <w:r w:rsidRPr="003D2980">
        <w:t xml:space="preserve"> de la dose radioactive sont éliminés dans les urines et les fèces</w:t>
      </w:r>
      <w:r w:rsidR="00231A82" w:rsidRPr="003D2980">
        <w:t xml:space="preserve"> </w:t>
      </w:r>
      <w:r w:rsidRPr="003D2980">
        <w:t xml:space="preserve">respectivement, </w:t>
      </w:r>
      <w:r w:rsidR="00CC1FAC" w:rsidRPr="003D2980">
        <w:t>2 %</w:t>
      </w:r>
      <w:r w:rsidRPr="003D2980">
        <w:t xml:space="preserve"> et </w:t>
      </w:r>
      <w:r w:rsidR="00CC1FAC" w:rsidRPr="003D2980">
        <w:t>8 %</w:t>
      </w:r>
      <w:r w:rsidRPr="003D2980">
        <w:t xml:space="preserve"> du radiocarbone administré étant éliminés sous forme de </w:t>
      </w:r>
      <w:proofErr w:type="spellStart"/>
      <w:r w:rsidRPr="003D2980">
        <w:t>pomalidomide</w:t>
      </w:r>
      <w:proofErr w:type="spellEnd"/>
      <w:r w:rsidR="00231A82" w:rsidRPr="003D2980">
        <w:t xml:space="preserve"> </w:t>
      </w:r>
      <w:r w:rsidRPr="003D2980">
        <w:t>dans les urines et les fèces.</w:t>
      </w:r>
    </w:p>
    <w:p w14:paraId="3CA9BF62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7F802D61" w14:textId="09159AA6" w:rsidR="00E475E0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est fortement métabolisé avant l’élimination, les métabolites </w:t>
      </w:r>
      <w:r w:rsidR="00940F92" w:rsidRPr="003D2980">
        <w:t xml:space="preserve">en </w:t>
      </w:r>
      <w:r w:rsidRPr="003D2980">
        <w:t>résultant étant</w:t>
      </w:r>
      <w:r w:rsidR="00231A82" w:rsidRPr="003D2980">
        <w:t xml:space="preserve"> </w:t>
      </w:r>
      <w:r w:rsidRPr="003D2980">
        <w:t xml:space="preserve">éliminés essentiellement par voie urinaire. Les </w:t>
      </w:r>
      <w:r w:rsidR="00AC64A6" w:rsidRPr="003D2980">
        <w:t>3 </w:t>
      </w:r>
      <w:r w:rsidRPr="003D2980">
        <w:t>métabolites majeurs présents dans les urines</w:t>
      </w:r>
      <w:r w:rsidR="00AC64A6" w:rsidRPr="003D2980">
        <w:t xml:space="preserve"> </w:t>
      </w:r>
      <w:r w:rsidRPr="003D2980">
        <w:t xml:space="preserve">(formés par hydrolyse ou hydroxylation suivie d’une </w:t>
      </w:r>
      <w:proofErr w:type="spellStart"/>
      <w:r w:rsidRPr="003D2980">
        <w:t>glucuroconjugaison</w:t>
      </w:r>
      <w:proofErr w:type="spellEnd"/>
      <w:r w:rsidRPr="003D2980">
        <w:t>) représentent environ 2</w:t>
      </w:r>
      <w:r w:rsidR="00CC1FAC" w:rsidRPr="003D2980">
        <w:t>3 %</w:t>
      </w:r>
      <w:r w:rsidRPr="003D2980">
        <w:t>,</w:t>
      </w:r>
      <w:r w:rsidR="00231A82" w:rsidRPr="003D2980">
        <w:t xml:space="preserve"> </w:t>
      </w:r>
      <w:r w:rsidRPr="003D2980">
        <w:t>1</w:t>
      </w:r>
      <w:r w:rsidR="00CC1FAC" w:rsidRPr="003D2980">
        <w:t>7 %</w:t>
      </w:r>
      <w:r w:rsidRPr="003D2980">
        <w:t xml:space="preserve"> et 1</w:t>
      </w:r>
      <w:r w:rsidR="00CC1FAC" w:rsidRPr="003D2980">
        <w:t>2 %</w:t>
      </w:r>
      <w:r w:rsidR="00AC64A6" w:rsidRPr="003D2980">
        <w:t>,</w:t>
      </w:r>
      <w:r w:rsidRPr="003D2980">
        <w:t xml:space="preserve"> respectivement</w:t>
      </w:r>
      <w:r w:rsidR="00AC64A6" w:rsidRPr="003D2980">
        <w:t>,</w:t>
      </w:r>
      <w:r w:rsidRPr="003D2980">
        <w:t xml:space="preserve"> de la dose éliminée dans les urines.</w:t>
      </w:r>
      <w:r w:rsidR="00AC64A6" w:rsidRPr="003D2980">
        <w:t xml:space="preserve"> </w:t>
      </w:r>
      <w:r w:rsidRPr="003D2980">
        <w:t>Les métabolites dépendants du CYP représentent environ 4</w:t>
      </w:r>
      <w:r w:rsidR="00CC1FAC" w:rsidRPr="003D2980">
        <w:t>3 %</w:t>
      </w:r>
      <w:r w:rsidRPr="003D2980">
        <w:t xml:space="preserve"> de la radioactivité totale éliminée,</w:t>
      </w:r>
      <w:r w:rsidR="00231A82" w:rsidRPr="003D2980">
        <w:t xml:space="preserve"> </w:t>
      </w:r>
      <w:r w:rsidRPr="003D2980">
        <w:t>tandis que les métabolites hydrolytiques non dépendants du CYP représentent 2</w:t>
      </w:r>
      <w:r w:rsidR="00CC1FAC" w:rsidRPr="003D2980">
        <w:t>5 %</w:t>
      </w:r>
      <w:r w:rsidRPr="003D2980">
        <w:t xml:space="preserve"> de celle-ci,</w:t>
      </w:r>
      <w:r w:rsidR="00231A82" w:rsidRPr="003D2980">
        <w:t xml:space="preserve"> </w:t>
      </w:r>
      <w:r w:rsidRPr="003D2980">
        <w:t xml:space="preserve">l’élimination du </w:t>
      </w:r>
      <w:proofErr w:type="spellStart"/>
      <w:r w:rsidRPr="003D2980">
        <w:t>pomalidomide</w:t>
      </w:r>
      <w:proofErr w:type="spellEnd"/>
      <w:r w:rsidRPr="003D2980">
        <w:t xml:space="preserve"> sous forme inchangée représentant 1</w:t>
      </w:r>
      <w:r w:rsidR="00CC1FAC" w:rsidRPr="003D2980">
        <w:t>0 %</w:t>
      </w:r>
      <w:r w:rsidRPr="003D2980">
        <w:t xml:space="preserve"> (</w:t>
      </w:r>
      <w:r w:rsidR="00CC1FAC" w:rsidRPr="003D2980">
        <w:t>2 %</w:t>
      </w:r>
      <w:r w:rsidRPr="003D2980">
        <w:t xml:space="preserve"> dans les urines et </w:t>
      </w:r>
      <w:r w:rsidR="00CC1FAC" w:rsidRPr="003D2980">
        <w:t>8 %</w:t>
      </w:r>
      <w:r w:rsidR="00231A82" w:rsidRPr="003D2980">
        <w:t xml:space="preserve"> </w:t>
      </w:r>
      <w:r w:rsidRPr="003D2980">
        <w:t>dans les fèces).</w:t>
      </w:r>
    </w:p>
    <w:p w14:paraId="5A53BA98" w14:textId="77777777" w:rsidR="00E475E0" w:rsidRPr="003D2980" w:rsidRDefault="00E475E0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431E0E7" w14:textId="056FFA29" w:rsidR="00D203B8" w:rsidRDefault="00A92B3A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Pharmacocinétique</w:t>
      </w:r>
      <w:r w:rsidR="00AC64A6" w:rsidRPr="003D2980">
        <w:rPr>
          <w:u w:val="single"/>
        </w:rPr>
        <w:t xml:space="preserve"> (PK)</w:t>
      </w:r>
      <w:r w:rsidRPr="003D2980">
        <w:rPr>
          <w:u w:val="single"/>
        </w:rPr>
        <w:t xml:space="preserve"> de population</w:t>
      </w:r>
    </w:p>
    <w:p w14:paraId="33DCA14E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775D00F" w14:textId="5248C61E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Selon une analyse </w:t>
      </w:r>
      <w:r w:rsidR="00AC64A6" w:rsidRPr="003D2980">
        <w:t>PK</w:t>
      </w:r>
      <w:r w:rsidRPr="003D2980">
        <w:t xml:space="preserve"> de population utilisant un modèle </w:t>
      </w:r>
      <w:proofErr w:type="spellStart"/>
      <w:r w:rsidRPr="003D2980">
        <w:t>bicompartimental</w:t>
      </w:r>
      <w:proofErr w:type="spellEnd"/>
      <w:r w:rsidRPr="003D2980">
        <w:t>, la clairance</w:t>
      </w:r>
      <w:r w:rsidR="00231A82" w:rsidRPr="003D2980">
        <w:t xml:space="preserve"> </w:t>
      </w:r>
      <w:r w:rsidRPr="003D2980">
        <w:t>apparente (Cl/F) et le volume apparent de distribution dans le compartiment central (V2/F) sont</w:t>
      </w:r>
      <w:r w:rsidR="00231A82" w:rsidRPr="003D2980">
        <w:t xml:space="preserve"> </w:t>
      </w:r>
      <w:r w:rsidRPr="003D2980">
        <w:t>comparables chez les volontaires sains et les patients présentant un myélome multiple. Dans les tissus</w:t>
      </w:r>
      <w:r w:rsidR="00231A82" w:rsidRPr="003D2980">
        <w:t xml:space="preserve"> </w:t>
      </w:r>
      <w:r w:rsidRPr="003D2980">
        <w:t xml:space="preserve">périphériques, le </w:t>
      </w:r>
      <w:proofErr w:type="spellStart"/>
      <w:r w:rsidRPr="003D2980">
        <w:t>pomalidomide</w:t>
      </w:r>
      <w:proofErr w:type="spellEnd"/>
      <w:r w:rsidRPr="003D2980">
        <w:t xml:space="preserve"> a été </w:t>
      </w:r>
      <w:r w:rsidR="00940F92" w:rsidRPr="003D2980">
        <w:t xml:space="preserve">majoritairement </w:t>
      </w:r>
      <w:r w:rsidRPr="003D2980">
        <w:t>capté par les tumeurs, avec une clairance</w:t>
      </w:r>
      <w:r w:rsidR="00231A82" w:rsidRPr="003D2980">
        <w:t xml:space="preserve"> </w:t>
      </w:r>
      <w:proofErr w:type="spellStart"/>
      <w:r w:rsidRPr="003D2980">
        <w:t>intercompartimentale</w:t>
      </w:r>
      <w:proofErr w:type="spellEnd"/>
      <w:r w:rsidRPr="003D2980">
        <w:t xml:space="preserve"> apparente (Q/F) et un volume apparent de distribution dans le compartiment</w:t>
      </w:r>
      <w:r w:rsidR="00231A82" w:rsidRPr="003D2980">
        <w:t xml:space="preserve"> </w:t>
      </w:r>
      <w:r w:rsidRPr="003D2980">
        <w:t>périphérique (V3/F) 3,</w:t>
      </w:r>
      <w:r w:rsidR="00534D6D" w:rsidRPr="003D2980">
        <w:t>7 fois</w:t>
      </w:r>
      <w:r w:rsidRPr="003D2980">
        <w:t xml:space="preserve"> et </w:t>
      </w:r>
      <w:r w:rsidR="00534D6D" w:rsidRPr="003D2980">
        <w:t>8 fois</w:t>
      </w:r>
      <w:r w:rsidRPr="003D2980">
        <w:t xml:space="preserve"> plus élevés</w:t>
      </w:r>
      <w:r w:rsidR="00AC64A6" w:rsidRPr="003D2980">
        <w:t>,</w:t>
      </w:r>
      <w:r w:rsidRPr="003D2980">
        <w:t xml:space="preserve"> respectivement</w:t>
      </w:r>
      <w:r w:rsidR="00AC64A6" w:rsidRPr="003D2980">
        <w:t>,</w:t>
      </w:r>
      <w:r w:rsidRPr="003D2980">
        <w:t xml:space="preserve"> que chez les </w:t>
      </w:r>
      <w:r w:rsidR="00AC64A6" w:rsidRPr="003D2980">
        <w:t>sujets</w:t>
      </w:r>
      <w:r w:rsidRPr="003D2980">
        <w:t xml:space="preserve"> sains.</w:t>
      </w:r>
    </w:p>
    <w:p w14:paraId="3D5FD26F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0A92B873" w14:textId="3224FFD5" w:rsidR="00D203B8" w:rsidRDefault="00A92B3A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Population pédiatrique</w:t>
      </w:r>
    </w:p>
    <w:p w14:paraId="507767B1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0E4E7EF2" w14:textId="315E4F6E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Suite à une dose orale unique de </w:t>
      </w:r>
      <w:proofErr w:type="spellStart"/>
      <w:r w:rsidRPr="003D2980">
        <w:t>pomalidomide</w:t>
      </w:r>
      <w:proofErr w:type="spellEnd"/>
      <w:r w:rsidRPr="003D2980">
        <w:t xml:space="preserve"> </w:t>
      </w:r>
      <w:r w:rsidR="00940F92" w:rsidRPr="003D2980">
        <w:t xml:space="preserve">administrée à </w:t>
      </w:r>
      <w:r w:rsidRPr="003D2980">
        <w:t>des enfants et jeunes adultes présentant une</w:t>
      </w:r>
      <w:r w:rsidR="00231A82" w:rsidRPr="003D2980">
        <w:t xml:space="preserve"> </w:t>
      </w:r>
      <w:r w:rsidRPr="003D2980">
        <w:t>tumeur cérébrale primaire récurrente ou progressive, le T</w:t>
      </w:r>
      <w:r w:rsidRPr="003D2980">
        <w:rPr>
          <w:vertAlign w:val="subscript"/>
        </w:rPr>
        <w:t>max</w:t>
      </w:r>
      <w:r w:rsidRPr="003D2980">
        <w:t xml:space="preserve"> médian a été de 2 à </w:t>
      </w:r>
      <w:r w:rsidR="00534D6D" w:rsidRPr="003D2980">
        <w:t>4 heure</w:t>
      </w:r>
      <w:r w:rsidRPr="003D2980">
        <w:t>s après la prise</w:t>
      </w:r>
      <w:r w:rsidR="00231A82" w:rsidRPr="003D2980">
        <w:t xml:space="preserve"> </w:t>
      </w:r>
      <w:r w:rsidRPr="003D2980">
        <w:t>de la dose et correspondait à une moyenne géométrique des valeurs C</w:t>
      </w:r>
      <w:r w:rsidRPr="003D2980">
        <w:rPr>
          <w:vertAlign w:val="subscript"/>
        </w:rPr>
        <w:t>max</w:t>
      </w:r>
      <w:r w:rsidRPr="003D2980">
        <w:t xml:space="preserve"> (% CV) de 74,8 (59,</w:t>
      </w:r>
      <w:r w:rsidR="00CC1FAC" w:rsidRPr="003D2980">
        <w:t>4 %</w:t>
      </w:r>
      <w:r w:rsidRPr="003D2980">
        <w:t>),</w:t>
      </w:r>
      <w:r w:rsidR="00231A82" w:rsidRPr="003D2980">
        <w:t xml:space="preserve"> </w:t>
      </w:r>
      <w:r w:rsidRPr="003D2980">
        <w:t>79,2 (51,</w:t>
      </w:r>
      <w:r w:rsidR="00CC1FAC" w:rsidRPr="003D2980">
        <w:t>7 %</w:t>
      </w:r>
      <w:r w:rsidRPr="003D2980">
        <w:t>) et 104 (18,</w:t>
      </w:r>
      <w:r w:rsidR="00CC1FAC" w:rsidRPr="003D2980">
        <w:t>3 %</w:t>
      </w:r>
      <w:r w:rsidRPr="003D2980">
        <w:t xml:space="preserve">) </w:t>
      </w:r>
      <w:proofErr w:type="spellStart"/>
      <w:r w:rsidRPr="003D2980">
        <w:t>ng</w:t>
      </w:r>
      <w:proofErr w:type="spellEnd"/>
      <w:r w:rsidRPr="003D2980">
        <w:t>/</w:t>
      </w:r>
      <w:proofErr w:type="spellStart"/>
      <w:r w:rsidR="00CC1FAC" w:rsidRPr="003D2980">
        <w:t>mL</w:t>
      </w:r>
      <w:proofErr w:type="spellEnd"/>
      <w:r w:rsidRPr="003D2980">
        <w:t xml:space="preserve"> aux doses de 1,9, 2,6 et 3,</w:t>
      </w:r>
      <w:r w:rsidR="00CC1FAC" w:rsidRPr="003D2980">
        <w:t>4 mg</w:t>
      </w:r>
      <w:r w:rsidRPr="003D2980">
        <w:t>/m</w:t>
      </w:r>
      <w:r w:rsidR="00AC64A6" w:rsidRPr="003D2980">
        <w:rPr>
          <w:vertAlign w:val="superscript"/>
        </w:rPr>
        <w:t>2</w:t>
      </w:r>
      <w:r w:rsidRPr="003D2980">
        <w:t>, respectivement. L’ASC</w:t>
      </w:r>
      <w:r w:rsidRPr="003D2980">
        <w:rPr>
          <w:vertAlign w:val="subscript"/>
        </w:rPr>
        <w:t>0-24</w:t>
      </w:r>
      <w:r w:rsidRPr="003D2980">
        <w:t xml:space="preserve"> et</w:t>
      </w:r>
      <w:r w:rsidR="00231A82" w:rsidRPr="003D2980">
        <w:t xml:space="preserve"> </w:t>
      </w:r>
      <w:r w:rsidRPr="003D2980">
        <w:t>l’ASC</w:t>
      </w:r>
      <w:r w:rsidRPr="003D2980">
        <w:rPr>
          <w:vertAlign w:val="subscript"/>
        </w:rPr>
        <w:t>0-inf</w:t>
      </w:r>
      <w:r w:rsidRPr="003D2980">
        <w:t xml:space="preserve"> ont suivi des tendances similaires, avec une exposition totale comprise entre 700 et</w:t>
      </w:r>
      <w:r w:rsidR="00231A82" w:rsidRPr="003D2980">
        <w:t xml:space="preserve"> </w:t>
      </w:r>
      <w:r w:rsidRPr="003D2980">
        <w:t>800</w:t>
      </w:r>
      <w:r w:rsidR="00AC64A6" w:rsidRPr="003D2980">
        <w:t> </w:t>
      </w:r>
      <w:proofErr w:type="spellStart"/>
      <w:r w:rsidRPr="003D2980">
        <w:t>h•ng</w:t>
      </w:r>
      <w:proofErr w:type="spellEnd"/>
      <w:r w:rsidRPr="003D2980">
        <w:t>/</w:t>
      </w:r>
      <w:proofErr w:type="spellStart"/>
      <w:r w:rsidR="00CC1FAC" w:rsidRPr="003D2980">
        <w:t>mL</w:t>
      </w:r>
      <w:proofErr w:type="spellEnd"/>
      <w:r w:rsidRPr="003D2980">
        <w:t xml:space="preserve"> environ aux 2</w:t>
      </w:r>
      <w:r w:rsidR="00AC64A6" w:rsidRPr="003D2980">
        <w:t> </w:t>
      </w:r>
      <w:r w:rsidRPr="003D2980">
        <w:t xml:space="preserve">doses inférieures, et </w:t>
      </w:r>
      <w:r w:rsidR="00534D6D" w:rsidRPr="003D2980">
        <w:t>1</w:t>
      </w:r>
      <w:r w:rsidR="00AC64A6" w:rsidRPr="003D2980">
        <w:t> </w:t>
      </w:r>
      <w:r w:rsidR="00534D6D" w:rsidRPr="003D2980">
        <w:t>200</w:t>
      </w:r>
      <w:r w:rsidR="00AC64A6" w:rsidRPr="003D2980">
        <w:t> </w:t>
      </w:r>
      <w:proofErr w:type="spellStart"/>
      <w:r w:rsidRPr="003D2980">
        <w:t>h•ng</w:t>
      </w:r>
      <w:proofErr w:type="spellEnd"/>
      <w:r w:rsidRPr="003D2980">
        <w:t>/</w:t>
      </w:r>
      <w:proofErr w:type="spellStart"/>
      <w:r w:rsidR="00CC1FAC" w:rsidRPr="003D2980">
        <w:t>mL</w:t>
      </w:r>
      <w:proofErr w:type="spellEnd"/>
      <w:r w:rsidRPr="003D2980">
        <w:t xml:space="preserve"> environ à la dose la plus élevée. Les</w:t>
      </w:r>
      <w:r w:rsidR="00231A82" w:rsidRPr="003D2980">
        <w:t xml:space="preserve"> </w:t>
      </w:r>
      <w:r w:rsidRPr="003D2980">
        <w:t xml:space="preserve">estimations de la demi-vie se situaient entre 5 et </w:t>
      </w:r>
      <w:r w:rsidR="00534D6D" w:rsidRPr="003D2980">
        <w:t>7 heure</w:t>
      </w:r>
      <w:r w:rsidRPr="003D2980">
        <w:t>s environ.</w:t>
      </w:r>
      <w:r w:rsidR="00D203B8" w:rsidRPr="003D2980">
        <w:t xml:space="preserve"> </w:t>
      </w:r>
      <w:r w:rsidRPr="003D2980">
        <w:t>Aucune tendance claire n’a pu être mise en évidence avec une stratification en fonction de l’âge ou de</w:t>
      </w:r>
      <w:r w:rsidR="00231A82" w:rsidRPr="003D2980">
        <w:t xml:space="preserve"> </w:t>
      </w:r>
      <w:r w:rsidRPr="003D2980">
        <w:t>l’usage de stéroïdes à la DMT.</w:t>
      </w:r>
    </w:p>
    <w:p w14:paraId="08B4E8E9" w14:textId="55694CC7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Dans l’ensemble, les données suggèrent que l’ASC a augmenté de manière </w:t>
      </w:r>
      <w:r w:rsidR="00940F92" w:rsidRPr="003D2980">
        <w:t>quasiment</w:t>
      </w:r>
      <w:r w:rsidRPr="003D2980">
        <w:t xml:space="preserve"> proportionnelle à</w:t>
      </w:r>
      <w:r w:rsidR="00231A82" w:rsidRPr="003D2980">
        <w:t xml:space="preserve"> </w:t>
      </w:r>
      <w:r w:rsidRPr="003D2980">
        <w:t xml:space="preserve">l’augmentation de la dose de </w:t>
      </w:r>
      <w:proofErr w:type="spellStart"/>
      <w:r w:rsidRPr="003D2980">
        <w:t>pomalidomide</w:t>
      </w:r>
      <w:proofErr w:type="spellEnd"/>
      <w:r w:rsidRPr="003D2980">
        <w:t>, alors que l’augmentation de la C</w:t>
      </w:r>
      <w:r w:rsidRPr="003D2980">
        <w:rPr>
          <w:vertAlign w:val="subscript"/>
        </w:rPr>
        <w:t>max</w:t>
      </w:r>
      <w:r w:rsidRPr="003D2980">
        <w:t xml:space="preserve"> était généralement</w:t>
      </w:r>
      <w:r w:rsidR="00231A82" w:rsidRPr="003D2980">
        <w:t xml:space="preserve"> </w:t>
      </w:r>
      <w:r w:rsidRPr="003D2980">
        <w:t>proportionnellement inférieure.</w:t>
      </w:r>
    </w:p>
    <w:p w14:paraId="37575FD6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429F52D1" w14:textId="53CB6504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La pharmacocinétique du </w:t>
      </w:r>
      <w:proofErr w:type="spellStart"/>
      <w:r w:rsidRPr="003D2980">
        <w:t>pomalidomide</w:t>
      </w:r>
      <w:proofErr w:type="spellEnd"/>
      <w:r w:rsidRPr="003D2980">
        <w:t xml:space="preserve"> après des administrations orales de doses allant de</w:t>
      </w:r>
      <w:r w:rsidR="00231A82" w:rsidRPr="003D2980">
        <w:t xml:space="preserve"> </w:t>
      </w:r>
      <w:r w:rsidRPr="003D2980">
        <w:t>1,</w:t>
      </w:r>
      <w:r w:rsidR="00CC1FAC" w:rsidRPr="003D2980">
        <w:t>9 mg</w:t>
      </w:r>
      <w:r w:rsidRPr="003D2980">
        <w:t>/m</w:t>
      </w:r>
      <w:r w:rsidR="00AC64A6" w:rsidRPr="003D2980">
        <w:rPr>
          <w:vertAlign w:val="superscript"/>
        </w:rPr>
        <w:t>2</w:t>
      </w:r>
      <w:r w:rsidRPr="003D2980">
        <w:t>/jour à 3,</w:t>
      </w:r>
      <w:r w:rsidR="00CC1FAC" w:rsidRPr="003D2980">
        <w:t>4 mg</w:t>
      </w:r>
      <w:r w:rsidRPr="003D2980">
        <w:t>/m²/jour a été déterminée pour 7</w:t>
      </w:r>
      <w:r w:rsidR="00534D6D" w:rsidRPr="003D2980">
        <w:t>0 patient</w:t>
      </w:r>
      <w:r w:rsidRPr="003D2980">
        <w:t>s âgés de 4 à 2</w:t>
      </w:r>
      <w:r w:rsidR="00534D6D" w:rsidRPr="003D2980">
        <w:t>0 an</w:t>
      </w:r>
      <w:r w:rsidRPr="003D2980">
        <w:t>s dans une analyse</w:t>
      </w:r>
      <w:r w:rsidR="00231A82" w:rsidRPr="003D2980">
        <w:t xml:space="preserve"> </w:t>
      </w:r>
      <w:r w:rsidRPr="003D2980">
        <w:t>intégrée d’une étude de phase</w:t>
      </w:r>
      <w:r w:rsidR="00DB3351" w:rsidRPr="003D2980">
        <w:t> I</w:t>
      </w:r>
      <w:r w:rsidRPr="003D2980">
        <w:t xml:space="preserve"> et de phase</w:t>
      </w:r>
      <w:r w:rsidR="00DB3351" w:rsidRPr="003D2980">
        <w:t> II</w:t>
      </w:r>
      <w:r w:rsidRPr="003D2980">
        <w:t xml:space="preserve"> portant sur </w:t>
      </w:r>
      <w:r w:rsidR="00940F92" w:rsidRPr="003D2980">
        <w:t>d</w:t>
      </w:r>
      <w:r w:rsidRPr="003D2980">
        <w:t>es tumeurs cérébrales pédiatriques</w:t>
      </w:r>
      <w:r w:rsidR="00231A82" w:rsidRPr="003D2980">
        <w:t xml:space="preserve"> </w:t>
      </w:r>
      <w:r w:rsidRPr="003D2980">
        <w:t xml:space="preserve">récurrentes ou progressives. Les profils de concentrations-temps du </w:t>
      </w:r>
      <w:proofErr w:type="spellStart"/>
      <w:r w:rsidRPr="003D2980">
        <w:t>pomalidomide</w:t>
      </w:r>
      <w:proofErr w:type="spellEnd"/>
      <w:r w:rsidRPr="003D2980">
        <w:t xml:space="preserve"> ont été décrits de</w:t>
      </w:r>
      <w:r w:rsidR="00231A82" w:rsidRPr="003D2980">
        <w:t xml:space="preserve"> </w:t>
      </w:r>
      <w:r w:rsidRPr="003D2980">
        <w:t>manière adéquate par un modèle de PK à compartiment unique avec une absorption et une élimination</w:t>
      </w:r>
      <w:r w:rsidR="00231A82" w:rsidRPr="003D2980">
        <w:t xml:space="preserve"> </w:t>
      </w:r>
      <w:r w:rsidRPr="003D2980">
        <w:t xml:space="preserve">de premier ordre. Le </w:t>
      </w:r>
      <w:proofErr w:type="spellStart"/>
      <w:r w:rsidRPr="003D2980">
        <w:t>pomalidomide</w:t>
      </w:r>
      <w:proofErr w:type="spellEnd"/>
      <w:r w:rsidRPr="003D2980">
        <w:t xml:space="preserve"> a présenté une PK linéaire et invariante dans le temps avec une</w:t>
      </w:r>
      <w:r w:rsidR="00231A82" w:rsidRPr="003D2980">
        <w:t xml:space="preserve"> </w:t>
      </w:r>
      <w:r w:rsidRPr="003D2980">
        <w:t xml:space="preserve">variabilité modérée. Les valeurs typiques de Cl/F, </w:t>
      </w:r>
      <w:proofErr w:type="spellStart"/>
      <w:r w:rsidRPr="003D2980">
        <w:t>Vc</w:t>
      </w:r>
      <w:proofErr w:type="spellEnd"/>
      <w:r w:rsidRPr="003D2980">
        <w:t xml:space="preserve">/F, Ka et temps de latence du </w:t>
      </w:r>
      <w:proofErr w:type="spellStart"/>
      <w:r w:rsidRPr="003D2980">
        <w:t>pomalidomide</w:t>
      </w:r>
      <w:proofErr w:type="spellEnd"/>
      <w:r w:rsidR="00231A82" w:rsidRPr="003D2980">
        <w:t xml:space="preserve"> </w:t>
      </w:r>
      <w:r w:rsidRPr="003D2980">
        <w:t>étaient de 3,94</w:t>
      </w:r>
      <w:r w:rsidR="00A63411" w:rsidRPr="003D2980">
        <w:t> L</w:t>
      </w:r>
      <w:r w:rsidRPr="003D2980">
        <w:t>/h, 43,0</w:t>
      </w:r>
      <w:r w:rsidR="00A63411" w:rsidRPr="003D2980">
        <w:t> L</w:t>
      </w:r>
      <w:r w:rsidRPr="003D2980">
        <w:t>, 1,45</w:t>
      </w:r>
      <w:r w:rsidR="00A63411" w:rsidRPr="003D2980">
        <w:t> </w:t>
      </w:r>
      <w:r w:rsidRPr="003D2980">
        <w:t>h-1 et 0,454</w:t>
      </w:r>
      <w:r w:rsidR="00A63411" w:rsidRPr="003D2980">
        <w:t> </w:t>
      </w:r>
      <w:r w:rsidRPr="003D2980">
        <w:t>h, respectivement. La demi-vie d’élimination terminale du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était de 7,3</w:t>
      </w:r>
      <w:r w:rsidR="00534D6D" w:rsidRPr="003D2980">
        <w:t>3 heure</w:t>
      </w:r>
      <w:r w:rsidRPr="003D2980">
        <w:t xml:space="preserve">s. Excepté pour la surface corporelle (SC), aucune des </w:t>
      </w:r>
      <w:proofErr w:type="spellStart"/>
      <w:r w:rsidRPr="003D2980">
        <w:t>covariables</w:t>
      </w:r>
      <w:proofErr w:type="spellEnd"/>
      <w:r w:rsidR="00231A82" w:rsidRPr="003D2980">
        <w:t xml:space="preserve"> </w:t>
      </w:r>
      <w:r w:rsidRPr="003D2980">
        <w:t xml:space="preserve">testées, notamment l’âge et le sexe, n’a eu d’effet sur la PK du </w:t>
      </w:r>
      <w:proofErr w:type="spellStart"/>
      <w:r w:rsidRPr="003D2980">
        <w:t>pomalidomide</w:t>
      </w:r>
      <w:proofErr w:type="spellEnd"/>
      <w:r w:rsidRPr="003D2980">
        <w:t>. Bien que la SC ait été</w:t>
      </w:r>
      <w:r w:rsidR="00231A82" w:rsidRPr="003D2980">
        <w:t xml:space="preserve"> </w:t>
      </w:r>
      <w:r w:rsidRPr="003D2980">
        <w:t xml:space="preserve">identifiée comme une </w:t>
      </w:r>
      <w:proofErr w:type="spellStart"/>
      <w:r w:rsidRPr="003D2980">
        <w:t>covariable</w:t>
      </w:r>
      <w:proofErr w:type="spellEnd"/>
      <w:r w:rsidRPr="003D2980">
        <w:t xml:space="preserve"> statistiquement significative des valeurs de Cl/F et </w:t>
      </w:r>
      <w:proofErr w:type="spellStart"/>
      <w:r w:rsidRPr="003D2980">
        <w:t>Vc</w:t>
      </w:r>
      <w:proofErr w:type="spellEnd"/>
      <w:r w:rsidRPr="003D2980">
        <w:t>/F du</w:t>
      </w:r>
      <w:r w:rsidR="00231A82" w:rsidRPr="003D2980">
        <w:t xml:space="preserve"> </w:t>
      </w:r>
      <w:proofErr w:type="spellStart"/>
      <w:r w:rsidRPr="003D2980">
        <w:lastRenderedPageBreak/>
        <w:t>pomalidomide</w:t>
      </w:r>
      <w:proofErr w:type="spellEnd"/>
      <w:r w:rsidRPr="003D2980">
        <w:t>, l’impact de la SC sur les paramètres d’exposition n’a pas été considéré</w:t>
      </w:r>
      <w:r w:rsidR="00DB3351" w:rsidRPr="003D2980">
        <w:t xml:space="preserve"> comme</w:t>
      </w:r>
      <w:r w:rsidRPr="003D2980">
        <w:t xml:space="preserve"> cliniquement</w:t>
      </w:r>
      <w:r w:rsidR="00231A82" w:rsidRPr="003D2980">
        <w:t xml:space="preserve"> </w:t>
      </w:r>
      <w:r w:rsidRPr="003D2980">
        <w:t>significati</w:t>
      </w:r>
      <w:r w:rsidR="00DB3351" w:rsidRPr="003D2980">
        <w:t>f</w:t>
      </w:r>
      <w:r w:rsidRPr="003D2980">
        <w:t>.</w:t>
      </w:r>
    </w:p>
    <w:p w14:paraId="273BBABA" w14:textId="459BDF6E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>De manière générale, il n’</w:t>
      </w:r>
      <w:r w:rsidR="00DB3351" w:rsidRPr="003D2980">
        <w:t>existe aucune</w:t>
      </w:r>
      <w:r w:rsidRPr="003D2980">
        <w:t xml:space="preserve"> différence significative de PK du </w:t>
      </w:r>
      <w:proofErr w:type="spellStart"/>
      <w:r w:rsidRPr="003D2980">
        <w:t>pomalidomide</w:t>
      </w:r>
      <w:proofErr w:type="spellEnd"/>
      <w:r w:rsidRPr="003D2980">
        <w:t xml:space="preserve"> entre les </w:t>
      </w:r>
      <w:r w:rsidR="00DB3351" w:rsidRPr="003D2980">
        <w:t>enfants</w:t>
      </w:r>
      <w:r w:rsidRPr="003D2980">
        <w:t xml:space="preserve"> et les patients adultes.</w:t>
      </w:r>
    </w:p>
    <w:p w14:paraId="30260397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61A1FD65" w14:textId="0FD1DEED" w:rsidR="00D203B8" w:rsidRDefault="00D203B8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 xml:space="preserve">Personnes </w:t>
      </w:r>
      <w:r w:rsidR="00A92B3A" w:rsidRPr="003D2980">
        <w:rPr>
          <w:u w:val="single"/>
        </w:rPr>
        <w:t>âgé</w:t>
      </w:r>
      <w:r w:rsidRPr="003D2980">
        <w:rPr>
          <w:u w:val="single"/>
        </w:rPr>
        <w:t>e</w:t>
      </w:r>
      <w:r w:rsidR="00A92B3A" w:rsidRPr="003D2980">
        <w:rPr>
          <w:u w:val="single"/>
        </w:rPr>
        <w:t>s</w:t>
      </w:r>
    </w:p>
    <w:p w14:paraId="0161D39D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5CFFEA1" w14:textId="5D4D56DA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Selon les analyses pharmacocinétiques de population chez des </w:t>
      </w:r>
      <w:r w:rsidR="00DB3351" w:rsidRPr="003D2980">
        <w:t>sujets</w:t>
      </w:r>
      <w:r w:rsidRPr="003D2980">
        <w:t xml:space="preserve"> sains et des patients</w:t>
      </w:r>
      <w:r w:rsidR="00231A82" w:rsidRPr="003D2980">
        <w:t xml:space="preserve"> </w:t>
      </w:r>
      <w:r w:rsidRPr="003D2980">
        <w:t xml:space="preserve">présentant un myélome multiple, </w:t>
      </w:r>
      <w:r w:rsidR="00DB3351" w:rsidRPr="003D2980">
        <w:t xml:space="preserve">aucun </w:t>
      </w:r>
      <w:r w:rsidRPr="003D2980">
        <w:t>effet significatif de l’âge (19</w:t>
      </w:r>
      <w:r w:rsidR="00DB3351" w:rsidRPr="003D2980">
        <w:t>–</w:t>
      </w:r>
      <w:r w:rsidRPr="003D2980">
        <w:t>8</w:t>
      </w:r>
      <w:r w:rsidR="00534D6D" w:rsidRPr="003D2980">
        <w:t>3 an</w:t>
      </w:r>
      <w:r w:rsidRPr="003D2980">
        <w:t>s) sur la</w:t>
      </w:r>
      <w:r w:rsidR="00231A82" w:rsidRPr="003D2980">
        <w:t xml:space="preserve"> </w:t>
      </w:r>
      <w:r w:rsidRPr="003D2980">
        <w:t xml:space="preserve">clairance du </w:t>
      </w:r>
      <w:proofErr w:type="spellStart"/>
      <w:r w:rsidRPr="003D2980">
        <w:t>pomalidomide</w:t>
      </w:r>
      <w:proofErr w:type="spellEnd"/>
      <w:r w:rsidRPr="003D2980">
        <w:t xml:space="preserve"> administré par voie orale</w:t>
      </w:r>
      <w:r w:rsidR="00DB3351" w:rsidRPr="003D2980">
        <w:t xml:space="preserve"> n’est observé</w:t>
      </w:r>
      <w:r w:rsidRPr="003D2980">
        <w:t xml:space="preserve">. </w:t>
      </w:r>
      <w:r w:rsidR="00DB3351" w:rsidRPr="003D2980">
        <w:t>Au cours d</w:t>
      </w:r>
      <w:r w:rsidRPr="003D2980">
        <w:t>es études cliniques, aucune adaptation</w:t>
      </w:r>
      <w:r w:rsidR="00231A82" w:rsidRPr="003D2980">
        <w:t xml:space="preserve"> </w:t>
      </w:r>
      <w:r w:rsidRPr="003D2980">
        <w:t>posologique n’a été nécessaire chez les patients âgés (</w:t>
      </w:r>
      <w:r w:rsidR="00CC1FAC" w:rsidRPr="003D2980">
        <w:t>&gt; </w:t>
      </w:r>
      <w:r w:rsidRPr="003D2980">
        <w:t>6</w:t>
      </w:r>
      <w:r w:rsidR="00534D6D" w:rsidRPr="003D2980">
        <w:t>5 an</w:t>
      </w:r>
      <w:r w:rsidRPr="003D2980">
        <w:t xml:space="preserve">s) </w:t>
      </w:r>
      <w:r w:rsidR="00DB3351" w:rsidRPr="003D2980">
        <w:t>exposés au</w:t>
      </w:r>
      <w:r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(voir</w:t>
      </w:r>
      <w:r w:rsidR="00231A82" w:rsidRPr="003D2980">
        <w:t xml:space="preserve"> </w:t>
      </w:r>
      <w:r w:rsidR="00CC1FAC" w:rsidRPr="003D2980">
        <w:t>rubrique 4</w:t>
      </w:r>
      <w:r w:rsidRPr="003D2980">
        <w:t>.2).</w:t>
      </w:r>
    </w:p>
    <w:p w14:paraId="06201BF5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62F5E4FF" w14:textId="20FFD347" w:rsidR="00D203B8" w:rsidRDefault="00A92B3A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Insuffisance rénale</w:t>
      </w:r>
    </w:p>
    <w:p w14:paraId="115908D7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11877D50" w14:textId="4EBC18E3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Les analyses pharmacocinétiques de population ont </w:t>
      </w:r>
      <w:r w:rsidR="00DB3351" w:rsidRPr="003D2980">
        <w:t>révélé</w:t>
      </w:r>
      <w:r w:rsidRPr="003D2980">
        <w:t xml:space="preserve"> que les paramètres pharmacocinétiques du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n’étaient pas significativement modifiés chez les patients présentant une insuffisance</w:t>
      </w:r>
      <w:r w:rsidR="00231A82" w:rsidRPr="003D2980">
        <w:t xml:space="preserve"> </w:t>
      </w:r>
      <w:r w:rsidRPr="003D2980">
        <w:t>rénale (définie par la clairance de la créatinine ou le débit de filtration glomérulaire estimé (</w:t>
      </w:r>
      <w:proofErr w:type="spellStart"/>
      <w:r w:rsidRPr="003D2980">
        <w:t>DFGe</w:t>
      </w:r>
      <w:proofErr w:type="spellEnd"/>
      <w:r w:rsidRPr="003D2980">
        <w:t>) par</w:t>
      </w:r>
      <w:r w:rsidR="00231A82" w:rsidRPr="003D2980">
        <w:t xml:space="preserve"> </w:t>
      </w:r>
      <w:r w:rsidRPr="003D2980">
        <w:t xml:space="preserve">rapport aux patients </w:t>
      </w:r>
      <w:r w:rsidR="00940F92" w:rsidRPr="003D2980">
        <w:t xml:space="preserve">dont la </w:t>
      </w:r>
      <w:r w:rsidRPr="003D2980">
        <w:t xml:space="preserve">fonction rénale </w:t>
      </w:r>
      <w:r w:rsidR="00940F92" w:rsidRPr="003D2980">
        <w:t xml:space="preserve">était </w:t>
      </w:r>
      <w:r w:rsidRPr="003D2980">
        <w:t>normale (</w:t>
      </w:r>
      <w:proofErr w:type="spellStart"/>
      <w:r w:rsidRPr="003D2980">
        <w:t>ClCr</w:t>
      </w:r>
      <w:proofErr w:type="spellEnd"/>
      <w:r w:rsidRPr="003D2980">
        <w:t xml:space="preserve"> </w:t>
      </w:r>
      <w:r w:rsidR="00CC1FAC" w:rsidRPr="003D2980">
        <w:t>≥ </w:t>
      </w:r>
      <w:r w:rsidRPr="003D2980">
        <w:t>60</w:t>
      </w:r>
      <w:r w:rsidR="00CC1FAC" w:rsidRPr="003D2980">
        <w:t> </w:t>
      </w:r>
      <w:proofErr w:type="spellStart"/>
      <w:r w:rsidR="00CC1FAC" w:rsidRPr="003D2980">
        <w:t>mL</w:t>
      </w:r>
      <w:proofErr w:type="spellEnd"/>
      <w:r w:rsidRPr="003D2980">
        <w:t>/minute). L’exposition</w:t>
      </w:r>
      <w:r w:rsidR="00231A82" w:rsidRPr="003D2980">
        <w:t xml:space="preserve"> </w:t>
      </w:r>
      <w:r w:rsidRPr="003D2980">
        <w:t xml:space="preserve">systémique (ASC) normalisée moyenne au </w:t>
      </w:r>
      <w:proofErr w:type="spellStart"/>
      <w:r w:rsidRPr="003D2980">
        <w:t>pomalidomide</w:t>
      </w:r>
      <w:proofErr w:type="spellEnd"/>
      <w:r w:rsidRPr="003D2980">
        <w:t xml:space="preserve"> était de 98,</w:t>
      </w:r>
      <w:r w:rsidR="00CC1FAC" w:rsidRPr="003D2980">
        <w:t>2 %</w:t>
      </w:r>
      <w:r w:rsidRPr="003D2980">
        <w:t xml:space="preserve"> avec un intervalle de</w:t>
      </w:r>
      <w:r w:rsidR="00231A82" w:rsidRPr="003D2980">
        <w:t xml:space="preserve"> </w:t>
      </w:r>
      <w:r w:rsidRPr="003D2980">
        <w:t>confiance à 9</w:t>
      </w:r>
      <w:r w:rsidR="00CC1FAC" w:rsidRPr="003D2980">
        <w:t>0 %</w:t>
      </w:r>
      <w:r w:rsidRPr="003D2980">
        <w:t xml:space="preserve"> (77,</w:t>
      </w:r>
      <w:r w:rsidR="00CC1FAC" w:rsidRPr="003D2980">
        <w:t>4 %</w:t>
      </w:r>
      <w:r w:rsidRPr="003D2980">
        <w:t xml:space="preserve"> à 120,</w:t>
      </w:r>
      <w:r w:rsidR="00CC1FAC" w:rsidRPr="003D2980">
        <w:t>6 %</w:t>
      </w:r>
      <w:r w:rsidRPr="003D2980">
        <w:t xml:space="preserve">) chez les patients </w:t>
      </w:r>
      <w:r w:rsidR="00AE7EE7" w:rsidRPr="003D2980">
        <w:t>présentant une</w:t>
      </w:r>
      <w:r w:rsidRPr="003D2980">
        <w:t xml:space="preserve"> insuffisance rénale modérée (</w:t>
      </w:r>
      <w:proofErr w:type="spellStart"/>
      <w:r w:rsidRPr="003D2980">
        <w:t>DFGe</w:t>
      </w:r>
      <w:proofErr w:type="spellEnd"/>
      <w:r w:rsidR="00231A82" w:rsidRPr="003D2980">
        <w:t xml:space="preserve"> </w:t>
      </w:r>
      <w:r w:rsidR="00CC1FAC" w:rsidRPr="003D2980">
        <w:t>≥ </w:t>
      </w:r>
      <w:r w:rsidRPr="003D2980">
        <w:t xml:space="preserve">30 et </w:t>
      </w:r>
      <w:r w:rsidR="00CC1FAC" w:rsidRPr="003D2980">
        <w:t>≤ </w:t>
      </w:r>
      <w:r w:rsidRPr="003D2980">
        <w:t>45</w:t>
      </w:r>
      <w:r w:rsidR="00CC1FAC" w:rsidRPr="003D2980">
        <w:t> </w:t>
      </w:r>
      <w:proofErr w:type="spellStart"/>
      <w:r w:rsidR="00CC1FAC" w:rsidRPr="003D2980">
        <w:t>mL</w:t>
      </w:r>
      <w:proofErr w:type="spellEnd"/>
      <w:r w:rsidRPr="003D2980">
        <w:t>/minute/1,73</w:t>
      </w:r>
      <w:r w:rsidR="00AE7EE7" w:rsidRPr="003D2980">
        <w:t> </w:t>
      </w:r>
      <w:r w:rsidRPr="003D2980">
        <w:t>m</w:t>
      </w:r>
      <w:r w:rsidRPr="003D2980">
        <w:rPr>
          <w:vertAlign w:val="superscript"/>
        </w:rPr>
        <w:t>2</w:t>
      </w:r>
      <w:r w:rsidRPr="003D2980">
        <w:t xml:space="preserve">) par rapport aux patients </w:t>
      </w:r>
      <w:r w:rsidR="00940F92" w:rsidRPr="003D2980">
        <w:t>dont la fonction rénale était normale</w:t>
      </w:r>
      <w:r w:rsidRPr="003D2980">
        <w:t>.</w:t>
      </w:r>
      <w:r w:rsidR="00AE7EE7" w:rsidRPr="003D2980">
        <w:t xml:space="preserve"> </w:t>
      </w:r>
      <w:r w:rsidRPr="003D2980">
        <w:t xml:space="preserve">L’exposition systémique (ASC) normalisée moyenne au </w:t>
      </w:r>
      <w:proofErr w:type="spellStart"/>
      <w:r w:rsidRPr="003D2980">
        <w:t>pomalidomide</w:t>
      </w:r>
      <w:proofErr w:type="spellEnd"/>
      <w:r w:rsidRPr="003D2980">
        <w:t xml:space="preserve"> était de 100,</w:t>
      </w:r>
      <w:r w:rsidR="00CC1FAC" w:rsidRPr="003D2980">
        <w:t>2 %</w:t>
      </w:r>
      <w:r w:rsidRPr="003D2980">
        <w:t xml:space="preserve"> avec un</w:t>
      </w:r>
      <w:r w:rsidR="00231A82" w:rsidRPr="003D2980">
        <w:t xml:space="preserve"> </w:t>
      </w:r>
      <w:r w:rsidRPr="003D2980">
        <w:t>intervalle de confiance à 9</w:t>
      </w:r>
      <w:r w:rsidR="00CC1FAC" w:rsidRPr="003D2980">
        <w:t>0 %</w:t>
      </w:r>
      <w:r w:rsidRPr="003D2980">
        <w:t xml:space="preserve"> (79,</w:t>
      </w:r>
      <w:r w:rsidR="00CC1FAC" w:rsidRPr="003D2980">
        <w:t>7 %</w:t>
      </w:r>
      <w:r w:rsidRPr="003D2980">
        <w:t xml:space="preserve"> à 127,</w:t>
      </w:r>
      <w:r w:rsidR="00CC1FAC" w:rsidRPr="003D2980">
        <w:t>0 %</w:t>
      </w:r>
      <w:r w:rsidRPr="003D2980">
        <w:t xml:space="preserve">) chez les patients </w:t>
      </w:r>
      <w:r w:rsidR="00AE7EE7" w:rsidRPr="003D2980">
        <w:t xml:space="preserve">présentant une </w:t>
      </w:r>
      <w:r w:rsidRPr="003D2980">
        <w:t>insuffisance rénale</w:t>
      </w:r>
      <w:r w:rsidR="00231A82" w:rsidRPr="003D2980">
        <w:t xml:space="preserve"> </w:t>
      </w:r>
      <w:r w:rsidRPr="003D2980">
        <w:t>sévère ne nécessitant pas de dialyse (</w:t>
      </w:r>
      <w:proofErr w:type="spellStart"/>
      <w:r w:rsidRPr="003D2980">
        <w:t>ClCr</w:t>
      </w:r>
      <w:proofErr w:type="spellEnd"/>
      <w:r w:rsidRPr="003D2980">
        <w:t xml:space="preserve"> </w:t>
      </w:r>
      <w:r w:rsidR="00CC1FAC" w:rsidRPr="003D2980">
        <w:t>&lt; </w:t>
      </w:r>
      <w:r w:rsidRPr="003D2980">
        <w:t>30</w:t>
      </w:r>
      <w:r w:rsidR="00CC1FAC" w:rsidRPr="003D2980">
        <w:t> </w:t>
      </w:r>
      <w:proofErr w:type="spellStart"/>
      <w:r w:rsidR="00CC1FAC" w:rsidRPr="003D2980">
        <w:t>mL</w:t>
      </w:r>
      <w:proofErr w:type="spellEnd"/>
      <w:r w:rsidRPr="003D2980">
        <w:t xml:space="preserve">/minute ou </w:t>
      </w:r>
      <w:proofErr w:type="spellStart"/>
      <w:r w:rsidRPr="003D2980">
        <w:t>DFGe</w:t>
      </w:r>
      <w:proofErr w:type="spellEnd"/>
      <w:r w:rsidRPr="003D2980">
        <w:t xml:space="preserve"> </w:t>
      </w:r>
      <w:r w:rsidR="00CC1FAC" w:rsidRPr="003D2980">
        <w:t>&lt; </w:t>
      </w:r>
      <w:r w:rsidRPr="003D2980">
        <w:t>30</w:t>
      </w:r>
      <w:r w:rsidR="00CC1FAC" w:rsidRPr="003D2980">
        <w:t> </w:t>
      </w:r>
      <w:proofErr w:type="spellStart"/>
      <w:r w:rsidR="00CC1FAC" w:rsidRPr="003D2980">
        <w:t>mL</w:t>
      </w:r>
      <w:proofErr w:type="spellEnd"/>
      <w:r w:rsidRPr="003D2980">
        <w:t>/minute/1,73</w:t>
      </w:r>
      <w:r w:rsidR="00AE7EE7" w:rsidRPr="003D2980">
        <w:t> </w:t>
      </w:r>
      <w:r w:rsidRPr="003D2980">
        <w:t>m</w:t>
      </w:r>
      <w:r w:rsidRPr="003D2980">
        <w:rPr>
          <w:vertAlign w:val="superscript"/>
        </w:rPr>
        <w:t>2</w:t>
      </w:r>
      <w:r w:rsidRPr="003D2980">
        <w:t>) par</w:t>
      </w:r>
      <w:r w:rsidR="00231A82" w:rsidRPr="003D2980">
        <w:t xml:space="preserve"> </w:t>
      </w:r>
      <w:r w:rsidRPr="003D2980">
        <w:t xml:space="preserve">rapport aux patients </w:t>
      </w:r>
      <w:r w:rsidR="00940F92" w:rsidRPr="003D2980">
        <w:t>dont la fonction rénale était normale</w:t>
      </w:r>
      <w:r w:rsidRPr="003D2980">
        <w:t>. L’exposition systémique (ASC) normalisée</w:t>
      </w:r>
      <w:r w:rsidR="00231A82" w:rsidRPr="003D2980">
        <w:t xml:space="preserve"> </w:t>
      </w:r>
      <w:r w:rsidRPr="003D2980">
        <w:t xml:space="preserve">moyenne au </w:t>
      </w:r>
      <w:proofErr w:type="spellStart"/>
      <w:r w:rsidRPr="003D2980">
        <w:t>pomalidomide</w:t>
      </w:r>
      <w:proofErr w:type="spellEnd"/>
      <w:r w:rsidRPr="003D2980">
        <w:t xml:space="preserve"> était augmentée de 35,</w:t>
      </w:r>
      <w:r w:rsidR="00CC1FAC" w:rsidRPr="003D2980">
        <w:t>8 %</w:t>
      </w:r>
      <w:r w:rsidRPr="003D2980">
        <w:t xml:space="preserve"> avec un IC à 9</w:t>
      </w:r>
      <w:r w:rsidR="00CC1FAC" w:rsidRPr="003D2980">
        <w:t>0 %</w:t>
      </w:r>
      <w:r w:rsidRPr="003D2980">
        <w:t xml:space="preserve"> (7,</w:t>
      </w:r>
      <w:r w:rsidR="00CC1FAC" w:rsidRPr="003D2980">
        <w:t>5 %</w:t>
      </w:r>
      <w:r w:rsidRPr="003D2980">
        <w:t xml:space="preserve"> à 70,</w:t>
      </w:r>
      <w:r w:rsidR="00CC1FAC" w:rsidRPr="003D2980">
        <w:t>0 %</w:t>
      </w:r>
      <w:r w:rsidRPr="003D2980">
        <w:t>) chez les</w:t>
      </w:r>
      <w:r w:rsidR="00231A82" w:rsidRPr="003D2980">
        <w:t xml:space="preserve"> </w:t>
      </w:r>
      <w:r w:rsidRPr="003D2980">
        <w:t xml:space="preserve">patients </w:t>
      </w:r>
      <w:r w:rsidR="000C02D6" w:rsidRPr="003D2980">
        <w:t xml:space="preserve">présentant une </w:t>
      </w:r>
      <w:r w:rsidRPr="003D2980">
        <w:t>insuffisance rénale sévère nécessitant des dialyses (</w:t>
      </w:r>
      <w:proofErr w:type="spellStart"/>
      <w:r w:rsidRPr="003D2980">
        <w:t>ClCr</w:t>
      </w:r>
      <w:proofErr w:type="spellEnd"/>
      <w:r w:rsidRPr="003D2980">
        <w:t xml:space="preserve"> </w:t>
      </w:r>
      <w:r w:rsidR="00CC1FAC" w:rsidRPr="003D2980">
        <w:t>&lt; </w:t>
      </w:r>
      <w:r w:rsidRPr="003D2980">
        <w:t>30</w:t>
      </w:r>
      <w:r w:rsidR="00CC1FAC" w:rsidRPr="003D2980">
        <w:t> </w:t>
      </w:r>
      <w:proofErr w:type="spellStart"/>
      <w:r w:rsidR="00CC1FAC" w:rsidRPr="003D2980">
        <w:t>mL</w:t>
      </w:r>
      <w:proofErr w:type="spellEnd"/>
      <w:r w:rsidRPr="003D2980">
        <w:t>/minute nécessitant</w:t>
      </w:r>
      <w:r w:rsidR="00231A82" w:rsidRPr="003D2980">
        <w:t xml:space="preserve"> </w:t>
      </w:r>
      <w:r w:rsidRPr="003D2980">
        <w:t xml:space="preserve">des dialyses) par rapport aux patients </w:t>
      </w:r>
      <w:r w:rsidR="00940F92" w:rsidRPr="003D2980">
        <w:t>dont la fonction rénale était normale</w:t>
      </w:r>
      <w:r w:rsidRPr="003D2980">
        <w:t>. Les variations moyennes de</w:t>
      </w:r>
      <w:r w:rsidR="00231A82" w:rsidRPr="003D2980">
        <w:t xml:space="preserve"> </w:t>
      </w:r>
      <w:r w:rsidRPr="003D2980">
        <w:t xml:space="preserve">l’exposition au </w:t>
      </w:r>
      <w:proofErr w:type="spellStart"/>
      <w:r w:rsidRPr="003D2980">
        <w:t>pomalidomide</w:t>
      </w:r>
      <w:proofErr w:type="spellEnd"/>
      <w:r w:rsidRPr="003D2980">
        <w:t xml:space="preserve"> dans chacun de ces groupes d’insuffisants rénaux ne nécessitent pas</w:t>
      </w:r>
      <w:r w:rsidR="00231A82" w:rsidRPr="003D2980">
        <w:t xml:space="preserve"> </w:t>
      </w:r>
      <w:r w:rsidRPr="003D2980">
        <w:t>d’adaptation de la dose.</w:t>
      </w:r>
    </w:p>
    <w:p w14:paraId="7822E6F4" w14:textId="77777777" w:rsidR="00D203B8" w:rsidRPr="003D2980" w:rsidRDefault="00D203B8" w:rsidP="000D06D4">
      <w:pPr>
        <w:numPr>
          <w:ilvl w:val="12"/>
          <w:numId w:val="0"/>
        </w:numPr>
        <w:spacing w:line="240" w:lineRule="auto"/>
        <w:ind w:right="-2"/>
      </w:pPr>
    </w:p>
    <w:p w14:paraId="2D432BF6" w14:textId="1FB4C802" w:rsidR="00D203B8" w:rsidRDefault="00A92B3A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D2980">
        <w:rPr>
          <w:u w:val="single"/>
        </w:rPr>
        <w:t>Insuffisance hépatique</w:t>
      </w:r>
    </w:p>
    <w:p w14:paraId="7569B0C7" w14:textId="77777777" w:rsidR="007C375C" w:rsidRPr="003D2980" w:rsidRDefault="007C375C" w:rsidP="000D06D4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14:paraId="4AA72047" w14:textId="417B6263" w:rsidR="00A92B3A" w:rsidRPr="003D2980" w:rsidRDefault="00A92B3A" w:rsidP="000D06D4">
      <w:pPr>
        <w:numPr>
          <w:ilvl w:val="12"/>
          <w:numId w:val="0"/>
        </w:numPr>
        <w:spacing w:line="240" w:lineRule="auto"/>
        <w:ind w:right="-2"/>
      </w:pPr>
      <w:r w:rsidRPr="003D2980">
        <w:t xml:space="preserve">Les paramètres pharmacocinétiques </w:t>
      </w:r>
      <w:r w:rsidR="000C02D6" w:rsidRPr="003D2980">
        <w:t>étaient</w:t>
      </w:r>
      <w:r w:rsidRPr="003D2980">
        <w:t xml:space="preserve"> légèrement modifiés chez les patients présentant une</w:t>
      </w:r>
      <w:r w:rsidR="00231A82" w:rsidRPr="003D2980">
        <w:t xml:space="preserve"> </w:t>
      </w:r>
      <w:r w:rsidRPr="003D2980">
        <w:t>insuffisance hépatique (définie selon les critères de Child-</w:t>
      </w:r>
      <w:proofErr w:type="spellStart"/>
      <w:r w:rsidRPr="003D2980">
        <w:t>Pugh</w:t>
      </w:r>
      <w:proofErr w:type="spellEnd"/>
      <w:r w:rsidRPr="003D2980">
        <w:t xml:space="preserve">) par rapport aux </w:t>
      </w:r>
      <w:r w:rsidR="000C02D6" w:rsidRPr="003D2980">
        <w:t>sujets</w:t>
      </w:r>
      <w:r w:rsidRPr="003D2980">
        <w:t xml:space="preserve"> sains. Par</w:t>
      </w:r>
      <w:r w:rsidR="00231A82" w:rsidRPr="003D2980">
        <w:t xml:space="preserve"> </w:t>
      </w:r>
      <w:r w:rsidRPr="003D2980">
        <w:t xml:space="preserve">rapport aux </w:t>
      </w:r>
      <w:r w:rsidR="000C02D6" w:rsidRPr="003D2980">
        <w:t>sujets</w:t>
      </w:r>
      <w:r w:rsidRPr="003D2980">
        <w:t xml:space="preserve"> sains, l’exposition moyenne au </w:t>
      </w:r>
      <w:proofErr w:type="spellStart"/>
      <w:r w:rsidRPr="003D2980">
        <w:t>pomalidomide</w:t>
      </w:r>
      <w:proofErr w:type="spellEnd"/>
      <w:r w:rsidRPr="003D2980">
        <w:t xml:space="preserve"> </w:t>
      </w:r>
      <w:r w:rsidR="000C02D6" w:rsidRPr="003D2980">
        <w:t>était</w:t>
      </w:r>
      <w:r w:rsidRPr="003D2980">
        <w:t xml:space="preserve"> augmentée de 5</w:t>
      </w:r>
      <w:r w:rsidR="00CC1FAC" w:rsidRPr="003D2980">
        <w:t>1 %</w:t>
      </w:r>
      <w:r w:rsidR="000C02D6" w:rsidRPr="003D2980">
        <w:t xml:space="preserve"> </w:t>
      </w:r>
      <w:r w:rsidRPr="003D2980">
        <w:t>(intervalle de confiance à 9</w:t>
      </w:r>
      <w:r w:rsidR="00CC1FAC" w:rsidRPr="003D2980">
        <w:t>0 %</w:t>
      </w:r>
      <w:r w:rsidRPr="003D2980">
        <w:t xml:space="preserve"> [</w:t>
      </w:r>
      <w:r w:rsidR="00CC1FAC" w:rsidRPr="003D2980">
        <w:t>9 %</w:t>
      </w:r>
      <w:r w:rsidRPr="003D2980">
        <w:t xml:space="preserve"> à 11</w:t>
      </w:r>
      <w:r w:rsidR="00CC1FAC" w:rsidRPr="003D2980">
        <w:t>0 %</w:t>
      </w:r>
      <w:r w:rsidRPr="003D2980">
        <w:t>]</w:t>
      </w:r>
      <w:r w:rsidR="000C02D6" w:rsidRPr="003D2980">
        <w:t>)</w:t>
      </w:r>
      <w:r w:rsidRPr="003D2980">
        <w:t xml:space="preserve"> chez les patients présentant une insuffisance hépatique</w:t>
      </w:r>
      <w:r w:rsidR="00231A82" w:rsidRPr="003D2980">
        <w:t xml:space="preserve"> </w:t>
      </w:r>
      <w:r w:rsidRPr="003D2980">
        <w:t>légère, de 5</w:t>
      </w:r>
      <w:r w:rsidR="00CC1FAC" w:rsidRPr="003D2980">
        <w:t>8 %</w:t>
      </w:r>
      <w:r w:rsidRPr="003D2980">
        <w:t xml:space="preserve"> (intervalle de confiance à 9</w:t>
      </w:r>
      <w:r w:rsidR="00CC1FAC" w:rsidRPr="003D2980">
        <w:t>0 %</w:t>
      </w:r>
      <w:r w:rsidRPr="003D2980">
        <w:t xml:space="preserve"> [1</w:t>
      </w:r>
      <w:r w:rsidR="00CC1FAC" w:rsidRPr="003D2980">
        <w:t>3 %</w:t>
      </w:r>
      <w:r w:rsidRPr="003D2980">
        <w:t xml:space="preserve"> à 11</w:t>
      </w:r>
      <w:r w:rsidR="00CC1FAC" w:rsidRPr="003D2980">
        <w:t>9 %</w:t>
      </w:r>
      <w:r w:rsidRPr="003D2980">
        <w:t>]</w:t>
      </w:r>
      <w:r w:rsidR="000C02D6" w:rsidRPr="003D2980">
        <w:t>)</w:t>
      </w:r>
      <w:r w:rsidRPr="003D2980">
        <w:t xml:space="preserve"> chez </w:t>
      </w:r>
      <w:r w:rsidR="00940F92" w:rsidRPr="003D2980">
        <w:t>ceux</w:t>
      </w:r>
      <w:r w:rsidRPr="003D2980">
        <w:t xml:space="preserve"> présentant une</w:t>
      </w:r>
      <w:r w:rsidR="00231A82" w:rsidRPr="003D2980">
        <w:t xml:space="preserve"> </w:t>
      </w:r>
      <w:r w:rsidRPr="003D2980">
        <w:t>insuffisance hépatique modérée et de 7</w:t>
      </w:r>
      <w:r w:rsidR="00CC1FAC" w:rsidRPr="003D2980">
        <w:t>2 %</w:t>
      </w:r>
      <w:r w:rsidRPr="003D2980">
        <w:t xml:space="preserve"> (intervalle de confiance à 9</w:t>
      </w:r>
      <w:r w:rsidR="00CC1FAC" w:rsidRPr="003D2980">
        <w:t>0 %</w:t>
      </w:r>
      <w:r w:rsidRPr="003D2980">
        <w:t>, [2</w:t>
      </w:r>
      <w:r w:rsidR="00CC1FAC" w:rsidRPr="003D2980">
        <w:t>4 %</w:t>
      </w:r>
      <w:r w:rsidRPr="003D2980">
        <w:t xml:space="preserve"> à 13</w:t>
      </w:r>
      <w:r w:rsidR="00CC1FAC" w:rsidRPr="003D2980">
        <w:t>8 %</w:t>
      </w:r>
      <w:r w:rsidRPr="003D2980">
        <w:t>]</w:t>
      </w:r>
      <w:r w:rsidR="000C02D6" w:rsidRPr="003D2980">
        <w:t>)</w:t>
      </w:r>
      <w:r w:rsidRPr="003D2980">
        <w:t xml:space="preserve"> chez les</w:t>
      </w:r>
      <w:r w:rsidR="00231A82" w:rsidRPr="003D2980">
        <w:t xml:space="preserve"> </w:t>
      </w:r>
      <w:r w:rsidRPr="003D2980">
        <w:t>patients présentant une insuffisance hépatique sévère. Ces augmentations moyennes de l’exposition au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dans chacun de ces groupes d’insuffisance hépatique ne nécessitent pas d’adaptation de</w:t>
      </w:r>
      <w:r w:rsidR="00231A82" w:rsidRPr="003D2980">
        <w:t xml:space="preserve"> </w:t>
      </w:r>
      <w:r w:rsidRPr="003D2980">
        <w:t xml:space="preserve">la dose ou du schéma posologique (voir </w:t>
      </w:r>
      <w:r w:rsidR="00CC1FAC" w:rsidRPr="003D2980">
        <w:t>rubrique 4</w:t>
      </w:r>
      <w:r w:rsidRPr="003D2980">
        <w:t>.2).</w:t>
      </w:r>
    </w:p>
    <w:p w14:paraId="3F39ECFD" w14:textId="77777777" w:rsidR="00812D16" w:rsidRPr="003D2980" w:rsidRDefault="00812D16" w:rsidP="000D06D4">
      <w:pPr>
        <w:numPr>
          <w:ilvl w:val="12"/>
          <w:numId w:val="0"/>
        </w:numPr>
        <w:spacing w:line="240" w:lineRule="auto"/>
        <w:ind w:right="-2"/>
      </w:pPr>
    </w:p>
    <w:p w14:paraId="2C456E98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Données de sécurité préclinique</w:t>
      </w:r>
    </w:p>
    <w:p w14:paraId="7EB07809" w14:textId="77777777" w:rsidR="00812D16" w:rsidRPr="003D2980" w:rsidRDefault="00812D16" w:rsidP="000D06D4">
      <w:pPr>
        <w:keepNext/>
        <w:spacing w:line="240" w:lineRule="auto"/>
      </w:pPr>
    </w:p>
    <w:p w14:paraId="6C985EA8" w14:textId="72AFC5C0" w:rsidR="00D203B8" w:rsidRDefault="00A92B3A" w:rsidP="000D06D4">
      <w:pPr>
        <w:spacing w:line="240" w:lineRule="auto"/>
        <w:rPr>
          <w:u w:val="single"/>
        </w:rPr>
      </w:pPr>
      <w:r w:rsidRPr="003D2980">
        <w:rPr>
          <w:u w:val="single"/>
        </w:rPr>
        <w:t>Études de toxicologie en administration répétée</w:t>
      </w:r>
    </w:p>
    <w:p w14:paraId="5C425E4B" w14:textId="77777777" w:rsidR="007C375C" w:rsidRPr="003D2980" w:rsidRDefault="007C375C" w:rsidP="000D06D4">
      <w:pPr>
        <w:spacing w:line="240" w:lineRule="auto"/>
        <w:rPr>
          <w:u w:val="single"/>
        </w:rPr>
      </w:pPr>
    </w:p>
    <w:p w14:paraId="1C208E19" w14:textId="561A5235" w:rsidR="00A92B3A" w:rsidRPr="003D2980" w:rsidRDefault="00A92B3A" w:rsidP="000D06D4">
      <w:pPr>
        <w:spacing w:line="240" w:lineRule="auto"/>
      </w:pPr>
      <w:r w:rsidRPr="003D2980">
        <w:t xml:space="preserve">Chez le rat, l’administration chronique de </w:t>
      </w:r>
      <w:proofErr w:type="spellStart"/>
      <w:r w:rsidRPr="003D2980">
        <w:t>pomalidomide</w:t>
      </w:r>
      <w:proofErr w:type="spellEnd"/>
      <w:r w:rsidRPr="003D2980">
        <w:t xml:space="preserve"> aux doses de 50, 250 et </w:t>
      </w:r>
      <w:r w:rsidR="00534D6D" w:rsidRPr="003D2980">
        <w:t>1 000</w:t>
      </w:r>
      <w:r w:rsidR="00CC1FAC" w:rsidRPr="003D2980">
        <w:t> mg</w:t>
      </w:r>
      <w:r w:rsidRPr="003D2980">
        <w:t>/kg/jour</w:t>
      </w:r>
      <w:r w:rsidR="00231A82" w:rsidRPr="003D2980">
        <w:t xml:space="preserve"> </w:t>
      </w:r>
      <w:r w:rsidRPr="003D2980">
        <w:t xml:space="preserve">pendant </w:t>
      </w:r>
      <w:r w:rsidR="00534D6D" w:rsidRPr="003D2980">
        <w:t>6 mois</w:t>
      </w:r>
      <w:r w:rsidRPr="003D2980">
        <w:t xml:space="preserve"> a été bien tolérée. Aucun effet indésirable n’a été observé aux doses allant jusqu’à</w:t>
      </w:r>
      <w:r w:rsidR="00231A82" w:rsidRPr="003D2980">
        <w:t xml:space="preserve"> </w:t>
      </w:r>
      <w:r w:rsidR="00534D6D" w:rsidRPr="003D2980">
        <w:t>1 000</w:t>
      </w:r>
      <w:r w:rsidR="00CC1FAC" w:rsidRPr="003D2980">
        <w:t> mg</w:t>
      </w:r>
      <w:r w:rsidRPr="003D2980">
        <w:t xml:space="preserve">/kg/jour (rapport d’exposition égal à 175 comparativement à une dose clinique de </w:t>
      </w:r>
      <w:r w:rsidR="00CC1FAC" w:rsidRPr="003D2980">
        <w:t>4 mg</w:t>
      </w:r>
      <w:r w:rsidRPr="003D2980">
        <w:t>).</w:t>
      </w:r>
    </w:p>
    <w:p w14:paraId="024B9D58" w14:textId="77777777" w:rsidR="00D203B8" w:rsidRPr="003D2980" w:rsidRDefault="00D203B8" w:rsidP="000D06D4">
      <w:pPr>
        <w:spacing w:line="240" w:lineRule="auto"/>
      </w:pPr>
    </w:p>
    <w:p w14:paraId="1D196B31" w14:textId="5F7972F5" w:rsidR="00D203B8" w:rsidRPr="003D2980" w:rsidRDefault="00A92B3A" w:rsidP="000D06D4">
      <w:pPr>
        <w:spacing w:line="240" w:lineRule="auto"/>
      </w:pPr>
      <w:r w:rsidRPr="003D2980">
        <w:t xml:space="preserve">Chez le singe, le </w:t>
      </w:r>
      <w:proofErr w:type="spellStart"/>
      <w:r w:rsidRPr="003D2980">
        <w:t>pomalidomide</w:t>
      </w:r>
      <w:proofErr w:type="spellEnd"/>
      <w:r w:rsidRPr="003D2980">
        <w:t xml:space="preserve"> a été évalué </w:t>
      </w:r>
      <w:r w:rsidR="000C02D6" w:rsidRPr="003D2980">
        <w:t>au cours d’</w:t>
      </w:r>
      <w:r w:rsidRPr="003D2980">
        <w:t>études en administration répétée d’une durée</w:t>
      </w:r>
      <w:r w:rsidR="00231A82" w:rsidRPr="003D2980">
        <w:t xml:space="preserve"> </w:t>
      </w:r>
      <w:r w:rsidRPr="003D2980">
        <w:t xml:space="preserve">allant jusqu’à </w:t>
      </w:r>
      <w:r w:rsidR="00534D6D" w:rsidRPr="003D2980">
        <w:t>9 mois</w:t>
      </w:r>
      <w:r w:rsidRPr="003D2980">
        <w:t>. Dans ces études, les singes ont présenté une sensibilité plus élevée que les rats</w:t>
      </w:r>
      <w:r w:rsidR="00231A82" w:rsidRPr="003D2980">
        <w:t xml:space="preserve"> </w:t>
      </w:r>
      <w:r w:rsidRPr="003D2980">
        <w:t xml:space="preserve">aux effets du </w:t>
      </w:r>
      <w:proofErr w:type="spellStart"/>
      <w:r w:rsidRPr="003D2980">
        <w:t>pomalidomide</w:t>
      </w:r>
      <w:proofErr w:type="spellEnd"/>
      <w:r w:rsidRPr="003D2980">
        <w:t>. Les principales toxicités observées chez le singe étaient associées aux</w:t>
      </w:r>
      <w:r w:rsidR="00231A82" w:rsidRPr="003D2980">
        <w:t xml:space="preserve"> </w:t>
      </w:r>
      <w:r w:rsidRPr="003D2980">
        <w:t xml:space="preserve">systèmes hématopoïétique et </w:t>
      </w:r>
      <w:proofErr w:type="spellStart"/>
      <w:r w:rsidRPr="003D2980">
        <w:t>lymphoréticulaire</w:t>
      </w:r>
      <w:proofErr w:type="spellEnd"/>
      <w:r w:rsidRPr="003D2980">
        <w:t xml:space="preserve">. Dans l’étude de </w:t>
      </w:r>
      <w:r w:rsidR="00534D6D" w:rsidRPr="003D2980">
        <w:t>9 mois</w:t>
      </w:r>
      <w:r w:rsidRPr="003D2980">
        <w:t xml:space="preserve"> chez le singe aux doses</w:t>
      </w:r>
      <w:r w:rsidR="00231A82" w:rsidRPr="003D2980">
        <w:t xml:space="preserve"> </w:t>
      </w:r>
      <w:r w:rsidRPr="003D2980">
        <w:t>de 0,05</w:t>
      </w:r>
      <w:r w:rsidR="00CC1FAC" w:rsidRPr="003D2980">
        <w:t> ;</w:t>
      </w:r>
      <w:r w:rsidRPr="003D2980">
        <w:t xml:space="preserve"> 0,1 et </w:t>
      </w:r>
      <w:r w:rsidR="00CC1FAC" w:rsidRPr="003D2980">
        <w:t>1 mg</w:t>
      </w:r>
      <w:r w:rsidRPr="003D2980">
        <w:t xml:space="preserve">/kg/jour, une morbidité et l’euthanasie précoce de </w:t>
      </w:r>
      <w:r w:rsidR="000C02D6" w:rsidRPr="003D2980">
        <w:t>6 </w:t>
      </w:r>
      <w:r w:rsidRPr="003D2980">
        <w:t>animaux ont été observées à</w:t>
      </w:r>
      <w:r w:rsidR="00231A82" w:rsidRPr="003D2980">
        <w:t xml:space="preserve"> </w:t>
      </w:r>
      <w:r w:rsidRPr="003D2980">
        <w:t xml:space="preserve">la dose de </w:t>
      </w:r>
      <w:r w:rsidR="00CC1FAC" w:rsidRPr="003D2980">
        <w:t>1 mg</w:t>
      </w:r>
      <w:r w:rsidRPr="003D2980">
        <w:t>/kg</w:t>
      </w:r>
      <w:r w:rsidR="00CC1FAC" w:rsidRPr="003D2980">
        <w:t> ;</w:t>
      </w:r>
      <w:r w:rsidRPr="003D2980">
        <w:t xml:space="preserve"> elles ont été imputées aux effets immunosuppresseurs (infection</w:t>
      </w:r>
      <w:r w:rsidR="00231A82" w:rsidRPr="003D2980">
        <w:t xml:space="preserve"> </w:t>
      </w:r>
      <w:r w:rsidRPr="003D2980">
        <w:t xml:space="preserve">staphylococcique, </w:t>
      </w:r>
      <w:r w:rsidRPr="003D2980">
        <w:lastRenderedPageBreak/>
        <w:t>diminution des lymphocytes du sang périphérique, inflammation chronique du</w:t>
      </w:r>
      <w:r w:rsidR="00231A82" w:rsidRPr="003D2980">
        <w:t xml:space="preserve"> </w:t>
      </w:r>
      <w:r w:rsidRPr="003D2980">
        <w:t xml:space="preserve">côlon, déplétion lymphoïde à l’histologie et </w:t>
      </w:r>
      <w:proofErr w:type="spellStart"/>
      <w:r w:rsidRPr="003D2980">
        <w:t>hypocellularité</w:t>
      </w:r>
      <w:proofErr w:type="spellEnd"/>
      <w:r w:rsidRPr="003D2980">
        <w:t xml:space="preserve"> médullaire) aux expositions élevées au</w:t>
      </w:r>
      <w:r w:rsidR="00231A82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(rapport d’exposition égal à 15 comparativement à une dose clinique de </w:t>
      </w:r>
      <w:r w:rsidR="00CC1FAC" w:rsidRPr="003D2980">
        <w:t>4 mg</w:t>
      </w:r>
      <w:r w:rsidRPr="003D2980">
        <w:t>). Ces</w:t>
      </w:r>
      <w:r w:rsidR="00231A82" w:rsidRPr="003D2980">
        <w:t xml:space="preserve"> </w:t>
      </w:r>
      <w:r w:rsidRPr="003D2980">
        <w:t xml:space="preserve">effets immunosuppresseurs ont entraîné l’euthanasie précoce de </w:t>
      </w:r>
      <w:r w:rsidR="000C02D6" w:rsidRPr="003D2980">
        <w:t>4 singes</w:t>
      </w:r>
      <w:r w:rsidRPr="003D2980">
        <w:t xml:space="preserve"> en raison d’un</w:t>
      </w:r>
      <w:r w:rsidR="00231A82" w:rsidRPr="003D2980">
        <w:t xml:space="preserve"> </w:t>
      </w:r>
      <w:r w:rsidRPr="003D2980">
        <w:t>mauvais état de santé (selles liquides, perte d’appétit, diminution de l’apport alimentaire et perte de</w:t>
      </w:r>
      <w:r w:rsidR="00231A82" w:rsidRPr="003D2980">
        <w:t xml:space="preserve"> </w:t>
      </w:r>
      <w:r w:rsidRPr="003D2980">
        <w:t>poids)</w:t>
      </w:r>
      <w:r w:rsidR="00CC1FAC" w:rsidRPr="003D2980">
        <w:t> ;</w:t>
      </w:r>
      <w:r w:rsidRPr="003D2980">
        <w:t xml:space="preserve"> l’examen histopathologique de ces animaux a </w:t>
      </w:r>
      <w:r w:rsidR="000C02D6" w:rsidRPr="003D2980">
        <w:t>révélé</w:t>
      </w:r>
      <w:r w:rsidRPr="003D2980">
        <w:t xml:space="preserve"> une inflammation chronique du côlon et</w:t>
      </w:r>
      <w:r w:rsidR="00231A82" w:rsidRPr="003D2980">
        <w:t xml:space="preserve"> </w:t>
      </w:r>
      <w:r w:rsidRPr="003D2980">
        <w:t>une atrophie des villosités de l’intestin grêle. Une infection staphylococcique a été observée chez</w:t>
      </w:r>
      <w:r w:rsidR="00231A82" w:rsidRPr="003D2980">
        <w:t xml:space="preserve"> </w:t>
      </w:r>
      <w:r w:rsidR="000C02D6" w:rsidRPr="003D2980">
        <w:t>4 </w:t>
      </w:r>
      <w:r w:rsidRPr="003D2980">
        <w:t>singes</w:t>
      </w:r>
      <w:r w:rsidR="00CC1FAC" w:rsidRPr="003D2980">
        <w:t> ;</w:t>
      </w:r>
      <w:r w:rsidRPr="003D2980">
        <w:t xml:space="preserve"> </w:t>
      </w:r>
      <w:r w:rsidR="000C02D6" w:rsidRPr="003D2980">
        <w:t>3</w:t>
      </w:r>
      <w:r w:rsidRPr="003D2980">
        <w:t xml:space="preserve"> de ces animaux ont répondu à une antibiothérapie et </w:t>
      </w:r>
      <w:r w:rsidR="000C02D6" w:rsidRPr="003D2980">
        <w:t>1</w:t>
      </w:r>
      <w:r w:rsidRPr="003D2980">
        <w:t xml:space="preserve"> est </w:t>
      </w:r>
      <w:r w:rsidR="000C02D6" w:rsidRPr="003D2980">
        <w:t>décédé</w:t>
      </w:r>
      <w:r w:rsidRPr="003D2980">
        <w:t xml:space="preserve"> sans traitement.</w:t>
      </w:r>
      <w:r w:rsidR="000C02D6" w:rsidRPr="003D2980">
        <w:t xml:space="preserve"> </w:t>
      </w:r>
      <w:r w:rsidRPr="003D2980">
        <w:t>De plus, des observations compatibles avec une leucémie aiguë myéloblastique ont entraîné</w:t>
      </w:r>
      <w:r w:rsidR="00231A82" w:rsidRPr="003D2980">
        <w:t xml:space="preserve"> </w:t>
      </w:r>
      <w:r w:rsidRPr="003D2980">
        <w:t xml:space="preserve">l’euthanasie </w:t>
      </w:r>
      <w:r w:rsidR="000C02D6" w:rsidRPr="003D2980">
        <w:t>de 1 singe</w:t>
      </w:r>
      <w:r w:rsidR="00CC1FAC" w:rsidRPr="003D2980">
        <w:t> ;</w:t>
      </w:r>
      <w:r w:rsidRPr="003D2980">
        <w:t xml:space="preserve"> les observations cliniques et la pathologie clinique et/ou les anomalies</w:t>
      </w:r>
      <w:r w:rsidR="00231A82" w:rsidRPr="003D2980">
        <w:t xml:space="preserve"> </w:t>
      </w:r>
      <w:r w:rsidRPr="003D2980">
        <w:t xml:space="preserve">médullaires </w:t>
      </w:r>
      <w:r w:rsidR="00940F92" w:rsidRPr="003D2980">
        <w:t>relevées</w:t>
      </w:r>
      <w:r w:rsidRPr="003D2980">
        <w:t xml:space="preserve"> chez ce</w:t>
      </w:r>
      <w:r w:rsidR="000C02D6" w:rsidRPr="003D2980">
        <w:t>t</w:t>
      </w:r>
      <w:r w:rsidRPr="003D2980">
        <w:t xml:space="preserve"> </w:t>
      </w:r>
      <w:r w:rsidR="000C02D6" w:rsidRPr="003D2980">
        <w:t xml:space="preserve">animal </w:t>
      </w:r>
      <w:r w:rsidRPr="003D2980">
        <w:t xml:space="preserve">étaient </w:t>
      </w:r>
      <w:r w:rsidR="00940F92" w:rsidRPr="003D2980">
        <w:t xml:space="preserve">compatibles </w:t>
      </w:r>
      <w:r w:rsidRPr="003D2980">
        <w:t>avec une immunosuppression.</w:t>
      </w:r>
    </w:p>
    <w:p w14:paraId="69B3F125" w14:textId="33A02B8A" w:rsidR="00A92B3A" w:rsidRPr="003D2980" w:rsidRDefault="00A92B3A" w:rsidP="000D06D4">
      <w:pPr>
        <w:spacing w:line="240" w:lineRule="auto"/>
      </w:pPr>
      <w:r w:rsidRPr="003D2980">
        <w:t>Une prolifération</w:t>
      </w:r>
      <w:r w:rsidR="00231A82" w:rsidRPr="003D2980">
        <w:t xml:space="preserve"> </w:t>
      </w:r>
      <w:r w:rsidRPr="003D2980">
        <w:t>minime ou légère des canaux biliaires accompagnée d’augmentations des ALAT et des Gamma GT a</w:t>
      </w:r>
      <w:r w:rsidR="00231A82" w:rsidRPr="003D2980">
        <w:t xml:space="preserve"> </w:t>
      </w:r>
      <w:r w:rsidRPr="003D2980">
        <w:t xml:space="preserve">également été observée à la dose de </w:t>
      </w:r>
      <w:r w:rsidR="00CC1FAC" w:rsidRPr="003D2980">
        <w:t>1 mg</w:t>
      </w:r>
      <w:r w:rsidRPr="003D2980">
        <w:t>/kg/jour. L’examen des animaux soumis à une période de</w:t>
      </w:r>
      <w:r w:rsidR="00231A82" w:rsidRPr="003D2980">
        <w:t xml:space="preserve"> </w:t>
      </w:r>
      <w:r w:rsidRPr="003D2980">
        <w:t xml:space="preserve">réversibilité a indiqué que tous les effets liés au traitement étaient réversibles dans les </w:t>
      </w:r>
      <w:r w:rsidR="00534D6D" w:rsidRPr="003D2980">
        <w:t>8 semaine</w:t>
      </w:r>
      <w:r w:rsidRPr="003D2980">
        <w:t>s</w:t>
      </w:r>
      <w:r w:rsidR="00231A82" w:rsidRPr="003D2980">
        <w:t xml:space="preserve"> </w:t>
      </w:r>
      <w:r w:rsidRPr="003D2980">
        <w:t>suivant l’arrêt du traitement, à l’exception de la prolifération des canaux biliaires intrahépatiques</w:t>
      </w:r>
      <w:r w:rsidR="00231A82" w:rsidRPr="003D2980">
        <w:t xml:space="preserve"> </w:t>
      </w:r>
      <w:r w:rsidRPr="003D2980">
        <w:t xml:space="preserve">observée chez </w:t>
      </w:r>
      <w:r w:rsidR="000C02D6" w:rsidRPr="003D2980">
        <w:t>1 </w:t>
      </w:r>
      <w:r w:rsidRPr="003D2980">
        <w:t xml:space="preserve">animal du groupe </w:t>
      </w:r>
      <w:r w:rsidR="00CC1FAC" w:rsidRPr="003D2980">
        <w:t>1 mg</w:t>
      </w:r>
      <w:r w:rsidRPr="003D2980">
        <w:t>/kg/jour. La dose sans effet nocif observé (DSENO) a été de</w:t>
      </w:r>
      <w:r w:rsidR="00231A82" w:rsidRPr="003D2980">
        <w:t xml:space="preserve"> </w:t>
      </w:r>
      <w:r w:rsidRPr="003D2980">
        <w:t>0,</w:t>
      </w:r>
      <w:r w:rsidR="00CC1FAC" w:rsidRPr="003D2980">
        <w:t>1 mg</w:t>
      </w:r>
      <w:r w:rsidRPr="003D2980">
        <w:t xml:space="preserve">/kg/jour (rapport d’exposition égal à 0,5 comparativement à une dose clinique de </w:t>
      </w:r>
      <w:r w:rsidR="00CC1FAC" w:rsidRPr="003D2980">
        <w:t>4 mg</w:t>
      </w:r>
      <w:r w:rsidRPr="003D2980">
        <w:t>).</w:t>
      </w:r>
    </w:p>
    <w:p w14:paraId="5F81FA1B" w14:textId="77777777" w:rsidR="00D203B8" w:rsidRPr="003D2980" w:rsidRDefault="00D203B8" w:rsidP="000D06D4">
      <w:pPr>
        <w:spacing w:line="240" w:lineRule="auto"/>
      </w:pPr>
    </w:p>
    <w:p w14:paraId="249C8651" w14:textId="792853B6" w:rsidR="00D203B8" w:rsidRDefault="00A92B3A" w:rsidP="000D06D4">
      <w:pPr>
        <w:spacing w:line="240" w:lineRule="auto"/>
        <w:rPr>
          <w:u w:val="single"/>
        </w:rPr>
      </w:pPr>
      <w:r w:rsidRPr="003D2980">
        <w:rPr>
          <w:u w:val="single"/>
        </w:rPr>
        <w:t>Génotoxicité/Carcinogénicité</w:t>
      </w:r>
    </w:p>
    <w:p w14:paraId="1B205F9C" w14:textId="77777777" w:rsidR="007C375C" w:rsidRPr="003D2980" w:rsidRDefault="007C375C" w:rsidP="000D06D4">
      <w:pPr>
        <w:spacing w:line="240" w:lineRule="auto"/>
        <w:rPr>
          <w:u w:val="single"/>
        </w:rPr>
      </w:pPr>
    </w:p>
    <w:p w14:paraId="2535CFD1" w14:textId="1D861E83" w:rsidR="00A92B3A" w:rsidRPr="003D2980" w:rsidRDefault="00A92B3A" w:rsidP="000D06D4">
      <w:pPr>
        <w:spacing w:line="240" w:lineRule="auto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n’a pas été mutagène </w:t>
      </w:r>
      <w:r w:rsidR="00C870DC" w:rsidRPr="003D2980">
        <w:t>au cours d</w:t>
      </w:r>
      <w:r w:rsidRPr="003D2980">
        <w:t>es essais de mutation sur cellules bactériennes et cellules</w:t>
      </w:r>
      <w:r w:rsidR="00231A82" w:rsidRPr="003D2980">
        <w:t xml:space="preserve"> </w:t>
      </w:r>
      <w:r w:rsidRPr="003D2980">
        <w:t>de mammifères et n’a pas induit d’aberrations chromosomiques dans des lymphocytes de sang</w:t>
      </w:r>
      <w:r w:rsidR="00231A82" w:rsidRPr="003D2980">
        <w:t xml:space="preserve"> </w:t>
      </w:r>
      <w:r w:rsidRPr="003D2980">
        <w:t>périphérique humains ni de formation de micronoyaux dans les érythrocytes polychromatiques dans la</w:t>
      </w:r>
      <w:r w:rsidR="00231A82" w:rsidRPr="003D2980">
        <w:t xml:space="preserve"> </w:t>
      </w:r>
      <w:r w:rsidRPr="003D2980">
        <w:t xml:space="preserve">moelle osseuse de rats ayant reçu des doses allant jusqu’à </w:t>
      </w:r>
      <w:r w:rsidR="00534D6D" w:rsidRPr="003D2980">
        <w:t>2 000</w:t>
      </w:r>
      <w:r w:rsidR="00CC1FAC" w:rsidRPr="003D2980">
        <w:t> mg</w:t>
      </w:r>
      <w:r w:rsidRPr="003D2980">
        <w:t xml:space="preserve">/kg/jour. </w:t>
      </w:r>
      <w:r w:rsidR="00C870DC" w:rsidRPr="003D2980">
        <w:t>Aucune</w:t>
      </w:r>
      <w:r w:rsidR="00231A82" w:rsidRPr="003D2980">
        <w:t xml:space="preserve"> </w:t>
      </w:r>
      <w:r w:rsidRPr="003D2980">
        <w:t>étude de cancérogenèse</w:t>
      </w:r>
      <w:r w:rsidR="00C870DC" w:rsidRPr="003D2980">
        <w:t xml:space="preserve"> n’a été réalisée</w:t>
      </w:r>
      <w:r w:rsidRPr="003D2980">
        <w:t>.</w:t>
      </w:r>
    </w:p>
    <w:p w14:paraId="6EF9B37A" w14:textId="77777777" w:rsidR="00D203B8" w:rsidRPr="003D2980" w:rsidRDefault="00D203B8" w:rsidP="000D06D4">
      <w:pPr>
        <w:spacing w:line="240" w:lineRule="auto"/>
      </w:pPr>
    </w:p>
    <w:p w14:paraId="437E9580" w14:textId="4400AC21" w:rsidR="00D203B8" w:rsidRDefault="00A92B3A" w:rsidP="000D06D4">
      <w:pPr>
        <w:spacing w:line="240" w:lineRule="auto"/>
        <w:rPr>
          <w:u w:val="single"/>
        </w:rPr>
      </w:pPr>
      <w:r w:rsidRPr="003D2980">
        <w:rPr>
          <w:u w:val="single"/>
        </w:rPr>
        <w:t>Fertilité et développement embryonnaire précoce</w:t>
      </w:r>
    </w:p>
    <w:p w14:paraId="68D83A43" w14:textId="77777777" w:rsidR="007C375C" w:rsidRPr="003D2980" w:rsidRDefault="007C375C" w:rsidP="000D06D4">
      <w:pPr>
        <w:spacing w:line="240" w:lineRule="auto"/>
        <w:rPr>
          <w:u w:val="single"/>
        </w:rPr>
      </w:pPr>
    </w:p>
    <w:p w14:paraId="0F5E26BB" w14:textId="1576C784" w:rsidR="00E475E0" w:rsidRPr="003D2980" w:rsidRDefault="00C870DC" w:rsidP="000D06D4">
      <w:pPr>
        <w:spacing w:line="240" w:lineRule="auto"/>
      </w:pPr>
      <w:r w:rsidRPr="003D2980">
        <w:t>Au cours d’</w:t>
      </w:r>
      <w:r w:rsidR="00A92B3A" w:rsidRPr="003D2980">
        <w:t xml:space="preserve">une étude de fertilité et de développement embryonnaire précoce chez le rat, le </w:t>
      </w:r>
      <w:proofErr w:type="spellStart"/>
      <w:r w:rsidR="00A92B3A" w:rsidRPr="003D2980">
        <w:t>pomalidomide</w:t>
      </w:r>
      <w:proofErr w:type="spellEnd"/>
      <w:r w:rsidR="00A92B3A" w:rsidRPr="003D2980">
        <w:t xml:space="preserve"> a</w:t>
      </w:r>
      <w:r w:rsidR="00231A82" w:rsidRPr="003D2980">
        <w:t xml:space="preserve"> </w:t>
      </w:r>
      <w:r w:rsidR="00A92B3A" w:rsidRPr="003D2980">
        <w:t xml:space="preserve">été administré chez les mâles et les femelles aux doses de 25, 250 et </w:t>
      </w:r>
      <w:r w:rsidR="00534D6D" w:rsidRPr="003D2980">
        <w:t>1 000</w:t>
      </w:r>
      <w:r w:rsidR="00CC1FAC" w:rsidRPr="003D2980">
        <w:t> mg</w:t>
      </w:r>
      <w:r w:rsidR="00A92B3A" w:rsidRPr="003D2980">
        <w:t>/kg/jour. L’examen de</w:t>
      </w:r>
      <w:r w:rsidR="00231A82" w:rsidRPr="003D2980">
        <w:t xml:space="preserve"> </w:t>
      </w:r>
      <w:r w:rsidR="00A92B3A" w:rsidRPr="003D2980">
        <w:t>l’utérus le 13</w:t>
      </w:r>
      <w:r w:rsidR="00A92B3A" w:rsidRPr="003D2980">
        <w:rPr>
          <w:vertAlign w:val="superscript"/>
        </w:rPr>
        <w:t>e</w:t>
      </w:r>
      <w:r w:rsidR="00A92B3A" w:rsidRPr="003D2980">
        <w:t xml:space="preserve"> jour de gestation a </w:t>
      </w:r>
      <w:r w:rsidRPr="003D2980">
        <w:t>révélé</w:t>
      </w:r>
      <w:r w:rsidR="00A92B3A" w:rsidRPr="003D2980">
        <w:t xml:space="preserve"> une diminution du nombre moyen d’embryons viables et une</w:t>
      </w:r>
      <w:r w:rsidR="00231A82" w:rsidRPr="003D2980">
        <w:t xml:space="preserve"> </w:t>
      </w:r>
      <w:r w:rsidR="00A92B3A" w:rsidRPr="003D2980">
        <w:t>augmentation des échecs post</w:t>
      </w:r>
      <w:r w:rsidRPr="003D2980">
        <w:t>-</w:t>
      </w:r>
      <w:r w:rsidR="00A92B3A" w:rsidRPr="003D2980">
        <w:t>implantatoires à toutes les doses. Par conséquent, la DSENO pour ces</w:t>
      </w:r>
      <w:r w:rsidR="00231A82" w:rsidRPr="003D2980">
        <w:t xml:space="preserve"> </w:t>
      </w:r>
      <w:r w:rsidR="00A92B3A" w:rsidRPr="003D2980">
        <w:t xml:space="preserve">effets était </w:t>
      </w:r>
      <w:r w:rsidRPr="003D2980">
        <w:t>&lt; </w:t>
      </w:r>
      <w:r w:rsidR="00A92B3A" w:rsidRPr="003D2980">
        <w:t>2</w:t>
      </w:r>
      <w:r w:rsidR="00CC1FAC" w:rsidRPr="003D2980">
        <w:t>5 mg</w:t>
      </w:r>
      <w:r w:rsidR="00A92B3A" w:rsidRPr="003D2980">
        <w:t>/kg/jour (</w:t>
      </w:r>
      <w:r w:rsidRPr="003D2980">
        <w:t>l’</w:t>
      </w:r>
      <w:r w:rsidR="00A92B3A" w:rsidRPr="003D2980">
        <w:t>ASC</w:t>
      </w:r>
      <w:r w:rsidR="00A92B3A" w:rsidRPr="003D2980">
        <w:rPr>
          <w:vertAlign w:val="subscript"/>
        </w:rPr>
        <w:t>24h</w:t>
      </w:r>
      <w:r w:rsidR="00A92B3A" w:rsidRPr="003D2980">
        <w:t xml:space="preserve"> </w:t>
      </w:r>
      <w:r w:rsidRPr="003D2980">
        <w:t xml:space="preserve">était de </w:t>
      </w:r>
      <w:r w:rsidR="00A92B3A" w:rsidRPr="003D2980">
        <w:t>3</w:t>
      </w:r>
      <w:r w:rsidR="00534D6D" w:rsidRPr="003D2980">
        <w:t>9</w:t>
      </w:r>
      <w:r w:rsidRPr="003D2980">
        <w:t> </w:t>
      </w:r>
      <w:r w:rsidR="00534D6D" w:rsidRPr="003D2980">
        <w:t>960</w:t>
      </w:r>
      <w:r w:rsidRPr="003D2980">
        <w:t> </w:t>
      </w:r>
      <w:proofErr w:type="spellStart"/>
      <w:r w:rsidR="00A92B3A" w:rsidRPr="003D2980">
        <w:t>ng•h</w:t>
      </w:r>
      <w:proofErr w:type="spellEnd"/>
      <w:r w:rsidR="00A92B3A" w:rsidRPr="003D2980">
        <w:t>/</w:t>
      </w:r>
      <w:proofErr w:type="spellStart"/>
      <w:r w:rsidR="00CC1FAC" w:rsidRPr="003D2980">
        <w:t>mL</w:t>
      </w:r>
      <w:proofErr w:type="spellEnd"/>
      <w:r w:rsidR="00A92B3A" w:rsidRPr="003D2980">
        <w:t xml:space="preserve"> </w:t>
      </w:r>
      <w:r w:rsidRPr="003D2980">
        <w:t>[</w:t>
      </w:r>
      <w:proofErr w:type="spellStart"/>
      <w:r w:rsidR="00A92B3A" w:rsidRPr="003D2980">
        <w:t>nanogrammes•heure</w:t>
      </w:r>
      <w:proofErr w:type="spellEnd"/>
      <w:r w:rsidR="00A92B3A" w:rsidRPr="003D2980">
        <w:t>/millilitre</w:t>
      </w:r>
      <w:r w:rsidRPr="003D2980">
        <w:t>]</w:t>
      </w:r>
      <w:r w:rsidR="00A92B3A" w:rsidRPr="003D2980">
        <w:t xml:space="preserve"> à cette</w:t>
      </w:r>
      <w:r w:rsidR="00231A82" w:rsidRPr="003D2980">
        <w:t xml:space="preserve"> </w:t>
      </w:r>
      <w:r w:rsidR="00A92B3A" w:rsidRPr="003D2980">
        <w:t>dose la plus faible testée et le rapport d’exposition était de 99 comparativement à une dose clinique de</w:t>
      </w:r>
      <w:r w:rsidR="00231A82" w:rsidRPr="003D2980">
        <w:t xml:space="preserve"> </w:t>
      </w:r>
      <w:r w:rsidR="00CC1FAC" w:rsidRPr="003D2980">
        <w:t>4 mg</w:t>
      </w:r>
      <w:r w:rsidR="00A92B3A" w:rsidRPr="003D2980">
        <w:t>). Lorsque les mâles traités dans cette étude ont été accouplés avec les femelles non traitées, tous</w:t>
      </w:r>
      <w:r w:rsidR="00231A82" w:rsidRPr="003D2980">
        <w:t xml:space="preserve"> </w:t>
      </w:r>
      <w:r w:rsidR="00A92B3A" w:rsidRPr="003D2980">
        <w:t>les paramètres utérins ont été comparables à ceux des témoins. Sur la base de ces résultats, les effets</w:t>
      </w:r>
      <w:r w:rsidR="00231A82" w:rsidRPr="003D2980">
        <w:t xml:space="preserve"> </w:t>
      </w:r>
      <w:r w:rsidR="00A92B3A" w:rsidRPr="003D2980">
        <w:t>observés ont été imputés au traitement des femelles.</w:t>
      </w:r>
    </w:p>
    <w:p w14:paraId="72268F81" w14:textId="77777777" w:rsidR="00E475E0" w:rsidRPr="003D2980" w:rsidRDefault="00E475E0" w:rsidP="000D06D4">
      <w:pPr>
        <w:spacing w:line="240" w:lineRule="auto"/>
      </w:pPr>
    </w:p>
    <w:p w14:paraId="074A8576" w14:textId="4A401918" w:rsidR="00D203B8" w:rsidRDefault="00A92B3A" w:rsidP="000D06D4">
      <w:pPr>
        <w:spacing w:line="240" w:lineRule="auto"/>
        <w:rPr>
          <w:u w:val="single"/>
        </w:rPr>
      </w:pPr>
      <w:r w:rsidRPr="003D2980">
        <w:rPr>
          <w:u w:val="single"/>
        </w:rPr>
        <w:t xml:space="preserve">Développement </w:t>
      </w:r>
      <w:bookmarkStart w:id="1" w:name="_Hlk163223402"/>
      <w:r w:rsidRPr="003D2980">
        <w:rPr>
          <w:u w:val="single"/>
        </w:rPr>
        <w:t xml:space="preserve">embryonnaire et </w:t>
      </w:r>
      <w:r w:rsidR="00D203B8" w:rsidRPr="003D2980">
        <w:rPr>
          <w:u w:val="single"/>
        </w:rPr>
        <w:t>fœtal</w:t>
      </w:r>
      <w:bookmarkEnd w:id="1"/>
    </w:p>
    <w:p w14:paraId="180F981F" w14:textId="77777777" w:rsidR="007C375C" w:rsidRPr="003D2980" w:rsidRDefault="007C375C" w:rsidP="000D06D4">
      <w:pPr>
        <w:spacing w:line="240" w:lineRule="auto"/>
        <w:rPr>
          <w:u w:val="single"/>
        </w:rPr>
      </w:pPr>
    </w:p>
    <w:p w14:paraId="389B17BD" w14:textId="48CAB9E1" w:rsidR="00A92B3A" w:rsidRPr="003D2980" w:rsidRDefault="00A92B3A" w:rsidP="000D06D4">
      <w:pPr>
        <w:spacing w:line="240" w:lineRule="auto"/>
      </w:pPr>
      <w:r w:rsidRPr="003D2980">
        <w:t xml:space="preserve">Chez le rat et le lapin, le </w:t>
      </w:r>
      <w:proofErr w:type="spellStart"/>
      <w:r w:rsidRPr="003D2980">
        <w:t>pomalidomide</w:t>
      </w:r>
      <w:proofErr w:type="spellEnd"/>
      <w:r w:rsidRPr="003D2980">
        <w:t xml:space="preserve"> a été tératogène lorsqu’il a été administré pendant la phase</w:t>
      </w:r>
      <w:r w:rsidR="00231A82" w:rsidRPr="003D2980">
        <w:t xml:space="preserve"> </w:t>
      </w:r>
      <w:r w:rsidRPr="003D2980">
        <w:t xml:space="preserve">d’organogenèse majeure. </w:t>
      </w:r>
      <w:r w:rsidR="000964E2" w:rsidRPr="003D2980">
        <w:t>Au cours d’</w:t>
      </w:r>
      <w:r w:rsidRPr="003D2980">
        <w:t xml:space="preserve">une étude de toxicité sur le développement </w:t>
      </w:r>
      <w:proofErr w:type="spellStart"/>
      <w:r w:rsidRPr="003D2980">
        <w:t>embryo</w:t>
      </w:r>
      <w:proofErr w:type="spellEnd"/>
      <w:r w:rsidR="000964E2" w:rsidRPr="003D2980">
        <w:t>-</w:t>
      </w:r>
      <w:r w:rsidRPr="003D2980">
        <w:t>f</w:t>
      </w:r>
      <w:r w:rsidR="000964E2" w:rsidRPr="003D2980">
        <w:t>œtal</w:t>
      </w:r>
      <w:r w:rsidRPr="003D2980">
        <w:t xml:space="preserve"> chez le rat,</w:t>
      </w:r>
      <w:r w:rsidR="00231A82" w:rsidRPr="003D2980">
        <w:t xml:space="preserve"> </w:t>
      </w:r>
      <w:r w:rsidRPr="003D2980">
        <w:t>des malformations consistant en une absence de vessie, absence de thyroïde et fusion et défaut</w:t>
      </w:r>
      <w:r w:rsidR="00231A82" w:rsidRPr="003D2980">
        <w:t xml:space="preserve"> </w:t>
      </w:r>
      <w:r w:rsidRPr="003D2980">
        <w:t>d’alignement des vertèbres thoraciques et lombaires (arcs centraux et/ou neuraux) ont été observées à</w:t>
      </w:r>
      <w:r w:rsidR="00231A82" w:rsidRPr="003D2980">
        <w:t xml:space="preserve"> </w:t>
      </w:r>
      <w:r w:rsidRPr="003D2980">
        <w:t xml:space="preserve">toutes les doses (25, 250 et </w:t>
      </w:r>
      <w:r w:rsidR="00534D6D" w:rsidRPr="003D2980">
        <w:t>1 000</w:t>
      </w:r>
      <w:r w:rsidR="00CC1FAC" w:rsidRPr="003D2980">
        <w:t> mg</w:t>
      </w:r>
      <w:r w:rsidRPr="003D2980">
        <w:t>/kg/jour).</w:t>
      </w:r>
    </w:p>
    <w:p w14:paraId="70C1E45F" w14:textId="3D797DCA" w:rsidR="00D203B8" w:rsidRPr="003D2980" w:rsidRDefault="00D203B8" w:rsidP="000D06D4">
      <w:pPr>
        <w:spacing w:line="240" w:lineRule="auto"/>
      </w:pPr>
    </w:p>
    <w:p w14:paraId="06FB7754" w14:textId="36C582F2" w:rsidR="00E475E0" w:rsidRPr="003D2980" w:rsidRDefault="00D018C3" w:rsidP="000D06D4">
      <w:pPr>
        <w:spacing w:line="240" w:lineRule="auto"/>
      </w:pPr>
      <w:r w:rsidRPr="003D2980">
        <w:t>Aucune</w:t>
      </w:r>
      <w:r w:rsidR="00A92B3A" w:rsidRPr="003D2980">
        <w:t xml:space="preserve"> toxicité maternelle </w:t>
      </w:r>
      <w:r w:rsidRPr="003D2980">
        <w:t xml:space="preserve">n’a été observée au cours de </w:t>
      </w:r>
      <w:r w:rsidR="00A92B3A" w:rsidRPr="003D2980">
        <w:t>cette étude. Par conséquent, la DSENO</w:t>
      </w:r>
      <w:r w:rsidR="00231A82" w:rsidRPr="003D2980">
        <w:t xml:space="preserve"> </w:t>
      </w:r>
      <w:r w:rsidR="00A92B3A" w:rsidRPr="003D2980">
        <w:t xml:space="preserve">maternelle a été de </w:t>
      </w:r>
      <w:r w:rsidR="00534D6D" w:rsidRPr="003D2980">
        <w:t>1 000</w:t>
      </w:r>
      <w:r w:rsidR="00CC1FAC" w:rsidRPr="003D2980">
        <w:t> mg</w:t>
      </w:r>
      <w:r w:rsidR="00A92B3A" w:rsidRPr="003D2980">
        <w:t>/kg/jour et la DSENO en termes de toxicité sur le développement a été</w:t>
      </w:r>
      <w:r w:rsidR="00231A82" w:rsidRPr="003D2980">
        <w:t xml:space="preserve"> </w:t>
      </w:r>
      <w:r w:rsidR="00CC1FAC" w:rsidRPr="003D2980">
        <w:t>&lt; </w:t>
      </w:r>
      <w:r w:rsidR="00A92B3A" w:rsidRPr="003D2980">
        <w:t>2</w:t>
      </w:r>
      <w:r w:rsidR="00CC1FAC" w:rsidRPr="003D2980">
        <w:t>5 mg</w:t>
      </w:r>
      <w:r w:rsidR="00A92B3A" w:rsidRPr="003D2980">
        <w:t>/kg/jour (l’ASC</w:t>
      </w:r>
      <w:r w:rsidR="00A92B3A" w:rsidRPr="003D2980">
        <w:rPr>
          <w:vertAlign w:val="subscript"/>
        </w:rPr>
        <w:t>24h</w:t>
      </w:r>
      <w:r w:rsidR="00A92B3A" w:rsidRPr="003D2980">
        <w:t xml:space="preserve"> était de 3</w:t>
      </w:r>
      <w:r w:rsidR="00534D6D" w:rsidRPr="003D2980">
        <w:t>4</w:t>
      </w:r>
      <w:r w:rsidRPr="003D2980">
        <w:t> </w:t>
      </w:r>
      <w:r w:rsidR="00534D6D" w:rsidRPr="003D2980">
        <w:t>340</w:t>
      </w:r>
      <w:r w:rsidRPr="003D2980">
        <w:t> </w:t>
      </w:r>
      <w:proofErr w:type="spellStart"/>
      <w:r w:rsidR="00A92B3A" w:rsidRPr="003D2980">
        <w:t>ng•h</w:t>
      </w:r>
      <w:proofErr w:type="spellEnd"/>
      <w:r w:rsidR="00A92B3A" w:rsidRPr="003D2980">
        <w:t>/</w:t>
      </w:r>
      <w:proofErr w:type="spellStart"/>
      <w:r w:rsidR="00CC1FAC" w:rsidRPr="003D2980">
        <w:t>mL</w:t>
      </w:r>
      <w:proofErr w:type="spellEnd"/>
      <w:r w:rsidR="00A92B3A" w:rsidRPr="003D2980">
        <w:t xml:space="preserve"> le 17</w:t>
      </w:r>
      <w:r w:rsidR="00A92B3A" w:rsidRPr="003D2980">
        <w:rPr>
          <w:vertAlign w:val="superscript"/>
        </w:rPr>
        <w:t>e</w:t>
      </w:r>
      <w:r w:rsidR="00A92B3A" w:rsidRPr="003D2980">
        <w:t xml:space="preserve"> jour de gestation à cette dose la plus faible</w:t>
      </w:r>
      <w:r w:rsidR="00231A82" w:rsidRPr="003D2980">
        <w:t xml:space="preserve"> </w:t>
      </w:r>
      <w:r w:rsidR="00A92B3A" w:rsidRPr="003D2980">
        <w:t xml:space="preserve">testée et le rapport d’exposition était de 85 comparativement à une dose clinique de </w:t>
      </w:r>
      <w:r w:rsidR="00CC1FAC" w:rsidRPr="003D2980">
        <w:t>4 mg</w:t>
      </w:r>
      <w:r w:rsidR="00A92B3A" w:rsidRPr="003D2980">
        <w:t>). Chez le</w:t>
      </w:r>
      <w:r w:rsidR="00231A82" w:rsidRPr="003D2980">
        <w:t xml:space="preserve"> </w:t>
      </w:r>
      <w:r w:rsidR="00A92B3A" w:rsidRPr="003D2980">
        <w:t xml:space="preserve">lapin, le </w:t>
      </w:r>
      <w:proofErr w:type="spellStart"/>
      <w:r w:rsidR="00A92B3A" w:rsidRPr="003D2980">
        <w:t>pomalidomide</w:t>
      </w:r>
      <w:proofErr w:type="spellEnd"/>
      <w:r w:rsidR="00A92B3A" w:rsidRPr="003D2980">
        <w:t xml:space="preserve"> administré à des doses allant de 10 à 25</w:t>
      </w:r>
      <w:r w:rsidR="00CC1FAC" w:rsidRPr="003D2980">
        <w:t>0 mg</w:t>
      </w:r>
      <w:r w:rsidR="00A92B3A" w:rsidRPr="003D2980">
        <w:t>/kg a induit des malformations</w:t>
      </w:r>
      <w:r w:rsidR="00231A82" w:rsidRPr="003D2980">
        <w:t xml:space="preserve"> </w:t>
      </w:r>
      <w:r w:rsidR="00A92B3A" w:rsidRPr="003D2980">
        <w:t xml:space="preserve">embryonnaires et </w:t>
      </w:r>
      <w:r w:rsidR="000964E2" w:rsidRPr="003D2980">
        <w:t>fœtales</w:t>
      </w:r>
      <w:r w:rsidR="00A92B3A" w:rsidRPr="003D2980">
        <w:t>. Une augmentation des anomalies cardiaques a été observée à toutes les</w:t>
      </w:r>
      <w:r w:rsidR="00231A82" w:rsidRPr="003D2980">
        <w:t xml:space="preserve"> </w:t>
      </w:r>
      <w:r w:rsidR="00A92B3A" w:rsidRPr="003D2980">
        <w:t>doses, avec une incidence significativement plus élevée à la dose de 25</w:t>
      </w:r>
      <w:r w:rsidR="00CC1FAC" w:rsidRPr="003D2980">
        <w:t>0 mg</w:t>
      </w:r>
      <w:r w:rsidR="00A92B3A" w:rsidRPr="003D2980">
        <w:t>/kg/jour. Aux doses</w:t>
      </w:r>
      <w:r w:rsidR="00231A82" w:rsidRPr="003D2980">
        <w:t xml:space="preserve"> </w:t>
      </w:r>
      <w:r w:rsidR="00A92B3A" w:rsidRPr="003D2980">
        <w:t>de 100 et 25</w:t>
      </w:r>
      <w:r w:rsidR="00CC1FAC" w:rsidRPr="003D2980">
        <w:t>0 mg</w:t>
      </w:r>
      <w:r w:rsidR="00A92B3A" w:rsidRPr="003D2980">
        <w:t>/kg/jour, de légères augmentations des échecs post</w:t>
      </w:r>
      <w:r w:rsidRPr="003D2980">
        <w:t>-</w:t>
      </w:r>
      <w:r w:rsidR="00A92B3A" w:rsidRPr="003D2980">
        <w:t>implantatoires et de légères</w:t>
      </w:r>
      <w:r w:rsidR="00231A82" w:rsidRPr="003D2980">
        <w:t xml:space="preserve"> </w:t>
      </w:r>
      <w:r w:rsidR="00A92B3A" w:rsidRPr="003D2980">
        <w:t xml:space="preserve">diminutions du poids des </w:t>
      </w:r>
      <w:r w:rsidR="000964E2" w:rsidRPr="003D2980">
        <w:t>fœtus</w:t>
      </w:r>
      <w:r w:rsidR="00A92B3A" w:rsidRPr="003D2980">
        <w:t xml:space="preserve"> ont été </w:t>
      </w:r>
      <w:r w:rsidR="00940F92" w:rsidRPr="003D2980">
        <w:t>relevées</w:t>
      </w:r>
      <w:r w:rsidR="00A92B3A" w:rsidRPr="003D2980">
        <w:t>. À la dose de 25</w:t>
      </w:r>
      <w:r w:rsidR="00CC1FAC" w:rsidRPr="003D2980">
        <w:t>0 mg</w:t>
      </w:r>
      <w:r w:rsidR="00A92B3A" w:rsidRPr="003D2980">
        <w:t>/kg/jour, les malformations</w:t>
      </w:r>
      <w:r w:rsidR="00231A82" w:rsidRPr="003D2980">
        <w:t xml:space="preserve"> </w:t>
      </w:r>
      <w:r w:rsidR="000964E2" w:rsidRPr="003D2980">
        <w:t>fœtales</w:t>
      </w:r>
      <w:r w:rsidR="00A92B3A" w:rsidRPr="003D2980">
        <w:t xml:space="preserve"> consistaient en </w:t>
      </w:r>
      <w:r w:rsidRPr="003D2980">
        <w:t xml:space="preserve">des </w:t>
      </w:r>
      <w:r w:rsidR="00A92B3A" w:rsidRPr="003D2980">
        <w:t xml:space="preserve">anomalies des membres (flexion et/ou rotation des membres antérieurs </w:t>
      </w:r>
      <w:r w:rsidR="00A92B3A" w:rsidRPr="003D2980">
        <w:lastRenderedPageBreak/>
        <w:t>et/ou</w:t>
      </w:r>
      <w:r w:rsidR="00231A82" w:rsidRPr="003D2980">
        <w:t xml:space="preserve"> </w:t>
      </w:r>
      <w:r w:rsidR="00A92B3A" w:rsidRPr="003D2980">
        <w:t>postérieurs, doigts non attachés ou absents) et</w:t>
      </w:r>
      <w:r w:rsidRPr="003D2980">
        <w:t xml:space="preserve"> des</w:t>
      </w:r>
      <w:r w:rsidR="00A92B3A" w:rsidRPr="003D2980">
        <w:t xml:space="preserve"> malformations osseuses associées (absence</w:t>
      </w:r>
      <w:r w:rsidR="00231A82" w:rsidRPr="003D2980">
        <w:t xml:space="preserve"> </w:t>
      </w:r>
      <w:r w:rsidR="00A92B3A" w:rsidRPr="003D2980">
        <w:t>d’ossification métacarpienne, défaut d’alignement des phalanges et métacarpes, doigt absent, absence</w:t>
      </w:r>
      <w:r w:rsidR="00231A82" w:rsidRPr="003D2980">
        <w:t xml:space="preserve"> </w:t>
      </w:r>
      <w:r w:rsidR="00A92B3A" w:rsidRPr="003D2980">
        <w:t>d’ossification des phalanges et tibia court non ossifié ou courbé)</w:t>
      </w:r>
      <w:r w:rsidR="00940F92" w:rsidRPr="003D2980">
        <w:t>,</w:t>
      </w:r>
      <w:r w:rsidR="00A92B3A" w:rsidRPr="003D2980">
        <w:t xml:space="preserve"> dilatation modérée du ventricule</w:t>
      </w:r>
      <w:r w:rsidR="00231A82" w:rsidRPr="003D2980">
        <w:t xml:space="preserve"> </w:t>
      </w:r>
      <w:r w:rsidR="00A92B3A" w:rsidRPr="003D2980">
        <w:t>latéral du cerveau</w:t>
      </w:r>
      <w:r w:rsidR="00940F92" w:rsidRPr="003D2980">
        <w:t>,</w:t>
      </w:r>
      <w:r w:rsidR="00A92B3A" w:rsidRPr="003D2980">
        <w:t xml:space="preserve"> position anormale de l’artère sous-clavière droite</w:t>
      </w:r>
      <w:r w:rsidR="00940F92" w:rsidRPr="003D2980">
        <w:t>,</w:t>
      </w:r>
      <w:r w:rsidR="00A92B3A" w:rsidRPr="003D2980">
        <w:t xml:space="preserve"> absence du lobe intermédiaire</w:t>
      </w:r>
      <w:r w:rsidR="00231A82" w:rsidRPr="003D2980">
        <w:t xml:space="preserve"> </w:t>
      </w:r>
      <w:r w:rsidR="00A92B3A" w:rsidRPr="003D2980">
        <w:t>du poumon</w:t>
      </w:r>
      <w:r w:rsidR="00940F92" w:rsidRPr="003D2980">
        <w:t>,</w:t>
      </w:r>
      <w:r w:rsidR="00A92B3A" w:rsidRPr="003D2980">
        <w:t xml:space="preserve"> implantation basse des reins</w:t>
      </w:r>
      <w:r w:rsidR="00940F92" w:rsidRPr="003D2980">
        <w:t>,</w:t>
      </w:r>
      <w:r w:rsidR="00A92B3A" w:rsidRPr="003D2980">
        <w:t xml:space="preserve"> modifications de la morphologie hépatique</w:t>
      </w:r>
      <w:r w:rsidR="00940F92" w:rsidRPr="003D2980">
        <w:t>,</w:t>
      </w:r>
      <w:r w:rsidR="00A92B3A" w:rsidRPr="003D2980">
        <w:t xml:space="preserve"> ossification</w:t>
      </w:r>
      <w:r w:rsidR="00231A82" w:rsidRPr="003D2980">
        <w:t xml:space="preserve"> </w:t>
      </w:r>
      <w:r w:rsidR="00A92B3A" w:rsidRPr="003D2980">
        <w:t>absente ou incomplète du pelvis</w:t>
      </w:r>
      <w:r w:rsidR="00940F92" w:rsidRPr="003D2980">
        <w:t>,</w:t>
      </w:r>
      <w:r w:rsidR="00A92B3A" w:rsidRPr="003D2980">
        <w:t xml:space="preserve"> augmentation du nombre moyen de côtes thoraciques surnuméraires</w:t>
      </w:r>
      <w:r w:rsidR="00231A82" w:rsidRPr="003D2980">
        <w:t xml:space="preserve"> </w:t>
      </w:r>
      <w:r w:rsidR="00A92B3A" w:rsidRPr="003D2980">
        <w:t>et diminution du nombre moyen de tarses ossifiés. Une faible réduction de la prise de poids des mères,</w:t>
      </w:r>
      <w:r w:rsidR="00231A82" w:rsidRPr="003D2980">
        <w:t xml:space="preserve"> </w:t>
      </w:r>
      <w:r w:rsidR="00A92B3A" w:rsidRPr="003D2980">
        <w:t>une diminution significative des triglycérides et une diminution significative des poids absolu et relatif</w:t>
      </w:r>
      <w:r w:rsidR="00231A82" w:rsidRPr="003D2980">
        <w:t xml:space="preserve"> </w:t>
      </w:r>
      <w:r w:rsidR="00A92B3A" w:rsidRPr="003D2980">
        <w:t>de la rate ont été observées aux doses de 100 et 25</w:t>
      </w:r>
      <w:r w:rsidR="00CC1FAC" w:rsidRPr="003D2980">
        <w:t>0 mg</w:t>
      </w:r>
      <w:r w:rsidR="00A92B3A" w:rsidRPr="003D2980">
        <w:t>/kg/jour. La DSENO maternelle a été de</w:t>
      </w:r>
      <w:r w:rsidR="00231A82" w:rsidRPr="003D2980">
        <w:t xml:space="preserve"> </w:t>
      </w:r>
      <w:r w:rsidR="00A92B3A" w:rsidRPr="003D2980">
        <w:t>1</w:t>
      </w:r>
      <w:r w:rsidR="00CC1FAC" w:rsidRPr="003D2980">
        <w:t>0 mg</w:t>
      </w:r>
      <w:r w:rsidR="00A92B3A" w:rsidRPr="003D2980">
        <w:t xml:space="preserve">/kg/jour et la DSENO sur le développement a été </w:t>
      </w:r>
      <w:r w:rsidRPr="003D2980">
        <w:t>&lt; 1</w:t>
      </w:r>
      <w:r w:rsidR="00CC1FAC" w:rsidRPr="003D2980">
        <w:t>0 mg</w:t>
      </w:r>
      <w:r w:rsidR="00A92B3A" w:rsidRPr="003D2980">
        <w:t>/kg/jour (l’ASC</w:t>
      </w:r>
      <w:r w:rsidR="00A92B3A" w:rsidRPr="003D2980">
        <w:rPr>
          <w:vertAlign w:val="subscript"/>
        </w:rPr>
        <w:t>24h</w:t>
      </w:r>
      <w:r w:rsidR="00A92B3A" w:rsidRPr="003D2980">
        <w:t xml:space="preserve"> était de</w:t>
      </w:r>
      <w:r w:rsidR="00231A82" w:rsidRPr="003D2980">
        <w:t xml:space="preserve"> </w:t>
      </w:r>
      <w:r w:rsidR="00A92B3A" w:rsidRPr="003D2980">
        <w:t>418</w:t>
      </w:r>
      <w:r w:rsidRPr="003D2980">
        <w:t> </w:t>
      </w:r>
      <w:proofErr w:type="spellStart"/>
      <w:r w:rsidRPr="003D2980">
        <w:t>n</w:t>
      </w:r>
      <w:r w:rsidR="00A92B3A" w:rsidRPr="003D2980">
        <w:t>g•h</w:t>
      </w:r>
      <w:proofErr w:type="spellEnd"/>
      <w:r w:rsidR="00A92B3A" w:rsidRPr="003D2980">
        <w:t>/</w:t>
      </w:r>
      <w:proofErr w:type="spellStart"/>
      <w:r w:rsidR="00CC1FAC" w:rsidRPr="003D2980">
        <w:t>mL</w:t>
      </w:r>
      <w:proofErr w:type="spellEnd"/>
      <w:r w:rsidR="00A92B3A" w:rsidRPr="003D2980">
        <w:t xml:space="preserve"> le 19</w:t>
      </w:r>
      <w:r w:rsidR="00A92B3A" w:rsidRPr="003D2980">
        <w:rPr>
          <w:vertAlign w:val="superscript"/>
        </w:rPr>
        <w:t>e</w:t>
      </w:r>
      <w:r w:rsidR="00A92B3A" w:rsidRPr="003D2980">
        <w:t xml:space="preserve"> jour de gestation à cette dose la plus faible testée, soit une valeur similaire à celle</w:t>
      </w:r>
      <w:r w:rsidR="00231A82" w:rsidRPr="003D2980">
        <w:t xml:space="preserve"> </w:t>
      </w:r>
      <w:r w:rsidR="00A92B3A" w:rsidRPr="003D2980">
        <w:t xml:space="preserve">obtenue avec une dose clinique de </w:t>
      </w:r>
      <w:r w:rsidR="00CC1FAC" w:rsidRPr="003D2980">
        <w:t>4 mg</w:t>
      </w:r>
      <w:r w:rsidR="00A92B3A" w:rsidRPr="003D2980">
        <w:t>).</w:t>
      </w:r>
    </w:p>
    <w:p w14:paraId="5936C0FD" w14:textId="77777777" w:rsidR="00E475E0" w:rsidRPr="003D2980" w:rsidRDefault="00E475E0" w:rsidP="000D06D4">
      <w:pPr>
        <w:spacing w:line="240" w:lineRule="auto"/>
      </w:pPr>
    </w:p>
    <w:p w14:paraId="0679522F" w14:textId="77777777" w:rsidR="00812D16" w:rsidRPr="003D2980" w:rsidRDefault="00812D16" w:rsidP="000D06D4">
      <w:pPr>
        <w:spacing w:line="240" w:lineRule="auto"/>
      </w:pPr>
    </w:p>
    <w:p w14:paraId="77528C71" w14:textId="77777777" w:rsidR="00812D16" w:rsidRPr="003D2980" w:rsidRDefault="009109D8" w:rsidP="000D06D4">
      <w:pPr>
        <w:keepNext/>
        <w:numPr>
          <w:ilvl w:val="0"/>
          <w:numId w:val="4"/>
        </w:numPr>
        <w:suppressAutoHyphens/>
        <w:spacing w:line="240" w:lineRule="auto"/>
        <w:rPr>
          <w:b/>
        </w:rPr>
      </w:pPr>
      <w:r w:rsidRPr="003D2980">
        <w:rPr>
          <w:b/>
        </w:rPr>
        <w:t>DONNÉES PHARMACEUTIQUES</w:t>
      </w:r>
    </w:p>
    <w:p w14:paraId="34E2D42C" w14:textId="77777777" w:rsidR="00812D16" w:rsidRPr="003D2980" w:rsidRDefault="00812D16" w:rsidP="000D06D4">
      <w:pPr>
        <w:keepNext/>
        <w:spacing w:line="240" w:lineRule="auto"/>
      </w:pPr>
    </w:p>
    <w:p w14:paraId="7CF25F0B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Liste des excipients</w:t>
      </w:r>
    </w:p>
    <w:p w14:paraId="793518A3" w14:textId="77777777" w:rsidR="00812D16" w:rsidRPr="003D2980" w:rsidRDefault="00812D16" w:rsidP="000D06D4">
      <w:pPr>
        <w:keepNext/>
        <w:spacing w:line="240" w:lineRule="auto"/>
        <w:rPr>
          <w:i/>
        </w:rPr>
      </w:pPr>
    </w:p>
    <w:p w14:paraId="7E528281" w14:textId="294B8E0B" w:rsidR="00E475E0" w:rsidRDefault="00A92B3A" w:rsidP="000D06D4">
      <w:pPr>
        <w:spacing w:line="240" w:lineRule="auto"/>
        <w:rPr>
          <w:szCs w:val="22"/>
          <w:u w:val="single"/>
        </w:rPr>
      </w:pPr>
      <w:r w:rsidRPr="003D2980">
        <w:rPr>
          <w:szCs w:val="22"/>
          <w:u w:val="single"/>
        </w:rPr>
        <w:t>Contenu de la gélule</w:t>
      </w:r>
    </w:p>
    <w:p w14:paraId="5294F8FD" w14:textId="77777777" w:rsidR="007C375C" w:rsidRPr="003D2980" w:rsidRDefault="007C375C" w:rsidP="000D06D4">
      <w:pPr>
        <w:spacing w:line="240" w:lineRule="auto"/>
        <w:rPr>
          <w:szCs w:val="22"/>
        </w:rPr>
      </w:pPr>
    </w:p>
    <w:p w14:paraId="4DBCE758" w14:textId="77777777" w:rsidR="00A92B3A" w:rsidRPr="003D2980" w:rsidRDefault="00A92B3A" w:rsidP="000D06D4">
      <w:pPr>
        <w:spacing w:line="240" w:lineRule="auto"/>
        <w:rPr>
          <w:szCs w:val="22"/>
        </w:rPr>
      </w:pPr>
      <w:bookmarkStart w:id="2" w:name="_Hlk163492549"/>
      <w:r w:rsidRPr="003D2980">
        <w:rPr>
          <w:szCs w:val="22"/>
        </w:rPr>
        <w:t>Cellulose microcristalline</w:t>
      </w:r>
    </w:p>
    <w:p w14:paraId="63040058" w14:textId="77777777" w:rsidR="00A92B3A" w:rsidRPr="003D2980" w:rsidRDefault="00A92B3A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Maltodextrine</w:t>
      </w:r>
      <w:proofErr w:type="spellEnd"/>
    </w:p>
    <w:p w14:paraId="7486A822" w14:textId="531E65D5" w:rsidR="00E475E0" w:rsidRPr="003D2980" w:rsidRDefault="00E36670" w:rsidP="000D06D4">
      <w:pPr>
        <w:spacing w:line="240" w:lineRule="auto"/>
        <w:rPr>
          <w:szCs w:val="22"/>
        </w:rPr>
      </w:pPr>
      <w:r w:rsidRPr="003D2980">
        <w:rPr>
          <w:szCs w:val="22"/>
        </w:rPr>
        <w:t>Fumarate de stéaryle sodique</w:t>
      </w:r>
    </w:p>
    <w:bookmarkEnd w:id="2"/>
    <w:p w14:paraId="6CED19CF" w14:textId="77777777" w:rsidR="00E475E0" w:rsidRPr="003D2980" w:rsidRDefault="00E475E0" w:rsidP="000D06D4">
      <w:pPr>
        <w:spacing w:line="240" w:lineRule="auto"/>
        <w:rPr>
          <w:szCs w:val="22"/>
          <w:highlight w:val="yellow"/>
          <w:u w:val="single"/>
        </w:rPr>
      </w:pPr>
    </w:p>
    <w:p w14:paraId="5F0404F8" w14:textId="3820D635" w:rsidR="00E475E0" w:rsidRDefault="00A92B3A" w:rsidP="000D06D4">
      <w:pPr>
        <w:spacing w:line="240" w:lineRule="auto"/>
        <w:rPr>
          <w:szCs w:val="22"/>
          <w:u w:val="single"/>
        </w:rPr>
      </w:pPr>
      <w:r w:rsidRPr="003D2980">
        <w:rPr>
          <w:szCs w:val="22"/>
          <w:u w:val="single"/>
        </w:rPr>
        <w:t>Enveloppe de la gélule</w:t>
      </w:r>
    </w:p>
    <w:p w14:paraId="5EC66FFE" w14:textId="77777777" w:rsidR="007C375C" w:rsidRPr="003D2980" w:rsidRDefault="007C375C" w:rsidP="000D06D4">
      <w:pPr>
        <w:spacing w:line="240" w:lineRule="auto"/>
        <w:rPr>
          <w:szCs w:val="22"/>
          <w:u w:val="single"/>
        </w:rPr>
      </w:pPr>
    </w:p>
    <w:p w14:paraId="383F9827" w14:textId="4D6F9895" w:rsidR="00E475E0" w:rsidRPr="003D2980" w:rsidRDefault="00E475E0" w:rsidP="000D06D4">
      <w:pPr>
        <w:spacing w:line="240" w:lineRule="auto"/>
        <w:rPr>
          <w:i/>
          <w:iCs/>
          <w:szCs w:val="22"/>
        </w:rPr>
      </w:pPr>
      <w:proofErr w:type="spellStart"/>
      <w:r w:rsidRPr="003D2980">
        <w:rPr>
          <w:i/>
          <w:iCs/>
          <w:szCs w:val="22"/>
        </w:rPr>
        <w:t>Pomalidomide</w:t>
      </w:r>
      <w:proofErr w:type="spellEnd"/>
      <w:r w:rsidRPr="003D2980">
        <w:rPr>
          <w:i/>
          <w:iCs/>
          <w:szCs w:val="22"/>
        </w:rPr>
        <w:t xml:space="preserve"> Zentiva 1 mg </w:t>
      </w:r>
      <w:r w:rsidR="00A92B3A" w:rsidRPr="003D2980">
        <w:rPr>
          <w:i/>
          <w:iCs/>
          <w:szCs w:val="22"/>
        </w:rPr>
        <w:t>et</w:t>
      </w:r>
      <w:r w:rsidRPr="003D2980">
        <w:rPr>
          <w:i/>
          <w:iCs/>
          <w:szCs w:val="22"/>
        </w:rPr>
        <w:t xml:space="preserve"> 2 mg</w:t>
      </w:r>
      <w:r w:rsidR="00A92B3A" w:rsidRPr="003D2980">
        <w:rPr>
          <w:i/>
          <w:iCs/>
          <w:szCs w:val="22"/>
        </w:rPr>
        <w:t>,</w:t>
      </w:r>
      <w:r w:rsidRPr="003D2980">
        <w:rPr>
          <w:i/>
          <w:iCs/>
          <w:szCs w:val="22"/>
        </w:rPr>
        <w:t xml:space="preserve"> </w:t>
      </w:r>
      <w:r w:rsidR="00A92B3A" w:rsidRPr="003D2980">
        <w:rPr>
          <w:i/>
          <w:iCs/>
          <w:szCs w:val="22"/>
        </w:rPr>
        <w:t>gélule</w:t>
      </w:r>
    </w:p>
    <w:p w14:paraId="4BFFAE74" w14:textId="77777777" w:rsidR="00A92B3A" w:rsidRPr="003D2980" w:rsidRDefault="00A92B3A" w:rsidP="000D06D4">
      <w:pPr>
        <w:spacing w:line="240" w:lineRule="auto"/>
        <w:rPr>
          <w:iCs/>
        </w:rPr>
      </w:pPr>
      <w:r w:rsidRPr="003D2980">
        <w:rPr>
          <w:iCs/>
        </w:rPr>
        <w:t>Gélatine</w:t>
      </w:r>
    </w:p>
    <w:p w14:paraId="2AD4640B" w14:textId="77777777" w:rsidR="00A92B3A" w:rsidRPr="003D2980" w:rsidRDefault="00A92B3A" w:rsidP="000D06D4">
      <w:pPr>
        <w:spacing w:line="240" w:lineRule="auto"/>
        <w:rPr>
          <w:iCs/>
        </w:rPr>
      </w:pPr>
      <w:r w:rsidRPr="003D2980">
        <w:rPr>
          <w:iCs/>
        </w:rPr>
        <w:t>Dioxyde de titane (E171)</w:t>
      </w:r>
    </w:p>
    <w:p w14:paraId="310ED3E9" w14:textId="77777777" w:rsidR="00A92B3A" w:rsidRPr="003D2980" w:rsidRDefault="00A92B3A" w:rsidP="000D06D4">
      <w:pPr>
        <w:spacing w:line="240" w:lineRule="auto"/>
        <w:rPr>
          <w:iCs/>
        </w:rPr>
      </w:pPr>
      <w:r w:rsidRPr="003D2980">
        <w:rPr>
          <w:iCs/>
        </w:rPr>
        <w:t>Oxyde de fer jaune (E172)</w:t>
      </w:r>
    </w:p>
    <w:p w14:paraId="14F3025C" w14:textId="20E46A49" w:rsidR="00E475E0" w:rsidRPr="00522C15" w:rsidRDefault="00A92B3A" w:rsidP="000D06D4">
      <w:pPr>
        <w:spacing w:line="240" w:lineRule="auto"/>
        <w:rPr>
          <w:iCs/>
          <w:lang w:val="pt-PT"/>
        </w:rPr>
      </w:pPr>
      <w:proofErr w:type="spellStart"/>
      <w:r w:rsidRPr="00522C15">
        <w:rPr>
          <w:iCs/>
          <w:lang w:val="pt-PT"/>
        </w:rPr>
        <w:t>Oxyde</w:t>
      </w:r>
      <w:proofErr w:type="spellEnd"/>
      <w:r w:rsidRPr="00522C15">
        <w:rPr>
          <w:iCs/>
          <w:lang w:val="pt-PT"/>
        </w:rPr>
        <w:t xml:space="preserve"> de </w:t>
      </w:r>
      <w:proofErr w:type="spellStart"/>
      <w:r w:rsidRPr="00522C15">
        <w:rPr>
          <w:iCs/>
          <w:lang w:val="pt-PT"/>
        </w:rPr>
        <w:t>fer</w:t>
      </w:r>
      <w:proofErr w:type="spellEnd"/>
      <w:r w:rsidRPr="00522C15">
        <w:rPr>
          <w:iCs/>
          <w:lang w:val="pt-PT"/>
        </w:rPr>
        <w:t xml:space="preserve"> rouge (E172)</w:t>
      </w:r>
    </w:p>
    <w:p w14:paraId="49AE4CED" w14:textId="77777777" w:rsidR="00E475E0" w:rsidRPr="00522C15" w:rsidRDefault="00E475E0" w:rsidP="000D06D4">
      <w:pPr>
        <w:spacing w:line="240" w:lineRule="auto"/>
        <w:rPr>
          <w:i/>
          <w:szCs w:val="22"/>
          <w:lang w:val="pt-PT"/>
        </w:rPr>
      </w:pPr>
    </w:p>
    <w:p w14:paraId="3ECA0135" w14:textId="457D8CA5" w:rsidR="00E475E0" w:rsidRPr="00522C15" w:rsidRDefault="00E475E0" w:rsidP="000D06D4">
      <w:pPr>
        <w:spacing w:line="240" w:lineRule="auto"/>
        <w:rPr>
          <w:i/>
          <w:iCs/>
          <w:szCs w:val="22"/>
          <w:lang w:val="pt-PT"/>
        </w:rPr>
      </w:pPr>
      <w:proofErr w:type="spellStart"/>
      <w:r w:rsidRPr="00522C15">
        <w:rPr>
          <w:i/>
          <w:iCs/>
          <w:szCs w:val="22"/>
          <w:lang w:val="pt-PT"/>
        </w:rPr>
        <w:t>Pomalidomide</w:t>
      </w:r>
      <w:proofErr w:type="spellEnd"/>
      <w:r w:rsidRPr="00522C15">
        <w:rPr>
          <w:i/>
          <w:iCs/>
          <w:szCs w:val="22"/>
          <w:lang w:val="pt-PT"/>
        </w:rPr>
        <w:t xml:space="preserve"> Zentiva 3 mg</w:t>
      </w:r>
      <w:r w:rsidR="00A92B3A" w:rsidRPr="00522C15">
        <w:rPr>
          <w:i/>
          <w:iCs/>
          <w:szCs w:val="22"/>
          <w:lang w:val="pt-PT"/>
        </w:rPr>
        <w:t>,</w:t>
      </w:r>
      <w:r w:rsidRPr="00522C15">
        <w:rPr>
          <w:i/>
          <w:iCs/>
          <w:szCs w:val="22"/>
          <w:lang w:val="pt-PT"/>
        </w:rPr>
        <w:t xml:space="preserve"> </w:t>
      </w:r>
      <w:proofErr w:type="spellStart"/>
      <w:r w:rsidR="00A92B3A" w:rsidRPr="00522C15">
        <w:rPr>
          <w:i/>
          <w:iCs/>
          <w:szCs w:val="22"/>
          <w:lang w:val="pt-PT"/>
        </w:rPr>
        <w:t>gélule</w:t>
      </w:r>
      <w:proofErr w:type="spellEnd"/>
    </w:p>
    <w:p w14:paraId="4EC37069" w14:textId="77777777" w:rsidR="00A92B3A" w:rsidRPr="003D2980" w:rsidRDefault="00A92B3A" w:rsidP="000D06D4">
      <w:pPr>
        <w:spacing w:line="240" w:lineRule="auto"/>
        <w:rPr>
          <w:iCs/>
        </w:rPr>
      </w:pPr>
      <w:r w:rsidRPr="003D2980">
        <w:rPr>
          <w:iCs/>
        </w:rPr>
        <w:t>Gélatine</w:t>
      </w:r>
    </w:p>
    <w:p w14:paraId="3ABC4CCD" w14:textId="77777777" w:rsidR="00A92B3A" w:rsidRPr="003D2980" w:rsidRDefault="00A92B3A" w:rsidP="000D06D4">
      <w:pPr>
        <w:spacing w:line="240" w:lineRule="auto"/>
        <w:rPr>
          <w:iCs/>
        </w:rPr>
      </w:pPr>
      <w:r w:rsidRPr="003D2980">
        <w:rPr>
          <w:iCs/>
        </w:rPr>
        <w:t>Dioxyde de titane (E171)</w:t>
      </w:r>
    </w:p>
    <w:p w14:paraId="64DB3A73" w14:textId="77777777" w:rsidR="00A92B3A" w:rsidRPr="003D2980" w:rsidRDefault="00A92B3A" w:rsidP="000D06D4">
      <w:pPr>
        <w:spacing w:line="240" w:lineRule="auto"/>
        <w:rPr>
          <w:iCs/>
        </w:rPr>
      </w:pPr>
      <w:r w:rsidRPr="003D2980">
        <w:rPr>
          <w:iCs/>
        </w:rPr>
        <w:t>Oxyde de fer jaune (E172)</w:t>
      </w:r>
    </w:p>
    <w:p w14:paraId="495E2FC9" w14:textId="77777777" w:rsidR="00A92B3A" w:rsidRPr="00522C15" w:rsidRDefault="00A92B3A" w:rsidP="000D06D4">
      <w:pPr>
        <w:spacing w:line="240" w:lineRule="auto"/>
        <w:rPr>
          <w:iCs/>
          <w:lang w:val="pt-PT"/>
        </w:rPr>
      </w:pPr>
      <w:proofErr w:type="spellStart"/>
      <w:r w:rsidRPr="00522C15">
        <w:rPr>
          <w:iCs/>
          <w:lang w:val="pt-PT"/>
        </w:rPr>
        <w:t>Oxyde</w:t>
      </w:r>
      <w:proofErr w:type="spellEnd"/>
      <w:r w:rsidRPr="00522C15">
        <w:rPr>
          <w:iCs/>
          <w:lang w:val="pt-PT"/>
        </w:rPr>
        <w:t xml:space="preserve"> de </w:t>
      </w:r>
      <w:proofErr w:type="spellStart"/>
      <w:r w:rsidRPr="00522C15">
        <w:rPr>
          <w:iCs/>
          <w:lang w:val="pt-PT"/>
        </w:rPr>
        <w:t>fer</w:t>
      </w:r>
      <w:proofErr w:type="spellEnd"/>
      <w:r w:rsidRPr="00522C15">
        <w:rPr>
          <w:iCs/>
          <w:lang w:val="pt-PT"/>
        </w:rPr>
        <w:t xml:space="preserve"> rouge (E172)</w:t>
      </w:r>
    </w:p>
    <w:p w14:paraId="11C3F21F" w14:textId="76312506" w:rsidR="00E475E0" w:rsidRPr="00522C15" w:rsidRDefault="00A92B3A" w:rsidP="000D06D4">
      <w:pPr>
        <w:spacing w:line="240" w:lineRule="auto"/>
        <w:rPr>
          <w:iCs/>
          <w:lang w:val="pt-PT"/>
        </w:rPr>
      </w:pPr>
      <w:proofErr w:type="spellStart"/>
      <w:r w:rsidRPr="00522C15">
        <w:rPr>
          <w:iCs/>
          <w:lang w:val="pt-PT"/>
        </w:rPr>
        <w:t>Carmin</w:t>
      </w:r>
      <w:proofErr w:type="spellEnd"/>
      <w:r w:rsidRPr="00522C15">
        <w:rPr>
          <w:iCs/>
          <w:lang w:val="pt-PT"/>
        </w:rPr>
        <w:t xml:space="preserve"> d’</w:t>
      </w:r>
      <w:proofErr w:type="spellStart"/>
      <w:r w:rsidRPr="00522C15">
        <w:rPr>
          <w:iCs/>
          <w:lang w:val="pt-PT"/>
        </w:rPr>
        <w:t>indigo</w:t>
      </w:r>
      <w:proofErr w:type="spellEnd"/>
      <w:r w:rsidRPr="00522C15">
        <w:rPr>
          <w:iCs/>
          <w:lang w:val="pt-PT"/>
        </w:rPr>
        <w:t xml:space="preserve"> (E132)</w:t>
      </w:r>
    </w:p>
    <w:p w14:paraId="252C3FAB" w14:textId="77777777" w:rsidR="00E475E0" w:rsidRPr="00522C15" w:rsidRDefault="00E475E0" w:rsidP="000D06D4">
      <w:pPr>
        <w:spacing w:line="240" w:lineRule="auto"/>
        <w:rPr>
          <w:i/>
          <w:szCs w:val="22"/>
          <w:lang w:val="pt-PT"/>
        </w:rPr>
      </w:pPr>
    </w:p>
    <w:p w14:paraId="2D9343A3" w14:textId="37D3F76E" w:rsidR="00E475E0" w:rsidRPr="00522C15" w:rsidRDefault="00E475E0" w:rsidP="000D06D4">
      <w:pPr>
        <w:spacing w:line="240" w:lineRule="auto"/>
        <w:rPr>
          <w:i/>
          <w:iCs/>
          <w:szCs w:val="22"/>
          <w:lang w:val="pt-PT"/>
        </w:rPr>
      </w:pPr>
      <w:proofErr w:type="spellStart"/>
      <w:r w:rsidRPr="00522C15">
        <w:rPr>
          <w:i/>
          <w:iCs/>
          <w:szCs w:val="22"/>
          <w:lang w:val="pt-PT"/>
        </w:rPr>
        <w:t>Pomalidomide</w:t>
      </w:r>
      <w:proofErr w:type="spellEnd"/>
      <w:r w:rsidRPr="00522C15">
        <w:rPr>
          <w:i/>
          <w:iCs/>
          <w:szCs w:val="22"/>
          <w:lang w:val="pt-PT"/>
        </w:rPr>
        <w:t xml:space="preserve"> Zentiva 4 mg</w:t>
      </w:r>
      <w:r w:rsidR="00A92B3A" w:rsidRPr="00522C15">
        <w:rPr>
          <w:i/>
          <w:iCs/>
          <w:szCs w:val="22"/>
          <w:lang w:val="pt-PT"/>
        </w:rPr>
        <w:t>,</w:t>
      </w:r>
      <w:r w:rsidRPr="00522C15">
        <w:rPr>
          <w:i/>
          <w:iCs/>
          <w:szCs w:val="22"/>
          <w:lang w:val="pt-PT"/>
        </w:rPr>
        <w:t xml:space="preserve"> </w:t>
      </w:r>
      <w:proofErr w:type="spellStart"/>
      <w:r w:rsidR="00A92B3A" w:rsidRPr="00522C15">
        <w:rPr>
          <w:i/>
          <w:iCs/>
          <w:szCs w:val="22"/>
          <w:lang w:val="pt-PT"/>
        </w:rPr>
        <w:t>gélule</w:t>
      </w:r>
      <w:proofErr w:type="spellEnd"/>
    </w:p>
    <w:p w14:paraId="64AAD2BA" w14:textId="77777777" w:rsidR="00A92B3A" w:rsidRPr="00522C15" w:rsidRDefault="00A92B3A" w:rsidP="000D06D4">
      <w:pPr>
        <w:spacing w:line="240" w:lineRule="auto"/>
        <w:rPr>
          <w:iCs/>
          <w:szCs w:val="22"/>
          <w:lang w:val="pt-PT"/>
        </w:rPr>
      </w:pPr>
      <w:proofErr w:type="spellStart"/>
      <w:r w:rsidRPr="00522C15">
        <w:rPr>
          <w:iCs/>
          <w:szCs w:val="22"/>
          <w:lang w:val="pt-PT"/>
        </w:rPr>
        <w:t>Gélatine</w:t>
      </w:r>
      <w:proofErr w:type="spellEnd"/>
    </w:p>
    <w:p w14:paraId="08630C1B" w14:textId="77777777" w:rsidR="00A92B3A" w:rsidRPr="00522C15" w:rsidRDefault="00A92B3A" w:rsidP="000D06D4">
      <w:pPr>
        <w:spacing w:line="240" w:lineRule="auto"/>
        <w:rPr>
          <w:iCs/>
          <w:szCs w:val="22"/>
          <w:lang w:val="pt-PT"/>
        </w:rPr>
      </w:pPr>
      <w:proofErr w:type="spellStart"/>
      <w:r w:rsidRPr="00522C15">
        <w:rPr>
          <w:iCs/>
          <w:szCs w:val="22"/>
          <w:lang w:val="pt-PT"/>
        </w:rPr>
        <w:t>Dioxyde</w:t>
      </w:r>
      <w:proofErr w:type="spellEnd"/>
      <w:r w:rsidRPr="00522C15">
        <w:rPr>
          <w:iCs/>
          <w:szCs w:val="22"/>
          <w:lang w:val="pt-PT"/>
        </w:rPr>
        <w:t xml:space="preserve"> de </w:t>
      </w:r>
      <w:proofErr w:type="spellStart"/>
      <w:r w:rsidRPr="00522C15">
        <w:rPr>
          <w:iCs/>
          <w:szCs w:val="22"/>
          <w:lang w:val="pt-PT"/>
        </w:rPr>
        <w:t>titane</w:t>
      </w:r>
      <w:proofErr w:type="spellEnd"/>
      <w:r w:rsidRPr="00522C15">
        <w:rPr>
          <w:iCs/>
          <w:szCs w:val="22"/>
          <w:lang w:val="pt-PT"/>
        </w:rPr>
        <w:t xml:space="preserve"> (E171)</w:t>
      </w:r>
    </w:p>
    <w:p w14:paraId="5AD415D0" w14:textId="77777777" w:rsidR="00A92B3A" w:rsidRPr="00522C15" w:rsidRDefault="00A92B3A" w:rsidP="000D06D4">
      <w:pPr>
        <w:spacing w:line="240" w:lineRule="auto"/>
        <w:rPr>
          <w:iCs/>
          <w:szCs w:val="22"/>
          <w:lang w:val="pt-PT"/>
        </w:rPr>
      </w:pPr>
      <w:proofErr w:type="spellStart"/>
      <w:r w:rsidRPr="00522C15">
        <w:rPr>
          <w:iCs/>
          <w:szCs w:val="22"/>
          <w:lang w:val="pt-PT"/>
        </w:rPr>
        <w:t>Oxyde</w:t>
      </w:r>
      <w:proofErr w:type="spellEnd"/>
      <w:r w:rsidRPr="00522C15">
        <w:rPr>
          <w:iCs/>
          <w:szCs w:val="22"/>
          <w:lang w:val="pt-PT"/>
        </w:rPr>
        <w:t xml:space="preserve"> de </w:t>
      </w:r>
      <w:proofErr w:type="spellStart"/>
      <w:r w:rsidRPr="00522C15">
        <w:rPr>
          <w:iCs/>
          <w:szCs w:val="22"/>
          <w:lang w:val="pt-PT"/>
        </w:rPr>
        <w:t>fer</w:t>
      </w:r>
      <w:proofErr w:type="spellEnd"/>
      <w:r w:rsidRPr="00522C15">
        <w:rPr>
          <w:iCs/>
          <w:szCs w:val="22"/>
          <w:lang w:val="pt-PT"/>
        </w:rPr>
        <w:t xml:space="preserve"> </w:t>
      </w:r>
      <w:proofErr w:type="spellStart"/>
      <w:r w:rsidRPr="00522C15">
        <w:rPr>
          <w:iCs/>
          <w:szCs w:val="22"/>
          <w:lang w:val="pt-PT"/>
        </w:rPr>
        <w:t>jaune</w:t>
      </w:r>
      <w:proofErr w:type="spellEnd"/>
      <w:r w:rsidRPr="00522C15">
        <w:rPr>
          <w:iCs/>
          <w:szCs w:val="22"/>
          <w:lang w:val="pt-PT"/>
        </w:rPr>
        <w:t xml:space="preserve"> (E172)</w:t>
      </w:r>
    </w:p>
    <w:p w14:paraId="1555BAA3" w14:textId="77777777" w:rsidR="00A92B3A" w:rsidRPr="00522C15" w:rsidRDefault="00A92B3A" w:rsidP="000D06D4">
      <w:pPr>
        <w:spacing w:line="240" w:lineRule="auto"/>
        <w:rPr>
          <w:iCs/>
          <w:szCs w:val="22"/>
          <w:lang w:val="pt-PT"/>
        </w:rPr>
      </w:pPr>
      <w:proofErr w:type="spellStart"/>
      <w:r w:rsidRPr="00522C15">
        <w:rPr>
          <w:iCs/>
          <w:szCs w:val="22"/>
          <w:lang w:val="pt-PT"/>
        </w:rPr>
        <w:t>Oxyde</w:t>
      </w:r>
      <w:proofErr w:type="spellEnd"/>
      <w:r w:rsidRPr="00522C15">
        <w:rPr>
          <w:iCs/>
          <w:szCs w:val="22"/>
          <w:lang w:val="pt-PT"/>
        </w:rPr>
        <w:t xml:space="preserve"> de </w:t>
      </w:r>
      <w:proofErr w:type="spellStart"/>
      <w:r w:rsidRPr="00522C15">
        <w:rPr>
          <w:iCs/>
          <w:szCs w:val="22"/>
          <w:lang w:val="pt-PT"/>
        </w:rPr>
        <w:t>fer</w:t>
      </w:r>
      <w:proofErr w:type="spellEnd"/>
      <w:r w:rsidRPr="00522C15">
        <w:rPr>
          <w:iCs/>
          <w:szCs w:val="22"/>
          <w:lang w:val="pt-PT"/>
        </w:rPr>
        <w:t xml:space="preserve"> rouge (E172)</w:t>
      </w:r>
    </w:p>
    <w:p w14:paraId="14E5AC2D" w14:textId="43726F32" w:rsidR="00A92B3A" w:rsidRPr="00522C15" w:rsidRDefault="005A69C8" w:rsidP="000D06D4">
      <w:pPr>
        <w:spacing w:line="240" w:lineRule="auto"/>
        <w:rPr>
          <w:iCs/>
          <w:szCs w:val="22"/>
          <w:lang w:val="pt-PT"/>
        </w:rPr>
      </w:pPr>
      <w:proofErr w:type="spellStart"/>
      <w:r w:rsidRPr="00522C15">
        <w:rPr>
          <w:iCs/>
          <w:lang w:val="pt-PT"/>
        </w:rPr>
        <w:t>Carmin</w:t>
      </w:r>
      <w:proofErr w:type="spellEnd"/>
      <w:r w:rsidRPr="00522C15">
        <w:rPr>
          <w:iCs/>
          <w:lang w:val="pt-PT"/>
        </w:rPr>
        <w:t xml:space="preserve"> d’</w:t>
      </w:r>
      <w:proofErr w:type="spellStart"/>
      <w:r w:rsidRPr="00522C15">
        <w:rPr>
          <w:iCs/>
          <w:lang w:val="pt-PT"/>
        </w:rPr>
        <w:t>indigo</w:t>
      </w:r>
      <w:proofErr w:type="spellEnd"/>
      <w:r w:rsidRPr="00522C15">
        <w:rPr>
          <w:iCs/>
          <w:lang w:val="pt-PT"/>
        </w:rPr>
        <w:t xml:space="preserve"> </w:t>
      </w:r>
      <w:r w:rsidR="00A92B3A" w:rsidRPr="00522C15">
        <w:rPr>
          <w:iCs/>
          <w:szCs w:val="22"/>
          <w:lang w:val="pt-PT"/>
        </w:rPr>
        <w:t>(E132)</w:t>
      </w:r>
    </w:p>
    <w:p w14:paraId="09B41BD9" w14:textId="4A5B39E3" w:rsidR="00E475E0" w:rsidRPr="003D2980" w:rsidRDefault="005A69C8" w:rsidP="000D06D4">
      <w:pPr>
        <w:spacing w:line="240" w:lineRule="auto"/>
        <w:rPr>
          <w:iCs/>
          <w:szCs w:val="22"/>
        </w:rPr>
      </w:pPr>
      <w:r w:rsidRPr="003D2980">
        <w:rPr>
          <w:iCs/>
          <w:szCs w:val="22"/>
        </w:rPr>
        <w:t>É</w:t>
      </w:r>
      <w:r w:rsidR="00A92B3A" w:rsidRPr="003D2980">
        <w:rPr>
          <w:iCs/>
          <w:szCs w:val="22"/>
        </w:rPr>
        <w:t>rythrosine (E127)</w:t>
      </w:r>
    </w:p>
    <w:p w14:paraId="5D9D07FB" w14:textId="77777777" w:rsidR="00E475E0" w:rsidRPr="003D2980" w:rsidRDefault="00E475E0" w:rsidP="000D06D4">
      <w:pPr>
        <w:spacing w:line="240" w:lineRule="auto"/>
        <w:rPr>
          <w:iCs/>
          <w:szCs w:val="22"/>
        </w:rPr>
      </w:pPr>
    </w:p>
    <w:p w14:paraId="6C481234" w14:textId="1913B54B" w:rsidR="00E475E0" w:rsidRDefault="00A92B3A" w:rsidP="000D06D4">
      <w:pPr>
        <w:spacing w:line="240" w:lineRule="auto"/>
        <w:rPr>
          <w:iCs/>
          <w:szCs w:val="22"/>
          <w:u w:val="single"/>
        </w:rPr>
      </w:pPr>
      <w:r w:rsidRPr="003D2980">
        <w:rPr>
          <w:iCs/>
          <w:szCs w:val="22"/>
          <w:u w:val="single"/>
        </w:rPr>
        <w:t>Encre d’impression</w:t>
      </w:r>
    </w:p>
    <w:p w14:paraId="241ECE6C" w14:textId="77777777" w:rsidR="007C375C" w:rsidRPr="003D2980" w:rsidRDefault="007C375C" w:rsidP="000D06D4">
      <w:pPr>
        <w:spacing w:line="240" w:lineRule="auto"/>
        <w:rPr>
          <w:iCs/>
          <w:szCs w:val="22"/>
          <w:u w:val="single"/>
        </w:rPr>
      </w:pPr>
    </w:p>
    <w:p w14:paraId="173D4726" w14:textId="77777777" w:rsidR="00A92B3A" w:rsidRPr="003D2980" w:rsidRDefault="00A92B3A" w:rsidP="000D06D4">
      <w:pPr>
        <w:spacing w:line="240" w:lineRule="auto"/>
      </w:pPr>
      <w:r w:rsidRPr="003D2980">
        <w:t>Gomme laque (E904)</w:t>
      </w:r>
    </w:p>
    <w:p w14:paraId="24DF2D6F" w14:textId="77777777" w:rsidR="00A92B3A" w:rsidRPr="003D2980" w:rsidRDefault="00A92B3A" w:rsidP="000D06D4">
      <w:pPr>
        <w:spacing w:line="240" w:lineRule="auto"/>
      </w:pPr>
      <w:r w:rsidRPr="003D2980">
        <w:t>Dioxyde de titane (E171)</w:t>
      </w:r>
    </w:p>
    <w:p w14:paraId="70856141" w14:textId="20DED0BF" w:rsidR="00E475E0" w:rsidRPr="003D2980" w:rsidRDefault="00A92B3A" w:rsidP="000D06D4">
      <w:pPr>
        <w:spacing w:line="240" w:lineRule="auto"/>
      </w:pPr>
      <w:r w:rsidRPr="003D2980">
        <w:t>Propylène glycol (E1520)</w:t>
      </w:r>
    </w:p>
    <w:p w14:paraId="47F0EB15" w14:textId="77777777" w:rsidR="00E475E0" w:rsidRPr="003D2980" w:rsidRDefault="00E475E0" w:rsidP="000D06D4">
      <w:pPr>
        <w:spacing w:line="240" w:lineRule="auto"/>
        <w:rPr>
          <w:szCs w:val="22"/>
          <w:highlight w:val="yellow"/>
        </w:rPr>
      </w:pPr>
    </w:p>
    <w:p w14:paraId="191E5871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t>Incompatibilités</w:t>
      </w:r>
    </w:p>
    <w:p w14:paraId="3C339415" w14:textId="77777777" w:rsidR="00812D16" w:rsidRPr="003D2980" w:rsidRDefault="00812D16" w:rsidP="000D06D4">
      <w:pPr>
        <w:keepNext/>
        <w:spacing w:line="240" w:lineRule="auto"/>
      </w:pPr>
    </w:p>
    <w:p w14:paraId="21C4C9D7" w14:textId="2E8F9F7B" w:rsidR="00812D16" w:rsidRPr="003D2980" w:rsidRDefault="009109D8" w:rsidP="000D06D4">
      <w:pPr>
        <w:spacing w:line="240" w:lineRule="auto"/>
      </w:pPr>
      <w:r w:rsidRPr="003D2980">
        <w:t>Sans objet.</w:t>
      </w:r>
    </w:p>
    <w:p w14:paraId="157FF947" w14:textId="77777777" w:rsidR="00560EDA" w:rsidRPr="003D2980" w:rsidRDefault="00560EDA" w:rsidP="000D06D4">
      <w:pPr>
        <w:spacing w:line="240" w:lineRule="auto"/>
      </w:pPr>
    </w:p>
    <w:p w14:paraId="62176C2B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r w:rsidRPr="003D2980">
        <w:rPr>
          <w:b/>
        </w:rPr>
        <w:lastRenderedPageBreak/>
        <w:t>Durée de conservation</w:t>
      </w:r>
    </w:p>
    <w:p w14:paraId="379D88A9" w14:textId="77777777" w:rsidR="00812D16" w:rsidRPr="003D2980" w:rsidRDefault="00812D16" w:rsidP="000D06D4">
      <w:pPr>
        <w:keepNext/>
        <w:spacing w:line="240" w:lineRule="auto"/>
      </w:pPr>
    </w:p>
    <w:p w14:paraId="31908979" w14:textId="70C5E5A5" w:rsidR="00812D16" w:rsidRPr="003D2980" w:rsidRDefault="00E475E0" w:rsidP="000D06D4">
      <w:pPr>
        <w:spacing w:line="240" w:lineRule="auto"/>
      </w:pPr>
      <w:r w:rsidRPr="003D2980">
        <w:t>3 ans</w:t>
      </w:r>
    </w:p>
    <w:p w14:paraId="10F6A4C7" w14:textId="77777777" w:rsidR="00812D16" w:rsidRPr="003D2980" w:rsidRDefault="00812D16" w:rsidP="000D06D4">
      <w:pPr>
        <w:spacing w:line="240" w:lineRule="auto"/>
      </w:pPr>
    </w:p>
    <w:p w14:paraId="611C1426" w14:textId="77777777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  <w:rPr>
          <w:b/>
        </w:rPr>
      </w:pPr>
      <w:r w:rsidRPr="003D2980">
        <w:rPr>
          <w:b/>
        </w:rPr>
        <w:t>Précautions particulières de conservation</w:t>
      </w:r>
    </w:p>
    <w:p w14:paraId="0D3DD5F1" w14:textId="77777777" w:rsidR="005108A3" w:rsidRPr="003D2980" w:rsidRDefault="005108A3" w:rsidP="000D06D4">
      <w:pPr>
        <w:keepNext/>
        <w:spacing w:line="240" w:lineRule="auto"/>
        <w:ind w:left="567" w:hanging="567"/>
        <w:outlineLvl w:val="0"/>
      </w:pPr>
    </w:p>
    <w:p w14:paraId="11DA7BEF" w14:textId="28233A23" w:rsidR="00E475E0" w:rsidRPr="003D2980" w:rsidRDefault="00A92B3A" w:rsidP="000D06D4">
      <w:pPr>
        <w:spacing w:line="240" w:lineRule="auto"/>
      </w:pPr>
      <w:r w:rsidRPr="003D2980">
        <w:t>Ce médicament ne nécessite pas de précautions particulières de conservation.</w:t>
      </w:r>
    </w:p>
    <w:p w14:paraId="31DF253E" w14:textId="77777777" w:rsidR="00812D16" w:rsidRPr="003D2980" w:rsidRDefault="00812D16" w:rsidP="000D06D4">
      <w:pPr>
        <w:spacing w:line="240" w:lineRule="auto"/>
      </w:pPr>
    </w:p>
    <w:p w14:paraId="58A482DB" w14:textId="10A3A48F" w:rsidR="00812D16" w:rsidRPr="003D2980" w:rsidRDefault="009109D8" w:rsidP="000D06D4">
      <w:pPr>
        <w:keepNext/>
        <w:numPr>
          <w:ilvl w:val="1"/>
          <w:numId w:val="4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3D2980">
        <w:rPr>
          <w:b/>
        </w:rPr>
        <w:t>Nature et contenu de l</w:t>
      </w:r>
      <w:r w:rsidR="00A92B3A" w:rsidRPr="003D2980">
        <w:rPr>
          <w:b/>
        </w:rPr>
        <w:t>’</w:t>
      </w:r>
      <w:r w:rsidRPr="003D2980">
        <w:rPr>
          <w:b/>
        </w:rPr>
        <w:t>emballage extérieur</w:t>
      </w:r>
    </w:p>
    <w:p w14:paraId="3A3CE267" w14:textId="77777777" w:rsidR="00812D16" w:rsidRPr="003D2980" w:rsidRDefault="00812D16" w:rsidP="000D06D4">
      <w:pPr>
        <w:keepNext/>
        <w:spacing w:line="240" w:lineRule="auto"/>
        <w:outlineLvl w:val="0"/>
        <w:rPr>
          <w:bCs/>
        </w:rPr>
      </w:pPr>
    </w:p>
    <w:p w14:paraId="74E4EB74" w14:textId="566E6AF8" w:rsidR="00D203B8" w:rsidRPr="003D2980" w:rsidRDefault="00D203B8" w:rsidP="00D203B8">
      <w:pPr>
        <w:spacing w:line="240" w:lineRule="auto"/>
      </w:pPr>
      <w:r w:rsidRPr="003D2980">
        <w:t>Plaquettes ou plaquettes prédécoupées unitaires en OPA/Alu/PVC//Alu.</w:t>
      </w:r>
    </w:p>
    <w:p w14:paraId="0D29C11F" w14:textId="77777777" w:rsidR="00D203B8" w:rsidRPr="003D2980" w:rsidRDefault="00D203B8" w:rsidP="00D203B8">
      <w:pPr>
        <w:spacing w:line="240" w:lineRule="auto"/>
      </w:pPr>
    </w:p>
    <w:p w14:paraId="4551D329" w14:textId="02D7FAFD" w:rsidR="00D203B8" w:rsidRPr="003D2980" w:rsidRDefault="00D203B8" w:rsidP="00D203B8">
      <w:pPr>
        <w:spacing w:line="240" w:lineRule="auto"/>
      </w:pPr>
      <w:r w:rsidRPr="003D2980">
        <w:t>Présentations</w:t>
      </w:r>
      <w:r w:rsidR="00CC1FAC" w:rsidRPr="003D2980">
        <w:t> :</w:t>
      </w:r>
      <w:r w:rsidRPr="003D2980">
        <w:t xml:space="preserve"> 14</w:t>
      </w:r>
      <w:r w:rsidR="00997435" w:rsidRPr="003D2980">
        <w:t> </w:t>
      </w:r>
      <w:r w:rsidRPr="003D2980">
        <w:t>x</w:t>
      </w:r>
      <w:r w:rsidR="00997435" w:rsidRPr="003D2980">
        <w:t> </w:t>
      </w:r>
      <w:r w:rsidRPr="003D2980">
        <w:t>1, 21</w:t>
      </w:r>
      <w:r w:rsidR="00997435" w:rsidRPr="003D2980">
        <w:t> x </w:t>
      </w:r>
      <w:r w:rsidRPr="003D2980">
        <w:t>1, 14 et 2</w:t>
      </w:r>
      <w:r w:rsidR="00534D6D" w:rsidRPr="003D2980">
        <w:t>1 gélule</w:t>
      </w:r>
      <w:r w:rsidRPr="003D2980">
        <w:t>s.</w:t>
      </w:r>
    </w:p>
    <w:p w14:paraId="0598112C" w14:textId="77777777" w:rsidR="00D203B8" w:rsidRPr="003D2980" w:rsidRDefault="00D203B8" w:rsidP="000D06D4">
      <w:pPr>
        <w:spacing w:line="240" w:lineRule="auto"/>
      </w:pPr>
    </w:p>
    <w:p w14:paraId="4CC650E6" w14:textId="2DFA9081" w:rsidR="00812D16" w:rsidRPr="003D2980" w:rsidRDefault="009109D8" w:rsidP="000D06D4">
      <w:pPr>
        <w:spacing w:line="240" w:lineRule="auto"/>
      </w:pPr>
      <w:r w:rsidRPr="003D2980">
        <w:t>Toutes les présentations peuvent ne pas être commercialisées.</w:t>
      </w:r>
    </w:p>
    <w:p w14:paraId="6F1A6C55" w14:textId="77777777" w:rsidR="00812D16" w:rsidRPr="003D2980" w:rsidRDefault="00812D16" w:rsidP="000D06D4">
      <w:pPr>
        <w:spacing w:line="240" w:lineRule="auto"/>
      </w:pPr>
    </w:p>
    <w:p w14:paraId="63BADE7B" w14:textId="44F5DCE4" w:rsidR="00812D16" w:rsidRPr="003D2980" w:rsidRDefault="009109D8" w:rsidP="000D06D4">
      <w:pPr>
        <w:keepNext/>
        <w:numPr>
          <w:ilvl w:val="1"/>
          <w:numId w:val="4"/>
        </w:numPr>
        <w:spacing w:line="240" w:lineRule="auto"/>
        <w:outlineLvl w:val="0"/>
      </w:pPr>
      <w:bookmarkStart w:id="3" w:name="OLE_LINK1"/>
      <w:r w:rsidRPr="003D2980">
        <w:rPr>
          <w:b/>
        </w:rPr>
        <w:t>Précautions particulières d</w:t>
      </w:r>
      <w:r w:rsidR="00A92B3A" w:rsidRPr="003D2980">
        <w:rPr>
          <w:b/>
        </w:rPr>
        <w:t>’</w:t>
      </w:r>
      <w:r w:rsidRPr="003D2980">
        <w:rPr>
          <w:b/>
        </w:rPr>
        <w:t>élimination</w:t>
      </w:r>
    </w:p>
    <w:p w14:paraId="1BFB4D86" w14:textId="77777777" w:rsidR="00E475E0" w:rsidRPr="003D2980" w:rsidRDefault="00E475E0" w:rsidP="000D06D4">
      <w:pPr>
        <w:spacing w:line="240" w:lineRule="auto"/>
      </w:pPr>
    </w:p>
    <w:p w14:paraId="52A5478C" w14:textId="0DA5A7A8" w:rsidR="00A92B3A" w:rsidRPr="003D2980" w:rsidRDefault="00A92B3A" w:rsidP="000D06D4">
      <w:pPr>
        <w:spacing w:line="240" w:lineRule="auto"/>
      </w:pPr>
      <w:r w:rsidRPr="003D2980">
        <w:t xml:space="preserve">Les gélules ne doivent pas être ouvertes ou écrasées. Si la poudre de </w:t>
      </w:r>
      <w:proofErr w:type="spellStart"/>
      <w:r w:rsidRPr="003D2980">
        <w:t>pomalidomide</w:t>
      </w:r>
      <w:proofErr w:type="spellEnd"/>
      <w:r w:rsidRPr="003D2980">
        <w:t xml:space="preserve"> entre en contact</w:t>
      </w:r>
      <w:r w:rsidR="00D203B8" w:rsidRPr="003D2980">
        <w:t xml:space="preserve"> </w:t>
      </w:r>
      <w:r w:rsidRPr="003D2980">
        <w:t xml:space="preserve">avec la peau, </w:t>
      </w:r>
      <w:r w:rsidR="00EE3E61" w:rsidRPr="003D2980">
        <w:t xml:space="preserve">la peau doit être lavée </w:t>
      </w:r>
      <w:r w:rsidRPr="003D2980">
        <w:t>immédiatement et abondamment au savon et à l’eau. En cas de contact avec</w:t>
      </w:r>
      <w:r w:rsidR="00D203B8" w:rsidRPr="003D2980">
        <w:t xml:space="preserve"> </w:t>
      </w:r>
      <w:r w:rsidRPr="003D2980">
        <w:t>les muqueuses, rincer abondamment à l’eau.</w:t>
      </w:r>
    </w:p>
    <w:p w14:paraId="07EF281D" w14:textId="77777777" w:rsidR="00D203B8" w:rsidRPr="003D2980" w:rsidRDefault="00D203B8" w:rsidP="000D06D4">
      <w:pPr>
        <w:spacing w:line="240" w:lineRule="auto"/>
      </w:pPr>
    </w:p>
    <w:p w14:paraId="499FB881" w14:textId="2385210D" w:rsidR="00E475E0" w:rsidRPr="003D2980" w:rsidRDefault="00A92B3A" w:rsidP="000D06D4">
      <w:pPr>
        <w:spacing w:line="240" w:lineRule="auto"/>
      </w:pPr>
      <w:r w:rsidRPr="003D2980">
        <w:t xml:space="preserve">Les professionnels de santé et les aidants doivent porter des gants </w:t>
      </w:r>
      <w:r w:rsidR="00940F92" w:rsidRPr="003D2980">
        <w:t>à usage unique</w:t>
      </w:r>
      <w:r w:rsidRPr="003D2980">
        <w:t xml:space="preserve"> pour manipuler la plaquette</w:t>
      </w:r>
      <w:r w:rsidR="00D203B8" w:rsidRPr="003D2980">
        <w:t xml:space="preserve"> </w:t>
      </w:r>
      <w:r w:rsidRPr="003D2980">
        <w:t>ou la gélule. Les gants doivent ensuite être retirés avec précaution afin d’éviter une exposition cutanée,</w:t>
      </w:r>
      <w:r w:rsidR="00D203B8" w:rsidRPr="003D2980">
        <w:t xml:space="preserve"> </w:t>
      </w:r>
      <w:r w:rsidRPr="003D2980">
        <w:t>placés dans un sac plastique en polyéthylène à fermeture hermétique et éliminés conformément à la</w:t>
      </w:r>
      <w:r w:rsidR="00D203B8" w:rsidRPr="003D2980">
        <w:t xml:space="preserve"> </w:t>
      </w:r>
      <w:r w:rsidRPr="003D2980">
        <w:t>réglementation en vigueur. Les mains doivent ensuite être soigneusement lavées au savon et à l’eau.</w:t>
      </w:r>
      <w:r w:rsidR="00D203B8" w:rsidRPr="003D2980">
        <w:t xml:space="preserve"> </w:t>
      </w:r>
      <w:r w:rsidRPr="003D2980">
        <w:t>Les femmes enceintes ou qui pensent l’être ne doivent pas manipuler la plaquette ou la gélule (voir</w:t>
      </w:r>
      <w:r w:rsidR="00D203B8" w:rsidRPr="003D2980">
        <w:t xml:space="preserve"> </w:t>
      </w:r>
      <w:r w:rsidR="00CC1FAC" w:rsidRPr="003D2980">
        <w:t>rubrique 4</w:t>
      </w:r>
      <w:r w:rsidRPr="003D2980">
        <w:t>.4).</w:t>
      </w:r>
    </w:p>
    <w:p w14:paraId="3BBFC20D" w14:textId="77777777" w:rsidR="00E475E0" w:rsidRPr="003D2980" w:rsidRDefault="00E475E0" w:rsidP="000D06D4">
      <w:pPr>
        <w:spacing w:line="240" w:lineRule="auto"/>
      </w:pPr>
    </w:p>
    <w:p w14:paraId="2B213995" w14:textId="1748C9E4" w:rsidR="00812D16" w:rsidRPr="003D2980" w:rsidRDefault="009109D8" w:rsidP="000D06D4">
      <w:pPr>
        <w:spacing w:line="240" w:lineRule="auto"/>
      </w:pPr>
      <w:r w:rsidRPr="003D2980">
        <w:t>Tout médicament non utilisé ou déchet doit être éliminé conformément à la réglementation en vigueur.</w:t>
      </w:r>
      <w:r w:rsidR="00D203B8" w:rsidRPr="003D2980">
        <w:t xml:space="preserve"> </w:t>
      </w:r>
      <w:bookmarkEnd w:id="3"/>
      <w:r w:rsidR="00EE3E61" w:rsidRPr="003D2980">
        <w:t xml:space="preserve">Les médicaments non utilisés </w:t>
      </w:r>
      <w:r w:rsidR="00A92B3A" w:rsidRPr="003D2980">
        <w:t>doivent être rapportés à un pharmacien à la fin du traitement.</w:t>
      </w:r>
    </w:p>
    <w:p w14:paraId="34AAC479" w14:textId="6C67A26B" w:rsidR="00812D16" w:rsidRDefault="00812D16" w:rsidP="000D06D4">
      <w:pPr>
        <w:spacing w:line="240" w:lineRule="auto"/>
      </w:pPr>
    </w:p>
    <w:p w14:paraId="5ECED30A" w14:textId="77777777" w:rsidR="00592F62" w:rsidRPr="003D2980" w:rsidRDefault="00592F62" w:rsidP="000D06D4">
      <w:pPr>
        <w:spacing w:line="240" w:lineRule="auto"/>
      </w:pPr>
    </w:p>
    <w:p w14:paraId="16402A67" w14:textId="70AE7C6F" w:rsidR="00812D16" w:rsidRPr="003D2980" w:rsidRDefault="009109D8" w:rsidP="000D06D4">
      <w:pPr>
        <w:keepNext/>
        <w:numPr>
          <w:ilvl w:val="0"/>
          <w:numId w:val="4"/>
        </w:numPr>
        <w:spacing w:line="240" w:lineRule="auto"/>
      </w:pPr>
      <w:r w:rsidRPr="003D2980">
        <w:rPr>
          <w:b/>
        </w:rPr>
        <w:t>TITULAIRE DE L</w:t>
      </w:r>
      <w:r w:rsidR="00A92B3A" w:rsidRPr="003D2980">
        <w:rPr>
          <w:b/>
        </w:rPr>
        <w:t>’</w:t>
      </w:r>
      <w:r w:rsidRPr="003D2980">
        <w:rPr>
          <w:b/>
        </w:rPr>
        <w:t>AUTORISATION DE MISE SUR LE MARCHÉ</w:t>
      </w:r>
    </w:p>
    <w:p w14:paraId="36A78018" w14:textId="77777777" w:rsidR="00812D16" w:rsidRPr="003D2980" w:rsidRDefault="00812D16" w:rsidP="000D06D4">
      <w:pPr>
        <w:keepNext/>
        <w:spacing w:line="240" w:lineRule="auto"/>
      </w:pPr>
    </w:p>
    <w:p w14:paraId="6418F278" w14:textId="77777777" w:rsidR="003C0E16" w:rsidRPr="001D36C7" w:rsidRDefault="003C0E16" w:rsidP="000D06D4">
      <w:pPr>
        <w:spacing w:line="240" w:lineRule="auto"/>
        <w:rPr>
          <w:szCs w:val="22"/>
          <w:rPrChange w:id="4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5" w:author="Author">
            <w:rPr>
              <w:szCs w:val="22"/>
              <w:lang w:val="pt-PT"/>
            </w:rPr>
          </w:rPrChange>
        </w:rPr>
        <w:t xml:space="preserve">Zentiva, </w:t>
      </w:r>
      <w:proofErr w:type="spellStart"/>
      <w:r w:rsidRPr="001D36C7">
        <w:rPr>
          <w:szCs w:val="22"/>
          <w:rPrChange w:id="6" w:author="Author">
            <w:rPr>
              <w:szCs w:val="22"/>
              <w:lang w:val="pt-PT"/>
            </w:rPr>
          </w:rPrChange>
        </w:rPr>
        <w:t>k.s</w:t>
      </w:r>
      <w:proofErr w:type="spellEnd"/>
      <w:r w:rsidRPr="001D36C7">
        <w:rPr>
          <w:szCs w:val="22"/>
          <w:rPrChange w:id="7" w:author="Author">
            <w:rPr>
              <w:szCs w:val="22"/>
              <w:lang w:val="pt-PT"/>
            </w:rPr>
          </w:rPrChange>
        </w:rPr>
        <w:t>.</w:t>
      </w:r>
    </w:p>
    <w:p w14:paraId="2C1ACAF9" w14:textId="77777777" w:rsidR="003C0E16" w:rsidRPr="001D36C7" w:rsidRDefault="003C0E16" w:rsidP="000D06D4">
      <w:pPr>
        <w:spacing w:line="240" w:lineRule="auto"/>
        <w:rPr>
          <w:szCs w:val="22"/>
          <w:rPrChange w:id="8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9" w:author="Author">
            <w:rPr>
              <w:szCs w:val="22"/>
              <w:lang w:val="pt-PT"/>
            </w:rPr>
          </w:rPrChange>
        </w:rPr>
        <w:t xml:space="preserve">U </w:t>
      </w:r>
      <w:proofErr w:type="spellStart"/>
      <w:r w:rsidRPr="001D36C7">
        <w:rPr>
          <w:szCs w:val="22"/>
          <w:rPrChange w:id="10" w:author="Author">
            <w:rPr>
              <w:szCs w:val="22"/>
              <w:lang w:val="pt-PT"/>
            </w:rPr>
          </w:rPrChange>
        </w:rPr>
        <w:t>Kabelovny</w:t>
      </w:r>
      <w:proofErr w:type="spellEnd"/>
      <w:r w:rsidRPr="001D36C7">
        <w:rPr>
          <w:szCs w:val="22"/>
          <w:rPrChange w:id="11" w:author="Author">
            <w:rPr>
              <w:szCs w:val="22"/>
              <w:lang w:val="pt-PT"/>
            </w:rPr>
          </w:rPrChange>
        </w:rPr>
        <w:t xml:space="preserve"> 130</w:t>
      </w:r>
    </w:p>
    <w:p w14:paraId="1AE98315" w14:textId="77777777" w:rsidR="003C0E16" w:rsidRPr="00522C15" w:rsidRDefault="003C0E16" w:rsidP="000D06D4">
      <w:pPr>
        <w:spacing w:line="240" w:lineRule="auto"/>
        <w:rPr>
          <w:szCs w:val="22"/>
          <w:lang w:val="pt-PT"/>
        </w:rPr>
      </w:pPr>
      <w:r w:rsidRPr="00522C15">
        <w:rPr>
          <w:szCs w:val="22"/>
          <w:lang w:val="pt-PT"/>
        </w:rPr>
        <w:t>102 37 Prague 10</w:t>
      </w:r>
    </w:p>
    <w:p w14:paraId="0B568131" w14:textId="043AE029" w:rsidR="003C0E16" w:rsidRPr="003D2980" w:rsidRDefault="003C0E16" w:rsidP="000D06D4">
      <w:pPr>
        <w:spacing w:line="240" w:lineRule="auto"/>
        <w:rPr>
          <w:szCs w:val="22"/>
        </w:rPr>
      </w:pPr>
      <w:r w:rsidRPr="003D2980">
        <w:rPr>
          <w:szCs w:val="22"/>
        </w:rPr>
        <w:t>République tchèque</w:t>
      </w:r>
    </w:p>
    <w:p w14:paraId="461647EB" w14:textId="77777777" w:rsidR="00812D16" w:rsidRPr="003D2980" w:rsidRDefault="00812D16" w:rsidP="000D06D4">
      <w:pPr>
        <w:spacing w:line="240" w:lineRule="auto"/>
      </w:pPr>
    </w:p>
    <w:p w14:paraId="5FD1D491" w14:textId="77777777" w:rsidR="00812D16" w:rsidRPr="003D2980" w:rsidRDefault="00812D16" w:rsidP="000D06D4">
      <w:pPr>
        <w:spacing w:line="240" w:lineRule="auto"/>
      </w:pPr>
    </w:p>
    <w:p w14:paraId="0FD4A27C" w14:textId="24EA575A" w:rsidR="00812D16" w:rsidRPr="003D2980" w:rsidRDefault="009109D8" w:rsidP="000D06D4">
      <w:pPr>
        <w:keepNext/>
        <w:numPr>
          <w:ilvl w:val="0"/>
          <w:numId w:val="4"/>
        </w:numPr>
        <w:spacing w:line="240" w:lineRule="auto"/>
        <w:rPr>
          <w:b/>
        </w:rPr>
      </w:pPr>
      <w:r w:rsidRPr="003D2980">
        <w:rPr>
          <w:b/>
        </w:rPr>
        <w:t>NUMÉRO(S) D</w:t>
      </w:r>
      <w:r w:rsidR="00A92B3A" w:rsidRPr="003D2980">
        <w:rPr>
          <w:b/>
        </w:rPr>
        <w:t>’</w:t>
      </w:r>
      <w:r w:rsidRPr="003D2980">
        <w:rPr>
          <w:b/>
        </w:rPr>
        <w:t xml:space="preserve">AUTORISATION DE MISE SUR LE MARCHÉ </w:t>
      </w:r>
    </w:p>
    <w:p w14:paraId="6B6A206C" w14:textId="77777777" w:rsidR="00812D16" w:rsidRPr="003D2980" w:rsidRDefault="00812D16" w:rsidP="000D06D4">
      <w:pPr>
        <w:keepNext/>
        <w:spacing w:line="240" w:lineRule="auto"/>
      </w:pPr>
    </w:p>
    <w:p w14:paraId="2C78BA07" w14:textId="3230C167" w:rsidR="00E475E0" w:rsidRPr="00522C15" w:rsidRDefault="00E475E0" w:rsidP="000D06D4">
      <w:pPr>
        <w:spacing w:line="240" w:lineRule="auto"/>
        <w:rPr>
          <w:szCs w:val="22"/>
          <w:lang w:val="pt-PT"/>
        </w:rPr>
      </w:pPr>
      <w:proofErr w:type="spellStart"/>
      <w:r w:rsidRPr="00522C15">
        <w:rPr>
          <w:szCs w:val="22"/>
          <w:u w:val="single"/>
          <w:lang w:val="pt-PT"/>
        </w:rPr>
        <w:t>Pomalidomide</w:t>
      </w:r>
      <w:proofErr w:type="spellEnd"/>
      <w:r w:rsidRPr="00522C15">
        <w:rPr>
          <w:szCs w:val="22"/>
          <w:u w:val="single"/>
          <w:lang w:val="pt-PT"/>
        </w:rPr>
        <w:t xml:space="preserve"> Zentiva 1 mg</w:t>
      </w:r>
      <w:r w:rsidR="00A92B3A" w:rsidRPr="00522C15">
        <w:rPr>
          <w:szCs w:val="22"/>
          <w:u w:val="single"/>
          <w:lang w:val="pt-PT"/>
        </w:rPr>
        <w:t>,</w:t>
      </w:r>
      <w:r w:rsidRPr="00522C15">
        <w:rPr>
          <w:szCs w:val="22"/>
          <w:u w:val="single"/>
          <w:lang w:val="pt-PT"/>
        </w:rPr>
        <w:t xml:space="preserve"> </w:t>
      </w:r>
      <w:proofErr w:type="spellStart"/>
      <w:r w:rsidR="00A92B3A" w:rsidRPr="00522C15">
        <w:rPr>
          <w:szCs w:val="22"/>
          <w:u w:val="single"/>
          <w:lang w:val="pt-PT"/>
        </w:rPr>
        <w:t>gélule</w:t>
      </w:r>
      <w:proofErr w:type="spellEnd"/>
    </w:p>
    <w:p w14:paraId="2E855684" w14:textId="77777777" w:rsidR="00E475E0" w:rsidRPr="00522C15" w:rsidRDefault="00E475E0" w:rsidP="000D06D4">
      <w:pPr>
        <w:spacing w:line="240" w:lineRule="auto"/>
        <w:rPr>
          <w:szCs w:val="22"/>
          <w:lang w:val="pt-PT"/>
        </w:rPr>
      </w:pPr>
    </w:p>
    <w:p w14:paraId="73370E0D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EU/1/24/1830/001</w:t>
      </w:r>
    </w:p>
    <w:p w14:paraId="2222F705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EU/1/24/1830/002</w:t>
      </w:r>
    </w:p>
    <w:p w14:paraId="326B3CAE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EU/1/24/1830/003</w:t>
      </w:r>
    </w:p>
    <w:p w14:paraId="53623E05" w14:textId="06A3A1E2" w:rsidR="00E475E0" w:rsidRDefault="00B45A36" w:rsidP="00B45A36">
      <w:pPr>
        <w:spacing w:line="240" w:lineRule="auto"/>
        <w:rPr>
          <w:szCs w:val="22"/>
          <w:lang w:val="pt-PT"/>
        </w:rPr>
      </w:pPr>
      <w:r w:rsidRPr="007F38D7">
        <w:rPr>
          <w:szCs w:val="22"/>
          <w:lang w:val="pt-PT"/>
        </w:rPr>
        <w:t>EU/1/24/1830/004</w:t>
      </w:r>
    </w:p>
    <w:p w14:paraId="4E8621E9" w14:textId="77777777" w:rsidR="00B45A36" w:rsidRPr="00522C15" w:rsidRDefault="00B45A36" w:rsidP="00B45A36">
      <w:pPr>
        <w:spacing w:line="240" w:lineRule="auto"/>
        <w:rPr>
          <w:szCs w:val="22"/>
          <w:lang w:val="pt-PT"/>
        </w:rPr>
      </w:pPr>
    </w:p>
    <w:p w14:paraId="7AF23AFE" w14:textId="68B1D7CA" w:rsidR="00E475E0" w:rsidRPr="00522C15" w:rsidRDefault="00E475E0" w:rsidP="000D06D4">
      <w:pPr>
        <w:spacing w:line="240" w:lineRule="auto"/>
        <w:rPr>
          <w:szCs w:val="22"/>
          <w:lang w:val="pt-PT"/>
        </w:rPr>
      </w:pPr>
      <w:proofErr w:type="spellStart"/>
      <w:r w:rsidRPr="00522C15">
        <w:rPr>
          <w:szCs w:val="22"/>
          <w:u w:val="single"/>
          <w:lang w:val="pt-PT"/>
        </w:rPr>
        <w:t>Pomalidomide</w:t>
      </w:r>
      <w:proofErr w:type="spellEnd"/>
      <w:r w:rsidRPr="00522C15">
        <w:rPr>
          <w:szCs w:val="22"/>
          <w:u w:val="single"/>
          <w:lang w:val="pt-PT"/>
        </w:rPr>
        <w:t xml:space="preserve"> Zentiva 2 mg</w:t>
      </w:r>
      <w:r w:rsidR="00A92B3A" w:rsidRPr="00522C15">
        <w:rPr>
          <w:szCs w:val="22"/>
          <w:u w:val="single"/>
          <w:lang w:val="pt-PT"/>
        </w:rPr>
        <w:t xml:space="preserve">, </w:t>
      </w:r>
      <w:proofErr w:type="spellStart"/>
      <w:r w:rsidR="00A92B3A" w:rsidRPr="00522C15">
        <w:rPr>
          <w:szCs w:val="22"/>
          <w:u w:val="single"/>
          <w:lang w:val="pt-PT"/>
        </w:rPr>
        <w:t>gélule</w:t>
      </w:r>
      <w:proofErr w:type="spellEnd"/>
    </w:p>
    <w:p w14:paraId="39CE167D" w14:textId="77777777" w:rsidR="00E475E0" w:rsidRPr="00522C15" w:rsidRDefault="00E475E0" w:rsidP="000D06D4">
      <w:pPr>
        <w:spacing w:line="240" w:lineRule="auto"/>
        <w:rPr>
          <w:szCs w:val="22"/>
          <w:lang w:val="pt-PT"/>
        </w:rPr>
      </w:pPr>
    </w:p>
    <w:p w14:paraId="263F10A1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EU/1/24/1830/005</w:t>
      </w:r>
    </w:p>
    <w:p w14:paraId="5C6DAF94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EU/1/24/1830/006</w:t>
      </w:r>
    </w:p>
    <w:p w14:paraId="76F5985B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EU/1/24/1830/007</w:t>
      </w:r>
    </w:p>
    <w:p w14:paraId="46E2C1DC" w14:textId="77777777" w:rsidR="00B45A36" w:rsidRPr="00A332DD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EU/1/24/1830/008</w:t>
      </w:r>
    </w:p>
    <w:p w14:paraId="72267E4A" w14:textId="77777777" w:rsidR="00E475E0" w:rsidRPr="00522C15" w:rsidRDefault="00E475E0" w:rsidP="000D06D4">
      <w:pPr>
        <w:spacing w:line="240" w:lineRule="auto"/>
        <w:rPr>
          <w:szCs w:val="22"/>
          <w:lang w:val="pt-PT"/>
        </w:rPr>
      </w:pPr>
    </w:p>
    <w:p w14:paraId="49C7C75B" w14:textId="75877DC4" w:rsidR="00E475E0" w:rsidRPr="00522C15" w:rsidRDefault="00E475E0" w:rsidP="000D06D4">
      <w:pPr>
        <w:spacing w:line="240" w:lineRule="auto"/>
        <w:rPr>
          <w:szCs w:val="22"/>
          <w:u w:val="single"/>
          <w:lang w:val="pt-PT"/>
        </w:rPr>
      </w:pPr>
      <w:proofErr w:type="spellStart"/>
      <w:r w:rsidRPr="00522C15">
        <w:rPr>
          <w:szCs w:val="22"/>
          <w:u w:val="single"/>
          <w:lang w:val="pt-PT"/>
        </w:rPr>
        <w:lastRenderedPageBreak/>
        <w:t>Pomalidomide</w:t>
      </w:r>
      <w:proofErr w:type="spellEnd"/>
      <w:r w:rsidRPr="00522C15">
        <w:rPr>
          <w:szCs w:val="22"/>
          <w:u w:val="single"/>
          <w:lang w:val="pt-PT"/>
        </w:rPr>
        <w:t xml:space="preserve"> Zentiva 3 mg</w:t>
      </w:r>
      <w:r w:rsidR="00A92B3A" w:rsidRPr="00522C15">
        <w:rPr>
          <w:szCs w:val="22"/>
          <w:u w:val="single"/>
          <w:lang w:val="pt-PT"/>
        </w:rPr>
        <w:t xml:space="preserve">, </w:t>
      </w:r>
      <w:proofErr w:type="spellStart"/>
      <w:r w:rsidR="00A92B3A" w:rsidRPr="00522C15">
        <w:rPr>
          <w:szCs w:val="22"/>
          <w:u w:val="single"/>
          <w:lang w:val="pt-PT"/>
        </w:rPr>
        <w:t>gélule</w:t>
      </w:r>
      <w:proofErr w:type="spellEnd"/>
    </w:p>
    <w:p w14:paraId="1037CC3F" w14:textId="77777777" w:rsidR="00E475E0" w:rsidRPr="00522C15" w:rsidRDefault="00E475E0" w:rsidP="000D06D4">
      <w:pPr>
        <w:spacing w:line="240" w:lineRule="auto"/>
        <w:rPr>
          <w:szCs w:val="22"/>
          <w:lang w:val="pt-PT"/>
        </w:rPr>
      </w:pPr>
    </w:p>
    <w:p w14:paraId="645137D4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EU/1/24/1830/009</w:t>
      </w:r>
    </w:p>
    <w:p w14:paraId="1AD7B522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EU/1/24/1830/010</w:t>
      </w:r>
    </w:p>
    <w:p w14:paraId="604C8927" w14:textId="77777777" w:rsidR="00B45A36" w:rsidRPr="007F38D7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EU/1/24/1830/011</w:t>
      </w:r>
    </w:p>
    <w:p w14:paraId="73369906" w14:textId="77777777" w:rsidR="00B45A36" w:rsidRPr="00A332DD" w:rsidRDefault="00B45A36" w:rsidP="00B45A36">
      <w:pPr>
        <w:rPr>
          <w:szCs w:val="22"/>
          <w:lang w:val="pt-PT"/>
        </w:rPr>
      </w:pPr>
      <w:r w:rsidRPr="007F38D7">
        <w:rPr>
          <w:szCs w:val="22"/>
          <w:lang w:val="pt-PT"/>
        </w:rPr>
        <w:t>EU/1/24/1830/012</w:t>
      </w:r>
    </w:p>
    <w:p w14:paraId="034C1583" w14:textId="77777777" w:rsidR="00E475E0" w:rsidRPr="00522C15" w:rsidRDefault="00E475E0" w:rsidP="000D06D4">
      <w:pPr>
        <w:spacing w:line="240" w:lineRule="auto"/>
        <w:rPr>
          <w:szCs w:val="22"/>
          <w:lang w:val="pt-PT"/>
        </w:rPr>
      </w:pPr>
    </w:p>
    <w:p w14:paraId="18E1F6AB" w14:textId="28982B1A" w:rsidR="00E475E0" w:rsidRPr="00522C15" w:rsidRDefault="00E475E0" w:rsidP="000D06D4">
      <w:pPr>
        <w:spacing w:line="240" w:lineRule="auto"/>
        <w:rPr>
          <w:szCs w:val="22"/>
          <w:u w:val="single"/>
          <w:lang w:val="pt-PT"/>
        </w:rPr>
      </w:pPr>
      <w:proofErr w:type="spellStart"/>
      <w:r w:rsidRPr="00522C15">
        <w:rPr>
          <w:szCs w:val="22"/>
          <w:u w:val="single"/>
          <w:lang w:val="pt-PT"/>
        </w:rPr>
        <w:t>Pomalidomide</w:t>
      </w:r>
      <w:proofErr w:type="spellEnd"/>
      <w:r w:rsidRPr="00522C15">
        <w:rPr>
          <w:szCs w:val="22"/>
          <w:u w:val="single"/>
          <w:lang w:val="pt-PT"/>
        </w:rPr>
        <w:t xml:space="preserve"> Zentiva 4 mg</w:t>
      </w:r>
      <w:r w:rsidR="00A92B3A" w:rsidRPr="00522C15">
        <w:rPr>
          <w:szCs w:val="22"/>
          <w:u w:val="single"/>
          <w:lang w:val="pt-PT"/>
        </w:rPr>
        <w:t xml:space="preserve">, </w:t>
      </w:r>
      <w:proofErr w:type="spellStart"/>
      <w:r w:rsidR="00A92B3A" w:rsidRPr="00522C15">
        <w:rPr>
          <w:szCs w:val="22"/>
          <w:u w:val="single"/>
          <w:lang w:val="pt-PT"/>
        </w:rPr>
        <w:t>gélule</w:t>
      </w:r>
      <w:proofErr w:type="spellEnd"/>
    </w:p>
    <w:p w14:paraId="2FC0BAD1" w14:textId="77777777" w:rsidR="00E475E0" w:rsidRPr="00522C15" w:rsidRDefault="00E475E0" w:rsidP="000D06D4">
      <w:pPr>
        <w:spacing w:line="240" w:lineRule="auto"/>
        <w:rPr>
          <w:szCs w:val="22"/>
          <w:lang w:val="pt-PT"/>
        </w:rPr>
      </w:pPr>
    </w:p>
    <w:p w14:paraId="18E2179E" w14:textId="77777777" w:rsidR="00B45A36" w:rsidRPr="007F38D7" w:rsidRDefault="00B45A36" w:rsidP="00B45A36">
      <w:pPr>
        <w:rPr>
          <w:szCs w:val="22"/>
          <w:lang w:val="en-US"/>
        </w:rPr>
      </w:pPr>
      <w:r w:rsidRPr="007F38D7">
        <w:rPr>
          <w:szCs w:val="22"/>
          <w:lang w:val="en-US"/>
        </w:rPr>
        <w:t>EU/1/24/1830/013</w:t>
      </w:r>
    </w:p>
    <w:p w14:paraId="34B0B4FB" w14:textId="77777777" w:rsidR="00B45A36" w:rsidRPr="007F38D7" w:rsidRDefault="00B45A36" w:rsidP="00B45A36">
      <w:pPr>
        <w:rPr>
          <w:szCs w:val="22"/>
          <w:lang w:val="en-US"/>
        </w:rPr>
      </w:pPr>
      <w:r w:rsidRPr="007F38D7">
        <w:rPr>
          <w:szCs w:val="22"/>
          <w:lang w:val="en-US"/>
        </w:rPr>
        <w:t>EU/1/24/1830/014</w:t>
      </w:r>
    </w:p>
    <w:p w14:paraId="7A1BDDF1" w14:textId="77777777" w:rsidR="00B45A36" w:rsidRPr="007F38D7" w:rsidRDefault="00B45A36" w:rsidP="00B45A36">
      <w:pPr>
        <w:rPr>
          <w:szCs w:val="22"/>
          <w:lang w:val="en-US"/>
        </w:rPr>
      </w:pPr>
      <w:r w:rsidRPr="007F38D7">
        <w:rPr>
          <w:szCs w:val="22"/>
          <w:lang w:val="en-US"/>
        </w:rPr>
        <w:t>EU/1/24/1830/015</w:t>
      </w:r>
    </w:p>
    <w:p w14:paraId="1A1E61CF" w14:textId="77777777" w:rsidR="00B45A36" w:rsidRPr="00A332DD" w:rsidRDefault="00B45A36" w:rsidP="00B45A36">
      <w:pPr>
        <w:rPr>
          <w:szCs w:val="22"/>
          <w:lang w:val="en-US"/>
        </w:rPr>
      </w:pPr>
      <w:r w:rsidRPr="007F38D7">
        <w:rPr>
          <w:szCs w:val="22"/>
          <w:lang w:val="en-US"/>
        </w:rPr>
        <w:t>EU/1/24/1830/016</w:t>
      </w:r>
    </w:p>
    <w:p w14:paraId="616AC3F9" w14:textId="77777777" w:rsidR="00812D16" w:rsidRPr="003D2980" w:rsidRDefault="00812D16" w:rsidP="000D06D4">
      <w:pPr>
        <w:spacing w:line="240" w:lineRule="auto"/>
      </w:pPr>
    </w:p>
    <w:p w14:paraId="6F8726C6" w14:textId="77777777" w:rsidR="00E475E0" w:rsidRPr="003D2980" w:rsidRDefault="00E475E0" w:rsidP="000D06D4">
      <w:pPr>
        <w:spacing w:line="240" w:lineRule="auto"/>
      </w:pPr>
    </w:p>
    <w:p w14:paraId="57ED014B" w14:textId="42067995" w:rsidR="00812D16" w:rsidRPr="003D2980" w:rsidRDefault="009109D8" w:rsidP="000D06D4">
      <w:pPr>
        <w:keepNext/>
        <w:numPr>
          <w:ilvl w:val="0"/>
          <w:numId w:val="4"/>
        </w:numPr>
        <w:spacing w:line="240" w:lineRule="auto"/>
        <w:ind w:left="567" w:hanging="567"/>
      </w:pPr>
      <w:r w:rsidRPr="003D2980">
        <w:rPr>
          <w:b/>
        </w:rPr>
        <w:t>DATE DE PREMIÈRE AUTORISATION/DE RENOUVELLEMENT DE L</w:t>
      </w:r>
      <w:r w:rsidR="00A92B3A" w:rsidRPr="003D2980">
        <w:rPr>
          <w:b/>
        </w:rPr>
        <w:t>’</w:t>
      </w:r>
      <w:r w:rsidRPr="003D2980">
        <w:rPr>
          <w:b/>
        </w:rPr>
        <w:t>AUTORISATION</w:t>
      </w:r>
    </w:p>
    <w:p w14:paraId="3A579248" w14:textId="77777777" w:rsidR="00812D16" w:rsidRPr="003D2980" w:rsidRDefault="00812D16" w:rsidP="000D06D4">
      <w:pPr>
        <w:keepNext/>
        <w:spacing w:line="240" w:lineRule="auto"/>
        <w:rPr>
          <w:i/>
        </w:rPr>
      </w:pPr>
    </w:p>
    <w:p w14:paraId="5875A215" w14:textId="6D4CB70D" w:rsidR="00812D16" w:rsidRPr="007C375C" w:rsidRDefault="009109D8" w:rsidP="000D06D4">
      <w:pPr>
        <w:spacing w:line="240" w:lineRule="auto"/>
        <w:rPr>
          <w:i/>
        </w:rPr>
      </w:pPr>
      <w:r w:rsidRPr="003D2980">
        <w:t>Date de première autorisation</w:t>
      </w:r>
      <w:r w:rsidR="00EE3E61" w:rsidRPr="003D2980">
        <w:t> </w:t>
      </w:r>
      <w:r w:rsidRPr="003D2980">
        <w:t>:</w:t>
      </w:r>
      <w:r w:rsidR="00CB090C" w:rsidRPr="003D2980">
        <w:t xml:space="preserve"> </w:t>
      </w:r>
      <w:ins w:id="12" w:author="Author">
        <w:r w:rsidR="00B45BE9" w:rsidRPr="00B45BE9">
          <w:t>24 juillet 2024</w:t>
        </w:r>
      </w:ins>
    </w:p>
    <w:p w14:paraId="33D7F1BF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7E61F85C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0F81E8AC" w14:textId="77777777" w:rsidR="00812D16" w:rsidRPr="003D2980" w:rsidRDefault="009109D8" w:rsidP="000D06D4">
      <w:pPr>
        <w:keepNext/>
        <w:numPr>
          <w:ilvl w:val="0"/>
          <w:numId w:val="4"/>
        </w:numPr>
        <w:spacing w:line="240" w:lineRule="auto"/>
        <w:rPr>
          <w:b/>
        </w:rPr>
      </w:pPr>
      <w:r w:rsidRPr="003D2980">
        <w:rPr>
          <w:b/>
        </w:rPr>
        <w:t>DATE DE MISE À JOUR DU TEXTE</w:t>
      </w:r>
    </w:p>
    <w:p w14:paraId="05C7BCB8" w14:textId="77777777" w:rsidR="00812D16" w:rsidRPr="003D2980" w:rsidRDefault="00812D16" w:rsidP="000D06D4">
      <w:pPr>
        <w:keepNext/>
        <w:spacing w:line="240" w:lineRule="auto"/>
      </w:pPr>
    </w:p>
    <w:p w14:paraId="17B157D8" w14:textId="146A9D45" w:rsidR="008929AA" w:rsidRPr="003D2980" w:rsidRDefault="009109D8" w:rsidP="000D06D4">
      <w:pPr>
        <w:numPr>
          <w:ilvl w:val="12"/>
          <w:numId w:val="0"/>
        </w:numPr>
        <w:spacing w:line="240" w:lineRule="auto"/>
        <w:ind w:right="-2"/>
      </w:pPr>
      <w:r w:rsidRPr="003D2980">
        <w:t>Des informations détaillées sur ce médicament sont disponibles sur le site internet de l</w:t>
      </w:r>
      <w:r w:rsidR="00A92B3A" w:rsidRPr="003D2980">
        <w:t>’</w:t>
      </w:r>
      <w:r w:rsidRPr="003D2980">
        <w:t xml:space="preserve">Agence européenne des médicaments </w:t>
      </w:r>
      <w:hyperlink r:id="rId18" w:history="1">
        <w:r w:rsidR="00CF7233" w:rsidRPr="003D2980">
          <w:rPr>
            <w:rStyle w:val="Hyperlink"/>
          </w:rPr>
          <w:t>https://www.ema.europa</w:t>
        </w:r>
      </w:hyperlink>
    </w:p>
    <w:p w14:paraId="0983B471" w14:textId="77777777" w:rsidR="008929AA" w:rsidRPr="003D2980" w:rsidRDefault="008929AA" w:rsidP="000D06D4">
      <w:pPr>
        <w:numPr>
          <w:ilvl w:val="12"/>
          <w:numId w:val="0"/>
        </w:numPr>
        <w:spacing w:line="240" w:lineRule="auto"/>
        <w:ind w:right="-2"/>
      </w:pPr>
    </w:p>
    <w:p w14:paraId="1CAE04A8" w14:textId="77777777" w:rsidR="00812D16" w:rsidRPr="003D2980" w:rsidRDefault="009109D8" w:rsidP="000D06D4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3D2980">
        <w:br w:type="page"/>
      </w:r>
    </w:p>
    <w:p w14:paraId="5AF55DF2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1222009B" w14:textId="77777777" w:rsidR="00812D16" w:rsidRPr="003D2980" w:rsidRDefault="00812D16" w:rsidP="000D06D4">
      <w:pPr>
        <w:spacing w:line="240" w:lineRule="auto"/>
      </w:pPr>
    </w:p>
    <w:p w14:paraId="3D7DFF2B" w14:textId="77777777" w:rsidR="00812D16" w:rsidRPr="003D2980" w:rsidRDefault="00812D16" w:rsidP="000D06D4">
      <w:pPr>
        <w:spacing w:line="240" w:lineRule="auto"/>
      </w:pPr>
    </w:p>
    <w:p w14:paraId="25B2EBB1" w14:textId="77777777" w:rsidR="00812D16" w:rsidRPr="003D2980" w:rsidRDefault="00812D16" w:rsidP="000D06D4">
      <w:pPr>
        <w:spacing w:line="240" w:lineRule="auto"/>
      </w:pPr>
    </w:p>
    <w:p w14:paraId="5C089B53" w14:textId="77777777" w:rsidR="00812D16" w:rsidRPr="003D2980" w:rsidRDefault="00812D16" w:rsidP="000D06D4">
      <w:pPr>
        <w:spacing w:line="240" w:lineRule="auto"/>
      </w:pPr>
    </w:p>
    <w:p w14:paraId="513B9791" w14:textId="77777777" w:rsidR="00812D16" w:rsidRPr="003D2980" w:rsidRDefault="00812D16" w:rsidP="000D06D4">
      <w:pPr>
        <w:spacing w:line="240" w:lineRule="auto"/>
      </w:pPr>
    </w:p>
    <w:p w14:paraId="76327C66" w14:textId="77777777" w:rsidR="00812D16" w:rsidRPr="003D2980" w:rsidRDefault="00812D16" w:rsidP="000D06D4">
      <w:pPr>
        <w:spacing w:line="240" w:lineRule="auto"/>
      </w:pPr>
    </w:p>
    <w:p w14:paraId="09DB5662" w14:textId="77777777" w:rsidR="00812D16" w:rsidRPr="003D2980" w:rsidRDefault="00812D16" w:rsidP="000D06D4">
      <w:pPr>
        <w:spacing w:line="240" w:lineRule="auto"/>
      </w:pPr>
    </w:p>
    <w:p w14:paraId="3E8DB4DC" w14:textId="77777777" w:rsidR="00812D16" w:rsidRPr="003D2980" w:rsidRDefault="00812D16" w:rsidP="000D06D4">
      <w:pPr>
        <w:spacing w:line="240" w:lineRule="auto"/>
      </w:pPr>
    </w:p>
    <w:p w14:paraId="5D602BCB" w14:textId="77777777" w:rsidR="00812D16" w:rsidRPr="003D2980" w:rsidRDefault="00812D16" w:rsidP="000D06D4">
      <w:pPr>
        <w:spacing w:line="240" w:lineRule="auto"/>
      </w:pPr>
    </w:p>
    <w:p w14:paraId="4D7CFCB6" w14:textId="77777777" w:rsidR="00812D16" w:rsidRPr="003D2980" w:rsidRDefault="00812D16" w:rsidP="000D06D4">
      <w:pPr>
        <w:spacing w:line="240" w:lineRule="auto"/>
      </w:pPr>
    </w:p>
    <w:p w14:paraId="4EF7B685" w14:textId="77777777" w:rsidR="00812D16" w:rsidRPr="003D2980" w:rsidRDefault="00812D16" w:rsidP="000D06D4">
      <w:pPr>
        <w:spacing w:line="240" w:lineRule="auto"/>
      </w:pPr>
    </w:p>
    <w:p w14:paraId="1021F572" w14:textId="77777777" w:rsidR="00812D16" w:rsidRPr="003D2980" w:rsidRDefault="00812D16" w:rsidP="000D06D4">
      <w:pPr>
        <w:spacing w:line="240" w:lineRule="auto"/>
      </w:pPr>
    </w:p>
    <w:p w14:paraId="01D1C3D3" w14:textId="77777777" w:rsidR="00812D16" w:rsidRPr="003D2980" w:rsidRDefault="00812D16" w:rsidP="000D06D4">
      <w:pPr>
        <w:spacing w:line="240" w:lineRule="auto"/>
      </w:pPr>
    </w:p>
    <w:p w14:paraId="67522BF9" w14:textId="77777777" w:rsidR="00812D16" w:rsidRPr="003D2980" w:rsidRDefault="00812D16" w:rsidP="000D06D4">
      <w:pPr>
        <w:spacing w:line="240" w:lineRule="auto"/>
      </w:pPr>
    </w:p>
    <w:p w14:paraId="566DE3BF" w14:textId="77777777" w:rsidR="00812D16" w:rsidRPr="003D2980" w:rsidRDefault="00812D16" w:rsidP="000D06D4">
      <w:pPr>
        <w:spacing w:line="240" w:lineRule="auto"/>
      </w:pPr>
    </w:p>
    <w:p w14:paraId="50C703A2" w14:textId="77777777" w:rsidR="00812D16" w:rsidRPr="003D2980" w:rsidRDefault="00812D16" w:rsidP="000D06D4">
      <w:pPr>
        <w:spacing w:line="240" w:lineRule="auto"/>
      </w:pPr>
    </w:p>
    <w:p w14:paraId="7DE3313E" w14:textId="77777777" w:rsidR="00812D16" w:rsidRPr="003D2980" w:rsidRDefault="00812D16" w:rsidP="000D06D4">
      <w:pPr>
        <w:spacing w:line="240" w:lineRule="auto"/>
      </w:pPr>
    </w:p>
    <w:p w14:paraId="0FE51E19" w14:textId="77777777" w:rsidR="00812D16" w:rsidRPr="003D2980" w:rsidRDefault="00812D16" w:rsidP="000D06D4">
      <w:pPr>
        <w:spacing w:line="240" w:lineRule="auto"/>
      </w:pPr>
    </w:p>
    <w:p w14:paraId="63C0613F" w14:textId="77777777" w:rsidR="00812D16" w:rsidRPr="003D2980" w:rsidRDefault="00812D16" w:rsidP="000D06D4">
      <w:pPr>
        <w:spacing w:line="240" w:lineRule="auto"/>
      </w:pPr>
    </w:p>
    <w:p w14:paraId="665FA89E" w14:textId="77777777" w:rsidR="00812D16" w:rsidRPr="003D2980" w:rsidRDefault="00812D16" w:rsidP="000D06D4">
      <w:pPr>
        <w:spacing w:line="240" w:lineRule="auto"/>
      </w:pPr>
    </w:p>
    <w:p w14:paraId="7ED4A377" w14:textId="77777777" w:rsidR="00812D16" w:rsidRPr="003D2980" w:rsidRDefault="00812D16" w:rsidP="000D06D4">
      <w:pPr>
        <w:spacing w:line="240" w:lineRule="auto"/>
      </w:pPr>
    </w:p>
    <w:p w14:paraId="3E9005EA" w14:textId="77777777" w:rsidR="00E527A9" w:rsidRPr="003D2980" w:rsidRDefault="00E527A9" w:rsidP="000D06D4">
      <w:pPr>
        <w:spacing w:line="240" w:lineRule="auto"/>
      </w:pPr>
    </w:p>
    <w:p w14:paraId="363FBB40" w14:textId="77777777" w:rsidR="00812D16" w:rsidRPr="003D2980" w:rsidRDefault="009109D8" w:rsidP="000D06D4">
      <w:pPr>
        <w:spacing w:line="240" w:lineRule="auto"/>
        <w:jc w:val="center"/>
      </w:pPr>
      <w:r w:rsidRPr="003D2980">
        <w:rPr>
          <w:b/>
        </w:rPr>
        <w:t>ANNEXE II</w:t>
      </w:r>
    </w:p>
    <w:p w14:paraId="45FF468A" w14:textId="77777777" w:rsidR="00812D16" w:rsidRPr="003D2980" w:rsidRDefault="00812D16" w:rsidP="000D06D4">
      <w:pPr>
        <w:spacing w:line="240" w:lineRule="auto"/>
        <w:ind w:right="1416"/>
      </w:pPr>
    </w:p>
    <w:p w14:paraId="6D41F020" w14:textId="51CABDE2" w:rsidR="00812D16" w:rsidRPr="003D2980" w:rsidRDefault="009109D8" w:rsidP="000D06D4">
      <w:pPr>
        <w:numPr>
          <w:ilvl w:val="0"/>
          <w:numId w:val="5"/>
        </w:numPr>
        <w:tabs>
          <w:tab w:val="left" w:pos="1701"/>
        </w:tabs>
        <w:spacing w:line="240" w:lineRule="auto"/>
        <w:ind w:right="1418"/>
        <w:rPr>
          <w:b/>
        </w:rPr>
      </w:pPr>
      <w:r w:rsidRPr="003D2980">
        <w:rPr>
          <w:b/>
        </w:rPr>
        <w:t>FABRICANT(S) RESPONSABLE(S) DE LA LIBÉRATION DES LOTS</w:t>
      </w:r>
    </w:p>
    <w:p w14:paraId="15A5ED38" w14:textId="77777777" w:rsidR="00812D16" w:rsidRPr="003D2980" w:rsidRDefault="00812D16" w:rsidP="000D06D4">
      <w:pPr>
        <w:spacing w:line="240" w:lineRule="auto"/>
        <w:ind w:left="567" w:hanging="1701"/>
      </w:pPr>
    </w:p>
    <w:p w14:paraId="198A3EE9" w14:textId="3FDC7EAF" w:rsidR="00812D16" w:rsidRPr="003D2980" w:rsidRDefault="009109D8" w:rsidP="000D06D4">
      <w:pPr>
        <w:numPr>
          <w:ilvl w:val="0"/>
          <w:numId w:val="5"/>
        </w:numPr>
        <w:tabs>
          <w:tab w:val="left" w:pos="1701"/>
        </w:tabs>
        <w:spacing w:line="240" w:lineRule="auto"/>
        <w:ind w:right="1418"/>
        <w:rPr>
          <w:b/>
        </w:rPr>
      </w:pPr>
      <w:r w:rsidRPr="003D2980">
        <w:rPr>
          <w:b/>
        </w:rPr>
        <w:t>CONDITIONS OU RESTRICTIONS DE DÉLIVRANCE ET D</w:t>
      </w:r>
      <w:r w:rsidR="00A92B3A" w:rsidRPr="003D2980">
        <w:rPr>
          <w:b/>
        </w:rPr>
        <w:t>’</w:t>
      </w:r>
      <w:r w:rsidRPr="003D2980">
        <w:rPr>
          <w:b/>
        </w:rPr>
        <w:t>UTILISATION</w:t>
      </w:r>
    </w:p>
    <w:p w14:paraId="679C21A5" w14:textId="77777777" w:rsidR="00812D16" w:rsidRPr="003D2980" w:rsidRDefault="00812D16" w:rsidP="000D06D4">
      <w:pPr>
        <w:spacing w:line="240" w:lineRule="auto"/>
        <w:ind w:left="567" w:hanging="567"/>
      </w:pPr>
    </w:p>
    <w:p w14:paraId="6BC3AF33" w14:textId="34064C07" w:rsidR="00812D16" w:rsidRPr="003D2980" w:rsidRDefault="009109D8" w:rsidP="000D06D4">
      <w:pPr>
        <w:numPr>
          <w:ilvl w:val="0"/>
          <w:numId w:val="5"/>
        </w:numPr>
        <w:tabs>
          <w:tab w:val="left" w:pos="1701"/>
        </w:tabs>
        <w:spacing w:line="240" w:lineRule="auto"/>
        <w:ind w:right="1418"/>
        <w:rPr>
          <w:b/>
        </w:rPr>
      </w:pPr>
      <w:r w:rsidRPr="003D2980">
        <w:rPr>
          <w:b/>
        </w:rPr>
        <w:t>AUTRES CONDITIONS ET OBLIGATIONS DE L</w:t>
      </w:r>
      <w:r w:rsidR="00A92B3A" w:rsidRPr="003D2980">
        <w:rPr>
          <w:b/>
        </w:rPr>
        <w:t>’</w:t>
      </w:r>
      <w:r w:rsidRPr="003D2980">
        <w:rPr>
          <w:b/>
        </w:rPr>
        <w:t>AUTORISATION DE MISE SUR LE MARCHÉ</w:t>
      </w:r>
    </w:p>
    <w:p w14:paraId="4D2525D2" w14:textId="77777777" w:rsidR="009B5C19" w:rsidRPr="003D2980" w:rsidRDefault="009B5C19" w:rsidP="000D06D4">
      <w:pPr>
        <w:spacing w:line="240" w:lineRule="auto"/>
        <w:ind w:right="1558"/>
        <w:rPr>
          <w:b/>
        </w:rPr>
      </w:pPr>
    </w:p>
    <w:p w14:paraId="2528D184" w14:textId="2E9F6636" w:rsidR="009B5C19" w:rsidRPr="003D2980" w:rsidRDefault="009109D8" w:rsidP="000D06D4">
      <w:pPr>
        <w:numPr>
          <w:ilvl w:val="0"/>
          <w:numId w:val="5"/>
        </w:numPr>
        <w:tabs>
          <w:tab w:val="left" w:pos="1701"/>
        </w:tabs>
        <w:spacing w:line="240" w:lineRule="auto"/>
        <w:ind w:right="1418"/>
        <w:rPr>
          <w:b/>
        </w:rPr>
      </w:pPr>
      <w:r w:rsidRPr="003D2980">
        <w:rPr>
          <w:b/>
          <w:caps/>
        </w:rPr>
        <w:t>CONDITIONS OU RESTRICTIONS EN VUE D</w:t>
      </w:r>
      <w:r w:rsidR="00A92B3A" w:rsidRPr="003D2980">
        <w:rPr>
          <w:b/>
          <w:caps/>
        </w:rPr>
        <w:t>’</w:t>
      </w:r>
      <w:r w:rsidRPr="003D2980">
        <w:rPr>
          <w:b/>
          <w:caps/>
        </w:rPr>
        <w:t>UNE UTILISATION SÛRE ET EFFICACE DU MÉDICAMENT</w:t>
      </w:r>
    </w:p>
    <w:p w14:paraId="29FA81D5" w14:textId="77777777" w:rsidR="009B5C19" w:rsidRPr="003D2980" w:rsidRDefault="009B5C19" w:rsidP="000D06D4">
      <w:pPr>
        <w:spacing w:line="240" w:lineRule="auto"/>
        <w:ind w:right="1416"/>
        <w:rPr>
          <w:b/>
        </w:rPr>
      </w:pPr>
    </w:p>
    <w:p w14:paraId="41D9FA2D" w14:textId="1827969A" w:rsidR="00812D16" w:rsidRPr="003D2980" w:rsidRDefault="009109D8" w:rsidP="000D06D4">
      <w:pPr>
        <w:keepNext/>
        <w:numPr>
          <w:ilvl w:val="0"/>
          <w:numId w:val="6"/>
        </w:numPr>
        <w:spacing w:line="240" w:lineRule="auto"/>
        <w:ind w:left="567" w:hanging="567"/>
      </w:pPr>
      <w:r w:rsidRPr="003D2980">
        <w:br w:type="page"/>
      </w:r>
      <w:r w:rsidRPr="003D2980">
        <w:rPr>
          <w:b/>
        </w:rPr>
        <w:lastRenderedPageBreak/>
        <w:t>FABRICANT(S) RESPONSABLE(S) DE LA LIBÉRATION DES LOTS</w:t>
      </w:r>
    </w:p>
    <w:p w14:paraId="625F6A7C" w14:textId="77777777" w:rsidR="00812D16" w:rsidRPr="003D2980" w:rsidRDefault="00812D16" w:rsidP="000D06D4">
      <w:pPr>
        <w:keepNext/>
        <w:spacing w:line="240" w:lineRule="auto"/>
        <w:ind w:right="1416"/>
      </w:pPr>
    </w:p>
    <w:p w14:paraId="019D5B49" w14:textId="77777777" w:rsidR="00812D16" w:rsidRPr="003D2980" w:rsidRDefault="009109D8" w:rsidP="000D06D4">
      <w:pPr>
        <w:spacing w:line="240" w:lineRule="auto"/>
        <w:outlineLvl w:val="0"/>
      </w:pPr>
      <w:r w:rsidRPr="003D2980">
        <w:rPr>
          <w:u w:val="single"/>
        </w:rPr>
        <w:t>Nom et adresse du (des) fabricant(s) responsable(s) de la libération des lots</w:t>
      </w:r>
    </w:p>
    <w:p w14:paraId="0CC3B0D3" w14:textId="77777777" w:rsidR="00812D16" w:rsidRPr="003D2980" w:rsidRDefault="00812D16" w:rsidP="000D06D4">
      <w:pPr>
        <w:spacing w:line="240" w:lineRule="auto"/>
      </w:pPr>
    </w:p>
    <w:p w14:paraId="6CA27C80" w14:textId="77777777" w:rsidR="00E475E0" w:rsidRPr="00BA2FB9" w:rsidRDefault="00E475E0" w:rsidP="000D06D4">
      <w:pPr>
        <w:spacing w:line="240" w:lineRule="auto"/>
        <w:rPr>
          <w:szCs w:val="22"/>
          <w:lang w:val="es-AR"/>
        </w:rPr>
      </w:pPr>
      <w:proofErr w:type="spellStart"/>
      <w:r w:rsidRPr="00BA2FB9">
        <w:rPr>
          <w:szCs w:val="22"/>
          <w:lang w:val="es-AR"/>
        </w:rPr>
        <w:t>Synthon</w:t>
      </w:r>
      <w:proofErr w:type="spellEnd"/>
      <w:r w:rsidRPr="00BA2FB9">
        <w:rPr>
          <w:szCs w:val="22"/>
          <w:lang w:val="es-AR"/>
        </w:rPr>
        <w:t xml:space="preserve"> Hispania S.L.</w:t>
      </w:r>
    </w:p>
    <w:p w14:paraId="78DF9B93" w14:textId="77777777" w:rsidR="00467E66" w:rsidRPr="00467E66" w:rsidRDefault="00467E66" w:rsidP="00467E66">
      <w:pPr>
        <w:rPr>
          <w:szCs w:val="22"/>
          <w:lang w:val="es-AR"/>
        </w:rPr>
      </w:pPr>
      <w:r w:rsidRPr="00467E66">
        <w:rPr>
          <w:szCs w:val="22"/>
          <w:lang w:val="es-AR"/>
        </w:rPr>
        <w:t>Calle De Castello 1</w:t>
      </w:r>
    </w:p>
    <w:p w14:paraId="35604526" w14:textId="77777777" w:rsidR="00467E66" w:rsidRPr="00BA2FB9" w:rsidRDefault="00467E66" w:rsidP="00467E66">
      <w:pPr>
        <w:rPr>
          <w:szCs w:val="22"/>
        </w:rPr>
      </w:pPr>
      <w:r w:rsidRPr="00BA2FB9">
        <w:rPr>
          <w:szCs w:val="22"/>
        </w:rPr>
        <w:t xml:space="preserve">08830 Sant </w:t>
      </w:r>
      <w:proofErr w:type="spellStart"/>
      <w:r w:rsidRPr="00BA2FB9">
        <w:rPr>
          <w:szCs w:val="22"/>
        </w:rPr>
        <w:t>Boi</w:t>
      </w:r>
      <w:proofErr w:type="spellEnd"/>
      <w:r w:rsidRPr="00BA2FB9">
        <w:rPr>
          <w:szCs w:val="22"/>
        </w:rPr>
        <w:t xml:space="preserve"> de Llobregat</w:t>
      </w:r>
    </w:p>
    <w:p w14:paraId="5B895572" w14:textId="4487D957" w:rsidR="00E475E0" w:rsidRPr="003D2980" w:rsidRDefault="00E475E0" w:rsidP="000D06D4">
      <w:pPr>
        <w:spacing w:line="240" w:lineRule="auto"/>
        <w:rPr>
          <w:szCs w:val="22"/>
        </w:rPr>
      </w:pPr>
      <w:r w:rsidRPr="003D2980">
        <w:rPr>
          <w:szCs w:val="22"/>
        </w:rPr>
        <w:t>Espagne</w:t>
      </w:r>
    </w:p>
    <w:p w14:paraId="3E9FEFE0" w14:textId="77777777" w:rsidR="00E475E0" w:rsidRPr="003D2980" w:rsidRDefault="00E475E0" w:rsidP="000D06D4">
      <w:pPr>
        <w:spacing w:line="240" w:lineRule="auto"/>
        <w:rPr>
          <w:szCs w:val="22"/>
        </w:rPr>
      </w:pPr>
    </w:p>
    <w:p w14:paraId="178BE798" w14:textId="77777777" w:rsidR="00467E66" w:rsidRPr="00E0076D" w:rsidRDefault="00467E66" w:rsidP="00467E66">
      <w:pPr>
        <w:rPr>
          <w:szCs w:val="22"/>
        </w:rPr>
      </w:pPr>
      <w:r w:rsidRPr="00E0076D">
        <w:rPr>
          <w:szCs w:val="22"/>
        </w:rPr>
        <w:t xml:space="preserve">Synthon </w:t>
      </w:r>
      <w:r w:rsidRPr="007F38D7">
        <w:rPr>
          <w:szCs w:val="22"/>
        </w:rPr>
        <w:t>B.V.</w:t>
      </w:r>
    </w:p>
    <w:p w14:paraId="6D405E80" w14:textId="77777777" w:rsidR="00467E66" w:rsidRPr="00E0076D" w:rsidRDefault="00467E66" w:rsidP="00467E66">
      <w:pPr>
        <w:rPr>
          <w:szCs w:val="22"/>
        </w:rPr>
      </w:pPr>
      <w:proofErr w:type="spellStart"/>
      <w:r w:rsidRPr="00E0076D">
        <w:rPr>
          <w:szCs w:val="22"/>
        </w:rPr>
        <w:t>Microweg</w:t>
      </w:r>
      <w:proofErr w:type="spellEnd"/>
      <w:r w:rsidRPr="00E0076D">
        <w:rPr>
          <w:szCs w:val="22"/>
        </w:rPr>
        <w:t xml:space="preserve"> 22</w:t>
      </w:r>
    </w:p>
    <w:p w14:paraId="49CF46DF" w14:textId="77777777" w:rsidR="00E475E0" w:rsidRPr="003D2980" w:rsidRDefault="00E475E0" w:rsidP="000D06D4">
      <w:pPr>
        <w:spacing w:line="240" w:lineRule="auto"/>
        <w:rPr>
          <w:szCs w:val="22"/>
        </w:rPr>
      </w:pPr>
      <w:r w:rsidRPr="003D2980">
        <w:rPr>
          <w:szCs w:val="22"/>
        </w:rPr>
        <w:t>6545 CM Nijmegen</w:t>
      </w:r>
    </w:p>
    <w:p w14:paraId="2FDEAECE" w14:textId="10DB222E" w:rsidR="00E475E0" w:rsidRPr="003D2980" w:rsidRDefault="00E475E0" w:rsidP="000D06D4">
      <w:pPr>
        <w:spacing w:line="240" w:lineRule="auto"/>
        <w:rPr>
          <w:szCs w:val="22"/>
        </w:rPr>
      </w:pPr>
      <w:r w:rsidRPr="003D2980">
        <w:rPr>
          <w:szCs w:val="22"/>
        </w:rPr>
        <w:t>Pays-Bas</w:t>
      </w:r>
    </w:p>
    <w:p w14:paraId="5FE966C2" w14:textId="77777777" w:rsidR="00812D16" w:rsidRPr="003D2980" w:rsidRDefault="00812D16" w:rsidP="000D06D4">
      <w:pPr>
        <w:spacing w:line="240" w:lineRule="auto"/>
      </w:pPr>
    </w:p>
    <w:p w14:paraId="181818D0" w14:textId="6EFB13EF" w:rsidR="00812D16" w:rsidRPr="003D2980" w:rsidRDefault="009109D8" w:rsidP="000D06D4">
      <w:pPr>
        <w:spacing w:line="240" w:lineRule="auto"/>
      </w:pPr>
      <w:r w:rsidRPr="003D2980">
        <w:t>Le nom et l</w:t>
      </w:r>
      <w:r w:rsidR="00A92B3A" w:rsidRPr="003D2980">
        <w:t>’</w:t>
      </w:r>
      <w:r w:rsidRPr="003D2980">
        <w:t>adresse du fabricant responsable de la libération du lot concerné doivent figurer sur la notice du médicament.</w:t>
      </w:r>
    </w:p>
    <w:p w14:paraId="6F7CB276" w14:textId="77777777" w:rsidR="00812D16" w:rsidRPr="003D2980" w:rsidRDefault="00812D16" w:rsidP="000D06D4">
      <w:pPr>
        <w:spacing w:line="240" w:lineRule="auto"/>
      </w:pPr>
    </w:p>
    <w:p w14:paraId="1DD73CF9" w14:textId="77777777" w:rsidR="0016726D" w:rsidRPr="003D2980" w:rsidRDefault="0016726D" w:rsidP="000D06D4">
      <w:pPr>
        <w:spacing w:line="240" w:lineRule="auto"/>
      </w:pPr>
    </w:p>
    <w:p w14:paraId="654AE9B5" w14:textId="675D7D45" w:rsidR="00A73A74" w:rsidRPr="003D2980" w:rsidRDefault="009109D8" w:rsidP="000D06D4">
      <w:pPr>
        <w:keepNext/>
        <w:numPr>
          <w:ilvl w:val="0"/>
          <w:numId w:val="6"/>
        </w:numPr>
        <w:spacing w:line="240" w:lineRule="auto"/>
        <w:ind w:left="567" w:hanging="567"/>
        <w:rPr>
          <w:b/>
        </w:rPr>
      </w:pPr>
      <w:r w:rsidRPr="003D2980">
        <w:rPr>
          <w:b/>
        </w:rPr>
        <w:t>CONDITIONS OU RESTRICTIONS DE DÉLIVRANCE ET D</w:t>
      </w:r>
      <w:r w:rsidR="00A92B3A" w:rsidRPr="003D2980">
        <w:rPr>
          <w:b/>
        </w:rPr>
        <w:t>’</w:t>
      </w:r>
      <w:r w:rsidRPr="003D2980">
        <w:rPr>
          <w:b/>
        </w:rPr>
        <w:t xml:space="preserve">UTILISATION </w:t>
      </w:r>
    </w:p>
    <w:p w14:paraId="05F4A903" w14:textId="77777777" w:rsidR="00812D16" w:rsidRPr="003D2980" w:rsidRDefault="00812D16" w:rsidP="000D06D4">
      <w:pPr>
        <w:keepNext/>
        <w:spacing w:line="240" w:lineRule="auto"/>
      </w:pPr>
    </w:p>
    <w:p w14:paraId="612DE115" w14:textId="482472D3" w:rsidR="00812D16" w:rsidRPr="003D2980" w:rsidRDefault="009109D8" w:rsidP="000D06D4">
      <w:pPr>
        <w:numPr>
          <w:ilvl w:val="12"/>
          <w:numId w:val="0"/>
        </w:numPr>
        <w:spacing w:line="240" w:lineRule="auto"/>
      </w:pPr>
      <w:r w:rsidRPr="003D2980">
        <w:t xml:space="preserve">Médicament soumis à prescription médicale restreinte (voir </w:t>
      </w:r>
      <w:r w:rsidR="00A93EA1" w:rsidRPr="003D2980">
        <w:t>A</w:t>
      </w:r>
      <w:r w:rsidRPr="003D2980">
        <w:t>nnexe I</w:t>
      </w:r>
      <w:r w:rsidR="00A93EA1" w:rsidRPr="003D2980">
        <w:t> </w:t>
      </w:r>
      <w:r w:rsidRPr="003D2980">
        <w:t>: Résumé des Caractéristiques du Produit, rubrique 4.2).</w:t>
      </w:r>
    </w:p>
    <w:p w14:paraId="5ACE5A8F" w14:textId="77777777" w:rsidR="00812D16" w:rsidRPr="003D2980" w:rsidRDefault="00812D16" w:rsidP="000D06D4">
      <w:pPr>
        <w:numPr>
          <w:ilvl w:val="12"/>
          <w:numId w:val="0"/>
        </w:numPr>
        <w:spacing w:line="240" w:lineRule="auto"/>
      </w:pPr>
    </w:p>
    <w:p w14:paraId="40F4B07F" w14:textId="77777777" w:rsidR="00E475E0" w:rsidRPr="003D2980" w:rsidRDefault="00E475E0" w:rsidP="000D06D4">
      <w:pPr>
        <w:numPr>
          <w:ilvl w:val="12"/>
          <w:numId w:val="0"/>
        </w:numPr>
        <w:spacing w:line="240" w:lineRule="auto"/>
      </w:pPr>
    </w:p>
    <w:p w14:paraId="142BEA06" w14:textId="5A00CAAD" w:rsidR="00812D16" w:rsidRPr="003D2980" w:rsidRDefault="009109D8" w:rsidP="000D06D4">
      <w:pPr>
        <w:keepNext/>
        <w:numPr>
          <w:ilvl w:val="0"/>
          <w:numId w:val="6"/>
        </w:numPr>
        <w:spacing w:line="240" w:lineRule="auto"/>
        <w:ind w:left="567" w:hanging="567"/>
        <w:rPr>
          <w:b/>
        </w:rPr>
      </w:pPr>
      <w:r w:rsidRPr="003D2980">
        <w:rPr>
          <w:b/>
        </w:rPr>
        <w:t>AUTRES CONDITIONS ET OBLIGATIONS DE L</w:t>
      </w:r>
      <w:r w:rsidR="00A92B3A" w:rsidRPr="003D2980">
        <w:rPr>
          <w:b/>
        </w:rPr>
        <w:t>’</w:t>
      </w:r>
      <w:r w:rsidRPr="003D2980">
        <w:rPr>
          <w:b/>
        </w:rPr>
        <w:t>AUTORISATION DE MISE SUR LE MARCHÉ</w:t>
      </w:r>
    </w:p>
    <w:p w14:paraId="73BD9210" w14:textId="77777777" w:rsidR="009B5C19" w:rsidRPr="003D2980" w:rsidRDefault="009B5C19" w:rsidP="000D06D4">
      <w:pPr>
        <w:keepNext/>
        <w:spacing w:line="240" w:lineRule="auto"/>
        <w:ind w:right="-1"/>
        <w:rPr>
          <w:u w:val="single"/>
        </w:rPr>
      </w:pPr>
    </w:p>
    <w:p w14:paraId="4A995E42" w14:textId="77777777" w:rsidR="009B5C19" w:rsidRPr="003D2980" w:rsidRDefault="009109D8" w:rsidP="000D06D4">
      <w:pPr>
        <w:keepNext/>
        <w:numPr>
          <w:ilvl w:val="0"/>
          <w:numId w:val="3"/>
        </w:numPr>
        <w:spacing w:line="240" w:lineRule="auto"/>
        <w:ind w:right="-1" w:hanging="720"/>
        <w:rPr>
          <w:b/>
        </w:rPr>
      </w:pPr>
      <w:r w:rsidRPr="003D2980">
        <w:rPr>
          <w:b/>
        </w:rPr>
        <w:t>Rapports périodiques actualisés de sécurité (</w:t>
      </w:r>
      <w:proofErr w:type="spellStart"/>
      <w:r w:rsidRPr="003D2980">
        <w:rPr>
          <w:b/>
        </w:rPr>
        <w:t>PSUR</w:t>
      </w:r>
      <w:r w:rsidR="00343484" w:rsidRPr="003D2980">
        <w:rPr>
          <w:b/>
        </w:rPr>
        <w:t>s</w:t>
      </w:r>
      <w:proofErr w:type="spellEnd"/>
      <w:r w:rsidRPr="003D2980">
        <w:rPr>
          <w:b/>
        </w:rPr>
        <w:t>)</w:t>
      </w:r>
    </w:p>
    <w:p w14:paraId="78C1D9EC" w14:textId="77777777" w:rsidR="009B5C19" w:rsidRPr="003D2980" w:rsidRDefault="009B5C19" w:rsidP="000D06D4">
      <w:pPr>
        <w:keepNext/>
        <w:tabs>
          <w:tab w:val="left" w:pos="0"/>
        </w:tabs>
        <w:spacing w:line="240" w:lineRule="auto"/>
        <w:ind w:right="567"/>
      </w:pPr>
    </w:p>
    <w:p w14:paraId="09E15BA9" w14:textId="5F8C93BC" w:rsidR="009B5C19" w:rsidRPr="003D2980" w:rsidRDefault="009109D8" w:rsidP="000D06D4">
      <w:pPr>
        <w:tabs>
          <w:tab w:val="left" w:pos="0"/>
        </w:tabs>
        <w:spacing w:line="240" w:lineRule="auto"/>
        <w:ind w:right="567"/>
      </w:pPr>
      <w:r w:rsidRPr="003D2980">
        <w:t xml:space="preserve">Les exigences relatives à la soumission des </w:t>
      </w:r>
      <w:proofErr w:type="spellStart"/>
      <w:r w:rsidR="00343484" w:rsidRPr="003D2980">
        <w:t>PSURs</w:t>
      </w:r>
      <w:proofErr w:type="spellEnd"/>
      <w:r w:rsidRPr="003D2980">
        <w:t xml:space="preserve"> pour ce médicament sont définies dans la liste des dates de référence pour l</w:t>
      </w:r>
      <w:r w:rsidR="00A92B3A" w:rsidRPr="003D2980">
        <w:t>’</w:t>
      </w:r>
      <w:r w:rsidRPr="003D2980">
        <w:t>Union (liste EURD) prévue à l</w:t>
      </w:r>
      <w:r w:rsidR="00A92B3A" w:rsidRPr="003D2980">
        <w:t>’</w:t>
      </w:r>
      <w:r w:rsidRPr="003D2980">
        <w:t>article</w:t>
      </w:r>
      <w:r w:rsidR="00A93EA1" w:rsidRPr="003D2980">
        <w:t> </w:t>
      </w:r>
      <w:r w:rsidRPr="003D2980">
        <w:t>107 quater, paragraphe</w:t>
      </w:r>
      <w:r w:rsidR="00A93EA1" w:rsidRPr="003D2980">
        <w:t> </w:t>
      </w:r>
      <w:r w:rsidRPr="003D2980">
        <w:t>7, de la directive</w:t>
      </w:r>
      <w:r w:rsidR="00A93EA1" w:rsidRPr="003D2980">
        <w:t> </w:t>
      </w:r>
      <w:r w:rsidRPr="003D2980">
        <w:t xml:space="preserve">2001/83/CE et ses actualisations publiées sur le portail </w:t>
      </w:r>
      <w:r w:rsidR="00A93EA1" w:rsidRPr="003D2980">
        <w:t>W</w:t>
      </w:r>
      <w:r w:rsidRPr="003D2980">
        <w:t>eb européen des médicaments.</w:t>
      </w:r>
    </w:p>
    <w:p w14:paraId="25862A8D" w14:textId="77777777" w:rsidR="00E11D49" w:rsidRPr="003D2980" w:rsidRDefault="00E11D49" w:rsidP="000D06D4">
      <w:pPr>
        <w:tabs>
          <w:tab w:val="left" w:pos="0"/>
        </w:tabs>
        <w:spacing w:line="240" w:lineRule="auto"/>
        <w:ind w:right="567"/>
      </w:pPr>
    </w:p>
    <w:p w14:paraId="5BF558EB" w14:textId="77777777" w:rsidR="00910624" w:rsidRPr="003D2980" w:rsidRDefault="00910624" w:rsidP="000D06D4">
      <w:pPr>
        <w:spacing w:line="240" w:lineRule="auto"/>
        <w:ind w:right="-1"/>
        <w:rPr>
          <w:u w:val="single"/>
        </w:rPr>
      </w:pPr>
    </w:p>
    <w:p w14:paraId="6E611499" w14:textId="44E52FEC" w:rsidR="00910624" w:rsidRPr="003D2980" w:rsidRDefault="009109D8" w:rsidP="000D06D4">
      <w:pPr>
        <w:keepNext/>
        <w:numPr>
          <w:ilvl w:val="0"/>
          <w:numId w:val="6"/>
        </w:numPr>
        <w:spacing w:line="240" w:lineRule="auto"/>
        <w:ind w:left="567" w:hanging="567"/>
        <w:rPr>
          <w:b/>
        </w:rPr>
      </w:pPr>
      <w:r w:rsidRPr="003D2980">
        <w:rPr>
          <w:b/>
        </w:rPr>
        <w:t>CONDITIONS OU RESTRICTIONS EN VUE D</w:t>
      </w:r>
      <w:r w:rsidR="00A92B3A" w:rsidRPr="003D2980">
        <w:rPr>
          <w:b/>
        </w:rPr>
        <w:t>’</w:t>
      </w:r>
      <w:r w:rsidRPr="003D2980">
        <w:rPr>
          <w:b/>
        </w:rPr>
        <w:t>UNE UTILISATION SÛRE ET EFFICACE DU MÉDICAMENT</w:t>
      </w:r>
      <w:r w:rsidR="00CC1FAC" w:rsidRPr="003D2980">
        <w:rPr>
          <w:b/>
        </w:rPr>
        <w:t xml:space="preserve"> </w:t>
      </w:r>
    </w:p>
    <w:p w14:paraId="1D601AA2" w14:textId="77777777" w:rsidR="00812D16" w:rsidRPr="003D2980" w:rsidRDefault="00812D16" w:rsidP="000D06D4">
      <w:pPr>
        <w:keepNext/>
        <w:spacing w:line="240" w:lineRule="auto"/>
        <w:ind w:right="-1"/>
        <w:rPr>
          <w:u w:val="single"/>
        </w:rPr>
      </w:pPr>
    </w:p>
    <w:p w14:paraId="0AEA85CE" w14:textId="77777777" w:rsidR="00812D16" w:rsidRPr="003D2980" w:rsidRDefault="009109D8" w:rsidP="000D06D4">
      <w:pPr>
        <w:keepNext/>
        <w:numPr>
          <w:ilvl w:val="0"/>
          <w:numId w:val="3"/>
        </w:numPr>
        <w:spacing w:line="240" w:lineRule="auto"/>
        <w:ind w:right="-1" w:hanging="720"/>
        <w:rPr>
          <w:b/>
        </w:rPr>
      </w:pPr>
      <w:r w:rsidRPr="003D2980">
        <w:rPr>
          <w:b/>
        </w:rPr>
        <w:t>Plan de gestion des risques (PGR)</w:t>
      </w:r>
    </w:p>
    <w:p w14:paraId="621BF837" w14:textId="77777777" w:rsidR="00CB31DA" w:rsidRPr="003D2980" w:rsidRDefault="00CB31DA" w:rsidP="000D06D4">
      <w:pPr>
        <w:keepNext/>
        <w:spacing w:line="240" w:lineRule="auto"/>
        <w:ind w:left="720" w:right="-1"/>
        <w:rPr>
          <w:b/>
        </w:rPr>
      </w:pPr>
    </w:p>
    <w:p w14:paraId="660E41A7" w14:textId="0C89D4F5" w:rsidR="00812D16" w:rsidRPr="003D2980" w:rsidRDefault="009109D8" w:rsidP="000D06D4">
      <w:pPr>
        <w:tabs>
          <w:tab w:val="left" w:pos="0"/>
        </w:tabs>
        <w:spacing w:line="240" w:lineRule="auto"/>
        <w:ind w:right="567"/>
      </w:pPr>
      <w:r w:rsidRPr="003D2980">
        <w:t>Le titulaire de l</w:t>
      </w:r>
      <w:r w:rsidR="00A92B3A" w:rsidRPr="003D2980">
        <w:t>’</w:t>
      </w:r>
      <w:r w:rsidRPr="003D2980">
        <w:t>autorisation de mise sur le marché réalise les activités de pharmacovigilance et interventions requises décrites dans le PGR adopté et présenté dans le Module</w:t>
      </w:r>
      <w:r w:rsidR="00A93EA1" w:rsidRPr="003D2980">
        <w:t> </w:t>
      </w:r>
      <w:r w:rsidRPr="003D2980">
        <w:t>1.8.2 de l</w:t>
      </w:r>
      <w:r w:rsidR="00A92B3A" w:rsidRPr="003D2980">
        <w:t>’</w:t>
      </w:r>
      <w:r w:rsidRPr="003D2980">
        <w:t>autorisation de mise sur le marché, ainsi que toutes actualisations ultérieures adoptées du PGR.</w:t>
      </w:r>
    </w:p>
    <w:p w14:paraId="4BF97E2E" w14:textId="77777777" w:rsidR="00812D16" w:rsidRPr="003D2980" w:rsidRDefault="00812D16" w:rsidP="000D06D4">
      <w:pPr>
        <w:spacing w:line="240" w:lineRule="auto"/>
        <w:ind w:right="-1"/>
      </w:pPr>
    </w:p>
    <w:p w14:paraId="3D6A94BC" w14:textId="4551C0DF" w:rsidR="00812D16" w:rsidRPr="003D2980" w:rsidRDefault="009109D8" w:rsidP="000D06D4">
      <w:pPr>
        <w:spacing w:line="240" w:lineRule="auto"/>
        <w:ind w:right="-1"/>
      </w:pPr>
      <w:r w:rsidRPr="003D2980">
        <w:t>De plus, un PGR actualisé doit être soumis</w:t>
      </w:r>
      <w:r w:rsidR="00940F92" w:rsidRPr="003D2980">
        <w:t> </w:t>
      </w:r>
      <w:r w:rsidRPr="003D2980">
        <w:t>:</w:t>
      </w:r>
    </w:p>
    <w:p w14:paraId="3CD8CAF6" w14:textId="1EBB6F15" w:rsidR="00660403" w:rsidRPr="003D2980" w:rsidRDefault="009109D8" w:rsidP="000D06D4">
      <w:pPr>
        <w:numPr>
          <w:ilvl w:val="0"/>
          <w:numId w:val="1"/>
        </w:numPr>
        <w:spacing w:line="240" w:lineRule="auto"/>
        <w:ind w:right="-1" w:hanging="720"/>
      </w:pPr>
      <w:r w:rsidRPr="003D2980">
        <w:t>à la demande de l</w:t>
      </w:r>
      <w:r w:rsidR="00A92B3A" w:rsidRPr="003D2980">
        <w:t>’</w:t>
      </w:r>
      <w:r w:rsidRPr="003D2980">
        <w:t>Agence européenne des médicaments</w:t>
      </w:r>
      <w:r w:rsidR="00A93EA1" w:rsidRPr="003D2980">
        <w:t> </w:t>
      </w:r>
      <w:r w:rsidRPr="003D2980">
        <w:t>;</w:t>
      </w:r>
    </w:p>
    <w:p w14:paraId="63EF10F6" w14:textId="28B6D3E4" w:rsidR="00812D16" w:rsidRPr="003D2980" w:rsidRDefault="009109D8" w:rsidP="000D06D4">
      <w:pPr>
        <w:numPr>
          <w:ilvl w:val="0"/>
          <w:numId w:val="1"/>
        </w:numPr>
        <w:tabs>
          <w:tab w:val="clear" w:pos="567"/>
          <w:tab w:val="clear" w:pos="720"/>
        </w:tabs>
        <w:spacing w:line="240" w:lineRule="auto"/>
        <w:ind w:left="567" w:right="-1" w:hanging="567"/>
      </w:pPr>
      <w:r w:rsidRPr="003D2980">
        <w:t>dès lors que le système de gestion des risques est modifié, notamment en cas de réception de nouvelles informations pouvant entraîner un changement significatif du profil bénéfice/risque, ou lorsqu</w:t>
      </w:r>
      <w:r w:rsidR="00A92B3A" w:rsidRPr="003D2980">
        <w:t>’</w:t>
      </w:r>
      <w:r w:rsidRPr="003D2980">
        <w:t xml:space="preserve">une étape importante (pharmacovigilance ou </w:t>
      </w:r>
      <w:r w:rsidR="00EA5AB6" w:rsidRPr="003D2980">
        <w:t xml:space="preserve">réduction </w:t>
      </w:r>
      <w:r w:rsidRPr="003D2980">
        <w:t>du risque) est franchie.</w:t>
      </w:r>
    </w:p>
    <w:p w14:paraId="656AA626" w14:textId="77777777" w:rsidR="007B31AB" w:rsidRPr="003D2980" w:rsidRDefault="007B31AB" w:rsidP="000D06D4">
      <w:pPr>
        <w:spacing w:line="240" w:lineRule="auto"/>
        <w:ind w:right="-1"/>
      </w:pPr>
    </w:p>
    <w:p w14:paraId="734E776F" w14:textId="45EB801E" w:rsidR="00CB31DA" w:rsidRPr="003D2980" w:rsidRDefault="009109D8" w:rsidP="000D06D4">
      <w:pPr>
        <w:numPr>
          <w:ilvl w:val="0"/>
          <w:numId w:val="3"/>
        </w:numPr>
        <w:spacing w:line="240" w:lineRule="auto"/>
        <w:ind w:right="-1" w:hanging="720"/>
      </w:pPr>
      <w:r w:rsidRPr="003D2980">
        <w:rPr>
          <w:b/>
        </w:rPr>
        <w:t xml:space="preserve">Mesures additionnelles de </w:t>
      </w:r>
      <w:r w:rsidR="00EA5AB6" w:rsidRPr="003D2980">
        <w:rPr>
          <w:b/>
        </w:rPr>
        <w:t xml:space="preserve">réduction </w:t>
      </w:r>
      <w:r w:rsidRPr="003D2980">
        <w:rPr>
          <w:b/>
        </w:rPr>
        <w:t>du risque</w:t>
      </w:r>
    </w:p>
    <w:p w14:paraId="2448DD4E" w14:textId="77777777" w:rsidR="00CB31DA" w:rsidRPr="003D2980" w:rsidRDefault="00CB31DA" w:rsidP="000D06D4">
      <w:pPr>
        <w:spacing w:line="240" w:lineRule="auto"/>
        <w:ind w:right="-1"/>
      </w:pPr>
    </w:p>
    <w:p w14:paraId="0CD48280" w14:textId="7AD41444" w:rsidR="00A92B3A" w:rsidRPr="003D2980" w:rsidRDefault="00A92B3A" w:rsidP="002F3381">
      <w:pPr>
        <w:tabs>
          <w:tab w:val="clear" w:pos="567"/>
        </w:tabs>
        <w:spacing w:line="240" w:lineRule="auto"/>
        <w:ind w:left="709" w:right="-1" w:hanging="567"/>
      </w:pPr>
      <w:r w:rsidRPr="003D2980">
        <w:t>1.</w:t>
      </w:r>
      <w:r w:rsidR="00D203B8" w:rsidRPr="003D2980">
        <w:tab/>
      </w:r>
      <w:r w:rsidRPr="003D2980">
        <w:t>Le titulaire de l’autorisation de mise sur le marché doit, en accord avec les autorités</w:t>
      </w:r>
      <w:r w:rsidR="00D203B8" w:rsidRPr="003D2980">
        <w:t xml:space="preserve"> </w:t>
      </w:r>
      <w:r w:rsidRPr="003D2980">
        <w:t>compétentes nationales, définir et mettre en place au niveau national un programme d’accès</w:t>
      </w:r>
      <w:r w:rsidR="00D203B8" w:rsidRPr="003D2980">
        <w:t xml:space="preserve"> </w:t>
      </w:r>
      <w:r w:rsidRPr="003D2980">
        <w:t>contrôlé afin de garantir que</w:t>
      </w:r>
      <w:r w:rsidR="00CC1FAC" w:rsidRPr="003D2980">
        <w:t> :</w:t>
      </w:r>
    </w:p>
    <w:p w14:paraId="2C220642" w14:textId="3871C37E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  <w:rPr>
          <w:rFonts w:eastAsia="MS Mincho"/>
          <w:szCs w:val="22"/>
          <w:lang w:bidi="ar-SA"/>
        </w:rPr>
      </w:pPr>
      <w:r w:rsidRPr="003D2980">
        <w:t>Avant la prescription (le cas échéant et en accord avec l’autorité compétente nationale, avant</w:t>
      </w:r>
      <w:r w:rsidR="00D203B8" w:rsidRPr="003D2980">
        <w:t xml:space="preserve"> </w:t>
      </w:r>
      <w:r w:rsidRPr="003D2980">
        <w:t xml:space="preserve">la délivrance), tous les professionnels de santé pouvant prescrire (et délivrer) </w:t>
      </w:r>
      <w:r w:rsidR="00A93EA1" w:rsidRPr="003D2980">
        <w:t xml:space="preserve">le </w:t>
      </w:r>
      <w:proofErr w:type="spellStart"/>
      <w:r w:rsidR="00A93EA1" w:rsidRPr="003D2980">
        <w:lastRenderedPageBreak/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reçoivent un kit d’information destiné aux professionnels de santé contenant les éléments</w:t>
      </w:r>
      <w:r w:rsidR="00D203B8" w:rsidRPr="003D2980">
        <w:t xml:space="preserve"> </w:t>
      </w:r>
      <w:r w:rsidRPr="003D2980">
        <w:t>suivants</w:t>
      </w:r>
      <w:r w:rsidR="00CC1FAC" w:rsidRPr="003D2980">
        <w:t> :</w:t>
      </w:r>
    </w:p>
    <w:p w14:paraId="16A3B29E" w14:textId="77777777" w:rsidR="00A93EA1" w:rsidRPr="003D2980" w:rsidRDefault="00A92B3A" w:rsidP="002F3381">
      <w:pPr>
        <w:pStyle w:val="ListParagraph"/>
        <w:numPr>
          <w:ilvl w:val="0"/>
          <w:numId w:val="26"/>
        </w:numPr>
        <w:spacing w:line="240" w:lineRule="auto"/>
        <w:ind w:left="1560" w:right="-1"/>
      </w:pPr>
      <w:r w:rsidRPr="003D2980">
        <w:t>Brochure d’information pour les professionnels de santé</w:t>
      </w:r>
    </w:p>
    <w:p w14:paraId="109A37CA" w14:textId="77CD3629" w:rsidR="00A92B3A" w:rsidRPr="003D2980" w:rsidRDefault="00A92B3A" w:rsidP="002F3381">
      <w:pPr>
        <w:pStyle w:val="ListParagraph"/>
        <w:numPr>
          <w:ilvl w:val="0"/>
          <w:numId w:val="26"/>
        </w:numPr>
        <w:spacing w:line="240" w:lineRule="auto"/>
        <w:ind w:left="1560" w:right="-1"/>
      </w:pPr>
      <w:r w:rsidRPr="003D2980">
        <w:t>Brochures d’information pour les patients</w:t>
      </w:r>
    </w:p>
    <w:p w14:paraId="075B071E" w14:textId="215F0DB2" w:rsidR="00A92B3A" w:rsidRPr="003D2980" w:rsidRDefault="00A92B3A" w:rsidP="002F3381">
      <w:pPr>
        <w:pStyle w:val="ListParagraph"/>
        <w:numPr>
          <w:ilvl w:val="0"/>
          <w:numId w:val="26"/>
        </w:numPr>
        <w:spacing w:line="240" w:lineRule="auto"/>
        <w:ind w:left="1560" w:right="-1"/>
      </w:pPr>
      <w:r w:rsidRPr="003D2980">
        <w:t>Carte patient</w:t>
      </w:r>
    </w:p>
    <w:p w14:paraId="4A2CCF5B" w14:textId="1838E022" w:rsidR="00A92B3A" w:rsidRPr="003D2980" w:rsidRDefault="00A92B3A" w:rsidP="002F3381">
      <w:pPr>
        <w:pStyle w:val="ListParagraph"/>
        <w:numPr>
          <w:ilvl w:val="0"/>
          <w:numId w:val="26"/>
        </w:numPr>
        <w:spacing w:line="240" w:lineRule="auto"/>
        <w:ind w:left="1560" w:right="-1"/>
      </w:pPr>
      <w:r w:rsidRPr="003D2980">
        <w:t>Formulaires d</w:t>
      </w:r>
      <w:r w:rsidR="00A93EA1" w:rsidRPr="003D2980">
        <w:t>’</w:t>
      </w:r>
      <w:r w:rsidRPr="003D2980">
        <w:t>accords de soins</w:t>
      </w:r>
    </w:p>
    <w:p w14:paraId="27686303" w14:textId="0F471710" w:rsidR="00A92B3A" w:rsidRPr="003D2980" w:rsidRDefault="00A92B3A" w:rsidP="002F3381">
      <w:pPr>
        <w:pStyle w:val="ListParagraph"/>
        <w:numPr>
          <w:ilvl w:val="0"/>
          <w:numId w:val="26"/>
        </w:numPr>
        <w:spacing w:line="240" w:lineRule="auto"/>
        <w:ind w:left="1560" w:right="-1"/>
      </w:pPr>
      <w:r w:rsidRPr="003D2980">
        <w:t>Informations sur le moyen d’obtenir la version la plus récente du Résumé des</w:t>
      </w:r>
      <w:r w:rsidR="00D203B8" w:rsidRPr="003D2980">
        <w:t xml:space="preserve"> </w:t>
      </w:r>
      <w:r w:rsidRPr="003D2980">
        <w:t>Caractéristiques du Produit (RCP)</w:t>
      </w:r>
    </w:p>
    <w:p w14:paraId="0A63ABB2" w14:textId="3AE3869D" w:rsidR="00A92B3A" w:rsidRPr="003D2980" w:rsidRDefault="00A92B3A" w:rsidP="002F3381">
      <w:pPr>
        <w:tabs>
          <w:tab w:val="clear" w:pos="567"/>
        </w:tabs>
        <w:spacing w:line="240" w:lineRule="auto"/>
        <w:ind w:left="709" w:right="-1" w:hanging="567"/>
      </w:pPr>
      <w:r w:rsidRPr="003D2980">
        <w:t>2.</w:t>
      </w:r>
      <w:r w:rsidR="009007BE" w:rsidRPr="003D2980">
        <w:tab/>
      </w:r>
      <w:r w:rsidRPr="003D2980">
        <w:t xml:space="preserve">Le titulaire de l’autorisation de mise sur le marché doit mettre en </w:t>
      </w:r>
      <w:r w:rsidR="00A93EA1" w:rsidRPr="003D2980">
        <w:t>œuvre</w:t>
      </w:r>
      <w:r w:rsidRPr="003D2980">
        <w:t xml:space="preserve"> le programme de</w:t>
      </w:r>
      <w:r w:rsidR="00D203B8" w:rsidRPr="003D2980">
        <w:t xml:space="preserve"> </w:t>
      </w:r>
      <w:r w:rsidRPr="003D2980">
        <w:t>prévention de la grossesse (PPG) dans chaque État membre. Les détails du PPG doivent être</w:t>
      </w:r>
      <w:r w:rsidR="00D203B8" w:rsidRPr="003D2980">
        <w:t xml:space="preserve"> </w:t>
      </w:r>
      <w:r w:rsidRPr="003D2980">
        <w:t>définis et mis en place en accord avec l’autorité compétente nationale de chaque État membre</w:t>
      </w:r>
      <w:r w:rsidR="00D203B8" w:rsidRPr="003D2980">
        <w:t xml:space="preserve"> </w:t>
      </w:r>
      <w:r w:rsidRPr="003D2980">
        <w:t>avant la mise sur le marché du médicament.</w:t>
      </w:r>
    </w:p>
    <w:p w14:paraId="3AA28E5F" w14:textId="04BCE40E" w:rsidR="00A92B3A" w:rsidRPr="003D2980" w:rsidRDefault="00A92B3A" w:rsidP="002F3381">
      <w:pPr>
        <w:tabs>
          <w:tab w:val="clear" w:pos="567"/>
        </w:tabs>
        <w:spacing w:line="240" w:lineRule="auto"/>
        <w:ind w:left="709" w:right="-1" w:hanging="567"/>
      </w:pPr>
      <w:r w:rsidRPr="003D2980">
        <w:t>3.</w:t>
      </w:r>
      <w:r w:rsidR="009007BE" w:rsidRPr="003D2980">
        <w:tab/>
      </w:r>
      <w:r w:rsidRPr="003D2980">
        <w:t>Le titulaire de l’autorisation de mise sur le marché doit établir en accord avec l’autorité</w:t>
      </w:r>
      <w:r w:rsidR="00D203B8" w:rsidRPr="003D2980">
        <w:t xml:space="preserve"> </w:t>
      </w:r>
      <w:r w:rsidRPr="003D2980">
        <w:t xml:space="preserve">compétente nationale de chaque État membre le </w:t>
      </w:r>
      <w:r w:rsidR="00A93EA1" w:rsidRPr="003D2980">
        <w:t xml:space="preserve">contenu du kit d’information destiné aux professionnels de santé </w:t>
      </w:r>
      <w:r w:rsidRPr="003D2980">
        <w:t>avant la mise sur le marché du médicament, et s’assurer que les</w:t>
      </w:r>
      <w:r w:rsidR="00D203B8" w:rsidRPr="003D2980">
        <w:t xml:space="preserve"> </w:t>
      </w:r>
      <w:r w:rsidRPr="003D2980">
        <w:t>documents comprennent les éléments clés décrits ci-dessous.</w:t>
      </w:r>
    </w:p>
    <w:p w14:paraId="76315B6F" w14:textId="14751F05" w:rsidR="00A92B3A" w:rsidRPr="003D2980" w:rsidRDefault="00A92B3A" w:rsidP="002F3381">
      <w:pPr>
        <w:tabs>
          <w:tab w:val="clear" w:pos="567"/>
        </w:tabs>
        <w:spacing w:line="240" w:lineRule="auto"/>
        <w:ind w:left="709" w:right="-1" w:hanging="567"/>
      </w:pPr>
      <w:r w:rsidRPr="003D2980">
        <w:t>4.</w:t>
      </w:r>
      <w:r w:rsidR="009007BE" w:rsidRPr="003D2980">
        <w:tab/>
      </w:r>
      <w:r w:rsidRPr="003D2980">
        <w:t xml:space="preserve">Le titulaire de l’autorisation de mise sur le marché doit mettre en </w:t>
      </w:r>
      <w:r w:rsidR="009007BE" w:rsidRPr="003D2980">
        <w:t>œuvre</w:t>
      </w:r>
      <w:r w:rsidRPr="003D2980">
        <w:t xml:space="preserve"> le programme d’accès</w:t>
      </w:r>
      <w:r w:rsidR="00D203B8" w:rsidRPr="003D2980">
        <w:t xml:space="preserve"> </w:t>
      </w:r>
      <w:r w:rsidRPr="003D2980">
        <w:t>contrôlé dans chaque État membre.</w:t>
      </w:r>
    </w:p>
    <w:p w14:paraId="5F316C24" w14:textId="77777777" w:rsidR="009007BE" w:rsidRPr="003D2980" w:rsidRDefault="009007BE" w:rsidP="000D06D4">
      <w:pPr>
        <w:spacing w:line="240" w:lineRule="auto"/>
        <w:ind w:right="-1"/>
      </w:pPr>
    </w:p>
    <w:p w14:paraId="30E34F19" w14:textId="77777777" w:rsidR="009007BE" w:rsidRPr="003D2980" w:rsidRDefault="00A92B3A" w:rsidP="000D06D4">
      <w:pPr>
        <w:spacing w:line="240" w:lineRule="auto"/>
        <w:ind w:right="-1"/>
        <w:rPr>
          <w:b/>
          <w:bCs/>
          <w:u w:val="single"/>
        </w:rPr>
      </w:pPr>
      <w:r w:rsidRPr="003D2980">
        <w:rPr>
          <w:b/>
          <w:bCs/>
          <w:u w:val="single"/>
        </w:rPr>
        <w:t>Éléments principaux devant être inclus</w:t>
      </w:r>
    </w:p>
    <w:p w14:paraId="0B0F345C" w14:textId="77777777" w:rsidR="009007BE" w:rsidRPr="003D2980" w:rsidRDefault="009007BE" w:rsidP="000D06D4">
      <w:pPr>
        <w:spacing w:line="240" w:lineRule="auto"/>
        <w:ind w:right="-1"/>
      </w:pPr>
    </w:p>
    <w:p w14:paraId="5539973F" w14:textId="77777777" w:rsidR="009007BE" w:rsidRPr="003D2980" w:rsidRDefault="00A92B3A" w:rsidP="000D06D4">
      <w:pPr>
        <w:spacing w:line="240" w:lineRule="auto"/>
        <w:ind w:right="-1"/>
        <w:rPr>
          <w:b/>
          <w:bCs/>
          <w:i/>
          <w:iCs/>
          <w:u w:val="single"/>
        </w:rPr>
      </w:pPr>
      <w:r w:rsidRPr="003D2980">
        <w:rPr>
          <w:b/>
          <w:bCs/>
          <w:i/>
          <w:iCs/>
          <w:u w:val="single"/>
        </w:rPr>
        <w:t>Kit d’information pour les professionnels de santé</w:t>
      </w:r>
    </w:p>
    <w:p w14:paraId="5BFB1F32" w14:textId="77777777" w:rsidR="009007BE" w:rsidRPr="003D2980" w:rsidRDefault="009007BE" w:rsidP="000D06D4">
      <w:pPr>
        <w:spacing w:line="240" w:lineRule="auto"/>
        <w:ind w:right="-1"/>
      </w:pPr>
    </w:p>
    <w:p w14:paraId="4ACE5D40" w14:textId="7012750E" w:rsidR="00A92B3A" w:rsidRPr="003D2980" w:rsidRDefault="00A92B3A" w:rsidP="000D06D4">
      <w:pPr>
        <w:spacing w:line="240" w:lineRule="auto"/>
        <w:ind w:right="-1"/>
      </w:pPr>
      <w:r w:rsidRPr="003D2980">
        <w:t>Le kit d’information pour les professionnels de santé doit contenir les éléments suivants</w:t>
      </w:r>
      <w:r w:rsidR="00CC1FAC" w:rsidRPr="003D2980">
        <w:t> :</w:t>
      </w:r>
    </w:p>
    <w:p w14:paraId="777188CA" w14:textId="77777777" w:rsidR="009007BE" w:rsidRPr="003D2980" w:rsidRDefault="009007BE" w:rsidP="000D06D4">
      <w:pPr>
        <w:spacing w:line="240" w:lineRule="auto"/>
        <w:ind w:right="-1"/>
      </w:pPr>
    </w:p>
    <w:p w14:paraId="69DC4B2C" w14:textId="4CC53904" w:rsidR="00A92B3A" w:rsidRPr="003D2980" w:rsidRDefault="00A92B3A" w:rsidP="000D06D4">
      <w:pPr>
        <w:spacing w:line="240" w:lineRule="auto"/>
        <w:ind w:right="-1"/>
        <w:rPr>
          <w:b/>
          <w:bCs/>
          <w:u w:val="single"/>
        </w:rPr>
      </w:pPr>
      <w:r w:rsidRPr="003D2980">
        <w:rPr>
          <w:b/>
          <w:bCs/>
          <w:u w:val="single"/>
        </w:rPr>
        <w:t>Brochure d’information pour les professionnels de santé</w:t>
      </w:r>
    </w:p>
    <w:p w14:paraId="3D87BF39" w14:textId="77777777" w:rsidR="009007BE" w:rsidRPr="003D2980" w:rsidRDefault="009007BE" w:rsidP="000D06D4">
      <w:pPr>
        <w:spacing w:line="240" w:lineRule="auto"/>
        <w:ind w:right="-1"/>
      </w:pPr>
    </w:p>
    <w:p w14:paraId="433CB88B" w14:textId="06D2A33F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</w:pPr>
      <w:r w:rsidRPr="003D2980">
        <w:t xml:space="preserve">Brève information sur le </w:t>
      </w:r>
      <w:proofErr w:type="spellStart"/>
      <w:r w:rsidRPr="003D2980">
        <w:t>pomalidomide</w:t>
      </w:r>
      <w:proofErr w:type="spellEnd"/>
    </w:p>
    <w:p w14:paraId="374612D0" w14:textId="7D27F874" w:rsidR="009007BE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</w:pPr>
      <w:r w:rsidRPr="003D2980">
        <w:t xml:space="preserve">Durée maximale </w:t>
      </w:r>
      <w:r w:rsidR="002A1E1E">
        <w:t>de la prescription</w:t>
      </w:r>
    </w:p>
    <w:p w14:paraId="741170DF" w14:textId="194FF0A3" w:rsidR="009007BE" w:rsidRPr="003D2980" w:rsidRDefault="00534D6D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4 semaine</w:t>
      </w:r>
      <w:r w:rsidR="00A92B3A" w:rsidRPr="003D2980">
        <w:t xml:space="preserve">s pour les femmes </w:t>
      </w:r>
      <w:r w:rsidR="00F742F0" w:rsidRPr="003D2980">
        <w:t>en capacité de procréer</w:t>
      </w:r>
    </w:p>
    <w:p w14:paraId="061ECC9C" w14:textId="5DF8B061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1</w:t>
      </w:r>
      <w:r w:rsidR="00534D6D" w:rsidRPr="003D2980">
        <w:t>2 semaine</w:t>
      </w:r>
      <w:r w:rsidRPr="003D2980">
        <w:t xml:space="preserve">s pour les hommes et les femmes dans </w:t>
      </w:r>
      <w:r w:rsidR="00F57B8E" w:rsidRPr="003D2980">
        <w:t xml:space="preserve">l’incapacité </w:t>
      </w:r>
      <w:r w:rsidRPr="003D2980">
        <w:t>de procréer</w:t>
      </w:r>
    </w:p>
    <w:p w14:paraId="11F587B6" w14:textId="19CD1607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</w:pPr>
      <w:r w:rsidRPr="003D2980">
        <w:t>Nécessité d</w:t>
      </w:r>
      <w:r w:rsidR="00940F92" w:rsidRPr="003D2980">
        <w:t xml:space="preserve">’éviter une </w:t>
      </w:r>
      <w:r w:rsidRPr="003D2980">
        <w:t xml:space="preserve">exposition </w:t>
      </w:r>
      <w:r w:rsidR="00A93EA1" w:rsidRPr="003D2980">
        <w:t>fœtale</w:t>
      </w:r>
      <w:r w:rsidRPr="003D2980">
        <w:t xml:space="preserve"> en raison de la tératogénicité du </w:t>
      </w:r>
      <w:proofErr w:type="spellStart"/>
      <w:r w:rsidRPr="003D2980">
        <w:t>pomalidomide</w:t>
      </w:r>
      <w:proofErr w:type="spellEnd"/>
      <w:r w:rsidRPr="003D2980">
        <w:t xml:space="preserve"> chez</w:t>
      </w:r>
      <w:r w:rsidR="00D203B8" w:rsidRPr="003D2980">
        <w:t xml:space="preserve"> </w:t>
      </w:r>
      <w:r w:rsidRPr="003D2980">
        <w:t xml:space="preserve">l’animal et de l’effet tératogène du </w:t>
      </w:r>
      <w:proofErr w:type="spellStart"/>
      <w:r w:rsidRPr="003D2980">
        <w:t>pomalidomide</w:t>
      </w:r>
      <w:proofErr w:type="spellEnd"/>
      <w:r w:rsidRPr="003D2980">
        <w:t xml:space="preserve"> attendu chez l’être humain</w:t>
      </w:r>
    </w:p>
    <w:p w14:paraId="004A5ECC" w14:textId="2723801E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</w:pPr>
      <w:r w:rsidRPr="003D2980">
        <w:t xml:space="preserve">Recommandations </w:t>
      </w:r>
      <w:r w:rsidR="00A93EA1" w:rsidRPr="003D2980">
        <w:t>relatives à</w:t>
      </w:r>
      <w:r w:rsidRPr="003D2980">
        <w:t xml:space="preserve"> la manipulation des plaquettes ou des gélules d</w:t>
      </w:r>
      <w:r w:rsidR="00A93EA1" w:rsidRPr="003D2980">
        <w:t xml:space="preserve">e </w:t>
      </w:r>
      <w:proofErr w:type="spellStart"/>
      <w:r w:rsidR="00A93EA1" w:rsidRPr="003D2980">
        <w:t>P</w:t>
      </w:r>
      <w:r w:rsidR="00537980" w:rsidRPr="003D2980">
        <w:t>omalidomide</w:t>
      </w:r>
      <w:proofErr w:type="spellEnd"/>
      <w:r w:rsidR="00537980" w:rsidRPr="003D2980">
        <w:t xml:space="preserve"> Zentiva</w:t>
      </w:r>
      <w:r w:rsidRPr="003D2980">
        <w:t xml:space="preserve"> destinées aux</w:t>
      </w:r>
      <w:r w:rsidR="00D203B8" w:rsidRPr="003D2980">
        <w:t xml:space="preserve"> </w:t>
      </w:r>
      <w:r w:rsidRPr="003D2980">
        <w:t>professionnels de santé et aux aidants</w:t>
      </w:r>
    </w:p>
    <w:p w14:paraId="4023764D" w14:textId="7EC2E275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</w:pPr>
      <w:r w:rsidRPr="003D2980">
        <w:t xml:space="preserve">Obligations des professionnels de santé susceptibles de prescrire ou de délivrer </w:t>
      </w:r>
      <w:r w:rsidR="00375008" w:rsidRPr="003D2980">
        <w:t xml:space="preserve">le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</w:p>
    <w:p w14:paraId="2B7E38AC" w14:textId="68FC2608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Nécessité de conseiller et d’informer les patients de manière détaillée</w:t>
      </w:r>
    </w:p>
    <w:p w14:paraId="515639B2" w14:textId="6B4AF18C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Les patients doivent être en mesure de respecter les exigences relatives à une</w:t>
      </w:r>
      <w:r w:rsidR="00D203B8" w:rsidRPr="003D2980">
        <w:t xml:space="preserve"> </w:t>
      </w:r>
      <w:r w:rsidRPr="003D2980">
        <w:t>utilisation sûre d</w:t>
      </w:r>
      <w:r w:rsidR="00375008" w:rsidRPr="003D2980">
        <w:t xml:space="preserve">u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</w:p>
    <w:p w14:paraId="61783D6C" w14:textId="006A4585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Nécessité de fournir au patient une brochure d’information appropriée destinée aux</w:t>
      </w:r>
      <w:r w:rsidR="00D203B8" w:rsidRPr="003D2980">
        <w:t xml:space="preserve"> </w:t>
      </w:r>
      <w:r w:rsidRPr="003D2980">
        <w:t>patients, une carte patient et/ou un document équivalent</w:t>
      </w:r>
    </w:p>
    <w:p w14:paraId="5CD946E7" w14:textId="21B280BD" w:rsidR="00A92B3A" w:rsidRPr="003D2980" w:rsidRDefault="009007BE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851"/>
        <w:rPr>
          <w:u w:val="single"/>
        </w:rPr>
      </w:pPr>
      <w:r w:rsidRPr="003D2980">
        <w:rPr>
          <w:u w:val="single"/>
        </w:rPr>
        <w:t>C</w:t>
      </w:r>
      <w:r w:rsidR="00A92B3A" w:rsidRPr="003D2980">
        <w:rPr>
          <w:u w:val="single"/>
        </w:rPr>
        <w:t>onseils de sécurité applicables à tous les patients</w:t>
      </w:r>
    </w:p>
    <w:p w14:paraId="11F8E266" w14:textId="6A3E5E86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Description et prise en charge d’une thrombopénie en précisant les fréquences</w:t>
      </w:r>
      <w:r w:rsidR="00D203B8" w:rsidRPr="003D2980">
        <w:t xml:space="preserve"> </w:t>
      </w:r>
      <w:r w:rsidRPr="003D2980">
        <w:t>observées au cours des études cliniques</w:t>
      </w:r>
    </w:p>
    <w:p w14:paraId="14122658" w14:textId="733EB32C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Description et prise en charge de l’insuffisance cardiaque</w:t>
      </w:r>
    </w:p>
    <w:p w14:paraId="4E2BEC96" w14:textId="2D4644A2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Accords nationaux spécifiques à la délivrance du </w:t>
      </w:r>
      <w:proofErr w:type="spellStart"/>
      <w:r w:rsidRPr="003D2980">
        <w:t>pomalidomide</w:t>
      </w:r>
      <w:proofErr w:type="spellEnd"/>
      <w:r w:rsidRPr="003D2980">
        <w:t xml:space="preserve"> faisant suite à une</w:t>
      </w:r>
      <w:r w:rsidR="00D203B8" w:rsidRPr="003D2980">
        <w:t xml:space="preserve"> </w:t>
      </w:r>
      <w:r w:rsidRPr="003D2980">
        <w:t>prescription</w:t>
      </w:r>
    </w:p>
    <w:p w14:paraId="565B4295" w14:textId="77777777" w:rsidR="009007BE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Toutes les gélules non utilisées doivent être rapportées au pharmacien à la fin du</w:t>
      </w:r>
      <w:r w:rsidR="00D203B8" w:rsidRPr="003D2980">
        <w:t xml:space="preserve"> </w:t>
      </w:r>
      <w:r w:rsidRPr="003D2980">
        <w:t>traitement</w:t>
      </w:r>
    </w:p>
    <w:p w14:paraId="236A5E25" w14:textId="40815BAF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Les patients ne doivent pas faire de don de sang pendant le traitement (y compris</w:t>
      </w:r>
      <w:r w:rsidR="00D203B8" w:rsidRPr="003D2980">
        <w:t xml:space="preserve"> </w:t>
      </w:r>
      <w:r w:rsidRPr="003D2980">
        <w:t xml:space="preserve">pendant les interruptions du traitement) et pendant au moins </w:t>
      </w:r>
      <w:r w:rsidR="00534D6D" w:rsidRPr="003D2980">
        <w:t>7 jour</w:t>
      </w:r>
      <w:r w:rsidRPr="003D2980">
        <w:t>s après l’arrêt du</w:t>
      </w:r>
      <w:r w:rsidR="00D203B8" w:rsidRPr="003D2980">
        <w:t xml:space="preserve"> </w:t>
      </w:r>
      <w:r w:rsidRPr="003D2980">
        <w:t xml:space="preserve">traitement par </w:t>
      </w:r>
      <w:proofErr w:type="spellStart"/>
      <w:r w:rsidR="009007BE" w:rsidRPr="003D2980">
        <w:t>pomalidomide</w:t>
      </w:r>
      <w:proofErr w:type="spellEnd"/>
    </w:p>
    <w:p w14:paraId="21B43197" w14:textId="0FD63B0A" w:rsidR="00A92B3A" w:rsidRPr="003D2980" w:rsidRDefault="009007BE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709" w:hanging="567"/>
        <w:rPr>
          <w:u w:val="single"/>
        </w:rPr>
      </w:pPr>
      <w:r w:rsidRPr="003D2980">
        <w:rPr>
          <w:u w:val="single"/>
        </w:rPr>
        <w:t>D</w:t>
      </w:r>
      <w:r w:rsidR="00A92B3A" w:rsidRPr="003D2980">
        <w:rPr>
          <w:u w:val="single"/>
        </w:rPr>
        <w:t xml:space="preserve">escription du PPG et statut des patients en fonction de leur sexe et de leur </w:t>
      </w:r>
      <w:r w:rsidR="00375008" w:rsidRPr="003D2980">
        <w:rPr>
          <w:u w:val="single"/>
        </w:rPr>
        <w:t>capacité</w:t>
      </w:r>
      <w:r w:rsidR="00A92B3A" w:rsidRPr="003D2980">
        <w:rPr>
          <w:u w:val="single"/>
        </w:rPr>
        <w:t xml:space="preserve"> à</w:t>
      </w:r>
      <w:r w:rsidR="00D203B8" w:rsidRPr="003D2980">
        <w:rPr>
          <w:u w:val="single"/>
        </w:rPr>
        <w:t xml:space="preserve"> </w:t>
      </w:r>
      <w:r w:rsidR="00A92B3A" w:rsidRPr="003D2980">
        <w:rPr>
          <w:u w:val="single"/>
        </w:rPr>
        <w:t>procréer</w:t>
      </w:r>
    </w:p>
    <w:p w14:paraId="18DF43A7" w14:textId="4B39D8A9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Algorithme d’application du PPG</w:t>
      </w:r>
    </w:p>
    <w:p w14:paraId="6A05EB89" w14:textId="0173770D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Définition d’une femme </w:t>
      </w:r>
      <w:r w:rsidR="00D855F5">
        <w:t>en âge</w:t>
      </w:r>
      <w:r w:rsidR="00F742F0" w:rsidRPr="003D2980">
        <w:t xml:space="preserve"> de procréer</w:t>
      </w:r>
      <w:r w:rsidRPr="003D2980">
        <w:t xml:space="preserve"> et mesures à prendre par le prescripteur en</w:t>
      </w:r>
      <w:r w:rsidR="00D203B8" w:rsidRPr="003D2980">
        <w:t xml:space="preserve"> </w:t>
      </w:r>
      <w:r w:rsidRPr="003D2980">
        <w:t>cas de doute</w:t>
      </w:r>
    </w:p>
    <w:p w14:paraId="0029C722" w14:textId="45AAD968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709" w:hanging="567"/>
        <w:rPr>
          <w:u w:val="single"/>
        </w:rPr>
      </w:pPr>
      <w:r w:rsidRPr="003D2980">
        <w:rPr>
          <w:u w:val="single"/>
        </w:rPr>
        <w:lastRenderedPageBreak/>
        <w:t xml:space="preserve">Conseils de sécurité pour </w:t>
      </w:r>
      <w:r w:rsidR="00940F92" w:rsidRPr="003D2980">
        <w:rPr>
          <w:u w:val="single"/>
        </w:rPr>
        <w:t>la</w:t>
      </w:r>
      <w:r w:rsidRPr="003D2980">
        <w:rPr>
          <w:u w:val="single"/>
        </w:rPr>
        <w:t xml:space="preserve"> femme</w:t>
      </w:r>
      <w:r w:rsidR="00940F92" w:rsidRPr="003D2980">
        <w:rPr>
          <w:u w:val="single"/>
        </w:rPr>
        <w:t xml:space="preserve"> </w:t>
      </w:r>
      <w:r w:rsidR="00D855F5">
        <w:rPr>
          <w:u w:val="single"/>
        </w:rPr>
        <w:t>en âge</w:t>
      </w:r>
      <w:r w:rsidR="00F742F0" w:rsidRPr="003D2980">
        <w:rPr>
          <w:u w:val="single"/>
        </w:rPr>
        <w:t xml:space="preserve"> de procréer</w:t>
      </w:r>
    </w:p>
    <w:p w14:paraId="5DC90717" w14:textId="5C92F0D4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Nécessité </w:t>
      </w:r>
      <w:r w:rsidR="00940F92" w:rsidRPr="003D2980">
        <w:t xml:space="preserve">d’éviter une </w:t>
      </w:r>
      <w:r w:rsidRPr="003D2980">
        <w:t xml:space="preserve">exposition </w:t>
      </w:r>
      <w:r w:rsidR="009007BE" w:rsidRPr="003D2980">
        <w:t>fœtale</w:t>
      </w:r>
    </w:p>
    <w:p w14:paraId="0421EFDA" w14:textId="72C3B392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Description du PPG</w:t>
      </w:r>
    </w:p>
    <w:p w14:paraId="533A6A54" w14:textId="54C9F28A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Nécessité et définition d’une contraception efficace (même </w:t>
      </w:r>
      <w:r w:rsidR="00940F92" w:rsidRPr="003D2980">
        <w:t>en cas d’</w:t>
      </w:r>
      <w:r w:rsidRPr="003D2980">
        <w:t>aménorrhée)</w:t>
      </w:r>
    </w:p>
    <w:p w14:paraId="4ABB0BD9" w14:textId="334BC714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Si </w:t>
      </w:r>
      <w:r w:rsidR="00940F92" w:rsidRPr="003D2980">
        <w:t>la femme</w:t>
      </w:r>
      <w:r w:rsidRPr="003D2980">
        <w:t xml:space="preserve"> doit changer ou arrêter d’utiliser sa méthode de contraception, elle doit informer</w:t>
      </w:r>
      <w:r w:rsidR="00CC1FAC" w:rsidRPr="003D2980">
        <w:t> :</w:t>
      </w:r>
    </w:p>
    <w:p w14:paraId="04C2695E" w14:textId="7ADAAF56" w:rsidR="00A92B3A" w:rsidRPr="003D2980" w:rsidRDefault="00A92B3A" w:rsidP="002F3381">
      <w:pPr>
        <w:pStyle w:val="ListParagraph"/>
        <w:numPr>
          <w:ilvl w:val="0"/>
          <w:numId w:val="28"/>
        </w:numPr>
        <w:tabs>
          <w:tab w:val="clear" w:pos="567"/>
        </w:tabs>
        <w:spacing w:line="240" w:lineRule="auto"/>
        <w:ind w:left="1985"/>
      </w:pPr>
      <w:r w:rsidRPr="003D2980">
        <w:t xml:space="preserve">Le médecin qui prescrit </w:t>
      </w:r>
      <w:r w:rsidR="00940F92" w:rsidRPr="003D2980">
        <w:t>l</w:t>
      </w:r>
      <w:r w:rsidRPr="003D2980">
        <w:t xml:space="preserve">a contraception qu’elle est sous </w:t>
      </w:r>
      <w:proofErr w:type="spellStart"/>
      <w:r w:rsidRPr="003D2980">
        <w:t>pomalidomide</w:t>
      </w:r>
      <w:proofErr w:type="spellEnd"/>
    </w:p>
    <w:p w14:paraId="0747142A" w14:textId="54E50C21" w:rsidR="00A92B3A" w:rsidRPr="003D2980" w:rsidRDefault="00A92B3A" w:rsidP="002F3381">
      <w:pPr>
        <w:pStyle w:val="ListParagraph"/>
        <w:numPr>
          <w:ilvl w:val="0"/>
          <w:numId w:val="28"/>
        </w:numPr>
        <w:tabs>
          <w:tab w:val="clear" w:pos="567"/>
        </w:tabs>
        <w:spacing w:line="240" w:lineRule="auto"/>
        <w:ind w:left="1985"/>
      </w:pPr>
      <w:r w:rsidRPr="003D2980">
        <w:t xml:space="preserve">Le médecin </w:t>
      </w:r>
      <w:r w:rsidR="00940F92" w:rsidRPr="003D2980">
        <w:t xml:space="preserve">qui prescrit </w:t>
      </w: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>, qu’elle a arrêté ou modifié sa méthode</w:t>
      </w:r>
      <w:r w:rsidR="00D203B8" w:rsidRPr="003D2980">
        <w:t xml:space="preserve"> </w:t>
      </w:r>
      <w:r w:rsidRPr="003D2980">
        <w:t>de contraception</w:t>
      </w:r>
    </w:p>
    <w:p w14:paraId="4CDD4C06" w14:textId="7FC1E456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Modalités des tests de grossesse</w:t>
      </w:r>
    </w:p>
    <w:p w14:paraId="60BA67EE" w14:textId="5E1748CF" w:rsidR="00A92B3A" w:rsidRPr="003D2980" w:rsidRDefault="00A92B3A" w:rsidP="002F3381">
      <w:pPr>
        <w:pStyle w:val="ListParagraph"/>
        <w:numPr>
          <w:ilvl w:val="0"/>
          <w:numId w:val="28"/>
        </w:numPr>
        <w:tabs>
          <w:tab w:val="clear" w:pos="567"/>
        </w:tabs>
        <w:spacing w:line="240" w:lineRule="auto"/>
        <w:ind w:left="1985"/>
      </w:pPr>
      <w:r w:rsidRPr="003D2980">
        <w:t>Conseils sur les tests jugés appropriés</w:t>
      </w:r>
    </w:p>
    <w:p w14:paraId="6A3208EC" w14:textId="494DB0DA" w:rsidR="00A92B3A" w:rsidRPr="003D2980" w:rsidRDefault="00A92B3A" w:rsidP="002F3381">
      <w:pPr>
        <w:pStyle w:val="ListParagraph"/>
        <w:numPr>
          <w:ilvl w:val="0"/>
          <w:numId w:val="28"/>
        </w:numPr>
        <w:tabs>
          <w:tab w:val="clear" w:pos="567"/>
        </w:tabs>
        <w:spacing w:line="240" w:lineRule="auto"/>
        <w:ind w:left="1985"/>
      </w:pPr>
      <w:r w:rsidRPr="003D2980">
        <w:t>Avant le début du traitement</w:t>
      </w:r>
    </w:p>
    <w:p w14:paraId="1C8D426B" w14:textId="74A972EC" w:rsidR="00A92B3A" w:rsidRPr="003D2980" w:rsidRDefault="00A92B3A" w:rsidP="002F3381">
      <w:pPr>
        <w:pStyle w:val="ListParagraph"/>
        <w:numPr>
          <w:ilvl w:val="0"/>
          <w:numId w:val="28"/>
        </w:numPr>
        <w:tabs>
          <w:tab w:val="clear" w:pos="567"/>
        </w:tabs>
        <w:spacing w:line="240" w:lineRule="auto"/>
        <w:ind w:left="1985"/>
      </w:pPr>
      <w:r w:rsidRPr="003D2980">
        <w:t>Pendant le traitement en fonction de la méthode de contraception</w:t>
      </w:r>
    </w:p>
    <w:p w14:paraId="7239BFEF" w14:textId="688EA1E6" w:rsidR="00A92B3A" w:rsidRPr="003D2980" w:rsidRDefault="00A92B3A" w:rsidP="002F3381">
      <w:pPr>
        <w:pStyle w:val="ListParagraph"/>
        <w:numPr>
          <w:ilvl w:val="0"/>
          <w:numId w:val="28"/>
        </w:numPr>
        <w:tabs>
          <w:tab w:val="clear" w:pos="567"/>
        </w:tabs>
        <w:spacing w:line="240" w:lineRule="auto"/>
        <w:ind w:left="1985"/>
      </w:pPr>
      <w:r w:rsidRPr="003D2980">
        <w:t>Après l’arrêt du traitement</w:t>
      </w:r>
    </w:p>
    <w:p w14:paraId="0D605FE9" w14:textId="1D9B16F8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Nécessité d’arrêter immédiatement le traitement par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en cas de suspicion de</w:t>
      </w:r>
      <w:r w:rsidR="00D203B8" w:rsidRPr="003D2980">
        <w:t xml:space="preserve"> </w:t>
      </w:r>
      <w:r w:rsidRPr="003D2980">
        <w:t>grossesse</w:t>
      </w:r>
    </w:p>
    <w:p w14:paraId="16687F60" w14:textId="3596989B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Nécessité d’informer immédiatement le médecin traitant en cas de suspicion de</w:t>
      </w:r>
      <w:r w:rsidR="00D203B8" w:rsidRPr="003D2980">
        <w:t xml:space="preserve"> </w:t>
      </w:r>
      <w:r w:rsidRPr="003D2980">
        <w:t>grossesse</w:t>
      </w:r>
    </w:p>
    <w:p w14:paraId="41EB35D4" w14:textId="4404FBB2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709" w:hanging="567"/>
        <w:rPr>
          <w:u w:val="single"/>
        </w:rPr>
      </w:pPr>
      <w:r w:rsidRPr="003D2980">
        <w:rPr>
          <w:u w:val="single"/>
        </w:rPr>
        <w:t>Conseils de sécurité pour l</w:t>
      </w:r>
      <w:r w:rsidR="00940F92" w:rsidRPr="003D2980">
        <w:rPr>
          <w:u w:val="single"/>
        </w:rPr>
        <w:t>’</w:t>
      </w:r>
      <w:r w:rsidRPr="003D2980">
        <w:rPr>
          <w:u w:val="single"/>
        </w:rPr>
        <w:t>homme</w:t>
      </w:r>
    </w:p>
    <w:p w14:paraId="777CE971" w14:textId="361BA9D5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Nécessité </w:t>
      </w:r>
      <w:r w:rsidR="00940F92" w:rsidRPr="003D2980">
        <w:t xml:space="preserve">d’éviter une </w:t>
      </w:r>
      <w:r w:rsidRPr="003D2980">
        <w:t xml:space="preserve">exposition </w:t>
      </w:r>
      <w:r w:rsidR="009007BE" w:rsidRPr="003D2980">
        <w:t>fœtale</w:t>
      </w:r>
    </w:p>
    <w:p w14:paraId="46BEF0FA" w14:textId="3F57C1A0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Nécessité d’utiliser des préservatifs si </w:t>
      </w:r>
      <w:r w:rsidR="00940F92" w:rsidRPr="003D2980">
        <w:t>sa</w:t>
      </w:r>
      <w:r w:rsidRPr="003D2980">
        <w:t xml:space="preserve"> partenaire est enceinte ou </w:t>
      </w:r>
      <w:r w:rsidR="00F742F0" w:rsidRPr="003D2980">
        <w:t>en capacité de procréer</w:t>
      </w:r>
      <w:r w:rsidRPr="003D2980">
        <w:t xml:space="preserve"> et n’utilise pas de contraception efficace (même si l’homme est vasectomisé)</w:t>
      </w:r>
    </w:p>
    <w:p w14:paraId="262F8C93" w14:textId="2F103007" w:rsidR="00A92B3A" w:rsidRPr="003D2980" w:rsidRDefault="00A92B3A" w:rsidP="002F3381">
      <w:pPr>
        <w:pStyle w:val="ListParagraph"/>
        <w:numPr>
          <w:ilvl w:val="0"/>
          <w:numId w:val="29"/>
        </w:numPr>
        <w:tabs>
          <w:tab w:val="clear" w:pos="567"/>
        </w:tabs>
        <w:spacing w:line="240" w:lineRule="auto"/>
        <w:ind w:left="1985"/>
      </w:pPr>
      <w:r w:rsidRPr="003D2980">
        <w:t xml:space="preserve">Pendant le traitement par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</w:p>
    <w:p w14:paraId="0930B082" w14:textId="1D00C4B2" w:rsidR="00A92B3A" w:rsidRPr="003D2980" w:rsidRDefault="00A92B3A" w:rsidP="002F3381">
      <w:pPr>
        <w:pStyle w:val="ListParagraph"/>
        <w:numPr>
          <w:ilvl w:val="0"/>
          <w:numId w:val="29"/>
        </w:numPr>
        <w:tabs>
          <w:tab w:val="clear" w:pos="567"/>
        </w:tabs>
        <w:spacing w:line="240" w:lineRule="auto"/>
        <w:ind w:left="1985"/>
      </w:pPr>
      <w:r w:rsidRPr="003D2980">
        <w:t xml:space="preserve">Pendant au moins </w:t>
      </w:r>
      <w:r w:rsidR="00534D6D" w:rsidRPr="003D2980">
        <w:t>7 jour</w:t>
      </w:r>
      <w:r w:rsidRPr="003D2980">
        <w:t>s après la prise de la dernière dose</w:t>
      </w:r>
    </w:p>
    <w:p w14:paraId="49661B57" w14:textId="6622BE5D" w:rsidR="00A92B3A" w:rsidRPr="003D2980" w:rsidRDefault="00940F92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Obligation de ne</w:t>
      </w:r>
      <w:r w:rsidR="00A92B3A" w:rsidRPr="003D2980">
        <w:t xml:space="preserve"> pas faire de don de sperme pendant le traitement (y compris</w:t>
      </w:r>
      <w:r w:rsidR="00D203B8" w:rsidRPr="003D2980">
        <w:t xml:space="preserve"> </w:t>
      </w:r>
      <w:r w:rsidR="00A92B3A" w:rsidRPr="003D2980">
        <w:t xml:space="preserve">pendant les interruptions de traitement) et pendant au moins </w:t>
      </w:r>
      <w:r w:rsidR="00534D6D" w:rsidRPr="003D2980">
        <w:t>7 jour</w:t>
      </w:r>
      <w:r w:rsidR="00A92B3A" w:rsidRPr="003D2980">
        <w:t>s après l’arrêt du</w:t>
      </w:r>
      <w:r w:rsidR="00D203B8" w:rsidRPr="003D2980">
        <w:t xml:space="preserve"> </w:t>
      </w:r>
      <w:r w:rsidR="00A92B3A" w:rsidRPr="003D2980">
        <w:t xml:space="preserve">traitement par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</w:p>
    <w:p w14:paraId="28C6490B" w14:textId="6134371D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Si la partenaire du patient </w:t>
      </w:r>
      <w:r w:rsidR="00375008" w:rsidRPr="003D2980">
        <w:t>démarre</w:t>
      </w:r>
      <w:r w:rsidRPr="003D2980">
        <w:t xml:space="preserve"> une grossesse alors que </w:t>
      </w:r>
      <w:r w:rsidR="00940F92" w:rsidRPr="003D2980">
        <w:t>celui-ci</w:t>
      </w:r>
      <w:r w:rsidRPr="003D2980">
        <w:t xml:space="preserve"> </w:t>
      </w:r>
      <w:r w:rsidR="00375008" w:rsidRPr="003D2980">
        <w:t xml:space="preserve">est sous traitement par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ou immédiatement après l</w:t>
      </w:r>
      <w:r w:rsidR="00375008" w:rsidRPr="003D2980">
        <w:t>’</w:t>
      </w:r>
      <w:r w:rsidRPr="003D2980">
        <w:t xml:space="preserve">arrêt du traitement par </w:t>
      </w:r>
      <w:proofErr w:type="spellStart"/>
      <w:r w:rsidR="00375008" w:rsidRPr="003D2980">
        <w:t>p</w:t>
      </w:r>
      <w:r w:rsidR="00537980" w:rsidRPr="003D2980">
        <w:t>omalidomide</w:t>
      </w:r>
      <w:proofErr w:type="spellEnd"/>
      <w:r w:rsidRPr="003D2980">
        <w:t xml:space="preserve">, </w:t>
      </w:r>
      <w:r w:rsidR="00940F92" w:rsidRPr="003D2980">
        <w:t>il</w:t>
      </w:r>
      <w:r w:rsidRPr="003D2980">
        <w:t xml:space="preserve"> doit en informer</w:t>
      </w:r>
      <w:r w:rsidR="00D203B8" w:rsidRPr="003D2980">
        <w:t xml:space="preserve"> </w:t>
      </w:r>
      <w:r w:rsidRPr="003D2980">
        <w:t>immédiatement son médecin traitant</w:t>
      </w:r>
    </w:p>
    <w:p w14:paraId="59ED00A3" w14:textId="6351FC69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709" w:hanging="567"/>
        <w:rPr>
          <w:u w:val="single"/>
        </w:rPr>
      </w:pPr>
      <w:r w:rsidRPr="003D2980">
        <w:rPr>
          <w:u w:val="single"/>
        </w:rPr>
        <w:t>Exigences en cas de grossesse</w:t>
      </w:r>
    </w:p>
    <w:p w14:paraId="17C22D06" w14:textId="6783DF32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Instructions d’arrêter immédiatement le traitement par </w:t>
      </w:r>
      <w:proofErr w:type="spellStart"/>
      <w:r w:rsidR="00375008" w:rsidRPr="003D2980">
        <w:t>po</w:t>
      </w:r>
      <w:r w:rsidR="00537980" w:rsidRPr="003D2980">
        <w:t>malidomide</w:t>
      </w:r>
      <w:proofErr w:type="spellEnd"/>
      <w:r w:rsidR="00537980" w:rsidRPr="003D2980">
        <w:t xml:space="preserve"> </w:t>
      </w:r>
      <w:r w:rsidRPr="003D2980">
        <w:t>en cas de suspicion de</w:t>
      </w:r>
      <w:r w:rsidR="00D203B8" w:rsidRPr="003D2980">
        <w:t xml:space="preserve"> </w:t>
      </w:r>
      <w:r w:rsidRPr="003D2980">
        <w:t>grossesse chez une patiente</w:t>
      </w:r>
    </w:p>
    <w:p w14:paraId="0A5B1E9F" w14:textId="348341F3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Nécessité d’orienter la patiente vers un médecin spécialisé ou expérimenté en</w:t>
      </w:r>
      <w:r w:rsidR="00D203B8" w:rsidRPr="003D2980">
        <w:t xml:space="preserve"> </w:t>
      </w:r>
      <w:r w:rsidRPr="003D2980">
        <w:t>tératologie et en diagnostic prénatal pour évaluation et conseil</w:t>
      </w:r>
    </w:p>
    <w:p w14:paraId="29D6A8B3" w14:textId="21BAE9B1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Coordonnées locales permettant de signaler immédiatement une suspicion de</w:t>
      </w:r>
      <w:r w:rsidR="00D203B8" w:rsidRPr="003D2980">
        <w:t xml:space="preserve"> </w:t>
      </w:r>
      <w:r w:rsidRPr="003D2980">
        <w:t>grossesse</w:t>
      </w:r>
    </w:p>
    <w:p w14:paraId="2B12A0A3" w14:textId="1EA5C770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Formulaire de signalement de grossesse</w:t>
      </w:r>
    </w:p>
    <w:p w14:paraId="1ADCE2EC" w14:textId="77777777" w:rsidR="00FF10D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709" w:hanging="567"/>
      </w:pPr>
      <w:r w:rsidRPr="003D2980">
        <w:t>Coordonnées locales pour la déclaration des effets indésirables</w:t>
      </w:r>
    </w:p>
    <w:p w14:paraId="68247398" w14:textId="77777777" w:rsidR="00FF10D9" w:rsidRPr="003D2980" w:rsidRDefault="00FF10D9" w:rsidP="00FF10D9">
      <w:pPr>
        <w:pStyle w:val="ListParagraph"/>
        <w:tabs>
          <w:tab w:val="clear" w:pos="567"/>
        </w:tabs>
        <w:spacing w:line="240" w:lineRule="auto"/>
        <w:ind w:left="709"/>
      </w:pPr>
    </w:p>
    <w:p w14:paraId="53EC8E18" w14:textId="77777777" w:rsidR="00FF10D9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567" w:hanging="567"/>
        <w:rPr>
          <w:b/>
          <w:bCs/>
          <w:i/>
          <w:iCs/>
          <w:u w:val="single"/>
        </w:rPr>
      </w:pPr>
      <w:r w:rsidRPr="003D2980">
        <w:rPr>
          <w:b/>
          <w:bCs/>
          <w:i/>
          <w:iCs/>
          <w:u w:val="single"/>
        </w:rPr>
        <w:t>Brochure d’information pour les patients</w:t>
      </w:r>
    </w:p>
    <w:p w14:paraId="5CC7258D" w14:textId="77777777" w:rsidR="00FF10D9" w:rsidRPr="003D2980" w:rsidRDefault="00FF10D9" w:rsidP="002F3381">
      <w:pPr>
        <w:pStyle w:val="ListParagraph"/>
        <w:tabs>
          <w:tab w:val="clear" w:pos="567"/>
        </w:tabs>
        <w:spacing w:line="240" w:lineRule="auto"/>
        <w:ind w:left="0"/>
      </w:pPr>
    </w:p>
    <w:p w14:paraId="18DD704E" w14:textId="77777777" w:rsidR="002754BA" w:rsidRPr="003D2980" w:rsidRDefault="00A92B3A" w:rsidP="002754BA">
      <w:pPr>
        <w:pStyle w:val="ListParagraph"/>
        <w:tabs>
          <w:tab w:val="clear" w:pos="567"/>
        </w:tabs>
        <w:spacing w:line="240" w:lineRule="auto"/>
        <w:ind w:left="142"/>
      </w:pPr>
      <w:r w:rsidRPr="003D2980">
        <w:t>Trois types de brochures d’information pour les patients doivent être disponibles</w:t>
      </w:r>
      <w:r w:rsidR="00CC1FAC" w:rsidRPr="003D2980">
        <w:t> :</w:t>
      </w:r>
    </w:p>
    <w:p w14:paraId="2E7C2476" w14:textId="466340A6" w:rsidR="00A92B3A" w:rsidRPr="003D2980" w:rsidRDefault="00A92B3A" w:rsidP="002754BA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Brochure pour les patientes </w:t>
      </w:r>
      <w:r w:rsidR="009D78AF">
        <w:t>en âge</w:t>
      </w:r>
      <w:r w:rsidR="00F742F0" w:rsidRPr="003D2980">
        <w:t xml:space="preserve"> de procréer</w:t>
      </w:r>
      <w:r w:rsidRPr="003D2980">
        <w:t xml:space="preserve"> et leurs partenaires</w:t>
      </w:r>
    </w:p>
    <w:p w14:paraId="6B8F9D87" w14:textId="6F0963F6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Brochure pour les patientes dans </w:t>
      </w:r>
      <w:r w:rsidR="00F57B8E" w:rsidRPr="003D2980">
        <w:t xml:space="preserve">l’incapacité </w:t>
      </w:r>
      <w:r w:rsidRPr="003D2980">
        <w:t>de procréer</w:t>
      </w:r>
    </w:p>
    <w:p w14:paraId="08EE90FB" w14:textId="77777777" w:rsidR="00FF10D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Brochure pour les hommes</w:t>
      </w:r>
    </w:p>
    <w:p w14:paraId="0AC66439" w14:textId="77777777" w:rsidR="00FF10D9" w:rsidRPr="003D2980" w:rsidRDefault="00FF10D9" w:rsidP="002F3381">
      <w:pPr>
        <w:pStyle w:val="ListParagraph"/>
        <w:tabs>
          <w:tab w:val="clear" w:pos="567"/>
        </w:tabs>
        <w:spacing w:line="240" w:lineRule="auto"/>
        <w:ind w:left="142"/>
      </w:pPr>
    </w:p>
    <w:p w14:paraId="5228B332" w14:textId="574BAD57" w:rsidR="00FF1F92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142"/>
      </w:pPr>
      <w:r w:rsidRPr="003D2980">
        <w:t>Toutes les brochures d’information pour les patients doivent contenir les éléments suivants</w:t>
      </w:r>
      <w:r w:rsidR="00CC1FAC" w:rsidRPr="003D2980">
        <w:t> :</w:t>
      </w:r>
    </w:p>
    <w:p w14:paraId="7AC29E43" w14:textId="77777777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est tératogène chez l’animal et un effet tératogène est attendu chez l’être humain</w:t>
      </w:r>
    </w:p>
    <w:p w14:paraId="52AC8804" w14:textId="2B334919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 xml:space="preserve"> peut provoquer la survenue d</w:t>
      </w:r>
      <w:r w:rsidR="00654585" w:rsidRPr="003D2980">
        <w:t>’une</w:t>
      </w:r>
      <w:r w:rsidRPr="003D2980">
        <w:t xml:space="preserve"> thrombopénie</w:t>
      </w:r>
      <w:r w:rsidR="00654585" w:rsidRPr="003D2980">
        <w:t xml:space="preserve"> </w:t>
      </w:r>
      <w:r w:rsidRPr="003D2980">
        <w:t>et nécessiter des</w:t>
      </w:r>
      <w:r w:rsidR="00D203B8" w:rsidRPr="003D2980">
        <w:t xml:space="preserve"> </w:t>
      </w:r>
      <w:r w:rsidRPr="003D2980">
        <w:t>examens sanguins réguliers</w:t>
      </w:r>
    </w:p>
    <w:p w14:paraId="3FEAE8DB" w14:textId="10FD7526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Description de la carte patient et de sa nécessité</w:t>
      </w:r>
    </w:p>
    <w:p w14:paraId="74DEF7F8" w14:textId="2153529A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Instructions sur la manipulation d</w:t>
      </w:r>
      <w:r w:rsidR="00654585" w:rsidRPr="003D2980">
        <w:t xml:space="preserve">u </w:t>
      </w:r>
      <w:proofErr w:type="spellStart"/>
      <w:r w:rsidR="00654585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destinées aux patients, aux aidants et aux membres de</w:t>
      </w:r>
      <w:r w:rsidR="00D203B8" w:rsidRPr="003D2980">
        <w:t xml:space="preserve"> </w:t>
      </w:r>
      <w:r w:rsidRPr="003D2980">
        <w:t>la famille</w:t>
      </w:r>
    </w:p>
    <w:p w14:paraId="13E4C9CB" w14:textId="5F6259C8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lastRenderedPageBreak/>
        <w:t>Accords nationaux ou autres accords spécifiques applicables sur la délivrance d</w:t>
      </w:r>
      <w:r w:rsidR="00654585" w:rsidRPr="003D2980">
        <w:t xml:space="preserve">u </w:t>
      </w:r>
      <w:proofErr w:type="spellStart"/>
      <w:r w:rsidR="00654585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suite à la</w:t>
      </w:r>
      <w:r w:rsidR="00D203B8" w:rsidRPr="003D2980">
        <w:t xml:space="preserve"> </w:t>
      </w:r>
      <w:r w:rsidRPr="003D2980">
        <w:t>prescription</w:t>
      </w:r>
    </w:p>
    <w:p w14:paraId="4B1E3B60" w14:textId="5833C3D4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Le patient ne doit pas donner </w:t>
      </w:r>
      <w:r w:rsidR="00654585" w:rsidRPr="003D2980">
        <w:t xml:space="preserve">le </w:t>
      </w:r>
      <w:proofErr w:type="spellStart"/>
      <w:r w:rsidR="00654585" w:rsidRPr="003D2980">
        <w:t>pomalidomide</w:t>
      </w:r>
      <w:proofErr w:type="spellEnd"/>
      <w:r w:rsidR="00654585" w:rsidRPr="003D2980">
        <w:t xml:space="preserve"> </w:t>
      </w:r>
      <w:r w:rsidRPr="003D2980">
        <w:t>à une autre personne</w:t>
      </w:r>
    </w:p>
    <w:p w14:paraId="4FC1E2D8" w14:textId="5A70F453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Le patient ne doit pas faire de don de sang pendant le traitement (y compris pendant les</w:t>
      </w:r>
      <w:r w:rsidR="00D203B8" w:rsidRPr="003D2980">
        <w:t xml:space="preserve"> </w:t>
      </w:r>
      <w:r w:rsidRPr="003D2980">
        <w:t xml:space="preserve">interruptions de traitement) et pendant au moins </w:t>
      </w:r>
      <w:r w:rsidR="00534D6D" w:rsidRPr="003D2980">
        <w:t>7 jour</w:t>
      </w:r>
      <w:r w:rsidRPr="003D2980">
        <w:t xml:space="preserve">s après l’arrêt du traitement par </w:t>
      </w:r>
      <w:proofErr w:type="spellStart"/>
      <w:r w:rsidR="00654585" w:rsidRPr="003D2980">
        <w:t>p</w:t>
      </w:r>
      <w:r w:rsidR="00537980" w:rsidRPr="003D2980">
        <w:t>omalidomide</w:t>
      </w:r>
      <w:proofErr w:type="spellEnd"/>
    </w:p>
    <w:p w14:paraId="5C28475E" w14:textId="5A5E4DE4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Le patient doit informer son médecin de la survenue </w:t>
      </w:r>
      <w:r w:rsidR="00654585" w:rsidRPr="003D2980">
        <w:t>d’événements</w:t>
      </w:r>
      <w:r w:rsidRPr="003D2980">
        <w:t xml:space="preserve"> indésirables</w:t>
      </w:r>
    </w:p>
    <w:p w14:paraId="54941F82" w14:textId="77777777" w:rsidR="00FF10D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Les gélules non utilisées doivent être rapportées au pharmacien à la fin du traitement</w:t>
      </w:r>
    </w:p>
    <w:p w14:paraId="26A43576" w14:textId="77777777" w:rsidR="00FF10D9" w:rsidRPr="003D2980" w:rsidRDefault="00FF10D9" w:rsidP="002F3381">
      <w:pPr>
        <w:pStyle w:val="ListParagraph"/>
        <w:tabs>
          <w:tab w:val="clear" w:pos="567"/>
        </w:tabs>
        <w:spacing w:line="240" w:lineRule="auto"/>
        <w:ind w:left="142"/>
      </w:pPr>
    </w:p>
    <w:p w14:paraId="060A1BDE" w14:textId="46E55863" w:rsidR="00A92B3A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142"/>
      </w:pPr>
      <w:r w:rsidRPr="003D2980">
        <w:t>Les informations suivantes doivent également être contenues dans les différentes brochures</w:t>
      </w:r>
      <w:r w:rsidR="00CC1FAC" w:rsidRPr="003D2980">
        <w:t> :</w:t>
      </w:r>
    </w:p>
    <w:p w14:paraId="3174A9B3" w14:textId="77777777" w:rsidR="00FF10D9" w:rsidRPr="003D2980" w:rsidRDefault="00FF10D9" w:rsidP="002F3381">
      <w:pPr>
        <w:pStyle w:val="ListParagraph"/>
        <w:tabs>
          <w:tab w:val="clear" w:pos="567"/>
        </w:tabs>
        <w:spacing w:line="240" w:lineRule="auto"/>
        <w:ind w:left="142"/>
      </w:pPr>
    </w:p>
    <w:p w14:paraId="4CDBD18A" w14:textId="68B40BC0" w:rsidR="00A92B3A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142"/>
        <w:rPr>
          <w:u w:val="single"/>
        </w:rPr>
      </w:pPr>
      <w:r w:rsidRPr="003D2980">
        <w:rPr>
          <w:u w:val="single"/>
        </w:rPr>
        <w:t xml:space="preserve">Brochure pour les patientes </w:t>
      </w:r>
      <w:r w:rsidR="009D78AF">
        <w:rPr>
          <w:u w:val="single"/>
        </w:rPr>
        <w:t>en âge</w:t>
      </w:r>
      <w:r w:rsidR="00F742F0" w:rsidRPr="003D2980">
        <w:rPr>
          <w:u w:val="single"/>
        </w:rPr>
        <w:t xml:space="preserve"> de procréer</w:t>
      </w:r>
    </w:p>
    <w:p w14:paraId="28027653" w14:textId="166EAF94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Nécessité </w:t>
      </w:r>
      <w:r w:rsidR="00940F92" w:rsidRPr="003D2980">
        <w:t xml:space="preserve">d’éviter une </w:t>
      </w:r>
      <w:r w:rsidRPr="003D2980">
        <w:t xml:space="preserve">exposition </w:t>
      </w:r>
      <w:r w:rsidR="00F57B8E" w:rsidRPr="003D2980">
        <w:t>fœtale</w:t>
      </w:r>
    </w:p>
    <w:p w14:paraId="018203CE" w14:textId="115BB813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Description du PPG</w:t>
      </w:r>
    </w:p>
    <w:p w14:paraId="73D8AB68" w14:textId="6124EF39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Nécessité d’utiliser une contraception efficace et définition des contraceptions efficaces</w:t>
      </w:r>
    </w:p>
    <w:p w14:paraId="5A34B01D" w14:textId="094B07EA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Si </w:t>
      </w:r>
      <w:r w:rsidR="00940F92" w:rsidRPr="003D2980">
        <w:t>la patiente</w:t>
      </w:r>
      <w:r w:rsidRPr="003D2980">
        <w:t xml:space="preserve"> doit changer ou arrêter d’utiliser sa méthode de contraception, elle doit informer</w:t>
      </w:r>
      <w:r w:rsidR="00CC1FAC" w:rsidRPr="003D2980">
        <w:t> :</w:t>
      </w:r>
    </w:p>
    <w:p w14:paraId="32552D2A" w14:textId="3C970942" w:rsidR="00A92B3A" w:rsidRPr="003D2980" w:rsidRDefault="00A92B3A" w:rsidP="002F3381">
      <w:pPr>
        <w:pStyle w:val="ListParagraph"/>
        <w:numPr>
          <w:ilvl w:val="0"/>
          <w:numId w:val="30"/>
        </w:numPr>
        <w:tabs>
          <w:tab w:val="clear" w:pos="567"/>
        </w:tabs>
        <w:spacing w:line="240" w:lineRule="auto"/>
        <w:ind w:left="1560"/>
      </w:pPr>
      <w:r w:rsidRPr="003D2980">
        <w:t xml:space="preserve">Le médecin qui prescrit </w:t>
      </w:r>
      <w:r w:rsidR="00940F92" w:rsidRPr="003D2980">
        <w:t>la</w:t>
      </w:r>
      <w:r w:rsidRPr="003D2980">
        <w:t xml:space="preserve"> contraception qu’elle est sous </w:t>
      </w:r>
      <w:proofErr w:type="spellStart"/>
      <w:r w:rsidRPr="003D2980">
        <w:t>pomalidomide</w:t>
      </w:r>
      <w:proofErr w:type="spellEnd"/>
    </w:p>
    <w:p w14:paraId="4248FA81" w14:textId="020CE76C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Le médecin </w:t>
      </w:r>
      <w:r w:rsidR="00940F92" w:rsidRPr="003D2980">
        <w:t xml:space="preserve">qui prescrit </w:t>
      </w:r>
      <w:r w:rsidRPr="003D2980">
        <w:t xml:space="preserve">le </w:t>
      </w:r>
      <w:proofErr w:type="spellStart"/>
      <w:r w:rsidRPr="003D2980">
        <w:t>pomalidomide</w:t>
      </w:r>
      <w:proofErr w:type="spellEnd"/>
      <w:r w:rsidRPr="003D2980">
        <w:t>, qu’elle a arrêté ou modifié sa méthode de</w:t>
      </w:r>
      <w:r w:rsidR="00D203B8" w:rsidRPr="003D2980">
        <w:t xml:space="preserve"> </w:t>
      </w:r>
      <w:r w:rsidRPr="003D2980">
        <w:t>contraception</w:t>
      </w:r>
    </w:p>
    <w:p w14:paraId="04BF04AD" w14:textId="2628744C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Calendrier des tests de grossesse</w:t>
      </w:r>
    </w:p>
    <w:p w14:paraId="2F232436" w14:textId="6A0B39D6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Avant le début du traitement</w:t>
      </w:r>
    </w:p>
    <w:p w14:paraId="599D79DC" w14:textId="3CC5FC15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Au moins toutes les </w:t>
      </w:r>
      <w:r w:rsidR="00534D6D" w:rsidRPr="003D2980">
        <w:t>4 semaine</w:t>
      </w:r>
      <w:r w:rsidRPr="003D2980">
        <w:t>s pendant le traitement (y compris pendant les</w:t>
      </w:r>
      <w:r w:rsidR="00D203B8" w:rsidRPr="003D2980">
        <w:t xml:space="preserve"> </w:t>
      </w:r>
      <w:r w:rsidRPr="003D2980">
        <w:t>interruptions de traitement) sauf en cas de stérilisation tubaire confirmée</w:t>
      </w:r>
    </w:p>
    <w:p w14:paraId="0958E449" w14:textId="6F0DD6CE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>Après l’arrêt du traitement</w:t>
      </w:r>
    </w:p>
    <w:p w14:paraId="323A858F" w14:textId="30BAC863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Nécessité d’arrêter immédiatement le traitement par </w:t>
      </w:r>
      <w:proofErr w:type="spellStart"/>
      <w:r w:rsidR="00F57B8E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en cas de suspicion de grossesse</w:t>
      </w:r>
    </w:p>
    <w:p w14:paraId="59BAC484" w14:textId="77777777" w:rsidR="0004425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Nécessité de contacter immédiatement leur médecin en cas de suspicion de grossesse</w:t>
      </w:r>
    </w:p>
    <w:p w14:paraId="620CA9DA" w14:textId="77777777" w:rsidR="00044259" w:rsidRPr="003D2980" w:rsidRDefault="00044259" w:rsidP="002F3381">
      <w:pPr>
        <w:pStyle w:val="ListParagraph"/>
        <w:tabs>
          <w:tab w:val="clear" w:pos="567"/>
        </w:tabs>
        <w:spacing w:line="240" w:lineRule="auto"/>
        <w:ind w:left="142"/>
      </w:pPr>
    </w:p>
    <w:p w14:paraId="6A5DE54C" w14:textId="6D11E1B4" w:rsidR="00A92B3A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142"/>
        <w:rPr>
          <w:u w:val="single"/>
        </w:rPr>
      </w:pPr>
      <w:r w:rsidRPr="003D2980">
        <w:rPr>
          <w:u w:val="single"/>
        </w:rPr>
        <w:t>Brochure pour les hommes</w:t>
      </w:r>
    </w:p>
    <w:p w14:paraId="2F328048" w14:textId="5153A83A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Nécessité </w:t>
      </w:r>
      <w:r w:rsidR="00940F92" w:rsidRPr="003D2980">
        <w:t xml:space="preserve">d’éviter une </w:t>
      </w:r>
      <w:r w:rsidRPr="003D2980">
        <w:t xml:space="preserve">exposition </w:t>
      </w:r>
      <w:r w:rsidR="00F57B8E" w:rsidRPr="003D2980">
        <w:t>fœtale</w:t>
      </w:r>
    </w:p>
    <w:p w14:paraId="4C3B9E25" w14:textId="5E33B0B8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Nécessité d’utiliser des préservatifs si leur partenaire est enceinte ou </w:t>
      </w:r>
      <w:r w:rsidR="009D78AF">
        <w:t>en âge</w:t>
      </w:r>
      <w:r w:rsidR="00F742F0" w:rsidRPr="003D2980">
        <w:t xml:space="preserve"> de procréer</w:t>
      </w:r>
      <w:r w:rsidRPr="003D2980">
        <w:t xml:space="preserve"> et n’utilise</w:t>
      </w:r>
      <w:r w:rsidR="00D203B8" w:rsidRPr="003D2980">
        <w:t xml:space="preserve"> </w:t>
      </w:r>
      <w:r w:rsidRPr="003D2980">
        <w:t>pas de contraception efficace (même si l’homme est vasectomisé)</w:t>
      </w:r>
    </w:p>
    <w:p w14:paraId="262ECC1B" w14:textId="6BA90D5C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Pendant le traitement par </w:t>
      </w:r>
      <w:proofErr w:type="spellStart"/>
      <w:r w:rsidR="00F57B8E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(y compris pendant les interruptions de traitement)</w:t>
      </w:r>
    </w:p>
    <w:p w14:paraId="6C58F967" w14:textId="36ED71E0" w:rsidR="00A92B3A" w:rsidRPr="003D2980" w:rsidRDefault="00A92B3A" w:rsidP="002F3381">
      <w:pPr>
        <w:pStyle w:val="ListParagraph"/>
        <w:numPr>
          <w:ilvl w:val="0"/>
          <w:numId w:val="27"/>
        </w:numPr>
        <w:tabs>
          <w:tab w:val="clear" w:pos="567"/>
        </w:tabs>
        <w:spacing w:line="240" w:lineRule="auto"/>
        <w:ind w:left="1560"/>
      </w:pPr>
      <w:r w:rsidRPr="003D2980">
        <w:t xml:space="preserve">Pendant au moins </w:t>
      </w:r>
      <w:r w:rsidR="00534D6D" w:rsidRPr="003D2980">
        <w:t>7 jour</w:t>
      </w:r>
      <w:r w:rsidRPr="003D2980">
        <w:t>s après la prise de la dernière dose</w:t>
      </w:r>
    </w:p>
    <w:p w14:paraId="3486E63D" w14:textId="3F313501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Si la partenaire du patient découvre qu’elle est enceinte, le patient doit informer immédiatement</w:t>
      </w:r>
      <w:r w:rsidR="00D203B8" w:rsidRPr="003D2980">
        <w:t xml:space="preserve"> </w:t>
      </w:r>
      <w:r w:rsidRPr="003D2980">
        <w:t>son médecin traitant</w:t>
      </w:r>
    </w:p>
    <w:p w14:paraId="54123C3F" w14:textId="562579FD" w:rsidR="0004425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Les patients ne doivent pas faire de don de sperme pendant le traitement (y compris pendant les</w:t>
      </w:r>
      <w:r w:rsidR="00D203B8" w:rsidRPr="003D2980">
        <w:t xml:space="preserve"> </w:t>
      </w:r>
      <w:r w:rsidRPr="003D2980">
        <w:t xml:space="preserve">interruptions de traitement) et pendant au moins </w:t>
      </w:r>
      <w:r w:rsidR="00534D6D" w:rsidRPr="003D2980">
        <w:t>7 jour</w:t>
      </w:r>
      <w:r w:rsidRPr="003D2980">
        <w:t xml:space="preserve">s après l’arrêt du traitement par </w:t>
      </w:r>
      <w:proofErr w:type="spellStart"/>
      <w:r w:rsidR="00F57B8E" w:rsidRPr="003D2980">
        <w:t>p</w:t>
      </w:r>
      <w:r w:rsidR="00537980" w:rsidRPr="003D2980">
        <w:t>omalidomide</w:t>
      </w:r>
      <w:proofErr w:type="spellEnd"/>
    </w:p>
    <w:p w14:paraId="01FC7FA8" w14:textId="77777777" w:rsidR="00044259" w:rsidRPr="003D2980" w:rsidRDefault="00044259" w:rsidP="002F3381">
      <w:pPr>
        <w:pStyle w:val="ListParagraph"/>
        <w:tabs>
          <w:tab w:val="clear" w:pos="567"/>
        </w:tabs>
        <w:spacing w:line="240" w:lineRule="auto"/>
        <w:ind w:left="0"/>
      </w:pPr>
    </w:p>
    <w:p w14:paraId="2AA195AF" w14:textId="77777777" w:rsidR="00044259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567" w:hanging="567"/>
        <w:rPr>
          <w:b/>
          <w:bCs/>
          <w:i/>
          <w:iCs/>
          <w:u w:val="single"/>
        </w:rPr>
      </w:pPr>
      <w:r w:rsidRPr="003D2980">
        <w:rPr>
          <w:b/>
          <w:bCs/>
          <w:i/>
          <w:iCs/>
          <w:u w:val="single"/>
        </w:rPr>
        <w:t>Carte patient ou document équivalent</w:t>
      </w:r>
    </w:p>
    <w:p w14:paraId="13F8329E" w14:textId="77777777" w:rsidR="00044259" w:rsidRPr="003D2980" w:rsidRDefault="00044259" w:rsidP="002F3381">
      <w:pPr>
        <w:pStyle w:val="ListParagraph"/>
        <w:ind w:left="0"/>
      </w:pPr>
    </w:p>
    <w:p w14:paraId="522E8077" w14:textId="4C6A6B61" w:rsidR="00A92B3A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142"/>
      </w:pPr>
      <w:r w:rsidRPr="003D2980">
        <w:t>La carte patient doit contenir les éléments suivants</w:t>
      </w:r>
      <w:r w:rsidR="00CC1FAC" w:rsidRPr="003D2980">
        <w:t> :</w:t>
      </w:r>
    </w:p>
    <w:p w14:paraId="5D033C7B" w14:textId="7F66D85E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Vérification que les informations pertinentes ont été </w:t>
      </w:r>
      <w:r w:rsidR="00F57B8E" w:rsidRPr="003D2980">
        <w:t>communiquées</w:t>
      </w:r>
      <w:r w:rsidRPr="003D2980">
        <w:t xml:space="preserve"> au patient</w:t>
      </w:r>
    </w:p>
    <w:p w14:paraId="6034200F" w14:textId="662CB8DE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Information sur le statut de la femme </w:t>
      </w:r>
      <w:r w:rsidR="00940F92" w:rsidRPr="003D2980">
        <w:t>relative</w:t>
      </w:r>
      <w:r w:rsidRPr="003D2980">
        <w:t xml:space="preserve"> à sa </w:t>
      </w:r>
      <w:r w:rsidR="00F57B8E" w:rsidRPr="003D2980">
        <w:t>capacité</w:t>
      </w:r>
      <w:r w:rsidRPr="003D2980">
        <w:t xml:space="preserve"> de procréer</w:t>
      </w:r>
    </w:p>
    <w:p w14:paraId="16354B40" w14:textId="000F793C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Case </w:t>
      </w:r>
      <w:r w:rsidR="00940F92" w:rsidRPr="003D2980">
        <w:t>cochée par</w:t>
      </w:r>
      <w:r w:rsidRPr="003D2980">
        <w:t xml:space="preserve"> le médecin </w:t>
      </w:r>
      <w:r w:rsidR="00940F92" w:rsidRPr="003D2980">
        <w:t xml:space="preserve">qui confirme </w:t>
      </w:r>
      <w:r w:rsidRPr="003D2980">
        <w:t>que la patiente utilise</w:t>
      </w:r>
      <w:r w:rsidR="00D203B8" w:rsidRPr="003D2980">
        <w:t xml:space="preserve"> </w:t>
      </w:r>
      <w:r w:rsidRPr="003D2980">
        <w:t xml:space="preserve">une contraception efficace (si elle est </w:t>
      </w:r>
      <w:r w:rsidR="009D78AF">
        <w:t>en âge</w:t>
      </w:r>
      <w:r w:rsidR="00F742F0" w:rsidRPr="003D2980">
        <w:t xml:space="preserve"> de procréer</w:t>
      </w:r>
      <w:r w:rsidRPr="003D2980">
        <w:t>)</w:t>
      </w:r>
    </w:p>
    <w:p w14:paraId="0795E4D0" w14:textId="77777777" w:rsidR="0004425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Dates et résultats des tests de grossesse</w:t>
      </w:r>
      <w:r w:rsidR="00D203B8" w:rsidRPr="003D2980">
        <w:t xml:space="preserve"> </w:t>
      </w:r>
    </w:p>
    <w:p w14:paraId="39022273" w14:textId="77777777" w:rsidR="00044259" w:rsidRPr="003D2980" w:rsidRDefault="00044259" w:rsidP="002F3381">
      <w:pPr>
        <w:pStyle w:val="ListParagraph"/>
        <w:tabs>
          <w:tab w:val="clear" w:pos="567"/>
        </w:tabs>
        <w:spacing w:line="240" w:lineRule="auto"/>
        <w:ind w:left="0"/>
      </w:pPr>
    </w:p>
    <w:p w14:paraId="2BCB34C3" w14:textId="326BAEC8" w:rsidR="00044259" w:rsidRPr="003D2980" w:rsidRDefault="00A92B3A" w:rsidP="002F3381">
      <w:pPr>
        <w:pStyle w:val="ListParagraph"/>
        <w:tabs>
          <w:tab w:val="clear" w:pos="567"/>
        </w:tabs>
        <w:spacing w:line="240" w:lineRule="auto"/>
        <w:ind w:left="0"/>
        <w:rPr>
          <w:b/>
          <w:bCs/>
          <w:u w:val="single"/>
        </w:rPr>
      </w:pPr>
      <w:r w:rsidRPr="003D2980">
        <w:rPr>
          <w:b/>
          <w:bCs/>
          <w:u w:val="single"/>
        </w:rPr>
        <w:t>Formulaires d</w:t>
      </w:r>
      <w:r w:rsidR="00F57B8E" w:rsidRPr="003D2980">
        <w:rPr>
          <w:b/>
          <w:bCs/>
          <w:u w:val="single"/>
        </w:rPr>
        <w:t>’</w:t>
      </w:r>
      <w:r w:rsidRPr="003D2980">
        <w:rPr>
          <w:b/>
          <w:bCs/>
          <w:u w:val="single"/>
        </w:rPr>
        <w:t>accords de soins</w:t>
      </w:r>
    </w:p>
    <w:p w14:paraId="56B7ED9B" w14:textId="77777777" w:rsidR="00044259" w:rsidRPr="003D2980" w:rsidRDefault="00044259" w:rsidP="002F3381">
      <w:pPr>
        <w:pStyle w:val="ListParagraph"/>
        <w:tabs>
          <w:tab w:val="clear" w:pos="567"/>
        </w:tabs>
        <w:spacing w:line="240" w:lineRule="auto"/>
        <w:ind w:left="0"/>
      </w:pPr>
    </w:p>
    <w:p w14:paraId="61285720" w14:textId="4C0C3B06" w:rsidR="00A92B3A" w:rsidRPr="003D2980" w:rsidRDefault="00940F92" w:rsidP="002F3381">
      <w:pPr>
        <w:pStyle w:val="ListParagraph"/>
        <w:tabs>
          <w:tab w:val="clear" w:pos="567"/>
        </w:tabs>
        <w:spacing w:line="240" w:lineRule="auto"/>
        <w:ind w:left="0"/>
      </w:pPr>
      <w:r w:rsidRPr="003D2980">
        <w:t xml:space="preserve">Trois </w:t>
      </w:r>
      <w:r w:rsidR="00A92B3A" w:rsidRPr="003D2980">
        <w:t>types de formulaires d’accords de soins</w:t>
      </w:r>
      <w:r w:rsidRPr="003D2980">
        <w:t xml:space="preserve"> doivent être disponibles</w:t>
      </w:r>
      <w:r w:rsidR="00CC1FAC" w:rsidRPr="003D2980">
        <w:t> :</w:t>
      </w:r>
    </w:p>
    <w:p w14:paraId="63A34E79" w14:textId="6CAAA5F8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Femmes </w:t>
      </w:r>
      <w:r w:rsidR="009D78AF">
        <w:t>en âge</w:t>
      </w:r>
      <w:r w:rsidR="00F742F0" w:rsidRPr="003D2980">
        <w:t xml:space="preserve"> de procréer</w:t>
      </w:r>
    </w:p>
    <w:p w14:paraId="0B066EB9" w14:textId="139343FB" w:rsidR="00A92B3A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 xml:space="preserve">Femmes dans </w:t>
      </w:r>
      <w:r w:rsidR="00F57B8E" w:rsidRPr="003D2980">
        <w:t xml:space="preserve">l’incapacité </w:t>
      </w:r>
      <w:r w:rsidRPr="003D2980">
        <w:t>de procréer</w:t>
      </w:r>
    </w:p>
    <w:p w14:paraId="4D199378" w14:textId="77777777" w:rsidR="00044259" w:rsidRPr="003D2980" w:rsidRDefault="00A92B3A" w:rsidP="002F3381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426"/>
      </w:pPr>
      <w:r w:rsidRPr="003D2980">
        <w:t>Hommes</w:t>
      </w:r>
    </w:p>
    <w:p w14:paraId="46EB0F2B" w14:textId="77777777" w:rsidR="002F3381" w:rsidRPr="003D2980" w:rsidRDefault="002F3381" w:rsidP="002F3381">
      <w:pPr>
        <w:tabs>
          <w:tab w:val="clear" w:pos="567"/>
        </w:tabs>
        <w:spacing w:line="240" w:lineRule="auto"/>
      </w:pPr>
    </w:p>
    <w:p w14:paraId="718E0BD7" w14:textId="6D422349" w:rsidR="00A92B3A" w:rsidRPr="003D2980" w:rsidRDefault="00A92B3A" w:rsidP="002F3381">
      <w:pPr>
        <w:tabs>
          <w:tab w:val="clear" w:pos="567"/>
        </w:tabs>
        <w:spacing w:line="240" w:lineRule="auto"/>
      </w:pPr>
      <w:r w:rsidRPr="003D2980">
        <w:t>Tous les formulaires d</w:t>
      </w:r>
      <w:r w:rsidR="00F57B8E" w:rsidRPr="003D2980">
        <w:t>’</w:t>
      </w:r>
      <w:r w:rsidRPr="003D2980">
        <w:t>accords de soins doivent contenir les éléments suivants</w:t>
      </w:r>
      <w:r w:rsidR="00F57B8E" w:rsidRPr="003D2980">
        <w:t> </w:t>
      </w:r>
      <w:r w:rsidRPr="003D2980">
        <w:t>:</w:t>
      </w:r>
    </w:p>
    <w:p w14:paraId="716922DA" w14:textId="45B48A3D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>Mise en garde de tératogénicité</w:t>
      </w:r>
    </w:p>
    <w:p w14:paraId="696AE6D3" w14:textId="2F637D0E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>Conseils appropriés prodigués aux patients avant le début du traitement</w:t>
      </w:r>
    </w:p>
    <w:p w14:paraId="62BC3470" w14:textId="50A4E570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 xml:space="preserve">Déclaration de compréhension du patient </w:t>
      </w:r>
      <w:r w:rsidR="006D4038" w:rsidRPr="003D2980">
        <w:t xml:space="preserve">relative aux risques liés à la prise du </w:t>
      </w:r>
      <w:proofErr w:type="spellStart"/>
      <w:r w:rsidRPr="003D2980">
        <w:t>pomalidomide</w:t>
      </w:r>
      <w:proofErr w:type="spellEnd"/>
      <w:r w:rsidRPr="003D2980">
        <w:t xml:space="preserve"> et </w:t>
      </w:r>
      <w:r w:rsidR="006D4038" w:rsidRPr="003D2980">
        <w:t>aux</w:t>
      </w:r>
      <w:r w:rsidRPr="003D2980">
        <w:t xml:space="preserve"> mesures du PPG</w:t>
      </w:r>
    </w:p>
    <w:p w14:paraId="69349DC1" w14:textId="08DA953E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>Date des conseils</w:t>
      </w:r>
    </w:p>
    <w:p w14:paraId="2294D2A0" w14:textId="2F41EAB6" w:rsidR="00A92B3A" w:rsidRPr="003D2980" w:rsidRDefault="00840274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>Coordonnées</w:t>
      </w:r>
      <w:r w:rsidR="00A92B3A" w:rsidRPr="003D2980">
        <w:t xml:space="preserve"> du patient, signature et date</w:t>
      </w:r>
    </w:p>
    <w:p w14:paraId="426111FA" w14:textId="4809C3DD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>Nom du prescripteur, signature et date</w:t>
      </w:r>
    </w:p>
    <w:p w14:paraId="08028CA8" w14:textId="1BB093DF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>Objectif de ce document tel que précisé dans le PPG (</w:t>
      </w:r>
      <w:r w:rsidR="00840274" w:rsidRPr="003D2980">
        <w:t>programme de prévention de la grossesse</w:t>
      </w:r>
      <w:r w:rsidRPr="003D2980">
        <w:t>)</w:t>
      </w:r>
      <w:r w:rsidR="00CC1FAC" w:rsidRPr="003D2980">
        <w:t> :</w:t>
      </w:r>
      <w:r w:rsidRPr="003D2980">
        <w:t xml:space="preserve"> «</w:t>
      </w:r>
      <w:r w:rsidR="006D4038" w:rsidRPr="003D2980">
        <w:t> </w:t>
      </w:r>
      <w:r w:rsidRPr="003D2980">
        <w:t>L’objectif du formulaire d</w:t>
      </w:r>
      <w:r w:rsidR="00840274" w:rsidRPr="003D2980">
        <w:t>’</w:t>
      </w:r>
      <w:r w:rsidRPr="003D2980">
        <w:t xml:space="preserve">accord de soins </w:t>
      </w:r>
      <w:r w:rsidR="006D4038" w:rsidRPr="003D2980">
        <w:t>vise</w:t>
      </w:r>
      <w:r w:rsidRPr="003D2980">
        <w:t xml:space="preserve"> à protéger les patients et éventuel</w:t>
      </w:r>
      <w:r w:rsidR="006D4038" w:rsidRPr="003D2980">
        <w:t>s</w:t>
      </w:r>
      <w:r w:rsidRPr="003D2980">
        <w:t xml:space="preserve"> </w:t>
      </w:r>
      <w:r w:rsidR="006D4038" w:rsidRPr="003D2980">
        <w:t xml:space="preserve">fœtus </w:t>
      </w:r>
      <w:r w:rsidRPr="003D2980">
        <w:t>en</w:t>
      </w:r>
      <w:r w:rsidR="00D203B8" w:rsidRPr="003D2980">
        <w:t xml:space="preserve"> </w:t>
      </w:r>
      <w:r w:rsidRPr="003D2980">
        <w:t>s’assurant que les patients sont correctement informés et comprennent le risque de tératogénicité</w:t>
      </w:r>
      <w:r w:rsidR="00D203B8" w:rsidRPr="003D2980">
        <w:t xml:space="preserve"> </w:t>
      </w:r>
      <w:r w:rsidRPr="003D2980">
        <w:t xml:space="preserve">et d’autres </w:t>
      </w:r>
      <w:r w:rsidR="00840274" w:rsidRPr="003D2980">
        <w:t>effets</w:t>
      </w:r>
      <w:r w:rsidRPr="003D2980">
        <w:t xml:space="preserve"> indésirables associés </w:t>
      </w:r>
      <w:r w:rsidR="00840274" w:rsidRPr="003D2980">
        <w:t>à l’utilisation du</w:t>
      </w:r>
      <w:r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. </w:t>
      </w:r>
      <w:r w:rsidR="006D4038" w:rsidRPr="003D2980">
        <w:t xml:space="preserve">Ce document n’est pas un contrat et il ne saurait libérer quiconque </w:t>
      </w:r>
      <w:r w:rsidRPr="003D2980">
        <w:t xml:space="preserve">de ses responsabilités </w:t>
      </w:r>
      <w:r w:rsidR="006D4038" w:rsidRPr="003D2980">
        <w:t xml:space="preserve">vis-à-vis de </w:t>
      </w:r>
      <w:r w:rsidRPr="003D2980">
        <w:t>l’utilisation sûre du produit et</w:t>
      </w:r>
      <w:r w:rsidR="00D203B8" w:rsidRPr="003D2980">
        <w:t xml:space="preserve"> </w:t>
      </w:r>
      <w:r w:rsidRPr="003D2980">
        <w:t xml:space="preserve">la prévention de l’exposition </w:t>
      </w:r>
      <w:r w:rsidR="00840274" w:rsidRPr="003D2980">
        <w:t>fœtale</w:t>
      </w:r>
      <w:r w:rsidR="00A63411" w:rsidRPr="003D2980">
        <w:t> »</w:t>
      </w:r>
      <w:r w:rsidRPr="003D2980">
        <w:t>.</w:t>
      </w:r>
    </w:p>
    <w:p w14:paraId="58A568DC" w14:textId="77777777" w:rsidR="00533B62" w:rsidRPr="003D2980" w:rsidRDefault="00533B62" w:rsidP="00533B62">
      <w:pPr>
        <w:tabs>
          <w:tab w:val="clear" w:pos="567"/>
        </w:tabs>
        <w:spacing w:line="240" w:lineRule="auto"/>
      </w:pPr>
    </w:p>
    <w:p w14:paraId="64DAC80B" w14:textId="69AE1D9E" w:rsidR="00A92B3A" w:rsidRPr="003D2980" w:rsidRDefault="00A92B3A" w:rsidP="00533B62">
      <w:pPr>
        <w:tabs>
          <w:tab w:val="clear" w:pos="567"/>
        </w:tabs>
        <w:spacing w:line="240" w:lineRule="auto"/>
      </w:pPr>
      <w:r w:rsidRPr="003D2980">
        <w:t>Les formulaires d</w:t>
      </w:r>
      <w:r w:rsidR="00840274" w:rsidRPr="003D2980">
        <w:t>’</w:t>
      </w:r>
      <w:r w:rsidRPr="003D2980">
        <w:t>accords de soins pour l</w:t>
      </w:r>
      <w:r w:rsidR="006D4038" w:rsidRPr="003D2980">
        <w:t xml:space="preserve">a </w:t>
      </w:r>
      <w:r w:rsidRPr="003D2980">
        <w:t xml:space="preserve">femme </w:t>
      </w:r>
      <w:r w:rsidR="009D78AF">
        <w:t>en âge</w:t>
      </w:r>
      <w:r w:rsidR="00F742F0" w:rsidRPr="003D2980">
        <w:t xml:space="preserve"> de procréer</w:t>
      </w:r>
      <w:r w:rsidRPr="003D2980">
        <w:t xml:space="preserve"> doivent </w:t>
      </w:r>
      <w:r w:rsidR="00840274" w:rsidRPr="003D2980">
        <w:t>également</w:t>
      </w:r>
      <w:r w:rsidRPr="003D2980">
        <w:t xml:space="preserve"> inclure</w:t>
      </w:r>
      <w:r w:rsidR="00CC1FAC" w:rsidRPr="003D2980">
        <w:t> :</w:t>
      </w:r>
    </w:p>
    <w:p w14:paraId="383944FC" w14:textId="1F9E7CED" w:rsidR="00A92B3A" w:rsidRPr="003D2980" w:rsidRDefault="00A92B3A" w:rsidP="00533B62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 xml:space="preserve">La confirmation que le médecin a discuté </w:t>
      </w:r>
      <w:r w:rsidR="006D4038" w:rsidRPr="003D2980">
        <w:t>avec celle-ci des points suivants</w:t>
      </w:r>
      <w:r w:rsidR="00CC1FAC" w:rsidRPr="003D2980">
        <w:t> :</w:t>
      </w:r>
    </w:p>
    <w:p w14:paraId="08183C1C" w14:textId="402B09A8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La nécessité d’éviter l’exposition </w:t>
      </w:r>
      <w:r w:rsidR="00044259" w:rsidRPr="003D2980">
        <w:t>fœtale</w:t>
      </w:r>
    </w:p>
    <w:p w14:paraId="76C211A7" w14:textId="03EB0D68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Que si elle est enceinte ou si elle envisage de le devenir, elle ne doit pas prendre le</w:t>
      </w:r>
      <w:r w:rsidR="00D203B8" w:rsidRPr="003D2980">
        <w:t xml:space="preserve"> </w:t>
      </w:r>
      <w:proofErr w:type="spellStart"/>
      <w:r w:rsidRPr="003D2980">
        <w:t>pomalidomide</w:t>
      </w:r>
      <w:proofErr w:type="spellEnd"/>
    </w:p>
    <w:p w14:paraId="59BD3F0C" w14:textId="6DE6078C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Qu’elle comprend </w:t>
      </w:r>
      <w:r w:rsidR="006D4038" w:rsidRPr="003D2980">
        <w:t>la nécessité</w:t>
      </w:r>
      <w:r w:rsidRPr="003D2980">
        <w:t xml:space="preserve"> d’éviter de prendre le </w:t>
      </w:r>
      <w:proofErr w:type="spellStart"/>
      <w:r w:rsidRPr="003D2980">
        <w:t>pomalidomide</w:t>
      </w:r>
      <w:proofErr w:type="spellEnd"/>
      <w:r w:rsidRPr="003D2980">
        <w:t xml:space="preserve"> pendant la grossesse et</w:t>
      </w:r>
      <w:r w:rsidR="00D203B8" w:rsidRPr="003D2980">
        <w:t xml:space="preserve"> </w:t>
      </w:r>
      <w:r w:rsidRPr="003D2980">
        <w:t xml:space="preserve">d’utiliser une contraception efficace sans interruption, au moins </w:t>
      </w:r>
      <w:r w:rsidR="00534D6D" w:rsidRPr="003D2980">
        <w:t>4 semaine</w:t>
      </w:r>
      <w:r w:rsidRPr="003D2980">
        <w:t>s avant le début du</w:t>
      </w:r>
      <w:r w:rsidR="00D203B8" w:rsidRPr="003D2980">
        <w:t xml:space="preserve"> </w:t>
      </w:r>
      <w:r w:rsidRPr="003D2980">
        <w:t xml:space="preserve">traitement, pendant toute la durée du traitement et pendant au moins </w:t>
      </w:r>
      <w:r w:rsidR="00534D6D" w:rsidRPr="003D2980">
        <w:t>4 semaine</w:t>
      </w:r>
      <w:r w:rsidRPr="003D2980">
        <w:t>s après la fin du</w:t>
      </w:r>
      <w:r w:rsidR="00D203B8" w:rsidRPr="003D2980">
        <w:t xml:space="preserve"> </w:t>
      </w:r>
      <w:r w:rsidRPr="003D2980">
        <w:t>traitement</w:t>
      </w:r>
    </w:p>
    <w:p w14:paraId="4C28915D" w14:textId="03949032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Que si elle doit changer ou arrêter d’utiliser sa méthode de contraception, elle doit informer</w:t>
      </w:r>
      <w:r w:rsidR="00CC1FAC" w:rsidRPr="003D2980">
        <w:t> :</w:t>
      </w:r>
    </w:p>
    <w:p w14:paraId="4B5D8D1A" w14:textId="5730A867" w:rsidR="00A92B3A" w:rsidRPr="003D2980" w:rsidRDefault="00A92B3A" w:rsidP="00CC1FAC">
      <w:pPr>
        <w:pStyle w:val="ListParagraph"/>
        <w:numPr>
          <w:ilvl w:val="0"/>
          <w:numId w:val="32"/>
        </w:numPr>
        <w:tabs>
          <w:tab w:val="clear" w:pos="567"/>
        </w:tabs>
        <w:spacing w:line="240" w:lineRule="auto"/>
        <w:ind w:left="2977" w:hanging="425"/>
      </w:pPr>
      <w:r w:rsidRPr="003D2980">
        <w:t xml:space="preserve">le médecin lui ayant prescrit </w:t>
      </w:r>
      <w:r w:rsidR="006D4038" w:rsidRPr="003D2980">
        <w:t>l</w:t>
      </w:r>
      <w:r w:rsidRPr="003D2980">
        <w:t xml:space="preserve">a contraception qu’elle </w:t>
      </w:r>
      <w:r w:rsidR="00840274" w:rsidRPr="003D2980">
        <w:t>est sous traitement par</w:t>
      </w:r>
      <w:r w:rsidRPr="003D2980">
        <w:t xml:space="preserve"> </w:t>
      </w:r>
      <w:proofErr w:type="spellStart"/>
      <w:r w:rsidR="00840274" w:rsidRPr="003D2980">
        <w:t>p</w:t>
      </w:r>
      <w:r w:rsidR="00537980" w:rsidRPr="003D2980">
        <w:t>omalidomide</w:t>
      </w:r>
      <w:proofErr w:type="spellEnd"/>
    </w:p>
    <w:p w14:paraId="5EAEE7B2" w14:textId="29C5E233" w:rsidR="00A92B3A" w:rsidRPr="003D2980" w:rsidRDefault="00A92B3A" w:rsidP="00CC1FAC">
      <w:pPr>
        <w:pStyle w:val="ListParagraph"/>
        <w:numPr>
          <w:ilvl w:val="0"/>
          <w:numId w:val="32"/>
        </w:numPr>
        <w:tabs>
          <w:tab w:val="clear" w:pos="567"/>
        </w:tabs>
        <w:spacing w:line="240" w:lineRule="auto"/>
        <w:ind w:left="2977" w:hanging="425"/>
      </w:pPr>
      <w:r w:rsidRPr="003D2980">
        <w:t xml:space="preserve">le médecin lui ayant prescrit </w:t>
      </w:r>
      <w:r w:rsidR="00840274" w:rsidRPr="003D2980">
        <w:t xml:space="preserve">le traitement par </w:t>
      </w:r>
      <w:proofErr w:type="spellStart"/>
      <w:r w:rsidR="00840274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qu’elle a arrêté ou changé sa méthode de</w:t>
      </w:r>
      <w:r w:rsidR="00D203B8" w:rsidRPr="003D2980">
        <w:t xml:space="preserve"> </w:t>
      </w:r>
      <w:r w:rsidRPr="003D2980">
        <w:t>contraception</w:t>
      </w:r>
    </w:p>
    <w:p w14:paraId="2AD8EA06" w14:textId="1B92A2C4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La nécessité d’effectuer des tests de grossesse, avant le traitement, au moins toutes les</w:t>
      </w:r>
      <w:r w:rsidR="00D203B8" w:rsidRPr="003D2980">
        <w:t xml:space="preserve"> </w:t>
      </w:r>
      <w:r w:rsidR="00534D6D" w:rsidRPr="003D2980">
        <w:t>4 semaine</w:t>
      </w:r>
      <w:r w:rsidRPr="003D2980">
        <w:t>s pendant le traitement et après la fin du traitement</w:t>
      </w:r>
    </w:p>
    <w:p w14:paraId="55C9AC14" w14:textId="2C138CA6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La nécessité d’arrêter immédiatement le traitement par </w:t>
      </w:r>
      <w:proofErr w:type="spellStart"/>
      <w:r w:rsidR="00840274" w:rsidRPr="003D2980">
        <w:t>p</w:t>
      </w:r>
      <w:r w:rsidR="00537980" w:rsidRPr="003D2980">
        <w:t>omalidomide</w:t>
      </w:r>
      <w:proofErr w:type="spellEnd"/>
      <w:r w:rsidR="00537980" w:rsidRPr="003D2980">
        <w:t xml:space="preserve"> </w:t>
      </w:r>
      <w:r w:rsidRPr="003D2980">
        <w:t>en cas de suspicion de</w:t>
      </w:r>
      <w:r w:rsidR="00D203B8" w:rsidRPr="003D2980">
        <w:t xml:space="preserve"> </w:t>
      </w:r>
      <w:r w:rsidRPr="003D2980">
        <w:t>grossesse</w:t>
      </w:r>
    </w:p>
    <w:p w14:paraId="34DB575A" w14:textId="0F6A49DB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La nécessité de contacter immédiatement son médecin en cas de suspicion de grossesse</w:t>
      </w:r>
    </w:p>
    <w:p w14:paraId="5DB2FA99" w14:textId="20D31BB6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Qu’elle ne doit pas partager le </w:t>
      </w:r>
      <w:r w:rsidR="00D569E1" w:rsidRPr="003D2980">
        <w:t>médicament</w:t>
      </w:r>
      <w:r w:rsidRPr="003D2980">
        <w:t xml:space="preserve"> avec une autre personne</w:t>
      </w:r>
      <w:r w:rsidR="00840274" w:rsidRPr="003D2980">
        <w:t>,</w:t>
      </w:r>
      <w:r w:rsidRPr="003D2980">
        <w:t xml:space="preserve"> </w:t>
      </w:r>
      <w:r w:rsidR="00840274" w:rsidRPr="003D2980">
        <w:t>quelle qu’elle soit</w:t>
      </w:r>
    </w:p>
    <w:p w14:paraId="05256337" w14:textId="6CD34E5F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Qu’elle ne doit pas donner de sang pendant le traitement (y compris pendant les</w:t>
      </w:r>
      <w:r w:rsidR="00D203B8" w:rsidRPr="003D2980">
        <w:t xml:space="preserve"> </w:t>
      </w:r>
      <w:r w:rsidRPr="003D2980">
        <w:t xml:space="preserve">interruptions du traitement) et pendant au moins </w:t>
      </w:r>
      <w:r w:rsidR="00534D6D" w:rsidRPr="003D2980">
        <w:t>7 jour</w:t>
      </w:r>
      <w:r w:rsidRPr="003D2980">
        <w:t>s après la fin du traitement</w:t>
      </w:r>
    </w:p>
    <w:p w14:paraId="4D52ACBA" w14:textId="017289CD" w:rsidR="00044259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Qu’elle doit remettre les gélules non utilisées au pharmacien à la fin du traitement</w:t>
      </w:r>
      <w:r w:rsidR="00840274" w:rsidRPr="003D2980">
        <w:t>.</w:t>
      </w:r>
    </w:p>
    <w:p w14:paraId="7DEF63EE" w14:textId="77777777" w:rsidR="00044259" w:rsidRPr="003D2980" w:rsidRDefault="00044259" w:rsidP="00CC1FAC">
      <w:pPr>
        <w:pStyle w:val="ListParagraph"/>
        <w:tabs>
          <w:tab w:val="clear" w:pos="567"/>
        </w:tabs>
        <w:spacing w:line="240" w:lineRule="auto"/>
        <w:ind w:left="0"/>
      </w:pPr>
    </w:p>
    <w:p w14:paraId="31D9CC84" w14:textId="3A9749D6" w:rsidR="00A92B3A" w:rsidRPr="003D2980" w:rsidRDefault="00A92B3A" w:rsidP="00CC1FAC">
      <w:pPr>
        <w:pStyle w:val="ListParagraph"/>
        <w:tabs>
          <w:tab w:val="clear" w:pos="567"/>
        </w:tabs>
        <w:spacing w:line="240" w:lineRule="auto"/>
        <w:ind w:left="0"/>
      </w:pPr>
      <w:r w:rsidRPr="003D2980">
        <w:t>Les formulaires d</w:t>
      </w:r>
      <w:r w:rsidR="00840274" w:rsidRPr="003D2980">
        <w:t>’</w:t>
      </w:r>
      <w:r w:rsidRPr="003D2980">
        <w:t>accords de soins pour l</w:t>
      </w:r>
      <w:r w:rsidR="006D4038" w:rsidRPr="003D2980">
        <w:t>a</w:t>
      </w:r>
      <w:r w:rsidRPr="003D2980">
        <w:t xml:space="preserve"> femme</w:t>
      </w:r>
      <w:r w:rsidR="006D4038" w:rsidRPr="003D2980">
        <w:t xml:space="preserve"> </w:t>
      </w:r>
      <w:r w:rsidRPr="003D2980">
        <w:t xml:space="preserve">dans </w:t>
      </w:r>
      <w:r w:rsidR="00F57B8E" w:rsidRPr="003D2980">
        <w:t xml:space="preserve">l’incapacité </w:t>
      </w:r>
      <w:r w:rsidRPr="003D2980">
        <w:t xml:space="preserve">de procréer doivent </w:t>
      </w:r>
      <w:r w:rsidR="00E31365" w:rsidRPr="003D2980">
        <w:t>également</w:t>
      </w:r>
      <w:r w:rsidR="00D203B8" w:rsidRPr="003D2980">
        <w:t xml:space="preserve"> </w:t>
      </w:r>
      <w:r w:rsidRPr="003D2980">
        <w:t>inclure</w:t>
      </w:r>
      <w:r w:rsidR="00CC1FAC" w:rsidRPr="003D2980">
        <w:t> :</w:t>
      </w:r>
    </w:p>
    <w:p w14:paraId="0B87C151" w14:textId="29E8A6A6" w:rsidR="00A92B3A" w:rsidRPr="003D2980" w:rsidRDefault="00A92B3A" w:rsidP="00CC1FAC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 xml:space="preserve">La confirmation que le médecin a discuté </w:t>
      </w:r>
      <w:r w:rsidR="006D4038" w:rsidRPr="003D2980">
        <w:t>avec celle-ci des points suivants</w:t>
      </w:r>
      <w:r w:rsidR="00CC1FAC" w:rsidRPr="003D2980">
        <w:t> :</w:t>
      </w:r>
    </w:p>
    <w:p w14:paraId="72100056" w14:textId="4EA4D13A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Qu’elle ne doit pas partager le </w:t>
      </w:r>
      <w:r w:rsidR="00E31365" w:rsidRPr="003D2980">
        <w:t>médicament</w:t>
      </w:r>
      <w:r w:rsidRPr="003D2980">
        <w:t xml:space="preserve"> avec une autre personne</w:t>
      </w:r>
      <w:r w:rsidR="00E31365" w:rsidRPr="003D2980">
        <w:t>,</w:t>
      </w:r>
      <w:r w:rsidRPr="003D2980">
        <w:t xml:space="preserve"> </w:t>
      </w:r>
      <w:r w:rsidR="00E31365" w:rsidRPr="003D2980">
        <w:t>quelle qu’elle soit</w:t>
      </w:r>
    </w:p>
    <w:p w14:paraId="296E4219" w14:textId="75E0D155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Qu’elle ne doit pas donner de sang pendant le traitement par (y compris pendant les</w:t>
      </w:r>
      <w:r w:rsidR="00D203B8" w:rsidRPr="003D2980">
        <w:t xml:space="preserve"> </w:t>
      </w:r>
      <w:r w:rsidRPr="003D2980">
        <w:t xml:space="preserve">interruptions du traitement) et pendant au moins </w:t>
      </w:r>
      <w:r w:rsidR="00534D6D" w:rsidRPr="003D2980">
        <w:t>7 jour</w:t>
      </w:r>
      <w:r w:rsidRPr="003D2980">
        <w:t>s après la fin du traitement</w:t>
      </w:r>
      <w:r w:rsidR="00E31365" w:rsidRPr="003D2980">
        <w:t xml:space="preserve"> par </w:t>
      </w:r>
      <w:proofErr w:type="spellStart"/>
      <w:r w:rsidR="00E31365" w:rsidRPr="003D2980">
        <w:t>pomalidomide</w:t>
      </w:r>
      <w:proofErr w:type="spellEnd"/>
    </w:p>
    <w:p w14:paraId="01BEF96B" w14:textId="304423EA" w:rsidR="0006412B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Qu’elle doit remettre les gélules non utilisées au pharmacien à la fin du traitement</w:t>
      </w:r>
      <w:r w:rsidR="00D569E1" w:rsidRPr="003D2980">
        <w:t>.</w:t>
      </w:r>
    </w:p>
    <w:p w14:paraId="7775FBD5" w14:textId="77777777" w:rsidR="00CC1FAC" w:rsidRPr="003D2980" w:rsidRDefault="00CC1FAC" w:rsidP="00CC1FAC">
      <w:pPr>
        <w:pStyle w:val="ListParagraph"/>
        <w:tabs>
          <w:tab w:val="clear" w:pos="567"/>
        </w:tabs>
        <w:spacing w:line="240" w:lineRule="auto"/>
        <w:ind w:left="0"/>
      </w:pPr>
    </w:p>
    <w:p w14:paraId="0F2AE66A" w14:textId="13148237" w:rsidR="00A92B3A" w:rsidRPr="003D2980" w:rsidRDefault="00A92B3A" w:rsidP="00CC1FAC">
      <w:pPr>
        <w:pStyle w:val="ListParagraph"/>
        <w:tabs>
          <w:tab w:val="clear" w:pos="567"/>
        </w:tabs>
        <w:spacing w:line="240" w:lineRule="auto"/>
        <w:ind w:left="0"/>
      </w:pPr>
      <w:r w:rsidRPr="003D2980">
        <w:lastRenderedPageBreak/>
        <w:t>Les formulaires d</w:t>
      </w:r>
      <w:r w:rsidR="00E31365" w:rsidRPr="003D2980">
        <w:t>’</w:t>
      </w:r>
      <w:r w:rsidRPr="003D2980">
        <w:t xml:space="preserve">accords de soins pour le patient de sexe masculin doivent </w:t>
      </w:r>
      <w:r w:rsidR="00E31365" w:rsidRPr="003D2980">
        <w:t>également</w:t>
      </w:r>
      <w:r w:rsidRPr="003D2980">
        <w:t xml:space="preserve"> inclure</w:t>
      </w:r>
      <w:r w:rsidR="00CC1FAC" w:rsidRPr="003D2980">
        <w:t> :</w:t>
      </w:r>
    </w:p>
    <w:p w14:paraId="7EEB53D0" w14:textId="03E61ECB" w:rsidR="00FF1F92" w:rsidRPr="003D2980" w:rsidRDefault="00A92B3A" w:rsidP="00CC1FAC">
      <w:pPr>
        <w:pStyle w:val="ListParagraph"/>
        <w:numPr>
          <w:ilvl w:val="0"/>
          <w:numId w:val="31"/>
        </w:numPr>
        <w:tabs>
          <w:tab w:val="clear" w:pos="567"/>
        </w:tabs>
        <w:spacing w:line="240" w:lineRule="auto"/>
        <w:ind w:left="426"/>
      </w:pPr>
      <w:r w:rsidRPr="003D2980">
        <w:t xml:space="preserve">La confirmation que le médecin a discuté </w:t>
      </w:r>
      <w:r w:rsidR="006D4038" w:rsidRPr="003D2980">
        <w:t>avec celui-ci des points suivants</w:t>
      </w:r>
      <w:r w:rsidR="00CC1FAC" w:rsidRPr="003D2980">
        <w:t> :</w:t>
      </w:r>
    </w:p>
    <w:p w14:paraId="740E546A" w14:textId="4E281AB7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La nécessité d’éviter l’exposition </w:t>
      </w:r>
      <w:r w:rsidR="00E31365" w:rsidRPr="003D2980">
        <w:t>fœtale</w:t>
      </w:r>
    </w:p>
    <w:p w14:paraId="1452A9EA" w14:textId="444A9909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Que le </w:t>
      </w:r>
      <w:proofErr w:type="spellStart"/>
      <w:r w:rsidRPr="003D2980">
        <w:t>pomalidomide</w:t>
      </w:r>
      <w:proofErr w:type="spellEnd"/>
      <w:r w:rsidRPr="003D2980">
        <w:t xml:space="preserve"> passe dans le sperme et de la nécessité d’utiliser un préservatif en cas de</w:t>
      </w:r>
      <w:r w:rsidR="00D203B8" w:rsidRPr="003D2980">
        <w:t xml:space="preserve"> </w:t>
      </w:r>
      <w:r w:rsidRPr="003D2980">
        <w:t xml:space="preserve">rapport sexuel avec une femme enceinte ou </w:t>
      </w:r>
      <w:r w:rsidR="00F742F0" w:rsidRPr="003D2980">
        <w:t>en capacité de procréer</w:t>
      </w:r>
      <w:r w:rsidRPr="003D2980">
        <w:t xml:space="preserve"> n’utilisant pas une</w:t>
      </w:r>
      <w:r w:rsidR="00D203B8" w:rsidRPr="003D2980">
        <w:t xml:space="preserve"> </w:t>
      </w:r>
      <w:r w:rsidRPr="003D2980">
        <w:t>contraception efficace (même si l’homme est vasectomisé)</w:t>
      </w:r>
    </w:p>
    <w:p w14:paraId="263A4057" w14:textId="5A23ABAD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Qu’en cas de survenue d’une grossesse chez sa partenaire, il doit informer immédiatement son</w:t>
      </w:r>
      <w:r w:rsidR="00D203B8" w:rsidRPr="003D2980">
        <w:t xml:space="preserve"> </w:t>
      </w:r>
      <w:r w:rsidRPr="003D2980">
        <w:t>médecin traitant et toujours utiliser un préservatif</w:t>
      </w:r>
    </w:p>
    <w:p w14:paraId="23C3119D" w14:textId="0AD95F41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 xml:space="preserve">Qu’il ne doit pas partager le </w:t>
      </w:r>
      <w:r w:rsidR="00D569E1" w:rsidRPr="003D2980">
        <w:t>médicament</w:t>
      </w:r>
      <w:r w:rsidRPr="003D2980">
        <w:t xml:space="preserve"> avec une autre personne</w:t>
      </w:r>
      <w:r w:rsidR="00D569E1" w:rsidRPr="003D2980">
        <w:t>, quelle qu’elle soit</w:t>
      </w:r>
    </w:p>
    <w:p w14:paraId="21CE1968" w14:textId="1AB92BE3" w:rsidR="00A92B3A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Qu’il ne doit pas donner de sang ou de sperme pendant le traitement (y compris pendant les</w:t>
      </w:r>
      <w:r w:rsidR="00D203B8" w:rsidRPr="003D2980">
        <w:t xml:space="preserve"> </w:t>
      </w:r>
      <w:r w:rsidRPr="003D2980">
        <w:t xml:space="preserve">interruptions de traitement) et pendant au moins </w:t>
      </w:r>
      <w:r w:rsidR="00534D6D" w:rsidRPr="003D2980">
        <w:t>7 jour</w:t>
      </w:r>
      <w:r w:rsidRPr="003D2980">
        <w:t xml:space="preserve">s après l’arrêt du traitement par </w:t>
      </w:r>
      <w:proofErr w:type="spellStart"/>
      <w:r w:rsidR="00D569E1" w:rsidRPr="003D2980">
        <w:t>p</w:t>
      </w:r>
      <w:r w:rsidR="00537980" w:rsidRPr="003D2980">
        <w:t>omalidomide</w:t>
      </w:r>
      <w:proofErr w:type="spellEnd"/>
    </w:p>
    <w:p w14:paraId="59BCAE46" w14:textId="4CD55C56" w:rsidR="00FF1F92" w:rsidRPr="003D2980" w:rsidRDefault="00A92B3A" w:rsidP="00CC1FAC">
      <w:pPr>
        <w:pStyle w:val="ListParagraph"/>
        <w:numPr>
          <w:ilvl w:val="0"/>
          <w:numId w:val="25"/>
        </w:numPr>
        <w:tabs>
          <w:tab w:val="clear" w:pos="567"/>
        </w:tabs>
        <w:spacing w:line="240" w:lineRule="auto"/>
        <w:ind w:left="2127" w:hanging="567"/>
      </w:pPr>
      <w:r w:rsidRPr="003D2980">
        <w:t>Qu’il doit remettre les gélules non utilisées au pharmacien à la fin du traitement</w:t>
      </w:r>
      <w:r w:rsidR="00D569E1" w:rsidRPr="003D2980">
        <w:t>.</w:t>
      </w:r>
    </w:p>
    <w:p w14:paraId="688F46A7" w14:textId="77777777" w:rsidR="00812D16" w:rsidRPr="003D2980" w:rsidRDefault="009109D8" w:rsidP="000D06D4">
      <w:pPr>
        <w:spacing w:line="240" w:lineRule="auto"/>
        <w:ind w:right="566"/>
        <w:rPr>
          <w:szCs w:val="22"/>
        </w:rPr>
      </w:pPr>
      <w:r w:rsidRPr="003D2980">
        <w:br w:type="page"/>
      </w:r>
    </w:p>
    <w:p w14:paraId="5B967312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35C963CA" w14:textId="77777777" w:rsidR="00812D16" w:rsidRPr="003D2980" w:rsidRDefault="00812D16" w:rsidP="000D06D4">
      <w:pPr>
        <w:spacing w:line="240" w:lineRule="auto"/>
      </w:pPr>
    </w:p>
    <w:p w14:paraId="0A060597" w14:textId="77777777" w:rsidR="00812D16" w:rsidRPr="003D2980" w:rsidRDefault="00812D16" w:rsidP="000D06D4">
      <w:pPr>
        <w:spacing w:line="240" w:lineRule="auto"/>
      </w:pPr>
    </w:p>
    <w:p w14:paraId="24113717" w14:textId="77777777" w:rsidR="00812D16" w:rsidRPr="003D2980" w:rsidRDefault="00812D16" w:rsidP="000D06D4">
      <w:pPr>
        <w:spacing w:line="240" w:lineRule="auto"/>
      </w:pPr>
    </w:p>
    <w:p w14:paraId="437B40E7" w14:textId="77777777" w:rsidR="00812D16" w:rsidRPr="003D2980" w:rsidRDefault="00812D16" w:rsidP="000D06D4">
      <w:pPr>
        <w:spacing w:line="240" w:lineRule="auto"/>
      </w:pPr>
    </w:p>
    <w:p w14:paraId="6A75A5B2" w14:textId="77777777" w:rsidR="00812D16" w:rsidRPr="003D2980" w:rsidRDefault="00812D16" w:rsidP="000D06D4">
      <w:pPr>
        <w:spacing w:line="240" w:lineRule="auto"/>
      </w:pPr>
    </w:p>
    <w:p w14:paraId="3E629E51" w14:textId="77777777" w:rsidR="00812D16" w:rsidRPr="003D2980" w:rsidRDefault="00812D16" w:rsidP="000D06D4">
      <w:pPr>
        <w:spacing w:line="240" w:lineRule="auto"/>
      </w:pPr>
    </w:p>
    <w:p w14:paraId="68605E8B" w14:textId="77777777" w:rsidR="00812D16" w:rsidRPr="003D2980" w:rsidRDefault="00812D16" w:rsidP="000D06D4">
      <w:pPr>
        <w:spacing w:line="240" w:lineRule="auto"/>
      </w:pPr>
    </w:p>
    <w:p w14:paraId="5417E186" w14:textId="77777777" w:rsidR="00812D16" w:rsidRPr="003D2980" w:rsidRDefault="00812D16" w:rsidP="000D06D4">
      <w:pPr>
        <w:spacing w:line="240" w:lineRule="auto"/>
      </w:pPr>
    </w:p>
    <w:p w14:paraId="3333A227" w14:textId="77777777" w:rsidR="00812D16" w:rsidRPr="003D2980" w:rsidRDefault="00812D16" w:rsidP="000D06D4">
      <w:pPr>
        <w:spacing w:line="240" w:lineRule="auto"/>
      </w:pPr>
    </w:p>
    <w:p w14:paraId="5EE08F27" w14:textId="77777777" w:rsidR="00812D16" w:rsidRPr="003D2980" w:rsidRDefault="00812D16" w:rsidP="000D06D4">
      <w:pPr>
        <w:spacing w:line="240" w:lineRule="auto"/>
      </w:pPr>
    </w:p>
    <w:p w14:paraId="67E0B4F7" w14:textId="77777777" w:rsidR="00812D16" w:rsidRPr="003D2980" w:rsidRDefault="00812D16" w:rsidP="000D06D4">
      <w:pPr>
        <w:spacing w:line="240" w:lineRule="auto"/>
      </w:pPr>
    </w:p>
    <w:p w14:paraId="328B53DA" w14:textId="77777777" w:rsidR="00812D16" w:rsidRPr="003D2980" w:rsidRDefault="00812D16" w:rsidP="000D06D4">
      <w:pPr>
        <w:spacing w:line="240" w:lineRule="auto"/>
      </w:pPr>
    </w:p>
    <w:p w14:paraId="261CB028" w14:textId="77777777" w:rsidR="00812D16" w:rsidRPr="003D2980" w:rsidRDefault="00812D16" w:rsidP="000D06D4">
      <w:pPr>
        <w:spacing w:line="240" w:lineRule="auto"/>
      </w:pPr>
    </w:p>
    <w:p w14:paraId="359EBFD4" w14:textId="77777777" w:rsidR="00812D16" w:rsidRPr="003D2980" w:rsidRDefault="00812D16" w:rsidP="000D06D4">
      <w:pPr>
        <w:spacing w:line="240" w:lineRule="auto"/>
      </w:pPr>
    </w:p>
    <w:p w14:paraId="263204EE" w14:textId="77777777" w:rsidR="00812D16" w:rsidRPr="003D2980" w:rsidRDefault="00812D16" w:rsidP="000D06D4">
      <w:pPr>
        <w:spacing w:line="240" w:lineRule="auto"/>
      </w:pPr>
    </w:p>
    <w:p w14:paraId="67F3DAED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1122A658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79543530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2E896D9F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693F37EA" w14:textId="77777777" w:rsidR="00812D16" w:rsidRPr="003D2980" w:rsidRDefault="00812D16" w:rsidP="000D06D4">
      <w:pPr>
        <w:spacing w:line="240" w:lineRule="auto"/>
        <w:outlineLvl w:val="0"/>
        <w:rPr>
          <w:b/>
        </w:rPr>
      </w:pPr>
    </w:p>
    <w:p w14:paraId="3950ECF7" w14:textId="77777777" w:rsidR="00812D16" w:rsidRPr="003D2980" w:rsidRDefault="00812D16" w:rsidP="000D06D4">
      <w:pPr>
        <w:spacing w:line="240" w:lineRule="auto"/>
        <w:outlineLvl w:val="0"/>
        <w:rPr>
          <w:b/>
          <w:szCs w:val="22"/>
        </w:rPr>
      </w:pPr>
    </w:p>
    <w:p w14:paraId="709F9B37" w14:textId="77777777" w:rsidR="00E527A9" w:rsidRPr="003D2980" w:rsidRDefault="00E527A9" w:rsidP="000D06D4">
      <w:pPr>
        <w:spacing w:line="240" w:lineRule="auto"/>
        <w:outlineLvl w:val="0"/>
        <w:rPr>
          <w:b/>
          <w:szCs w:val="22"/>
        </w:rPr>
      </w:pPr>
    </w:p>
    <w:p w14:paraId="361284DE" w14:textId="77777777" w:rsidR="00812D16" w:rsidRPr="003D2980" w:rsidRDefault="009109D8" w:rsidP="000D06D4">
      <w:pPr>
        <w:spacing w:line="240" w:lineRule="auto"/>
        <w:jc w:val="center"/>
        <w:outlineLvl w:val="0"/>
        <w:rPr>
          <w:b/>
        </w:rPr>
      </w:pPr>
      <w:r w:rsidRPr="003D2980">
        <w:rPr>
          <w:b/>
        </w:rPr>
        <w:t>ANNEXE III</w:t>
      </w:r>
    </w:p>
    <w:p w14:paraId="7F800419" w14:textId="77777777" w:rsidR="00812D16" w:rsidRPr="003D2980" w:rsidRDefault="00812D16" w:rsidP="000D06D4">
      <w:pPr>
        <w:spacing w:line="240" w:lineRule="auto"/>
        <w:jc w:val="center"/>
        <w:rPr>
          <w:b/>
        </w:rPr>
      </w:pPr>
    </w:p>
    <w:p w14:paraId="6D2A2FE9" w14:textId="77777777" w:rsidR="00812D16" w:rsidRPr="003D2980" w:rsidRDefault="009109D8" w:rsidP="000D06D4">
      <w:pPr>
        <w:spacing w:line="240" w:lineRule="auto"/>
        <w:jc w:val="center"/>
        <w:outlineLvl w:val="0"/>
        <w:rPr>
          <w:b/>
        </w:rPr>
      </w:pPr>
      <w:r w:rsidRPr="003D2980">
        <w:rPr>
          <w:b/>
        </w:rPr>
        <w:t>ÉTIQUETAGE ET NOTICE</w:t>
      </w:r>
    </w:p>
    <w:p w14:paraId="067CEF2A" w14:textId="77777777" w:rsidR="000166C1" w:rsidRPr="003D2980" w:rsidRDefault="009109D8" w:rsidP="000D06D4">
      <w:pPr>
        <w:spacing w:line="240" w:lineRule="auto"/>
        <w:rPr>
          <w:b/>
          <w:szCs w:val="22"/>
        </w:rPr>
      </w:pPr>
      <w:r w:rsidRPr="003D2980">
        <w:br w:type="page"/>
      </w:r>
    </w:p>
    <w:p w14:paraId="01EFD8EE" w14:textId="77777777" w:rsidR="000166C1" w:rsidRPr="003D2980" w:rsidRDefault="000166C1" w:rsidP="000D06D4">
      <w:pPr>
        <w:spacing w:line="240" w:lineRule="auto"/>
        <w:outlineLvl w:val="0"/>
        <w:rPr>
          <w:b/>
          <w:szCs w:val="22"/>
        </w:rPr>
      </w:pPr>
    </w:p>
    <w:p w14:paraId="6961DE8D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6AA3BAFD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26495EBE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67C468E7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74F94380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199F80AF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171884BB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22A8B488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3D227A88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6EC384ED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5DCF69EA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791F0C8C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37314F32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79B80036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22ED09A9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7A985D8D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4249DD2A" w14:textId="77777777" w:rsidR="000166C1" w:rsidRPr="003D2980" w:rsidRDefault="000166C1" w:rsidP="000D06D4">
      <w:pPr>
        <w:spacing w:line="240" w:lineRule="auto"/>
        <w:outlineLvl w:val="0"/>
        <w:rPr>
          <w:b/>
        </w:rPr>
      </w:pPr>
    </w:p>
    <w:p w14:paraId="26B66050" w14:textId="77777777" w:rsidR="00B64B2F" w:rsidRPr="003D2980" w:rsidRDefault="00B64B2F" w:rsidP="000D06D4">
      <w:pPr>
        <w:spacing w:line="240" w:lineRule="auto"/>
        <w:outlineLvl w:val="0"/>
        <w:rPr>
          <w:b/>
        </w:rPr>
      </w:pPr>
    </w:p>
    <w:p w14:paraId="3D999E8D" w14:textId="77777777" w:rsidR="00B64B2F" w:rsidRPr="003D2980" w:rsidRDefault="00B64B2F" w:rsidP="000D06D4">
      <w:pPr>
        <w:spacing w:line="240" w:lineRule="auto"/>
        <w:outlineLvl w:val="0"/>
        <w:rPr>
          <w:b/>
        </w:rPr>
      </w:pPr>
    </w:p>
    <w:p w14:paraId="4964579F" w14:textId="77777777" w:rsidR="00B64B2F" w:rsidRPr="003D2980" w:rsidRDefault="00B64B2F" w:rsidP="000D06D4">
      <w:pPr>
        <w:spacing w:line="240" w:lineRule="auto"/>
        <w:outlineLvl w:val="0"/>
        <w:rPr>
          <w:b/>
        </w:rPr>
      </w:pPr>
    </w:p>
    <w:p w14:paraId="298244C8" w14:textId="77777777" w:rsidR="00B64B2F" w:rsidRPr="003D2980" w:rsidRDefault="00B64B2F" w:rsidP="000D06D4">
      <w:pPr>
        <w:spacing w:line="240" w:lineRule="auto"/>
        <w:outlineLvl w:val="0"/>
        <w:rPr>
          <w:b/>
        </w:rPr>
      </w:pPr>
    </w:p>
    <w:p w14:paraId="05957437" w14:textId="77777777" w:rsidR="00E527A9" w:rsidRPr="003D2980" w:rsidRDefault="00E527A9" w:rsidP="000D06D4">
      <w:pPr>
        <w:spacing w:line="240" w:lineRule="auto"/>
        <w:outlineLvl w:val="0"/>
        <w:rPr>
          <w:b/>
        </w:rPr>
      </w:pPr>
    </w:p>
    <w:p w14:paraId="5198275D" w14:textId="77777777" w:rsidR="00812D16" w:rsidRPr="003D2980" w:rsidRDefault="009109D8" w:rsidP="000D06D4">
      <w:pPr>
        <w:spacing w:line="240" w:lineRule="auto"/>
        <w:jc w:val="center"/>
        <w:outlineLvl w:val="0"/>
      </w:pPr>
      <w:r w:rsidRPr="003D2980">
        <w:rPr>
          <w:rStyle w:val="DoNotTranslateExternal1"/>
          <w:noProof w:val="0"/>
        </w:rPr>
        <w:t>A.</w:t>
      </w:r>
      <w:r w:rsidRPr="003D2980">
        <w:rPr>
          <w:b/>
        </w:rPr>
        <w:t xml:space="preserve"> ÉTIQUETAGE</w:t>
      </w:r>
    </w:p>
    <w:p w14:paraId="552AFC44" w14:textId="77777777" w:rsidR="00812D16" w:rsidRPr="003D2980" w:rsidRDefault="009109D8" w:rsidP="000D06D4">
      <w:pPr>
        <w:shd w:val="clear" w:color="auto" w:fill="FFFFFF"/>
        <w:spacing w:line="240" w:lineRule="auto"/>
      </w:pPr>
      <w:r w:rsidRPr="003D2980">
        <w:br w:type="page"/>
      </w:r>
    </w:p>
    <w:p w14:paraId="6D1CA29A" w14:textId="5211C8B8" w:rsidR="00812D16" w:rsidRPr="003D2980" w:rsidRDefault="009109D8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3D2980">
        <w:rPr>
          <w:b/>
        </w:rPr>
        <w:lastRenderedPageBreak/>
        <w:t>MENTIONS DEVANT FIGURER SUR L</w:t>
      </w:r>
      <w:r w:rsidR="00A92B3A" w:rsidRPr="003D2980">
        <w:rPr>
          <w:b/>
        </w:rPr>
        <w:t>’</w:t>
      </w:r>
      <w:r w:rsidRPr="003D2980">
        <w:rPr>
          <w:b/>
        </w:rPr>
        <w:t>EMBALLAGE EXTÉRIEUR</w:t>
      </w:r>
    </w:p>
    <w:p w14:paraId="7E96EF58" w14:textId="77777777" w:rsidR="00812D16" w:rsidRPr="003D2980" w:rsidRDefault="00812D16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14:paraId="7F68F77B" w14:textId="5E07BDA1" w:rsidR="00812D16" w:rsidRPr="003D2980" w:rsidRDefault="00A92B3A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/>
        </w:rPr>
        <w:t>BOÎTE</w:t>
      </w:r>
    </w:p>
    <w:p w14:paraId="78EB14E7" w14:textId="77777777" w:rsidR="00812D16" w:rsidRPr="003D2980" w:rsidRDefault="00812D16" w:rsidP="000D06D4">
      <w:pPr>
        <w:spacing w:line="240" w:lineRule="auto"/>
      </w:pPr>
    </w:p>
    <w:p w14:paraId="6D8DDF6C" w14:textId="77777777" w:rsidR="006C6114" w:rsidRPr="003D2980" w:rsidRDefault="006C6114" w:rsidP="000D06D4">
      <w:pPr>
        <w:spacing w:line="240" w:lineRule="auto"/>
        <w:rPr>
          <w:szCs w:val="22"/>
        </w:rPr>
      </w:pPr>
    </w:p>
    <w:p w14:paraId="76C115A9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DÉNOMINATION DU MÉDICAMENT</w:t>
      </w:r>
    </w:p>
    <w:p w14:paraId="6868F618" w14:textId="77777777" w:rsidR="00812D16" w:rsidRPr="003D2980" w:rsidRDefault="00812D16" w:rsidP="000D06D4">
      <w:pPr>
        <w:keepNext/>
        <w:spacing w:line="240" w:lineRule="auto"/>
        <w:rPr>
          <w:szCs w:val="22"/>
        </w:rPr>
      </w:pPr>
    </w:p>
    <w:p w14:paraId="378FF784" w14:textId="1A054BC3" w:rsidR="00FF1F92" w:rsidRPr="003D2980" w:rsidRDefault="00FF1F9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1 mg</w:t>
      </w:r>
      <w:r w:rsidR="0006412B" w:rsidRPr="003D2980">
        <w:rPr>
          <w:szCs w:val="22"/>
        </w:rPr>
        <w:t>,</w:t>
      </w:r>
      <w:r w:rsidRPr="003D2980">
        <w:rPr>
          <w:szCs w:val="22"/>
        </w:rPr>
        <w:t xml:space="preserve"> </w:t>
      </w:r>
      <w:r w:rsidR="0006412B" w:rsidRPr="003D2980">
        <w:rPr>
          <w:szCs w:val="22"/>
        </w:rPr>
        <w:t>gélule</w:t>
      </w:r>
    </w:p>
    <w:p w14:paraId="29175FA4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00BCE482" w14:textId="77777777" w:rsidR="00FF1F92" w:rsidRPr="001554FB" w:rsidRDefault="00FF1F92" w:rsidP="000D06D4">
      <w:pPr>
        <w:spacing w:line="240" w:lineRule="auto"/>
        <w:rPr>
          <w:i/>
          <w:iCs/>
          <w:szCs w:val="22"/>
        </w:rPr>
      </w:pPr>
      <w:proofErr w:type="spellStart"/>
      <w:r w:rsidRPr="001554FB">
        <w:rPr>
          <w:i/>
          <w:iCs/>
          <w:szCs w:val="22"/>
          <w:highlight w:val="darkGray"/>
        </w:rPr>
        <w:t>pomalidomide</w:t>
      </w:r>
      <w:proofErr w:type="spellEnd"/>
    </w:p>
    <w:p w14:paraId="55A93889" w14:textId="77777777" w:rsidR="00812D16" w:rsidRPr="003D2980" w:rsidRDefault="00812D16" w:rsidP="000D06D4">
      <w:pPr>
        <w:spacing w:line="240" w:lineRule="auto"/>
      </w:pPr>
    </w:p>
    <w:p w14:paraId="57EAB231" w14:textId="77777777" w:rsidR="00812D16" w:rsidRPr="003D2980" w:rsidRDefault="00812D16" w:rsidP="000D06D4">
      <w:pPr>
        <w:spacing w:line="240" w:lineRule="auto"/>
      </w:pPr>
    </w:p>
    <w:p w14:paraId="61C2D425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COMPOSITION EN SUBSTANCE(S) ACTIVE(S)</w:t>
      </w:r>
    </w:p>
    <w:p w14:paraId="0A518130" w14:textId="77777777" w:rsidR="00812D16" w:rsidRPr="003D2980" w:rsidRDefault="00812D16" w:rsidP="000D06D4">
      <w:pPr>
        <w:keepNext/>
        <w:spacing w:line="240" w:lineRule="auto"/>
      </w:pPr>
    </w:p>
    <w:p w14:paraId="73D5B792" w14:textId="000A7B45" w:rsidR="00812D16" w:rsidRPr="003D2980" w:rsidRDefault="00A92B3A" w:rsidP="000D06D4">
      <w:pPr>
        <w:spacing w:line="240" w:lineRule="auto"/>
      </w:pPr>
      <w:r w:rsidRPr="003D2980">
        <w:t>Chaque gélule contient 1</w:t>
      </w:r>
      <w:r w:rsidR="0006412B" w:rsidRPr="003D2980">
        <w:t> </w:t>
      </w:r>
      <w:r w:rsidRPr="003D2980">
        <w:t xml:space="preserve">mg de </w:t>
      </w:r>
      <w:proofErr w:type="spellStart"/>
      <w:r w:rsidRPr="003D2980">
        <w:t>pomalidomide</w:t>
      </w:r>
      <w:proofErr w:type="spellEnd"/>
      <w:r w:rsidRPr="003D2980">
        <w:t>.</w:t>
      </w:r>
    </w:p>
    <w:p w14:paraId="68F05186" w14:textId="77777777" w:rsidR="00812D16" w:rsidRPr="003D2980" w:rsidRDefault="00812D16" w:rsidP="000D06D4">
      <w:pPr>
        <w:spacing w:line="240" w:lineRule="auto"/>
      </w:pPr>
    </w:p>
    <w:p w14:paraId="66747AB0" w14:textId="77777777" w:rsidR="00812D16" w:rsidRPr="003D2980" w:rsidRDefault="00812D16" w:rsidP="000D06D4">
      <w:pPr>
        <w:spacing w:line="240" w:lineRule="auto"/>
      </w:pPr>
    </w:p>
    <w:p w14:paraId="1D939931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LISTE DES EXCIPIENTS</w:t>
      </w:r>
    </w:p>
    <w:p w14:paraId="4268ABD1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4494418C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06A382C9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FORME PHARMACEUTIQUE ET CONTENU</w:t>
      </w:r>
    </w:p>
    <w:p w14:paraId="49DD1436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0DB32D6F" w14:textId="7C4FBFF7" w:rsidR="00FF1F92" w:rsidRPr="003D2980" w:rsidRDefault="00FF1F92" w:rsidP="000D06D4">
      <w:pPr>
        <w:spacing w:line="240" w:lineRule="auto"/>
        <w:rPr>
          <w:szCs w:val="22"/>
        </w:rPr>
      </w:pPr>
      <w:r w:rsidRPr="003D2980">
        <w:t>14</w:t>
      </w:r>
      <w:r w:rsidR="00CD2100" w:rsidRPr="003D2980">
        <w:t> x </w:t>
      </w:r>
      <w:r w:rsidRPr="003D2980">
        <w:t>1</w:t>
      </w:r>
      <w:r w:rsidR="00A92B3A" w:rsidRPr="003D2980">
        <w:t> </w:t>
      </w:r>
      <w:r w:rsidR="00A92B3A" w:rsidRPr="003D2980">
        <w:rPr>
          <w:szCs w:val="22"/>
        </w:rPr>
        <w:t>gélule</w:t>
      </w:r>
    </w:p>
    <w:p w14:paraId="2DE2B1CC" w14:textId="62F241A4" w:rsidR="00FF1F92" w:rsidRPr="003D2980" w:rsidRDefault="00FF1F92" w:rsidP="000D06D4">
      <w:pPr>
        <w:spacing w:line="240" w:lineRule="auto"/>
        <w:rPr>
          <w:szCs w:val="22"/>
        </w:rPr>
      </w:pPr>
      <w:r w:rsidRPr="003D2980">
        <w:rPr>
          <w:highlight w:val="lightGray"/>
        </w:rPr>
        <w:t>21</w:t>
      </w:r>
      <w:r w:rsidR="00CD2100" w:rsidRPr="003D2980">
        <w:rPr>
          <w:highlight w:val="lightGray"/>
        </w:rPr>
        <w:t> x </w:t>
      </w:r>
      <w:r w:rsidRPr="003D2980">
        <w:rPr>
          <w:highlight w:val="lightGray"/>
        </w:rPr>
        <w:t>1</w:t>
      </w:r>
      <w:r w:rsidR="00A92B3A" w:rsidRPr="003D2980">
        <w:rPr>
          <w:highlight w:val="lightGray"/>
        </w:rPr>
        <w:t> </w:t>
      </w:r>
      <w:r w:rsidR="00A92B3A" w:rsidRPr="003D2980">
        <w:rPr>
          <w:szCs w:val="22"/>
          <w:highlight w:val="lightGray"/>
        </w:rPr>
        <w:t>gélul</w:t>
      </w:r>
      <w:r w:rsidRPr="003D2980">
        <w:rPr>
          <w:szCs w:val="22"/>
          <w:highlight w:val="lightGray"/>
        </w:rPr>
        <w:t>e</w:t>
      </w:r>
    </w:p>
    <w:p w14:paraId="6CCBBAF8" w14:textId="7C437250" w:rsidR="00FF1F92" w:rsidRPr="003D2980" w:rsidRDefault="00FF1F92" w:rsidP="000D06D4">
      <w:pPr>
        <w:spacing w:line="240" w:lineRule="auto"/>
        <w:rPr>
          <w:szCs w:val="22"/>
          <w:highlight w:val="lightGray"/>
        </w:rPr>
      </w:pPr>
      <w:r w:rsidRPr="003D2980">
        <w:rPr>
          <w:szCs w:val="22"/>
          <w:highlight w:val="lightGray"/>
        </w:rPr>
        <w:t>14</w:t>
      </w:r>
      <w:r w:rsidR="00A92B3A" w:rsidRPr="003D2980">
        <w:rPr>
          <w:szCs w:val="22"/>
          <w:highlight w:val="lightGray"/>
        </w:rPr>
        <w:t> gélules</w:t>
      </w:r>
    </w:p>
    <w:p w14:paraId="5ED0B075" w14:textId="658E3632" w:rsidR="00FF1F92" w:rsidRPr="003D2980" w:rsidRDefault="00FF1F92" w:rsidP="000D06D4">
      <w:pPr>
        <w:spacing w:line="240" w:lineRule="auto"/>
        <w:rPr>
          <w:szCs w:val="22"/>
          <w:shd w:val="clear" w:color="auto" w:fill="D9D9D9"/>
        </w:rPr>
      </w:pPr>
      <w:r w:rsidRPr="003D2980">
        <w:rPr>
          <w:szCs w:val="22"/>
          <w:highlight w:val="lightGray"/>
          <w:shd w:val="clear" w:color="auto" w:fill="D9D9D9"/>
        </w:rPr>
        <w:t>21</w:t>
      </w:r>
      <w:r w:rsidR="00A92B3A" w:rsidRPr="003D2980">
        <w:rPr>
          <w:szCs w:val="22"/>
          <w:highlight w:val="lightGray"/>
        </w:rPr>
        <w:t> gélules</w:t>
      </w:r>
    </w:p>
    <w:p w14:paraId="415D487D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3377959B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32B2BA54" w14:textId="78EF1C9E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MODE ET VOIE(S) D</w:t>
      </w:r>
      <w:r w:rsidR="00A92B3A" w:rsidRPr="003D2980">
        <w:rPr>
          <w:b/>
        </w:rPr>
        <w:t>’</w:t>
      </w:r>
      <w:r w:rsidRPr="003D2980">
        <w:rPr>
          <w:b/>
        </w:rPr>
        <w:t>ADMINISTRATION</w:t>
      </w:r>
    </w:p>
    <w:p w14:paraId="0DA2F6F8" w14:textId="77777777" w:rsidR="00812D16" w:rsidRPr="003D2980" w:rsidRDefault="00812D16" w:rsidP="000D06D4">
      <w:pPr>
        <w:keepNext/>
        <w:spacing w:line="240" w:lineRule="auto"/>
      </w:pPr>
    </w:p>
    <w:p w14:paraId="4F7F13A0" w14:textId="4BC4DEDB" w:rsidR="00FF1F92" w:rsidRPr="00BA2FB9" w:rsidRDefault="00FF1F92" w:rsidP="000D06D4">
      <w:pPr>
        <w:spacing w:line="240" w:lineRule="auto"/>
        <w:rPr>
          <w:szCs w:val="22"/>
        </w:rPr>
      </w:pPr>
      <w:r w:rsidRPr="00BA2FB9">
        <w:rPr>
          <w:szCs w:val="22"/>
          <w:highlight w:val="darkGray"/>
        </w:rPr>
        <w:t>Voie orale.</w:t>
      </w:r>
    </w:p>
    <w:p w14:paraId="3FE94263" w14:textId="5266DED3" w:rsidR="00812D16" w:rsidRPr="00BA2FB9" w:rsidRDefault="009109D8" w:rsidP="000D06D4">
      <w:pPr>
        <w:spacing w:line="240" w:lineRule="auto"/>
        <w:rPr>
          <w:i/>
          <w:iCs/>
        </w:rPr>
      </w:pPr>
      <w:r w:rsidRPr="003D2980">
        <w:t>Lire la notice avant utilisation.</w:t>
      </w:r>
    </w:p>
    <w:p w14:paraId="72A4B5F1" w14:textId="77777777" w:rsidR="00812D16" w:rsidRPr="003D2980" w:rsidRDefault="00812D16" w:rsidP="000D06D4">
      <w:pPr>
        <w:spacing w:line="240" w:lineRule="auto"/>
      </w:pPr>
    </w:p>
    <w:p w14:paraId="33E4C08F" w14:textId="77777777" w:rsidR="00812D16" w:rsidRPr="003D2980" w:rsidRDefault="00812D16" w:rsidP="000D06D4">
      <w:pPr>
        <w:spacing w:line="240" w:lineRule="auto"/>
      </w:pPr>
    </w:p>
    <w:p w14:paraId="69BBF7E7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 xml:space="preserve">MISE EN GARDE SPÉCIALE INDIQUANT QUE LE MÉDICAMENT DOIT ÊTRE CONSERVÉ HORS DE VUE </w:t>
      </w:r>
      <w:r w:rsidR="00C54955" w:rsidRPr="003D2980">
        <w:rPr>
          <w:b/>
        </w:rPr>
        <w:t xml:space="preserve">ET DE PORTÉE </w:t>
      </w:r>
      <w:r w:rsidRPr="003D2980">
        <w:rPr>
          <w:b/>
        </w:rPr>
        <w:t>DES ENFANTS</w:t>
      </w:r>
    </w:p>
    <w:p w14:paraId="6B223D78" w14:textId="77777777" w:rsidR="00812D16" w:rsidRPr="003D2980" w:rsidRDefault="00812D16" w:rsidP="000D06D4">
      <w:pPr>
        <w:keepNext/>
        <w:spacing w:line="240" w:lineRule="auto"/>
      </w:pPr>
    </w:p>
    <w:p w14:paraId="1B9D1BA8" w14:textId="77777777" w:rsidR="00812D16" w:rsidRPr="003D2980" w:rsidRDefault="009109D8" w:rsidP="000D06D4">
      <w:pPr>
        <w:spacing w:line="240" w:lineRule="auto"/>
        <w:outlineLvl w:val="0"/>
      </w:pPr>
      <w:r w:rsidRPr="003D2980">
        <w:t>Tenir hors de la vue et de la portée des enfants.</w:t>
      </w:r>
    </w:p>
    <w:p w14:paraId="753AC7A2" w14:textId="77777777" w:rsidR="00812D16" w:rsidRPr="003D2980" w:rsidRDefault="00812D16" w:rsidP="000D06D4">
      <w:pPr>
        <w:spacing w:line="240" w:lineRule="auto"/>
      </w:pPr>
    </w:p>
    <w:p w14:paraId="6B097641" w14:textId="77777777" w:rsidR="00812D16" w:rsidRPr="003D2980" w:rsidRDefault="00812D16" w:rsidP="000D06D4">
      <w:pPr>
        <w:spacing w:line="240" w:lineRule="auto"/>
      </w:pPr>
    </w:p>
    <w:p w14:paraId="650A84BC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AUTRE(S) MISE(S) EN GARDE SPÉCIALE(S), SI NÉCESSAIRE</w:t>
      </w:r>
    </w:p>
    <w:p w14:paraId="5F931A81" w14:textId="77777777" w:rsidR="00812D16" w:rsidRPr="003D2980" w:rsidRDefault="00812D16" w:rsidP="000D06D4">
      <w:pPr>
        <w:keepNext/>
        <w:spacing w:line="240" w:lineRule="auto"/>
        <w:rPr>
          <w:szCs w:val="22"/>
        </w:rPr>
      </w:pPr>
    </w:p>
    <w:p w14:paraId="296CAA85" w14:textId="44F0C97C" w:rsidR="00812D16" w:rsidRPr="003D2980" w:rsidRDefault="0006412B" w:rsidP="000D06D4">
      <w:pPr>
        <w:spacing w:line="240" w:lineRule="auto"/>
      </w:pPr>
      <w:r w:rsidRPr="003D2980">
        <w:t>AVERTISSEMENT</w:t>
      </w:r>
      <w:r w:rsidR="00CC1FAC" w:rsidRPr="003D2980">
        <w:t> :</w:t>
      </w:r>
      <w:r w:rsidR="00A92B3A" w:rsidRPr="003D2980">
        <w:t xml:space="preserve"> risque d’anomalies congénitales </w:t>
      </w:r>
      <w:r w:rsidRPr="003D2980">
        <w:t>sévères</w:t>
      </w:r>
      <w:r w:rsidR="00A92B3A" w:rsidRPr="003D2980">
        <w:t>. Ne pas utiliser pendant la grossesse ou l’allaitement.</w:t>
      </w:r>
      <w:r w:rsidRPr="003D2980">
        <w:t xml:space="preserve"> </w:t>
      </w:r>
      <w:r w:rsidR="00A92B3A" w:rsidRPr="003D2980">
        <w:t>Vous devez suivre le programme de prévention de la grossesse d</w:t>
      </w:r>
      <w:r w:rsidR="00823715" w:rsidRPr="003D2980">
        <w:t>e</w:t>
      </w:r>
      <w:r w:rsidRPr="003D2980">
        <w:t xml:space="preserve">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="00A92B3A" w:rsidRPr="003D2980">
        <w:t>.</w:t>
      </w:r>
    </w:p>
    <w:p w14:paraId="48D67A1F" w14:textId="77777777" w:rsidR="00812D16" w:rsidRPr="003D2980" w:rsidRDefault="00812D16" w:rsidP="000D06D4">
      <w:pPr>
        <w:tabs>
          <w:tab w:val="left" w:pos="749"/>
        </w:tabs>
        <w:spacing w:line="240" w:lineRule="auto"/>
      </w:pPr>
    </w:p>
    <w:p w14:paraId="6717CDE0" w14:textId="77777777" w:rsidR="00812D16" w:rsidRPr="003D2980" w:rsidRDefault="00812D16" w:rsidP="000D06D4">
      <w:pPr>
        <w:tabs>
          <w:tab w:val="left" w:pos="749"/>
        </w:tabs>
        <w:spacing w:line="240" w:lineRule="auto"/>
      </w:pPr>
    </w:p>
    <w:p w14:paraId="174209AE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DATE DE PÉREMPTION</w:t>
      </w:r>
    </w:p>
    <w:p w14:paraId="5B7A22FD" w14:textId="77777777" w:rsidR="00812D16" w:rsidRPr="003D2980" w:rsidRDefault="00812D16" w:rsidP="000D06D4">
      <w:pPr>
        <w:keepNext/>
        <w:spacing w:line="240" w:lineRule="auto"/>
      </w:pPr>
    </w:p>
    <w:p w14:paraId="779D2863" w14:textId="6D6BA505" w:rsidR="00812D16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385CD570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0C7D4D1A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63234E0E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PRÉCAUTIONS PARTICULIÈRES DE CONSERVATION</w:t>
      </w:r>
    </w:p>
    <w:p w14:paraId="5C766519" w14:textId="77777777" w:rsidR="00812D16" w:rsidRPr="003D2980" w:rsidRDefault="00812D16" w:rsidP="000D06D4">
      <w:pPr>
        <w:keepNext/>
        <w:spacing w:line="240" w:lineRule="auto"/>
        <w:rPr>
          <w:szCs w:val="22"/>
        </w:rPr>
      </w:pPr>
    </w:p>
    <w:p w14:paraId="45114D25" w14:textId="77777777" w:rsidR="00812D16" w:rsidRPr="003D2980" w:rsidRDefault="00812D16" w:rsidP="000D06D4">
      <w:pPr>
        <w:spacing w:line="240" w:lineRule="auto"/>
        <w:ind w:left="567" w:hanging="567"/>
        <w:rPr>
          <w:szCs w:val="22"/>
        </w:rPr>
      </w:pPr>
    </w:p>
    <w:p w14:paraId="43C94ED8" w14:textId="40E0EB39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lastRenderedPageBreak/>
        <w:t>PRÉCAUTIONS PARTICULIÈRES D</w:t>
      </w:r>
      <w:r w:rsidR="00A92B3A" w:rsidRPr="003D2980">
        <w:rPr>
          <w:b/>
        </w:rPr>
        <w:t>’</w:t>
      </w:r>
      <w:r w:rsidRPr="003D2980">
        <w:rPr>
          <w:b/>
        </w:rPr>
        <w:t>ÉLIMINATION DES MÉDICAMENTS NON UTILISÉS OU DES DÉCHETS PROVENANT DE CES MÉDICAMENTS S</w:t>
      </w:r>
      <w:r w:rsidR="00A92B3A" w:rsidRPr="003D2980">
        <w:rPr>
          <w:b/>
        </w:rPr>
        <w:t>’</w:t>
      </w:r>
      <w:r w:rsidRPr="003D2980">
        <w:rPr>
          <w:b/>
        </w:rPr>
        <w:t>IL Y A LIEU</w:t>
      </w:r>
    </w:p>
    <w:p w14:paraId="1CE29C79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3C9985EE" w14:textId="056F0406" w:rsidR="00812D16" w:rsidRPr="003D2980" w:rsidRDefault="00A92B3A" w:rsidP="000D06D4">
      <w:pPr>
        <w:spacing w:line="240" w:lineRule="auto"/>
        <w:rPr>
          <w:szCs w:val="22"/>
        </w:rPr>
      </w:pPr>
      <w:r w:rsidRPr="003D2980">
        <w:rPr>
          <w:szCs w:val="22"/>
        </w:rPr>
        <w:t>Tout médicament non utilisé doit être rapporté à un pharmacien.</w:t>
      </w:r>
    </w:p>
    <w:p w14:paraId="7B4E7054" w14:textId="77777777" w:rsidR="00A92B3A" w:rsidRPr="003D2980" w:rsidRDefault="00A92B3A" w:rsidP="000D06D4">
      <w:pPr>
        <w:spacing w:line="240" w:lineRule="auto"/>
        <w:rPr>
          <w:szCs w:val="22"/>
        </w:rPr>
      </w:pPr>
    </w:p>
    <w:p w14:paraId="05EA3608" w14:textId="77777777" w:rsidR="00A92B3A" w:rsidRPr="003D2980" w:rsidRDefault="00A92B3A" w:rsidP="000D06D4">
      <w:pPr>
        <w:spacing w:line="240" w:lineRule="auto"/>
        <w:rPr>
          <w:szCs w:val="22"/>
        </w:rPr>
      </w:pPr>
    </w:p>
    <w:p w14:paraId="68B3C93C" w14:textId="6F55A05E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NOM ET ADRESSE DU TITULAIRE DE L</w:t>
      </w:r>
      <w:r w:rsidR="00A92B3A" w:rsidRPr="003D2980">
        <w:rPr>
          <w:b/>
        </w:rPr>
        <w:t>’</w:t>
      </w:r>
      <w:r w:rsidRPr="003D2980">
        <w:rPr>
          <w:b/>
        </w:rPr>
        <w:t>AUTORISATION DE MISE SUR LE MARCHÉ</w:t>
      </w:r>
    </w:p>
    <w:p w14:paraId="543BF177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100EDF04" w14:textId="77777777" w:rsidR="003C0E16" w:rsidRPr="001D36C7" w:rsidRDefault="003C0E16" w:rsidP="000D06D4">
      <w:pPr>
        <w:spacing w:line="240" w:lineRule="auto"/>
        <w:rPr>
          <w:szCs w:val="22"/>
          <w:rPrChange w:id="13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14" w:author="Author">
            <w:rPr>
              <w:szCs w:val="22"/>
              <w:lang w:val="pt-PT"/>
            </w:rPr>
          </w:rPrChange>
        </w:rPr>
        <w:t xml:space="preserve">Zentiva, </w:t>
      </w:r>
      <w:proofErr w:type="spellStart"/>
      <w:r w:rsidRPr="001D36C7">
        <w:rPr>
          <w:szCs w:val="22"/>
          <w:rPrChange w:id="15" w:author="Author">
            <w:rPr>
              <w:szCs w:val="22"/>
              <w:lang w:val="pt-PT"/>
            </w:rPr>
          </w:rPrChange>
        </w:rPr>
        <w:t>k.s</w:t>
      </w:r>
      <w:proofErr w:type="spellEnd"/>
      <w:r w:rsidRPr="001D36C7">
        <w:rPr>
          <w:szCs w:val="22"/>
          <w:rPrChange w:id="16" w:author="Author">
            <w:rPr>
              <w:szCs w:val="22"/>
              <w:lang w:val="pt-PT"/>
            </w:rPr>
          </w:rPrChange>
        </w:rPr>
        <w:t>.</w:t>
      </w:r>
    </w:p>
    <w:p w14:paraId="258E515B" w14:textId="77777777" w:rsidR="003C0E16" w:rsidRPr="001D36C7" w:rsidRDefault="003C0E16" w:rsidP="000D06D4">
      <w:pPr>
        <w:spacing w:line="240" w:lineRule="auto"/>
        <w:rPr>
          <w:szCs w:val="22"/>
          <w:rPrChange w:id="17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18" w:author="Author">
            <w:rPr>
              <w:szCs w:val="22"/>
              <w:lang w:val="pt-PT"/>
            </w:rPr>
          </w:rPrChange>
        </w:rPr>
        <w:t xml:space="preserve">U </w:t>
      </w:r>
      <w:proofErr w:type="spellStart"/>
      <w:r w:rsidRPr="001D36C7">
        <w:rPr>
          <w:szCs w:val="22"/>
          <w:rPrChange w:id="19" w:author="Author">
            <w:rPr>
              <w:szCs w:val="22"/>
              <w:lang w:val="pt-PT"/>
            </w:rPr>
          </w:rPrChange>
        </w:rPr>
        <w:t>Kabelovny</w:t>
      </w:r>
      <w:proofErr w:type="spellEnd"/>
      <w:r w:rsidRPr="001D36C7">
        <w:rPr>
          <w:szCs w:val="22"/>
          <w:rPrChange w:id="20" w:author="Author">
            <w:rPr>
              <w:szCs w:val="22"/>
              <w:lang w:val="pt-PT"/>
            </w:rPr>
          </w:rPrChange>
        </w:rPr>
        <w:t xml:space="preserve"> 130</w:t>
      </w:r>
    </w:p>
    <w:p w14:paraId="5FD3CCAD" w14:textId="77777777" w:rsidR="003C0E16" w:rsidRPr="00522C15" w:rsidRDefault="003C0E16" w:rsidP="000D06D4">
      <w:pPr>
        <w:spacing w:line="240" w:lineRule="auto"/>
        <w:rPr>
          <w:szCs w:val="22"/>
          <w:lang w:val="pt-PT"/>
        </w:rPr>
      </w:pPr>
      <w:r w:rsidRPr="00522C15">
        <w:rPr>
          <w:szCs w:val="22"/>
          <w:lang w:val="pt-PT"/>
        </w:rPr>
        <w:t>102 37 Prague 10</w:t>
      </w:r>
    </w:p>
    <w:p w14:paraId="5B5FE0AA" w14:textId="5007F20E" w:rsidR="003C0E16" w:rsidRPr="003D2980" w:rsidRDefault="003C0E16" w:rsidP="000D06D4">
      <w:pPr>
        <w:spacing w:line="240" w:lineRule="auto"/>
        <w:rPr>
          <w:szCs w:val="22"/>
        </w:rPr>
      </w:pPr>
      <w:r w:rsidRPr="003D2980">
        <w:rPr>
          <w:szCs w:val="22"/>
        </w:rPr>
        <w:t>République tchèque</w:t>
      </w:r>
    </w:p>
    <w:p w14:paraId="47A593E6" w14:textId="77777777" w:rsidR="00812D16" w:rsidRPr="003D2980" w:rsidRDefault="00812D16" w:rsidP="000D06D4">
      <w:pPr>
        <w:spacing w:line="240" w:lineRule="auto"/>
      </w:pPr>
    </w:p>
    <w:p w14:paraId="3627AF1B" w14:textId="77777777" w:rsidR="00812D16" w:rsidRPr="003D2980" w:rsidRDefault="00812D16" w:rsidP="000D06D4">
      <w:pPr>
        <w:spacing w:line="240" w:lineRule="auto"/>
      </w:pPr>
    </w:p>
    <w:p w14:paraId="2B755C67" w14:textId="7A3C9044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NUMÉRO(S) D</w:t>
      </w:r>
      <w:r w:rsidR="00A92B3A" w:rsidRPr="003D2980">
        <w:rPr>
          <w:b/>
        </w:rPr>
        <w:t>’</w:t>
      </w:r>
      <w:r w:rsidRPr="003D2980">
        <w:rPr>
          <w:b/>
        </w:rPr>
        <w:t xml:space="preserve">AUTORISATION DE MISE SUR LE MARCHÉ </w:t>
      </w:r>
    </w:p>
    <w:p w14:paraId="50669ABB" w14:textId="77777777" w:rsidR="00812D16" w:rsidRPr="003D2980" w:rsidRDefault="00812D16" w:rsidP="000D06D4">
      <w:pPr>
        <w:spacing w:line="240" w:lineRule="auto"/>
      </w:pPr>
    </w:p>
    <w:p w14:paraId="6784FBD8" w14:textId="670DECEA" w:rsidR="007C375C" w:rsidRPr="007C375C" w:rsidRDefault="007C375C" w:rsidP="000D06D4">
      <w:pPr>
        <w:spacing w:line="240" w:lineRule="auto"/>
        <w:rPr>
          <w:szCs w:val="22"/>
          <w:highlight w:val="lightGray"/>
        </w:rPr>
      </w:pPr>
      <w:r w:rsidRPr="002A7EEC">
        <w:rPr>
          <w:rFonts w:cs="Verdana"/>
          <w:color w:val="000000"/>
        </w:rPr>
        <w:t>EU/1/24/1830/001</w:t>
      </w:r>
      <w:r>
        <w:rPr>
          <w:rFonts w:cs="Verdana"/>
          <w:color w:val="000000"/>
        </w:rPr>
        <w:t xml:space="preserve"> </w:t>
      </w:r>
      <w:r w:rsidRPr="003D2980">
        <w:rPr>
          <w:szCs w:val="22"/>
          <w:highlight w:val="lightGray"/>
        </w:rPr>
        <w:t>14 gélules</w:t>
      </w:r>
    </w:p>
    <w:p w14:paraId="6D376A84" w14:textId="5F8E0A73" w:rsidR="007C375C" w:rsidRPr="007C375C" w:rsidRDefault="007C375C" w:rsidP="000D06D4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 xml:space="preserve">EU/1/24/1830/002 </w:t>
      </w:r>
      <w:r w:rsidRPr="007C375C">
        <w:rPr>
          <w:szCs w:val="22"/>
          <w:highlight w:val="lightGray"/>
        </w:rPr>
        <w:t>14 x 1 gélules</w:t>
      </w:r>
    </w:p>
    <w:p w14:paraId="6DA152A4" w14:textId="2CFDC424" w:rsidR="007C375C" w:rsidRPr="007C375C" w:rsidRDefault="007C375C" w:rsidP="000D06D4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 xml:space="preserve">EU/1/24/1830/003 </w:t>
      </w:r>
      <w:r w:rsidRPr="007C375C">
        <w:rPr>
          <w:szCs w:val="22"/>
          <w:highlight w:val="lightGray"/>
        </w:rPr>
        <w:t>21 gélules</w:t>
      </w:r>
    </w:p>
    <w:p w14:paraId="532A2A66" w14:textId="27B9DF0F" w:rsidR="00812D16" w:rsidRPr="007C375C" w:rsidRDefault="007C375C" w:rsidP="000D06D4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 xml:space="preserve">EU/1/24/1830/004 </w:t>
      </w:r>
      <w:r w:rsidRPr="007C375C">
        <w:rPr>
          <w:szCs w:val="22"/>
          <w:highlight w:val="lightGray"/>
        </w:rPr>
        <w:t>21 x 1 gélules</w:t>
      </w:r>
    </w:p>
    <w:p w14:paraId="0AD6B5D5" w14:textId="77777777" w:rsidR="007C375C" w:rsidRPr="007C375C" w:rsidRDefault="007C375C" w:rsidP="000D06D4">
      <w:pPr>
        <w:spacing w:line="240" w:lineRule="auto"/>
        <w:rPr>
          <w:szCs w:val="22"/>
          <w:highlight w:val="lightGray"/>
          <w:shd w:val="clear" w:color="auto" w:fill="D9D9D9"/>
        </w:rPr>
      </w:pPr>
    </w:p>
    <w:p w14:paraId="13A96E1D" w14:textId="77777777" w:rsidR="00812D16" w:rsidRPr="003D2980" w:rsidRDefault="00812D16" w:rsidP="000D06D4">
      <w:pPr>
        <w:spacing w:line="240" w:lineRule="auto"/>
      </w:pPr>
    </w:p>
    <w:p w14:paraId="65F206F4" w14:textId="401865A9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NUMÉRO DU LOT</w:t>
      </w:r>
    </w:p>
    <w:p w14:paraId="1101B63B" w14:textId="77777777" w:rsidR="00812D16" w:rsidRPr="003D2980" w:rsidRDefault="00812D16" w:rsidP="000D06D4">
      <w:pPr>
        <w:spacing w:line="240" w:lineRule="auto"/>
        <w:rPr>
          <w:i/>
          <w:szCs w:val="22"/>
        </w:rPr>
      </w:pPr>
    </w:p>
    <w:p w14:paraId="09B8A504" w14:textId="4FA1EC68" w:rsidR="00812D16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113B99B1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7B414736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0B9F4B0B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CONDITIONS DE PRESCRIPTION ET DE DÉLIVRANCE</w:t>
      </w:r>
    </w:p>
    <w:p w14:paraId="790EAE7F" w14:textId="77777777" w:rsidR="00812D16" w:rsidRPr="003D2980" w:rsidRDefault="00812D16" w:rsidP="000D06D4">
      <w:pPr>
        <w:spacing w:line="240" w:lineRule="auto"/>
        <w:rPr>
          <w:i/>
          <w:szCs w:val="22"/>
        </w:rPr>
      </w:pPr>
    </w:p>
    <w:p w14:paraId="4349459B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6D0034BB" w14:textId="0088596A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INDICATIONS D</w:t>
      </w:r>
      <w:r w:rsidR="00A92B3A" w:rsidRPr="003D2980">
        <w:rPr>
          <w:b/>
        </w:rPr>
        <w:t>’</w:t>
      </w:r>
      <w:r w:rsidRPr="003D2980">
        <w:rPr>
          <w:b/>
        </w:rPr>
        <w:t>UTILISATION</w:t>
      </w:r>
    </w:p>
    <w:p w14:paraId="3BF3D994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14EECF1F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288C8F43" w14:textId="77777777" w:rsidR="00812D16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INFORMATIONS EN BRAILLE</w:t>
      </w:r>
    </w:p>
    <w:p w14:paraId="3360BD41" w14:textId="77777777" w:rsidR="00812D16" w:rsidRPr="003D2980" w:rsidRDefault="00812D16" w:rsidP="000D06D4">
      <w:pPr>
        <w:spacing w:line="240" w:lineRule="auto"/>
      </w:pPr>
    </w:p>
    <w:p w14:paraId="55706BF2" w14:textId="77777777" w:rsidR="00FF1F92" w:rsidRPr="003D2980" w:rsidRDefault="00FF1F9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1 mg</w:t>
      </w:r>
    </w:p>
    <w:p w14:paraId="11E157D3" w14:textId="77777777" w:rsidR="005C71E4" w:rsidRPr="003D2980" w:rsidRDefault="005C71E4" w:rsidP="000D06D4">
      <w:pPr>
        <w:spacing w:line="240" w:lineRule="auto"/>
        <w:rPr>
          <w:szCs w:val="22"/>
          <w:shd w:val="clear" w:color="auto" w:fill="CCCCCC"/>
        </w:rPr>
      </w:pPr>
    </w:p>
    <w:p w14:paraId="0CF2F958" w14:textId="77777777" w:rsidR="005C71E4" w:rsidRPr="003D2980" w:rsidRDefault="005C71E4" w:rsidP="000D06D4">
      <w:pPr>
        <w:spacing w:line="240" w:lineRule="auto"/>
        <w:rPr>
          <w:szCs w:val="22"/>
          <w:shd w:val="clear" w:color="auto" w:fill="CCCCCC"/>
        </w:rPr>
      </w:pPr>
    </w:p>
    <w:p w14:paraId="60546794" w14:textId="77777777" w:rsidR="0027696C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CODE-BARRES 2D</w:t>
      </w:r>
    </w:p>
    <w:p w14:paraId="211684F7" w14:textId="77777777" w:rsidR="0027696C" w:rsidRPr="003D2980" w:rsidRDefault="0027696C" w:rsidP="000D06D4">
      <w:pPr>
        <w:tabs>
          <w:tab w:val="clear" w:pos="567"/>
        </w:tabs>
        <w:spacing w:line="240" w:lineRule="auto"/>
      </w:pPr>
    </w:p>
    <w:p w14:paraId="77F7B64B" w14:textId="2C9B580F" w:rsidR="0027696C" w:rsidRPr="003D2980" w:rsidRDefault="00FF1F92" w:rsidP="000D06D4">
      <w:pPr>
        <w:spacing w:line="240" w:lineRule="auto"/>
        <w:rPr>
          <w:szCs w:val="22"/>
          <w:shd w:val="clear" w:color="auto" w:fill="CCCCCC"/>
        </w:rPr>
      </w:pPr>
      <w:r w:rsidRPr="003D2980">
        <w:rPr>
          <w:highlight w:val="lightGray"/>
        </w:rPr>
        <w:t>C</w:t>
      </w:r>
      <w:r w:rsidR="009109D8" w:rsidRPr="003D2980">
        <w:rPr>
          <w:highlight w:val="lightGray"/>
        </w:rPr>
        <w:t>ode-barres 2D portant l</w:t>
      </w:r>
      <w:r w:rsidR="00A92B3A" w:rsidRPr="003D2980">
        <w:rPr>
          <w:highlight w:val="lightGray"/>
        </w:rPr>
        <w:t>’</w:t>
      </w:r>
      <w:r w:rsidR="009109D8" w:rsidRPr="003D2980">
        <w:rPr>
          <w:highlight w:val="lightGray"/>
        </w:rPr>
        <w:t>identifiant unique inclus.</w:t>
      </w:r>
    </w:p>
    <w:p w14:paraId="75194EC8" w14:textId="77777777" w:rsidR="0027696C" w:rsidRPr="003D2980" w:rsidRDefault="0027696C" w:rsidP="000D06D4">
      <w:pPr>
        <w:spacing w:line="240" w:lineRule="auto"/>
        <w:rPr>
          <w:szCs w:val="22"/>
          <w:shd w:val="clear" w:color="auto" w:fill="CCCCCC"/>
        </w:rPr>
      </w:pPr>
    </w:p>
    <w:p w14:paraId="0533E63A" w14:textId="77777777" w:rsidR="0027696C" w:rsidRPr="003D2980" w:rsidRDefault="0027696C" w:rsidP="000D06D4">
      <w:pPr>
        <w:tabs>
          <w:tab w:val="clear" w:pos="567"/>
        </w:tabs>
        <w:spacing w:line="240" w:lineRule="auto"/>
      </w:pPr>
    </w:p>
    <w:p w14:paraId="3313E98E" w14:textId="77777777" w:rsidR="0027696C" w:rsidRPr="003D2980" w:rsidRDefault="009109D8" w:rsidP="000D06D4">
      <w:pPr>
        <w:keepNext/>
        <w:numPr>
          <w:ilvl w:val="1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DONNÉES LISIBLES PAR LES HUMAINS</w:t>
      </w:r>
    </w:p>
    <w:p w14:paraId="1DF3C60D" w14:textId="77777777" w:rsidR="0027696C" w:rsidRPr="003D2980" w:rsidRDefault="0027696C" w:rsidP="000D06D4">
      <w:pPr>
        <w:tabs>
          <w:tab w:val="clear" w:pos="567"/>
        </w:tabs>
        <w:spacing w:line="240" w:lineRule="auto"/>
      </w:pPr>
    </w:p>
    <w:p w14:paraId="53D3B56E" w14:textId="77777777" w:rsidR="00FF1F92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PC</w:t>
      </w:r>
    </w:p>
    <w:p w14:paraId="7BE41C31" w14:textId="77777777" w:rsidR="00FF1F92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SN</w:t>
      </w:r>
    </w:p>
    <w:p w14:paraId="791A7ED4" w14:textId="77777777" w:rsidR="00FF1F92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NN</w:t>
      </w:r>
    </w:p>
    <w:p w14:paraId="035CA043" w14:textId="77777777" w:rsidR="00B64B2F" w:rsidRPr="003D2980" w:rsidRDefault="00B64B2F" w:rsidP="000D06D4">
      <w:pPr>
        <w:spacing w:line="240" w:lineRule="auto"/>
        <w:rPr>
          <w:szCs w:val="22"/>
          <w:shd w:val="clear" w:color="auto" w:fill="CCCCCC"/>
        </w:rPr>
      </w:pPr>
    </w:p>
    <w:p w14:paraId="579C5207" w14:textId="77777777" w:rsidR="00FF1F92" w:rsidRPr="003D2980" w:rsidRDefault="00FF1F92" w:rsidP="000D06D4">
      <w:pPr>
        <w:spacing w:line="240" w:lineRule="auto"/>
        <w:rPr>
          <w:szCs w:val="22"/>
          <w:shd w:val="clear" w:color="auto" w:fill="CCCCCC"/>
        </w:rPr>
      </w:pPr>
    </w:p>
    <w:p w14:paraId="3AA971D4" w14:textId="77777777" w:rsidR="00812D16" w:rsidRPr="003D2980" w:rsidRDefault="009109D8" w:rsidP="007C37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3D2980">
        <w:rPr>
          <w:b/>
        </w:rPr>
        <w:lastRenderedPageBreak/>
        <w:t>MENTIONS MINIMALES DEVANT FIGURER SUR LES PLAQUETTES OU LES FILMS THERMOSOUDÉS</w:t>
      </w:r>
    </w:p>
    <w:p w14:paraId="1180A258" w14:textId="77777777" w:rsidR="003A2407" w:rsidRPr="003D2980" w:rsidRDefault="003A2407" w:rsidP="007C37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02F0948B" w14:textId="212F877D" w:rsidR="00E31686" w:rsidRPr="00E31686" w:rsidRDefault="00E31686" w:rsidP="007C37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/>
        </w:rPr>
        <w:t>PLAQUETTES</w:t>
      </w:r>
    </w:p>
    <w:p w14:paraId="5D32A2B5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7A98E51F" w14:textId="77777777" w:rsidR="006C6114" w:rsidRPr="003D2980" w:rsidRDefault="006C6114" w:rsidP="000D06D4">
      <w:pPr>
        <w:spacing w:line="240" w:lineRule="auto"/>
        <w:rPr>
          <w:szCs w:val="22"/>
        </w:rPr>
      </w:pPr>
    </w:p>
    <w:p w14:paraId="569AE1A1" w14:textId="77777777" w:rsidR="00812D16" w:rsidRPr="003D2980" w:rsidRDefault="009109D8" w:rsidP="000D06D4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3D2980">
        <w:rPr>
          <w:b/>
        </w:rPr>
        <w:t>DÉNOMINATION DU MÉDICAMENT</w:t>
      </w:r>
    </w:p>
    <w:p w14:paraId="0ECEB1A3" w14:textId="77777777" w:rsidR="00812D16" w:rsidRPr="003D2980" w:rsidRDefault="00812D16" w:rsidP="000D06D4">
      <w:pPr>
        <w:spacing w:line="240" w:lineRule="auto"/>
        <w:rPr>
          <w:i/>
          <w:szCs w:val="22"/>
        </w:rPr>
      </w:pPr>
    </w:p>
    <w:p w14:paraId="0553D604" w14:textId="6470BB53" w:rsidR="00FF1F92" w:rsidRPr="003D2980" w:rsidRDefault="00FF1F92" w:rsidP="000D06D4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1 mg</w:t>
      </w:r>
      <w:r w:rsidR="0006412B" w:rsidRPr="003D2980">
        <w:rPr>
          <w:szCs w:val="22"/>
        </w:rPr>
        <w:t>, gélule</w:t>
      </w:r>
    </w:p>
    <w:p w14:paraId="7C4619C3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28574487" w14:textId="77777777" w:rsidR="00FF1F92" w:rsidRPr="00BA2FB9" w:rsidRDefault="00FF1F92" w:rsidP="000D06D4">
      <w:pPr>
        <w:spacing w:line="240" w:lineRule="auto"/>
        <w:rPr>
          <w:szCs w:val="22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2F04A0D5" w14:textId="77777777" w:rsidR="00812D16" w:rsidRPr="003D2980" w:rsidRDefault="00812D16" w:rsidP="000D06D4">
      <w:pPr>
        <w:spacing w:line="240" w:lineRule="auto"/>
      </w:pPr>
    </w:p>
    <w:p w14:paraId="5F9AD63B" w14:textId="77777777" w:rsidR="00812D16" w:rsidRPr="003D2980" w:rsidRDefault="00812D16" w:rsidP="000D06D4">
      <w:pPr>
        <w:spacing w:line="240" w:lineRule="auto"/>
      </w:pPr>
    </w:p>
    <w:p w14:paraId="521980E1" w14:textId="085362F7" w:rsidR="00812D16" w:rsidRPr="003D2980" w:rsidRDefault="009109D8" w:rsidP="000D06D4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3D2980">
        <w:rPr>
          <w:b/>
        </w:rPr>
        <w:t>NOM DU TITULAIRE DE L</w:t>
      </w:r>
      <w:r w:rsidR="00A92B3A" w:rsidRPr="003D2980">
        <w:rPr>
          <w:b/>
        </w:rPr>
        <w:t>’</w:t>
      </w:r>
      <w:r w:rsidRPr="003D2980">
        <w:rPr>
          <w:b/>
        </w:rPr>
        <w:t>AUTORISATION DE MISE SUR LE MARCHÉ</w:t>
      </w:r>
    </w:p>
    <w:p w14:paraId="377223B6" w14:textId="77777777" w:rsidR="00812D16" w:rsidRPr="003D2980" w:rsidRDefault="00812D16" w:rsidP="000D06D4">
      <w:pPr>
        <w:spacing w:line="240" w:lineRule="auto"/>
      </w:pPr>
    </w:p>
    <w:p w14:paraId="35E72F51" w14:textId="3C2F776C" w:rsidR="00E475E0" w:rsidRPr="003D2980" w:rsidRDefault="00FF1F92" w:rsidP="000D06D4">
      <w:pPr>
        <w:spacing w:line="240" w:lineRule="auto"/>
      </w:pPr>
      <w:r w:rsidRPr="00BA2FB9">
        <w:rPr>
          <w:highlight w:val="lightGray"/>
        </w:rPr>
        <w:t xml:space="preserve">Logo </w:t>
      </w:r>
      <w:r w:rsidR="00E475E0" w:rsidRPr="00BA2FB9">
        <w:rPr>
          <w:highlight w:val="lightGray"/>
        </w:rPr>
        <w:t>Zentiva</w:t>
      </w:r>
    </w:p>
    <w:p w14:paraId="555AB79E" w14:textId="77777777" w:rsidR="00812D16" w:rsidRPr="003D2980" w:rsidRDefault="00812D16" w:rsidP="000D06D4">
      <w:pPr>
        <w:spacing w:line="240" w:lineRule="auto"/>
      </w:pPr>
    </w:p>
    <w:p w14:paraId="14430490" w14:textId="77777777" w:rsidR="00812D16" w:rsidRPr="003D2980" w:rsidRDefault="00812D16" w:rsidP="000D06D4">
      <w:pPr>
        <w:spacing w:line="240" w:lineRule="auto"/>
      </w:pPr>
    </w:p>
    <w:p w14:paraId="6A12CBD2" w14:textId="77777777" w:rsidR="00812D16" w:rsidRPr="003D2980" w:rsidRDefault="009109D8" w:rsidP="000D06D4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3D2980">
        <w:rPr>
          <w:b/>
        </w:rPr>
        <w:t>DATE DE PÉREMPTION</w:t>
      </w:r>
    </w:p>
    <w:p w14:paraId="6E222A60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2FC0A514" w14:textId="58FB8A05" w:rsidR="00812D16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579BAF63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5A5EAD9C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0C89C204" w14:textId="7425F368" w:rsidR="00812D16" w:rsidRPr="003D2980" w:rsidRDefault="009109D8" w:rsidP="000D06D4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3D2980">
        <w:rPr>
          <w:b/>
        </w:rPr>
        <w:t>NUMÉRO DU LOT</w:t>
      </w:r>
    </w:p>
    <w:p w14:paraId="1BE4CD73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7F38EAA7" w14:textId="48774582" w:rsidR="00FF1F92" w:rsidRPr="003D2980" w:rsidRDefault="00FF1F92" w:rsidP="000D06D4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1A9F0CD5" w14:textId="77777777" w:rsidR="00FF1F92" w:rsidRPr="003D2980" w:rsidRDefault="00FF1F92" w:rsidP="000D06D4">
      <w:pPr>
        <w:spacing w:line="240" w:lineRule="auto"/>
        <w:rPr>
          <w:szCs w:val="22"/>
        </w:rPr>
      </w:pPr>
    </w:p>
    <w:p w14:paraId="33AA7EE2" w14:textId="77777777" w:rsidR="00812D16" w:rsidRPr="003D2980" w:rsidRDefault="00812D16" w:rsidP="000D06D4">
      <w:pPr>
        <w:spacing w:line="240" w:lineRule="auto"/>
        <w:rPr>
          <w:szCs w:val="22"/>
        </w:rPr>
      </w:pPr>
    </w:p>
    <w:p w14:paraId="2ED2703B" w14:textId="77777777" w:rsidR="00812D16" w:rsidRPr="003D2980" w:rsidRDefault="009109D8" w:rsidP="000D06D4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3D2980">
        <w:rPr>
          <w:b/>
        </w:rPr>
        <w:t>AUTRE</w:t>
      </w:r>
    </w:p>
    <w:p w14:paraId="5A284FE3" w14:textId="77777777" w:rsidR="00812D16" w:rsidRPr="003D2980" w:rsidRDefault="00812D16" w:rsidP="000D06D4">
      <w:pPr>
        <w:spacing w:line="240" w:lineRule="auto"/>
      </w:pPr>
    </w:p>
    <w:p w14:paraId="02F59695" w14:textId="6EF7BF9C" w:rsidR="00FE401B" w:rsidRPr="003D2980" w:rsidRDefault="009109D8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3D2980">
        <w:br w:type="page"/>
      </w:r>
    </w:p>
    <w:p w14:paraId="25D4D18D" w14:textId="77777777" w:rsidR="003E2708" w:rsidRPr="003D2980" w:rsidRDefault="003E2708" w:rsidP="003E2708">
      <w:pPr>
        <w:spacing w:line="240" w:lineRule="auto"/>
        <w:rPr>
          <w:sz w:val="2"/>
          <w:szCs w:val="2"/>
        </w:rPr>
      </w:pPr>
    </w:p>
    <w:p w14:paraId="3D9050AF" w14:textId="4C7AF9E0" w:rsidR="003E2708" w:rsidRPr="003D2980" w:rsidRDefault="003E2708" w:rsidP="003E2708">
      <w:pPr>
        <w:pStyle w:val="NorLAB"/>
        <w:spacing w:after="0"/>
        <w:rPr>
          <w:noProof w:val="0"/>
          <w:szCs w:val="22"/>
          <w:lang w:val="fr-FR"/>
        </w:rPr>
      </w:pPr>
      <w:r w:rsidRPr="003D2980">
        <w:rPr>
          <w:noProof w:val="0"/>
          <w:lang w:val="fr-FR"/>
        </w:rPr>
        <w:t>MENTIONS DEVANT FIGURER SUR L</w:t>
      </w:r>
      <w:r w:rsidRPr="003D2980">
        <w:rPr>
          <w:b w:val="0"/>
          <w:noProof w:val="0"/>
          <w:lang w:val="fr-FR"/>
        </w:rPr>
        <w:t>’</w:t>
      </w:r>
      <w:r w:rsidRPr="003D2980">
        <w:rPr>
          <w:noProof w:val="0"/>
          <w:lang w:val="fr-FR"/>
        </w:rPr>
        <w:t>EMBALLAGE EXTÉRIEUR</w:t>
      </w:r>
    </w:p>
    <w:p w14:paraId="647413AD" w14:textId="77777777" w:rsidR="003E2708" w:rsidRPr="003D2980" w:rsidRDefault="003E2708" w:rsidP="003E2708">
      <w:pPr>
        <w:pStyle w:val="NorLAB"/>
        <w:spacing w:after="0"/>
        <w:rPr>
          <w:noProof w:val="0"/>
          <w:szCs w:val="22"/>
          <w:lang w:val="fr-FR" w:eastAsia="de-DE"/>
        </w:rPr>
      </w:pPr>
    </w:p>
    <w:p w14:paraId="5423C656" w14:textId="00484FDA" w:rsidR="003E2708" w:rsidRPr="003D2980" w:rsidRDefault="003E2708" w:rsidP="00E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Cs/>
        </w:rPr>
        <w:t>BOÎTE</w:t>
      </w:r>
    </w:p>
    <w:p w14:paraId="7E8B357F" w14:textId="77777777" w:rsidR="003E2708" w:rsidRPr="003D2980" w:rsidRDefault="003E2708" w:rsidP="003E2708">
      <w:pPr>
        <w:spacing w:line="240" w:lineRule="auto"/>
      </w:pPr>
    </w:p>
    <w:p w14:paraId="1712A2FB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DÉNOMINATION DU MÉDICAMENT</w:t>
      </w:r>
    </w:p>
    <w:p w14:paraId="41032A5C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317CE796" w14:textId="26FB3DA5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3E2708" w:rsidRPr="003D2980">
        <w:rPr>
          <w:szCs w:val="22"/>
        </w:rPr>
        <w:t>2</w:t>
      </w:r>
      <w:r w:rsidRPr="003D2980">
        <w:rPr>
          <w:szCs w:val="22"/>
        </w:rPr>
        <w:t> mg, gélule</w:t>
      </w:r>
    </w:p>
    <w:p w14:paraId="1FCD2901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CAAD818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6130C431" w14:textId="77777777" w:rsidR="00AF388D" w:rsidRPr="00E31686" w:rsidRDefault="00AF388D" w:rsidP="00AF388D">
      <w:pPr>
        <w:spacing w:line="240" w:lineRule="auto"/>
        <w:rPr>
          <w:i/>
          <w:iCs/>
          <w:szCs w:val="22"/>
          <w:highlight w:val="darkGray"/>
        </w:rPr>
      </w:pPr>
    </w:p>
    <w:p w14:paraId="26E383D6" w14:textId="77777777" w:rsidR="00AF388D" w:rsidRPr="003D2980" w:rsidRDefault="00AF388D" w:rsidP="00AF388D">
      <w:pPr>
        <w:spacing w:line="240" w:lineRule="auto"/>
      </w:pPr>
    </w:p>
    <w:p w14:paraId="01458223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COMPOSITION EN SUBSTANCE(S) ACTIVE(S)</w:t>
      </w:r>
    </w:p>
    <w:p w14:paraId="629E2093" w14:textId="77777777" w:rsidR="00AF388D" w:rsidRPr="003D2980" w:rsidRDefault="00AF388D" w:rsidP="00AF388D">
      <w:pPr>
        <w:keepNext/>
        <w:spacing w:line="240" w:lineRule="auto"/>
      </w:pPr>
    </w:p>
    <w:p w14:paraId="67549984" w14:textId="20C7B1B1" w:rsidR="00AF388D" w:rsidRPr="003D2980" w:rsidRDefault="00AF388D" w:rsidP="00AF388D">
      <w:pPr>
        <w:spacing w:line="240" w:lineRule="auto"/>
      </w:pPr>
      <w:r w:rsidRPr="003D2980">
        <w:t xml:space="preserve">Chaque gélule contient </w:t>
      </w:r>
      <w:r w:rsidR="003E2708" w:rsidRPr="003D2980">
        <w:t>2</w:t>
      </w:r>
      <w:r w:rsidRPr="003D2980">
        <w:t xml:space="preserve"> mg de </w:t>
      </w:r>
      <w:proofErr w:type="spellStart"/>
      <w:r w:rsidRPr="003D2980">
        <w:t>pomalidomide</w:t>
      </w:r>
      <w:proofErr w:type="spellEnd"/>
      <w:r w:rsidRPr="003D2980">
        <w:t>.</w:t>
      </w:r>
    </w:p>
    <w:p w14:paraId="33925AC2" w14:textId="77777777" w:rsidR="00AF388D" w:rsidRPr="003D2980" w:rsidRDefault="00AF388D" w:rsidP="00AF388D">
      <w:pPr>
        <w:spacing w:line="240" w:lineRule="auto"/>
      </w:pPr>
    </w:p>
    <w:p w14:paraId="10B09D58" w14:textId="77777777" w:rsidR="00AF388D" w:rsidRPr="003D2980" w:rsidRDefault="00AF388D" w:rsidP="00AF388D">
      <w:pPr>
        <w:spacing w:line="240" w:lineRule="auto"/>
      </w:pPr>
    </w:p>
    <w:p w14:paraId="6290FCC7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LISTE DES EXCIPIENTS</w:t>
      </w:r>
    </w:p>
    <w:p w14:paraId="6F3E46E4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4332888C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04AD361C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FORME PHARMACEUTIQUE ET CONTENU</w:t>
      </w:r>
    </w:p>
    <w:p w14:paraId="04017C15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4801F60A" w14:textId="11180566" w:rsidR="00AF388D" w:rsidRPr="003D2980" w:rsidRDefault="00AF388D" w:rsidP="00AF388D">
      <w:pPr>
        <w:spacing w:line="240" w:lineRule="auto"/>
        <w:rPr>
          <w:szCs w:val="22"/>
        </w:rPr>
      </w:pPr>
      <w:r w:rsidRPr="003D2980">
        <w:t>14</w:t>
      </w:r>
      <w:r w:rsidR="00CD2100" w:rsidRPr="003D2980">
        <w:t> x </w:t>
      </w:r>
      <w:r w:rsidRPr="003D2980">
        <w:t>1 </w:t>
      </w:r>
      <w:r w:rsidRPr="003D2980">
        <w:rPr>
          <w:szCs w:val="22"/>
        </w:rPr>
        <w:t>gélule</w:t>
      </w:r>
    </w:p>
    <w:p w14:paraId="0E48B142" w14:textId="7CDF32FC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highlight w:val="lightGray"/>
        </w:rPr>
        <w:t>21</w:t>
      </w:r>
      <w:r w:rsidR="00CD2100" w:rsidRPr="003D2980">
        <w:rPr>
          <w:highlight w:val="lightGray"/>
        </w:rPr>
        <w:t> x </w:t>
      </w:r>
      <w:r w:rsidRPr="003D2980">
        <w:rPr>
          <w:highlight w:val="lightGray"/>
        </w:rPr>
        <w:t>1 </w:t>
      </w:r>
      <w:r w:rsidRPr="003D2980">
        <w:rPr>
          <w:szCs w:val="22"/>
          <w:highlight w:val="lightGray"/>
        </w:rPr>
        <w:t>gélule</w:t>
      </w:r>
    </w:p>
    <w:p w14:paraId="15C4D95E" w14:textId="77777777" w:rsidR="00AF388D" w:rsidRPr="003D2980" w:rsidRDefault="00AF388D" w:rsidP="00AF388D">
      <w:pPr>
        <w:spacing w:line="240" w:lineRule="auto"/>
        <w:rPr>
          <w:szCs w:val="22"/>
          <w:highlight w:val="lightGray"/>
        </w:rPr>
      </w:pPr>
      <w:r w:rsidRPr="003D2980">
        <w:rPr>
          <w:szCs w:val="22"/>
          <w:highlight w:val="lightGray"/>
        </w:rPr>
        <w:t>14 gélules</w:t>
      </w:r>
    </w:p>
    <w:p w14:paraId="3BD39AF4" w14:textId="77777777" w:rsidR="00AF388D" w:rsidRPr="003D2980" w:rsidRDefault="00AF388D" w:rsidP="00AF388D">
      <w:pPr>
        <w:spacing w:line="240" w:lineRule="auto"/>
        <w:rPr>
          <w:szCs w:val="22"/>
          <w:shd w:val="clear" w:color="auto" w:fill="D9D9D9"/>
        </w:rPr>
      </w:pPr>
      <w:r w:rsidRPr="003D2980">
        <w:rPr>
          <w:szCs w:val="22"/>
          <w:highlight w:val="lightGray"/>
          <w:shd w:val="clear" w:color="auto" w:fill="D9D9D9"/>
        </w:rPr>
        <w:t>21</w:t>
      </w:r>
      <w:r w:rsidRPr="003D2980">
        <w:rPr>
          <w:szCs w:val="22"/>
          <w:highlight w:val="lightGray"/>
        </w:rPr>
        <w:t> gélules</w:t>
      </w:r>
    </w:p>
    <w:p w14:paraId="3FEC582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8FDF3DB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180FAC9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MODE ET VOIE(S) D’ADMINISTRATION</w:t>
      </w:r>
    </w:p>
    <w:p w14:paraId="7C21F63D" w14:textId="77777777" w:rsidR="00AF388D" w:rsidRPr="003D2980" w:rsidRDefault="00AF388D" w:rsidP="00AF388D">
      <w:pPr>
        <w:keepNext/>
        <w:spacing w:line="240" w:lineRule="auto"/>
      </w:pPr>
    </w:p>
    <w:p w14:paraId="3DF080DD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r w:rsidRPr="00BA2FB9">
        <w:rPr>
          <w:szCs w:val="22"/>
          <w:highlight w:val="darkGray"/>
        </w:rPr>
        <w:t>Voie orale.</w:t>
      </w:r>
    </w:p>
    <w:p w14:paraId="4E8C7E1E" w14:textId="77777777" w:rsidR="00AF388D" w:rsidRPr="003D2980" w:rsidRDefault="00AF388D" w:rsidP="00AF388D">
      <w:pPr>
        <w:spacing w:line="240" w:lineRule="auto"/>
      </w:pPr>
      <w:r w:rsidRPr="003D2980">
        <w:t>Lire la notice avant utilisation.</w:t>
      </w:r>
    </w:p>
    <w:p w14:paraId="7ECF2AF2" w14:textId="77777777" w:rsidR="00AF388D" w:rsidRPr="003D2980" w:rsidRDefault="00AF388D" w:rsidP="00AF388D">
      <w:pPr>
        <w:spacing w:line="240" w:lineRule="auto"/>
      </w:pPr>
    </w:p>
    <w:p w14:paraId="6CAF9540" w14:textId="77777777" w:rsidR="00AF388D" w:rsidRPr="003D2980" w:rsidRDefault="00AF388D" w:rsidP="003E2708">
      <w:pPr>
        <w:spacing w:line="240" w:lineRule="auto"/>
        <w:ind w:left="567" w:hanging="570"/>
      </w:pPr>
    </w:p>
    <w:p w14:paraId="26FDA486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MISE EN GARDE SPÉCIALE INDIQUANT QUE LE MÉDICAMENT DOIT ÊTRE CONSERVÉ HORS DE VUE ET DE PORTÉE DES ENFANTS</w:t>
      </w:r>
    </w:p>
    <w:p w14:paraId="6B9D6E49" w14:textId="77777777" w:rsidR="00AF388D" w:rsidRPr="003D2980" w:rsidRDefault="00AF388D" w:rsidP="003E2708">
      <w:pPr>
        <w:keepNext/>
        <w:spacing w:line="240" w:lineRule="auto"/>
        <w:ind w:left="567" w:hanging="570"/>
      </w:pPr>
    </w:p>
    <w:p w14:paraId="119CDCE9" w14:textId="77777777" w:rsidR="00AF388D" w:rsidRPr="003D2980" w:rsidRDefault="00AF388D" w:rsidP="00AF388D">
      <w:pPr>
        <w:spacing w:line="240" w:lineRule="auto"/>
        <w:outlineLvl w:val="0"/>
      </w:pPr>
      <w:r w:rsidRPr="003D2980">
        <w:t>Tenir hors de la vue et de la portée des enfants.</w:t>
      </w:r>
    </w:p>
    <w:p w14:paraId="49D389D2" w14:textId="77777777" w:rsidR="00AF388D" w:rsidRPr="003D2980" w:rsidRDefault="00AF388D" w:rsidP="00AF388D">
      <w:pPr>
        <w:spacing w:line="240" w:lineRule="auto"/>
      </w:pPr>
    </w:p>
    <w:p w14:paraId="535B1973" w14:textId="77777777" w:rsidR="00AF388D" w:rsidRPr="003D2980" w:rsidRDefault="00AF388D" w:rsidP="00AF388D">
      <w:pPr>
        <w:spacing w:line="240" w:lineRule="auto"/>
      </w:pPr>
    </w:p>
    <w:p w14:paraId="68EC3AA6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AUTRE(S) MISE(S) EN GARDE SPÉCIALE(S), SI NÉCESSAIRE</w:t>
      </w:r>
    </w:p>
    <w:p w14:paraId="4992E565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23772D88" w14:textId="4897051D" w:rsidR="00AF388D" w:rsidRPr="003D2980" w:rsidRDefault="00AF388D" w:rsidP="00AF388D">
      <w:pPr>
        <w:spacing w:line="240" w:lineRule="auto"/>
      </w:pPr>
      <w:r w:rsidRPr="003D2980">
        <w:t>AVERTISSEMENT</w:t>
      </w:r>
      <w:r w:rsidR="00CC1FAC" w:rsidRPr="003D2980">
        <w:t> :</w:t>
      </w:r>
      <w:r w:rsidRPr="003D2980">
        <w:t xml:space="preserve"> risque d’anomalies congénitales sévères. Ne pas utiliser pendant la grossesse ou l’allaitement. Vous devez suivre le programme de prévention de la grossesse de </w:t>
      </w:r>
      <w:proofErr w:type="spellStart"/>
      <w:r w:rsidRPr="003D2980">
        <w:t>Pomalidomide</w:t>
      </w:r>
      <w:proofErr w:type="spellEnd"/>
      <w:r w:rsidRPr="003D2980">
        <w:t xml:space="preserve"> Zentiva.</w:t>
      </w:r>
    </w:p>
    <w:p w14:paraId="2E1A8C14" w14:textId="77777777" w:rsidR="00AF388D" w:rsidRPr="003D2980" w:rsidRDefault="00AF388D" w:rsidP="00AF388D">
      <w:pPr>
        <w:tabs>
          <w:tab w:val="left" w:pos="749"/>
        </w:tabs>
        <w:spacing w:line="240" w:lineRule="auto"/>
      </w:pPr>
    </w:p>
    <w:p w14:paraId="4B7CB4A8" w14:textId="77777777" w:rsidR="00AF388D" w:rsidRPr="003D2980" w:rsidRDefault="00AF388D" w:rsidP="00AF388D">
      <w:pPr>
        <w:tabs>
          <w:tab w:val="left" w:pos="749"/>
        </w:tabs>
        <w:spacing w:line="240" w:lineRule="auto"/>
      </w:pPr>
    </w:p>
    <w:p w14:paraId="0A2B5F43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DATE DE PÉREMPTION</w:t>
      </w:r>
    </w:p>
    <w:p w14:paraId="3CF232BB" w14:textId="77777777" w:rsidR="00AF388D" w:rsidRPr="003D2980" w:rsidRDefault="00AF388D" w:rsidP="00AF388D">
      <w:pPr>
        <w:keepNext/>
        <w:spacing w:line="240" w:lineRule="auto"/>
      </w:pPr>
    </w:p>
    <w:p w14:paraId="3290FBE9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7F1CFA86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5C3E191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6B126F5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PRÉCAUTIONS PARTICULIÈRES DE CONSERVATION</w:t>
      </w:r>
    </w:p>
    <w:p w14:paraId="25305016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497D0F9E" w14:textId="77777777" w:rsidR="00AF388D" w:rsidRPr="003D2980" w:rsidRDefault="00AF388D" w:rsidP="00AF388D">
      <w:pPr>
        <w:spacing w:line="240" w:lineRule="auto"/>
        <w:ind w:left="567" w:hanging="567"/>
        <w:rPr>
          <w:szCs w:val="22"/>
        </w:rPr>
      </w:pPr>
    </w:p>
    <w:p w14:paraId="5DCD0001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lastRenderedPageBreak/>
        <w:t>PRÉCAUTIONS PARTICULIÈRES D’ÉLIMINATION DES MÉDICAMENTS NON UTILISÉS OU DES DÉCHETS PROVENANT DE CES MÉDICAMENTS S’IL Y A LIEU</w:t>
      </w:r>
    </w:p>
    <w:p w14:paraId="1C861DE0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034E959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Tout médicament non utilisé doit être rapporté à un pharmacien.</w:t>
      </w:r>
    </w:p>
    <w:p w14:paraId="68E8E667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9DBECE9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51C8B47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NOM ET ADRESSE DU TITULAIRE DE L’AUTORISATION DE MISE SUR LE MARCHÉ</w:t>
      </w:r>
    </w:p>
    <w:p w14:paraId="0317D41A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4308A7D" w14:textId="77777777" w:rsidR="00AF388D" w:rsidRPr="001D36C7" w:rsidRDefault="00AF388D" w:rsidP="00AF388D">
      <w:pPr>
        <w:spacing w:line="240" w:lineRule="auto"/>
        <w:rPr>
          <w:szCs w:val="22"/>
          <w:rPrChange w:id="21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22" w:author="Author">
            <w:rPr>
              <w:szCs w:val="22"/>
              <w:lang w:val="pt-PT"/>
            </w:rPr>
          </w:rPrChange>
        </w:rPr>
        <w:t xml:space="preserve">Zentiva, </w:t>
      </w:r>
      <w:proofErr w:type="spellStart"/>
      <w:r w:rsidRPr="001D36C7">
        <w:rPr>
          <w:szCs w:val="22"/>
          <w:rPrChange w:id="23" w:author="Author">
            <w:rPr>
              <w:szCs w:val="22"/>
              <w:lang w:val="pt-PT"/>
            </w:rPr>
          </w:rPrChange>
        </w:rPr>
        <w:t>k.s</w:t>
      </w:r>
      <w:proofErr w:type="spellEnd"/>
      <w:r w:rsidRPr="001D36C7">
        <w:rPr>
          <w:szCs w:val="22"/>
          <w:rPrChange w:id="24" w:author="Author">
            <w:rPr>
              <w:szCs w:val="22"/>
              <w:lang w:val="pt-PT"/>
            </w:rPr>
          </w:rPrChange>
        </w:rPr>
        <w:t>.</w:t>
      </w:r>
    </w:p>
    <w:p w14:paraId="153DBB3A" w14:textId="77777777" w:rsidR="00AF388D" w:rsidRPr="001D36C7" w:rsidRDefault="00AF388D" w:rsidP="00AF388D">
      <w:pPr>
        <w:spacing w:line="240" w:lineRule="auto"/>
        <w:rPr>
          <w:szCs w:val="22"/>
          <w:rPrChange w:id="25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26" w:author="Author">
            <w:rPr>
              <w:szCs w:val="22"/>
              <w:lang w:val="pt-PT"/>
            </w:rPr>
          </w:rPrChange>
        </w:rPr>
        <w:t xml:space="preserve">U </w:t>
      </w:r>
      <w:proofErr w:type="spellStart"/>
      <w:r w:rsidRPr="001D36C7">
        <w:rPr>
          <w:szCs w:val="22"/>
          <w:rPrChange w:id="27" w:author="Author">
            <w:rPr>
              <w:szCs w:val="22"/>
              <w:lang w:val="pt-PT"/>
            </w:rPr>
          </w:rPrChange>
        </w:rPr>
        <w:t>Kabelovny</w:t>
      </w:r>
      <w:proofErr w:type="spellEnd"/>
      <w:r w:rsidRPr="001D36C7">
        <w:rPr>
          <w:szCs w:val="22"/>
          <w:rPrChange w:id="28" w:author="Author">
            <w:rPr>
              <w:szCs w:val="22"/>
              <w:lang w:val="pt-PT"/>
            </w:rPr>
          </w:rPrChange>
        </w:rPr>
        <w:t xml:space="preserve"> 130</w:t>
      </w:r>
    </w:p>
    <w:p w14:paraId="7C445411" w14:textId="77777777" w:rsidR="00AF388D" w:rsidRPr="00522C15" w:rsidRDefault="00AF388D" w:rsidP="00AF388D">
      <w:pPr>
        <w:spacing w:line="240" w:lineRule="auto"/>
        <w:rPr>
          <w:szCs w:val="22"/>
          <w:lang w:val="pt-PT"/>
        </w:rPr>
      </w:pPr>
      <w:r w:rsidRPr="00522C15">
        <w:rPr>
          <w:szCs w:val="22"/>
          <w:lang w:val="pt-PT"/>
        </w:rPr>
        <w:t>102 37 Prague 10</w:t>
      </w:r>
    </w:p>
    <w:p w14:paraId="645A12A0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République tchèque</w:t>
      </w:r>
    </w:p>
    <w:p w14:paraId="6E89671A" w14:textId="77777777" w:rsidR="00AF388D" w:rsidRPr="003D2980" w:rsidRDefault="00AF388D" w:rsidP="00AF388D">
      <w:pPr>
        <w:spacing w:line="240" w:lineRule="auto"/>
      </w:pPr>
    </w:p>
    <w:p w14:paraId="28454EA0" w14:textId="77777777" w:rsidR="00AF388D" w:rsidRPr="003D2980" w:rsidRDefault="00AF388D" w:rsidP="00AF388D">
      <w:pPr>
        <w:spacing w:line="240" w:lineRule="auto"/>
      </w:pPr>
    </w:p>
    <w:p w14:paraId="05E62579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 xml:space="preserve">NUMÉRO(S) D’AUTORISATION DE MISE SUR LE MARCHÉ </w:t>
      </w:r>
    </w:p>
    <w:p w14:paraId="69384229" w14:textId="77777777" w:rsidR="00AF388D" w:rsidRPr="003D2980" w:rsidRDefault="00AF388D" w:rsidP="00AF388D">
      <w:pPr>
        <w:spacing w:line="240" w:lineRule="auto"/>
      </w:pPr>
    </w:p>
    <w:p w14:paraId="1DEF6F35" w14:textId="19FB11E6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2A7EEC">
        <w:rPr>
          <w:rFonts w:cs="Verdana"/>
          <w:color w:val="000000"/>
        </w:rPr>
        <w:t>EU/1/24/1830/00</w:t>
      </w:r>
      <w:r>
        <w:rPr>
          <w:rFonts w:cs="Verdana"/>
          <w:color w:val="000000"/>
        </w:rPr>
        <w:t xml:space="preserve">5 </w:t>
      </w:r>
      <w:r w:rsidRPr="003D2980">
        <w:rPr>
          <w:szCs w:val="22"/>
          <w:highlight w:val="lightGray"/>
        </w:rPr>
        <w:t>14 gélules</w:t>
      </w:r>
    </w:p>
    <w:p w14:paraId="058A1375" w14:textId="6BBBC286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EU/1/24/1830/00</w:t>
      </w:r>
      <w:r>
        <w:rPr>
          <w:rFonts w:cs="Verdana"/>
          <w:color w:val="000000"/>
          <w:highlight w:val="lightGray"/>
        </w:rPr>
        <w:t>6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14 x 1 gélules</w:t>
      </w:r>
    </w:p>
    <w:p w14:paraId="1D1922C2" w14:textId="5168CA81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EU/1/24/1830/00</w:t>
      </w:r>
      <w:r>
        <w:rPr>
          <w:rFonts w:cs="Verdana"/>
          <w:color w:val="000000"/>
          <w:highlight w:val="lightGray"/>
        </w:rPr>
        <w:t>7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21 gélules</w:t>
      </w:r>
    </w:p>
    <w:p w14:paraId="6857293E" w14:textId="3B4BB89B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EU/1/24/1830/00</w:t>
      </w:r>
      <w:r>
        <w:rPr>
          <w:rFonts w:cs="Verdana"/>
          <w:color w:val="000000"/>
          <w:highlight w:val="lightGray"/>
        </w:rPr>
        <w:t>8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21 x 1 gélules</w:t>
      </w:r>
    </w:p>
    <w:p w14:paraId="1F2C844A" w14:textId="17010A28" w:rsidR="00AF388D" w:rsidRPr="003D2980" w:rsidRDefault="00AF388D" w:rsidP="00AF388D">
      <w:pPr>
        <w:spacing w:line="240" w:lineRule="auto"/>
        <w:rPr>
          <w:szCs w:val="22"/>
          <w:shd w:val="clear" w:color="auto" w:fill="D9D9D9"/>
        </w:rPr>
      </w:pPr>
    </w:p>
    <w:p w14:paraId="4F985048" w14:textId="77777777" w:rsidR="00AF388D" w:rsidRPr="003D2980" w:rsidRDefault="00AF388D" w:rsidP="00AF388D">
      <w:pPr>
        <w:spacing w:line="240" w:lineRule="auto"/>
      </w:pPr>
    </w:p>
    <w:p w14:paraId="214CB4E6" w14:textId="0300D6F8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NUMÉRO DU LOT</w:t>
      </w:r>
    </w:p>
    <w:p w14:paraId="16C48DC2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i/>
          <w:szCs w:val="22"/>
        </w:rPr>
      </w:pPr>
    </w:p>
    <w:p w14:paraId="0D7F19C8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600CBA03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6348F34F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00AAFEF6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CONDITIONS DE PRESCRIPTION ET DE DÉLIVRANCE</w:t>
      </w:r>
    </w:p>
    <w:p w14:paraId="3B03CE01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i/>
          <w:szCs w:val="22"/>
        </w:rPr>
      </w:pPr>
    </w:p>
    <w:p w14:paraId="1C02BD68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3028F0D6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INDICATIONS D’UTILISATION</w:t>
      </w:r>
    </w:p>
    <w:p w14:paraId="2DAC021B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3AD9A0C6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</w:p>
    <w:p w14:paraId="49F99309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INFORMATIONS EN BRAILLE</w:t>
      </w:r>
    </w:p>
    <w:p w14:paraId="068AA893" w14:textId="77777777" w:rsidR="00AF388D" w:rsidRPr="003D2980" w:rsidRDefault="00AF388D" w:rsidP="003E2708">
      <w:pPr>
        <w:tabs>
          <w:tab w:val="clear" w:pos="567"/>
        </w:tabs>
        <w:spacing w:line="240" w:lineRule="auto"/>
      </w:pPr>
    </w:p>
    <w:p w14:paraId="1071BCE3" w14:textId="35CB71C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6D4038" w:rsidRPr="003D2980">
        <w:rPr>
          <w:szCs w:val="22"/>
        </w:rPr>
        <w:t>2</w:t>
      </w:r>
      <w:r w:rsidRPr="003D2980">
        <w:rPr>
          <w:szCs w:val="22"/>
        </w:rPr>
        <w:t> mg</w:t>
      </w:r>
    </w:p>
    <w:p w14:paraId="76680DC1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  <w:shd w:val="clear" w:color="auto" w:fill="CCCCCC"/>
        </w:rPr>
      </w:pPr>
    </w:p>
    <w:p w14:paraId="10E49549" w14:textId="77777777" w:rsidR="00AF388D" w:rsidRPr="003D2980" w:rsidRDefault="00AF388D" w:rsidP="003E2708">
      <w:pPr>
        <w:tabs>
          <w:tab w:val="clear" w:pos="567"/>
        </w:tabs>
        <w:spacing w:line="240" w:lineRule="auto"/>
        <w:rPr>
          <w:szCs w:val="22"/>
          <w:shd w:val="clear" w:color="auto" w:fill="CCCCCC"/>
        </w:rPr>
      </w:pPr>
    </w:p>
    <w:p w14:paraId="2C3FC1DA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CODE-BARRES 2D</w:t>
      </w:r>
    </w:p>
    <w:p w14:paraId="24FC81BE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060A1CAF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  <w:r w:rsidRPr="003D2980">
        <w:rPr>
          <w:highlight w:val="lightGray"/>
        </w:rPr>
        <w:t>Code-barres 2D portant l’identifiant unique inclus.</w:t>
      </w:r>
    </w:p>
    <w:p w14:paraId="4CFB2410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59A36662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6C9B9F02" w14:textId="77777777" w:rsidR="00AF388D" w:rsidRPr="003D2980" w:rsidRDefault="00AF388D" w:rsidP="003E2708">
      <w:pPr>
        <w:keepNext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DONNÉES LISIBLES PAR LES HUMAINS</w:t>
      </w:r>
    </w:p>
    <w:p w14:paraId="292FEEAA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2EE3A8A1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PC</w:t>
      </w:r>
    </w:p>
    <w:p w14:paraId="6EC8FD28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SN</w:t>
      </w:r>
    </w:p>
    <w:p w14:paraId="2FA4CB1D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NN</w:t>
      </w:r>
    </w:p>
    <w:p w14:paraId="6010DA72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6BCB5EB4" w14:textId="77777777" w:rsidR="00AF388D" w:rsidRPr="003D2980" w:rsidRDefault="00AF388D" w:rsidP="00AF388D">
      <w:pPr>
        <w:spacing w:line="240" w:lineRule="auto"/>
        <w:rPr>
          <w:b/>
          <w:szCs w:val="22"/>
        </w:rPr>
      </w:pPr>
      <w:r w:rsidRPr="003D2980">
        <w:br w:type="page"/>
      </w:r>
    </w:p>
    <w:p w14:paraId="73FD146D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3D2980">
        <w:rPr>
          <w:b/>
        </w:rPr>
        <w:lastRenderedPageBreak/>
        <w:t>MENTIONS MINIMALES DEVANT FIGURER SUR LES PLAQUETTES OU LES FILMS THERMOSOUDÉS</w:t>
      </w:r>
    </w:p>
    <w:p w14:paraId="4F059AB3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250C9DAB" w14:textId="0F23A2F9" w:rsidR="00AF388D" w:rsidRPr="00E31686" w:rsidRDefault="00AF388D" w:rsidP="00E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/>
        </w:rPr>
        <w:t>PLAQUETTES</w:t>
      </w:r>
    </w:p>
    <w:p w14:paraId="70097E63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74290E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FBEC2C5" w14:textId="77777777" w:rsidR="00AF388D" w:rsidRPr="003D2980" w:rsidRDefault="00AF388D" w:rsidP="003E270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DÉNOMINATION DU MÉDICAMENT</w:t>
      </w:r>
    </w:p>
    <w:p w14:paraId="2442BDE9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2F7C4BEB" w14:textId="660DBDEE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3E2708" w:rsidRPr="003D2980">
        <w:rPr>
          <w:szCs w:val="22"/>
        </w:rPr>
        <w:t>2</w:t>
      </w:r>
      <w:r w:rsidRPr="003D2980">
        <w:rPr>
          <w:szCs w:val="22"/>
        </w:rPr>
        <w:t> mg, gélule</w:t>
      </w:r>
    </w:p>
    <w:p w14:paraId="4E7939A8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BA5C038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40CBE42F" w14:textId="77777777" w:rsidR="00AF388D" w:rsidRPr="003D2980" w:rsidRDefault="00AF388D" w:rsidP="00AF388D">
      <w:pPr>
        <w:spacing w:line="240" w:lineRule="auto"/>
      </w:pPr>
    </w:p>
    <w:p w14:paraId="68FDAF9F" w14:textId="77777777" w:rsidR="00AF388D" w:rsidRPr="003D2980" w:rsidRDefault="00AF388D" w:rsidP="00AF388D">
      <w:pPr>
        <w:spacing w:line="240" w:lineRule="auto"/>
      </w:pPr>
    </w:p>
    <w:p w14:paraId="67474AB7" w14:textId="77777777" w:rsidR="00AF388D" w:rsidRPr="003D2980" w:rsidRDefault="00AF388D" w:rsidP="003E270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3D2980">
        <w:rPr>
          <w:b/>
        </w:rPr>
        <w:t>NOM DU TITULAIRE DE L’AUTORISATION DE MISE SUR LE MARCHÉ</w:t>
      </w:r>
    </w:p>
    <w:p w14:paraId="350A3429" w14:textId="77777777" w:rsidR="00AF388D" w:rsidRPr="003D2980" w:rsidRDefault="00AF388D" w:rsidP="00AF388D">
      <w:pPr>
        <w:spacing w:line="240" w:lineRule="auto"/>
      </w:pPr>
    </w:p>
    <w:p w14:paraId="637FCF07" w14:textId="77777777" w:rsidR="00AF388D" w:rsidRPr="003D2980" w:rsidRDefault="00AF388D" w:rsidP="00AF388D">
      <w:pPr>
        <w:spacing w:line="240" w:lineRule="auto"/>
      </w:pPr>
      <w:r w:rsidRPr="00BA2FB9">
        <w:rPr>
          <w:highlight w:val="lightGray"/>
        </w:rPr>
        <w:t>Logo Zentiva</w:t>
      </w:r>
    </w:p>
    <w:p w14:paraId="393619FB" w14:textId="77777777" w:rsidR="00AF388D" w:rsidRPr="003D2980" w:rsidRDefault="00AF388D" w:rsidP="00AF388D">
      <w:pPr>
        <w:spacing w:line="240" w:lineRule="auto"/>
      </w:pPr>
    </w:p>
    <w:p w14:paraId="6B8F953D" w14:textId="77777777" w:rsidR="00AF388D" w:rsidRPr="003D2980" w:rsidRDefault="00AF388D" w:rsidP="00AF388D">
      <w:pPr>
        <w:spacing w:line="240" w:lineRule="auto"/>
      </w:pPr>
    </w:p>
    <w:p w14:paraId="7E5D23F1" w14:textId="77777777" w:rsidR="00AF388D" w:rsidRPr="003D2980" w:rsidRDefault="00AF388D" w:rsidP="003E270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DATE DE PÉREMPTION</w:t>
      </w:r>
    </w:p>
    <w:p w14:paraId="5638CC36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BFF109A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632CCDB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8DDDE25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2A00F68" w14:textId="77777777" w:rsidR="00AF388D" w:rsidRPr="003D2980" w:rsidRDefault="00AF388D" w:rsidP="003E270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NUMÉRO DU LOT</w:t>
      </w:r>
    </w:p>
    <w:p w14:paraId="517BB3B7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1AA5066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4DDB0629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6883A1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328A2F4" w14:textId="77777777" w:rsidR="00AF388D" w:rsidRPr="003D2980" w:rsidRDefault="00AF388D" w:rsidP="003E2708">
      <w:pPr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AUTRE</w:t>
      </w:r>
    </w:p>
    <w:p w14:paraId="19001906" w14:textId="77777777" w:rsidR="00AF388D" w:rsidRPr="003D2980" w:rsidRDefault="00AF388D" w:rsidP="00AF388D">
      <w:pPr>
        <w:spacing w:line="240" w:lineRule="auto"/>
      </w:pPr>
    </w:p>
    <w:p w14:paraId="33CCBF5E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3D2980">
        <w:br w:type="page"/>
      </w:r>
    </w:p>
    <w:p w14:paraId="73D01923" w14:textId="77777777" w:rsidR="00AF388D" w:rsidRPr="003D2980" w:rsidRDefault="00AF388D" w:rsidP="00AF388D">
      <w:pPr>
        <w:spacing w:line="240" w:lineRule="auto"/>
        <w:rPr>
          <w:sz w:val="2"/>
          <w:szCs w:val="2"/>
        </w:rPr>
      </w:pPr>
    </w:p>
    <w:p w14:paraId="0218838B" w14:textId="516648B8" w:rsidR="003E2708" w:rsidRPr="003D2980" w:rsidRDefault="003E2708" w:rsidP="003E2708">
      <w:pPr>
        <w:pStyle w:val="NorLAB"/>
        <w:spacing w:after="0"/>
        <w:rPr>
          <w:noProof w:val="0"/>
          <w:szCs w:val="22"/>
          <w:lang w:val="fr-FR"/>
        </w:rPr>
      </w:pPr>
      <w:r w:rsidRPr="003D2980">
        <w:rPr>
          <w:noProof w:val="0"/>
          <w:lang w:val="fr-FR"/>
        </w:rPr>
        <w:t>MENTIONS DEVANT FIGURER SUR L</w:t>
      </w:r>
      <w:r w:rsidRPr="003D2980">
        <w:rPr>
          <w:b w:val="0"/>
          <w:noProof w:val="0"/>
          <w:lang w:val="fr-FR"/>
        </w:rPr>
        <w:t>’</w:t>
      </w:r>
      <w:r w:rsidRPr="003D2980">
        <w:rPr>
          <w:noProof w:val="0"/>
          <w:lang w:val="fr-FR"/>
        </w:rPr>
        <w:t>EMBALLAGE EXTÉRIEUR</w:t>
      </w:r>
    </w:p>
    <w:p w14:paraId="017B178F" w14:textId="77777777" w:rsidR="003E2708" w:rsidRPr="003D2980" w:rsidRDefault="003E2708" w:rsidP="003E2708">
      <w:pPr>
        <w:pStyle w:val="NorLAB"/>
        <w:spacing w:after="0"/>
        <w:rPr>
          <w:noProof w:val="0"/>
          <w:szCs w:val="22"/>
          <w:lang w:val="fr-FR" w:eastAsia="de-DE"/>
        </w:rPr>
      </w:pPr>
    </w:p>
    <w:p w14:paraId="6A4374EF" w14:textId="77BE12DD" w:rsidR="003E2708" w:rsidRPr="003D2980" w:rsidRDefault="003E2708" w:rsidP="00E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Cs/>
        </w:rPr>
        <w:t>BOÎTE</w:t>
      </w:r>
    </w:p>
    <w:p w14:paraId="3E9F58A5" w14:textId="77777777" w:rsidR="003E2708" w:rsidRPr="003D2980" w:rsidRDefault="003E2708" w:rsidP="00AF388D">
      <w:pPr>
        <w:spacing w:line="240" w:lineRule="auto"/>
      </w:pPr>
    </w:p>
    <w:p w14:paraId="11614ED3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D19B8E9" w14:textId="77777777" w:rsidR="00AF388D" w:rsidRPr="003D2980" w:rsidRDefault="00AF388D" w:rsidP="003E2708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DÉNOMINATION DU MÉDICAMENT</w:t>
      </w:r>
    </w:p>
    <w:p w14:paraId="3ED7AEB1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7355934A" w14:textId="41BD66DD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3E2708" w:rsidRPr="003D2980">
        <w:rPr>
          <w:szCs w:val="22"/>
        </w:rPr>
        <w:t>3</w:t>
      </w:r>
      <w:r w:rsidRPr="003D2980">
        <w:rPr>
          <w:szCs w:val="22"/>
        </w:rPr>
        <w:t> mg, gélule</w:t>
      </w:r>
    </w:p>
    <w:p w14:paraId="350079AA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E484B4B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667D6299" w14:textId="77777777" w:rsidR="00AF388D" w:rsidRPr="00BA2FB9" w:rsidRDefault="00AF388D" w:rsidP="00AF388D">
      <w:pPr>
        <w:spacing w:line="240" w:lineRule="auto"/>
      </w:pPr>
    </w:p>
    <w:p w14:paraId="733C6637" w14:textId="77777777" w:rsidR="00AF388D" w:rsidRPr="003D2980" w:rsidRDefault="00AF388D" w:rsidP="00AF388D">
      <w:pPr>
        <w:spacing w:line="240" w:lineRule="auto"/>
      </w:pPr>
    </w:p>
    <w:p w14:paraId="6F2A35A0" w14:textId="77777777" w:rsidR="00AF388D" w:rsidRPr="003D2980" w:rsidRDefault="00AF388D" w:rsidP="003E2708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COMPOSITION EN SUBSTANCE(S) ACTIVE(S)</w:t>
      </w:r>
    </w:p>
    <w:p w14:paraId="41583FD3" w14:textId="77777777" w:rsidR="00AF388D" w:rsidRPr="003D2980" w:rsidRDefault="00AF388D" w:rsidP="00AF388D">
      <w:pPr>
        <w:keepNext/>
        <w:spacing w:line="240" w:lineRule="auto"/>
      </w:pPr>
    </w:p>
    <w:p w14:paraId="71954F80" w14:textId="6B42305C" w:rsidR="00AF388D" w:rsidRPr="003D2980" w:rsidRDefault="00AF388D" w:rsidP="00AF388D">
      <w:pPr>
        <w:spacing w:line="240" w:lineRule="auto"/>
      </w:pPr>
      <w:r w:rsidRPr="003D2980">
        <w:t xml:space="preserve">Chaque gélule contient </w:t>
      </w:r>
      <w:r w:rsidR="00731249" w:rsidRPr="003D2980">
        <w:t>3</w:t>
      </w:r>
      <w:r w:rsidRPr="003D2980">
        <w:t xml:space="preserve"> mg de </w:t>
      </w:r>
      <w:proofErr w:type="spellStart"/>
      <w:r w:rsidRPr="003D2980">
        <w:t>pomalidomide</w:t>
      </w:r>
      <w:proofErr w:type="spellEnd"/>
      <w:r w:rsidRPr="003D2980">
        <w:t>.</w:t>
      </w:r>
    </w:p>
    <w:p w14:paraId="0817D724" w14:textId="77777777" w:rsidR="00AF388D" w:rsidRPr="003D2980" w:rsidRDefault="00AF388D" w:rsidP="00AF388D">
      <w:pPr>
        <w:spacing w:line="240" w:lineRule="auto"/>
      </w:pPr>
    </w:p>
    <w:p w14:paraId="15A53A73" w14:textId="77777777" w:rsidR="00AF388D" w:rsidRPr="003D2980" w:rsidRDefault="00AF388D" w:rsidP="00AF388D">
      <w:pPr>
        <w:spacing w:line="240" w:lineRule="auto"/>
      </w:pPr>
    </w:p>
    <w:p w14:paraId="7EC0145B" w14:textId="77777777" w:rsidR="00AF388D" w:rsidRPr="003D2980" w:rsidRDefault="00AF388D" w:rsidP="003E2708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LISTE DES EXCIPIENTS</w:t>
      </w:r>
    </w:p>
    <w:p w14:paraId="29D9EB4F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825001B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E81CD72" w14:textId="77777777" w:rsidR="00AF388D" w:rsidRPr="003D2980" w:rsidRDefault="00AF388D" w:rsidP="003E2708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FORME PHARMACEUTIQUE ET CONTENU</w:t>
      </w:r>
    </w:p>
    <w:p w14:paraId="44B36CC0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25FCF87" w14:textId="2680F2D4" w:rsidR="00AF388D" w:rsidRPr="003D2980" w:rsidRDefault="00AF388D" w:rsidP="00AF388D">
      <w:pPr>
        <w:spacing w:line="240" w:lineRule="auto"/>
        <w:rPr>
          <w:szCs w:val="22"/>
        </w:rPr>
      </w:pPr>
      <w:r w:rsidRPr="003D2980">
        <w:t>14</w:t>
      </w:r>
      <w:r w:rsidR="00CD2100" w:rsidRPr="003D2980">
        <w:t> x </w:t>
      </w:r>
      <w:r w:rsidRPr="003D2980">
        <w:t>1 </w:t>
      </w:r>
      <w:r w:rsidRPr="003D2980">
        <w:rPr>
          <w:szCs w:val="22"/>
        </w:rPr>
        <w:t>gélule</w:t>
      </w:r>
    </w:p>
    <w:p w14:paraId="20A9365A" w14:textId="1097A698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highlight w:val="lightGray"/>
        </w:rPr>
        <w:t>21</w:t>
      </w:r>
      <w:r w:rsidR="00CD2100" w:rsidRPr="003D2980">
        <w:rPr>
          <w:highlight w:val="lightGray"/>
        </w:rPr>
        <w:t> x </w:t>
      </w:r>
      <w:r w:rsidRPr="003D2980">
        <w:rPr>
          <w:highlight w:val="lightGray"/>
        </w:rPr>
        <w:t>1 </w:t>
      </w:r>
      <w:r w:rsidRPr="003D2980">
        <w:rPr>
          <w:szCs w:val="22"/>
          <w:highlight w:val="lightGray"/>
        </w:rPr>
        <w:t>gélule</w:t>
      </w:r>
    </w:p>
    <w:p w14:paraId="1696D90A" w14:textId="77777777" w:rsidR="00AF388D" w:rsidRPr="003D2980" w:rsidRDefault="00AF388D" w:rsidP="00AF388D">
      <w:pPr>
        <w:spacing w:line="240" w:lineRule="auto"/>
        <w:rPr>
          <w:szCs w:val="22"/>
          <w:highlight w:val="lightGray"/>
        </w:rPr>
      </w:pPr>
      <w:r w:rsidRPr="003D2980">
        <w:rPr>
          <w:szCs w:val="22"/>
          <w:highlight w:val="lightGray"/>
        </w:rPr>
        <w:t>14 gélules</w:t>
      </w:r>
    </w:p>
    <w:p w14:paraId="34110CE8" w14:textId="77777777" w:rsidR="00AF388D" w:rsidRPr="003D2980" w:rsidRDefault="00AF388D" w:rsidP="00AF388D">
      <w:pPr>
        <w:spacing w:line="240" w:lineRule="auto"/>
        <w:rPr>
          <w:szCs w:val="22"/>
          <w:shd w:val="clear" w:color="auto" w:fill="D9D9D9"/>
        </w:rPr>
      </w:pPr>
      <w:r w:rsidRPr="003D2980">
        <w:rPr>
          <w:szCs w:val="22"/>
          <w:highlight w:val="lightGray"/>
          <w:shd w:val="clear" w:color="auto" w:fill="D9D9D9"/>
        </w:rPr>
        <w:t>21</w:t>
      </w:r>
      <w:r w:rsidRPr="003D2980">
        <w:rPr>
          <w:szCs w:val="22"/>
          <w:highlight w:val="lightGray"/>
        </w:rPr>
        <w:t> gélules</w:t>
      </w:r>
    </w:p>
    <w:p w14:paraId="0D28E39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4AF0FDC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B00511F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MODE ET VOIE(S) D’ADMINISTRATION</w:t>
      </w:r>
    </w:p>
    <w:p w14:paraId="5635092C" w14:textId="77777777" w:rsidR="00AF388D" w:rsidRPr="003D2980" w:rsidRDefault="00AF388D" w:rsidP="00AF388D">
      <w:pPr>
        <w:keepNext/>
        <w:spacing w:line="240" w:lineRule="auto"/>
      </w:pPr>
    </w:p>
    <w:p w14:paraId="4BADC103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r w:rsidRPr="00BA2FB9">
        <w:rPr>
          <w:szCs w:val="22"/>
          <w:highlight w:val="darkGray"/>
        </w:rPr>
        <w:t>Voie orale.</w:t>
      </w:r>
    </w:p>
    <w:p w14:paraId="63D27CBC" w14:textId="77777777" w:rsidR="00AF388D" w:rsidRPr="003D2980" w:rsidRDefault="00AF388D" w:rsidP="00AF388D">
      <w:pPr>
        <w:spacing w:line="240" w:lineRule="auto"/>
      </w:pPr>
      <w:r w:rsidRPr="003D2980">
        <w:t>Lire la notice avant utilisation.</w:t>
      </w:r>
    </w:p>
    <w:p w14:paraId="1D0820AD" w14:textId="77777777" w:rsidR="00AF388D" w:rsidRPr="003D2980" w:rsidRDefault="00AF388D" w:rsidP="00AF388D">
      <w:pPr>
        <w:spacing w:line="240" w:lineRule="auto"/>
      </w:pPr>
    </w:p>
    <w:p w14:paraId="5BDA414C" w14:textId="77777777" w:rsidR="00AF388D" w:rsidRPr="003D2980" w:rsidRDefault="00AF388D" w:rsidP="00AF388D">
      <w:pPr>
        <w:spacing w:line="240" w:lineRule="auto"/>
      </w:pPr>
    </w:p>
    <w:p w14:paraId="5F07E024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MISE EN GARDE SPÉCIALE INDIQUANT QUE LE MÉDICAMENT DOIT ÊTRE CONSERVÉ HORS DE VUE ET DE PORTÉE DES ENFANTS</w:t>
      </w:r>
    </w:p>
    <w:p w14:paraId="4C2EB59F" w14:textId="77777777" w:rsidR="00AF388D" w:rsidRPr="003D2980" w:rsidRDefault="00AF388D" w:rsidP="00AF388D">
      <w:pPr>
        <w:keepNext/>
        <w:spacing w:line="240" w:lineRule="auto"/>
      </w:pPr>
    </w:p>
    <w:p w14:paraId="36FA67DC" w14:textId="77777777" w:rsidR="00AF388D" w:rsidRPr="003D2980" w:rsidRDefault="00AF388D" w:rsidP="00AF388D">
      <w:pPr>
        <w:spacing w:line="240" w:lineRule="auto"/>
        <w:outlineLvl w:val="0"/>
      </w:pPr>
      <w:r w:rsidRPr="003D2980">
        <w:t>Tenir hors de la vue et de la portée des enfants.</w:t>
      </w:r>
    </w:p>
    <w:p w14:paraId="3F6F2742" w14:textId="77777777" w:rsidR="00AF388D" w:rsidRPr="003D2980" w:rsidRDefault="00AF388D" w:rsidP="00AF388D">
      <w:pPr>
        <w:spacing w:line="240" w:lineRule="auto"/>
      </w:pPr>
    </w:p>
    <w:p w14:paraId="2641DBA1" w14:textId="77777777" w:rsidR="00AF388D" w:rsidRPr="003D2980" w:rsidRDefault="00AF388D" w:rsidP="00AF388D">
      <w:pPr>
        <w:spacing w:line="240" w:lineRule="auto"/>
      </w:pPr>
    </w:p>
    <w:p w14:paraId="4793825C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AUTRE(S) MISE(S) EN GARDE SPÉCIALE(S), SI NÉCESSAIRE</w:t>
      </w:r>
    </w:p>
    <w:p w14:paraId="00FCD938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7F25EBFE" w14:textId="373AFDD7" w:rsidR="00AF388D" w:rsidRPr="003D2980" w:rsidRDefault="00AF388D" w:rsidP="00AF388D">
      <w:pPr>
        <w:spacing w:line="240" w:lineRule="auto"/>
      </w:pPr>
      <w:r w:rsidRPr="003D2980">
        <w:t>AVERTISSEMENT</w:t>
      </w:r>
      <w:r w:rsidR="00CC1FAC" w:rsidRPr="003D2980">
        <w:t> :</w:t>
      </w:r>
      <w:r w:rsidRPr="003D2980">
        <w:t xml:space="preserve"> risque d’anomalies congénitales sévères. Ne pas utiliser pendant la grossesse ou l’allaitement. Vous devez suivre le programme de prévention de la grossesse de </w:t>
      </w:r>
      <w:proofErr w:type="spellStart"/>
      <w:r w:rsidRPr="003D2980">
        <w:t>Pomalidomide</w:t>
      </w:r>
      <w:proofErr w:type="spellEnd"/>
      <w:r w:rsidRPr="003D2980">
        <w:t xml:space="preserve"> Zentiva.</w:t>
      </w:r>
    </w:p>
    <w:p w14:paraId="6CDB6762" w14:textId="77777777" w:rsidR="00AF388D" w:rsidRPr="003D2980" w:rsidRDefault="00AF388D" w:rsidP="00AF388D">
      <w:pPr>
        <w:tabs>
          <w:tab w:val="left" w:pos="749"/>
        </w:tabs>
        <w:spacing w:line="240" w:lineRule="auto"/>
      </w:pPr>
    </w:p>
    <w:p w14:paraId="381A0693" w14:textId="77777777" w:rsidR="00AF388D" w:rsidRPr="003D2980" w:rsidRDefault="00AF388D" w:rsidP="00AF388D">
      <w:pPr>
        <w:tabs>
          <w:tab w:val="left" w:pos="749"/>
        </w:tabs>
        <w:spacing w:line="240" w:lineRule="auto"/>
      </w:pPr>
    </w:p>
    <w:p w14:paraId="597B0580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DATE DE PÉREMPTION</w:t>
      </w:r>
    </w:p>
    <w:p w14:paraId="5F8EE002" w14:textId="77777777" w:rsidR="00AF388D" w:rsidRPr="003D2980" w:rsidRDefault="00AF388D" w:rsidP="00AF388D">
      <w:pPr>
        <w:keepNext/>
        <w:spacing w:line="240" w:lineRule="auto"/>
      </w:pPr>
    </w:p>
    <w:p w14:paraId="073484C5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04D63D75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A005459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9B09F90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PRÉCAUTIONS PARTICULIÈRES DE CONSERVATION</w:t>
      </w:r>
    </w:p>
    <w:p w14:paraId="37E65139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19C6BF7E" w14:textId="77777777" w:rsidR="00AF388D" w:rsidRPr="003D2980" w:rsidRDefault="00AF388D" w:rsidP="00AF388D">
      <w:pPr>
        <w:spacing w:line="240" w:lineRule="auto"/>
        <w:ind w:left="567" w:hanging="567"/>
        <w:rPr>
          <w:szCs w:val="22"/>
        </w:rPr>
      </w:pPr>
    </w:p>
    <w:p w14:paraId="78ACF8B2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lastRenderedPageBreak/>
        <w:t>PRÉCAUTIONS PARTICULIÈRES D’ÉLIMINATION DES MÉDICAMENTS NON UTILISÉS OU DES DÉCHETS PROVENANT DE CES MÉDICAMENTS S’IL Y A LIEU</w:t>
      </w:r>
    </w:p>
    <w:p w14:paraId="1ECDC026" w14:textId="77777777" w:rsidR="00AF388D" w:rsidRPr="003D2980" w:rsidRDefault="00AF388D" w:rsidP="00731249">
      <w:pPr>
        <w:spacing w:line="240" w:lineRule="auto"/>
        <w:ind w:left="567"/>
        <w:rPr>
          <w:szCs w:val="22"/>
        </w:rPr>
      </w:pPr>
    </w:p>
    <w:p w14:paraId="56513277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Tout médicament non utilisé doit être rapporté à un pharmacien.</w:t>
      </w:r>
    </w:p>
    <w:p w14:paraId="0409F61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D31C72A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9B259B1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NOM ET ADRESSE DU TITULAIRE DE L’AUTORISATION DE MISE SUR LE MARCHÉ</w:t>
      </w:r>
    </w:p>
    <w:p w14:paraId="5A27C76C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31A5832" w14:textId="77777777" w:rsidR="00AF388D" w:rsidRPr="001D36C7" w:rsidRDefault="00AF388D" w:rsidP="00AF388D">
      <w:pPr>
        <w:spacing w:line="240" w:lineRule="auto"/>
        <w:rPr>
          <w:szCs w:val="22"/>
          <w:rPrChange w:id="29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30" w:author="Author">
            <w:rPr>
              <w:szCs w:val="22"/>
              <w:lang w:val="pt-PT"/>
            </w:rPr>
          </w:rPrChange>
        </w:rPr>
        <w:t xml:space="preserve">Zentiva, </w:t>
      </w:r>
      <w:proofErr w:type="spellStart"/>
      <w:r w:rsidRPr="001D36C7">
        <w:rPr>
          <w:szCs w:val="22"/>
          <w:rPrChange w:id="31" w:author="Author">
            <w:rPr>
              <w:szCs w:val="22"/>
              <w:lang w:val="pt-PT"/>
            </w:rPr>
          </w:rPrChange>
        </w:rPr>
        <w:t>k.s</w:t>
      </w:r>
      <w:proofErr w:type="spellEnd"/>
      <w:r w:rsidRPr="001D36C7">
        <w:rPr>
          <w:szCs w:val="22"/>
          <w:rPrChange w:id="32" w:author="Author">
            <w:rPr>
              <w:szCs w:val="22"/>
              <w:lang w:val="pt-PT"/>
            </w:rPr>
          </w:rPrChange>
        </w:rPr>
        <w:t>.</w:t>
      </w:r>
    </w:p>
    <w:p w14:paraId="64B64776" w14:textId="77777777" w:rsidR="00AF388D" w:rsidRPr="001D36C7" w:rsidRDefault="00AF388D" w:rsidP="00AF388D">
      <w:pPr>
        <w:spacing w:line="240" w:lineRule="auto"/>
        <w:rPr>
          <w:szCs w:val="22"/>
          <w:rPrChange w:id="33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34" w:author="Author">
            <w:rPr>
              <w:szCs w:val="22"/>
              <w:lang w:val="pt-PT"/>
            </w:rPr>
          </w:rPrChange>
        </w:rPr>
        <w:t xml:space="preserve">U </w:t>
      </w:r>
      <w:proofErr w:type="spellStart"/>
      <w:r w:rsidRPr="001D36C7">
        <w:rPr>
          <w:szCs w:val="22"/>
          <w:rPrChange w:id="35" w:author="Author">
            <w:rPr>
              <w:szCs w:val="22"/>
              <w:lang w:val="pt-PT"/>
            </w:rPr>
          </w:rPrChange>
        </w:rPr>
        <w:t>Kabelovny</w:t>
      </w:r>
      <w:proofErr w:type="spellEnd"/>
      <w:r w:rsidRPr="001D36C7">
        <w:rPr>
          <w:szCs w:val="22"/>
          <w:rPrChange w:id="36" w:author="Author">
            <w:rPr>
              <w:szCs w:val="22"/>
              <w:lang w:val="pt-PT"/>
            </w:rPr>
          </w:rPrChange>
        </w:rPr>
        <w:t xml:space="preserve"> 130</w:t>
      </w:r>
    </w:p>
    <w:p w14:paraId="3FE056C7" w14:textId="77777777" w:rsidR="00AF388D" w:rsidRPr="00522C15" w:rsidRDefault="00AF388D" w:rsidP="00AF388D">
      <w:pPr>
        <w:spacing w:line="240" w:lineRule="auto"/>
        <w:rPr>
          <w:szCs w:val="22"/>
          <w:lang w:val="pt-PT"/>
        </w:rPr>
      </w:pPr>
      <w:r w:rsidRPr="00522C15">
        <w:rPr>
          <w:szCs w:val="22"/>
          <w:lang w:val="pt-PT"/>
        </w:rPr>
        <w:t>102 37 Prague 10</w:t>
      </w:r>
    </w:p>
    <w:p w14:paraId="1C6DF320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République tchèque</w:t>
      </w:r>
    </w:p>
    <w:p w14:paraId="4114DC81" w14:textId="77777777" w:rsidR="00AF388D" w:rsidRPr="003D2980" w:rsidRDefault="00AF388D" w:rsidP="00AF388D">
      <w:pPr>
        <w:spacing w:line="240" w:lineRule="auto"/>
      </w:pPr>
    </w:p>
    <w:p w14:paraId="585C1E73" w14:textId="77777777" w:rsidR="00AF388D" w:rsidRPr="003D2980" w:rsidRDefault="00AF388D" w:rsidP="00AF388D">
      <w:pPr>
        <w:spacing w:line="240" w:lineRule="auto"/>
      </w:pPr>
    </w:p>
    <w:p w14:paraId="6108F698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 xml:space="preserve">NUMÉRO(S) D’AUTORISATION DE MISE SUR LE MARCHÉ </w:t>
      </w:r>
    </w:p>
    <w:p w14:paraId="2FE916BD" w14:textId="77777777" w:rsidR="00AF388D" w:rsidRPr="003D2980" w:rsidRDefault="00AF388D" w:rsidP="00AF388D">
      <w:pPr>
        <w:spacing w:line="240" w:lineRule="auto"/>
      </w:pPr>
    </w:p>
    <w:p w14:paraId="51E6ACC2" w14:textId="745CA264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2A7EEC">
        <w:rPr>
          <w:rFonts w:cs="Verdana"/>
          <w:color w:val="000000"/>
        </w:rPr>
        <w:t>EU/1/24/1830/00</w:t>
      </w:r>
      <w:r>
        <w:rPr>
          <w:rFonts w:cs="Verdana"/>
          <w:color w:val="000000"/>
        </w:rPr>
        <w:t xml:space="preserve">9 </w:t>
      </w:r>
      <w:r w:rsidRPr="003D2980">
        <w:rPr>
          <w:szCs w:val="22"/>
          <w:highlight w:val="lightGray"/>
        </w:rPr>
        <w:t>14 gélules</w:t>
      </w:r>
    </w:p>
    <w:p w14:paraId="197E6DB7" w14:textId="68652C97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</w:t>
      </w:r>
      <w:r>
        <w:rPr>
          <w:rFonts w:cs="Verdana"/>
          <w:color w:val="000000"/>
          <w:highlight w:val="lightGray"/>
        </w:rPr>
        <w:t>10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14 x 1 gélules</w:t>
      </w:r>
    </w:p>
    <w:p w14:paraId="2243B3CA" w14:textId="653AC32D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</w:t>
      </w:r>
      <w:r>
        <w:rPr>
          <w:rFonts w:cs="Verdana"/>
          <w:color w:val="000000"/>
          <w:highlight w:val="lightGray"/>
        </w:rPr>
        <w:t>11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21 gélules</w:t>
      </w:r>
    </w:p>
    <w:p w14:paraId="1A55099A" w14:textId="282378A1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</w:t>
      </w:r>
      <w:r>
        <w:rPr>
          <w:rFonts w:cs="Verdana"/>
          <w:color w:val="000000"/>
          <w:highlight w:val="lightGray"/>
        </w:rPr>
        <w:t>12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21 x 1 gélules</w:t>
      </w:r>
    </w:p>
    <w:p w14:paraId="5CCBB053" w14:textId="77777777" w:rsidR="00AF388D" w:rsidRPr="003D2980" w:rsidRDefault="00AF388D" w:rsidP="00AF388D">
      <w:pPr>
        <w:spacing w:line="240" w:lineRule="auto"/>
      </w:pPr>
    </w:p>
    <w:p w14:paraId="0D3851AC" w14:textId="77777777" w:rsidR="00AF388D" w:rsidRPr="003D2980" w:rsidRDefault="00AF388D" w:rsidP="00AF388D">
      <w:pPr>
        <w:spacing w:line="240" w:lineRule="auto"/>
      </w:pPr>
    </w:p>
    <w:p w14:paraId="44A1EE14" w14:textId="5243A203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NUMÉRO DU LOT</w:t>
      </w:r>
    </w:p>
    <w:p w14:paraId="133750C2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4C21CDA3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47DAB1AB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BDEC397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C0242DC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CONDITIONS DE PRESCRIPTION ET DE DÉLIVRANCE</w:t>
      </w:r>
    </w:p>
    <w:p w14:paraId="1DCBC4F2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2D4F3548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2BBDBEE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INDICATIONS D’UTILISATION</w:t>
      </w:r>
    </w:p>
    <w:p w14:paraId="0BF10BF6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9648F5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1DB040B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INFORMATIONS EN BRAILLE</w:t>
      </w:r>
    </w:p>
    <w:p w14:paraId="2A37103C" w14:textId="77777777" w:rsidR="00AF388D" w:rsidRPr="003D2980" w:rsidRDefault="00AF388D" w:rsidP="00AF388D">
      <w:pPr>
        <w:spacing w:line="240" w:lineRule="auto"/>
      </w:pPr>
    </w:p>
    <w:p w14:paraId="1D769967" w14:textId="0B3236D3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6D4038" w:rsidRPr="003D2980">
        <w:rPr>
          <w:szCs w:val="22"/>
        </w:rPr>
        <w:t>3</w:t>
      </w:r>
      <w:r w:rsidRPr="003D2980">
        <w:rPr>
          <w:szCs w:val="22"/>
        </w:rPr>
        <w:t> mg</w:t>
      </w:r>
    </w:p>
    <w:p w14:paraId="69E7C275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7B1BEBA0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792B5341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CODE-BARRES 2D</w:t>
      </w:r>
    </w:p>
    <w:p w14:paraId="0E25E7D1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5F3AF27F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  <w:r w:rsidRPr="003D2980">
        <w:rPr>
          <w:highlight w:val="lightGray"/>
        </w:rPr>
        <w:t>Code-barres 2D portant l’identifiant unique inclus.</w:t>
      </w:r>
    </w:p>
    <w:p w14:paraId="7375ED77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0E23EDB0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13622B5E" w14:textId="77777777" w:rsidR="00AF388D" w:rsidRPr="003D2980" w:rsidRDefault="00AF388D" w:rsidP="00731249">
      <w:pPr>
        <w:keepNext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DONNÉES LISIBLES PAR LES HUMAINS</w:t>
      </w:r>
    </w:p>
    <w:p w14:paraId="382671FE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35EFE3A2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PC</w:t>
      </w:r>
    </w:p>
    <w:p w14:paraId="4EFC86D5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SN</w:t>
      </w:r>
    </w:p>
    <w:p w14:paraId="48CD7012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NN</w:t>
      </w:r>
    </w:p>
    <w:p w14:paraId="0C514273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246EFC70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660791EB" w14:textId="77777777" w:rsidR="00AF388D" w:rsidRPr="003D2980" w:rsidRDefault="00AF388D" w:rsidP="007C37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3D2980">
        <w:rPr>
          <w:b/>
        </w:rPr>
        <w:lastRenderedPageBreak/>
        <w:t>MENTIONS MINIMALES DEVANT FIGURER SUR LES PLAQUETTES OU LES FILMS THERMOSOUDÉS</w:t>
      </w:r>
    </w:p>
    <w:p w14:paraId="4B75C5C7" w14:textId="77777777" w:rsidR="00AF388D" w:rsidRPr="003D2980" w:rsidRDefault="00AF388D" w:rsidP="007C37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0031423B" w14:textId="3469D37F" w:rsidR="00AF388D" w:rsidRPr="00E31686" w:rsidRDefault="00AF388D" w:rsidP="007C375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/>
        </w:rPr>
        <w:t>PLAQUETTES</w:t>
      </w:r>
    </w:p>
    <w:p w14:paraId="7CC68A3A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7B1C72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A315984" w14:textId="77777777" w:rsidR="00AF388D" w:rsidRPr="003D2980" w:rsidRDefault="00AF388D" w:rsidP="00731249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DÉNOMINATION DU MÉDICAMENT</w:t>
      </w:r>
    </w:p>
    <w:p w14:paraId="4243E196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41322004" w14:textId="5208CC3E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731249" w:rsidRPr="003D2980">
        <w:rPr>
          <w:szCs w:val="22"/>
        </w:rPr>
        <w:t>3</w:t>
      </w:r>
      <w:r w:rsidRPr="003D2980">
        <w:rPr>
          <w:szCs w:val="22"/>
        </w:rPr>
        <w:t> mg, gélule</w:t>
      </w:r>
    </w:p>
    <w:p w14:paraId="3B032234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243FC30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052E6202" w14:textId="77777777" w:rsidR="00AF388D" w:rsidRPr="003D2980" w:rsidRDefault="00AF388D" w:rsidP="00AF388D">
      <w:pPr>
        <w:spacing w:line="240" w:lineRule="auto"/>
      </w:pPr>
    </w:p>
    <w:p w14:paraId="5F728C6B" w14:textId="77777777" w:rsidR="00AF388D" w:rsidRPr="003D2980" w:rsidRDefault="00AF388D" w:rsidP="00AF388D">
      <w:pPr>
        <w:spacing w:line="240" w:lineRule="auto"/>
      </w:pPr>
    </w:p>
    <w:p w14:paraId="4881BD5A" w14:textId="77777777" w:rsidR="00AF388D" w:rsidRPr="003D2980" w:rsidRDefault="00AF388D" w:rsidP="00731249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3D2980">
        <w:rPr>
          <w:b/>
        </w:rPr>
        <w:t>NOM DU TITULAIRE DE L’AUTORISATION DE MISE SUR LE MARCHÉ</w:t>
      </w:r>
    </w:p>
    <w:p w14:paraId="344A041B" w14:textId="77777777" w:rsidR="00AF388D" w:rsidRPr="003D2980" w:rsidRDefault="00AF388D" w:rsidP="00AF388D">
      <w:pPr>
        <w:spacing w:line="240" w:lineRule="auto"/>
      </w:pPr>
    </w:p>
    <w:p w14:paraId="168C548E" w14:textId="77777777" w:rsidR="00AF388D" w:rsidRPr="003D2980" w:rsidRDefault="00AF388D" w:rsidP="00AF388D">
      <w:pPr>
        <w:spacing w:line="240" w:lineRule="auto"/>
      </w:pPr>
      <w:r w:rsidRPr="00BA2FB9">
        <w:rPr>
          <w:highlight w:val="lightGray"/>
        </w:rPr>
        <w:t>Logo Zentiva</w:t>
      </w:r>
    </w:p>
    <w:p w14:paraId="20948FC6" w14:textId="77777777" w:rsidR="00AF388D" w:rsidRPr="003D2980" w:rsidRDefault="00AF388D" w:rsidP="00AF388D">
      <w:pPr>
        <w:spacing w:line="240" w:lineRule="auto"/>
      </w:pPr>
    </w:p>
    <w:p w14:paraId="7E5C5DA4" w14:textId="77777777" w:rsidR="00AF388D" w:rsidRPr="003D2980" w:rsidRDefault="00AF388D" w:rsidP="00AF388D">
      <w:pPr>
        <w:spacing w:line="240" w:lineRule="auto"/>
      </w:pPr>
    </w:p>
    <w:p w14:paraId="38815E0E" w14:textId="77777777" w:rsidR="00AF388D" w:rsidRPr="003D2980" w:rsidRDefault="00AF388D" w:rsidP="00731249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DATE DE PÉREMPTION</w:t>
      </w:r>
    </w:p>
    <w:p w14:paraId="56021421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8CB160C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12199EF5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BF3D340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3FC2B92" w14:textId="77777777" w:rsidR="00AF388D" w:rsidRPr="003D2980" w:rsidRDefault="00AF388D" w:rsidP="00731249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NUMÉRO DU LOT</w:t>
      </w:r>
    </w:p>
    <w:p w14:paraId="0C205A7B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03BDD60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23A88AA9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3DC469F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48DF158" w14:textId="77777777" w:rsidR="00AF388D" w:rsidRPr="003D2980" w:rsidRDefault="00AF388D" w:rsidP="00731249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AUTRE</w:t>
      </w:r>
    </w:p>
    <w:p w14:paraId="54707D8E" w14:textId="77777777" w:rsidR="00AF388D" w:rsidRPr="003D2980" w:rsidRDefault="00AF388D" w:rsidP="00AF388D">
      <w:pPr>
        <w:spacing w:line="240" w:lineRule="auto"/>
      </w:pPr>
    </w:p>
    <w:p w14:paraId="7A8DA073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3D2980">
        <w:br w:type="page"/>
      </w:r>
    </w:p>
    <w:p w14:paraId="7D8C98DD" w14:textId="77777777" w:rsidR="00731249" w:rsidRPr="003D2980" w:rsidRDefault="00731249" w:rsidP="00AF388D">
      <w:pPr>
        <w:spacing w:line="240" w:lineRule="auto"/>
        <w:rPr>
          <w:sz w:val="2"/>
          <w:szCs w:val="2"/>
        </w:rPr>
      </w:pPr>
    </w:p>
    <w:p w14:paraId="7A2C7F9C" w14:textId="2448ED7F" w:rsidR="00731249" w:rsidRPr="003D2980" w:rsidRDefault="00731249" w:rsidP="00731249">
      <w:pPr>
        <w:pStyle w:val="NorLAB"/>
        <w:spacing w:after="0"/>
        <w:rPr>
          <w:noProof w:val="0"/>
          <w:szCs w:val="22"/>
          <w:lang w:val="fr-FR"/>
        </w:rPr>
      </w:pPr>
      <w:r w:rsidRPr="003D2980">
        <w:rPr>
          <w:noProof w:val="0"/>
          <w:lang w:val="fr-FR"/>
        </w:rPr>
        <w:t>MENTIONS DEVANT FIGURER SUR L</w:t>
      </w:r>
      <w:r w:rsidRPr="003D2980">
        <w:rPr>
          <w:b w:val="0"/>
          <w:noProof w:val="0"/>
          <w:lang w:val="fr-FR"/>
        </w:rPr>
        <w:t>’</w:t>
      </w:r>
      <w:r w:rsidRPr="003D2980">
        <w:rPr>
          <w:noProof w:val="0"/>
          <w:lang w:val="fr-FR"/>
        </w:rPr>
        <w:t>EMBALLAGE EXTÉRIEUR</w:t>
      </w:r>
    </w:p>
    <w:p w14:paraId="182870FF" w14:textId="77777777" w:rsidR="00731249" w:rsidRPr="003D2980" w:rsidRDefault="00731249" w:rsidP="00731249">
      <w:pPr>
        <w:pStyle w:val="NorLAB"/>
        <w:spacing w:after="0"/>
        <w:rPr>
          <w:noProof w:val="0"/>
          <w:szCs w:val="22"/>
          <w:lang w:val="fr-FR" w:eastAsia="de-DE"/>
        </w:rPr>
      </w:pPr>
    </w:p>
    <w:p w14:paraId="62839AB6" w14:textId="0107DFEE" w:rsidR="00731249" w:rsidRPr="003D2980" w:rsidRDefault="00731249" w:rsidP="00E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Cs/>
        </w:rPr>
        <w:t>BOÎTE</w:t>
      </w:r>
    </w:p>
    <w:p w14:paraId="6DD31B2B" w14:textId="77777777" w:rsidR="00731249" w:rsidRPr="003D2980" w:rsidRDefault="00731249" w:rsidP="00731249">
      <w:pPr>
        <w:rPr>
          <w:szCs w:val="22"/>
        </w:rPr>
      </w:pPr>
    </w:p>
    <w:p w14:paraId="4493CA4D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DÉNOMINATION DU MÉDICAMENT</w:t>
      </w:r>
    </w:p>
    <w:p w14:paraId="74C4C2BD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3B6FB38A" w14:textId="5785ED24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731249" w:rsidRPr="003D2980">
        <w:rPr>
          <w:szCs w:val="22"/>
        </w:rPr>
        <w:t>4</w:t>
      </w:r>
      <w:r w:rsidRPr="003D2980">
        <w:rPr>
          <w:szCs w:val="22"/>
        </w:rPr>
        <w:t> mg, gélule</w:t>
      </w:r>
    </w:p>
    <w:p w14:paraId="474777B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BC9A039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21146946" w14:textId="77777777" w:rsidR="00AF388D" w:rsidRPr="003D2980" w:rsidRDefault="00AF388D" w:rsidP="00AF388D">
      <w:pPr>
        <w:spacing w:line="240" w:lineRule="auto"/>
      </w:pPr>
    </w:p>
    <w:p w14:paraId="27176F9C" w14:textId="77777777" w:rsidR="00AF388D" w:rsidRPr="003D2980" w:rsidRDefault="00AF388D" w:rsidP="00AF388D">
      <w:pPr>
        <w:spacing w:line="240" w:lineRule="auto"/>
      </w:pPr>
    </w:p>
    <w:p w14:paraId="49216A98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COMPOSITION EN SUBSTANCE(S) ACTIVE(S)</w:t>
      </w:r>
    </w:p>
    <w:p w14:paraId="22032888" w14:textId="77777777" w:rsidR="00AF388D" w:rsidRPr="003D2980" w:rsidRDefault="00AF388D" w:rsidP="00AF388D">
      <w:pPr>
        <w:keepNext/>
        <w:spacing w:line="240" w:lineRule="auto"/>
      </w:pPr>
    </w:p>
    <w:p w14:paraId="6E369EAE" w14:textId="13638A2E" w:rsidR="00AF388D" w:rsidRPr="003D2980" w:rsidRDefault="00AF388D" w:rsidP="00AF388D">
      <w:pPr>
        <w:spacing w:line="240" w:lineRule="auto"/>
      </w:pPr>
      <w:r w:rsidRPr="003D2980">
        <w:t xml:space="preserve">Chaque gélule contient </w:t>
      </w:r>
      <w:r w:rsidR="00731249" w:rsidRPr="003D2980">
        <w:t>4</w:t>
      </w:r>
      <w:r w:rsidRPr="003D2980">
        <w:t xml:space="preserve"> mg de </w:t>
      </w:r>
      <w:proofErr w:type="spellStart"/>
      <w:r w:rsidRPr="003D2980">
        <w:t>pomalidomide</w:t>
      </w:r>
      <w:proofErr w:type="spellEnd"/>
      <w:r w:rsidRPr="003D2980">
        <w:t>.</w:t>
      </w:r>
    </w:p>
    <w:p w14:paraId="407258AB" w14:textId="77777777" w:rsidR="00AF388D" w:rsidRPr="003D2980" w:rsidRDefault="00AF388D" w:rsidP="00AF388D">
      <w:pPr>
        <w:spacing w:line="240" w:lineRule="auto"/>
      </w:pPr>
    </w:p>
    <w:p w14:paraId="7DC081D7" w14:textId="77777777" w:rsidR="00AF388D" w:rsidRPr="003D2980" w:rsidRDefault="00AF388D" w:rsidP="00AF388D">
      <w:pPr>
        <w:spacing w:line="240" w:lineRule="auto"/>
      </w:pPr>
    </w:p>
    <w:p w14:paraId="5D42209F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LISTE DES EXCIPIENTS</w:t>
      </w:r>
    </w:p>
    <w:p w14:paraId="4CEA55F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4F1D02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BCA808A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FORME PHARMACEUTIQUE ET CONTENU</w:t>
      </w:r>
    </w:p>
    <w:p w14:paraId="02B2265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774D8C1" w14:textId="137832D0" w:rsidR="00AF388D" w:rsidRPr="003D2980" w:rsidRDefault="00AF388D" w:rsidP="00AF388D">
      <w:pPr>
        <w:spacing w:line="240" w:lineRule="auto"/>
        <w:rPr>
          <w:szCs w:val="22"/>
        </w:rPr>
      </w:pPr>
      <w:r w:rsidRPr="003D2980">
        <w:t>14</w:t>
      </w:r>
      <w:r w:rsidR="00CD2100" w:rsidRPr="003D2980">
        <w:t> x </w:t>
      </w:r>
      <w:r w:rsidRPr="003D2980">
        <w:t>1 </w:t>
      </w:r>
      <w:r w:rsidRPr="003D2980">
        <w:rPr>
          <w:szCs w:val="22"/>
        </w:rPr>
        <w:t>gélule</w:t>
      </w:r>
    </w:p>
    <w:p w14:paraId="28AC2A1A" w14:textId="500B85B2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highlight w:val="lightGray"/>
        </w:rPr>
        <w:t>21</w:t>
      </w:r>
      <w:r w:rsidR="00CD2100" w:rsidRPr="003D2980">
        <w:rPr>
          <w:highlight w:val="lightGray"/>
        </w:rPr>
        <w:t> x </w:t>
      </w:r>
      <w:r w:rsidRPr="003D2980">
        <w:rPr>
          <w:highlight w:val="lightGray"/>
        </w:rPr>
        <w:t>1 </w:t>
      </w:r>
      <w:r w:rsidRPr="003D2980">
        <w:rPr>
          <w:szCs w:val="22"/>
          <w:highlight w:val="lightGray"/>
        </w:rPr>
        <w:t>gélule</w:t>
      </w:r>
    </w:p>
    <w:p w14:paraId="6FD7E493" w14:textId="77777777" w:rsidR="00AF388D" w:rsidRPr="003D2980" w:rsidRDefault="00AF388D" w:rsidP="00AF388D">
      <w:pPr>
        <w:spacing w:line="240" w:lineRule="auto"/>
        <w:rPr>
          <w:szCs w:val="22"/>
          <w:highlight w:val="lightGray"/>
        </w:rPr>
      </w:pPr>
      <w:r w:rsidRPr="003D2980">
        <w:rPr>
          <w:szCs w:val="22"/>
          <w:highlight w:val="lightGray"/>
        </w:rPr>
        <w:t>14 gélules</w:t>
      </w:r>
    </w:p>
    <w:p w14:paraId="4868D4C0" w14:textId="77777777" w:rsidR="00AF388D" w:rsidRPr="003D2980" w:rsidRDefault="00AF388D" w:rsidP="00AF388D">
      <w:pPr>
        <w:spacing w:line="240" w:lineRule="auto"/>
        <w:rPr>
          <w:szCs w:val="22"/>
          <w:shd w:val="clear" w:color="auto" w:fill="D9D9D9"/>
        </w:rPr>
      </w:pPr>
      <w:r w:rsidRPr="003D2980">
        <w:rPr>
          <w:szCs w:val="22"/>
          <w:highlight w:val="lightGray"/>
          <w:shd w:val="clear" w:color="auto" w:fill="D9D9D9"/>
        </w:rPr>
        <w:t>21</w:t>
      </w:r>
      <w:r w:rsidRPr="003D2980">
        <w:rPr>
          <w:szCs w:val="22"/>
          <w:highlight w:val="lightGray"/>
        </w:rPr>
        <w:t> gélules</w:t>
      </w:r>
    </w:p>
    <w:p w14:paraId="78B696D9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0FC5FF84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9E82805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MODE ET VOIE(S) D’ADMINISTRATION</w:t>
      </w:r>
    </w:p>
    <w:p w14:paraId="1A542315" w14:textId="77777777" w:rsidR="00AF388D" w:rsidRPr="003D2980" w:rsidRDefault="00AF388D" w:rsidP="00AF388D">
      <w:pPr>
        <w:keepNext/>
        <w:spacing w:line="240" w:lineRule="auto"/>
      </w:pPr>
    </w:p>
    <w:p w14:paraId="28D2993F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r w:rsidRPr="00BA2FB9">
        <w:rPr>
          <w:szCs w:val="22"/>
          <w:highlight w:val="darkGray"/>
        </w:rPr>
        <w:t>Voie orale.</w:t>
      </w:r>
    </w:p>
    <w:p w14:paraId="324DDDB4" w14:textId="77777777" w:rsidR="00AF388D" w:rsidRPr="003D2980" w:rsidRDefault="00AF388D" w:rsidP="00AF388D">
      <w:pPr>
        <w:spacing w:line="240" w:lineRule="auto"/>
      </w:pPr>
      <w:r w:rsidRPr="003D2980">
        <w:t>Lire la notice avant utilisation.</w:t>
      </w:r>
    </w:p>
    <w:p w14:paraId="703F17BB" w14:textId="77777777" w:rsidR="00AF388D" w:rsidRPr="003D2980" w:rsidRDefault="00AF388D" w:rsidP="00AF388D">
      <w:pPr>
        <w:spacing w:line="240" w:lineRule="auto"/>
      </w:pPr>
    </w:p>
    <w:p w14:paraId="3F7E5CDE" w14:textId="77777777" w:rsidR="00AF388D" w:rsidRPr="003D2980" w:rsidRDefault="00AF388D" w:rsidP="00AF388D">
      <w:pPr>
        <w:spacing w:line="240" w:lineRule="auto"/>
      </w:pPr>
    </w:p>
    <w:p w14:paraId="6DBD74E8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MISE EN GARDE SPÉCIALE INDIQUANT QUE LE MÉDICAMENT DOIT ÊTRE CONSERVÉ HORS DE VUE ET DE PORTÉE DES ENFANTS</w:t>
      </w:r>
    </w:p>
    <w:p w14:paraId="183AD455" w14:textId="77777777" w:rsidR="00AF388D" w:rsidRPr="003D2980" w:rsidRDefault="00AF388D" w:rsidP="00AF388D">
      <w:pPr>
        <w:keepNext/>
        <w:spacing w:line="240" w:lineRule="auto"/>
      </w:pPr>
    </w:p>
    <w:p w14:paraId="23F071A9" w14:textId="77777777" w:rsidR="00AF388D" w:rsidRPr="003D2980" w:rsidRDefault="00AF388D" w:rsidP="00AF388D">
      <w:pPr>
        <w:spacing w:line="240" w:lineRule="auto"/>
        <w:outlineLvl w:val="0"/>
      </w:pPr>
      <w:r w:rsidRPr="003D2980">
        <w:t>Tenir hors de la vue et de la portée des enfants.</w:t>
      </w:r>
    </w:p>
    <w:p w14:paraId="5A451D63" w14:textId="77777777" w:rsidR="00AF388D" w:rsidRPr="003D2980" w:rsidRDefault="00AF388D" w:rsidP="00AF388D">
      <w:pPr>
        <w:spacing w:line="240" w:lineRule="auto"/>
      </w:pPr>
    </w:p>
    <w:p w14:paraId="28853343" w14:textId="77777777" w:rsidR="00AF388D" w:rsidRPr="003D2980" w:rsidRDefault="00AF388D" w:rsidP="00AF388D">
      <w:pPr>
        <w:spacing w:line="240" w:lineRule="auto"/>
      </w:pPr>
    </w:p>
    <w:p w14:paraId="190C5215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AUTRE(S) MISE(S) EN GARDE SPÉCIALE(S), SI NÉCESSAIRE</w:t>
      </w:r>
    </w:p>
    <w:p w14:paraId="08B5A0B6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3AE3189F" w14:textId="55E581F8" w:rsidR="00AF388D" w:rsidRPr="003D2980" w:rsidRDefault="00AF388D" w:rsidP="00AF388D">
      <w:pPr>
        <w:spacing w:line="240" w:lineRule="auto"/>
      </w:pPr>
      <w:r w:rsidRPr="003D2980">
        <w:t>AVERTISSEMENT</w:t>
      </w:r>
      <w:r w:rsidR="00CC1FAC" w:rsidRPr="003D2980">
        <w:t> :</w:t>
      </w:r>
      <w:r w:rsidRPr="003D2980">
        <w:t xml:space="preserve"> risque d’anomalies congénitales sévères. Ne pas utiliser pendant la grossesse ou l’allaitement. Vous devez suivre le programme de prévention de la grossesse de </w:t>
      </w:r>
      <w:proofErr w:type="spellStart"/>
      <w:r w:rsidRPr="003D2980">
        <w:t>Pomalidomide</w:t>
      </w:r>
      <w:proofErr w:type="spellEnd"/>
      <w:r w:rsidRPr="003D2980">
        <w:t xml:space="preserve"> Zentiva.</w:t>
      </w:r>
    </w:p>
    <w:p w14:paraId="35344F93" w14:textId="77777777" w:rsidR="00AF388D" w:rsidRPr="003D2980" w:rsidRDefault="00AF388D" w:rsidP="00AF388D">
      <w:pPr>
        <w:tabs>
          <w:tab w:val="left" w:pos="749"/>
        </w:tabs>
        <w:spacing w:line="240" w:lineRule="auto"/>
      </w:pPr>
    </w:p>
    <w:p w14:paraId="32DD7CA4" w14:textId="77777777" w:rsidR="00AF388D" w:rsidRPr="003D2980" w:rsidRDefault="00AF388D" w:rsidP="00AF388D">
      <w:pPr>
        <w:tabs>
          <w:tab w:val="left" w:pos="749"/>
        </w:tabs>
        <w:spacing w:line="240" w:lineRule="auto"/>
      </w:pPr>
    </w:p>
    <w:p w14:paraId="760368EE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DATE DE PÉREMPTION</w:t>
      </w:r>
    </w:p>
    <w:p w14:paraId="7BDD6BFE" w14:textId="77777777" w:rsidR="00AF388D" w:rsidRPr="003D2980" w:rsidRDefault="00AF388D" w:rsidP="00AF388D">
      <w:pPr>
        <w:keepNext/>
        <w:spacing w:line="240" w:lineRule="auto"/>
      </w:pPr>
    </w:p>
    <w:p w14:paraId="7884E116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1CBC05E6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43B1A99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A785BD1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PRÉCAUTIONS PARTICULIÈRES DE CONSERVATION</w:t>
      </w:r>
    </w:p>
    <w:p w14:paraId="16671AB3" w14:textId="77777777" w:rsidR="00AF388D" w:rsidRPr="003D2980" w:rsidRDefault="00AF388D" w:rsidP="00AF388D">
      <w:pPr>
        <w:keepNext/>
        <w:spacing w:line="240" w:lineRule="auto"/>
        <w:rPr>
          <w:szCs w:val="22"/>
        </w:rPr>
      </w:pPr>
    </w:p>
    <w:p w14:paraId="0C77FA3B" w14:textId="77777777" w:rsidR="00AF388D" w:rsidRPr="003D2980" w:rsidRDefault="00AF388D" w:rsidP="00AF388D">
      <w:pPr>
        <w:spacing w:line="240" w:lineRule="auto"/>
        <w:ind w:left="567" w:hanging="567"/>
        <w:rPr>
          <w:szCs w:val="22"/>
        </w:rPr>
      </w:pPr>
    </w:p>
    <w:p w14:paraId="71C75B8F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lastRenderedPageBreak/>
        <w:t>PRÉCAUTIONS PARTICULIÈRES D’ÉLIMINATION DES MÉDICAMENTS NON UTILISÉS OU DES DÉCHETS PROVENANT DE CES MÉDICAMENTS S’IL Y A LIEU</w:t>
      </w:r>
    </w:p>
    <w:p w14:paraId="08106AA6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8D812C8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Tout médicament non utilisé doit être rapporté à un pharmacien.</w:t>
      </w:r>
    </w:p>
    <w:p w14:paraId="14557081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CC9C36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35B2023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NOM ET ADRESSE DU TITULAIRE DE L’AUTORISATION DE MISE SUR LE MARCHÉ</w:t>
      </w:r>
    </w:p>
    <w:p w14:paraId="69ECBC00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9F52B4F" w14:textId="77777777" w:rsidR="00AF388D" w:rsidRPr="001D36C7" w:rsidRDefault="00AF388D" w:rsidP="00AF388D">
      <w:pPr>
        <w:spacing w:line="240" w:lineRule="auto"/>
        <w:rPr>
          <w:szCs w:val="22"/>
          <w:rPrChange w:id="37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38" w:author="Author">
            <w:rPr>
              <w:szCs w:val="22"/>
              <w:lang w:val="pt-PT"/>
            </w:rPr>
          </w:rPrChange>
        </w:rPr>
        <w:t xml:space="preserve">Zentiva, </w:t>
      </w:r>
      <w:proofErr w:type="spellStart"/>
      <w:r w:rsidRPr="001D36C7">
        <w:rPr>
          <w:szCs w:val="22"/>
          <w:rPrChange w:id="39" w:author="Author">
            <w:rPr>
              <w:szCs w:val="22"/>
              <w:lang w:val="pt-PT"/>
            </w:rPr>
          </w:rPrChange>
        </w:rPr>
        <w:t>k.s</w:t>
      </w:r>
      <w:proofErr w:type="spellEnd"/>
      <w:r w:rsidRPr="001D36C7">
        <w:rPr>
          <w:szCs w:val="22"/>
          <w:rPrChange w:id="40" w:author="Author">
            <w:rPr>
              <w:szCs w:val="22"/>
              <w:lang w:val="pt-PT"/>
            </w:rPr>
          </w:rPrChange>
        </w:rPr>
        <w:t>.</w:t>
      </w:r>
    </w:p>
    <w:p w14:paraId="0D8B5157" w14:textId="77777777" w:rsidR="00AF388D" w:rsidRPr="001D36C7" w:rsidRDefault="00AF388D" w:rsidP="00AF388D">
      <w:pPr>
        <w:spacing w:line="240" w:lineRule="auto"/>
        <w:rPr>
          <w:szCs w:val="22"/>
          <w:rPrChange w:id="41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42" w:author="Author">
            <w:rPr>
              <w:szCs w:val="22"/>
              <w:lang w:val="pt-PT"/>
            </w:rPr>
          </w:rPrChange>
        </w:rPr>
        <w:t xml:space="preserve">U </w:t>
      </w:r>
      <w:proofErr w:type="spellStart"/>
      <w:r w:rsidRPr="001D36C7">
        <w:rPr>
          <w:szCs w:val="22"/>
          <w:rPrChange w:id="43" w:author="Author">
            <w:rPr>
              <w:szCs w:val="22"/>
              <w:lang w:val="pt-PT"/>
            </w:rPr>
          </w:rPrChange>
        </w:rPr>
        <w:t>Kabelovny</w:t>
      </w:r>
      <w:proofErr w:type="spellEnd"/>
      <w:r w:rsidRPr="001D36C7">
        <w:rPr>
          <w:szCs w:val="22"/>
          <w:rPrChange w:id="44" w:author="Author">
            <w:rPr>
              <w:szCs w:val="22"/>
              <w:lang w:val="pt-PT"/>
            </w:rPr>
          </w:rPrChange>
        </w:rPr>
        <w:t xml:space="preserve"> 130</w:t>
      </w:r>
    </w:p>
    <w:p w14:paraId="34BC2FB4" w14:textId="77777777" w:rsidR="00AF388D" w:rsidRPr="00522C15" w:rsidRDefault="00AF388D" w:rsidP="00AF388D">
      <w:pPr>
        <w:spacing w:line="240" w:lineRule="auto"/>
        <w:rPr>
          <w:szCs w:val="22"/>
          <w:lang w:val="pt-PT"/>
        </w:rPr>
      </w:pPr>
      <w:r w:rsidRPr="00522C15">
        <w:rPr>
          <w:szCs w:val="22"/>
          <w:lang w:val="pt-PT"/>
        </w:rPr>
        <w:t>102 37 Prague 10</w:t>
      </w:r>
    </w:p>
    <w:p w14:paraId="327ECF9A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République tchèque</w:t>
      </w:r>
    </w:p>
    <w:p w14:paraId="45EF1E29" w14:textId="77777777" w:rsidR="00AF388D" w:rsidRPr="003D2980" w:rsidRDefault="00AF388D" w:rsidP="00AF388D">
      <w:pPr>
        <w:spacing w:line="240" w:lineRule="auto"/>
      </w:pPr>
    </w:p>
    <w:p w14:paraId="0164F539" w14:textId="77777777" w:rsidR="00AF388D" w:rsidRPr="003D2980" w:rsidRDefault="00AF388D" w:rsidP="00AF388D">
      <w:pPr>
        <w:spacing w:line="240" w:lineRule="auto"/>
      </w:pPr>
    </w:p>
    <w:p w14:paraId="19203585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 xml:space="preserve">NUMÉRO(S) D’AUTORISATION DE MISE SUR LE MARCHÉ </w:t>
      </w:r>
    </w:p>
    <w:p w14:paraId="03B1F06F" w14:textId="77777777" w:rsidR="00AF388D" w:rsidRPr="003D2980" w:rsidRDefault="00AF388D" w:rsidP="00AF388D">
      <w:pPr>
        <w:spacing w:line="240" w:lineRule="auto"/>
      </w:pPr>
    </w:p>
    <w:p w14:paraId="5AE37B6A" w14:textId="7ACA4CD4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2A7EEC">
        <w:rPr>
          <w:rFonts w:cs="Verdana"/>
          <w:color w:val="000000"/>
        </w:rPr>
        <w:t>EU/1/24/1830/0</w:t>
      </w:r>
      <w:r>
        <w:rPr>
          <w:rFonts w:cs="Verdana"/>
          <w:color w:val="000000"/>
        </w:rPr>
        <w:t xml:space="preserve">13 </w:t>
      </w:r>
      <w:r w:rsidRPr="003D2980">
        <w:rPr>
          <w:szCs w:val="22"/>
          <w:highlight w:val="lightGray"/>
        </w:rPr>
        <w:t>14 gélules</w:t>
      </w:r>
    </w:p>
    <w:p w14:paraId="640267E6" w14:textId="5AB1A2D7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</w:t>
      </w:r>
      <w:r>
        <w:rPr>
          <w:rFonts w:cs="Verdana"/>
          <w:color w:val="000000"/>
          <w:highlight w:val="lightGray"/>
        </w:rPr>
        <w:t>14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14 x 1 gélules</w:t>
      </w:r>
    </w:p>
    <w:p w14:paraId="4B58CCF4" w14:textId="787C7782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</w:t>
      </w:r>
      <w:r>
        <w:rPr>
          <w:rFonts w:cs="Verdana"/>
          <w:color w:val="000000"/>
          <w:highlight w:val="lightGray"/>
        </w:rPr>
        <w:t>15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21 gélules</w:t>
      </w:r>
    </w:p>
    <w:p w14:paraId="28BB83C9" w14:textId="0412F026" w:rsidR="007C375C" w:rsidRPr="007C375C" w:rsidRDefault="007C375C" w:rsidP="007C375C">
      <w:pPr>
        <w:spacing w:line="240" w:lineRule="auto"/>
        <w:rPr>
          <w:szCs w:val="22"/>
          <w:highlight w:val="lightGray"/>
        </w:rPr>
      </w:pPr>
      <w:r w:rsidRPr="007C375C">
        <w:rPr>
          <w:rFonts w:cs="Verdana"/>
          <w:color w:val="000000"/>
          <w:highlight w:val="lightGray"/>
        </w:rPr>
        <w:t>EU/1/24/1830/0</w:t>
      </w:r>
      <w:r>
        <w:rPr>
          <w:rFonts w:cs="Verdana"/>
          <w:color w:val="000000"/>
          <w:highlight w:val="lightGray"/>
        </w:rPr>
        <w:t>16</w:t>
      </w:r>
      <w:r w:rsidRPr="007C375C">
        <w:rPr>
          <w:rFonts w:cs="Verdana"/>
          <w:color w:val="000000"/>
          <w:highlight w:val="lightGray"/>
        </w:rPr>
        <w:t xml:space="preserve"> </w:t>
      </w:r>
      <w:r w:rsidRPr="007C375C">
        <w:rPr>
          <w:szCs w:val="22"/>
          <w:highlight w:val="lightGray"/>
        </w:rPr>
        <w:t>21 x 1 gélules</w:t>
      </w:r>
    </w:p>
    <w:p w14:paraId="45D9E7FF" w14:textId="77777777" w:rsidR="00AF388D" w:rsidRPr="003D2980" w:rsidRDefault="00AF388D" w:rsidP="00AF388D">
      <w:pPr>
        <w:spacing w:line="240" w:lineRule="auto"/>
      </w:pPr>
    </w:p>
    <w:p w14:paraId="53A60092" w14:textId="77777777" w:rsidR="00AF388D" w:rsidRPr="003D2980" w:rsidRDefault="00AF388D" w:rsidP="00AF388D">
      <w:pPr>
        <w:spacing w:line="240" w:lineRule="auto"/>
      </w:pPr>
    </w:p>
    <w:p w14:paraId="2270C033" w14:textId="07AB3698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NUMÉRO DU LOT</w:t>
      </w:r>
    </w:p>
    <w:p w14:paraId="5A8A323A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02B5C2C6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11FDE865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54C92297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340D8AA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CONDITIONS DE PRESCRIPTION ET DE DÉLIVRANCE</w:t>
      </w:r>
    </w:p>
    <w:p w14:paraId="29C4DB7C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0024E2D7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21F0DD3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D2980">
        <w:rPr>
          <w:b/>
        </w:rPr>
        <w:t>INDICATIONS D’UTILISATION</w:t>
      </w:r>
    </w:p>
    <w:p w14:paraId="1C622894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CBB7E38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FE61CFC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3D2980">
        <w:rPr>
          <w:b/>
        </w:rPr>
        <w:t>INFORMATIONS EN BRAILLE</w:t>
      </w:r>
    </w:p>
    <w:p w14:paraId="79F2C616" w14:textId="77777777" w:rsidR="00AF388D" w:rsidRPr="003D2980" w:rsidRDefault="00AF388D" w:rsidP="00AF388D">
      <w:pPr>
        <w:spacing w:line="240" w:lineRule="auto"/>
      </w:pPr>
    </w:p>
    <w:p w14:paraId="71A63253" w14:textId="3337C3F5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6D4038" w:rsidRPr="003D2980">
        <w:rPr>
          <w:szCs w:val="22"/>
        </w:rPr>
        <w:t>4</w:t>
      </w:r>
      <w:r w:rsidRPr="003D2980">
        <w:rPr>
          <w:szCs w:val="22"/>
        </w:rPr>
        <w:t> mg</w:t>
      </w:r>
    </w:p>
    <w:p w14:paraId="0FE58F91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74C1796D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3D5C3CF0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CODE-BARRES 2D</w:t>
      </w:r>
    </w:p>
    <w:p w14:paraId="169AA439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459ADACD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  <w:r w:rsidRPr="003D2980">
        <w:rPr>
          <w:highlight w:val="lightGray"/>
        </w:rPr>
        <w:t>Code-barres 2D portant l’identifiant unique inclus.</w:t>
      </w:r>
    </w:p>
    <w:p w14:paraId="60C8B7DF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0F42D835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126D15D7" w14:textId="77777777" w:rsidR="00AF388D" w:rsidRPr="003D2980" w:rsidRDefault="00AF388D" w:rsidP="00731249">
      <w:pPr>
        <w:keepNext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</w:rPr>
      </w:pPr>
      <w:r w:rsidRPr="003D2980">
        <w:rPr>
          <w:b/>
        </w:rPr>
        <w:t>IDENTIFIANT UNIQUE - DONNÉES LISIBLES PAR LES HUMAINS</w:t>
      </w:r>
    </w:p>
    <w:p w14:paraId="7DEB8F80" w14:textId="77777777" w:rsidR="00AF388D" w:rsidRPr="003D2980" w:rsidRDefault="00AF388D" w:rsidP="00AF388D">
      <w:pPr>
        <w:tabs>
          <w:tab w:val="clear" w:pos="567"/>
        </w:tabs>
        <w:spacing w:line="240" w:lineRule="auto"/>
      </w:pPr>
    </w:p>
    <w:p w14:paraId="50ED1CC2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PC</w:t>
      </w:r>
    </w:p>
    <w:p w14:paraId="337510AD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SN</w:t>
      </w:r>
    </w:p>
    <w:p w14:paraId="2D0D7A4A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NN</w:t>
      </w:r>
    </w:p>
    <w:p w14:paraId="7919409F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58D10880" w14:textId="77777777" w:rsidR="00AF388D" w:rsidRPr="003D2980" w:rsidRDefault="00AF388D" w:rsidP="00AF388D">
      <w:pPr>
        <w:spacing w:line="240" w:lineRule="auto"/>
        <w:rPr>
          <w:szCs w:val="22"/>
          <w:shd w:val="clear" w:color="auto" w:fill="CCCCCC"/>
        </w:rPr>
      </w:pPr>
    </w:p>
    <w:p w14:paraId="663FF056" w14:textId="77777777" w:rsidR="00AF388D" w:rsidRPr="003D2980" w:rsidRDefault="00AF388D" w:rsidP="00AF388D">
      <w:pPr>
        <w:spacing w:line="240" w:lineRule="auto"/>
        <w:rPr>
          <w:b/>
          <w:szCs w:val="22"/>
        </w:rPr>
      </w:pPr>
      <w:r w:rsidRPr="003D2980">
        <w:br w:type="page"/>
      </w:r>
    </w:p>
    <w:p w14:paraId="3DF40B47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3D2980">
        <w:rPr>
          <w:b/>
        </w:rPr>
        <w:lastRenderedPageBreak/>
        <w:t>MENTIONS MINIMALES DEVANT FIGURER SUR LES PLAQUETTES OU LES FILMS THERMOSOUDÉS</w:t>
      </w:r>
    </w:p>
    <w:p w14:paraId="56617C2E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14:paraId="74E5E54C" w14:textId="6BF7C420" w:rsidR="00AF388D" w:rsidRPr="00E31686" w:rsidRDefault="00AF388D" w:rsidP="00E31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Cs/>
          <w:szCs w:val="22"/>
        </w:rPr>
      </w:pPr>
      <w:r w:rsidRPr="003D2980">
        <w:rPr>
          <w:b/>
        </w:rPr>
        <w:t>PLAQUETTES</w:t>
      </w:r>
    </w:p>
    <w:p w14:paraId="329A86BA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D2F599F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C8E109D" w14:textId="77777777" w:rsidR="00AF388D" w:rsidRPr="003D2980" w:rsidRDefault="00AF388D" w:rsidP="0073124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DÉNOMINATION DU MÉDICAMENT</w:t>
      </w:r>
    </w:p>
    <w:p w14:paraId="01202796" w14:textId="77777777" w:rsidR="00AF388D" w:rsidRPr="003D2980" w:rsidRDefault="00AF388D" w:rsidP="00AF388D">
      <w:pPr>
        <w:spacing w:line="240" w:lineRule="auto"/>
        <w:rPr>
          <w:i/>
          <w:szCs w:val="22"/>
        </w:rPr>
      </w:pPr>
    </w:p>
    <w:p w14:paraId="499B6315" w14:textId="468A5B1A" w:rsidR="00AF388D" w:rsidRPr="003D2980" w:rsidRDefault="00AF388D" w:rsidP="00AF388D">
      <w:pPr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 w:rsidR="00731249" w:rsidRPr="003D2980">
        <w:rPr>
          <w:szCs w:val="22"/>
        </w:rPr>
        <w:t>4</w:t>
      </w:r>
      <w:r w:rsidRPr="003D2980">
        <w:rPr>
          <w:szCs w:val="22"/>
        </w:rPr>
        <w:t> mg, gélule</w:t>
      </w:r>
    </w:p>
    <w:p w14:paraId="6935024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1A6624C" w14:textId="77777777" w:rsidR="00AF388D" w:rsidRPr="00BA2FB9" w:rsidRDefault="00AF388D" w:rsidP="00AF388D">
      <w:pPr>
        <w:spacing w:line="240" w:lineRule="auto"/>
        <w:rPr>
          <w:szCs w:val="22"/>
          <w:highlight w:val="darkGray"/>
        </w:rPr>
      </w:pPr>
      <w:proofErr w:type="spellStart"/>
      <w:r w:rsidRPr="00BA2FB9">
        <w:rPr>
          <w:szCs w:val="22"/>
          <w:highlight w:val="darkGray"/>
        </w:rPr>
        <w:t>pomalidomide</w:t>
      </w:r>
      <w:proofErr w:type="spellEnd"/>
    </w:p>
    <w:p w14:paraId="5715D008" w14:textId="77777777" w:rsidR="00AF388D" w:rsidRPr="003D2980" w:rsidRDefault="00AF388D" w:rsidP="00AF388D">
      <w:pPr>
        <w:spacing w:line="240" w:lineRule="auto"/>
      </w:pPr>
    </w:p>
    <w:p w14:paraId="7ADA9540" w14:textId="77777777" w:rsidR="00AF388D" w:rsidRPr="003D2980" w:rsidRDefault="00AF388D" w:rsidP="00AF388D">
      <w:pPr>
        <w:spacing w:line="240" w:lineRule="auto"/>
      </w:pPr>
    </w:p>
    <w:p w14:paraId="2E9CA9FE" w14:textId="77777777" w:rsidR="00AF388D" w:rsidRPr="003D2980" w:rsidRDefault="00AF388D" w:rsidP="0073124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3D2980">
        <w:rPr>
          <w:b/>
        </w:rPr>
        <w:t>NOM DU TITULAIRE DE L’AUTORISATION DE MISE SUR LE MARCHÉ</w:t>
      </w:r>
    </w:p>
    <w:p w14:paraId="4B3244EC" w14:textId="77777777" w:rsidR="00AF388D" w:rsidRPr="003D2980" w:rsidRDefault="00AF388D" w:rsidP="00AF388D">
      <w:pPr>
        <w:spacing w:line="240" w:lineRule="auto"/>
      </w:pPr>
    </w:p>
    <w:p w14:paraId="628AEECB" w14:textId="77777777" w:rsidR="00AF388D" w:rsidRPr="003D2980" w:rsidRDefault="00AF388D" w:rsidP="00AF388D">
      <w:pPr>
        <w:spacing w:line="240" w:lineRule="auto"/>
      </w:pPr>
      <w:r w:rsidRPr="00BA2FB9">
        <w:rPr>
          <w:highlight w:val="lightGray"/>
        </w:rPr>
        <w:t>Logo Zentiva</w:t>
      </w:r>
    </w:p>
    <w:p w14:paraId="06F7D284" w14:textId="77777777" w:rsidR="00AF388D" w:rsidRPr="003D2980" w:rsidRDefault="00AF388D" w:rsidP="00AF388D">
      <w:pPr>
        <w:spacing w:line="240" w:lineRule="auto"/>
      </w:pPr>
    </w:p>
    <w:p w14:paraId="6C53D397" w14:textId="77777777" w:rsidR="00AF388D" w:rsidRPr="003D2980" w:rsidRDefault="00AF388D" w:rsidP="00AF388D">
      <w:pPr>
        <w:spacing w:line="240" w:lineRule="auto"/>
      </w:pPr>
    </w:p>
    <w:p w14:paraId="66E92630" w14:textId="77777777" w:rsidR="00AF388D" w:rsidRPr="003D2980" w:rsidRDefault="00AF388D" w:rsidP="0073124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DATE DE PÉREMPTION</w:t>
      </w:r>
    </w:p>
    <w:p w14:paraId="196AF3A7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37121CF1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EXP</w:t>
      </w:r>
    </w:p>
    <w:p w14:paraId="4CED2A2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4176395C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6F83648C" w14:textId="77777777" w:rsidR="00AF388D" w:rsidRPr="003D2980" w:rsidRDefault="00AF388D" w:rsidP="0073124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NUMÉRO DU LOT</w:t>
      </w:r>
    </w:p>
    <w:p w14:paraId="1EB53ECE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2A3726B3" w14:textId="77777777" w:rsidR="00AF388D" w:rsidRPr="003D2980" w:rsidRDefault="00AF388D" w:rsidP="00AF388D">
      <w:pPr>
        <w:spacing w:line="240" w:lineRule="auto"/>
        <w:rPr>
          <w:szCs w:val="22"/>
        </w:rPr>
      </w:pPr>
      <w:r w:rsidRPr="003D2980">
        <w:rPr>
          <w:szCs w:val="22"/>
        </w:rPr>
        <w:t>Lot</w:t>
      </w:r>
    </w:p>
    <w:p w14:paraId="20D46DE8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10891EB2" w14:textId="77777777" w:rsidR="00AF388D" w:rsidRPr="003D2980" w:rsidRDefault="00AF388D" w:rsidP="00AF388D">
      <w:pPr>
        <w:spacing w:line="240" w:lineRule="auto"/>
        <w:rPr>
          <w:szCs w:val="22"/>
        </w:rPr>
      </w:pPr>
    </w:p>
    <w:p w14:paraId="776B5C17" w14:textId="77777777" w:rsidR="00AF388D" w:rsidRPr="003D2980" w:rsidRDefault="00AF388D" w:rsidP="00731249">
      <w:pPr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szCs w:val="22"/>
        </w:rPr>
      </w:pPr>
      <w:r w:rsidRPr="003D2980">
        <w:rPr>
          <w:b/>
        </w:rPr>
        <w:t>AUTRE</w:t>
      </w:r>
    </w:p>
    <w:p w14:paraId="6CB8DEDB" w14:textId="77777777" w:rsidR="00AF388D" w:rsidRPr="003D2980" w:rsidRDefault="00AF388D" w:rsidP="00AF388D">
      <w:pPr>
        <w:spacing w:line="240" w:lineRule="auto"/>
      </w:pPr>
    </w:p>
    <w:p w14:paraId="0B4A652F" w14:textId="77777777" w:rsidR="00AF388D" w:rsidRPr="003D2980" w:rsidRDefault="00AF388D" w:rsidP="00AF3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3D2980">
        <w:br w:type="page"/>
      </w:r>
    </w:p>
    <w:p w14:paraId="229E713A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336A8029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17C37752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40C530C6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67ECE74E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06729134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743920A6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4EA67950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6388D963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14089750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28A1A491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5C33139C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2E8425B5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1EA76906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1774BD9C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749AC683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70BE7C4F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56B3D21E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4B90A6A2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0755779C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74DA5E94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786B5BD5" w14:textId="77777777" w:rsidR="00FE401B" w:rsidRPr="003D2980" w:rsidRDefault="00FE401B" w:rsidP="000D06D4">
      <w:pPr>
        <w:spacing w:line="240" w:lineRule="auto"/>
        <w:outlineLvl w:val="0"/>
        <w:rPr>
          <w:b/>
        </w:rPr>
      </w:pPr>
    </w:p>
    <w:p w14:paraId="49AEF530" w14:textId="77777777" w:rsidR="00E527A9" w:rsidRPr="003D2980" w:rsidRDefault="00E527A9" w:rsidP="000D06D4">
      <w:pPr>
        <w:spacing w:line="240" w:lineRule="auto"/>
        <w:outlineLvl w:val="0"/>
        <w:rPr>
          <w:b/>
        </w:rPr>
      </w:pPr>
    </w:p>
    <w:p w14:paraId="58010130" w14:textId="77777777" w:rsidR="00812D16" w:rsidRPr="003D2980" w:rsidRDefault="009109D8" w:rsidP="000D06D4">
      <w:pPr>
        <w:spacing w:line="240" w:lineRule="auto"/>
        <w:jc w:val="center"/>
        <w:outlineLvl w:val="0"/>
        <w:rPr>
          <w:b/>
        </w:rPr>
      </w:pPr>
      <w:r w:rsidRPr="003D2980">
        <w:rPr>
          <w:rStyle w:val="DoNotTranslateExternal1"/>
          <w:noProof w:val="0"/>
        </w:rPr>
        <w:t>B.</w:t>
      </w:r>
      <w:r w:rsidRPr="003D2980">
        <w:rPr>
          <w:b/>
        </w:rPr>
        <w:t xml:space="preserve"> NOTICE</w:t>
      </w:r>
    </w:p>
    <w:p w14:paraId="3997649B" w14:textId="78146A70" w:rsidR="00812D16" w:rsidRPr="003D2980" w:rsidRDefault="009109D8" w:rsidP="000D06D4">
      <w:pPr>
        <w:tabs>
          <w:tab w:val="clear" w:pos="567"/>
        </w:tabs>
        <w:spacing w:line="240" w:lineRule="auto"/>
        <w:jc w:val="center"/>
        <w:outlineLvl w:val="0"/>
      </w:pPr>
      <w:r w:rsidRPr="003D2980">
        <w:br w:type="page"/>
      </w:r>
      <w:r w:rsidRPr="003D2980">
        <w:rPr>
          <w:b/>
        </w:rPr>
        <w:lastRenderedPageBreak/>
        <w:t>Notice</w:t>
      </w:r>
      <w:r w:rsidR="004C25F0" w:rsidRPr="003D2980">
        <w:rPr>
          <w:b/>
        </w:rPr>
        <w:t> </w:t>
      </w:r>
      <w:r w:rsidRPr="003D2980">
        <w:rPr>
          <w:b/>
        </w:rPr>
        <w:t>: Information du patient</w:t>
      </w:r>
    </w:p>
    <w:p w14:paraId="7FFB63CC" w14:textId="77777777" w:rsidR="00812D16" w:rsidRPr="003D2980" w:rsidRDefault="00812D16" w:rsidP="000D06D4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14:paraId="5F22C0EF" w14:textId="076634DF" w:rsidR="00FF1F92" w:rsidRPr="003D2980" w:rsidRDefault="00FF1F92" w:rsidP="000D06D4">
      <w:pPr>
        <w:spacing w:line="240" w:lineRule="auto"/>
        <w:jc w:val="center"/>
        <w:rPr>
          <w:b/>
          <w:szCs w:val="22"/>
        </w:rPr>
      </w:pPr>
      <w:proofErr w:type="spellStart"/>
      <w:r w:rsidRPr="003D2980">
        <w:rPr>
          <w:b/>
          <w:szCs w:val="22"/>
        </w:rPr>
        <w:t>Pomalidomide</w:t>
      </w:r>
      <w:proofErr w:type="spellEnd"/>
      <w:r w:rsidRPr="003D2980">
        <w:rPr>
          <w:b/>
          <w:szCs w:val="22"/>
        </w:rPr>
        <w:t xml:space="preserve"> Zentiva 1 mg, gélule</w:t>
      </w:r>
    </w:p>
    <w:p w14:paraId="535088B6" w14:textId="1F91B77D" w:rsidR="00FF1F92" w:rsidRPr="003D2980" w:rsidRDefault="00FF1F92" w:rsidP="000D06D4">
      <w:pPr>
        <w:spacing w:line="240" w:lineRule="auto"/>
        <w:jc w:val="center"/>
        <w:rPr>
          <w:b/>
          <w:szCs w:val="22"/>
        </w:rPr>
      </w:pPr>
      <w:proofErr w:type="spellStart"/>
      <w:r w:rsidRPr="003D2980">
        <w:rPr>
          <w:b/>
          <w:szCs w:val="22"/>
        </w:rPr>
        <w:t>Pomalidomide</w:t>
      </w:r>
      <w:proofErr w:type="spellEnd"/>
      <w:r w:rsidRPr="003D2980">
        <w:rPr>
          <w:b/>
          <w:szCs w:val="22"/>
        </w:rPr>
        <w:t xml:space="preserve"> Zentiva 2 mg, gélule</w:t>
      </w:r>
    </w:p>
    <w:p w14:paraId="53999092" w14:textId="3DD997C5" w:rsidR="00FF1F92" w:rsidRPr="003D2980" w:rsidRDefault="00FF1F92" w:rsidP="000D06D4">
      <w:pPr>
        <w:spacing w:line="240" w:lineRule="auto"/>
        <w:jc w:val="center"/>
        <w:rPr>
          <w:b/>
          <w:szCs w:val="22"/>
        </w:rPr>
      </w:pPr>
      <w:proofErr w:type="spellStart"/>
      <w:r w:rsidRPr="003D2980">
        <w:rPr>
          <w:b/>
          <w:szCs w:val="22"/>
        </w:rPr>
        <w:t>Pomalidomide</w:t>
      </w:r>
      <w:proofErr w:type="spellEnd"/>
      <w:r w:rsidRPr="003D2980">
        <w:rPr>
          <w:b/>
          <w:szCs w:val="22"/>
        </w:rPr>
        <w:t xml:space="preserve"> Zentiva 3 mg, gélule</w:t>
      </w:r>
    </w:p>
    <w:p w14:paraId="454C24CE" w14:textId="5FF81897" w:rsidR="00FF1F92" w:rsidRPr="003D2980" w:rsidRDefault="00FF1F92" w:rsidP="000D06D4">
      <w:pPr>
        <w:spacing w:line="240" w:lineRule="auto"/>
        <w:jc w:val="center"/>
        <w:rPr>
          <w:b/>
          <w:szCs w:val="22"/>
        </w:rPr>
      </w:pPr>
      <w:proofErr w:type="spellStart"/>
      <w:r w:rsidRPr="003D2980">
        <w:rPr>
          <w:b/>
          <w:szCs w:val="22"/>
        </w:rPr>
        <w:t>Pomalidomide</w:t>
      </w:r>
      <w:proofErr w:type="spellEnd"/>
      <w:r w:rsidRPr="003D2980">
        <w:rPr>
          <w:b/>
          <w:szCs w:val="22"/>
        </w:rPr>
        <w:t xml:space="preserve"> Zentiva 4 mg, gélule</w:t>
      </w:r>
    </w:p>
    <w:p w14:paraId="152CBEAB" w14:textId="77777777" w:rsidR="00FF1F92" w:rsidRPr="003D2980" w:rsidRDefault="00FF1F92" w:rsidP="000D06D4">
      <w:pPr>
        <w:spacing w:line="240" w:lineRule="auto"/>
        <w:jc w:val="center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</w:p>
    <w:p w14:paraId="6483630D" w14:textId="031BDE10" w:rsidR="00812D16" w:rsidRPr="003D2980" w:rsidRDefault="00812D16" w:rsidP="000D06D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</w:p>
    <w:p w14:paraId="1F7BC896" w14:textId="77777777" w:rsidR="00812D16" w:rsidRPr="003D2980" w:rsidRDefault="00812D16" w:rsidP="000D06D4">
      <w:pPr>
        <w:tabs>
          <w:tab w:val="clear" w:pos="567"/>
        </w:tabs>
        <w:spacing w:line="240" w:lineRule="auto"/>
      </w:pPr>
    </w:p>
    <w:p w14:paraId="49431BEE" w14:textId="72A96B36" w:rsidR="009109D8" w:rsidRPr="003D2980" w:rsidRDefault="00A92B3A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Il est attendu qu</w:t>
      </w:r>
      <w:r w:rsidR="00A600A8" w:rsidRPr="003D2980">
        <w:rPr>
          <w:b/>
          <w:bCs/>
          <w:szCs w:val="22"/>
        </w:rPr>
        <w:t xml:space="preserve">e </w:t>
      </w:r>
      <w:proofErr w:type="spellStart"/>
      <w:r w:rsidR="00537980" w:rsidRPr="003D2980">
        <w:rPr>
          <w:b/>
          <w:bCs/>
          <w:szCs w:val="22"/>
        </w:rPr>
        <w:t>Pomalidomide</w:t>
      </w:r>
      <w:proofErr w:type="spellEnd"/>
      <w:r w:rsidR="00537980" w:rsidRPr="003D2980">
        <w:rPr>
          <w:b/>
          <w:bCs/>
          <w:szCs w:val="22"/>
        </w:rPr>
        <w:t xml:space="preserve"> Zentiva</w:t>
      </w:r>
      <w:r w:rsidRPr="003D2980">
        <w:rPr>
          <w:b/>
          <w:bCs/>
          <w:szCs w:val="22"/>
        </w:rPr>
        <w:t xml:space="preserve"> provoque des anomalies congénitales </w:t>
      </w:r>
      <w:r w:rsidR="004C25F0" w:rsidRPr="003D2980">
        <w:rPr>
          <w:b/>
          <w:bCs/>
          <w:szCs w:val="22"/>
        </w:rPr>
        <w:t>sévères</w:t>
      </w:r>
      <w:r w:rsidRPr="003D2980">
        <w:rPr>
          <w:b/>
          <w:bCs/>
          <w:szCs w:val="22"/>
        </w:rPr>
        <w:t xml:space="preserve"> et il peut entraîner la</w:t>
      </w:r>
      <w:r w:rsidR="004C25F0" w:rsidRPr="003D2980">
        <w:rPr>
          <w:b/>
          <w:bCs/>
          <w:szCs w:val="22"/>
        </w:rPr>
        <w:t xml:space="preserve"> </w:t>
      </w:r>
      <w:r w:rsidRPr="003D2980">
        <w:rPr>
          <w:b/>
          <w:bCs/>
          <w:szCs w:val="22"/>
        </w:rPr>
        <w:t>mort du fœtus</w:t>
      </w:r>
      <w:r w:rsidR="009109D8" w:rsidRPr="003D2980">
        <w:rPr>
          <w:b/>
          <w:bCs/>
          <w:szCs w:val="22"/>
        </w:rPr>
        <w:t>.</w:t>
      </w:r>
    </w:p>
    <w:p w14:paraId="792EA028" w14:textId="77777777" w:rsidR="00A92B3A" w:rsidRPr="003D2980" w:rsidRDefault="009109D8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3D2980">
        <w:rPr>
          <w:szCs w:val="22"/>
        </w:rPr>
        <w:t>•</w:t>
      </w:r>
      <w:r w:rsidRPr="003D2980">
        <w:rPr>
          <w:szCs w:val="22"/>
        </w:rPr>
        <w:tab/>
      </w:r>
      <w:r w:rsidR="00A92B3A" w:rsidRPr="003D2980">
        <w:rPr>
          <w:szCs w:val="22"/>
        </w:rPr>
        <w:t>Ne prenez pas ce médicament si vous êtes enceinte ou susceptible d’être enceinte.</w:t>
      </w:r>
    </w:p>
    <w:p w14:paraId="63E14ECD" w14:textId="60CB014D" w:rsidR="009109D8" w:rsidRPr="003D2980" w:rsidRDefault="00731249" w:rsidP="000D0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</w:rPr>
      </w:pPr>
      <w:r w:rsidRPr="003D2980">
        <w:rPr>
          <w:szCs w:val="22"/>
        </w:rPr>
        <w:t>•</w:t>
      </w:r>
      <w:r w:rsidRPr="003D2980">
        <w:rPr>
          <w:szCs w:val="22"/>
        </w:rPr>
        <w:tab/>
      </w:r>
      <w:r w:rsidR="00A92B3A" w:rsidRPr="003D2980">
        <w:rPr>
          <w:szCs w:val="22"/>
        </w:rPr>
        <w:t>Vous devez respecter les recommandations de contraception présentées dans cette notice</w:t>
      </w:r>
      <w:r w:rsidR="009109D8" w:rsidRPr="003D2980">
        <w:rPr>
          <w:szCs w:val="22"/>
        </w:rPr>
        <w:t>.</w:t>
      </w:r>
    </w:p>
    <w:p w14:paraId="71185387" w14:textId="77777777" w:rsidR="009109D8" w:rsidRPr="003D2980" w:rsidRDefault="009109D8" w:rsidP="000D06D4">
      <w:pPr>
        <w:tabs>
          <w:tab w:val="clear" w:pos="567"/>
        </w:tabs>
        <w:suppressAutoHyphens/>
        <w:spacing w:line="240" w:lineRule="auto"/>
        <w:ind w:left="142" w:hanging="142"/>
        <w:rPr>
          <w:bCs/>
        </w:rPr>
      </w:pPr>
    </w:p>
    <w:p w14:paraId="71098AFF" w14:textId="6F4791A0" w:rsidR="00812D16" w:rsidRPr="003D2980" w:rsidRDefault="009109D8" w:rsidP="006D4038">
      <w:pPr>
        <w:tabs>
          <w:tab w:val="clear" w:pos="567"/>
        </w:tabs>
        <w:suppressAutoHyphens/>
        <w:spacing w:line="240" w:lineRule="auto"/>
      </w:pPr>
      <w:r w:rsidRPr="003D2980">
        <w:rPr>
          <w:b/>
        </w:rPr>
        <w:t>Veuillez lire attentivement cette notice avant de prendre</w:t>
      </w:r>
      <w:r w:rsidR="00572E37" w:rsidRPr="003D2980">
        <w:rPr>
          <w:b/>
        </w:rPr>
        <w:t xml:space="preserve"> </w:t>
      </w:r>
      <w:r w:rsidRPr="003D2980">
        <w:rPr>
          <w:b/>
        </w:rPr>
        <w:t>ce médicament car elle contient des informations importantes pour vous.</w:t>
      </w:r>
    </w:p>
    <w:p w14:paraId="162644FD" w14:textId="05D5ADA0" w:rsidR="00812D16" w:rsidRPr="003D2980" w:rsidRDefault="009109D8" w:rsidP="000D06D4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3D2980">
        <w:rPr>
          <w:rFonts w:eastAsia="Calibri"/>
          <w:szCs w:val="22"/>
          <w:lang w:eastAsia="en-US" w:bidi="ar-SA"/>
        </w:rPr>
        <w:t xml:space="preserve">Gardez cette notice. Vous pourriez avoir besoin de la relire. </w:t>
      </w:r>
    </w:p>
    <w:p w14:paraId="0F4967A1" w14:textId="72D683A4" w:rsidR="003C0E16" w:rsidRPr="003D2980" w:rsidRDefault="009109D8" w:rsidP="000D06D4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3D2980">
        <w:rPr>
          <w:rFonts w:eastAsia="Calibri"/>
          <w:szCs w:val="22"/>
          <w:lang w:eastAsia="en-US" w:bidi="ar-SA"/>
        </w:rPr>
        <w:t>Si vous avez d</w:t>
      </w:r>
      <w:r w:rsidR="00A92B3A" w:rsidRPr="003D2980">
        <w:rPr>
          <w:rFonts w:eastAsia="Calibri"/>
          <w:szCs w:val="22"/>
          <w:lang w:eastAsia="en-US" w:bidi="ar-SA"/>
        </w:rPr>
        <w:t>’</w:t>
      </w:r>
      <w:r w:rsidRPr="003D2980">
        <w:rPr>
          <w:rFonts w:eastAsia="Calibri"/>
          <w:szCs w:val="22"/>
          <w:lang w:eastAsia="en-US" w:bidi="ar-SA"/>
        </w:rPr>
        <w:t>autres questions, interrogez votre médecin,</w:t>
      </w:r>
      <w:r w:rsidR="00572E37" w:rsidRPr="003D2980">
        <w:rPr>
          <w:rFonts w:eastAsia="Calibri"/>
          <w:szCs w:val="22"/>
          <w:lang w:eastAsia="en-US" w:bidi="ar-SA"/>
        </w:rPr>
        <w:t xml:space="preserve"> </w:t>
      </w:r>
      <w:r w:rsidRPr="003D2980">
        <w:rPr>
          <w:rFonts w:eastAsia="Calibri"/>
          <w:szCs w:val="22"/>
          <w:lang w:eastAsia="en-US" w:bidi="ar-SA"/>
        </w:rPr>
        <w:t>votre pharmacien</w:t>
      </w:r>
      <w:r w:rsidR="00572E37" w:rsidRPr="003D2980">
        <w:rPr>
          <w:rFonts w:eastAsia="Calibri"/>
          <w:szCs w:val="22"/>
          <w:lang w:eastAsia="en-US" w:bidi="ar-SA"/>
        </w:rPr>
        <w:t xml:space="preserve"> </w:t>
      </w:r>
      <w:r w:rsidRPr="003D2980">
        <w:rPr>
          <w:rFonts w:eastAsia="Calibri"/>
          <w:szCs w:val="22"/>
          <w:lang w:eastAsia="en-US" w:bidi="ar-SA"/>
        </w:rPr>
        <w:t>ou votre infirmier/ère.</w:t>
      </w:r>
    </w:p>
    <w:p w14:paraId="55315B20" w14:textId="4F09ABF5" w:rsidR="00812D16" w:rsidRPr="003D2980" w:rsidRDefault="009109D8" w:rsidP="000D06D4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3D2980">
        <w:rPr>
          <w:rFonts w:eastAsia="Calibri"/>
          <w:szCs w:val="22"/>
          <w:lang w:eastAsia="en-US" w:bidi="ar-SA"/>
        </w:rPr>
        <w:t>Ce médicament vous a été personnellement prescrit. Ne le donnez pas à d</w:t>
      </w:r>
      <w:r w:rsidR="00A92B3A" w:rsidRPr="003D2980">
        <w:rPr>
          <w:rFonts w:eastAsia="Calibri"/>
          <w:szCs w:val="22"/>
          <w:lang w:eastAsia="en-US" w:bidi="ar-SA"/>
        </w:rPr>
        <w:t>’</w:t>
      </w:r>
      <w:r w:rsidRPr="003D2980">
        <w:rPr>
          <w:rFonts w:eastAsia="Calibri"/>
          <w:szCs w:val="22"/>
          <w:lang w:eastAsia="en-US" w:bidi="ar-SA"/>
        </w:rPr>
        <w:t>autres personnes. Il pourrait leur être nocif, même si les signes de leur maladie sont identiques aux vôtres.</w:t>
      </w:r>
    </w:p>
    <w:p w14:paraId="6181C3D3" w14:textId="13842BB5" w:rsidR="00812D16" w:rsidRPr="003D2980" w:rsidRDefault="009109D8" w:rsidP="000D06D4">
      <w:pPr>
        <w:pStyle w:val="ListParagraph"/>
        <w:numPr>
          <w:ilvl w:val="1"/>
          <w:numId w:val="14"/>
        </w:num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eastAsia="en-US" w:bidi="ar-SA"/>
        </w:rPr>
      </w:pPr>
      <w:r w:rsidRPr="003D2980">
        <w:rPr>
          <w:rFonts w:eastAsia="Calibri"/>
          <w:szCs w:val="22"/>
          <w:lang w:eastAsia="en-US" w:bidi="ar-SA"/>
        </w:rPr>
        <w:t>Si vous ressentez un quelconque effet indésirable, parlez-en à votre médecin,</w:t>
      </w:r>
      <w:r w:rsidR="00572E37" w:rsidRPr="003D2980">
        <w:rPr>
          <w:rFonts w:eastAsia="Calibri"/>
          <w:szCs w:val="22"/>
          <w:lang w:eastAsia="en-US" w:bidi="ar-SA"/>
        </w:rPr>
        <w:t xml:space="preserve"> </w:t>
      </w:r>
      <w:r w:rsidRPr="003D2980">
        <w:rPr>
          <w:rFonts w:eastAsia="Calibri"/>
          <w:szCs w:val="22"/>
          <w:lang w:eastAsia="en-US" w:bidi="ar-SA"/>
        </w:rPr>
        <w:t>votre pharmacien ou votre infirmier/ère. Ceci s</w:t>
      </w:r>
      <w:r w:rsidR="00A92B3A" w:rsidRPr="003D2980">
        <w:rPr>
          <w:rFonts w:eastAsia="Calibri"/>
          <w:szCs w:val="22"/>
          <w:lang w:eastAsia="en-US" w:bidi="ar-SA"/>
        </w:rPr>
        <w:t>’</w:t>
      </w:r>
      <w:r w:rsidRPr="003D2980">
        <w:rPr>
          <w:rFonts w:eastAsia="Calibri"/>
          <w:szCs w:val="22"/>
          <w:lang w:eastAsia="en-US" w:bidi="ar-SA"/>
        </w:rPr>
        <w:t xml:space="preserve">applique aussi à tout effet indésirable qui ne serait pas mentionné dans cette notice. Voir </w:t>
      </w:r>
      <w:r w:rsidR="00CC1FAC" w:rsidRPr="003D2980">
        <w:rPr>
          <w:rFonts w:eastAsia="Calibri"/>
          <w:szCs w:val="22"/>
          <w:lang w:eastAsia="en-US" w:bidi="ar-SA"/>
        </w:rPr>
        <w:t>rubrique 4</w:t>
      </w:r>
      <w:r w:rsidRPr="003D2980">
        <w:rPr>
          <w:rFonts w:eastAsia="Calibri"/>
          <w:szCs w:val="22"/>
          <w:lang w:eastAsia="en-US" w:bidi="ar-SA"/>
        </w:rPr>
        <w:t>.</w:t>
      </w:r>
    </w:p>
    <w:p w14:paraId="4A425064" w14:textId="77777777" w:rsidR="00812D16" w:rsidRPr="003D2980" w:rsidRDefault="00812D16" w:rsidP="000D06D4">
      <w:pPr>
        <w:tabs>
          <w:tab w:val="clear" w:pos="567"/>
        </w:tabs>
        <w:spacing w:line="240" w:lineRule="auto"/>
        <w:ind w:right="-2"/>
      </w:pPr>
    </w:p>
    <w:p w14:paraId="66601B25" w14:textId="34588981" w:rsidR="00812D16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D2980">
        <w:rPr>
          <w:b/>
        </w:rPr>
        <w:t>Que contient cette notice</w:t>
      </w:r>
      <w:r w:rsidR="00731249" w:rsidRPr="003D2980">
        <w:rPr>
          <w:b/>
        </w:rPr>
        <w:t> </w:t>
      </w:r>
      <w:r w:rsidRPr="003D2980">
        <w:rPr>
          <w:b/>
        </w:rPr>
        <w:t>?</w:t>
      </w:r>
    </w:p>
    <w:p w14:paraId="0FFE4B10" w14:textId="77777777" w:rsidR="00812D16" w:rsidRPr="003D2980" w:rsidRDefault="00812D16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29925884" w14:textId="6728825B" w:rsidR="00F9016F" w:rsidRPr="003D2980" w:rsidRDefault="009109D8" w:rsidP="000D06D4">
      <w:pPr>
        <w:pStyle w:val="Paragraphedeliste1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3D2980">
        <w:t>Qu</w:t>
      </w:r>
      <w:r w:rsidR="00A92B3A" w:rsidRPr="003D2980">
        <w:t>’</w:t>
      </w:r>
      <w:r w:rsidRPr="003D2980">
        <w:t xml:space="preserve">est-ce que </w:t>
      </w:r>
      <w:proofErr w:type="spellStart"/>
      <w:r w:rsidR="00572E37" w:rsidRPr="003D2980">
        <w:rPr>
          <w:szCs w:val="22"/>
        </w:rPr>
        <w:t>Pomalidomide</w:t>
      </w:r>
      <w:proofErr w:type="spellEnd"/>
      <w:r w:rsidR="00572E37" w:rsidRPr="003D2980">
        <w:rPr>
          <w:szCs w:val="22"/>
        </w:rPr>
        <w:t xml:space="preserve"> Zentiva</w:t>
      </w:r>
      <w:r w:rsidRPr="003D2980">
        <w:t xml:space="preserve"> et dans quel</w:t>
      </w:r>
      <w:r w:rsidR="004A6FC9" w:rsidRPr="003D2980">
        <w:t>s</w:t>
      </w:r>
      <w:r w:rsidRPr="003D2980">
        <w:t xml:space="preserve"> cas est-il utilisé </w:t>
      </w:r>
    </w:p>
    <w:p w14:paraId="6E5A802A" w14:textId="06FE1BDA" w:rsidR="00812D16" w:rsidRPr="003D2980" w:rsidRDefault="009109D8" w:rsidP="000D06D4">
      <w:pPr>
        <w:pStyle w:val="Paragraphedeliste1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3D2980">
        <w:t>Quelles sont les informations à connaître avant de prendre</w:t>
      </w:r>
      <w:r w:rsidR="00572E37" w:rsidRPr="003D2980">
        <w:t xml:space="preserve"> </w:t>
      </w:r>
      <w:proofErr w:type="spellStart"/>
      <w:r w:rsidR="00572E37" w:rsidRPr="003D2980">
        <w:rPr>
          <w:szCs w:val="22"/>
        </w:rPr>
        <w:t>Pomalidomide</w:t>
      </w:r>
      <w:proofErr w:type="spellEnd"/>
      <w:r w:rsidR="00572E37" w:rsidRPr="003D2980">
        <w:rPr>
          <w:szCs w:val="22"/>
        </w:rPr>
        <w:t xml:space="preserve"> Zentiva</w:t>
      </w:r>
    </w:p>
    <w:p w14:paraId="20F3BEA6" w14:textId="2C1336E1" w:rsidR="00812D16" w:rsidRPr="003D2980" w:rsidRDefault="009109D8" w:rsidP="000D06D4">
      <w:pPr>
        <w:pStyle w:val="Paragraphedeliste1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3D2980">
        <w:t>Comment prendre</w:t>
      </w:r>
      <w:r w:rsidR="00572E37" w:rsidRPr="003D2980">
        <w:t xml:space="preserve"> </w:t>
      </w:r>
      <w:proofErr w:type="spellStart"/>
      <w:r w:rsidR="00572E37" w:rsidRPr="003D2980">
        <w:rPr>
          <w:szCs w:val="22"/>
        </w:rPr>
        <w:t>Pomalidomide</w:t>
      </w:r>
      <w:proofErr w:type="spellEnd"/>
      <w:r w:rsidR="00572E37" w:rsidRPr="003D2980">
        <w:rPr>
          <w:szCs w:val="22"/>
        </w:rPr>
        <w:t xml:space="preserve"> Zentiva</w:t>
      </w:r>
    </w:p>
    <w:p w14:paraId="41E5B5A7" w14:textId="51C4A217" w:rsidR="00812D16" w:rsidRPr="003D2980" w:rsidRDefault="009109D8" w:rsidP="000D06D4">
      <w:pPr>
        <w:pStyle w:val="Paragraphedeliste1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3D2980">
        <w:t>Quels sont les effets indésirables éventuels</w:t>
      </w:r>
      <w:r w:rsidR="00CC1FAC" w:rsidRPr="003D2980">
        <w:t> ?</w:t>
      </w:r>
    </w:p>
    <w:p w14:paraId="2476AF39" w14:textId="70DB379E" w:rsidR="00F9016F" w:rsidRPr="003D2980" w:rsidRDefault="009109D8" w:rsidP="000D06D4">
      <w:pPr>
        <w:pStyle w:val="Paragraphedeliste1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3D2980">
        <w:t xml:space="preserve">Comment conserver </w:t>
      </w:r>
      <w:proofErr w:type="spellStart"/>
      <w:r w:rsidR="00572E37" w:rsidRPr="003D2980">
        <w:rPr>
          <w:szCs w:val="22"/>
        </w:rPr>
        <w:t>Pomalidomide</w:t>
      </w:r>
      <w:proofErr w:type="spellEnd"/>
      <w:r w:rsidR="00572E37" w:rsidRPr="003D2980">
        <w:rPr>
          <w:szCs w:val="22"/>
        </w:rPr>
        <w:t xml:space="preserve"> Zentiva</w:t>
      </w:r>
    </w:p>
    <w:p w14:paraId="782CD23B" w14:textId="4B3456BB" w:rsidR="00812D16" w:rsidRPr="003D2980" w:rsidRDefault="009109D8" w:rsidP="000D06D4">
      <w:pPr>
        <w:pStyle w:val="Paragraphedeliste1"/>
        <w:numPr>
          <w:ilvl w:val="0"/>
          <w:numId w:val="9"/>
        </w:numPr>
        <w:tabs>
          <w:tab w:val="clear" w:pos="567"/>
          <w:tab w:val="left" w:pos="426"/>
        </w:tabs>
        <w:spacing w:line="240" w:lineRule="auto"/>
        <w:ind w:left="426" w:right="-29"/>
      </w:pPr>
      <w:r w:rsidRPr="003D2980">
        <w:t>Contenu de l</w:t>
      </w:r>
      <w:r w:rsidR="00A92B3A" w:rsidRPr="003D2980">
        <w:t>’</w:t>
      </w:r>
      <w:r w:rsidRPr="003D2980">
        <w:t>emballage et autres informations</w:t>
      </w:r>
    </w:p>
    <w:p w14:paraId="6A8A07EF" w14:textId="77777777" w:rsidR="00812D16" w:rsidRPr="003D2980" w:rsidRDefault="00812D16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C5F483F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E636C5A" w14:textId="6200FA21" w:rsidR="009B6496" w:rsidRPr="003D2980" w:rsidRDefault="009109D8" w:rsidP="000D06D4">
      <w:pPr>
        <w:keepNext/>
        <w:numPr>
          <w:ilvl w:val="0"/>
          <w:numId w:val="8"/>
        </w:numPr>
        <w:spacing w:line="240" w:lineRule="auto"/>
        <w:ind w:left="567" w:right="-2"/>
        <w:rPr>
          <w:b/>
        </w:rPr>
      </w:pPr>
      <w:r w:rsidRPr="003D2980">
        <w:rPr>
          <w:b/>
        </w:rPr>
        <w:t>Qu</w:t>
      </w:r>
      <w:r w:rsidR="00A92B3A" w:rsidRPr="003D2980">
        <w:rPr>
          <w:b/>
        </w:rPr>
        <w:t>’</w:t>
      </w:r>
      <w:r w:rsidRPr="003D2980">
        <w:rPr>
          <w:b/>
        </w:rPr>
        <w:t xml:space="preserve">est-ce que </w:t>
      </w:r>
      <w:bookmarkStart w:id="45" w:name="_Hlk162535806"/>
      <w:proofErr w:type="spellStart"/>
      <w:r w:rsidR="008E4916" w:rsidRPr="003D2980">
        <w:rPr>
          <w:b/>
        </w:rPr>
        <w:t>Pomalidomide</w:t>
      </w:r>
      <w:proofErr w:type="spellEnd"/>
      <w:r w:rsidR="008E4916" w:rsidRPr="003D2980">
        <w:rPr>
          <w:b/>
        </w:rPr>
        <w:t xml:space="preserve"> Zentiva</w:t>
      </w:r>
      <w:r w:rsidRPr="003D2980">
        <w:rPr>
          <w:b/>
        </w:rPr>
        <w:t xml:space="preserve"> </w:t>
      </w:r>
      <w:bookmarkEnd w:id="45"/>
      <w:r w:rsidRPr="003D2980">
        <w:rPr>
          <w:b/>
        </w:rPr>
        <w:t>et dans quel</w:t>
      </w:r>
      <w:r w:rsidR="004A6FC9" w:rsidRPr="003D2980">
        <w:rPr>
          <w:b/>
        </w:rPr>
        <w:t>s</w:t>
      </w:r>
      <w:r w:rsidRPr="003D2980">
        <w:rPr>
          <w:b/>
        </w:rPr>
        <w:t xml:space="preserve"> cas est-il utilisé</w:t>
      </w:r>
    </w:p>
    <w:p w14:paraId="4740C63C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5778CA9" w14:textId="3D2007D3" w:rsidR="00731249" w:rsidRPr="003D2980" w:rsidRDefault="00A92B3A" w:rsidP="000D06D4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3D2980">
        <w:rPr>
          <w:b/>
          <w:bCs/>
        </w:rPr>
        <w:t>Qu’est-ce qu</w:t>
      </w:r>
      <w:r w:rsidR="00A600A8" w:rsidRPr="003D2980">
        <w:rPr>
          <w:b/>
          <w:bCs/>
        </w:rPr>
        <w:t xml:space="preserve">e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</w:p>
    <w:p w14:paraId="5B15B215" w14:textId="21BEC434" w:rsidR="00A92B3A" w:rsidRPr="003D2980" w:rsidRDefault="00537980" w:rsidP="000D06D4">
      <w:pPr>
        <w:tabs>
          <w:tab w:val="clear" w:pos="567"/>
        </w:tabs>
        <w:spacing w:line="240" w:lineRule="auto"/>
        <w:ind w:right="-2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A92B3A" w:rsidRPr="003D2980">
        <w:t xml:space="preserve"> contient l</w:t>
      </w:r>
      <w:r w:rsidR="004C25F0" w:rsidRPr="003D2980">
        <w:t>a</w:t>
      </w:r>
      <w:r w:rsidR="00A92B3A" w:rsidRPr="003D2980">
        <w:t xml:space="preserve"> </w:t>
      </w:r>
      <w:r w:rsidR="004C25F0" w:rsidRPr="003D2980">
        <w:t>substance active</w:t>
      </w:r>
      <w:r w:rsidR="00A92B3A" w:rsidRPr="003D2980">
        <w:t xml:space="preserve"> </w:t>
      </w:r>
      <w:r w:rsidR="00A63411" w:rsidRPr="003D2980">
        <w:t>« </w:t>
      </w:r>
      <w:proofErr w:type="spellStart"/>
      <w:r w:rsidR="00A92B3A" w:rsidRPr="003D2980">
        <w:t>pomalidomide</w:t>
      </w:r>
      <w:proofErr w:type="spellEnd"/>
      <w:r w:rsidR="00A63411" w:rsidRPr="003D2980">
        <w:t> »</w:t>
      </w:r>
      <w:r w:rsidR="00A92B3A" w:rsidRPr="003D2980">
        <w:t>. Ce médicament est apparenté au thalidomide et</w:t>
      </w:r>
      <w:r w:rsidR="00731249" w:rsidRPr="003D2980">
        <w:t xml:space="preserve"> </w:t>
      </w:r>
      <w:r w:rsidR="00A92B3A" w:rsidRPr="003D2980">
        <w:t>appartient à un groupe de médicaments qui modifient le fonctionnement du système immunitaire (les</w:t>
      </w:r>
      <w:r w:rsidR="00731249" w:rsidRPr="003D2980">
        <w:t xml:space="preserve"> </w:t>
      </w:r>
      <w:r w:rsidR="00A92B3A" w:rsidRPr="003D2980">
        <w:t>défenses naturelles de l’organisme).</w:t>
      </w:r>
    </w:p>
    <w:p w14:paraId="0997FBF6" w14:textId="77777777" w:rsidR="00A600A8" w:rsidRPr="003D2980" w:rsidRDefault="00A600A8" w:rsidP="000D06D4">
      <w:pPr>
        <w:tabs>
          <w:tab w:val="clear" w:pos="567"/>
        </w:tabs>
        <w:spacing w:line="240" w:lineRule="auto"/>
        <w:ind w:right="-2"/>
      </w:pPr>
    </w:p>
    <w:p w14:paraId="2063A43F" w14:textId="6AD16489" w:rsidR="00A600A8" w:rsidRPr="003D2980" w:rsidRDefault="00A92B3A" w:rsidP="000D06D4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3D2980">
        <w:rPr>
          <w:b/>
          <w:bCs/>
        </w:rPr>
        <w:t>Dans quel</w:t>
      </w:r>
      <w:r w:rsidR="00324BBE" w:rsidRPr="003D2980">
        <w:rPr>
          <w:b/>
          <w:bCs/>
        </w:rPr>
        <w:t>s</w:t>
      </w:r>
      <w:r w:rsidRPr="003D2980">
        <w:rPr>
          <w:b/>
          <w:bCs/>
        </w:rPr>
        <w:t xml:space="preserve"> cas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  <w:r w:rsidRPr="003D2980">
        <w:rPr>
          <w:b/>
          <w:bCs/>
        </w:rPr>
        <w:t xml:space="preserve"> est-il utilisé</w:t>
      </w:r>
    </w:p>
    <w:p w14:paraId="5F535949" w14:textId="1BFBB4F3" w:rsidR="00A92B3A" w:rsidRPr="003D2980" w:rsidRDefault="00537980" w:rsidP="000D06D4">
      <w:pPr>
        <w:tabs>
          <w:tab w:val="clear" w:pos="567"/>
        </w:tabs>
        <w:spacing w:line="240" w:lineRule="auto"/>
        <w:ind w:right="-2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A92B3A" w:rsidRPr="003D2980">
        <w:t xml:space="preserve"> est utilisé pour traiter les adultes chez lesquels un type de cancer appelé </w:t>
      </w:r>
      <w:r w:rsidR="00A63411" w:rsidRPr="003D2980">
        <w:t>« </w:t>
      </w:r>
      <w:r w:rsidR="00A92B3A" w:rsidRPr="003D2980">
        <w:t>myélome</w:t>
      </w:r>
      <w:r w:rsidR="00731249" w:rsidRPr="003D2980">
        <w:t xml:space="preserve"> </w:t>
      </w:r>
      <w:r w:rsidR="00A92B3A" w:rsidRPr="003D2980">
        <w:t>multiple</w:t>
      </w:r>
      <w:r w:rsidR="00A63411" w:rsidRPr="003D2980">
        <w:t> »</w:t>
      </w:r>
      <w:r w:rsidR="00A92B3A" w:rsidRPr="003D2980">
        <w:t xml:space="preserve"> a été diagnostiqué.</w:t>
      </w:r>
    </w:p>
    <w:p w14:paraId="00BCDBC2" w14:textId="77777777" w:rsidR="00324BBE" w:rsidRPr="003D2980" w:rsidRDefault="00324BBE" w:rsidP="000D06D4">
      <w:pPr>
        <w:tabs>
          <w:tab w:val="clear" w:pos="567"/>
        </w:tabs>
        <w:spacing w:line="240" w:lineRule="auto"/>
        <w:ind w:right="-2"/>
      </w:pPr>
    </w:p>
    <w:p w14:paraId="1B952DD2" w14:textId="08B308B5" w:rsidR="00A92B3A" w:rsidRPr="003D2980" w:rsidRDefault="00A92B3A" w:rsidP="000D06D4">
      <w:pPr>
        <w:tabs>
          <w:tab w:val="clear" w:pos="567"/>
        </w:tabs>
        <w:spacing w:line="240" w:lineRule="auto"/>
        <w:ind w:right="-2"/>
      </w:pPr>
      <w:r w:rsidRPr="003D2980">
        <w:t>Il est utilisé en association avec</w:t>
      </w:r>
      <w:r w:rsidR="00CC1FAC" w:rsidRPr="003D2980">
        <w:t> :</w:t>
      </w:r>
    </w:p>
    <w:p w14:paraId="2EBA07DF" w14:textId="3EE342E6" w:rsidR="009B6496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A92B3A" w:rsidRPr="003D2980">
        <w:rPr>
          <w:b/>
          <w:bCs/>
        </w:rPr>
        <w:t>deux autres médicaments</w:t>
      </w:r>
      <w:r w:rsidR="00A92B3A" w:rsidRPr="003D2980">
        <w:t xml:space="preserve"> - appelés le </w:t>
      </w:r>
      <w:r w:rsidR="00A63411" w:rsidRPr="003D2980">
        <w:t>« </w:t>
      </w:r>
      <w:proofErr w:type="spellStart"/>
      <w:r w:rsidR="00A92B3A" w:rsidRPr="003D2980">
        <w:t>bortézomib</w:t>
      </w:r>
      <w:proofErr w:type="spellEnd"/>
      <w:r w:rsidR="00A63411" w:rsidRPr="003D2980">
        <w:t> »</w:t>
      </w:r>
      <w:r w:rsidR="00A92B3A" w:rsidRPr="003D2980">
        <w:t xml:space="preserve"> (un type de médicament de</w:t>
      </w:r>
      <w:r w:rsidR="00731249" w:rsidRPr="003D2980">
        <w:t xml:space="preserve"> </w:t>
      </w:r>
      <w:r w:rsidR="00A92B3A" w:rsidRPr="003D2980">
        <w:t xml:space="preserve">chimiothérapie) et la </w:t>
      </w:r>
      <w:r w:rsidR="00A63411" w:rsidRPr="003D2980">
        <w:t>« </w:t>
      </w:r>
      <w:r w:rsidR="00A92B3A" w:rsidRPr="003D2980">
        <w:t>dexaméthasone</w:t>
      </w:r>
      <w:r w:rsidR="00A63411" w:rsidRPr="003D2980">
        <w:t> »</w:t>
      </w:r>
      <w:r w:rsidR="00A92B3A" w:rsidRPr="003D2980">
        <w:t xml:space="preserve"> (un médicament anti-inflammatoire) chez les </w:t>
      </w:r>
      <w:r w:rsidR="004C25F0" w:rsidRPr="003D2980">
        <w:t>personnes</w:t>
      </w:r>
      <w:r w:rsidR="00731249" w:rsidRPr="003D2980">
        <w:t xml:space="preserve"> </w:t>
      </w:r>
      <w:r w:rsidR="00A92B3A" w:rsidRPr="003D2980">
        <w:t>ayant reçu au moins un autre traitement</w:t>
      </w:r>
      <w:r w:rsidR="004C25F0" w:rsidRPr="003D2980">
        <w:t>,</w:t>
      </w:r>
      <w:r w:rsidR="00A92B3A" w:rsidRPr="003D2980">
        <w:t xml:space="preserve"> </w:t>
      </w:r>
      <w:r w:rsidR="004C25F0" w:rsidRPr="003D2980">
        <w:t xml:space="preserve">y compris </w:t>
      </w:r>
      <w:r w:rsidR="00A92B3A" w:rsidRPr="003D2980">
        <w:t xml:space="preserve">le </w:t>
      </w:r>
      <w:proofErr w:type="spellStart"/>
      <w:r w:rsidR="00A92B3A" w:rsidRPr="003D2980">
        <w:t>lénalidomide</w:t>
      </w:r>
      <w:proofErr w:type="spellEnd"/>
      <w:r w:rsidR="00A92B3A" w:rsidRPr="003D2980">
        <w:t>.</w:t>
      </w:r>
    </w:p>
    <w:p w14:paraId="3336244C" w14:textId="77777777" w:rsidR="008E4916" w:rsidRPr="003D2980" w:rsidRDefault="008E4916" w:rsidP="000D06D4">
      <w:pPr>
        <w:tabs>
          <w:tab w:val="clear" w:pos="567"/>
        </w:tabs>
        <w:spacing w:line="240" w:lineRule="auto"/>
        <w:ind w:right="-2"/>
      </w:pPr>
    </w:p>
    <w:p w14:paraId="12563C64" w14:textId="358CEA40" w:rsidR="008E4916" w:rsidRPr="003D2980" w:rsidRDefault="00E36670" w:rsidP="000D06D4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3D2980">
        <w:rPr>
          <w:b/>
          <w:bCs/>
        </w:rPr>
        <w:t>Ou</w:t>
      </w:r>
    </w:p>
    <w:p w14:paraId="1120DDAB" w14:textId="1A848B62" w:rsidR="00E36670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E36670" w:rsidRPr="003D2980">
        <w:rPr>
          <w:b/>
          <w:bCs/>
        </w:rPr>
        <w:t>un autre médicament</w:t>
      </w:r>
      <w:r w:rsidR="00E36670" w:rsidRPr="003D2980">
        <w:t xml:space="preserve"> - appelé la </w:t>
      </w:r>
      <w:r w:rsidR="00A63411" w:rsidRPr="003D2980">
        <w:t>« </w:t>
      </w:r>
      <w:r w:rsidR="00E36670" w:rsidRPr="003D2980">
        <w:t>dexaméthasone</w:t>
      </w:r>
      <w:r w:rsidR="00A63411" w:rsidRPr="003D2980">
        <w:t> »</w:t>
      </w:r>
      <w:r w:rsidR="00E36670" w:rsidRPr="003D2980">
        <w:t xml:space="preserve"> chez les </w:t>
      </w:r>
      <w:r w:rsidR="004C25F0" w:rsidRPr="003D2980">
        <w:t>personnes</w:t>
      </w:r>
      <w:r w:rsidR="00E36670" w:rsidRPr="003D2980">
        <w:t xml:space="preserve"> dont le myélome s’est</w:t>
      </w:r>
      <w:r w:rsidR="00731249" w:rsidRPr="003D2980">
        <w:t xml:space="preserve"> </w:t>
      </w:r>
      <w:r w:rsidR="00E36670" w:rsidRPr="003D2980">
        <w:t>aggravé bien qu’</w:t>
      </w:r>
      <w:r w:rsidR="004C25F0" w:rsidRPr="003D2980">
        <w:t>elle</w:t>
      </w:r>
      <w:r w:rsidR="00E36670" w:rsidRPr="003D2980">
        <w:t>s aient reçu au moins deux autres traitements</w:t>
      </w:r>
      <w:r w:rsidR="004C25F0" w:rsidRPr="003D2980">
        <w:t>,</w:t>
      </w:r>
      <w:r w:rsidR="00E36670" w:rsidRPr="003D2980">
        <w:t xml:space="preserve"> </w:t>
      </w:r>
      <w:r w:rsidR="004C25F0" w:rsidRPr="003D2980">
        <w:t xml:space="preserve">y compris </w:t>
      </w:r>
      <w:r w:rsidR="00E36670" w:rsidRPr="003D2980">
        <w:t xml:space="preserve">le </w:t>
      </w:r>
      <w:proofErr w:type="spellStart"/>
      <w:r w:rsidR="00E36670" w:rsidRPr="003D2980">
        <w:t>lénalidomide</w:t>
      </w:r>
      <w:proofErr w:type="spellEnd"/>
      <w:r w:rsidR="00E36670" w:rsidRPr="003D2980">
        <w:t xml:space="preserve"> et le</w:t>
      </w:r>
      <w:r w:rsidR="00731249" w:rsidRPr="003D2980">
        <w:t xml:space="preserve"> </w:t>
      </w:r>
      <w:proofErr w:type="spellStart"/>
      <w:r w:rsidR="00E36670" w:rsidRPr="003D2980">
        <w:t>bortézomib</w:t>
      </w:r>
      <w:proofErr w:type="spellEnd"/>
      <w:r w:rsidR="00E36670" w:rsidRPr="003D2980">
        <w:t>.</w:t>
      </w:r>
    </w:p>
    <w:p w14:paraId="2C71EB65" w14:textId="77777777" w:rsidR="00324BBE" w:rsidRPr="003D2980" w:rsidRDefault="00324BBE" w:rsidP="000D06D4">
      <w:pPr>
        <w:tabs>
          <w:tab w:val="clear" w:pos="567"/>
        </w:tabs>
        <w:spacing w:line="240" w:lineRule="auto"/>
        <w:ind w:right="-2"/>
      </w:pPr>
    </w:p>
    <w:p w14:paraId="25EBB6C6" w14:textId="77777777" w:rsidR="00324BBE" w:rsidRPr="003D2980" w:rsidRDefault="00E36670" w:rsidP="004C25F0">
      <w:pPr>
        <w:keepNext/>
        <w:keepLines/>
        <w:tabs>
          <w:tab w:val="clear" w:pos="567"/>
        </w:tabs>
        <w:spacing w:line="240" w:lineRule="auto"/>
        <w:rPr>
          <w:b/>
          <w:bCs/>
        </w:rPr>
      </w:pPr>
      <w:r w:rsidRPr="003D2980">
        <w:rPr>
          <w:b/>
          <w:bCs/>
        </w:rPr>
        <w:lastRenderedPageBreak/>
        <w:t>Qu’est-ce que le myélome multiple</w:t>
      </w:r>
    </w:p>
    <w:p w14:paraId="32D3D927" w14:textId="2034A4A1" w:rsidR="00E36670" w:rsidRPr="003D2980" w:rsidRDefault="00E36670" w:rsidP="004C25F0">
      <w:pPr>
        <w:keepNext/>
        <w:keepLines/>
        <w:tabs>
          <w:tab w:val="clear" w:pos="567"/>
        </w:tabs>
        <w:spacing w:line="240" w:lineRule="auto"/>
      </w:pPr>
      <w:r w:rsidRPr="003D2980">
        <w:t xml:space="preserve">Le myélome multiple est un type de cancer </w:t>
      </w:r>
      <w:r w:rsidR="006D4038" w:rsidRPr="003D2980">
        <w:t>qui affecte</w:t>
      </w:r>
      <w:r w:rsidRPr="003D2980">
        <w:t xml:space="preserve"> un certain type de globules blancs (appelés</w:t>
      </w:r>
      <w:r w:rsidR="00731249" w:rsidRPr="003D2980">
        <w:t xml:space="preserve"> </w:t>
      </w:r>
      <w:r w:rsidR="00A63411" w:rsidRPr="003D2980">
        <w:t>« </w:t>
      </w:r>
      <w:r w:rsidRPr="003D2980">
        <w:t>plasmocytes</w:t>
      </w:r>
      <w:r w:rsidR="00A63411" w:rsidRPr="003D2980">
        <w:t> »</w:t>
      </w:r>
      <w:r w:rsidRPr="003D2980">
        <w:t>). Ces cellules prolifèrent de façon incontrôlée et s’accumulent dans la moelle osseuse.</w:t>
      </w:r>
      <w:r w:rsidR="00324BBE" w:rsidRPr="003D2980">
        <w:t xml:space="preserve"> </w:t>
      </w:r>
      <w:r w:rsidRPr="003D2980">
        <w:t>Cela entraîne une atteinte des os et des reins.</w:t>
      </w:r>
    </w:p>
    <w:p w14:paraId="7AA4AC4E" w14:textId="77777777" w:rsidR="00324BBE" w:rsidRPr="003D2980" w:rsidRDefault="00324BBE" w:rsidP="000D06D4">
      <w:pPr>
        <w:tabs>
          <w:tab w:val="clear" w:pos="567"/>
        </w:tabs>
        <w:spacing w:line="240" w:lineRule="auto"/>
        <w:ind w:right="-2"/>
      </w:pPr>
    </w:p>
    <w:p w14:paraId="2D14D8F1" w14:textId="5B031B4A" w:rsidR="00E36670" w:rsidRPr="003D2980" w:rsidRDefault="00E36670" w:rsidP="000D06D4">
      <w:pPr>
        <w:tabs>
          <w:tab w:val="clear" w:pos="567"/>
        </w:tabs>
        <w:spacing w:line="240" w:lineRule="auto"/>
        <w:ind w:right="-2"/>
      </w:pPr>
      <w:r w:rsidRPr="003D2980">
        <w:t>En général, le myélome multiple ne peut être guéri. Cependant, le traitement peut faire régresser</w:t>
      </w:r>
      <w:r w:rsidR="00731249" w:rsidRPr="003D2980">
        <w:t xml:space="preserve"> </w:t>
      </w:r>
      <w:r w:rsidRPr="003D2980">
        <w:t>les signes et symptômes de la maladie ou les faire disparaître pendant un certain temps, ce qui est</w:t>
      </w:r>
      <w:r w:rsidR="00731249" w:rsidRPr="003D2980">
        <w:t xml:space="preserve"> </w:t>
      </w:r>
      <w:r w:rsidRPr="003D2980">
        <w:t xml:space="preserve">appelé </w:t>
      </w:r>
      <w:r w:rsidR="006D4038" w:rsidRPr="003D2980">
        <w:t xml:space="preserve">une </w:t>
      </w:r>
      <w:r w:rsidR="00A63411" w:rsidRPr="003D2980">
        <w:t>« </w:t>
      </w:r>
      <w:r w:rsidRPr="003D2980">
        <w:t>réponse</w:t>
      </w:r>
      <w:r w:rsidR="00A63411" w:rsidRPr="003D2980">
        <w:t> »</w:t>
      </w:r>
      <w:r w:rsidRPr="003D2980">
        <w:t>.</w:t>
      </w:r>
    </w:p>
    <w:p w14:paraId="50C82D23" w14:textId="77777777" w:rsidR="00324BBE" w:rsidRPr="003D2980" w:rsidRDefault="00324BBE" w:rsidP="000D06D4">
      <w:pPr>
        <w:tabs>
          <w:tab w:val="clear" w:pos="567"/>
        </w:tabs>
        <w:spacing w:line="240" w:lineRule="auto"/>
        <w:ind w:right="-2"/>
      </w:pPr>
    </w:p>
    <w:p w14:paraId="4C7369A1" w14:textId="77777777" w:rsidR="00324BBE" w:rsidRPr="003D2980" w:rsidRDefault="00E36670" w:rsidP="000D06D4">
      <w:pPr>
        <w:tabs>
          <w:tab w:val="clear" w:pos="567"/>
        </w:tabs>
        <w:spacing w:line="240" w:lineRule="auto"/>
        <w:ind w:right="-2"/>
        <w:rPr>
          <w:b/>
          <w:bCs/>
        </w:rPr>
      </w:pPr>
      <w:r w:rsidRPr="003D2980">
        <w:rPr>
          <w:b/>
          <w:bCs/>
        </w:rPr>
        <w:t xml:space="preserve">Comment agit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</w:p>
    <w:p w14:paraId="2C6E9A2A" w14:textId="5C2D4E89" w:rsidR="00E36670" w:rsidRPr="003D2980" w:rsidRDefault="00537980" w:rsidP="000D06D4">
      <w:pPr>
        <w:tabs>
          <w:tab w:val="clear" w:pos="567"/>
        </w:tabs>
        <w:spacing w:line="240" w:lineRule="auto"/>
        <w:ind w:right="-2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agit de plusieurs façons différentes</w:t>
      </w:r>
      <w:r w:rsidR="00CC1FAC" w:rsidRPr="003D2980">
        <w:t> :</w:t>
      </w:r>
    </w:p>
    <w:p w14:paraId="2A1D02B8" w14:textId="7781B5BD" w:rsidR="00E36670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E36670" w:rsidRPr="003D2980">
        <w:t xml:space="preserve">en arrêtant le développement des cellules </w:t>
      </w:r>
      <w:proofErr w:type="spellStart"/>
      <w:r w:rsidR="00E36670" w:rsidRPr="003D2980">
        <w:t>myélomateuses</w:t>
      </w:r>
      <w:proofErr w:type="spellEnd"/>
      <w:r w:rsidR="00CC1FAC" w:rsidRPr="003D2980">
        <w:t> ;</w:t>
      </w:r>
    </w:p>
    <w:p w14:paraId="35FE0EEE" w14:textId="3F5EA53D" w:rsidR="00E36670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E36670" w:rsidRPr="003D2980">
        <w:t>en stimulant le système immunitaire pour attaquer les cellules cancéreuses</w:t>
      </w:r>
      <w:r w:rsidR="00CC1FAC" w:rsidRPr="003D2980">
        <w:t> ;</w:t>
      </w:r>
    </w:p>
    <w:p w14:paraId="6E8FA23D" w14:textId="176BC548" w:rsidR="00E36670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E36670" w:rsidRPr="003D2980">
        <w:t>en arrêtant la formation de vaisseaux sanguins irriguant les cellules cancéreuses.</w:t>
      </w:r>
    </w:p>
    <w:p w14:paraId="62AE1BF5" w14:textId="77777777" w:rsidR="00324BBE" w:rsidRPr="003D2980" w:rsidRDefault="00324BBE" w:rsidP="000D06D4">
      <w:pPr>
        <w:tabs>
          <w:tab w:val="clear" w:pos="567"/>
        </w:tabs>
        <w:spacing w:line="240" w:lineRule="auto"/>
        <w:ind w:right="-2"/>
      </w:pPr>
    </w:p>
    <w:p w14:paraId="624A47EA" w14:textId="77777777" w:rsidR="00324BBE" w:rsidRPr="003D2980" w:rsidRDefault="00E36670" w:rsidP="000D06D4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3D2980">
        <w:rPr>
          <w:u w:val="single"/>
        </w:rPr>
        <w:t>Bénéfice lié à l'utilisation d</w:t>
      </w:r>
      <w:r w:rsidR="00324BBE" w:rsidRPr="003D2980">
        <w:rPr>
          <w:u w:val="single"/>
        </w:rPr>
        <w:t xml:space="preserve">e </w:t>
      </w:r>
      <w:proofErr w:type="spellStart"/>
      <w:r w:rsidR="00537980" w:rsidRPr="003D2980">
        <w:rPr>
          <w:u w:val="single"/>
        </w:rPr>
        <w:t>Pomalidomide</w:t>
      </w:r>
      <w:proofErr w:type="spellEnd"/>
      <w:r w:rsidR="00537980" w:rsidRPr="003D2980">
        <w:rPr>
          <w:u w:val="single"/>
        </w:rPr>
        <w:t xml:space="preserve"> Zentiva</w:t>
      </w:r>
      <w:r w:rsidRPr="003D2980">
        <w:rPr>
          <w:u w:val="single"/>
        </w:rPr>
        <w:t xml:space="preserve"> en association avec le </w:t>
      </w:r>
      <w:proofErr w:type="spellStart"/>
      <w:r w:rsidRPr="003D2980">
        <w:rPr>
          <w:u w:val="single"/>
        </w:rPr>
        <w:t>bortézomib</w:t>
      </w:r>
      <w:proofErr w:type="spellEnd"/>
      <w:r w:rsidRPr="003D2980">
        <w:rPr>
          <w:u w:val="single"/>
        </w:rPr>
        <w:t xml:space="preserve"> et la dexaméthasone</w:t>
      </w:r>
    </w:p>
    <w:p w14:paraId="56979C99" w14:textId="6AB0D84F" w:rsidR="00E36670" w:rsidRPr="003D2980" w:rsidRDefault="00E36670" w:rsidP="000D06D4">
      <w:pPr>
        <w:tabs>
          <w:tab w:val="clear" w:pos="567"/>
        </w:tabs>
        <w:spacing w:line="240" w:lineRule="auto"/>
        <w:ind w:right="-2"/>
      </w:pPr>
      <w:r w:rsidRPr="003D2980">
        <w:t>Lorsqu</w:t>
      </w:r>
      <w:r w:rsidR="00324BBE" w:rsidRPr="003D2980">
        <w:t xml:space="preserve">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est utilisé en association avec le </w:t>
      </w:r>
      <w:proofErr w:type="spellStart"/>
      <w:r w:rsidRPr="003D2980">
        <w:t>bortézomib</w:t>
      </w:r>
      <w:proofErr w:type="spellEnd"/>
      <w:r w:rsidRPr="003D2980">
        <w:t xml:space="preserve"> et la dexaméthasone chez les </w:t>
      </w:r>
      <w:r w:rsidR="004C25F0" w:rsidRPr="003D2980">
        <w:t>personnes</w:t>
      </w:r>
      <w:r w:rsidR="00731249" w:rsidRPr="003D2980">
        <w:t xml:space="preserve"> </w:t>
      </w:r>
      <w:r w:rsidRPr="003D2980">
        <w:t xml:space="preserve">ayant reçu au moins un autre traitement, il peut </w:t>
      </w:r>
      <w:r w:rsidR="006D4038" w:rsidRPr="003D2980">
        <w:t>prévenir l’aggravation du</w:t>
      </w:r>
      <w:r w:rsidRPr="003D2980">
        <w:t xml:space="preserve"> myélome multiple</w:t>
      </w:r>
      <w:r w:rsidR="00CC1FAC" w:rsidRPr="003D2980">
        <w:t> :</w:t>
      </w:r>
    </w:p>
    <w:p w14:paraId="7E5D0DEA" w14:textId="7499EA7C" w:rsidR="00E36670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E36670" w:rsidRPr="003D2980">
        <w:t xml:space="preserve">En moyenne,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="00E36670" w:rsidRPr="003D2980">
        <w:t xml:space="preserve"> utilisé en association avec le </w:t>
      </w:r>
      <w:proofErr w:type="spellStart"/>
      <w:r w:rsidR="00E36670" w:rsidRPr="003D2980">
        <w:t>bortézomib</w:t>
      </w:r>
      <w:proofErr w:type="spellEnd"/>
      <w:r w:rsidR="00E36670" w:rsidRPr="003D2980">
        <w:t xml:space="preserve"> et la dexaméthasone a</w:t>
      </w:r>
      <w:r w:rsidR="00731249" w:rsidRPr="003D2980">
        <w:t xml:space="preserve"> </w:t>
      </w:r>
      <w:r w:rsidR="006D4038" w:rsidRPr="003D2980">
        <w:t>prévenu la récidive du</w:t>
      </w:r>
      <w:r w:rsidR="00E36670" w:rsidRPr="003D2980">
        <w:t xml:space="preserve"> myélome multiple pendant une durée allant jusqu’à 1</w:t>
      </w:r>
      <w:r w:rsidR="00534D6D" w:rsidRPr="003D2980">
        <w:t>1 mois</w:t>
      </w:r>
      <w:r w:rsidR="00E36670" w:rsidRPr="003D2980">
        <w:t>, par</w:t>
      </w:r>
      <w:r w:rsidR="00731249" w:rsidRPr="003D2980">
        <w:t xml:space="preserve"> </w:t>
      </w:r>
      <w:r w:rsidR="00E36670" w:rsidRPr="003D2980">
        <w:t xml:space="preserve">rapport à </w:t>
      </w:r>
      <w:r w:rsidR="00534D6D" w:rsidRPr="003D2980">
        <w:t>7 mois</w:t>
      </w:r>
      <w:r w:rsidR="00E36670" w:rsidRPr="003D2980">
        <w:t xml:space="preserve"> chez les patients </w:t>
      </w:r>
      <w:r w:rsidR="004C25F0" w:rsidRPr="003D2980">
        <w:t>ayant</w:t>
      </w:r>
      <w:r w:rsidR="00E36670" w:rsidRPr="003D2980">
        <w:t xml:space="preserve"> uniquement </w:t>
      </w:r>
      <w:r w:rsidR="004C25F0" w:rsidRPr="003D2980">
        <w:t xml:space="preserve">utilisé </w:t>
      </w:r>
      <w:r w:rsidR="00E36670" w:rsidRPr="003D2980">
        <w:t xml:space="preserve">le </w:t>
      </w:r>
      <w:proofErr w:type="spellStart"/>
      <w:r w:rsidR="00E36670" w:rsidRPr="003D2980">
        <w:t>bortézomib</w:t>
      </w:r>
      <w:proofErr w:type="spellEnd"/>
      <w:r w:rsidR="00E36670" w:rsidRPr="003D2980">
        <w:t xml:space="preserve"> et la dexaméthasone.</w:t>
      </w:r>
    </w:p>
    <w:p w14:paraId="3EDFF405" w14:textId="77777777" w:rsidR="00324BBE" w:rsidRPr="003D2980" w:rsidRDefault="00324BBE" w:rsidP="000D06D4">
      <w:pPr>
        <w:tabs>
          <w:tab w:val="clear" w:pos="567"/>
        </w:tabs>
        <w:spacing w:line="240" w:lineRule="auto"/>
        <w:ind w:right="-2"/>
      </w:pPr>
    </w:p>
    <w:p w14:paraId="74325E60" w14:textId="77777777" w:rsidR="00324BBE" w:rsidRPr="003D2980" w:rsidRDefault="00E36670" w:rsidP="000D06D4">
      <w:pPr>
        <w:tabs>
          <w:tab w:val="clear" w:pos="567"/>
        </w:tabs>
        <w:spacing w:line="240" w:lineRule="auto"/>
        <w:ind w:right="-2"/>
        <w:rPr>
          <w:u w:val="single"/>
        </w:rPr>
      </w:pPr>
      <w:r w:rsidRPr="003D2980">
        <w:rPr>
          <w:u w:val="single"/>
        </w:rPr>
        <w:t>Bénéfice lié à l'utilisation d</w:t>
      </w:r>
      <w:r w:rsidR="00324BBE" w:rsidRPr="003D2980">
        <w:rPr>
          <w:u w:val="single"/>
        </w:rPr>
        <w:t xml:space="preserve">e </w:t>
      </w:r>
      <w:proofErr w:type="spellStart"/>
      <w:r w:rsidR="00537980" w:rsidRPr="003D2980">
        <w:rPr>
          <w:u w:val="single"/>
        </w:rPr>
        <w:t>Pomalidomide</w:t>
      </w:r>
      <w:proofErr w:type="spellEnd"/>
      <w:r w:rsidR="00537980" w:rsidRPr="003D2980">
        <w:rPr>
          <w:u w:val="single"/>
        </w:rPr>
        <w:t xml:space="preserve"> Zentiva</w:t>
      </w:r>
      <w:r w:rsidRPr="003D2980">
        <w:rPr>
          <w:u w:val="single"/>
        </w:rPr>
        <w:t xml:space="preserve"> avec la dexaméthasone</w:t>
      </w:r>
    </w:p>
    <w:p w14:paraId="57B8947B" w14:textId="6E15042F" w:rsidR="00E36670" w:rsidRPr="003D2980" w:rsidRDefault="00E36670" w:rsidP="000D06D4">
      <w:pPr>
        <w:tabs>
          <w:tab w:val="clear" w:pos="567"/>
        </w:tabs>
        <w:spacing w:line="240" w:lineRule="auto"/>
        <w:ind w:right="-2"/>
      </w:pPr>
      <w:r w:rsidRPr="003D2980">
        <w:t>Lorsqu</w:t>
      </w:r>
      <w:r w:rsidR="00324BBE" w:rsidRPr="003D2980">
        <w:t xml:space="preserve">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est utilisé en association avec la dexaméthasone chez les </w:t>
      </w:r>
      <w:r w:rsidR="004C25F0" w:rsidRPr="003D2980">
        <w:t>personnes</w:t>
      </w:r>
      <w:r w:rsidRPr="003D2980">
        <w:t xml:space="preserve"> ayant reçu au moins</w:t>
      </w:r>
      <w:r w:rsidR="00731249" w:rsidRPr="003D2980">
        <w:t xml:space="preserve"> </w:t>
      </w:r>
      <w:r w:rsidRPr="003D2980">
        <w:t xml:space="preserve">deux autres traitements, il peut </w:t>
      </w:r>
      <w:r w:rsidR="006D4038" w:rsidRPr="003D2980">
        <w:t xml:space="preserve">prévenir l’aggravation du </w:t>
      </w:r>
      <w:r w:rsidRPr="003D2980">
        <w:t>myélome multiple</w:t>
      </w:r>
      <w:r w:rsidR="00CC1FAC" w:rsidRPr="003D2980">
        <w:t> :</w:t>
      </w:r>
    </w:p>
    <w:p w14:paraId="44A102B8" w14:textId="062FAF32" w:rsidR="00E36670" w:rsidRPr="003D2980" w:rsidRDefault="00324BBE" w:rsidP="004C25F0">
      <w:pPr>
        <w:tabs>
          <w:tab w:val="clear" w:pos="567"/>
        </w:tabs>
        <w:spacing w:line="240" w:lineRule="auto"/>
        <w:ind w:left="567" w:right="-2" w:hanging="567"/>
      </w:pPr>
      <w:r w:rsidRPr="003D2980">
        <w:rPr>
          <w:b/>
          <w:bCs/>
          <w:szCs w:val="22"/>
          <w:lang w:eastAsia="en-US"/>
        </w:rPr>
        <w:t>•</w:t>
      </w:r>
      <w:r w:rsidRPr="003D2980">
        <w:rPr>
          <w:b/>
          <w:bCs/>
          <w:szCs w:val="22"/>
          <w:lang w:eastAsia="en-US"/>
        </w:rPr>
        <w:tab/>
      </w:r>
      <w:r w:rsidR="00E36670" w:rsidRPr="003D2980">
        <w:t xml:space="preserve">En moyenne,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="00E36670" w:rsidRPr="003D2980">
        <w:t xml:space="preserve"> utilisé en association avec la dexaméthasone a </w:t>
      </w:r>
      <w:r w:rsidR="006D4038" w:rsidRPr="003D2980">
        <w:t>prévenu</w:t>
      </w:r>
      <w:r w:rsidR="00E36670" w:rsidRPr="003D2980">
        <w:t xml:space="preserve"> l</w:t>
      </w:r>
      <w:r w:rsidR="006D4038" w:rsidRPr="003D2980">
        <w:t>a</w:t>
      </w:r>
      <w:r w:rsidR="00E36670" w:rsidRPr="003D2980">
        <w:t xml:space="preserve"> </w:t>
      </w:r>
      <w:r w:rsidR="006D4038" w:rsidRPr="003D2980">
        <w:t xml:space="preserve">récidive du </w:t>
      </w:r>
      <w:r w:rsidR="00E36670" w:rsidRPr="003D2980">
        <w:t>myélome</w:t>
      </w:r>
      <w:r w:rsidR="00731249" w:rsidRPr="003D2980">
        <w:t xml:space="preserve"> </w:t>
      </w:r>
      <w:r w:rsidR="00E36670" w:rsidRPr="003D2980">
        <w:t xml:space="preserve">multiple pendant une durée allant jusqu’à </w:t>
      </w:r>
      <w:r w:rsidR="00534D6D" w:rsidRPr="003D2980">
        <w:t>4 mois</w:t>
      </w:r>
      <w:r w:rsidR="00E36670" w:rsidRPr="003D2980">
        <w:t xml:space="preserve">, par rapport à </w:t>
      </w:r>
      <w:r w:rsidR="00534D6D" w:rsidRPr="003D2980">
        <w:t>2 mois</w:t>
      </w:r>
      <w:r w:rsidR="00E36670" w:rsidRPr="003D2980">
        <w:t xml:space="preserve"> chez les</w:t>
      </w:r>
      <w:r w:rsidR="00731249" w:rsidRPr="003D2980">
        <w:t xml:space="preserve"> </w:t>
      </w:r>
      <w:r w:rsidR="00E36670" w:rsidRPr="003D2980">
        <w:t xml:space="preserve">patients </w:t>
      </w:r>
      <w:r w:rsidR="004C25F0" w:rsidRPr="003D2980">
        <w:t>ayant utilisé</w:t>
      </w:r>
      <w:r w:rsidR="00E36670" w:rsidRPr="003D2980">
        <w:t xml:space="preserve"> la dexaméthasone seule.</w:t>
      </w:r>
    </w:p>
    <w:p w14:paraId="31CCB614" w14:textId="3F82FD53" w:rsidR="00896658" w:rsidRDefault="00896658" w:rsidP="000D06D4">
      <w:pPr>
        <w:tabs>
          <w:tab w:val="clear" w:pos="567"/>
        </w:tabs>
        <w:spacing w:line="240" w:lineRule="auto"/>
        <w:ind w:right="-2"/>
      </w:pPr>
    </w:p>
    <w:p w14:paraId="1F3D3910" w14:textId="77777777" w:rsidR="00592F62" w:rsidRPr="003D2980" w:rsidRDefault="00592F62" w:rsidP="000D06D4">
      <w:pPr>
        <w:tabs>
          <w:tab w:val="clear" w:pos="567"/>
        </w:tabs>
        <w:spacing w:line="240" w:lineRule="auto"/>
        <w:ind w:right="-2"/>
      </w:pPr>
    </w:p>
    <w:p w14:paraId="1571DC5C" w14:textId="75290AD9" w:rsidR="009B6496" w:rsidRPr="003D2980" w:rsidRDefault="009109D8" w:rsidP="000D06D4">
      <w:pPr>
        <w:keepNext/>
        <w:numPr>
          <w:ilvl w:val="0"/>
          <w:numId w:val="8"/>
        </w:numPr>
        <w:spacing w:line="240" w:lineRule="auto"/>
        <w:ind w:left="567" w:right="-2"/>
        <w:rPr>
          <w:b/>
        </w:rPr>
      </w:pPr>
      <w:r w:rsidRPr="003D2980">
        <w:rPr>
          <w:b/>
        </w:rPr>
        <w:t>Quelles sont les informations à connaître avant de prendre</w:t>
      </w:r>
      <w:r w:rsidR="005C686D" w:rsidRPr="003D2980">
        <w:rPr>
          <w:b/>
        </w:rPr>
        <w:t xml:space="preserve"> </w:t>
      </w:r>
      <w:proofErr w:type="spellStart"/>
      <w:r w:rsidR="008E4916" w:rsidRPr="003D2980">
        <w:rPr>
          <w:b/>
        </w:rPr>
        <w:t>Pomalidomide</w:t>
      </w:r>
      <w:proofErr w:type="spellEnd"/>
      <w:r w:rsidR="008E4916" w:rsidRPr="003D2980">
        <w:rPr>
          <w:b/>
        </w:rPr>
        <w:t xml:space="preserve"> Zentiva</w:t>
      </w:r>
    </w:p>
    <w:p w14:paraId="4C1F66A6" w14:textId="77777777" w:rsidR="009B6496" w:rsidRPr="003D2980" w:rsidRDefault="009B6496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14:paraId="6BB1D51B" w14:textId="607EE04B" w:rsidR="009B6496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D2980">
        <w:rPr>
          <w:b/>
        </w:rPr>
        <w:t xml:space="preserve">Ne prenez jamais </w:t>
      </w:r>
      <w:proofErr w:type="spellStart"/>
      <w:r w:rsidR="005C686D" w:rsidRPr="003D2980">
        <w:rPr>
          <w:b/>
          <w:szCs w:val="22"/>
        </w:rPr>
        <w:t>Pomalidomide</w:t>
      </w:r>
      <w:proofErr w:type="spellEnd"/>
      <w:r w:rsidR="005C686D" w:rsidRPr="003D2980">
        <w:rPr>
          <w:b/>
          <w:szCs w:val="22"/>
        </w:rPr>
        <w:t xml:space="preserve"> Zentiva</w:t>
      </w:r>
    </w:p>
    <w:p w14:paraId="36916BB3" w14:textId="02AAE2AB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si vous êtes enceinte, si vous pensez </w:t>
      </w:r>
      <w:r w:rsidR="00C5350E" w:rsidRPr="003D2980">
        <w:rPr>
          <w:rFonts w:eastAsia="MS Mincho"/>
          <w:szCs w:val="22"/>
          <w:lang w:bidi="ar-SA"/>
        </w:rPr>
        <w:t>être enceinte</w:t>
      </w:r>
      <w:r w:rsidRPr="003D2980">
        <w:rPr>
          <w:rFonts w:eastAsia="MS Mincho"/>
          <w:szCs w:val="22"/>
          <w:lang w:bidi="ar-SA"/>
        </w:rPr>
        <w:t xml:space="preserve"> ou si vous </w:t>
      </w:r>
      <w:r w:rsidR="00C5350E" w:rsidRPr="003D2980">
        <w:rPr>
          <w:rFonts w:eastAsia="MS Mincho"/>
          <w:szCs w:val="22"/>
          <w:lang w:bidi="ar-SA"/>
        </w:rPr>
        <w:t>planifiez une grossesse</w:t>
      </w:r>
      <w:r w:rsidRPr="003D2980">
        <w:rPr>
          <w:rFonts w:eastAsia="MS Mincho"/>
          <w:szCs w:val="22"/>
          <w:lang w:bidi="ar-SA"/>
        </w:rPr>
        <w:t>, car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b/>
          <w:bCs/>
          <w:szCs w:val="22"/>
          <w:lang w:bidi="ar-SA"/>
        </w:rPr>
        <w:t>un effet nocif d</w:t>
      </w:r>
      <w:r w:rsidR="004C25F0" w:rsidRPr="003D2980">
        <w:rPr>
          <w:rFonts w:eastAsia="MS Mincho"/>
          <w:b/>
          <w:bCs/>
          <w:szCs w:val="22"/>
          <w:lang w:bidi="ar-SA"/>
        </w:rPr>
        <w:t xml:space="preserve">u </w:t>
      </w:r>
      <w:proofErr w:type="spellStart"/>
      <w:r w:rsidR="004C25F0" w:rsidRPr="003D2980">
        <w:rPr>
          <w:rFonts w:eastAsia="MS Mincho"/>
          <w:b/>
          <w:bCs/>
          <w:szCs w:val="22"/>
          <w:lang w:bidi="ar-SA"/>
        </w:rPr>
        <w:t>p</w:t>
      </w:r>
      <w:r w:rsidR="00537980" w:rsidRPr="003D2980">
        <w:rPr>
          <w:rFonts w:eastAsia="MS Mincho"/>
          <w:b/>
          <w:bCs/>
          <w:szCs w:val="22"/>
          <w:lang w:bidi="ar-SA"/>
        </w:rPr>
        <w:t>omalidomide</w:t>
      </w:r>
      <w:proofErr w:type="spellEnd"/>
      <w:r w:rsidR="00537980" w:rsidRPr="003D2980">
        <w:rPr>
          <w:rFonts w:eastAsia="MS Mincho"/>
          <w:b/>
          <w:bCs/>
          <w:szCs w:val="22"/>
          <w:lang w:bidi="ar-SA"/>
        </w:rPr>
        <w:t xml:space="preserve"> </w:t>
      </w:r>
      <w:r w:rsidRPr="003D2980">
        <w:rPr>
          <w:rFonts w:eastAsia="MS Mincho"/>
          <w:b/>
          <w:bCs/>
          <w:szCs w:val="22"/>
          <w:lang w:bidi="ar-SA"/>
        </w:rPr>
        <w:t>est attendu pour l’enfant à naître</w:t>
      </w:r>
      <w:r w:rsidRPr="003D2980">
        <w:rPr>
          <w:rFonts w:eastAsia="MS Mincho"/>
          <w:szCs w:val="22"/>
          <w:lang w:bidi="ar-SA"/>
        </w:rPr>
        <w:t>. (Les hommes et les femmes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="004C25F0" w:rsidRPr="003D2980">
        <w:rPr>
          <w:rFonts w:eastAsia="MS Mincho"/>
          <w:szCs w:val="22"/>
          <w:lang w:bidi="ar-SA"/>
        </w:rPr>
        <w:t>prenant</w:t>
      </w:r>
      <w:r w:rsidRPr="003D2980">
        <w:rPr>
          <w:rFonts w:eastAsia="MS Mincho"/>
          <w:szCs w:val="22"/>
          <w:lang w:bidi="ar-SA"/>
        </w:rPr>
        <w:t xml:space="preserve"> ce médicament doivent lire la rubrique </w:t>
      </w:r>
      <w:r w:rsidR="00A63411" w:rsidRPr="003D2980">
        <w:rPr>
          <w:rFonts w:eastAsia="MS Mincho"/>
          <w:szCs w:val="22"/>
          <w:lang w:bidi="ar-SA"/>
        </w:rPr>
        <w:t>« </w:t>
      </w:r>
      <w:r w:rsidRPr="003D2980">
        <w:rPr>
          <w:rFonts w:eastAsia="MS Mincho"/>
          <w:szCs w:val="22"/>
          <w:lang w:bidi="ar-SA"/>
        </w:rPr>
        <w:t>Grossesse, contraception et allaitement</w:t>
      </w:r>
      <w:r w:rsidR="004C25F0" w:rsidRPr="003D2980">
        <w:rPr>
          <w:rFonts w:eastAsia="MS Mincho"/>
          <w:szCs w:val="22"/>
          <w:lang w:bidi="ar-SA"/>
        </w:rPr>
        <w:t> — </w:t>
      </w:r>
      <w:r w:rsidRPr="003D2980">
        <w:rPr>
          <w:rFonts w:eastAsia="MS Mincho"/>
          <w:szCs w:val="22"/>
          <w:lang w:bidi="ar-SA"/>
        </w:rPr>
        <w:t xml:space="preserve">Informations pour les </w:t>
      </w:r>
      <w:r w:rsidR="004C25F0" w:rsidRPr="003D2980">
        <w:rPr>
          <w:rFonts w:eastAsia="MS Mincho"/>
          <w:szCs w:val="22"/>
          <w:lang w:bidi="ar-SA"/>
        </w:rPr>
        <w:t xml:space="preserve">femmes </w:t>
      </w:r>
      <w:r w:rsidRPr="003D2980">
        <w:rPr>
          <w:rFonts w:eastAsia="MS Mincho"/>
          <w:szCs w:val="22"/>
          <w:lang w:bidi="ar-SA"/>
        </w:rPr>
        <w:t>et les</w:t>
      </w:r>
      <w:r w:rsidR="004C25F0" w:rsidRPr="003D2980">
        <w:rPr>
          <w:rFonts w:eastAsia="MS Mincho"/>
          <w:szCs w:val="22"/>
          <w:lang w:bidi="ar-SA"/>
        </w:rPr>
        <w:t xml:space="preserve"> hommes </w:t>
      </w:r>
      <w:r w:rsidR="00A63411" w:rsidRPr="003D2980">
        <w:rPr>
          <w:rFonts w:eastAsia="MS Mincho"/>
          <w:szCs w:val="22"/>
          <w:lang w:bidi="ar-SA"/>
        </w:rPr>
        <w:t>»</w:t>
      </w:r>
      <w:r w:rsidRPr="003D2980">
        <w:rPr>
          <w:rFonts w:eastAsia="MS Mincho"/>
          <w:szCs w:val="22"/>
          <w:lang w:bidi="ar-SA"/>
        </w:rPr>
        <w:t xml:space="preserve"> ci-dessous)</w:t>
      </w:r>
      <w:r w:rsidR="00C5350E" w:rsidRPr="003D2980">
        <w:rPr>
          <w:rFonts w:eastAsia="MS Mincho"/>
          <w:szCs w:val="22"/>
          <w:lang w:bidi="ar-SA"/>
        </w:rPr>
        <w:t> ;</w:t>
      </w:r>
    </w:p>
    <w:p w14:paraId="398796A0" w14:textId="69B08B72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si vous êtes susceptible de </w:t>
      </w:r>
      <w:r w:rsidR="00C5350E" w:rsidRPr="003D2980">
        <w:rPr>
          <w:rFonts w:eastAsia="MS Mincho"/>
          <w:szCs w:val="22"/>
          <w:lang w:bidi="ar-SA"/>
        </w:rPr>
        <w:t>démarrer une grossesse</w:t>
      </w:r>
      <w:r w:rsidRPr="003D2980">
        <w:rPr>
          <w:rFonts w:eastAsia="MS Mincho"/>
          <w:szCs w:val="22"/>
          <w:lang w:bidi="ar-SA"/>
        </w:rPr>
        <w:t>, sauf si vous prenez toutes les mesures nécessaires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pour ne pas être enceinte (voir </w:t>
      </w:r>
      <w:r w:rsidR="00A63411" w:rsidRPr="003D2980">
        <w:rPr>
          <w:rFonts w:eastAsia="MS Mincho"/>
          <w:szCs w:val="22"/>
          <w:lang w:bidi="ar-SA"/>
        </w:rPr>
        <w:t>« </w:t>
      </w:r>
      <w:r w:rsidRPr="003D2980">
        <w:rPr>
          <w:rFonts w:eastAsia="MS Mincho"/>
          <w:szCs w:val="22"/>
          <w:lang w:bidi="ar-SA"/>
        </w:rPr>
        <w:t>Grossesse, contraception et allaitement</w:t>
      </w:r>
      <w:r w:rsidR="00C5350E" w:rsidRPr="003D2980">
        <w:rPr>
          <w:rFonts w:eastAsia="MS Mincho"/>
          <w:szCs w:val="22"/>
          <w:lang w:bidi="ar-SA"/>
        </w:rPr>
        <w:t> — </w:t>
      </w:r>
      <w:r w:rsidRPr="003D2980">
        <w:rPr>
          <w:rFonts w:eastAsia="MS Mincho"/>
          <w:szCs w:val="22"/>
          <w:lang w:bidi="ar-SA"/>
        </w:rPr>
        <w:t xml:space="preserve">Informations pour les </w:t>
      </w:r>
      <w:r w:rsidR="004C25F0" w:rsidRPr="003D2980">
        <w:rPr>
          <w:rFonts w:eastAsia="MS Mincho"/>
          <w:szCs w:val="22"/>
          <w:lang w:bidi="ar-SA"/>
        </w:rPr>
        <w:t xml:space="preserve">femmes </w:t>
      </w:r>
      <w:r w:rsidRPr="003D2980">
        <w:rPr>
          <w:rFonts w:eastAsia="MS Mincho"/>
          <w:szCs w:val="22"/>
          <w:lang w:bidi="ar-SA"/>
        </w:rPr>
        <w:t xml:space="preserve">et les </w:t>
      </w:r>
      <w:r w:rsidR="004C25F0" w:rsidRPr="003D2980">
        <w:rPr>
          <w:rFonts w:eastAsia="MS Mincho"/>
          <w:szCs w:val="22"/>
          <w:lang w:bidi="ar-SA"/>
        </w:rPr>
        <w:t>hommes</w:t>
      </w:r>
      <w:r w:rsidR="00A63411" w:rsidRPr="003D2980">
        <w:rPr>
          <w:rFonts w:eastAsia="MS Mincho"/>
          <w:szCs w:val="22"/>
          <w:lang w:bidi="ar-SA"/>
        </w:rPr>
        <w:t> »</w:t>
      </w:r>
      <w:r w:rsidRPr="003D2980">
        <w:rPr>
          <w:rFonts w:eastAsia="MS Mincho"/>
          <w:szCs w:val="22"/>
          <w:lang w:bidi="ar-SA"/>
        </w:rPr>
        <w:t xml:space="preserve">). Si vous êtes susceptible de </w:t>
      </w:r>
      <w:r w:rsidR="00C5350E" w:rsidRPr="003D2980">
        <w:rPr>
          <w:rFonts w:eastAsia="MS Mincho"/>
          <w:szCs w:val="22"/>
          <w:lang w:bidi="ar-SA"/>
        </w:rPr>
        <w:t>démarrer une grossesse</w:t>
      </w:r>
      <w:r w:rsidRPr="003D2980">
        <w:rPr>
          <w:rFonts w:eastAsia="MS Mincho"/>
          <w:szCs w:val="22"/>
          <w:lang w:bidi="ar-SA"/>
        </w:rPr>
        <w:t>,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votre médecin notera à chaque prescription que les mesures nécessaires ont été prises et vous en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donnera confirmation</w:t>
      </w:r>
      <w:r w:rsidR="00C5350E" w:rsidRPr="003D2980">
        <w:rPr>
          <w:rFonts w:eastAsia="MS Mincho"/>
          <w:szCs w:val="22"/>
          <w:lang w:bidi="ar-SA"/>
        </w:rPr>
        <w:t> ;</w:t>
      </w:r>
    </w:p>
    <w:p w14:paraId="3A42B280" w14:textId="5F787786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si vous êtes allergique au </w:t>
      </w:r>
      <w:proofErr w:type="spellStart"/>
      <w:r w:rsidRPr="003D2980">
        <w:rPr>
          <w:rFonts w:eastAsia="MS Mincho"/>
          <w:szCs w:val="22"/>
          <w:lang w:bidi="ar-SA"/>
        </w:rPr>
        <w:t>pomalidomide</w:t>
      </w:r>
      <w:proofErr w:type="spellEnd"/>
      <w:r w:rsidRPr="003D2980">
        <w:rPr>
          <w:rFonts w:eastAsia="MS Mincho"/>
          <w:szCs w:val="22"/>
          <w:lang w:bidi="ar-SA"/>
        </w:rPr>
        <w:t xml:space="preserve"> ou à l’un des autres composants contenus dans ce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médicament (mentionnés dans la </w:t>
      </w:r>
      <w:r w:rsidR="00CC1FAC" w:rsidRPr="003D2980">
        <w:rPr>
          <w:rFonts w:eastAsia="MS Mincho"/>
          <w:szCs w:val="22"/>
          <w:lang w:bidi="ar-SA"/>
        </w:rPr>
        <w:t>rubrique 6</w:t>
      </w:r>
      <w:r w:rsidRPr="003D2980">
        <w:rPr>
          <w:rFonts w:eastAsia="MS Mincho"/>
          <w:szCs w:val="22"/>
          <w:lang w:bidi="ar-SA"/>
        </w:rPr>
        <w:t>). Si vous pensez que vous pourriez être allergique,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demandez conseil à votre médecin.</w:t>
      </w:r>
    </w:p>
    <w:p w14:paraId="4068AC3F" w14:textId="77777777" w:rsidR="00324BBE" w:rsidRPr="003D2980" w:rsidRDefault="00324BBE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9D875D6" w14:textId="1708C40A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Si vous ne savez pas si l’une des situations ci-dessus vous concerne, adressez-vous à votre médecin,</w:t>
      </w:r>
      <w:r w:rsidR="00731249" w:rsidRPr="003D2980">
        <w:t xml:space="preserve"> </w:t>
      </w:r>
      <w:r w:rsidRPr="003D2980">
        <w:t xml:space="preserve">votre pharmacien ou votre infirmier/ère avant de prendre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>.</w:t>
      </w:r>
    </w:p>
    <w:p w14:paraId="4DBD27A9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2171F46" w14:textId="77777777" w:rsidR="009B6496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3D2980">
        <w:rPr>
          <w:b/>
        </w:rPr>
        <w:t xml:space="preserve">Avertissements et précautions </w:t>
      </w:r>
    </w:p>
    <w:p w14:paraId="0C178CA3" w14:textId="6699DD9C" w:rsidR="003C1CA5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D2980">
        <w:rPr>
          <w:b/>
          <w:bCs/>
        </w:rPr>
        <w:t>Adressez-vous à votre médecin,</w:t>
      </w:r>
      <w:r w:rsidR="00324BBE" w:rsidRPr="003D2980">
        <w:rPr>
          <w:b/>
          <w:bCs/>
        </w:rPr>
        <w:t xml:space="preserve"> </w:t>
      </w:r>
      <w:r w:rsidRPr="003D2980">
        <w:rPr>
          <w:b/>
          <w:bCs/>
        </w:rPr>
        <w:t>pharmacien</w:t>
      </w:r>
      <w:r w:rsidR="00324BBE" w:rsidRPr="003D2980">
        <w:rPr>
          <w:b/>
          <w:bCs/>
        </w:rPr>
        <w:t xml:space="preserve"> </w:t>
      </w:r>
      <w:r w:rsidRPr="003D2980">
        <w:rPr>
          <w:b/>
          <w:bCs/>
        </w:rPr>
        <w:t>ou infirmier/ère avant de prendre</w:t>
      </w:r>
      <w:r w:rsidR="00324BBE" w:rsidRPr="003D2980">
        <w:rPr>
          <w:b/>
          <w:bCs/>
        </w:rPr>
        <w:t xml:space="preserve"> </w:t>
      </w:r>
      <w:proofErr w:type="spellStart"/>
      <w:r w:rsidR="00324BBE" w:rsidRPr="003D2980">
        <w:rPr>
          <w:b/>
          <w:bCs/>
        </w:rPr>
        <w:t>Pomalidomide</w:t>
      </w:r>
      <w:proofErr w:type="spellEnd"/>
      <w:r w:rsidR="00324BBE" w:rsidRPr="003D2980">
        <w:rPr>
          <w:b/>
          <w:bCs/>
        </w:rPr>
        <w:t xml:space="preserve"> Zentiva</w:t>
      </w:r>
      <w:r w:rsidR="00CC1FAC" w:rsidRPr="003D2980">
        <w:rPr>
          <w:b/>
          <w:bCs/>
        </w:rPr>
        <w:t> :</w:t>
      </w:r>
    </w:p>
    <w:p w14:paraId="71A95194" w14:textId="556B7EA3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si vous avez des antécédents de caillots sanguins. Pendant le traitement par </w:t>
      </w:r>
      <w:proofErr w:type="spellStart"/>
      <w:r w:rsidR="00537980" w:rsidRPr="003D2980">
        <w:rPr>
          <w:rFonts w:eastAsia="MS Mincho"/>
          <w:szCs w:val="22"/>
          <w:lang w:bidi="ar-SA"/>
        </w:rPr>
        <w:t>Pomalidomide</w:t>
      </w:r>
      <w:proofErr w:type="spellEnd"/>
      <w:r w:rsidR="00537980" w:rsidRPr="003D2980">
        <w:rPr>
          <w:rFonts w:eastAsia="MS Mincho"/>
          <w:szCs w:val="22"/>
          <w:lang w:bidi="ar-SA"/>
        </w:rPr>
        <w:t xml:space="preserve"> Zentiva</w:t>
      </w:r>
      <w:r w:rsidRPr="003D2980">
        <w:rPr>
          <w:rFonts w:eastAsia="MS Mincho"/>
          <w:szCs w:val="22"/>
          <w:lang w:bidi="ar-SA"/>
        </w:rPr>
        <w:t>, le risque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de formation de caillots sanguins dans les veines et les artères est augmenté. </w:t>
      </w:r>
      <w:r w:rsidRPr="003D2980">
        <w:rPr>
          <w:rFonts w:eastAsia="MS Mincho"/>
          <w:szCs w:val="22"/>
          <w:lang w:bidi="ar-SA"/>
        </w:rPr>
        <w:lastRenderedPageBreak/>
        <w:t>Votre médecin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pourra vous prescrire des traitements supplémentaires (par exemple</w:t>
      </w:r>
      <w:r w:rsidR="00E77EE9" w:rsidRPr="003D2980">
        <w:rPr>
          <w:rFonts w:eastAsia="MS Mincho"/>
          <w:szCs w:val="22"/>
          <w:lang w:bidi="ar-SA"/>
        </w:rPr>
        <w:t>,</w:t>
      </w:r>
      <w:r w:rsidRPr="003D2980">
        <w:rPr>
          <w:rFonts w:eastAsia="MS Mincho"/>
          <w:szCs w:val="22"/>
          <w:lang w:bidi="ar-SA"/>
        </w:rPr>
        <w:t xml:space="preserve"> warfarine) ou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diminuer la dose d</w:t>
      </w:r>
      <w:r w:rsidR="00324BBE" w:rsidRPr="003D2980">
        <w:rPr>
          <w:rFonts w:eastAsia="MS Mincho"/>
          <w:szCs w:val="22"/>
          <w:lang w:bidi="ar-SA"/>
        </w:rPr>
        <w:t xml:space="preserve">e </w:t>
      </w:r>
      <w:proofErr w:type="spellStart"/>
      <w:r w:rsidR="00537980" w:rsidRPr="003D2980">
        <w:rPr>
          <w:rFonts w:eastAsia="MS Mincho"/>
          <w:szCs w:val="22"/>
          <w:lang w:bidi="ar-SA"/>
        </w:rPr>
        <w:t>Pomalidomide</w:t>
      </w:r>
      <w:proofErr w:type="spellEnd"/>
      <w:r w:rsidR="00537980" w:rsidRPr="003D2980">
        <w:rPr>
          <w:rFonts w:eastAsia="MS Mincho"/>
          <w:szCs w:val="22"/>
          <w:lang w:bidi="ar-SA"/>
        </w:rPr>
        <w:t xml:space="preserve"> Zentiva</w:t>
      </w:r>
      <w:r w:rsidRPr="003D2980">
        <w:rPr>
          <w:rFonts w:eastAsia="MS Mincho"/>
          <w:szCs w:val="22"/>
          <w:lang w:bidi="ar-SA"/>
        </w:rPr>
        <w:t xml:space="preserve"> pour réduire le risque de formation de caillots sanguins</w:t>
      </w:r>
      <w:r w:rsidR="00CC1FAC" w:rsidRPr="003D2980">
        <w:rPr>
          <w:rFonts w:eastAsia="MS Mincho"/>
          <w:szCs w:val="22"/>
          <w:lang w:bidi="ar-SA"/>
        </w:rPr>
        <w:t> ;</w:t>
      </w:r>
    </w:p>
    <w:p w14:paraId="21DFEEBB" w14:textId="329FC661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>si vous avez développé une réaction allergique</w:t>
      </w:r>
      <w:r w:rsidR="00E77EE9" w:rsidRPr="003D2980">
        <w:rPr>
          <w:rFonts w:eastAsia="MS Mincho"/>
          <w:szCs w:val="22"/>
          <w:lang w:bidi="ar-SA"/>
        </w:rPr>
        <w:t xml:space="preserve"> telle qu’une </w:t>
      </w:r>
      <w:r w:rsidRPr="003D2980">
        <w:rPr>
          <w:rFonts w:eastAsia="MS Mincho"/>
          <w:szCs w:val="22"/>
          <w:lang w:bidi="ar-SA"/>
        </w:rPr>
        <w:t xml:space="preserve">éruption cutanée, </w:t>
      </w:r>
      <w:r w:rsidR="00E77EE9" w:rsidRPr="003D2980">
        <w:rPr>
          <w:rFonts w:eastAsia="MS Mincho"/>
          <w:szCs w:val="22"/>
          <w:lang w:bidi="ar-SA"/>
        </w:rPr>
        <w:t xml:space="preserve">des </w:t>
      </w:r>
      <w:r w:rsidRPr="003D2980">
        <w:rPr>
          <w:rFonts w:eastAsia="MS Mincho"/>
          <w:szCs w:val="22"/>
          <w:lang w:bidi="ar-SA"/>
        </w:rPr>
        <w:t>démangeaisons,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="00E77EE9" w:rsidRPr="003D2980">
        <w:rPr>
          <w:rFonts w:eastAsia="MS Mincho"/>
          <w:szCs w:val="22"/>
          <w:lang w:bidi="ar-SA"/>
        </w:rPr>
        <w:t xml:space="preserve">un </w:t>
      </w:r>
      <w:r w:rsidRPr="003D2980">
        <w:rPr>
          <w:rFonts w:eastAsia="MS Mincho"/>
          <w:szCs w:val="22"/>
          <w:lang w:bidi="ar-SA"/>
        </w:rPr>
        <w:t xml:space="preserve">gonflement, </w:t>
      </w:r>
      <w:r w:rsidR="00E77EE9" w:rsidRPr="003D2980">
        <w:rPr>
          <w:rFonts w:eastAsia="MS Mincho"/>
          <w:szCs w:val="22"/>
          <w:lang w:bidi="ar-SA"/>
        </w:rPr>
        <w:t>des sensations vertigineuses</w:t>
      </w:r>
      <w:r w:rsidRPr="003D2980">
        <w:rPr>
          <w:rFonts w:eastAsia="MS Mincho"/>
          <w:szCs w:val="22"/>
          <w:lang w:bidi="ar-SA"/>
        </w:rPr>
        <w:t xml:space="preserve"> ou </w:t>
      </w:r>
      <w:r w:rsidR="00E77EE9" w:rsidRPr="003D2980">
        <w:rPr>
          <w:rFonts w:eastAsia="MS Mincho"/>
          <w:szCs w:val="22"/>
          <w:lang w:bidi="ar-SA"/>
        </w:rPr>
        <w:t xml:space="preserve">des </w:t>
      </w:r>
      <w:r w:rsidRPr="003D2980">
        <w:rPr>
          <w:rFonts w:eastAsia="MS Mincho"/>
          <w:szCs w:val="22"/>
          <w:lang w:bidi="ar-SA"/>
        </w:rPr>
        <w:t>difficultés pour respirer pendant un traitement par des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médicaments apparentés appelés </w:t>
      </w:r>
      <w:r w:rsidR="00A63411" w:rsidRPr="003D2980">
        <w:rPr>
          <w:rFonts w:eastAsia="MS Mincho"/>
          <w:szCs w:val="22"/>
          <w:lang w:bidi="ar-SA"/>
        </w:rPr>
        <w:t>« </w:t>
      </w:r>
      <w:r w:rsidRPr="003D2980">
        <w:rPr>
          <w:rFonts w:eastAsia="MS Mincho"/>
          <w:szCs w:val="22"/>
          <w:lang w:bidi="ar-SA"/>
        </w:rPr>
        <w:t>thalidomide</w:t>
      </w:r>
      <w:r w:rsidR="00A63411" w:rsidRPr="003D2980">
        <w:rPr>
          <w:rFonts w:eastAsia="MS Mincho"/>
          <w:szCs w:val="22"/>
          <w:lang w:bidi="ar-SA"/>
        </w:rPr>
        <w:t> »</w:t>
      </w:r>
      <w:r w:rsidRPr="003D2980">
        <w:rPr>
          <w:rFonts w:eastAsia="MS Mincho"/>
          <w:szCs w:val="22"/>
          <w:lang w:bidi="ar-SA"/>
        </w:rPr>
        <w:t xml:space="preserve"> ou </w:t>
      </w:r>
      <w:r w:rsidR="00A63411" w:rsidRPr="003D2980">
        <w:rPr>
          <w:rFonts w:eastAsia="MS Mincho"/>
          <w:szCs w:val="22"/>
          <w:lang w:bidi="ar-SA"/>
        </w:rPr>
        <w:t>« </w:t>
      </w:r>
      <w:proofErr w:type="spellStart"/>
      <w:r w:rsidRPr="003D2980">
        <w:rPr>
          <w:rFonts w:eastAsia="MS Mincho"/>
          <w:szCs w:val="22"/>
          <w:lang w:bidi="ar-SA"/>
        </w:rPr>
        <w:t>lénalidomide</w:t>
      </w:r>
      <w:proofErr w:type="spellEnd"/>
      <w:r w:rsidR="00A63411" w:rsidRPr="003D2980">
        <w:rPr>
          <w:rFonts w:eastAsia="MS Mincho"/>
          <w:szCs w:val="22"/>
          <w:lang w:bidi="ar-SA"/>
        </w:rPr>
        <w:t> »</w:t>
      </w:r>
      <w:r w:rsidR="00CC1FAC" w:rsidRPr="003D2980">
        <w:rPr>
          <w:rFonts w:eastAsia="MS Mincho"/>
          <w:szCs w:val="22"/>
          <w:lang w:bidi="ar-SA"/>
        </w:rPr>
        <w:t> ;</w:t>
      </w:r>
    </w:p>
    <w:p w14:paraId="4BB0CFF9" w14:textId="3285D006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>si vous avez eu une crise cardiaque, si vous avez une insuffisance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cardiaque, si vous avez des difficultés respiratoires, ou si vous fumez, si vous avez une pression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artérielle élevée ou un taux de cholestérol élevé</w:t>
      </w:r>
      <w:r w:rsidR="00CC1FAC" w:rsidRPr="003D2980">
        <w:rPr>
          <w:rFonts w:eastAsia="MS Mincho"/>
          <w:szCs w:val="22"/>
          <w:lang w:bidi="ar-SA"/>
        </w:rPr>
        <w:t> ;</w:t>
      </w:r>
    </w:p>
    <w:p w14:paraId="59C998BB" w14:textId="6124C72D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si vous avez une charge tumorale élevée dans tout </w:t>
      </w:r>
      <w:r w:rsidR="006D4038" w:rsidRPr="003D2980">
        <w:rPr>
          <w:rFonts w:eastAsia="MS Mincho"/>
          <w:szCs w:val="22"/>
          <w:lang w:bidi="ar-SA"/>
        </w:rPr>
        <w:t>l’organisme</w:t>
      </w:r>
      <w:r w:rsidRPr="003D2980">
        <w:rPr>
          <w:rFonts w:eastAsia="MS Mincho"/>
          <w:szCs w:val="22"/>
          <w:lang w:bidi="ar-SA"/>
        </w:rPr>
        <w:t>, y compris dans la moelle osseuse</w:t>
      </w:r>
      <w:r w:rsidR="00324BBE" w:rsidRPr="003D2980">
        <w:rPr>
          <w:rFonts w:eastAsia="MS Mincho"/>
          <w:szCs w:val="22"/>
          <w:lang w:bidi="ar-SA"/>
        </w:rPr>
        <w:t xml:space="preserve">. </w:t>
      </w:r>
      <w:r w:rsidRPr="003D2980">
        <w:rPr>
          <w:rFonts w:eastAsia="MS Mincho"/>
          <w:szCs w:val="22"/>
          <w:lang w:bidi="ar-SA"/>
        </w:rPr>
        <w:t xml:space="preserve">Cela peut entraîner une </w:t>
      </w:r>
      <w:r w:rsidR="002D02E0" w:rsidRPr="003D2980">
        <w:rPr>
          <w:rFonts w:eastAsia="MS Mincho"/>
          <w:szCs w:val="22"/>
          <w:lang w:bidi="ar-SA"/>
        </w:rPr>
        <w:t>affection</w:t>
      </w:r>
      <w:r w:rsidRPr="003D2980">
        <w:rPr>
          <w:rFonts w:eastAsia="MS Mincho"/>
          <w:szCs w:val="22"/>
          <w:lang w:bidi="ar-SA"/>
        </w:rPr>
        <w:t xml:space="preserve"> </w:t>
      </w:r>
      <w:r w:rsidR="002D02E0" w:rsidRPr="003D2980">
        <w:rPr>
          <w:rFonts w:eastAsia="MS Mincho"/>
          <w:szCs w:val="22"/>
          <w:lang w:bidi="ar-SA"/>
        </w:rPr>
        <w:t xml:space="preserve">au cours de </w:t>
      </w:r>
      <w:r w:rsidRPr="003D2980">
        <w:rPr>
          <w:rFonts w:eastAsia="MS Mincho"/>
          <w:szCs w:val="22"/>
          <w:lang w:bidi="ar-SA"/>
        </w:rPr>
        <w:t>laquelle la destruction des cellules tumorales entraîne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des taux anormaux de substances chimiques dans le sang, </w:t>
      </w:r>
      <w:r w:rsidR="006D4038" w:rsidRPr="003D2980">
        <w:rPr>
          <w:rFonts w:eastAsia="MS Mincho"/>
          <w:szCs w:val="22"/>
          <w:lang w:bidi="ar-SA"/>
        </w:rPr>
        <w:t>et</w:t>
      </w:r>
      <w:r w:rsidRPr="003D2980">
        <w:rPr>
          <w:rFonts w:eastAsia="MS Mincho"/>
          <w:szCs w:val="22"/>
          <w:lang w:bidi="ar-SA"/>
        </w:rPr>
        <w:t xml:space="preserve"> peut provoquer une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insuffisance rénale. </w:t>
      </w:r>
      <w:r w:rsidR="006D4038" w:rsidRPr="003D2980">
        <w:rPr>
          <w:rFonts w:eastAsia="MS Mincho"/>
          <w:szCs w:val="22"/>
          <w:lang w:bidi="ar-SA"/>
        </w:rPr>
        <w:t>Cette affection</w:t>
      </w:r>
      <w:r w:rsidRPr="003D2980">
        <w:rPr>
          <w:rFonts w:eastAsia="MS Mincho"/>
          <w:szCs w:val="22"/>
          <w:lang w:bidi="ar-SA"/>
        </w:rPr>
        <w:t xml:space="preserve"> peut également provoquer des battements de </w:t>
      </w:r>
      <w:r w:rsidR="00324BBE" w:rsidRPr="003D2980">
        <w:rPr>
          <w:rFonts w:eastAsia="MS Mincho"/>
          <w:szCs w:val="22"/>
          <w:lang w:bidi="ar-SA"/>
        </w:rPr>
        <w:t>cœur</w:t>
      </w:r>
      <w:r w:rsidRPr="003D2980">
        <w:rPr>
          <w:rFonts w:eastAsia="MS Mincho"/>
          <w:szCs w:val="22"/>
          <w:lang w:bidi="ar-SA"/>
        </w:rPr>
        <w:t xml:space="preserve"> irréguliers. Cette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complication est appelée syndrome de lyse tumorale</w:t>
      </w:r>
      <w:r w:rsidR="00CC1FAC" w:rsidRPr="003D2980">
        <w:rPr>
          <w:rFonts w:eastAsia="MS Mincho"/>
          <w:szCs w:val="22"/>
          <w:lang w:bidi="ar-SA"/>
        </w:rPr>
        <w:t> ;</w:t>
      </w:r>
    </w:p>
    <w:p w14:paraId="4598445F" w14:textId="5E3F14D9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>si vous présentez ou avez présenté dans le passé une neuropathie (atteinte des nerfs entraînant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des picotements ou une douleur dans les mains ou les pieds)</w:t>
      </w:r>
      <w:r w:rsidR="00CC1FAC" w:rsidRPr="003D2980">
        <w:rPr>
          <w:rFonts w:eastAsia="MS Mincho"/>
          <w:szCs w:val="22"/>
          <w:lang w:bidi="ar-SA"/>
        </w:rPr>
        <w:t> ;</w:t>
      </w:r>
    </w:p>
    <w:p w14:paraId="30F576B2" w14:textId="1264C7C8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>si vous avez ou avez eu dans le passé une hépatite</w:t>
      </w:r>
      <w:r w:rsidR="002D02E0" w:rsidRPr="003D2980">
        <w:rPr>
          <w:rFonts w:eastAsia="MS Mincho"/>
          <w:szCs w:val="22"/>
          <w:lang w:bidi="ar-SA"/>
        </w:rPr>
        <w:t> </w:t>
      </w:r>
      <w:r w:rsidRPr="003D2980">
        <w:rPr>
          <w:rFonts w:eastAsia="MS Mincho"/>
          <w:szCs w:val="22"/>
          <w:lang w:bidi="ar-SA"/>
        </w:rPr>
        <w:t xml:space="preserve">B. Le traitement par </w:t>
      </w:r>
      <w:proofErr w:type="spellStart"/>
      <w:r w:rsidR="00537980" w:rsidRPr="003D2980">
        <w:rPr>
          <w:rFonts w:eastAsia="MS Mincho"/>
          <w:szCs w:val="22"/>
          <w:lang w:bidi="ar-SA"/>
        </w:rPr>
        <w:t>Pomalidomide</w:t>
      </w:r>
      <w:proofErr w:type="spellEnd"/>
      <w:r w:rsidR="00537980" w:rsidRPr="003D2980">
        <w:rPr>
          <w:rFonts w:eastAsia="MS Mincho"/>
          <w:szCs w:val="22"/>
          <w:lang w:bidi="ar-SA"/>
        </w:rPr>
        <w:t xml:space="preserve"> Zentiva</w:t>
      </w:r>
      <w:r w:rsidRPr="003D2980">
        <w:rPr>
          <w:rFonts w:eastAsia="MS Mincho"/>
          <w:szCs w:val="22"/>
          <w:lang w:bidi="ar-SA"/>
        </w:rPr>
        <w:t xml:space="preserve"> peut provoquer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une réactivation du virus de l’hépatite</w:t>
      </w:r>
      <w:r w:rsidR="002D02E0" w:rsidRPr="003D2980">
        <w:rPr>
          <w:rFonts w:eastAsia="MS Mincho"/>
          <w:szCs w:val="22"/>
          <w:lang w:bidi="ar-SA"/>
        </w:rPr>
        <w:t> </w:t>
      </w:r>
      <w:r w:rsidRPr="003D2980">
        <w:rPr>
          <w:rFonts w:eastAsia="MS Mincho"/>
          <w:szCs w:val="22"/>
          <w:lang w:bidi="ar-SA"/>
        </w:rPr>
        <w:t>B chez les patients porteurs du virus, entraînant une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récidive de l’infection. Votre médecin doit déterminer si vous avez eu dans le passé une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hépatite</w:t>
      </w:r>
      <w:r w:rsidR="002D02E0" w:rsidRPr="003D2980">
        <w:rPr>
          <w:rFonts w:eastAsia="MS Mincho"/>
          <w:szCs w:val="22"/>
          <w:lang w:bidi="ar-SA"/>
        </w:rPr>
        <w:t> </w:t>
      </w:r>
      <w:r w:rsidRPr="003D2980">
        <w:rPr>
          <w:rFonts w:eastAsia="MS Mincho"/>
          <w:szCs w:val="22"/>
          <w:lang w:bidi="ar-SA"/>
        </w:rPr>
        <w:t>B</w:t>
      </w:r>
      <w:r w:rsidR="00CC1FAC" w:rsidRPr="003D2980">
        <w:rPr>
          <w:rFonts w:eastAsia="MS Mincho"/>
          <w:szCs w:val="22"/>
          <w:lang w:bidi="ar-SA"/>
        </w:rPr>
        <w:t> ;</w:t>
      </w:r>
    </w:p>
    <w:p w14:paraId="7D4C8BCD" w14:textId="04919439" w:rsidR="00E36670" w:rsidRPr="003D2980" w:rsidRDefault="00E36670" w:rsidP="00324BBE">
      <w:pPr>
        <w:pStyle w:val="ListParagraph"/>
        <w:numPr>
          <w:ilvl w:val="0"/>
          <w:numId w:val="39"/>
        </w:numPr>
        <w:tabs>
          <w:tab w:val="clear" w:pos="567"/>
        </w:tabs>
        <w:spacing w:line="240" w:lineRule="auto"/>
        <w:ind w:left="567" w:hanging="567"/>
        <w:rPr>
          <w:rFonts w:eastAsia="MS Mincho"/>
          <w:szCs w:val="22"/>
          <w:lang w:bidi="ar-SA"/>
        </w:rPr>
      </w:pPr>
      <w:r w:rsidRPr="003D2980">
        <w:rPr>
          <w:rFonts w:eastAsia="MS Mincho"/>
          <w:szCs w:val="22"/>
          <w:lang w:bidi="ar-SA"/>
        </w:rPr>
        <w:t xml:space="preserve">si vous présentez ou avez présenté simultanément plusieurs symptômes </w:t>
      </w:r>
      <w:r w:rsidR="006D4038" w:rsidRPr="003D2980">
        <w:rPr>
          <w:rFonts w:eastAsia="MS Mincho"/>
          <w:szCs w:val="22"/>
          <w:lang w:bidi="ar-SA"/>
        </w:rPr>
        <w:t xml:space="preserve">parmi les </w:t>
      </w:r>
      <w:r w:rsidRPr="003D2980">
        <w:rPr>
          <w:rFonts w:eastAsia="MS Mincho"/>
          <w:szCs w:val="22"/>
          <w:lang w:bidi="ar-SA"/>
        </w:rPr>
        <w:t>suivants</w:t>
      </w:r>
      <w:r w:rsidR="00CC1FAC" w:rsidRPr="003D2980">
        <w:rPr>
          <w:rFonts w:eastAsia="MS Mincho"/>
          <w:szCs w:val="22"/>
          <w:lang w:bidi="ar-SA"/>
        </w:rPr>
        <w:t> :</w:t>
      </w:r>
      <w:r w:rsidRPr="003D2980">
        <w:rPr>
          <w:rFonts w:eastAsia="MS Mincho"/>
          <w:szCs w:val="22"/>
          <w:lang w:bidi="ar-SA"/>
        </w:rPr>
        <w:t xml:space="preserve"> éruption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cutanée sur le visage ou éruption cutanée étendue, rougeurs cutanées, fièvre élevée, symptômes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ressemblant à ceux de la grippe, augmentation du volume des ganglions lymphatiques (signes de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 xml:space="preserve">réaction cutanée sévère appelée </w:t>
      </w:r>
      <w:r w:rsidR="00597680" w:rsidRPr="003D2980">
        <w:t xml:space="preserve">réaction médicamenteuse avec éosinophilie et symptômes systémiques (syndrome DRESS) </w:t>
      </w:r>
      <w:r w:rsidRPr="003D2980">
        <w:rPr>
          <w:rFonts w:eastAsia="MS Mincho"/>
          <w:szCs w:val="22"/>
          <w:lang w:bidi="ar-SA"/>
        </w:rPr>
        <w:t>ou syndrome d’hypersensibilité médicamenteuse, nécrolyse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Pr="003D2980">
        <w:rPr>
          <w:rFonts w:eastAsia="MS Mincho"/>
          <w:szCs w:val="22"/>
          <w:lang w:bidi="ar-SA"/>
        </w:rPr>
        <w:t>épidermique toxique [NET] ou syndrome de Stevens-Johnson [SSJ]</w:t>
      </w:r>
      <w:r w:rsidR="002D02E0" w:rsidRPr="003D2980">
        <w:rPr>
          <w:rFonts w:eastAsia="MS Mincho"/>
          <w:szCs w:val="22"/>
          <w:lang w:bidi="ar-SA"/>
        </w:rPr>
        <w:t>. V</w:t>
      </w:r>
      <w:r w:rsidRPr="003D2980">
        <w:rPr>
          <w:rFonts w:eastAsia="MS Mincho"/>
          <w:szCs w:val="22"/>
          <w:lang w:bidi="ar-SA"/>
        </w:rPr>
        <w:t xml:space="preserve">oir également </w:t>
      </w:r>
      <w:r w:rsidR="00CC1FAC" w:rsidRPr="003D2980">
        <w:rPr>
          <w:rFonts w:eastAsia="MS Mincho"/>
          <w:szCs w:val="22"/>
          <w:lang w:bidi="ar-SA"/>
        </w:rPr>
        <w:t>rubrique 4</w:t>
      </w:r>
      <w:r w:rsidR="00731249" w:rsidRPr="003D2980">
        <w:rPr>
          <w:rFonts w:eastAsia="MS Mincho"/>
          <w:szCs w:val="22"/>
          <w:lang w:bidi="ar-SA"/>
        </w:rPr>
        <w:t xml:space="preserve"> </w:t>
      </w:r>
      <w:r w:rsidR="00A63411" w:rsidRPr="003D2980">
        <w:rPr>
          <w:rFonts w:eastAsia="MS Mincho"/>
          <w:szCs w:val="22"/>
          <w:lang w:bidi="ar-SA"/>
        </w:rPr>
        <w:t>« </w:t>
      </w:r>
      <w:r w:rsidRPr="003D2980">
        <w:rPr>
          <w:rFonts w:eastAsia="MS Mincho"/>
          <w:szCs w:val="22"/>
          <w:lang w:bidi="ar-SA"/>
        </w:rPr>
        <w:t>Quels sont les effets indésirables éventuels</w:t>
      </w:r>
      <w:r w:rsidR="00CC1FAC" w:rsidRPr="003D2980">
        <w:rPr>
          <w:rFonts w:eastAsia="MS Mincho"/>
          <w:szCs w:val="22"/>
          <w:lang w:bidi="ar-SA"/>
        </w:rPr>
        <w:t> ?</w:t>
      </w:r>
      <w:r w:rsidR="00A63411" w:rsidRPr="003D2980">
        <w:rPr>
          <w:rFonts w:eastAsia="MS Mincho"/>
          <w:szCs w:val="22"/>
          <w:lang w:bidi="ar-SA"/>
        </w:rPr>
        <w:t> »</w:t>
      </w:r>
      <w:r w:rsidRPr="003D2980">
        <w:rPr>
          <w:rFonts w:eastAsia="MS Mincho"/>
          <w:szCs w:val="22"/>
          <w:lang w:bidi="ar-SA"/>
        </w:rPr>
        <w:t>).</w:t>
      </w:r>
    </w:p>
    <w:p w14:paraId="7B4F6C95" w14:textId="79DABB34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7D7D65D" w14:textId="59E58918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 xml:space="preserve">Il est important de noter que les patients atteints d’un myélome multiple traités par </w:t>
      </w:r>
      <w:proofErr w:type="spellStart"/>
      <w:r w:rsidRPr="003D2980">
        <w:t>pomalidomide</w:t>
      </w:r>
      <w:proofErr w:type="spellEnd"/>
      <w:r w:rsidR="00731249" w:rsidRPr="003D2980">
        <w:t xml:space="preserve"> </w:t>
      </w:r>
      <w:r w:rsidRPr="003D2980">
        <w:t>peuvent développer d’autres types de cancers. Par conséquent, votre médecin doit évaluer</w:t>
      </w:r>
      <w:r w:rsidR="00731249" w:rsidRPr="003D2980">
        <w:t xml:space="preserve"> </w:t>
      </w:r>
      <w:r w:rsidRPr="003D2980">
        <w:t xml:space="preserve">attentivement le </w:t>
      </w:r>
      <w:r w:rsidR="002D02E0" w:rsidRPr="003D2980">
        <w:t xml:space="preserve">rapport </w:t>
      </w:r>
      <w:r w:rsidRPr="003D2980">
        <w:t>bénéfice</w:t>
      </w:r>
      <w:r w:rsidR="002D02E0" w:rsidRPr="003D2980">
        <w:t>/</w:t>
      </w:r>
      <w:r w:rsidRPr="003D2980">
        <w:t>risque lorsque ce médicament vous est prescrit.</w:t>
      </w:r>
    </w:p>
    <w:p w14:paraId="58876120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4E813D" w14:textId="37E17361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À tout moment pendant ou après votre traitement, informez immédiatement votre médecin ou votre</w:t>
      </w:r>
      <w:r w:rsidR="00731249" w:rsidRPr="003D2980">
        <w:t xml:space="preserve"> </w:t>
      </w:r>
      <w:r w:rsidRPr="003D2980">
        <w:t xml:space="preserve">infirmier/ère si vous </w:t>
      </w:r>
      <w:r w:rsidR="00B55447" w:rsidRPr="003D2980">
        <w:t>développez</w:t>
      </w:r>
      <w:r w:rsidRPr="003D2980">
        <w:t xml:space="preserve"> une vision </w:t>
      </w:r>
      <w:r w:rsidR="00B55447" w:rsidRPr="003D2980">
        <w:t>trouble</w:t>
      </w:r>
      <w:r w:rsidRPr="003D2980">
        <w:t xml:space="preserve"> ou double, ou une perte de la vision, une</w:t>
      </w:r>
      <w:r w:rsidR="00731249" w:rsidRPr="003D2980">
        <w:t xml:space="preserve"> </w:t>
      </w:r>
      <w:r w:rsidRPr="003D2980">
        <w:t xml:space="preserve">difficulté à parler, une faiblesse dans un bras ou une jambe, un changement dans </w:t>
      </w:r>
      <w:r w:rsidR="006D4038" w:rsidRPr="003D2980">
        <w:t>votre</w:t>
      </w:r>
      <w:r w:rsidRPr="003D2980">
        <w:t xml:space="preserve"> façon </w:t>
      </w:r>
      <w:r w:rsidR="006D4038" w:rsidRPr="003D2980">
        <w:t xml:space="preserve">de </w:t>
      </w:r>
      <w:r w:rsidRPr="003D2980">
        <w:t>marche</w:t>
      </w:r>
      <w:r w:rsidR="006D4038" w:rsidRPr="003D2980">
        <w:t>r</w:t>
      </w:r>
      <w:r w:rsidRPr="003D2980">
        <w:t xml:space="preserve"> ou des problèmes d’équilibre, un engourdissement persistant, une diminution ou une perte de</w:t>
      </w:r>
      <w:r w:rsidR="00731249" w:rsidRPr="003D2980">
        <w:t xml:space="preserve"> </w:t>
      </w:r>
      <w:r w:rsidRPr="003D2980">
        <w:t>sensation, une perte de mémoire ou de la confusion. Tous ces symptômes peuvent être révélateurs</w:t>
      </w:r>
      <w:r w:rsidR="00731249" w:rsidRPr="003D2980">
        <w:t xml:space="preserve"> </w:t>
      </w:r>
      <w:r w:rsidRPr="003D2980">
        <w:t xml:space="preserve">d’une maladie du cerveau grave et potentiellement fatale connue sous le nom de </w:t>
      </w:r>
      <w:proofErr w:type="spellStart"/>
      <w:r w:rsidRPr="003D2980">
        <w:t>leucoencéphalopathie</w:t>
      </w:r>
      <w:proofErr w:type="spellEnd"/>
      <w:r w:rsidR="00731249" w:rsidRPr="003D2980">
        <w:t xml:space="preserve"> </w:t>
      </w:r>
      <w:r w:rsidRPr="003D2980">
        <w:t xml:space="preserve">multifocale progressive (LEMP). Si vous </w:t>
      </w:r>
      <w:r w:rsidR="006D4038" w:rsidRPr="003D2980">
        <w:t>présentiez</w:t>
      </w:r>
      <w:r w:rsidRPr="003D2980">
        <w:t xml:space="preserve"> ces symptômes avant le traitement par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>,</w:t>
      </w:r>
      <w:r w:rsidR="00731249" w:rsidRPr="003D2980">
        <w:t xml:space="preserve"> </w:t>
      </w:r>
      <w:r w:rsidRPr="003D2980">
        <w:t>informez votre médecin de toute modification de c</w:t>
      </w:r>
      <w:r w:rsidR="006D4038" w:rsidRPr="003D2980">
        <w:t>eux-ci</w:t>
      </w:r>
      <w:r w:rsidRPr="003D2980">
        <w:t>.</w:t>
      </w:r>
    </w:p>
    <w:p w14:paraId="644C711F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7C10F73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À la fin du traitement, vous devrez rapporter toutes les gélules non utilisées à votre pharmacien.</w:t>
      </w:r>
    </w:p>
    <w:p w14:paraId="0CCAD8AA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3BD68B6" w14:textId="2ABD1058" w:rsidR="00B109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D2980">
        <w:rPr>
          <w:b/>
          <w:bCs/>
        </w:rPr>
        <w:t>Grossesse, contraception et allaitement</w:t>
      </w:r>
      <w:r w:rsidR="00B55447" w:rsidRPr="003D2980">
        <w:rPr>
          <w:b/>
          <w:bCs/>
        </w:rPr>
        <w:t> — </w:t>
      </w:r>
      <w:r w:rsidRPr="003D2980">
        <w:rPr>
          <w:b/>
          <w:bCs/>
        </w:rPr>
        <w:t>Information</w:t>
      </w:r>
      <w:r w:rsidR="004C25F0" w:rsidRPr="003D2980">
        <w:rPr>
          <w:b/>
          <w:bCs/>
        </w:rPr>
        <w:t>s</w:t>
      </w:r>
      <w:r w:rsidRPr="003D2980">
        <w:rPr>
          <w:b/>
          <w:bCs/>
        </w:rPr>
        <w:t xml:space="preserve"> pour les femmes et les hommes</w:t>
      </w:r>
    </w:p>
    <w:p w14:paraId="6A028429" w14:textId="2C27EC3D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Les recommandations ci-dessous doivent être suivies, comme il est expliqué dans le programme de</w:t>
      </w:r>
      <w:r w:rsidR="00731249" w:rsidRPr="003D2980">
        <w:t xml:space="preserve"> </w:t>
      </w:r>
      <w:r w:rsidRPr="003D2980">
        <w:t>prévention de la grossesse d</w:t>
      </w:r>
      <w:r w:rsidR="00B55447" w:rsidRPr="003D2980">
        <w:t xml:space="preserve">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>.</w:t>
      </w:r>
      <w:r w:rsidR="00B10970" w:rsidRPr="003D2980">
        <w:t xml:space="preserve"> </w:t>
      </w:r>
      <w:r w:rsidRPr="003D2980">
        <w:t xml:space="preserve">Les femmes et les hommes traités par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ne doivent pas procréer, car des effets nocifs du</w:t>
      </w:r>
      <w:r w:rsidR="00731249" w:rsidRPr="003D2980">
        <w:t xml:space="preserve"> </w:t>
      </w:r>
      <w:proofErr w:type="spellStart"/>
      <w:r w:rsidRPr="003D2980">
        <w:t>pomalidomide</w:t>
      </w:r>
      <w:proofErr w:type="spellEnd"/>
      <w:r w:rsidRPr="003D2980">
        <w:t xml:space="preserve"> sont attendus pour </w:t>
      </w:r>
      <w:r w:rsidR="00B55447" w:rsidRPr="003D2980">
        <w:t>le bébé</w:t>
      </w:r>
      <w:r w:rsidRPr="003D2980">
        <w:t xml:space="preserve"> à naître. Vous-même et votre partenaire devez utiliser des</w:t>
      </w:r>
      <w:r w:rsidR="00731249" w:rsidRPr="003D2980">
        <w:t xml:space="preserve"> </w:t>
      </w:r>
      <w:r w:rsidR="00B55447" w:rsidRPr="003D2980">
        <w:t>méthodes</w:t>
      </w:r>
      <w:r w:rsidRPr="003D2980">
        <w:t xml:space="preserve"> de contraception efficaces pendant </w:t>
      </w:r>
      <w:r w:rsidR="00B55447" w:rsidRPr="003D2980">
        <w:t>la prise de</w:t>
      </w:r>
      <w:r w:rsidRPr="003D2980">
        <w:t xml:space="preserve"> ce médicament.</w:t>
      </w:r>
    </w:p>
    <w:p w14:paraId="08C48D66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807F496" w14:textId="694A9D9C" w:rsidR="00B10970" w:rsidRPr="003D2980" w:rsidRDefault="00B55447" w:rsidP="000D06D4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3D2980">
        <w:rPr>
          <w:u w:val="single"/>
        </w:rPr>
        <w:t>F</w:t>
      </w:r>
      <w:r w:rsidR="00E36670" w:rsidRPr="003D2980">
        <w:rPr>
          <w:u w:val="single"/>
        </w:rPr>
        <w:t>emmes</w:t>
      </w:r>
    </w:p>
    <w:p w14:paraId="543C543D" w14:textId="5E94A366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 xml:space="preserve">Ne prenez pas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si vous êtes enceinte, si vous pensez l’être ou si vous envisagez une grossesse,</w:t>
      </w:r>
      <w:r w:rsidR="00731249" w:rsidRPr="003D2980">
        <w:t xml:space="preserve"> </w:t>
      </w:r>
      <w:r w:rsidRPr="003D2980">
        <w:t xml:space="preserve">car des effets nocifs de ce médicament sont attendus pour </w:t>
      </w:r>
      <w:r w:rsidR="00B55447" w:rsidRPr="003D2980">
        <w:t>le bébé</w:t>
      </w:r>
      <w:r w:rsidRPr="003D2980">
        <w:t xml:space="preserve"> à naître. Avant de commencer le</w:t>
      </w:r>
      <w:r w:rsidR="00B10970" w:rsidRPr="003D2980">
        <w:t xml:space="preserve"> </w:t>
      </w:r>
      <w:r w:rsidRPr="003D2980">
        <w:t>traitement, vous devez informer votre médecin si vous êtes susceptible de devenir enceinte, même si</w:t>
      </w:r>
      <w:r w:rsidR="00731249" w:rsidRPr="003D2980">
        <w:t xml:space="preserve"> </w:t>
      </w:r>
      <w:r w:rsidRPr="003D2980">
        <w:t>cela vous semble improbable.</w:t>
      </w:r>
    </w:p>
    <w:p w14:paraId="6E1A50C6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978817A" w14:textId="4D3FA5B6" w:rsidR="00E36670" w:rsidRPr="003D2980" w:rsidRDefault="00E36670" w:rsidP="00B5544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lastRenderedPageBreak/>
        <w:t>Si vous êtes susceptible de devenir enceinte</w:t>
      </w:r>
      <w:r w:rsidR="00CC1FAC" w:rsidRPr="003D2980">
        <w:t> :</w:t>
      </w:r>
    </w:p>
    <w:p w14:paraId="099E8D1E" w14:textId="15841DAD" w:rsidR="00E36670" w:rsidRPr="003D2980" w:rsidRDefault="00B55447" w:rsidP="00B55447">
      <w:pPr>
        <w:pStyle w:val="ListParagraph"/>
        <w:keepNext/>
        <w:keepLines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vous devez utiliser des</w:t>
      </w:r>
      <w:r w:rsidR="00E36670" w:rsidRPr="003D2980">
        <w:t xml:space="preserve"> méthode</w:t>
      </w:r>
      <w:r w:rsidRPr="003D2980">
        <w:t>s</w:t>
      </w:r>
      <w:r w:rsidR="00E36670" w:rsidRPr="003D2980">
        <w:t xml:space="preserve"> de contraception efficace</w:t>
      </w:r>
      <w:r w:rsidRPr="003D2980">
        <w:t>s</w:t>
      </w:r>
      <w:r w:rsidR="00E36670" w:rsidRPr="003D2980">
        <w:t xml:space="preserve"> </w:t>
      </w:r>
      <w:r w:rsidRPr="003D2980">
        <w:t xml:space="preserve">pendant </w:t>
      </w:r>
      <w:r w:rsidR="00E36670" w:rsidRPr="003D2980">
        <w:t xml:space="preserve">au moins </w:t>
      </w:r>
      <w:r w:rsidR="00534D6D" w:rsidRPr="003D2980">
        <w:t>4 semaine</w:t>
      </w:r>
      <w:r w:rsidR="00E36670" w:rsidRPr="003D2980">
        <w:t>s avant le début du</w:t>
      </w:r>
      <w:r w:rsidR="00731249" w:rsidRPr="003D2980">
        <w:t xml:space="preserve"> </w:t>
      </w:r>
      <w:r w:rsidR="00E36670" w:rsidRPr="003D2980">
        <w:t xml:space="preserve">traitement, pendant toute la durée de </w:t>
      </w:r>
      <w:r w:rsidR="006D4038" w:rsidRPr="003D2980">
        <w:t xml:space="preserve">celui-ci </w:t>
      </w:r>
      <w:r w:rsidR="00E36670" w:rsidRPr="003D2980">
        <w:t xml:space="preserve">et </w:t>
      </w:r>
      <w:r w:rsidRPr="003D2980">
        <w:t xml:space="preserve">pendant </w:t>
      </w:r>
      <w:r w:rsidR="00E36670" w:rsidRPr="003D2980">
        <w:t xml:space="preserve">au moins </w:t>
      </w:r>
      <w:r w:rsidR="00534D6D" w:rsidRPr="003D2980">
        <w:t>4 semaine</w:t>
      </w:r>
      <w:r w:rsidR="00E36670" w:rsidRPr="003D2980">
        <w:t>s après</w:t>
      </w:r>
      <w:r w:rsidR="00731249" w:rsidRPr="003D2980">
        <w:t xml:space="preserve"> </w:t>
      </w:r>
      <w:r w:rsidR="00E36670" w:rsidRPr="003D2980">
        <w:t xml:space="preserve">l’arrêt du traitement. Votre médecin vous conseillera sur les </w:t>
      </w:r>
      <w:r w:rsidRPr="003D2980">
        <w:t>méthodes</w:t>
      </w:r>
      <w:r w:rsidR="00E36670" w:rsidRPr="003D2980">
        <w:t xml:space="preserve"> de contraception adapté</w:t>
      </w:r>
      <w:r w:rsidRPr="003D2980">
        <w:t>e</w:t>
      </w:r>
      <w:r w:rsidR="00E36670" w:rsidRPr="003D2980">
        <w:t>s à</w:t>
      </w:r>
      <w:r w:rsidR="00731249" w:rsidRPr="003D2980">
        <w:t xml:space="preserve"> </w:t>
      </w:r>
      <w:r w:rsidR="00E36670" w:rsidRPr="003D2980">
        <w:t>votre cas</w:t>
      </w:r>
      <w:r w:rsidR="00CC1FAC" w:rsidRPr="003D2980">
        <w:t> ;</w:t>
      </w:r>
    </w:p>
    <w:p w14:paraId="4EA6792A" w14:textId="0687566D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lors de chaque prescription, votre médecin s’assurera que vous savez quelles mesures</w:t>
      </w:r>
      <w:r w:rsidR="00731249" w:rsidRPr="003D2980">
        <w:t xml:space="preserve"> </w:t>
      </w:r>
      <w:r w:rsidRPr="003D2980">
        <w:t xml:space="preserve">nécessaires </w:t>
      </w:r>
      <w:r w:rsidR="006D4038" w:rsidRPr="003D2980">
        <w:t>vous devez</w:t>
      </w:r>
      <w:r w:rsidRPr="003D2980">
        <w:t xml:space="preserve"> prendre pour éviter une grossesse</w:t>
      </w:r>
      <w:r w:rsidR="00CC1FAC" w:rsidRPr="003D2980">
        <w:t> ;</w:t>
      </w:r>
    </w:p>
    <w:p w14:paraId="37FA3DD7" w14:textId="747C20E4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 xml:space="preserve">votre médecin demandera </w:t>
      </w:r>
      <w:r w:rsidR="006D4038" w:rsidRPr="003D2980">
        <w:t xml:space="preserve">que soit réalisé </w:t>
      </w:r>
      <w:r w:rsidRPr="003D2980">
        <w:t>un test de grossesse avant le traitement, au moins toutes les</w:t>
      </w:r>
      <w:r w:rsidR="00731249" w:rsidRPr="003D2980">
        <w:t xml:space="preserve"> </w:t>
      </w:r>
      <w:r w:rsidR="00534D6D" w:rsidRPr="003D2980">
        <w:t>4 semaine</w:t>
      </w:r>
      <w:r w:rsidRPr="003D2980">
        <w:t xml:space="preserve">s pendant le traitement et au moins </w:t>
      </w:r>
      <w:r w:rsidR="00534D6D" w:rsidRPr="003D2980">
        <w:t>4 semaine</w:t>
      </w:r>
      <w:r w:rsidRPr="003D2980">
        <w:t>s après la fin du traitement.</w:t>
      </w:r>
    </w:p>
    <w:p w14:paraId="1C61C973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623375A" w14:textId="2F58B3F3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Si vous découvrez que vous êtes enceinte malgré les mesures de prévention de la grossesse</w:t>
      </w:r>
      <w:r w:rsidR="00CC1FAC" w:rsidRPr="003D2980">
        <w:t> :</w:t>
      </w:r>
    </w:p>
    <w:p w14:paraId="600F2DCB" w14:textId="704E2E76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vous devrez arrêter immédiatement le traitement et consulter</w:t>
      </w:r>
      <w:r w:rsidR="006D4038" w:rsidRPr="003D2980">
        <w:t xml:space="preserve"> aussitôt</w:t>
      </w:r>
      <w:r w:rsidRPr="003D2980">
        <w:t xml:space="preserve"> votre médecin.</w:t>
      </w:r>
    </w:p>
    <w:p w14:paraId="38E3EF2B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5CE90D8" w14:textId="77777777" w:rsidR="00B109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</w:rPr>
      </w:pPr>
      <w:r w:rsidRPr="003D2980">
        <w:rPr>
          <w:i/>
          <w:iCs/>
        </w:rPr>
        <w:t>Allaitement</w:t>
      </w:r>
    </w:p>
    <w:p w14:paraId="28E66A8F" w14:textId="12F9D78A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 xml:space="preserve">On ne sait pas si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passe dans le lait maternel. Si vous allaitez ou si vous avez l’intention</w:t>
      </w:r>
      <w:r w:rsidR="00731249" w:rsidRPr="003D2980">
        <w:t xml:space="preserve"> </w:t>
      </w:r>
      <w:r w:rsidRPr="003D2980">
        <w:t>d’allaiter, parlez-en à votre médecin. Il vous dira si vous devez arrêter ou poursuivre l’allaitement.</w:t>
      </w:r>
    </w:p>
    <w:p w14:paraId="399B3DD7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AEA722A" w14:textId="3F71D61D" w:rsidR="00B10970" w:rsidRPr="003D2980" w:rsidRDefault="00496789" w:rsidP="000D06D4">
      <w:pPr>
        <w:numPr>
          <w:ilvl w:val="12"/>
          <w:numId w:val="0"/>
        </w:numPr>
        <w:tabs>
          <w:tab w:val="clear" w:pos="567"/>
        </w:tabs>
        <w:spacing w:line="240" w:lineRule="auto"/>
        <w:rPr>
          <w:u w:val="single"/>
        </w:rPr>
      </w:pPr>
      <w:r w:rsidRPr="003D2980">
        <w:rPr>
          <w:u w:val="single"/>
        </w:rPr>
        <w:t>H</w:t>
      </w:r>
      <w:r w:rsidR="00E36670" w:rsidRPr="003D2980">
        <w:rPr>
          <w:u w:val="single"/>
        </w:rPr>
        <w:t>ommes</w:t>
      </w:r>
    </w:p>
    <w:p w14:paraId="58FE6277" w14:textId="012DF3B1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passe dans le sperme humain.</w:t>
      </w:r>
    </w:p>
    <w:p w14:paraId="50DCF6E7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EA5F053" w14:textId="76C5D256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Si votre partenaire est enceinte ou susceptible de le devenir, vous devez utiliser des préservatifs</w:t>
      </w:r>
      <w:r w:rsidR="00731249" w:rsidRPr="003D2980">
        <w:t xml:space="preserve"> </w:t>
      </w:r>
      <w:r w:rsidRPr="003D2980">
        <w:t xml:space="preserve">pendant toute la durée de votre traitement et pendant </w:t>
      </w:r>
      <w:r w:rsidR="00534D6D" w:rsidRPr="003D2980">
        <w:t>7 jour</w:t>
      </w:r>
      <w:r w:rsidRPr="003D2980">
        <w:t>s après la fin du traitement.</w:t>
      </w:r>
    </w:p>
    <w:p w14:paraId="1AFBEF1A" w14:textId="2812109E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 xml:space="preserve">Si votre partenaire découvre qu’elle est enceinte pendant votre traitement par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>, informez</w:t>
      </w:r>
      <w:r w:rsidR="006D4038" w:rsidRPr="003D2980">
        <w:t>-en</w:t>
      </w:r>
      <w:r w:rsidR="00731249" w:rsidRPr="003D2980">
        <w:t xml:space="preserve"> </w:t>
      </w:r>
      <w:r w:rsidRPr="003D2980">
        <w:t xml:space="preserve">immédiatement votre médecin. Votre partenaire devra également </w:t>
      </w:r>
      <w:r w:rsidR="006D4038" w:rsidRPr="003D2980">
        <w:t xml:space="preserve">en </w:t>
      </w:r>
      <w:r w:rsidRPr="003D2980">
        <w:t>informer immédiatement son</w:t>
      </w:r>
      <w:r w:rsidR="00731249" w:rsidRPr="003D2980">
        <w:t xml:space="preserve"> </w:t>
      </w:r>
      <w:r w:rsidRPr="003D2980">
        <w:t>médecin.</w:t>
      </w:r>
    </w:p>
    <w:p w14:paraId="7D4B2B1C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8118282" w14:textId="3946CB14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 xml:space="preserve">Vous ne devez pas faire de don de sperme pendant le traitement et pendant </w:t>
      </w:r>
      <w:r w:rsidR="00534D6D" w:rsidRPr="003D2980">
        <w:t>7 jour</w:t>
      </w:r>
      <w:r w:rsidRPr="003D2980">
        <w:t>s après la fin du</w:t>
      </w:r>
      <w:r w:rsidR="00731249" w:rsidRPr="003D2980">
        <w:t xml:space="preserve"> </w:t>
      </w:r>
      <w:r w:rsidRPr="003D2980">
        <w:t>traitement.</w:t>
      </w:r>
    </w:p>
    <w:p w14:paraId="709B8C47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6ADCA2F" w14:textId="77777777" w:rsidR="00B109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D2980">
        <w:rPr>
          <w:b/>
          <w:bCs/>
        </w:rPr>
        <w:t>Dons de sang et analyses de sang</w:t>
      </w:r>
    </w:p>
    <w:p w14:paraId="6C75C451" w14:textId="046677B9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Vous ne devez pas faire de dons d</w:t>
      </w:r>
      <w:r w:rsidR="001C4110" w:rsidRPr="003D2980">
        <w:t>e</w:t>
      </w:r>
      <w:r w:rsidRPr="003D2980">
        <w:t xml:space="preserve"> sang pendant le traitement et pendant </w:t>
      </w:r>
      <w:r w:rsidR="00534D6D" w:rsidRPr="003D2980">
        <w:t>7 jour</w:t>
      </w:r>
      <w:r w:rsidRPr="003D2980">
        <w:t>s après la fin du</w:t>
      </w:r>
      <w:r w:rsidR="00731249" w:rsidRPr="003D2980">
        <w:t xml:space="preserve"> </w:t>
      </w:r>
      <w:r w:rsidRPr="003D2980">
        <w:t>traitement.</w:t>
      </w:r>
    </w:p>
    <w:p w14:paraId="1EA9D142" w14:textId="48B641DB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 xml:space="preserve">Des analyses de sang seront effectuées avant le traitement par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et à intervalles réguliers</w:t>
      </w:r>
      <w:r w:rsidR="00731249" w:rsidRPr="003D2980">
        <w:t xml:space="preserve"> </w:t>
      </w:r>
      <w:r w:rsidRPr="003D2980">
        <w:t xml:space="preserve">pendant le traitement </w:t>
      </w:r>
      <w:r w:rsidR="006D4038" w:rsidRPr="003D2980">
        <w:t>car</w:t>
      </w:r>
      <w:r w:rsidRPr="003D2980">
        <w:t xml:space="preserve"> le médicament peut entraîner une diminution du nombre de cellules</w:t>
      </w:r>
      <w:r w:rsidR="00731249" w:rsidRPr="003D2980">
        <w:t xml:space="preserve"> </w:t>
      </w:r>
      <w:r w:rsidRPr="003D2980">
        <w:t>sanguines qui contribuent à lutter contre les infections (globules blancs) et du nombre de cellules qui</w:t>
      </w:r>
      <w:r w:rsidR="00731249" w:rsidRPr="003D2980">
        <w:t xml:space="preserve"> </w:t>
      </w:r>
      <w:r w:rsidRPr="003D2980">
        <w:t>contribuent à arrêter les saignements (plaquettes).</w:t>
      </w:r>
    </w:p>
    <w:p w14:paraId="0D9CCE36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3CDA305" w14:textId="7EDDF1F8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Votre médecin vous demandera de faire réaliser une analyse de sang</w:t>
      </w:r>
      <w:r w:rsidR="00CC1FAC" w:rsidRPr="003D2980">
        <w:t> :</w:t>
      </w:r>
    </w:p>
    <w:p w14:paraId="32F3F30C" w14:textId="5D072C6A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avant le traitement</w:t>
      </w:r>
      <w:r w:rsidR="001C4110" w:rsidRPr="003D2980">
        <w:t> ;</w:t>
      </w:r>
    </w:p>
    <w:p w14:paraId="53BFF37E" w14:textId="7F9892E7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chaque semaine pendant les 8</w:t>
      </w:r>
      <w:r w:rsidR="001C4110" w:rsidRPr="003D2980">
        <w:t> </w:t>
      </w:r>
      <w:r w:rsidRPr="003D2980">
        <w:t>premières semaines de traitement</w:t>
      </w:r>
      <w:r w:rsidR="001C4110" w:rsidRPr="003D2980">
        <w:t> ;</w:t>
      </w:r>
    </w:p>
    <w:p w14:paraId="05ED0457" w14:textId="38E3AFAB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 xml:space="preserve">puis au moins une fois par mois </w:t>
      </w:r>
      <w:r w:rsidR="006D4038" w:rsidRPr="003D2980">
        <w:t>pendant toute la durée de votre traitement par</w:t>
      </w:r>
      <w:r w:rsidRPr="003D2980">
        <w:t xml:space="preserve">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>.</w:t>
      </w:r>
    </w:p>
    <w:p w14:paraId="7DA04468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3775938" w14:textId="1AF82EB5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En fonction des résultats de ces analyses, votre médecin pourra modifier votre dose d</w:t>
      </w:r>
      <w:r w:rsidR="001C4110" w:rsidRPr="003D2980">
        <w:t xml:space="preserve">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ou</w:t>
      </w:r>
      <w:r w:rsidR="00731249" w:rsidRPr="003D2980">
        <w:t xml:space="preserve"> </w:t>
      </w:r>
      <w:r w:rsidRPr="003D2980">
        <w:t>arrêter votre traitement. Le médecin pourra également modifier la dose ou arrêter le traitement selon</w:t>
      </w:r>
      <w:r w:rsidR="00731249" w:rsidRPr="003D2980">
        <w:t xml:space="preserve"> </w:t>
      </w:r>
      <w:r w:rsidRPr="003D2980">
        <w:t xml:space="preserve">votre état </w:t>
      </w:r>
      <w:r w:rsidR="001C4110" w:rsidRPr="003D2980">
        <w:t xml:space="preserve">de santé </w:t>
      </w:r>
      <w:r w:rsidRPr="003D2980">
        <w:t>général.</w:t>
      </w:r>
    </w:p>
    <w:p w14:paraId="180FA53A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DAD55F3" w14:textId="4191A90D" w:rsidR="003C1CA5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3D2980">
        <w:rPr>
          <w:b/>
        </w:rPr>
        <w:t>Enfants et adolescents</w:t>
      </w:r>
    </w:p>
    <w:p w14:paraId="74FA1450" w14:textId="1794E75C" w:rsidR="00E36670" w:rsidRPr="003D2980" w:rsidRDefault="00537980" w:rsidP="00B109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proofErr w:type="spellStart"/>
      <w:r w:rsidRPr="003D2980">
        <w:rPr>
          <w:bCs/>
        </w:rPr>
        <w:t>Pomalidomide</w:t>
      </w:r>
      <w:proofErr w:type="spellEnd"/>
      <w:r w:rsidRPr="003D2980">
        <w:rPr>
          <w:bCs/>
        </w:rPr>
        <w:t xml:space="preserve"> Zentiva</w:t>
      </w:r>
      <w:r w:rsidR="00E36670" w:rsidRPr="003D2980">
        <w:rPr>
          <w:bCs/>
        </w:rPr>
        <w:t xml:space="preserve"> ne doit pas être utilisé chez les enfants et adolescents âgés de moins de 1</w:t>
      </w:r>
      <w:r w:rsidR="00534D6D" w:rsidRPr="003D2980">
        <w:rPr>
          <w:bCs/>
        </w:rPr>
        <w:t>8 an</w:t>
      </w:r>
      <w:r w:rsidR="00E36670" w:rsidRPr="003D2980">
        <w:rPr>
          <w:bCs/>
        </w:rPr>
        <w:t>s.</w:t>
      </w:r>
    </w:p>
    <w:p w14:paraId="6188B3A4" w14:textId="77777777" w:rsidR="00B10970" w:rsidRPr="003D2980" w:rsidRDefault="00B10970" w:rsidP="00B10970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2B74C6BF" w14:textId="588BDCDF" w:rsidR="009B6496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rPr>
          <w:b/>
        </w:rPr>
        <w:t xml:space="preserve">Autres médicaments et </w:t>
      </w:r>
      <w:proofErr w:type="spellStart"/>
      <w:r w:rsidR="005C686D" w:rsidRPr="003D2980">
        <w:rPr>
          <w:b/>
        </w:rPr>
        <w:t>Pomalidomide</w:t>
      </w:r>
      <w:proofErr w:type="spellEnd"/>
      <w:r w:rsidR="005C686D" w:rsidRPr="003D2980">
        <w:rPr>
          <w:b/>
        </w:rPr>
        <w:t xml:space="preserve"> Zentiva</w:t>
      </w:r>
    </w:p>
    <w:p w14:paraId="4C9ED45E" w14:textId="1AA9C902" w:rsidR="005C686D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Informez votre médecin, pharmacien ou infirmier/ère si vous prenez, avez récemment pris ou pourriez</w:t>
      </w:r>
      <w:r w:rsidR="00651711" w:rsidRPr="003D2980">
        <w:t xml:space="preserve"> </w:t>
      </w:r>
      <w:r w:rsidRPr="003D2980">
        <w:t xml:space="preserve">prendre tout autre médicament, car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peut modifier la façon dont certains autres médicaments</w:t>
      </w:r>
      <w:r w:rsidR="00B10970" w:rsidRPr="003D2980">
        <w:t xml:space="preserve"> </w:t>
      </w:r>
      <w:r w:rsidRPr="003D2980">
        <w:t xml:space="preserve">agissent. De même, certains autres médicaments peuvent modifier la façon dont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agit.</w:t>
      </w:r>
    </w:p>
    <w:p w14:paraId="09D94C28" w14:textId="77777777" w:rsidR="005C686D" w:rsidRPr="003D2980" w:rsidRDefault="005C686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61C3988" w14:textId="3238CD54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lastRenderedPageBreak/>
        <w:t xml:space="preserve">En particulier, prévenez votre médecin, pharmacien ou infirmier/ère avant de prendre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si vous</w:t>
      </w:r>
      <w:r w:rsidR="00B10970" w:rsidRPr="003D2980">
        <w:t xml:space="preserve"> </w:t>
      </w:r>
      <w:r w:rsidRPr="003D2980">
        <w:t>prenez l’un des médicaments suivants</w:t>
      </w:r>
      <w:r w:rsidR="00CC1FAC" w:rsidRPr="003D2980">
        <w:t> :</w:t>
      </w:r>
    </w:p>
    <w:p w14:paraId="73D7E740" w14:textId="6A1736F0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 xml:space="preserve">certains médicaments antifongiques tels que le </w:t>
      </w:r>
      <w:proofErr w:type="spellStart"/>
      <w:r w:rsidRPr="003D2980">
        <w:t>kétoconazole</w:t>
      </w:r>
      <w:proofErr w:type="spellEnd"/>
      <w:r w:rsidR="00CC1FAC" w:rsidRPr="003D2980">
        <w:t> ;</w:t>
      </w:r>
    </w:p>
    <w:p w14:paraId="3CCF8214" w14:textId="7E910918" w:rsidR="00E36670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>certains antibiotiques (par exemple</w:t>
      </w:r>
      <w:r w:rsidR="00651711" w:rsidRPr="003D2980">
        <w:t>,</w:t>
      </w:r>
      <w:r w:rsidRPr="003D2980">
        <w:t xml:space="preserve"> ciprofloxacine, </w:t>
      </w:r>
      <w:proofErr w:type="spellStart"/>
      <w:r w:rsidRPr="003D2980">
        <w:t>énoxacine</w:t>
      </w:r>
      <w:proofErr w:type="spellEnd"/>
      <w:r w:rsidRPr="003D2980">
        <w:t>)</w:t>
      </w:r>
      <w:r w:rsidR="00CC1FAC" w:rsidRPr="003D2980">
        <w:t> ;</w:t>
      </w:r>
    </w:p>
    <w:p w14:paraId="13A0788A" w14:textId="6A06FFEB" w:rsidR="005C686D" w:rsidRPr="003D2980" w:rsidRDefault="00E36670" w:rsidP="00B10970">
      <w:pPr>
        <w:pStyle w:val="ListParagraph"/>
        <w:numPr>
          <w:ilvl w:val="1"/>
          <w:numId w:val="41"/>
        </w:numPr>
        <w:tabs>
          <w:tab w:val="clear" w:pos="567"/>
        </w:tabs>
        <w:spacing w:line="240" w:lineRule="auto"/>
        <w:ind w:left="567" w:hanging="567"/>
      </w:pPr>
      <w:r w:rsidRPr="003D2980">
        <w:t xml:space="preserve">certains antidépresseurs tels que la </w:t>
      </w:r>
      <w:proofErr w:type="spellStart"/>
      <w:r w:rsidRPr="003D2980">
        <w:t>fluvoxamine</w:t>
      </w:r>
      <w:proofErr w:type="spellEnd"/>
      <w:r w:rsidRPr="003D2980">
        <w:t>.</w:t>
      </w:r>
    </w:p>
    <w:p w14:paraId="56B90AE4" w14:textId="77777777" w:rsidR="005C686D" w:rsidRPr="003D2980" w:rsidRDefault="005C686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F6FF1B7" w14:textId="77777777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D2980">
        <w:rPr>
          <w:b/>
        </w:rPr>
        <w:t>Conduite de véhicules et utilisation de machines</w:t>
      </w:r>
    </w:p>
    <w:p w14:paraId="65D0AAC8" w14:textId="77C7E419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 xml:space="preserve">Certains patients peuvent présenter une fatigue, des </w:t>
      </w:r>
      <w:r w:rsidR="00651711" w:rsidRPr="003D2980">
        <w:t>sensations vertigineuses</w:t>
      </w:r>
      <w:r w:rsidRPr="003D2980">
        <w:t>, des évanouissements, une confusion ou</w:t>
      </w:r>
      <w:r w:rsidR="00B10970" w:rsidRPr="003D2980">
        <w:t xml:space="preserve"> </w:t>
      </w:r>
      <w:r w:rsidR="00651711" w:rsidRPr="003D2980">
        <w:t>une diminution de la vigilance</w:t>
      </w:r>
      <w:r w:rsidRPr="003D2980">
        <w:t xml:space="preserve"> pendant le traitement par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>. Si c’est votre cas, vous ne devez pas conduire</w:t>
      </w:r>
      <w:r w:rsidR="00651711" w:rsidRPr="003D2980">
        <w:t xml:space="preserve"> de véhicules</w:t>
      </w:r>
      <w:r w:rsidR="00B10970" w:rsidRPr="003D2980">
        <w:t xml:space="preserve"> </w:t>
      </w:r>
      <w:r w:rsidRPr="003D2980">
        <w:t xml:space="preserve">ni utiliser </w:t>
      </w:r>
      <w:r w:rsidR="00651711" w:rsidRPr="003D2980">
        <w:t>d’</w:t>
      </w:r>
      <w:r w:rsidRPr="003D2980">
        <w:t>outils ou machines.</w:t>
      </w:r>
    </w:p>
    <w:p w14:paraId="3A547B5B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3BC5BD0" w14:textId="5B71D263" w:rsidR="009B6496" w:rsidRPr="003D2980" w:rsidRDefault="005C686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proofErr w:type="spellStart"/>
      <w:r w:rsidRPr="003D2980">
        <w:rPr>
          <w:b/>
        </w:rPr>
        <w:t>Pomalidomide</w:t>
      </w:r>
      <w:proofErr w:type="spellEnd"/>
      <w:r w:rsidRPr="003D2980">
        <w:rPr>
          <w:b/>
        </w:rPr>
        <w:t xml:space="preserve"> Zentiva </w:t>
      </w:r>
      <w:r w:rsidR="009109D8" w:rsidRPr="003D2980">
        <w:rPr>
          <w:b/>
        </w:rPr>
        <w:t xml:space="preserve">contient </w:t>
      </w:r>
      <w:r w:rsidRPr="003D2980">
        <w:rPr>
          <w:b/>
        </w:rPr>
        <w:t>du sodium</w:t>
      </w:r>
    </w:p>
    <w:p w14:paraId="0C1AEFD7" w14:textId="4CC9AE3E" w:rsidR="009B6496" w:rsidRPr="003D2980" w:rsidRDefault="00651711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rPr>
          <w:color w:val="222222"/>
          <w:szCs w:val="22"/>
          <w:lang w:bidi="ar-SA"/>
        </w:rPr>
        <w:t>Ce médicament contient moins de 1 </w:t>
      </w:r>
      <w:proofErr w:type="spellStart"/>
      <w:r w:rsidRPr="003D2980">
        <w:rPr>
          <w:color w:val="222222"/>
          <w:szCs w:val="22"/>
          <w:lang w:bidi="ar-SA"/>
        </w:rPr>
        <w:t>mmol</w:t>
      </w:r>
      <w:proofErr w:type="spellEnd"/>
      <w:r w:rsidRPr="003D2980">
        <w:rPr>
          <w:color w:val="222222"/>
          <w:szCs w:val="22"/>
          <w:lang w:bidi="ar-SA"/>
        </w:rPr>
        <w:t xml:space="preserve"> (23 mg) de sodium par gélule, c’est-à-dire qu’il est essentiellement « sans sodium ».</w:t>
      </w:r>
    </w:p>
    <w:p w14:paraId="006FC434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BF762D9" w14:textId="77777777" w:rsidR="00651711" w:rsidRPr="003D2980" w:rsidRDefault="00651711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AC6C21A" w14:textId="614E05CA" w:rsidR="009B6496" w:rsidRPr="003D2980" w:rsidRDefault="009109D8" w:rsidP="000D06D4">
      <w:pPr>
        <w:keepNext/>
        <w:numPr>
          <w:ilvl w:val="0"/>
          <w:numId w:val="8"/>
        </w:numPr>
        <w:spacing w:line="240" w:lineRule="auto"/>
        <w:ind w:left="567" w:right="-2"/>
        <w:rPr>
          <w:b/>
        </w:rPr>
      </w:pPr>
      <w:r w:rsidRPr="003D2980">
        <w:rPr>
          <w:b/>
        </w:rPr>
        <w:t xml:space="preserve">Comment prendre </w:t>
      </w:r>
      <w:proofErr w:type="spellStart"/>
      <w:r w:rsidR="005C686D" w:rsidRPr="003D2980">
        <w:rPr>
          <w:b/>
        </w:rPr>
        <w:t>Pomalidomide</w:t>
      </w:r>
      <w:proofErr w:type="spellEnd"/>
      <w:r w:rsidR="005C686D" w:rsidRPr="003D2980">
        <w:rPr>
          <w:b/>
        </w:rPr>
        <w:t xml:space="preserve"> Zentiva</w:t>
      </w:r>
    </w:p>
    <w:p w14:paraId="161136AA" w14:textId="77777777" w:rsidR="009B6496" w:rsidRPr="003D2980" w:rsidRDefault="009B6496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05B44FD" w14:textId="67D9F544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doit vous être prescrit par un médecin expérimenté dans le traitement du myélome multiple.</w:t>
      </w:r>
    </w:p>
    <w:p w14:paraId="3C81E68E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93DDFDF" w14:textId="0A62B834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Veillez à toujours prendre vos médicaments en suivant exactement les indications de votre médecin.</w:t>
      </w:r>
      <w:r w:rsidR="00B10970" w:rsidRPr="003D2980">
        <w:t xml:space="preserve"> </w:t>
      </w:r>
      <w:r w:rsidRPr="003D2980">
        <w:t>Vérifiez auprès de votre médecin, pharmacien ou infirmier/ère en cas de doute.</w:t>
      </w:r>
    </w:p>
    <w:p w14:paraId="4F27D3F9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5C24DFF" w14:textId="22D561EC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D2980">
        <w:rPr>
          <w:b/>
          <w:bCs/>
        </w:rPr>
        <w:t xml:space="preserve">Quand prendre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  <w:r w:rsidRPr="003D2980">
        <w:rPr>
          <w:b/>
          <w:bCs/>
        </w:rPr>
        <w:t xml:space="preserve"> avec d'autres médicaments</w:t>
      </w:r>
    </w:p>
    <w:p w14:paraId="698A976A" w14:textId="77777777" w:rsidR="00B10970" w:rsidRPr="003D2980" w:rsidRDefault="00B109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A36FD43" w14:textId="45FBD797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</w:rPr>
      </w:pPr>
      <w:proofErr w:type="spellStart"/>
      <w:r w:rsidRPr="003D2980">
        <w:rPr>
          <w:u w:val="single"/>
        </w:rPr>
        <w:t>Pomalidomide</w:t>
      </w:r>
      <w:proofErr w:type="spellEnd"/>
      <w:r w:rsidRPr="003D2980">
        <w:rPr>
          <w:u w:val="single"/>
        </w:rPr>
        <w:t xml:space="preserve"> Zentiva</w:t>
      </w:r>
      <w:r w:rsidR="00E36670" w:rsidRPr="003D2980">
        <w:rPr>
          <w:u w:val="single"/>
        </w:rPr>
        <w:t xml:space="preserve"> avec le </w:t>
      </w:r>
      <w:proofErr w:type="spellStart"/>
      <w:r w:rsidR="00E36670" w:rsidRPr="003D2980">
        <w:rPr>
          <w:u w:val="single"/>
        </w:rPr>
        <w:t>bortézomib</w:t>
      </w:r>
      <w:proofErr w:type="spellEnd"/>
      <w:r w:rsidR="00E36670" w:rsidRPr="003D2980">
        <w:rPr>
          <w:u w:val="single"/>
        </w:rPr>
        <w:t xml:space="preserve"> et la dexaméthasone</w:t>
      </w:r>
    </w:p>
    <w:p w14:paraId="0A3AA37D" w14:textId="2A8DC0A3" w:rsidR="00E36670" w:rsidRPr="003D2980" w:rsidRDefault="00E3667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r w:rsidRPr="003D2980">
        <w:t xml:space="preserve">Reportez-vous aux notices du </w:t>
      </w:r>
      <w:proofErr w:type="spellStart"/>
      <w:r w:rsidRPr="003D2980">
        <w:t>bortézomib</w:t>
      </w:r>
      <w:proofErr w:type="spellEnd"/>
      <w:r w:rsidRPr="003D2980">
        <w:t xml:space="preserve"> et de la dexaméthasone pour </w:t>
      </w:r>
      <w:r w:rsidR="00BE3BB3" w:rsidRPr="003D2980">
        <w:t xml:space="preserve">obtenir </w:t>
      </w:r>
      <w:r w:rsidRPr="003D2980">
        <w:t>plus d’informations sur</w:t>
      </w:r>
      <w:r w:rsidR="00731249" w:rsidRPr="003D2980">
        <w:t xml:space="preserve"> </w:t>
      </w:r>
      <w:r w:rsidRPr="003D2980">
        <w:t>l’utilisation et les effets de ces médicaments.</w:t>
      </w:r>
    </w:p>
    <w:p w14:paraId="0FEA0028" w14:textId="238E6DE4" w:rsidR="00E36670" w:rsidRPr="003D2980" w:rsidRDefault="0053798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, le </w:t>
      </w:r>
      <w:proofErr w:type="spellStart"/>
      <w:r w:rsidR="00E36670" w:rsidRPr="003D2980">
        <w:t>bortézomib</w:t>
      </w:r>
      <w:proofErr w:type="spellEnd"/>
      <w:r w:rsidR="00E36670" w:rsidRPr="003D2980">
        <w:t xml:space="preserve"> et la dexaméthasone sont pris en suivant des </w:t>
      </w:r>
      <w:r w:rsidR="00A63411" w:rsidRPr="003D2980">
        <w:t>« </w:t>
      </w:r>
      <w:r w:rsidR="00E36670" w:rsidRPr="003D2980">
        <w:t>cycles de traitement</w:t>
      </w:r>
      <w:r w:rsidR="00A63411" w:rsidRPr="003D2980">
        <w:t> »</w:t>
      </w:r>
      <w:r w:rsidR="00E36670" w:rsidRPr="003D2980">
        <w:t>.</w:t>
      </w:r>
      <w:r w:rsidR="00EF301D" w:rsidRPr="003D2980">
        <w:t xml:space="preserve"> </w:t>
      </w:r>
      <w:r w:rsidR="00E36670" w:rsidRPr="003D2980">
        <w:t>La durée de chaque cycle est de 2</w:t>
      </w:r>
      <w:r w:rsidR="00534D6D" w:rsidRPr="003D2980">
        <w:t>1 jour</w:t>
      </w:r>
      <w:r w:rsidR="00E36670" w:rsidRPr="003D2980">
        <w:t>s (</w:t>
      </w:r>
      <w:r w:rsidR="00534D6D" w:rsidRPr="003D2980">
        <w:t>3 semaine</w:t>
      </w:r>
      <w:r w:rsidR="00E36670" w:rsidRPr="003D2980">
        <w:t>s).</w:t>
      </w:r>
    </w:p>
    <w:p w14:paraId="7911BBFB" w14:textId="38190AEF" w:rsidR="00E36670" w:rsidRPr="003D2980" w:rsidRDefault="00E3667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r w:rsidRPr="003D2980">
        <w:t xml:space="preserve">Reportez-vous au tableau ci-dessous pour savoir </w:t>
      </w:r>
      <w:r w:rsidR="003D2980" w:rsidRPr="003D2980">
        <w:t>quels médicaments</w:t>
      </w:r>
      <w:r w:rsidRPr="003D2980">
        <w:t xml:space="preserve"> vous devez prendre chaque jour du</w:t>
      </w:r>
      <w:r w:rsidR="00731249" w:rsidRPr="003D2980">
        <w:t xml:space="preserve"> </w:t>
      </w:r>
      <w:r w:rsidRPr="003D2980">
        <w:t xml:space="preserve">cycle de </w:t>
      </w:r>
      <w:r w:rsidR="00534D6D" w:rsidRPr="003D2980">
        <w:t>3 semaine</w:t>
      </w:r>
      <w:r w:rsidRPr="003D2980">
        <w:t>s</w:t>
      </w:r>
      <w:r w:rsidR="00CC1FAC" w:rsidRPr="003D2980">
        <w:t> :</w:t>
      </w:r>
    </w:p>
    <w:p w14:paraId="28EA592E" w14:textId="73749173" w:rsidR="00E36670" w:rsidRPr="003D2980" w:rsidRDefault="00E36670" w:rsidP="00EF301D">
      <w:pPr>
        <w:pStyle w:val="ListParagraph"/>
        <w:numPr>
          <w:ilvl w:val="0"/>
          <w:numId w:val="44"/>
        </w:numPr>
        <w:tabs>
          <w:tab w:val="clear" w:pos="567"/>
        </w:tabs>
        <w:spacing w:line="240" w:lineRule="auto"/>
        <w:ind w:left="1134" w:right="-2"/>
      </w:pPr>
      <w:r w:rsidRPr="003D2980">
        <w:t>Chaque jour, consultez le tableau et trouvez le jour exact pour savoir quels médicaments</w:t>
      </w:r>
      <w:r w:rsidR="00731249" w:rsidRPr="003D2980">
        <w:t xml:space="preserve"> </w:t>
      </w:r>
      <w:r w:rsidRPr="003D2980">
        <w:t>prendre.</w:t>
      </w:r>
    </w:p>
    <w:p w14:paraId="2E987A60" w14:textId="1FD7DD76" w:rsidR="003A4C23" w:rsidRPr="003D2980" w:rsidRDefault="00E36670" w:rsidP="00EF301D">
      <w:pPr>
        <w:pStyle w:val="ListParagraph"/>
        <w:numPr>
          <w:ilvl w:val="0"/>
          <w:numId w:val="44"/>
        </w:numPr>
        <w:tabs>
          <w:tab w:val="clear" w:pos="567"/>
        </w:tabs>
        <w:spacing w:line="240" w:lineRule="auto"/>
        <w:ind w:left="1134" w:right="-2"/>
      </w:pPr>
      <w:r w:rsidRPr="003D2980">
        <w:t>Certains jours, vous prendrez les 3</w:t>
      </w:r>
      <w:r w:rsidR="00BE3BB3" w:rsidRPr="003D2980">
        <w:t> </w:t>
      </w:r>
      <w:r w:rsidRPr="003D2980">
        <w:t>médicaments, d’autres jours vous ne prendrez que</w:t>
      </w:r>
      <w:r w:rsidR="00731249" w:rsidRPr="003D2980">
        <w:t xml:space="preserve"> </w:t>
      </w:r>
      <w:r w:rsidRPr="003D2980">
        <w:t>2</w:t>
      </w:r>
      <w:r w:rsidR="00BE3BB3" w:rsidRPr="003D2980">
        <w:t> </w:t>
      </w:r>
      <w:r w:rsidRPr="003D2980">
        <w:t>médicaments ou 1</w:t>
      </w:r>
      <w:r w:rsidR="00BE3BB3" w:rsidRPr="003D2980">
        <w:t> </w:t>
      </w:r>
      <w:r w:rsidRPr="003D2980">
        <w:t>seul, et d’autres jours encore, vous n'en prendrez aucun.</w:t>
      </w:r>
    </w:p>
    <w:p w14:paraId="29D9F4A0" w14:textId="49EF7779" w:rsidR="003A4C23" w:rsidRPr="003D2980" w:rsidRDefault="00EF301D" w:rsidP="00EF30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center"/>
      </w:pPr>
      <w:r w:rsidRPr="003D2980">
        <w:rPr>
          <w:b/>
          <w:bCs/>
        </w:rPr>
        <w:t>P</w:t>
      </w:r>
      <w:r w:rsidR="00CC1FAC" w:rsidRPr="003D2980">
        <w:rPr>
          <w:b/>
          <w:bCs/>
        </w:rPr>
        <w:t>ML</w:t>
      </w:r>
      <w:r w:rsidR="00CC1FAC" w:rsidRPr="003D2980">
        <w:t> :</w:t>
      </w:r>
      <w:r w:rsidR="00E36670" w:rsidRPr="003D2980">
        <w:t xml:space="preserve">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="00CC1FAC" w:rsidRPr="003D2980">
        <w:t> ;</w:t>
      </w:r>
      <w:r w:rsidR="00E36670" w:rsidRPr="003D2980">
        <w:t xml:space="preserve"> </w:t>
      </w:r>
      <w:r w:rsidR="00E36670" w:rsidRPr="003D2980">
        <w:rPr>
          <w:b/>
          <w:bCs/>
        </w:rPr>
        <w:t>BOR</w:t>
      </w:r>
      <w:r w:rsidR="00CC1FAC" w:rsidRPr="003D2980">
        <w:t> :</w:t>
      </w:r>
      <w:r w:rsidR="00E36670" w:rsidRPr="003D2980">
        <w:t xml:space="preserve"> </w:t>
      </w:r>
      <w:proofErr w:type="spellStart"/>
      <w:r w:rsidR="00E36670" w:rsidRPr="003D2980">
        <w:t>Bortézomib</w:t>
      </w:r>
      <w:proofErr w:type="spellEnd"/>
      <w:r w:rsidR="00CC1FAC" w:rsidRPr="003D2980">
        <w:t> ;</w:t>
      </w:r>
      <w:r w:rsidR="00E36670" w:rsidRPr="003D2980">
        <w:t xml:space="preserve"> </w:t>
      </w:r>
      <w:r w:rsidR="00E36670" w:rsidRPr="003D2980">
        <w:rPr>
          <w:b/>
          <w:bCs/>
        </w:rPr>
        <w:t>DEX</w:t>
      </w:r>
      <w:r w:rsidR="00CC1FAC" w:rsidRPr="003D2980">
        <w:t> :</w:t>
      </w:r>
      <w:r w:rsidR="00E36670" w:rsidRPr="003D2980">
        <w:t xml:space="preserve"> Dexaméthasone</w:t>
      </w:r>
    </w:p>
    <w:p w14:paraId="7DF7E61E" w14:textId="77777777" w:rsidR="003A4C23" w:rsidRPr="003D2980" w:rsidRDefault="003A4C23" w:rsidP="000D06D4">
      <w:pPr>
        <w:spacing w:line="240" w:lineRule="auto"/>
        <w:rPr>
          <w:szCs w:val="22"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93"/>
        <w:gridCol w:w="893"/>
        <w:gridCol w:w="893"/>
        <w:gridCol w:w="893"/>
        <w:gridCol w:w="567"/>
        <w:gridCol w:w="867"/>
        <w:gridCol w:w="868"/>
        <w:gridCol w:w="867"/>
        <w:gridCol w:w="868"/>
      </w:tblGrid>
      <w:tr w:rsidR="003A4C23" w:rsidRPr="003D2980" w14:paraId="676D5906" w14:textId="77777777" w:rsidTr="00CC0D98">
        <w:tc>
          <w:tcPr>
            <w:tcW w:w="3572" w:type="dxa"/>
            <w:gridSpan w:val="4"/>
            <w:tcBorders>
              <w:top w:val="nil"/>
              <w:left w:val="nil"/>
              <w:right w:val="nil"/>
            </w:tcBorders>
          </w:tcPr>
          <w:p w14:paraId="2A440DDA" w14:textId="165FACA9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Cycle</w:t>
            </w:r>
            <w:r w:rsidR="00E36670" w:rsidRPr="003D2980">
              <w:rPr>
                <w:b/>
                <w:bCs/>
              </w:rPr>
              <w:t>s </w:t>
            </w:r>
            <w:r w:rsidRPr="003D2980">
              <w:rPr>
                <w:b/>
                <w:bCs/>
              </w:rPr>
              <w:t>1</w:t>
            </w:r>
            <w:r w:rsidRPr="003D2980">
              <w:rPr>
                <w:b/>
                <w:bCs/>
                <w:spacing w:val="-2"/>
              </w:rPr>
              <w:t xml:space="preserve"> </w:t>
            </w:r>
            <w:r w:rsidR="00E36670" w:rsidRPr="003D2980">
              <w:rPr>
                <w:b/>
                <w:bCs/>
              </w:rPr>
              <w:t xml:space="preserve">à </w:t>
            </w:r>
            <w:r w:rsidRPr="003D2980">
              <w:rPr>
                <w:b/>
                <w:bCs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42EE7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70" w:type="dxa"/>
            <w:gridSpan w:val="4"/>
            <w:tcBorders>
              <w:top w:val="nil"/>
              <w:left w:val="nil"/>
              <w:right w:val="nil"/>
            </w:tcBorders>
          </w:tcPr>
          <w:p w14:paraId="5A180B10" w14:textId="5B395912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Cycle</w:t>
            </w:r>
            <w:r w:rsidR="00E36670" w:rsidRPr="003D2980">
              <w:rPr>
                <w:b/>
                <w:bCs/>
              </w:rPr>
              <w:t> </w:t>
            </w:r>
            <w:r w:rsidRPr="003D2980">
              <w:rPr>
                <w:b/>
                <w:bCs/>
              </w:rPr>
              <w:t xml:space="preserve">9 </w:t>
            </w:r>
            <w:r w:rsidR="00E36670" w:rsidRPr="003D2980">
              <w:rPr>
                <w:b/>
                <w:bCs/>
              </w:rPr>
              <w:t>et cycles suivants</w:t>
            </w:r>
          </w:p>
        </w:tc>
      </w:tr>
      <w:tr w:rsidR="003A4C23" w:rsidRPr="003D2980" w14:paraId="7241C7EC" w14:textId="77777777" w:rsidTr="00CC0D98">
        <w:tc>
          <w:tcPr>
            <w:tcW w:w="3572" w:type="dxa"/>
            <w:gridSpan w:val="4"/>
            <w:tcBorders>
              <w:right w:val="single" w:sz="4" w:space="0" w:color="auto"/>
            </w:tcBorders>
          </w:tcPr>
          <w:p w14:paraId="68FD30D1" w14:textId="75BD0A5F" w:rsidR="003A4C23" w:rsidRPr="003D2980" w:rsidRDefault="00E36670" w:rsidP="000D06D4">
            <w:pPr>
              <w:spacing w:after="0" w:line="240" w:lineRule="auto"/>
              <w:jc w:val="center"/>
            </w:pPr>
            <w:r w:rsidRPr="003D2980">
              <w:rPr>
                <w:b/>
              </w:rPr>
              <w:t>Nom du médicament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6A282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70" w:type="dxa"/>
            <w:gridSpan w:val="4"/>
            <w:tcBorders>
              <w:left w:val="single" w:sz="4" w:space="0" w:color="auto"/>
            </w:tcBorders>
          </w:tcPr>
          <w:p w14:paraId="34D5343D" w14:textId="2A7FA545" w:rsidR="003A4C23" w:rsidRPr="003D2980" w:rsidRDefault="00E36670" w:rsidP="000D06D4">
            <w:pPr>
              <w:spacing w:after="0" w:line="240" w:lineRule="auto"/>
              <w:jc w:val="center"/>
              <w:rPr>
                <w:b/>
              </w:rPr>
            </w:pPr>
            <w:r w:rsidRPr="003D2980">
              <w:rPr>
                <w:b/>
              </w:rPr>
              <w:t>Nom du médicament</w:t>
            </w:r>
          </w:p>
        </w:tc>
      </w:tr>
      <w:tr w:rsidR="003A4C23" w:rsidRPr="003D2980" w14:paraId="5D8E4297" w14:textId="77777777" w:rsidTr="00CC0D98">
        <w:trPr>
          <w:trHeight w:val="241"/>
        </w:trPr>
        <w:tc>
          <w:tcPr>
            <w:tcW w:w="893" w:type="dxa"/>
          </w:tcPr>
          <w:p w14:paraId="609F98AD" w14:textId="3A3174F9" w:rsidR="003A4C23" w:rsidRPr="003D2980" w:rsidRDefault="00E36670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Jour</w:t>
            </w:r>
          </w:p>
        </w:tc>
        <w:tc>
          <w:tcPr>
            <w:tcW w:w="893" w:type="dxa"/>
            <w:shd w:val="clear" w:color="auto" w:fill="auto"/>
          </w:tcPr>
          <w:p w14:paraId="65B10D12" w14:textId="3281FFC5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P</w:t>
            </w:r>
            <w:r w:rsidR="00CC1FAC" w:rsidRPr="003D2980">
              <w:rPr>
                <w:b/>
                <w:bCs/>
              </w:rPr>
              <w:t>ML</w:t>
            </w:r>
          </w:p>
        </w:tc>
        <w:tc>
          <w:tcPr>
            <w:tcW w:w="893" w:type="dxa"/>
            <w:shd w:val="clear" w:color="auto" w:fill="auto"/>
          </w:tcPr>
          <w:p w14:paraId="544F5EC7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BOR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03F3E013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DEX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7DBF8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67" w:type="dxa"/>
            <w:tcBorders>
              <w:left w:val="single" w:sz="4" w:space="0" w:color="auto"/>
            </w:tcBorders>
          </w:tcPr>
          <w:p w14:paraId="02EE933D" w14:textId="1792EF2E" w:rsidR="003A4C23" w:rsidRPr="003D2980" w:rsidRDefault="00E36670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Jour</w:t>
            </w:r>
          </w:p>
        </w:tc>
        <w:tc>
          <w:tcPr>
            <w:tcW w:w="868" w:type="dxa"/>
          </w:tcPr>
          <w:p w14:paraId="15932BFB" w14:textId="246B29EB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P</w:t>
            </w:r>
            <w:r w:rsidR="00CC1FAC" w:rsidRPr="003D2980">
              <w:rPr>
                <w:b/>
                <w:bCs/>
              </w:rPr>
              <w:t>ML</w:t>
            </w:r>
          </w:p>
        </w:tc>
        <w:tc>
          <w:tcPr>
            <w:tcW w:w="867" w:type="dxa"/>
          </w:tcPr>
          <w:p w14:paraId="4A0B0517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BOR</w:t>
            </w:r>
          </w:p>
        </w:tc>
        <w:tc>
          <w:tcPr>
            <w:tcW w:w="868" w:type="dxa"/>
          </w:tcPr>
          <w:p w14:paraId="23CF2A16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DEX</w:t>
            </w:r>
          </w:p>
        </w:tc>
      </w:tr>
      <w:tr w:rsidR="003A4C23" w:rsidRPr="003D2980" w14:paraId="3278044E" w14:textId="77777777" w:rsidTr="00CC0D98">
        <w:tc>
          <w:tcPr>
            <w:tcW w:w="893" w:type="dxa"/>
          </w:tcPr>
          <w:p w14:paraId="359D885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</w:t>
            </w:r>
          </w:p>
        </w:tc>
        <w:tc>
          <w:tcPr>
            <w:tcW w:w="893" w:type="dxa"/>
            <w:shd w:val="clear" w:color="auto" w:fill="auto"/>
          </w:tcPr>
          <w:p w14:paraId="7783C07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147AF5F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4C3BA84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B37C9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2BBE992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</w:t>
            </w:r>
          </w:p>
        </w:tc>
        <w:tc>
          <w:tcPr>
            <w:tcW w:w="868" w:type="dxa"/>
            <w:shd w:val="clear" w:color="auto" w:fill="auto"/>
          </w:tcPr>
          <w:p w14:paraId="4A07064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0A897F3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8" w:type="dxa"/>
            <w:shd w:val="clear" w:color="auto" w:fill="auto"/>
          </w:tcPr>
          <w:p w14:paraId="57E2CA4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61B6172D" w14:textId="77777777" w:rsidTr="00CC0D98">
        <w:tc>
          <w:tcPr>
            <w:tcW w:w="893" w:type="dxa"/>
          </w:tcPr>
          <w:p w14:paraId="4149E26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</w:t>
            </w:r>
          </w:p>
        </w:tc>
        <w:tc>
          <w:tcPr>
            <w:tcW w:w="893" w:type="dxa"/>
            <w:shd w:val="clear" w:color="auto" w:fill="auto"/>
          </w:tcPr>
          <w:p w14:paraId="4A7E660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6E1BE1C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3EB11F41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08CE9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68EB3A3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</w:t>
            </w:r>
          </w:p>
        </w:tc>
        <w:tc>
          <w:tcPr>
            <w:tcW w:w="868" w:type="dxa"/>
            <w:shd w:val="clear" w:color="auto" w:fill="auto"/>
          </w:tcPr>
          <w:p w14:paraId="23265B3B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11869FD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74AE671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18B04537" w14:textId="77777777" w:rsidTr="00CC0D98">
        <w:tc>
          <w:tcPr>
            <w:tcW w:w="893" w:type="dxa"/>
          </w:tcPr>
          <w:p w14:paraId="21A4052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3</w:t>
            </w:r>
          </w:p>
        </w:tc>
        <w:tc>
          <w:tcPr>
            <w:tcW w:w="893" w:type="dxa"/>
            <w:shd w:val="clear" w:color="auto" w:fill="auto"/>
          </w:tcPr>
          <w:p w14:paraId="2C672B1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0CEC335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5C79AC3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0117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433A11F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3</w:t>
            </w:r>
          </w:p>
        </w:tc>
        <w:tc>
          <w:tcPr>
            <w:tcW w:w="868" w:type="dxa"/>
            <w:shd w:val="clear" w:color="auto" w:fill="auto"/>
          </w:tcPr>
          <w:p w14:paraId="25D0ED01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5B210DE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1E1EA51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D290E01" w14:textId="77777777" w:rsidTr="00CC0D98">
        <w:tc>
          <w:tcPr>
            <w:tcW w:w="893" w:type="dxa"/>
          </w:tcPr>
          <w:p w14:paraId="3D5C0B0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4</w:t>
            </w:r>
          </w:p>
        </w:tc>
        <w:tc>
          <w:tcPr>
            <w:tcW w:w="893" w:type="dxa"/>
            <w:shd w:val="clear" w:color="auto" w:fill="auto"/>
          </w:tcPr>
          <w:p w14:paraId="0F1EC57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2A89034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654F670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2F4B4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5B67F2A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4</w:t>
            </w:r>
          </w:p>
        </w:tc>
        <w:tc>
          <w:tcPr>
            <w:tcW w:w="868" w:type="dxa"/>
            <w:shd w:val="clear" w:color="auto" w:fill="auto"/>
          </w:tcPr>
          <w:p w14:paraId="3DD4E74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2BB97D3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06065CF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9C1FFB0" w14:textId="77777777" w:rsidTr="00CC0D98">
        <w:tc>
          <w:tcPr>
            <w:tcW w:w="893" w:type="dxa"/>
          </w:tcPr>
          <w:p w14:paraId="6B0AFE8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5</w:t>
            </w:r>
          </w:p>
        </w:tc>
        <w:tc>
          <w:tcPr>
            <w:tcW w:w="893" w:type="dxa"/>
            <w:shd w:val="clear" w:color="auto" w:fill="auto"/>
          </w:tcPr>
          <w:p w14:paraId="1FD3436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06CEAA6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416C0A4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D3565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0EA3BD1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5</w:t>
            </w:r>
          </w:p>
        </w:tc>
        <w:tc>
          <w:tcPr>
            <w:tcW w:w="868" w:type="dxa"/>
            <w:shd w:val="clear" w:color="auto" w:fill="auto"/>
          </w:tcPr>
          <w:p w14:paraId="3A9AF141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65261DC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0251735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501DCFE2" w14:textId="77777777" w:rsidTr="00CC0D98">
        <w:tc>
          <w:tcPr>
            <w:tcW w:w="893" w:type="dxa"/>
          </w:tcPr>
          <w:p w14:paraId="727AAFD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6</w:t>
            </w:r>
          </w:p>
        </w:tc>
        <w:tc>
          <w:tcPr>
            <w:tcW w:w="893" w:type="dxa"/>
            <w:shd w:val="clear" w:color="auto" w:fill="auto"/>
          </w:tcPr>
          <w:p w14:paraId="67B7F48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172DBE1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50E204F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E47F2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1DEF8AD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6</w:t>
            </w:r>
          </w:p>
        </w:tc>
        <w:tc>
          <w:tcPr>
            <w:tcW w:w="868" w:type="dxa"/>
            <w:shd w:val="clear" w:color="auto" w:fill="auto"/>
          </w:tcPr>
          <w:p w14:paraId="09AEE58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15A82A1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6F6350C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552E21AA" w14:textId="77777777" w:rsidTr="00CC0D98">
        <w:tc>
          <w:tcPr>
            <w:tcW w:w="893" w:type="dxa"/>
          </w:tcPr>
          <w:p w14:paraId="22BCEDF1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7</w:t>
            </w:r>
          </w:p>
        </w:tc>
        <w:tc>
          <w:tcPr>
            <w:tcW w:w="893" w:type="dxa"/>
            <w:shd w:val="clear" w:color="auto" w:fill="auto"/>
          </w:tcPr>
          <w:p w14:paraId="4500EC0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4F6C7CB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0FF9A26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D8BB3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7392E65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7</w:t>
            </w:r>
          </w:p>
        </w:tc>
        <w:tc>
          <w:tcPr>
            <w:tcW w:w="868" w:type="dxa"/>
            <w:shd w:val="clear" w:color="auto" w:fill="auto"/>
          </w:tcPr>
          <w:p w14:paraId="659CD01B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4BE896E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34F2798F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FA21B77" w14:textId="77777777" w:rsidTr="00CC0D98">
        <w:tc>
          <w:tcPr>
            <w:tcW w:w="893" w:type="dxa"/>
          </w:tcPr>
          <w:p w14:paraId="65CE51D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8</w:t>
            </w:r>
          </w:p>
        </w:tc>
        <w:tc>
          <w:tcPr>
            <w:tcW w:w="893" w:type="dxa"/>
            <w:shd w:val="clear" w:color="auto" w:fill="auto"/>
          </w:tcPr>
          <w:p w14:paraId="3727AD0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0826D22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5458AA0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7FF7E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1055601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8</w:t>
            </w:r>
          </w:p>
        </w:tc>
        <w:tc>
          <w:tcPr>
            <w:tcW w:w="868" w:type="dxa"/>
            <w:shd w:val="clear" w:color="auto" w:fill="auto"/>
          </w:tcPr>
          <w:p w14:paraId="3652F9D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28467CA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8" w:type="dxa"/>
            <w:shd w:val="clear" w:color="auto" w:fill="auto"/>
          </w:tcPr>
          <w:p w14:paraId="3328CF3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546743D3" w14:textId="77777777" w:rsidTr="00CC0D98">
        <w:tc>
          <w:tcPr>
            <w:tcW w:w="893" w:type="dxa"/>
          </w:tcPr>
          <w:p w14:paraId="49047DB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9</w:t>
            </w:r>
          </w:p>
        </w:tc>
        <w:tc>
          <w:tcPr>
            <w:tcW w:w="893" w:type="dxa"/>
            <w:shd w:val="clear" w:color="auto" w:fill="auto"/>
          </w:tcPr>
          <w:p w14:paraId="4C56EADB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3D7CC18E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761A30E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D4448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1B56954A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9</w:t>
            </w:r>
          </w:p>
        </w:tc>
        <w:tc>
          <w:tcPr>
            <w:tcW w:w="868" w:type="dxa"/>
            <w:shd w:val="clear" w:color="auto" w:fill="auto"/>
          </w:tcPr>
          <w:p w14:paraId="63A9F6F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0A74860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3347612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5DF7CBC2" w14:textId="77777777" w:rsidTr="00CC0D98">
        <w:tc>
          <w:tcPr>
            <w:tcW w:w="893" w:type="dxa"/>
          </w:tcPr>
          <w:p w14:paraId="18A1DF01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10</w:t>
            </w:r>
          </w:p>
        </w:tc>
        <w:tc>
          <w:tcPr>
            <w:tcW w:w="893" w:type="dxa"/>
            <w:shd w:val="clear" w:color="auto" w:fill="auto"/>
          </w:tcPr>
          <w:p w14:paraId="14F4EBA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13021C2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52FF930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88BF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0FDDAE4A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10</w:t>
            </w:r>
          </w:p>
        </w:tc>
        <w:tc>
          <w:tcPr>
            <w:tcW w:w="868" w:type="dxa"/>
            <w:shd w:val="clear" w:color="auto" w:fill="auto"/>
          </w:tcPr>
          <w:p w14:paraId="46740B8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6CEAE7D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0ACC62D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28CE87A0" w14:textId="77777777" w:rsidTr="00CC0D98">
        <w:tc>
          <w:tcPr>
            <w:tcW w:w="893" w:type="dxa"/>
          </w:tcPr>
          <w:p w14:paraId="0650B78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11</w:t>
            </w:r>
          </w:p>
        </w:tc>
        <w:tc>
          <w:tcPr>
            <w:tcW w:w="893" w:type="dxa"/>
            <w:shd w:val="clear" w:color="auto" w:fill="auto"/>
          </w:tcPr>
          <w:p w14:paraId="619D9F0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76EA48A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14F1ED3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26E40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0F07849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11</w:t>
            </w:r>
          </w:p>
        </w:tc>
        <w:tc>
          <w:tcPr>
            <w:tcW w:w="868" w:type="dxa"/>
            <w:shd w:val="clear" w:color="auto" w:fill="auto"/>
          </w:tcPr>
          <w:p w14:paraId="2E77563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3333A4B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5F4302C7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575F284A" w14:textId="77777777" w:rsidTr="00CC0D98">
        <w:tc>
          <w:tcPr>
            <w:tcW w:w="893" w:type="dxa"/>
          </w:tcPr>
          <w:p w14:paraId="1635DE3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12</w:t>
            </w:r>
          </w:p>
        </w:tc>
        <w:tc>
          <w:tcPr>
            <w:tcW w:w="893" w:type="dxa"/>
            <w:shd w:val="clear" w:color="auto" w:fill="auto"/>
          </w:tcPr>
          <w:p w14:paraId="2B9ABCB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6A45D4E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14056C6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1C4DA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6BDC269B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12</w:t>
            </w:r>
          </w:p>
        </w:tc>
        <w:tc>
          <w:tcPr>
            <w:tcW w:w="868" w:type="dxa"/>
            <w:shd w:val="clear" w:color="auto" w:fill="auto"/>
          </w:tcPr>
          <w:p w14:paraId="77C1FCD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680CEF8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534D4BBB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EE603D4" w14:textId="77777777" w:rsidTr="00CC0D98">
        <w:tc>
          <w:tcPr>
            <w:tcW w:w="893" w:type="dxa"/>
          </w:tcPr>
          <w:p w14:paraId="7899732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13</w:t>
            </w:r>
          </w:p>
        </w:tc>
        <w:tc>
          <w:tcPr>
            <w:tcW w:w="893" w:type="dxa"/>
            <w:shd w:val="clear" w:color="auto" w:fill="auto"/>
          </w:tcPr>
          <w:p w14:paraId="31E46C7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23214F3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4FE8F03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540B6E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51473D3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13</w:t>
            </w:r>
          </w:p>
        </w:tc>
        <w:tc>
          <w:tcPr>
            <w:tcW w:w="868" w:type="dxa"/>
            <w:shd w:val="clear" w:color="auto" w:fill="auto"/>
          </w:tcPr>
          <w:p w14:paraId="350396E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65C02F4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18E25BB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48233EEC" w14:textId="77777777" w:rsidTr="00CC0D98">
        <w:tc>
          <w:tcPr>
            <w:tcW w:w="893" w:type="dxa"/>
          </w:tcPr>
          <w:p w14:paraId="192DAF4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14</w:t>
            </w:r>
          </w:p>
        </w:tc>
        <w:tc>
          <w:tcPr>
            <w:tcW w:w="893" w:type="dxa"/>
            <w:shd w:val="clear" w:color="auto" w:fill="auto"/>
          </w:tcPr>
          <w:p w14:paraId="08A96F9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93" w:type="dxa"/>
            <w:shd w:val="clear" w:color="auto" w:fill="auto"/>
          </w:tcPr>
          <w:p w14:paraId="672B9E7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0F6A4F0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6DB0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10ED24F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14</w:t>
            </w:r>
          </w:p>
        </w:tc>
        <w:tc>
          <w:tcPr>
            <w:tcW w:w="868" w:type="dxa"/>
            <w:shd w:val="clear" w:color="auto" w:fill="auto"/>
          </w:tcPr>
          <w:p w14:paraId="74B0AD3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867" w:type="dxa"/>
            <w:shd w:val="clear" w:color="auto" w:fill="auto"/>
          </w:tcPr>
          <w:p w14:paraId="38F0FBE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0FFBC0E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147DAA03" w14:textId="77777777" w:rsidTr="00CC0D98">
        <w:tc>
          <w:tcPr>
            <w:tcW w:w="893" w:type="dxa"/>
          </w:tcPr>
          <w:p w14:paraId="0B31ACA5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lastRenderedPageBreak/>
              <w:t>15</w:t>
            </w:r>
          </w:p>
        </w:tc>
        <w:tc>
          <w:tcPr>
            <w:tcW w:w="893" w:type="dxa"/>
            <w:shd w:val="clear" w:color="auto" w:fill="auto"/>
          </w:tcPr>
          <w:p w14:paraId="0BB8DF4E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4E5B710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250AF9A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8175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0443593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15</w:t>
            </w:r>
          </w:p>
        </w:tc>
        <w:tc>
          <w:tcPr>
            <w:tcW w:w="868" w:type="dxa"/>
            <w:shd w:val="clear" w:color="auto" w:fill="auto"/>
          </w:tcPr>
          <w:p w14:paraId="26C358B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2F2E6ED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235F279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40D05B37" w14:textId="77777777" w:rsidTr="00CC0D98">
        <w:tc>
          <w:tcPr>
            <w:tcW w:w="893" w:type="dxa"/>
          </w:tcPr>
          <w:p w14:paraId="33F001B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16</w:t>
            </w:r>
          </w:p>
        </w:tc>
        <w:tc>
          <w:tcPr>
            <w:tcW w:w="893" w:type="dxa"/>
            <w:shd w:val="clear" w:color="auto" w:fill="auto"/>
          </w:tcPr>
          <w:p w14:paraId="197FA8E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517F2EF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173A529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7E300F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0B068FD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16</w:t>
            </w:r>
          </w:p>
        </w:tc>
        <w:tc>
          <w:tcPr>
            <w:tcW w:w="868" w:type="dxa"/>
            <w:shd w:val="clear" w:color="auto" w:fill="auto"/>
          </w:tcPr>
          <w:p w14:paraId="15C7C24E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2B75F677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677CFBAF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56D3B5A" w14:textId="77777777" w:rsidTr="00CC0D98">
        <w:tc>
          <w:tcPr>
            <w:tcW w:w="893" w:type="dxa"/>
          </w:tcPr>
          <w:p w14:paraId="1448236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17</w:t>
            </w:r>
          </w:p>
        </w:tc>
        <w:tc>
          <w:tcPr>
            <w:tcW w:w="893" w:type="dxa"/>
            <w:shd w:val="clear" w:color="auto" w:fill="auto"/>
          </w:tcPr>
          <w:p w14:paraId="2E81DDE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472B0AC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5949A46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33CB2B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530617B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17</w:t>
            </w:r>
          </w:p>
        </w:tc>
        <w:tc>
          <w:tcPr>
            <w:tcW w:w="868" w:type="dxa"/>
            <w:shd w:val="clear" w:color="auto" w:fill="auto"/>
          </w:tcPr>
          <w:p w14:paraId="2BC8EBA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5605182B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1C7D13C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9D4A2D3" w14:textId="77777777" w:rsidTr="00CC0D98">
        <w:tc>
          <w:tcPr>
            <w:tcW w:w="893" w:type="dxa"/>
          </w:tcPr>
          <w:p w14:paraId="4A8A8EB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18</w:t>
            </w:r>
          </w:p>
        </w:tc>
        <w:tc>
          <w:tcPr>
            <w:tcW w:w="893" w:type="dxa"/>
            <w:shd w:val="clear" w:color="auto" w:fill="auto"/>
          </w:tcPr>
          <w:p w14:paraId="4090C91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0D80027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02EBCADB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1E07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509C215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18</w:t>
            </w:r>
          </w:p>
        </w:tc>
        <w:tc>
          <w:tcPr>
            <w:tcW w:w="868" w:type="dxa"/>
            <w:shd w:val="clear" w:color="auto" w:fill="auto"/>
          </w:tcPr>
          <w:p w14:paraId="10B7489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6267AD3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3E6D800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094B0CA" w14:textId="77777777" w:rsidTr="00CC0D98">
        <w:tc>
          <w:tcPr>
            <w:tcW w:w="893" w:type="dxa"/>
          </w:tcPr>
          <w:p w14:paraId="3D7720D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19</w:t>
            </w:r>
          </w:p>
        </w:tc>
        <w:tc>
          <w:tcPr>
            <w:tcW w:w="893" w:type="dxa"/>
            <w:shd w:val="clear" w:color="auto" w:fill="auto"/>
          </w:tcPr>
          <w:p w14:paraId="1E32B33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1A111A4C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1D2A91A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193E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743494A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19</w:t>
            </w:r>
          </w:p>
        </w:tc>
        <w:tc>
          <w:tcPr>
            <w:tcW w:w="868" w:type="dxa"/>
            <w:shd w:val="clear" w:color="auto" w:fill="auto"/>
          </w:tcPr>
          <w:p w14:paraId="2038D02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3E95FBE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1AEC917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8D4B16A" w14:textId="77777777" w:rsidTr="00CC0D98">
        <w:tc>
          <w:tcPr>
            <w:tcW w:w="893" w:type="dxa"/>
          </w:tcPr>
          <w:p w14:paraId="634ED7D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20</w:t>
            </w:r>
          </w:p>
        </w:tc>
        <w:tc>
          <w:tcPr>
            <w:tcW w:w="893" w:type="dxa"/>
            <w:shd w:val="clear" w:color="auto" w:fill="auto"/>
          </w:tcPr>
          <w:p w14:paraId="62BB8EF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5067F3E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3F04561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673ED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27E1B3F1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20</w:t>
            </w:r>
          </w:p>
        </w:tc>
        <w:tc>
          <w:tcPr>
            <w:tcW w:w="868" w:type="dxa"/>
            <w:shd w:val="clear" w:color="auto" w:fill="auto"/>
          </w:tcPr>
          <w:p w14:paraId="18C0DA2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397CD29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04A7EA5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44E8E048" w14:textId="77777777" w:rsidTr="00CC0D98">
        <w:tc>
          <w:tcPr>
            <w:tcW w:w="893" w:type="dxa"/>
          </w:tcPr>
          <w:p w14:paraId="52A70BB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21</w:t>
            </w:r>
          </w:p>
        </w:tc>
        <w:tc>
          <w:tcPr>
            <w:tcW w:w="893" w:type="dxa"/>
            <w:shd w:val="clear" w:color="auto" w:fill="auto"/>
          </w:tcPr>
          <w:p w14:paraId="6D7A68DD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shd w:val="clear" w:color="auto" w:fill="auto"/>
          </w:tcPr>
          <w:p w14:paraId="0C15D542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3CA2F8E7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38B0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tcBorders>
              <w:left w:val="single" w:sz="4" w:space="0" w:color="auto"/>
            </w:tcBorders>
            <w:shd w:val="clear" w:color="auto" w:fill="auto"/>
          </w:tcPr>
          <w:p w14:paraId="7B69BF4B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21</w:t>
            </w:r>
          </w:p>
        </w:tc>
        <w:tc>
          <w:tcPr>
            <w:tcW w:w="868" w:type="dxa"/>
            <w:shd w:val="clear" w:color="auto" w:fill="auto"/>
          </w:tcPr>
          <w:p w14:paraId="22DC971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7" w:type="dxa"/>
            <w:shd w:val="clear" w:color="auto" w:fill="auto"/>
          </w:tcPr>
          <w:p w14:paraId="039CDDC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868" w:type="dxa"/>
            <w:shd w:val="clear" w:color="auto" w:fill="auto"/>
          </w:tcPr>
          <w:p w14:paraId="33F4799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</w:tbl>
    <w:p w14:paraId="34F108DE" w14:textId="77777777" w:rsidR="003A4C23" w:rsidRPr="003D2980" w:rsidRDefault="003A4C23" w:rsidP="000D06D4">
      <w:pPr>
        <w:spacing w:line="240" w:lineRule="auto"/>
        <w:rPr>
          <w:szCs w:val="22"/>
        </w:rPr>
      </w:pPr>
    </w:p>
    <w:p w14:paraId="1E0AD01D" w14:textId="0F198210" w:rsidR="00E36670" w:rsidRPr="003D2980" w:rsidRDefault="00E3667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r w:rsidRPr="003D2980">
        <w:t xml:space="preserve">À la fin de chaque cycle de </w:t>
      </w:r>
      <w:r w:rsidR="00534D6D" w:rsidRPr="003D2980">
        <w:t>3 semaine</w:t>
      </w:r>
      <w:r w:rsidRPr="003D2980">
        <w:t>s, commencez un nouveau cycle.</w:t>
      </w:r>
    </w:p>
    <w:p w14:paraId="38723B02" w14:textId="77777777" w:rsidR="00EF301D" w:rsidRPr="003D2980" w:rsidRDefault="00EF301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FDEA561" w14:textId="110CF07A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avec la dexaméthasone uniquement</w:t>
      </w:r>
    </w:p>
    <w:p w14:paraId="0269F691" w14:textId="2F696409" w:rsidR="00E36670" w:rsidRPr="003D2980" w:rsidRDefault="00E3667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r w:rsidRPr="003D2980">
        <w:t xml:space="preserve">Reportez-vous à la notice de la dexaméthasone pour </w:t>
      </w:r>
      <w:r w:rsidR="00BE3BB3" w:rsidRPr="003D2980">
        <w:t xml:space="preserve">obtenir </w:t>
      </w:r>
      <w:r w:rsidRPr="003D2980">
        <w:t>plus d’informations sur l’utilisation et les</w:t>
      </w:r>
      <w:r w:rsidR="00EF301D" w:rsidRPr="003D2980">
        <w:t xml:space="preserve"> </w:t>
      </w:r>
      <w:r w:rsidRPr="003D2980">
        <w:t>effets de ce médicament.</w:t>
      </w:r>
    </w:p>
    <w:p w14:paraId="2C9B287A" w14:textId="77777777" w:rsidR="00EF301D" w:rsidRPr="003D2980" w:rsidRDefault="00EF301D" w:rsidP="00EF301D">
      <w:pPr>
        <w:pStyle w:val="ListParagraph"/>
        <w:tabs>
          <w:tab w:val="clear" w:pos="567"/>
        </w:tabs>
        <w:spacing w:line="240" w:lineRule="auto"/>
        <w:ind w:left="567" w:right="-2"/>
      </w:pPr>
    </w:p>
    <w:p w14:paraId="4155BF7B" w14:textId="548ADB11" w:rsidR="00EF301D" w:rsidRPr="003D2980" w:rsidRDefault="0053798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et la dexaméthasone sont pris en suivant des </w:t>
      </w:r>
      <w:r w:rsidR="00A63411" w:rsidRPr="003D2980">
        <w:t>« </w:t>
      </w:r>
      <w:r w:rsidR="00E36670" w:rsidRPr="003D2980">
        <w:t>cycles de traitement</w:t>
      </w:r>
      <w:r w:rsidR="00A63411" w:rsidRPr="003D2980">
        <w:t> »</w:t>
      </w:r>
      <w:r w:rsidR="00E36670" w:rsidRPr="003D2980">
        <w:t>. La durée de</w:t>
      </w:r>
      <w:r w:rsidR="00EF301D" w:rsidRPr="003D2980">
        <w:t xml:space="preserve"> </w:t>
      </w:r>
      <w:r w:rsidR="00E36670" w:rsidRPr="003D2980">
        <w:t>chaque cycle est de 2</w:t>
      </w:r>
      <w:r w:rsidR="00534D6D" w:rsidRPr="003D2980">
        <w:t>8 jour</w:t>
      </w:r>
      <w:r w:rsidR="00E36670" w:rsidRPr="003D2980">
        <w:t>s (</w:t>
      </w:r>
      <w:r w:rsidR="00534D6D" w:rsidRPr="003D2980">
        <w:t>4 semaine</w:t>
      </w:r>
      <w:r w:rsidR="00E36670" w:rsidRPr="003D2980">
        <w:t>s).</w:t>
      </w:r>
    </w:p>
    <w:p w14:paraId="35760025" w14:textId="0D8B0CAD" w:rsidR="00E36670" w:rsidRPr="003D2980" w:rsidRDefault="00E36670" w:rsidP="00EF301D">
      <w:pPr>
        <w:pStyle w:val="ListParagraph"/>
        <w:numPr>
          <w:ilvl w:val="1"/>
          <w:numId w:val="43"/>
        </w:numPr>
        <w:tabs>
          <w:tab w:val="clear" w:pos="567"/>
        </w:tabs>
        <w:spacing w:line="240" w:lineRule="auto"/>
        <w:ind w:left="567" w:right="-2" w:hanging="567"/>
      </w:pPr>
      <w:r w:rsidRPr="003D2980">
        <w:t xml:space="preserve">Reportez-vous au tableau ci-dessous pour savoir </w:t>
      </w:r>
      <w:r w:rsidR="003D2980">
        <w:t>quels médicaments</w:t>
      </w:r>
      <w:r w:rsidRPr="003D2980">
        <w:t xml:space="preserve"> vous devez prendre chaque jour du</w:t>
      </w:r>
      <w:r w:rsidR="00EF301D" w:rsidRPr="003D2980">
        <w:t xml:space="preserve"> </w:t>
      </w:r>
      <w:r w:rsidRPr="003D2980">
        <w:t xml:space="preserve">cycle de </w:t>
      </w:r>
      <w:r w:rsidR="00534D6D" w:rsidRPr="003D2980">
        <w:t>4 semaine</w:t>
      </w:r>
      <w:r w:rsidRPr="003D2980">
        <w:t>s</w:t>
      </w:r>
      <w:r w:rsidR="00CC1FAC" w:rsidRPr="003D2980">
        <w:t> :</w:t>
      </w:r>
    </w:p>
    <w:p w14:paraId="409BAD29" w14:textId="42922051" w:rsidR="00E36670" w:rsidRPr="003D2980" w:rsidRDefault="00E36670" w:rsidP="00EF301D">
      <w:pPr>
        <w:pStyle w:val="ListParagraph"/>
        <w:numPr>
          <w:ilvl w:val="0"/>
          <w:numId w:val="44"/>
        </w:numPr>
        <w:tabs>
          <w:tab w:val="clear" w:pos="567"/>
        </w:tabs>
        <w:spacing w:line="240" w:lineRule="auto"/>
        <w:ind w:left="1134" w:right="-2"/>
      </w:pPr>
      <w:r w:rsidRPr="003D2980">
        <w:t>Chaque jour, consultez le tableau et trouvez le jour exact pour savoir quels médicaments</w:t>
      </w:r>
      <w:r w:rsidR="00EF301D" w:rsidRPr="003D2980">
        <w:t xml:space="preserve"> </w:t>
      </w:r>
      <w:r w:rsidRPr="003D2980">
        <w:t>prendre.</w:t>
      </w:r>
    </w:p>
    <w:p w14:paraId="051EBDB1" w14:textId="1C250083" w:rsidR="003A4C23" w:rsidRPr="003D2980" w:rsidRDefault="00E36670" w:rsidP="00EF301D">
      <w:pPr>
        <w:pStyle w:val="ListParagraph"/>
        <w:numPr>
          <w:ilvl w:val="0"/>
          <w:numId w:val="44"/>
        </w:numPr>
        <w:tabs>
          <w:tab w:val="clear" w:pos="567"/>
        </w:tabs>
        <w:spacing w:line="240" w:lineRule="auto"/>
        <w:ind w:left="1134" w:right="-2"/>
      </w:pPr>
      <w:r w:rsidRPr="003D2980">
        <w:t>Certains jours, vous prendrez les deux médicaments, d’autres jours vous ne prendrez</w:t>
      </w:r>
      <w:r w:rsidR="00EF301D" w:rsidRPr="003D2980">
        <w:t xml:space="preserve"> </w:t>
      </w:r>
      <w:r w:rsidRPr="003D2980">
        <w:t>qu</w:t>
      </w:r>
      <w:r w:rsidR="00BE3BB3" w:rsidRPr="003D2980">
        <w:t>’</w:t>
      </w:r>
      <w:r w:rsidRPr="003D2980">
        <w:t>un seul médicament, et d’autres jours encore, vous n'en prendrez aucun.</w:t>
      </w:r>
    </w:p>
    <w:p w14:paraId="05CACF9D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BD6CA29" w14:textId="6FE47378" w:rsidR="003A4C23" w:rsidRPr="003D2980" w:rsidRDefault="003A4C23" w:rsidP="000D06D4">
      <w:pPr>
        <w:spacing w:line="240" w:lineRule="auto"/>
        <w:rPr>
          <w:szCs w:val="22"/>
        </w:rPr>
      </w:pPr>
      <w:r w:rsidRPr="003D2980">
        <w:rPr>
          <w:b/>
          <w:szCs w:val="22"/>
        </w:rPr>
        <w:t>P</w:t>
      </w:r>
      <w:r w:rsidR="00CC1FAC" w:rsidRPr="003D2980">
        <w:rPr>
          <w:b/>
          <w:szCs w:val="22"/>
        </w:rPr>
        <w:t>ML</w:t>
      </w:r>
      <w:r w:rsidR="003D2980">
        <w:rPr>
          <w:b/>
          <w:szCs w:val="22"/>
        </w:rPr>
        <w:t> </w:t>
      </w:r>
      <w:r w:rsidRPr="003D2980">
        <w:rPr>
          <w:b/>
          <w:szCs w:val="22"/>
        </w:rPr>
        <w:t xml:space="preserve">: </w:t>
      </w: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</w:t>
      </w:r>
      <w:r w:rsidR="00CC1FAC" w:rsidRPr="003D2980">
        <w:rPr>
          <w:szCs w:val="22"/>
        </w:rPr>
        <w:t> ;</w:t>
      </w:r>
      <w:r w:rsidRPr="003D2980">
        <w:rPr>
          <w:szCs w:val="22"/>
        </w:rPr>
        <w:t xml:space="preserve"> </w:t>
      </w:r>
      <w:r w:rsidRPr="003D2980">
        <w:rPr>
          <w:b/>
          <w:szCs w:val="22"/>
        </w:rPr>
        <w:t>DEX</w:t>
      </w:r>
      <w:r w:rsidR="003D2980">
        <w:rPr>
          <w:b/>
          <w:szCs w:val="22"/>
        </w:rPr>
        <w:t> </w:t>
      </w:r>
      <w:r w:rsidRPr="003D2980">
        <w:rPr>
          <w:b/>
          <w:bCs/>
          <w:szCs w:val="22"/>
        </w:rPr>
        <w:t>:</w:t>
      </w:r>
      <w:r w:rsidRPr="003D2980">
        <w:rPr>
          <w:szCs w:val="22"/>
        </w:rPr>
        <w:t xml:space="preserve"> Dexam</w:t>
      </w:r>
      <w:r w:rsidR="00E36670" w:rsidRPr="003D2980">
        <w:rPr>
          <w:szCs w:val="22"/>
        </w:rPr>
        <w:t>é</w:t>
      </w:r>
      <w:r w:rsidRPr="003D2980">
        <w:rPr>
          <w:szCs w:val="22"/>
        </w:rPr>
        <w:t>thasone</w:t>
      </w:r>
    </w:p>
    <w:p w14:paraId="5A166CDF" w14:textId="77777777" w:rsidR="003A4C23" w:rsidRPr="003D2980" w:rsidRDefault="003A4C23" w:rsidP="000D06D4">
      <w:pPr>
        <w:spacing w:line="240" w:lineRule="auto"/>
        <w:rPr>
          <w:szCs w:val="22"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129"/>
        <w:gridCol w:w="1130"/>
        <w:gridCol w:w="1130"/>
      </w:tblGrid>
      <w:tr w:rsidR="003A4C23" w:rsidRPr="003D2980" w14:paraId="37A44EC5" w14:textId="77777777" w:rsidTr="00CC0D98">
        <w:tc>
          <w:tcPr>
            <w:tcW w:w="3389" w:type="dxa"/>
            <w:gridSpan w:val="3"/>
          </w:tcPr>
          <w:p w14:paraId="295B8905" w14:textId="0C8655AC" w:rsidR="003A4C23" w:rsidRPr="003D2980" w:rsidRDefault="00E36670" w:rsidP="000D06D4">
            <w:pPr>
              <w:spacing w:after="0" w:line="240" w:lineRule="auto"/>
              <w:ind w:left="567"/>
              <w:jc w:val="center"/>
            </w:pPr>
            <w:r w:rsidRPr="003D2980">
              <w:rPr>
                <w:b/>
              </w:rPr>
              <w:t>Nom du médicament</w:t>
            </w:r>
          </w:p>
        </w:tc>
      </w:tr>
      <w:tr w:rsidR="003A4C23" w:rsidRPr="003D2980" w14:paraId="1B68D3A1" w14:textId="77777777" w:rsidTr="00CC0D98">
        <w:tc>
          <w:tcPr>
            <w:tcW w:w="1129" w:type="dxa"/>
            <w:shd w:val="clear" w:color="auto" w:fill="auto"/>
          </w:tcPr>
          <w:p w14:paraId="356EC01F" w14:textId="4CC1ACAE" w:rsidR="003A4C23" w:rsidRPr="003D2980" w:rsidRDefault="00E36670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Jour</w:t>
            </w:r>
          </w:p>
        </w:tc>
        <w:tc>
          <w:tcPr>
            <w:tcW w:w="1130" w:type="dxa"/>
            <w:shd w:val="clear" w:color="auto" w:fill="auto"/>
          </w:tcPr>
          <w:p w14:paraId="74CD35F5" w14:textId="302D8D33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P</w:t>
            </w:r>
            <w:r w:rsidR="00CC1FAC" w:rsidRPr="003D2980">
              <w:rPr>
                <w:b/>
                <w:bCs/>
              </w:rPr>
              <w:t>ML</w:t>
            </w:r>
          </w:p>
        </w:tc>
        <w:tc>
          <w:tcPr>
            <w:tcW w:w="1130" w:type="dxa"/>
            <w:shd w:val="clear" w:color="auto" w:fill="auto"/>
          </w:tcPr>
          <w:p w14:paraId="7F9BE9E4" w14:textId="77777777" w:rsidR="003A4C23" w:rsidRPr="003D2980" w:rsidRDefault="003A4C23" w:rsidP="000D06D4">
            <w:pPr>
              <w:spacing w:after="0" w:line="240" w:lineRule="auto"/>
              <w:jc w:val="center"/>
              <w:rPr>
                <w:b/>
                <w:bCs/>
              </w:rPr>
            </w:pPr>
            <w:r w:rsidRPr="003D2980">
              <w:rPr>
                <w:b/>
                <w:bCs/>
              </w:rPr>
              <w:t>DEX</w:t>
            </w:r>
          </w:p>
        </w:tc>
      </w:tr>
      <w:tr w:rsidR="003A4C23" w:rsidRPr="003D2980" w14:paraId="330E0F25" w14:textId="77777777" w:rsidTr="00CC0D98">
        <w:tc>
          <w:tcPr>
            <w:tcW w:w="1129" w:type="dxa"/>
            <w:shd w:val="clear" w:color="auto" w:fill="auto"/>
          </w:tcPr>
          <w:p w14:paraId="1F8B8E7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</w:t>
            </w:r>
          </w:p>
        </w:tc>
        <w:tc>
          <w:tcPr>
            <w:tcW w:w="1130" w:type="dxa"/>
            <w:shd w:val="clear" w:color="auto" w:fill="auto"/>
          </w:tcPr>
          <w:p w14:paraId="47E485C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24ECFF6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41BF1CAD" w14:textId="77777777" w:rsidTr="00CC0D98">
        <w:tc>
          <w:tcPr>
            <w:tcW w:w="1129" w:type="dxa"/>
            <w:shd w:val="clear" w:color="auto" w:fill="auto"/>
          </w:tcPr>
          <w:p w14:paraId="3D67CF4A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</w:t>
            </w:r>
          </w:p>
        </w:tc>
        <w:tc>
          <w:tcPr>
            <w:tcW w:w="1130" w:type="dxa"/>
            <w:shd w:val="clear" w:color="auto" w:fill="auto"/>
          </w:tcPr>
          <w:p w14:paraId="52882359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4BC0E286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6BDA148A" w14:textId="77777777" w:rsidTr="00CC0D98">
        <w:tc>
          <w:tcPr>
            <w:tcW w:w="1129" w:type="dxa"/>
            <w:shd w:val="clear" w:color="auto" w:fill="auto"/>
          </w:tcPr>
          <w:p w14:paraId="5BBBE53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3</w:t>
            </w:r>
          </w:p>
        </w:tc>
        <w:tc>
          <w:tcPr>
            <w:tcW w:w="1130" w:type="dxa"/>
            <w:shd w:val="clear" w:color="auto" w:fill="auto"/>
          </w:tcPr>
          <w:p w14:paraId="5254B2E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165F94BF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F803994" w14:textId="77777777" w:rsidTr="00CC0D98">
        <w:tc>
          <w:tcPr>
            <w:tcW w:w="1129" w:type="dxa"/>
            <w:shd w:val="clear" w:color="auto" w:fill="auto"/>
          </w:tcPr>
          <w:p w14:paraId="2852D1F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4</w:t>
            </w:r>
          </w:p>
        </w:tc>
        <w:tc>
          <w:tcPr>
            <w:tcW w:w="1130" w:type="dxa"/>
            <w:shd w:val="clear" w:color="auto" w:fill="auto"/>
          </w:tcPr>
          <w:p w14:paraId="0C4DD6DC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21387F8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32789D7" w14:textId="77777777" w:rsidTr="00CC0D98">
        <w:tc>
          <w:tcPr>
            <w:tcW w:w="1129" w:type="dxa"/>
            <w:shd w:val="clear" w:color="auto" w:fill="auto"/>
          </w:tcPr>
          <w:p w14:paraId="452DA1B5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5</w:t>
            </w:r>
          </w:p>
        </w:tc>
        <w:tc>
          <w:tcPr>
            <w:tcW w:w="1130" w:type="dxa"/>
            <w:shd w:val="clear" w:color="auto" w:fill="auto"/>
          </w:tcPr>
          <w:p w14:paraId="02A1666A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04E292D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28F6743C" w14:textId="77777777" w:rsidTr="00CC0D98">
        <w:tc>
          <w:tcPr>
            <w:tcW w:w="1129" w:type="dxa"/>
            <w:shd w:val="clear" w:color="auto" w:fill="auto"/>
          </w:tcPr>
          <w:p w14:paraId="1EDFB7C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6</w:t>
            </w:r>
          </w:p>
        </w:tc>
        <w:tc>
          <w:tcPr>
            <w:tcW w:w="1130" w:type="dxa"/>
            <w:shd w:val="clear" w:color="auto" w:fill="auto"/>
          </w:tcPr>
          <w:p w14:paraId="0799AD6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2D9E3225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9758C46" w14:textId="77777777" w:rsidTr="00CC0D98">
        <w:tc>
          <w:tcPr>
            <w:tcW w:w="1129" w:type="dxa"/>
            <w:shd w:val="clear" w:color="auto" w:fill="auto"/>
          </w:tcPr>
          <w:p w14:paraId="11D5DD85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7</w:t>
            </w:r>
          </w:p>
        </w:tc>
        <w:tc>
          <w:tcPr>
            <w:tcW w:w="1130" w:type="dxa"/>
            <w:shd w:val="clear" w:color="auto" w:fill="auto"/>
          </w:tcPr>
          <w:p w14:paraId="549FE1E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14A92ED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670793B0" w14:textId="77777777" w:rsidTr="00CC0D98">
        <w:tc>
          <w:tcPr>
            <w:tcW w:w="1129" w:type="dxa"/>
            <w:shd w:val="clear" w:color="auto" w:fill="auto"/>
          </w:tcPr>
          <w:p w14:paraId="6D93216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8</w:t>
            </w:r>
          </w:p>
        </w:tc>
        <w:tc>
          <w:tcPr>
            <w:tcW w:w="1130" w:type="dxa"/>
            <w:shd w:val="clear" w:color="auto" w:fill="auto"/>
          </w:tcPr>
          <w:p w14:paraId="40768E85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1F464D1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2AC2E972" w14:textId="77777777" w:rsidTr="00CC0D98">
        <w:tc>
          <w:tcPr>
            <w:tcW w:w="1129" w:type="dxa"/>
            <w:shd w:val="clear" w:color="auto" w:fill="auto"/>
          </w:tcPr>
          <w:p w14:paraId="28B9B33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9</w:t>
            </w:r>
          </w:p>
        </w:tc>
        <w:tc>
          <w:tcPr>
            <w:tcW w:w="1130" w:type="dxa"/>
            <w:shd w:val="clear" w:color="auto" w:fill="auto"/>
          </w:tcPr>
          <w:p w14:paraId="771CE42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2A69753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63F8C92E" w14:textId="77777777" w:rsidTr="00CC0D98">
        <w:tc>
          <w:tcPr>
            <w:tcW w:w="1129" w:type="dxa"/>
            <w:shd w:val="clear" w:color="auto" w:fill="auto"/>
          </w:tcPr>
          <w:p w14:paraId="128276C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10</w:t>
            </w:r>
          </w:p>
        </w:tc>
        <w:tc>
          <w:tcPr>
            <w:tcW w:w="1130" w:type="dxa"/>
            <w:shd w:val="clear" w:color="auto" w:fill="auto"/>
          </w:tcPr>
          <w:p w14:paraId="3214A61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5D3561E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78D5EEF5" w14:textId="77777777" w:rsidTr="00CC0D98">
        <w:tc>
          <w:tcPr>
            <w:tcW w:w="1129" w:type="dxa"/>
            <w:shd w:val="clear" w:color="auto" w:fill="auto"/>
          </w:tcPr>
          <w:p w14:paraId="5A4ADEB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11</w:t>
            </w:r>
          </w:p>
        </w:tc>
        <w:tc>
          <w:tcPr>
            <w:tcW w:w="1130" w:type="dxa"/>
            <w:shd w:val="clear" w:color="auto" w:fill="auto"/>
          </w:tcPr>
          <w:p w14:paraId="05503AF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71F255E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10B7A828" w14:textId="77777777" w:rsidTr="00CC0D98">
        <w:tc>
          <w:tcPr>
            <w:tcW w:w="1129" w:type="dxa"/>
            <w:shd w:val="clear" w:color="auto" w:fill="auto"/>
          </w:tcPr>
          <w:p w14:paraId="423D12D5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12</w:t>
            </w:r>
          </w:p>
        </w:tc>
        <w:tc>
          <w:tcPr>
            <w:tcW w:w="1130" w:type="dxa"/>
            <w:shd w:val="clear" w:color="auto" w:fill="auto"/>
          </w:tcPr>
          <w:p w14:paraId="3C08498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24F972D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6F218DA" w14:textId="77777777" w:rsidTr="00CC0D98">
        <w:tc>
          <w:tcPr>
            <w:tcW w:w="1129" w:type="dxa"/>
            <w:shd w:val="clear" w:color="auto" w:fill="auto"/>
          </w:tcPr>
          <w:p w14:paraId="70BAB84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13</w:t>
            </w:r>
          </w:p>
        </w:tc>
        <w:tc>
          <w:tcPr>
            <w:tcW w:w="1130" w:type="dxa"/>
            <w:shd w:val="clear" w:color="auto" w:fill="auto"/>
          </w:tcPr>
          <w:p w14:paraId="463C935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1CEE8F0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15A5C73F" w14:textId="77777777" w:rsidTr="00CC0D98">
        <w:tc>
          <w:tcPr>
            <w:tcW w:w="1129" w:type="dxa"/>
            <w:shd w:val="clear" w:color="auto" w:fill="auto"/>
          </w:tcPr>
          <w:p w14:paraId="10B008B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14</w:t>
            </w:r>
          </w:p>
        </w:tc>
        <w:tc>
          <w:tcPr>
            <w:tcW w:w="1130" w:type="dxa"/>
            <w:shd w:val="clear" w:color="auto" w:fill="auto"/>
          </w:tcPr>
          <w:p w14:paraId="4C4BEE3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17FE664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67FD79D1" w14:textId="77777777" w:rsidTr="00CC0D98">
        <w:tc>
          <w:tcPr>
            <w:tcW w:w="1129" w:type="dxa"/>
            <w:shd w:val="clear" w:color="auto" w:fill="auto"/>
          </w:tcPr>
          <w:p w14:paraId="13D98A7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15</w:t>
            </w:r>
          </w:p>
        </w:tc>
        <w:tc>
          <w:tcPr>
            <w:tcW w:w="1130" w:type="dxa"/>
            <w:shd w:val="clear" w:color="auto" w:fill="auto"/>
          </w:tcPr>
          <w:p w14:paraId="1BA2A5A5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49B9625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4BCEA033" w14:textId="77777777" w:rsidTr="00CC0D98">
        <w:tc>
          <w:tcPr>
            <w:tcW w:w="1129" w:type="dxa"/>
            <w:shd w:val="clear" w:color="auto" w:fill="auto"/>
          </w:tcPr>
          <w:p w14:paraId="0237303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16</w:t>
            </w:r>
          </w:p>
        </w:tc>
        <w:tc>
          <w:tcPr>
            <w:tcW w:w="1130" w:type="dxa"/>
            <w:shd w:val="clear" w:color="auto" w:fill="auto"/>
          </w:tcPr>
          <w:p w14:paraId="1A40F63D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4933303E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2B11C614" w14:textId="77777777" w:rsidTr="00CC0D98">
        <w:tc>
          <w:tcPr>
            <w:tcW w:w="1129" w:type="dxa"/>
            <w:shd w:val="clear" w:color="auto" w:fill="auto"/>
          </w:tcPr>
          <w:p w14:paraId="50E4B10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17</w:t>
            </w:r>
          </w:p>
        </w:tc>
        <w:tc>
          <w:tcPr>
            <w:tcW w:w="1130" w:type="dxa"/>
            <w:shd w:val="clear" w:color="auto" w:fill="auto"/>
          </w:tcPr>
          <w:p w14:paraId="70680D9E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62DF4974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56110DB5" w14:textId="77777777" w:rsidTr="00CC0D98">
        <w:tc>
          <w:tcPr>
            <w:tcW w:w="1129" w:type="dxa"/>
            <w:shd w:val="clear" w:color="auto" w:fill="auto"/>
          </w:tcPr>
          <w:p w14:paraId="63E8A60F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18</w:t>
            </w:r>
          </w:p>
        </w:tc>
        <w:tc>
          <w:tcPr>
            <w:tcW w:w="1130" w:type="dxa"/>
            <w:shd w:val="clear" w:color="auto" w:fill="auto"/>
          </w:tcPr>
          <w:p w14:paraId="6F37818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3F70664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73F8F487" w14:textId="77777777" w:rsidTr="00CC0D98">
        <w:tc>
          <w:tcPr>
            <w:tcW w:w="1129" w:type="dxa"/>
            <w:shd w:val="clear" w:color="auto" w:fill="auto"/>
          </w:tcPr>
          <w:p w14:paraId="6747B70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19</w:t>
            </w:r>
          </w:p>
        </w:tc>
        <w:tc>
          <w:tcPr>
            <w:tcW w:w="1130" w:type="dxa"/>
            <w:shd w:val="clear" w:color="auto" w:fill="auto"/>
          </w:tcPr>
          <w:p w14:paraId="4544DB4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7D9C65C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551E506E" w14:textId="77777777" w:rsidTr="00CC0D98">
        <w:tc>
          <w:tcPr>
            <w:tcW w:w="1129" w:type="dxa"/>
            <w:shd w:val="clear" w:color="auto" w:fill="auto"/>
          </w:tcPr>
          <w:p w14:paraId="30C9E7A3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20</w:t>
            </w:r>
          </w:p>
        </w:tc>
        <w:tc>
          <w:tcPr>
            <w:tcW w:w="1130" w:type="dxa"/>
            <w:shd w:val="clear" w:color="auto" w:fill="auto"/>
          </w:tcPr>
          <w:p w14:paraId="4CC8372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37F88BF7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2ED4561E" w14:textId="77777777" w:rsidTr="00CC0D98">
        <w:tc>
          <w:tcPr>
            <w:tcW w:w="1129" w:type="dxa"/>
            <w:shd w:val="clear" w:color="auto" w:fill="auto"/>
          </w:tcPr>
          <w:p w14:paraId="070073AA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21</w:t>
            </w:r>
          </w:p>
        </w:tc>
        <w:tc>
          <w:tcPr>
            <w:tcW w:w="1130" w:type="dxa"/>
            <w:shd w:val="clear" w:color="auto" w:fill="auto"/>
          </w:tcPr>
          <w:p w14:paraId="37620338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  <w:tc>
          <w:tcPr>
            <w:tcW w:w="1130" w:type="dxa"/>
            <w:shd w:val="clear" w:color="auto" w:fill="auto"/>
          </w:tcPr>
          <w:p w14:paraId="4622599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0636C100" w14:textId="77777777" w:rsidTr="00CC0D98">
        <w:tc>
          <w:tcPr>
            <w:tcW w:w="1129" w:type="dxa"/>
            <w:shd w:val="clear" w:color="auto" w:fill="auto"/>
          </w:tcPr>
          <w:p w14:paraId="22F8895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22</w:t>
            </w:r>
          </w:p>
        </w:tc>
        <w:tc>
          <w:tcPr>
            <w:tcW w:w="1130" w:type="dxa"/>
            <w:shd w:val="clear" w:color="auto" w:fill="auto"/>
          </w:tcPr>
          <w:p w14:paraId="33B9197B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5F1365D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√</w:t>
            </w:r>
          </w:p>
        </w:tc>
      </w:tr>
      <w:tr w:rsidR="003A4C23" w:rsidRPr="003D2980" w14:paraId="1665D48C" w14:textId="77777777" w:rsidTr="00CC0D98">
        <w:tc>
          <w:tcPr>
            <w:tcW w:w="1129" w:type="dxa"/>
            <w:shd w:val="clear" w:color="auto" w:fill="auto"/>
          </w:tcPr>
          <w:p w14:paraId="7D96D2F2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23</w:t>
            </w:r>
          </w:p>
        </w:tc>
        <w:tc>
          <w:tcPr>
            <w:tcW w:w="1130" w:type="dxa"/>
            <w:shd w:val="clear" w:color="auto" w:fill="auto"/>
          </w:tcPr>
          <w:p w14:paraId="1E2785BA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6D41F521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74A91B2F" w14:textId="77777777" w:rsidTr="00CC0D98">
        <w:tc>
          <w:tcPr>
            <w:tcW w:w="1129" w:type="dxa"/>
            <w:shd w:val="clear" w:color="auto" w:fill="auto"/>
          </w:tcPr>
          <w:p w14:paraId="5B97C584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24</w:t>
            </w:r>
          </w:p>
        </w:tc>
        <w:tc>
          <w:tcPr>
            <w:tcW w:w="1130" w:type="dxa"/>
            <w:shd w:val="clear" w:color="auto" w:fill="auto"/>
          </w:tcPr>
          <w:p w14:paraId="68813DCE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412CF468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1C5DAEAC" w14:textId="77777777" w:rsidTr="00CC0D98">
        <w:tc>
          <w:tcPr>
            <w:tcW w:w="1129" w:type="dxa"/>
            <w:shd w:val="clear" w:color="auto" w:fill="auto"/>
          </w:tcPr>
          <w:p w14:paraId="1684DF60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25</w:t>
            </w:r>
          </w:p>
        </w:tc>
        <w:tc>
          <w:tcPr>
            <w:tcW w:w="1130" w:type="dxa"/>
            <w:shd w:val="clear" w:color="auto" w:fill="auto"/>
          </w:tcPr>
          <w:p w14:paraId="027A1EC0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21FA5A0F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1474DB7C" w14:textId="77777777" w:rsidTr="00CC0D98">
        <w:tc>
          <w:tcPr>
            <w:tcW w:w="1129" w:type="dxa"/>
            <w:shd w:val="clear" w:color="auto" w:fill="auto"/>
          </w:tcPr>
          <w:p w14:paraId="5102AFF6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26</w:t>
            </w:r>
          </w:p>
        </w:tc>
        <w:tc>
          <w:tcPr>
            <w:tcW w:w="1130" w:type="dxa"/>
            <w:shd w:val="clear" w:color="auto" w:fill="auto"/>
          </w:tcPr>
          <w:p w14:paraId="6F25420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03635307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B165DF5" w14:textId="77777777" w:rsidTr="00CC0D98">
        <w:tc>
          <w:tcPr>
            <w:tcW w:w="1129" w:type="dxa"/>
            <w:shd w:val="clear" w:color="auto" w:fill="auto"/>
          </w:tcPr>
          <w:p w14:paraId="6214D067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27</w:t>
            </w:r>
          </w:p>
        </w:tc>
        <w:tc>
          <w:tcPr>
            <w:tcW w:w="1130" w:type="dxa"/>
            <w:shd w:val="clear" w:color="auto" w:fill="auto"/>
          </w:tcPr>
          <w:p w14:paraId="538BEDA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3A28677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  <w:tr w:rsidR="003A4C23" w:rsidRPr="003D2980" w14:paraId="325709B4" w14:textId="77777777" w:rsidTr="00CC0D98">
        <w:tc>
          <w:tcPr>
            <w:tcW w:w="1129" w:type="dxa"/>
            <w:shd w:val="clear" w:color="auto" w:fill="auto"/>
          </w:tcPr>
          <w:p w14:paraId="641F410A" w14:textId="77777777" w:rsidR="003A4C23" w:rsidRPr="003D2980" w:rsidRDefault="003A4C23" w:rsidP="000D06D4">
            <w:pPr>
              <w:spacing w:after="0" w:line="240" w:lineRule="auto"/>
              <w:jc w:val="center"/>
            </w:pPr>
            <w:r w:rsidRPr="003D2980">
              <w:t>28</w:t>
            </w:r>
          </w:p>
        </w:tc>
        <w:tc>
          <w:tcPr>
            <w:tcW w:w="1130" w:type="dxa"/>
            <w:shd w:val="clear" w:color="auto" w:fill="auto"/>
          </w:tcPr>
          <w:p w14:paraId="1E0F0FF3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  <w:tc>
          <w:tcPr>
            <w:tcW w:w="1130" w:type="dxa"/>
            <w:shd w:val="clear" w:color="auto" w:fill="auto"/>
          </w:tcPr>
          <w:p w14:paraId="42E3A5A9" w14:textId="77777777" w:rsidR="003A4C23" w:rsidRPr="003D2980" w:rsidRDefault="003A4C23" w:rsidP="000D06D4">
            <w:pPr>
              <w:spacing w:after="0" w:line="240" w:lineRule="auto"/>
              <w:jc w:val="center"/>
            </w:pPr>
          </w:p>
        </w:tc>
      </w:tr>
    </w:tbl>
    <w:p w14:paraId="501C18E7" w14:textId="77777777" w:rsidR="003A4C23" w:rsidRPr="003D2980" w:rsidRDefault="003A4C23" w:rsidP="000D06D4">
      <w:pPr>
        <w:spacing w:line="240" w:lineRule="auto"/>
        <w:rPr>
          <w:szCs w:val="22"/>
        </w:rPr>
      </w:pPr>
    </w:p>
    <w:p w14:paraId="0207F632" w14:textId="4CDFF4FF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À la fin de chaque cycle de </w:t>
      </w:r>
      <w:r w:rsidR="00534D6D" w:rsidRPr="003D2980">
        <w:rPr>
          <w:szCs w:val="22"/>
        </w:rPr>
        <w:t>4 semaine</w:t>
      </w:r>
      <w:r w:rsidRPr="003D2980">
        <w:rPr>
          <w:szCs w:val="22"/>
        </w:rPr>
        <w:t>s, commencez un nouveau cycle.</w:t>
      </w:r>
    </w:p>
    <w:p w14:paraId="30675196" w14:textId="77777777" w:rsidR="00BE3BB3" w:rsidRPr="003D2980" w:rsidRDefault="00BE3BB3" w:rsidP="00EF301D">
      <w:pPr>
        <w:tabs>
          <w:tab w:val="clear" w:pos="567"/>
        </w:tabs>
        <w:spacing w:line="240" w:lineRule="auto"/>
        <w:rPr>
          <w:szCs w:val="22"/>
        </w:rPr>
      </w:pPr>
    </w:p>
    <w:p w14:paraId="7369552E" w14:textId="52916F4A" w:rsidR="00EF301D" w:rsidRPr="003D2980" w:rsidRDefault="00E36670" w:rsidP="00EF301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3D2980">
        <w:rPr>
          <w:b/>
          <w:bCs/>
          <w:szCs w:val="22"/>
        </w:rPr>
        <w:t>Dose d</w:t>
      </w:r>
      <w:r w:rsidR="00EF301D" w:rsidRPr="003D2980">
        <w:rPr>
          <w:b/>
          <w:bCs/>
          <w:szCs w:val="22"/>
        </w:rPr>
        <w:t xml:space="preserve">e </w:t>
      </w:r>
      <w:proofErr w:type="spellStart"/>
      <w:r w:rsidR="00537980" w:rsidRPr="003D2980">
        <w:rPr>
          <w:b/>
          <w:bCs/>
          <w:szCs w:val="22"/>
        </w:rPr>
        <w:t>Pomalidomide</w:t>
      </w:r>
      <w:proofErr w:type="spellEnd"/>
      <w:r w:rsidR="00537980" w:rsidRPr="003D2980">
        <w:rPr>
          <w:b/>
          <w:bCs/>
          <w:szCs w:val="22"/>
        </w:rPr>
        <w:t xml:space="preserve"> Zentiva</w:t>
      </w:r>
      <w:r w:rsidRPr="003D2980">
        <w:rPr>
          <w:b/>
          <w:bCs/>
          <w:szCs w:val="22"/>
        </w:rPr>
        <w:t xml:space="preserve"> avec les autres médicaments</w:t>
      </w:r>
    </w:p>
    <w:p w14:paraId="308001B9" w14:textId="77777777" w:rsidR="00EF301D" w:rsidRPr="003D2980" w:rsidRDefault="00EF301D" w:rsidP="00BE3BB3">
      <w:pPr>
        <w:tabs>
          <w:tab w:val="clear" w:pos="567"/>
        </w:tabs>
        <w:spacing w:line="240" w:lineRule="auto"/>
        <w:rPr>
          <w:szCs w:val="22"/>
        </w:rPr>
      </w:pPr>
    </w:p>
    <w:p w14:paraId="74D2EA69" w14:textId="2AF5BDD3" w:rsidR="00E36670" w:rsidRPr="003D2980" w:rsidRDefault="00537980" w:rsidP="00EF301D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</w:t>
      </w:r>
      <w:r w:rsidR="00E36670" w:rsidRPr="003D2980">
        <w:rPr>
          <w:szCs w:val="22"/>
          <w:u w:val="single"/>
        </w:rPr>
        <w:t xml:space="preserve"> avec le </w:t>
      </w:r>
      <w:proofErr w:type="spellStart"/>
      <w:r w:rsidR="00E36670" w:rsidRPr="003D2980">
        <w:rPr>
          <w:szCs w:val="22"/>
          <w:u w:val="single"/>
        </w:rPr>
        <w:t>bortézomib</w:t>
      </w:r>
      <w:proofErr w:type="spellEnd"/>
      <w:r w:rsidR="00E36670" w:rsidRPr="003D2980">
        <w:rPr>
          <w:szCs w:val="22"/>
          <w:u w:val="single"/>
        </w:rPr>
        <w:t xml:space="preserve"> et la dexaméthasone</w:t>
      </w:r>
    </w:p>
    <w:p w14:paraId="5A77C1EF" w14:textId="1F3391AC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La dose initiale recommandée d</w:t>
      </w:r>
      <w:r w:rsidR="00691230" w:rsidRPr="003D2980">
        <w:rPr>
          <w:szCs w:val="22"/>
        </w:rPr>
        <w:t xml:space="preserve">e </w:t>
      </w:r>
      <w:proofErr w:type="spellStart"/>
      <w:r w:rsidR="00537980" w:rsidRPr="003D2980">
        <w:rPr>
          <w:szCs w:val="22"/>
        </w:rPr>
        <w:t>Pomalidomide</w:t>
      </w:r>
      <w:proofErr w:type="spellEnd"/>
      <w:r w:rsidR="00537980" w:rsidRPr="003D2980">
        <w:rPr>
          <w:szCs w:val="22"/>
        </w:rPr>
        <w:t xml:space="preserve"> Zentiva</w:t>
      </w:r>
      <w:r w:rsidRPr="003D2980">
        <w:rPr>
          <w:szCs w:val="22"/>
        </w:rPr>
        <w:t xml:space="preserve"> est de </w:t>
      </w:r>
      <w:r w:rsidR="00CC1FAC" w:rsidRPr="003D2980">
        <w:rPr>
          <w:szCs w:val="22"/>
        </w:rPr>
        <w:t>4 mg</w:t>
      </w:r>
      <w:r w:rsidRPr="003D2980">
        <w:rPr>
          <w:szCs w:val="22"/>
        </w:rPr>
        <w:t xml:space="preserve"> par jour.</w:t>
      </w:r>
    </w:p>
    <w:p w14:paraId="26348F30" w14:textId="64475372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La dose initiale recommandée de </w:t>
      </w:r>
      <w:proofErr w:type="spellStart"/>
      <w:r w:rsidRPr="003D2980">
        <w:rPr>
          <w:szCs w:val="22"/>
        </w:rPr>
        <w:t>bortézomib</w:t>
      </w:r>
      <w:proofErr w:type="spellEnd"/>
      <w:r w:rsidRPr="003D2980">
        <w:rPr>
          <w:szCs w:val="22"/>
        </w:rPr>
        <w:t xml:space="preserve"> sera déterminée par votre médecin en fonction de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votre taille et de votre poids (1,</w:t>
      </w:r>
      <w:r w:rsidR="00CC1FAC" w:rsidRPr="003D2980">
        <w:rPr>
          <w:szCs w:val="22"/>
        </w:rPr>
        <w:t>3 mg</w:t>
      </w:r>
      <w:r w:rsidRPr="003D2980">
        <w:rPr>
          <w:szCs w:val="22"/>
        </w:rPr>
        <w:t>/m</w:t>
      </w:r>
      <w:r w:rsidRPr="003D2980">
        <w:rPr>
          <w:szCs w:val="22"/>
          <w:vertAlign w:val="superscript"/>
        </w:rPr>
        <w:t>2</w:t>
      </w:r>
      <w:r w:rsidRPr="003D2980">
        <w:rPr>
          <w:szCs w:val="22"/>
        </w:rPr>
        <w:t xml:space="preserve"> de surface corporelle).</w:t>
      </w:r>
    </w:p>
    <w:p w14:paraId="68B07D46" w14:textId="51792A96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La dose initiale recommandée de dexaméthasone est de 2</w:t>
      </w:r>
      <w:r w:rsidR="00CC1FAC" w:rsidRPr="003D2980">
        <w:rPr>
          <w:szCs w:val="22"/>
        </w:rPr>
        <w:t>0 mg</w:t>
      </w:r>
      <w:r w:rsidRPr="003D2980">
        <w:rPr>
          <w:szCs w:val="22"/>
        </w:rPr>
        <w:t xml:space="preserve"> par jour. Toutefois, si vous êtes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âgé(e) de plus de 7</w:t>
      </w:r>
      <w:r w:rsidR="00534D6D" w:rsidRPr="003D2980">
        <w:rPr>
          <w:szCs w:val="22"/>
        </w:rPr>
        <w:t>5 an</w:t>
      </w:r>
      <w:r w:rsidRPr="003D2980">
        <w:rPr>
          <w:szCs w:val="22"/>
        </w:rPr>
        <w:t>s, la dose initiale recommandée sera de 1</w:t>
      </w:r>
      <w:r w:rsidR="00CC1FAC" w:rsidRPr="003D2980">
        <w:rPr>
          <w:szCs w:val="22"/>
        </w:rPr>
        <w:t>0 mg</w:t>
      </w:r>
      <w:r w:rsidRPr="003D2980">
        <w:rPr>
          <w:szCs w:val="22"/>
        </w:rPr>
        <w:t xml:space="preserve"> par jour.</w:t>
      </w:r>
    </w:p>
    <w:p w14:paraId="3BD5DB76" w14:textId="77777777" w:rsidR="00EF301D" w:rsidRPr="003D2980" w:rsidRDefault="00EF301D" w:rsidP="00EF301D">
      <w:pPr>
        <w:tabs>
          <w:tab w:val="clear" w:pos="567"/>
        </w:tabs>
        <w:spacing w:line="240" w:lineRule="auto"/>
        <w:rPr>
          <w:szCs w:val="22"/>
        </w:rPr>
      </w:pPr>
    </w:p>
    <w:p w14:paraId="55C2D326" w14:textId="309AC073" w:rsidR="00E36670" w:rsidRPr="003D2980" w:rsidRDefault="00537980" w:rsidP="00EF301D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3D2980">
        <w:rPr>
          <w:szCs w:val="22"/>
          <w:u w:val="single"/>
        </w:rPr>
        <w:t>Pomalidomide</w:t>
      </w:r>
      <w:proofErr w:type="spellEnd"/>
      <w:r w:rsidRPr="003D2980">
        <w:rPr>
          <w:szCs w:val="22"/>
          <w:u w:val="single"/>
        </w:rPr>
        <w:t xml:space="preserve"> Zentiva</w:t>
      </w:r>
      <w:r w:rsidR="00E36670" w:rsidRPr="003D2980">
        <w:rPr>
          <w:szCs w:val="22"/>
          <w:u w:val="single"/>
        </w:rPr>
        <w:t xml:space="preserve"> avec la dexaméthasone uniquement</w:t>
      </w:r>
    </w:p>
    <w:p w14:paraId="2E2B4826" w14:textId="730380D6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La dose recommandée d</w:t>
      </w:r>
      <w:r w:rsidR="00691230" w:rsidRPr="003D2980">
        <w:rPr>
          <w:szCs w:val="22"/>
        </w:rPr>
        <w:t xml:space="preserve">e </w:t>
      </w:r>
      <w:proofErr w:type="spellStart"/>
      <w:r w:rsidR="00537980" w:rsidRPr="003D2980">
        <w:rPr>
          <w:szCs w:val="22"/>
        </w:rPr>
        <w:t>Pomalidomide</w:t>
      </w:r>
      <w:proofErr w:type="spellEnd"/>
      <w:r w:rsidR="00537980" w:rsidRPr="003D2980">
        <w:rPr>
          <w:szCs w:val="22"/>
        </w:rPr>
        <w:t xml:space="preserve"> Zentiva</w:t>
      </w:r>
      <w:r w:rsidRPr="003D2980">
        <w:rPr>
          <w:szCs w:val="22"/>
        </w:rPr>
        <w:t xml:space="preserve"> est de </w:t>
      </w:r>
      <w:r w:rsidR="00CC1FAC" w:rsidRPr="003D2980">
        <w:rPr>
          <w:szCs w:val="22"/>
        </w:rPr>
        <w:t>4 mg</w:t>
      </w:r>
      <w:r w:rsidRPr="003D2980">
        <w:rPr>
          <w:szCs w:val="22"/>
        </w:rPr>
        <w:t xml:space="preserve"> par jour.</w:t>
      </w:r>
    </w:p>
    <w:p w14:paraId="1D2ED80C" w14:textId="02C4EDE1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La dose initiale recommandée de dexaméthasone est de 4</w:t>
      </w:r>
      <w:r w:rsidR="00CC1FAC" w:rsidRPr="003D2980">
        <w:rPr>
          <w:szCs w:val="22"/>
        </w:rPr>
        <w:t>0 mg</w:t>
      </w:r>
      <w:r w:rsidRPr="003D2980">
        <w:rPr>
          <w:szCs w:val="22"/>
        </w:rPr>
        <w:t xml:space="preserve"> par jour. Toutefois, si vous êtes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âgé(e) de plus de 7</w:t>
      </w:r>
      <w:r w:rsidR="00534D6D" w:rsidRPr="003D2980">
        <w:rPr>
          <w:szCs w:val="22"/>
        </w:rPr>
        <w:t>5 an</w:t>
      </w:r>
      <w:r w:rsidRPr="003D2980">
        <w:rPr>
          <w:szCs w:val="22"/>
        </w:rPr>
        <w:t>s, la dose initiale recommandée sera de 2</w:t>
      </w:r>
      <w:r w:rsidR="00CC1FAC" w:rsidRPr="003D2980">
        <w:rPr>
          <w:szCs w:val="22"/>
        </w:rPr>
        <w:t>0 mg</w:t>
      </w:r>
      <w:r w:rsidRPr="003D2980">
        <w:rPr>
          <w:szCs w:val="22"/>
        </w:rPr>
        <w:t xml:space="preserve"> par jour.</w:t>
      </w:r>
    </w:p>
    <w:p w14:paraId="4BC190DC" w14:textId="77777777" w:rsidR="00EF301D" w:rsidRPr="003D2980" w:rsidRDefault="00EF301D" w:rsidP="00EF301D">
      <w:pPr>
        <w:tabs>
          <w:tab w:val="clear" w:pos="567"/>
        </w:tabs>
        <w:spacing w:line="240" w:lineRule="auto"/>
        <w:rPr>
          <w:szCs w:val="22"/>
        </w:rPr>
      </w:pPr>
    </w:p>
    <w:p w14:paraId="60F43FF1" w14:textId="3D630B57" w:rsidR="003A4C23" w:rsidRPr="003D2980" w:rsidRDefault="00E36670" w:rsidP="00EF301D">
      <w:pPr>
        <w:tabs>
          <w:tab w:val="clear" w:pos="567"/>
        </w:tabs>
        <w:spacing w:line="240" w:lineRule="auto"/>
        <w:rPr>
          <w:szCs w:val="22"/>
        </w:rPr>
      </w:pPr>
      <w:r w:rsidRPr="003D2980">
        <w:rPr>
          <w:szCs w:val="22"/>
        </w:rPr>
        <w:t>Il pourra être nécessaire que votre médecin diminue la dose d</w:t>
      </w:r>
      <w:r w:rsidR="00691230" w:rsidRPr="003D2980">
        <w:rPr>
          <w:szCs w:val="22"/>
        </w:rPr>
        <w:t xml:space="preserve">e </w:t>
      </w:r>
      <w:proofErr w:type="spellStart"/>
      <w:r w:rsidR="00537980" w:rsidRPr="003D2980">
        <w:rPr>
          <w:szCs w:val="22"/>
        </w:rPr>
        <w:t>Pomalidomide</w:t>
      </w:r>
      <w:proofErr w:type="spellEnd"/>
      <w:r w:rsidR="00537980" w:rsidRPr="003D2980">
        <w:rPr>
          <w:szCs w:val="22"/>
        </w:rPr>
        <w:t xml:space="preserve"> Zentiva</w:t>
      </w:r>
      <w:r w:rsidRPr="003D2980">
        <w:rPr>
          <w:szCs w:val="22"/>
        </w:rPr>
        <w:t xml:space="preserve">, du </w:t>
      </w:r>
      <w:proofErr w:type="spellStart"/>
      <w:r w:rsidRPr="003D2980">
        <w:rPr>
          <w:szCs w:val="22"/>
        </w:rPr>
        <w:t>bortézomib</w:t>
      </w:r>
      <w:proofErr w:type="spellEnd"/>
      <w:r w:rsidRPr="003D2980">
        <w:rPr>
          <w:szCs w:val="22"/>
        </w:rPr>
        <w:t xml:space="preserve"> ou de la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dexaméthasone ou arrête l</w:t>
      </w:r>
      <w:r w:rsidR="00691230" w:rsidRPr="003D2980">
        <w:rPr>
          <w:szCs w:val="22"/>
        </w:rPr>
        <w:t>’</w:t>
      </w:r>
      <w:r w:rsidRPr="003D2980">
        <w:rPr>
          <w:szCs w:val="22"/>
        </w:rPr>
        <w:t>un ou plusieurs de ces médicaments en fonction des résultats de</w:t>
      </w:r>
      <w:r w:rsidR="003D2980">
        <w:rPr>
          <w:szCs w:val="22"/>
        </w:rPr>
        <w:t xml:space="preserve"> vo</w:t>
      </w:r>
      <w:r w:rsidRPr="003D2980">
        <w:rPr>
          <w:szCs w:val="22"/>
        </w:rPr>
        <w:t>s analyses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 xml:space="preserve">de sang, de votre état </w:t>
      </w:r>
      <w:r w:rsidR="00691230" w:rsidRPr="003D2980">
        <w:rPr>
          <w:szCs w:val="22"/>
        </w:rPr>
        <w:t xml:space="preserve">de santé </w:t>
      </w:r>
      <w:r w:rsidRPr="003D2980">
        <w:rPr>
          <w:szCs w:val="22"/>
        </w:rPr>
        <w:t>général ou des autres médicaments que vous pouvez prendre (par exemple</w:t>
      </w:r>
      <w:r w:rsidR="00691230" w:rsidRPr="003D2980">
        <w:rPr>
          <w:szCs w:val="22"/>
        </w:rPr>
        <w:t>,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 xml:space="preserve">ciprofloxacine, </w:t>
      </w:r>
      <w:proofErr w:type="spellStart"/>
      <w:r w:rsidRPr="003D2980">
        <w:rPr>
          <w:szCs w:val="22"/>
        </w:rPr>
        <w:t>énoxacine</w:t>
      </w:r>
      <w:proofErr w:type="spellEnd"/>
      <w:r w:rsidRPr="003D2980">
        <w:rPr>
          <w:szCs w:val="22"/>
        </w:rPr>
        <w:t xml:space="preserve"> et </w:t>
      </w:r>
      <w:proofErr w:type="spellStart"/>
      <w:r w:rsidRPr="003D2980">
        <w:rPr>
          <w:szCs w:val="22"/>
        </w:rPr>
        <w:t>fluvoxamine</w:t>
      </w:r>
      <w:proofErr w:type="spellEnd"/>
      <w:r w:rsidRPr="003D2980">
        <w:rPr>
          <w:szCs w:val="22"/>
        </w:rPr>
        <w:t>) ou si vous présentez des effets indésirables dus au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traitement (en particulier éruption cutanée ou gonflement).</w:t>
      </w:r>
    </w:p>
    <w:p w14:paraId="1545DB38" w14:textId="77777777" w:rsidR="003A4C23" w:rsidRPr="003D2980" w:rsidRDefault="003A4C23" w:rsidP="00EF301D">
      <w:pPr>
        <w:spacing w:line="240" w:lineRule="auto"/>
        <w:rPr>
          <w:szCs w:val="22"/>
        </w:rPr>
      </w:pPr>
    </w:p>
    <w:p w14:paraId="6449F4C3" w14:textId="7F848739" w:rsidR="00E36670" w:rsidRPr="003D2980" w:rsidRDefault="00E36670" w:rsidP="00EF30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 xml:space="preserve">Si vous souffrez </w:t>
      </w:r>
      <w:r w:rsidR="00691230" w:rsidRPr="003D2980">
        <w:t>de problèmes hépatiques ou rénaux</w:t>
      </w:r>
      <w:r w:rsidRPr="003D2980">
        <w:t>, votre médecin vous surveillera très étroitement</w:t>
      </w:r>
      <w:r w:rsidR="00731249" w:rsidRPr="003D2980">
        <w:t xml:space="preserve"> </w:t>
      </w:r>
      <w:r w:rsidRPr="003D2980">
        <w:t>pendant le traitement par ce médicament.</w:t>
      </w:r>
    </w:p>
    <w:p w14:paraId="1A1F0784" w14:textId="77777777" w:rsidR="00EF301D" w:rsidRPr="003D2980" w:rsidRDefault="00EF301D" w:rsidP="00EF301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43FBCD4" w14:textId="2AE254C1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D2980">
        <w:rPr>
          <w:b/>
          <w:bCs/>
        </w:rPr>
        <w:t xml:space="preserve">Comment prendre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</w:p>
    <w:p w14:paraId="79FF6D9F" w14:textId="13F1A8AD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N’ouvrez pas les gélules, ne les cassez pas et ne les mâchez pas. Si la poudre d’une gélule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ouverte entre en contact avec la peau, lavez immédiatement et abondamment la peau au savon et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à l’eau.</w:t>
      </w:r>
    </w:p>
    <w:p w14:paraId="32B42DFE" w14:textId="295970FA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Les professionnels de santé, les aidants et les membres de la famille doivent porter des gants</w:t>
      </w:r>
      <w:r w:rsidR="00731249" w:rsidRPr="003D2980">
        <w:rPr>
          <w:szCs w:val="22"/>
        </w:rPr>
        <w:t xml:space="preserve"> </w:t>
      </w:r>
      <w:r w:rsidR="003D2980">
        <w:rPr>
          <w:szCs w:val="22"/>
        </w:rPr>
        <w:t>à usage unique</w:t>
      </w:r>
      <w:r w:rsidRPr="003D2980">
        <w:rPr>
          <w:szCs w:val="22"/>
        </w:rPr>
        <w:t xml:space="preserve"> pour manipuler la plaquette ou la gélule. Les gants doivent ensuite être retirés avec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précaution afin d’éviter une exposition cutanée, placés dans un sac plastique en polyéthylène à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fermeture hermétique et éliminés conformément à la réglementation en vigueur. Les mains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doivent ensuite être soigneusement lavées au savon et à l’eau. Les femmes enceintes ou qui</w:t>
      </w:r>
      <w:r w:rsidR="00731249" w:rsidRPr="003D2980">
        <w:rPr>
          <w:szCs w:val="22"/>
        </w:rPr>
        <w:t xml:space="preserve"> </w:t>
      </w:r>
      <w:r w:rsidRPr="003D2980">
        <w:rPr>
          <w:szCs w:val="22"/>
        </w:rPr>
        <w:t>pensent l’être ne doivent pas manipuler la plaquette ou la gélule.</w:t>
      </w:r>
    </w:p>
    <w:p w14:paraId="4555279D" w14:textId="778CD28E" w:rsidR="00E36670" w:rsidRPr="003D2980" w:rsidRDefault="0069123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Avalez l</w:t>
      </w:r>
      <w:r w:rsidR="00E36670" w:rsidRPr="003D2980">
        <w:rPr>
          <w:szCs w:val="22"/>
        </w:rPr>
        <w:t>es gélules entières, de préférence avec de l’eau.</w:t>
      </w:r>
    </w:p>
    <w:p w14:paraId="6EDD90AB" w14:textId="64872168" w:rsidR="00E36670" w:rsidRPr="003D2980" w:rsidRDefault="0069123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Vous pouvez prendre l</w:t>
      </w:r>
      <w:r w:rsidR="00E36670" w:rsidRPr="003D2980">
        <w:rPr>
          <w:szCs w:val="22"/>
        </w:rPr>
        <w:t>es gélules au cours ou en dehors des repas.</w:t>
      </w:r>
    </w:p>
    <w:p w14:paraId="4503D9C5" w14:textId="3A81DDB1" w:rsidR="00E36670" w:rsidRPr="003D2980" w:rsidRDefault="00E36670" w:rsidP="00EF301D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Prenez vos gélules à peu près à </w:t>
      </w:r>
      <w:r w:rsidR="003D2980">
        <w:rPr>
          <w:szCs w:val="22"/>
        </w:rPr>
        <w:t xml:space="preserve">la même </w:t>
      </w:r>
      <w:r w:rsidRPr="003D2980">
        <w:rPr>
          <w:szCs w:val="22"/>
        </w:rPr>
        <w:t>heure chaque jour.</w:t>
      </w:r>
    </w:p>
    <w:p w14:paraId="6BA23C68" w14:textId="77777777" w:rsidR="00EF301D" w:rsidRPr="003D2980" w:rsidRDefault="00EF301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053E7FF" w14:textId="55E0D329" w:rsidR="003A4C23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 xml:space="preserve">Pour </w:t>
      </w:r>
      <w:r w:rsidR="003D2980">
        <w:t>extraire</w:t>
      </w:r>
      <w:r w:rsidRPr="003D2980">
        <w:t xml:space="preserve"> la gélule de la plaquette, appuyez sur une extrémité </w:t>
      </w:r>
      <w:r w:rsidR="003D2980">
        <w:t>uniquement</w:t>
      </w:r>
      <w:r w:rsidR="003D2980" w:rsidRPr="003D2980">
        <w:t xml:space="preserve"> </w:t>
      </w:r>
      <w:r w:rsidRPr="003D2980">
        <w:t>de la gélule pour la pousser</w:t>
      </w:r>
      <w:r w:rsidR="00731249" w:rsidRPr="003D2980">
        <w:t xml:space="preserve"> </w:t>
      </w:r>
      <w:r w:rsidRPr="003D2980">
        <w:t>à travers la pellicule d’aluminium. N’exercez pas de pression sur le centre de la gélule car cela peut</w:t>
      </w:r>
      <w:r w:rsidR="00731249" w:rsidRPr="003D2980">
        <w:t xml:space="preserve"> </w:t>
      </w:r>
      <w:r w:rsidRPr="003D2980">
        <w:t>provoquer sa rupture.</w:t>
      </w:r>
    </w:p>
    <w:p w14:paraId="3E54857C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598389E" w14:textId="778AEF79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rPr>
          <w:rFonts w:ascii="Arial" w:hAnsi="Arial" w:cs="Arial"/>
          <w:noProof/>
          <w:color w:val="1F497D"/>
          <w:sz w:val="20"/>
        </w:rPr>
        <w:drawing>
          <wp:inline distT="0" distB="0" distL="0" distR="0" wp14:anchorId="2811E846" wp14:editId="6E42E89E">
            <wp:extent cx="3296478" cy="16306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6478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30EA2D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63501B9" w14:textId="1980D42A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lastRenderedPageBreak/>
        <w:t xml:space="preserve">Votre médecin vous indiquera comment et à quel moment vous devez prendre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si vous avez</w:t>
      </w:r>
      <w:r w:rsidR="00731249" w:rsidRPr="003D2980">
        <w:t xml:space="preserve"> </w:t>
      </w:r>
      <w:r w:rsidRPr="003D2980">
        <w:t>des problèmes rénaux et que vous êtes sous dialyse.</w:t>
      </w:r>
    </w:p>
    <w:p w14:paraId="081BFB74" w14:textId="77777777" w:rsidR="00EF301D" w:rsidRPr="003D2980" w:rsidRDefault="00EF301D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A8FF763" w14:textId="348A43F1" w:rsidR="00E36670" w:rsidRPr="003D2980" w:rsidRDefault="00E36670" w:rsidP="00EF301D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D2980">
        <w:rPr>
          <w:b/>
          <w:bCs/>
        </w:rPr>
        <w:t xml:space="preserve">Durée du traitement par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</w:p>
    <w:p w14:paraId="4FF8B0DE" w14:textId="0012815D" w:rsidR="00EB3C54" w:rsidRPr="003D2980" w:rsidRDefault="00E36670" w:rsidP="00EF301D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3D2980">
        <w:t>Vous devez poursuivre les cycles de traitement jusqu’à ce que votre médecin vous dise d’arrêter.</w:t>
      </w:r>
    </w:p>
    <w:p w14:paraId="12A60BE8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7237796" w14:textId="30ACC47B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D2980">
        <w:rPr>
          <w:b/>
        </w:rPr>
        <w:t>Si vous avez pris</w:t>
      </w:r>
      <w:r w:rsidR="003A4C23" w:rsidRPr="003D2980">
        <w:rPr>
          <w:b/>
        </w:rPr>
        <w:t xml:space="preserve"> </w:t>
      </w:r>
      <w:r w:rsidRPr="003D2980">
        <w:rPr>
          <w:b/>
        </w:rPr>
        <w:t xml:space="preserve">plus de </w:t>
      </w:r>
      <w:proofErr w:type="spellStart"/>
      <w:r w:rsidR="003A4C23" w:rsidRPr="003D2980">
        <w:rPr>
          <w:b/>
          <w:bCs/>
          <w:szCs w:val="22"/>
        </w:rPr>
        <w:t>Pomalidomide</w:t>
      </w:r>
      <w:proofErr w:type="spellEnd"/>
      <w:r w:rsidR="003A4C23" w:rsidRPr="003D2980">
        <w:rPr>
          <w:b/>
          <w:bCs/>
          <w:szCs w:val="22"/>
        </w:rPr>
        <w:t xml:space="preserve"> Zentiva</w:t>
      </w:r>
      <w:r w:rsidRPr="003D2980">
        <w:rPr>
          <w:b/>
        </w:rPr>
        <w:t xml:space="preserve"> que vous n</w:t>
      </w:r>
      <w:r w:rsidR="00A92B3A" w:rsidRPr="003D2980">
        <w:rPr>
          <w:b/>
        </w:rPr>
        <w:t>’</w:t>
      </w:r>
      <w:r w:rsidRPr="003D2980">
        <w:rPr>
          <w:b/>
        </w:rPr>
        <w:t>auriez dû</w:t>
      </w:r>
    </w:p>
    <w:p w14:paraId="6280D5A4" w14:textId="0191F85F" w:rsidR="003A4C23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  <w:r w:rsidRPr="003D2980">
        <w:rPr>
          <w:iCs/>
        </w:rPr>
        <w:t>Si vous avez pris plus d</w:t>
      </w:r>
      <w:r w:rsidR="00691230" w:rsidRPr="003D2980">
        <w:rPr>
          <w:iCs/>
        </w:rPr>
        <w:t xml:space="preserve">e </w:t>
      </w:r>
      <w:proofErr w:type="spellStart"/>
      <w:r w:rsidR="00537980" w:rsidRPr="003D2980">
        <w:rPr>
          <w:iCs/>
        </w:rPr>
        <w:t>Pomalidomide</w:t>
      </w:r>
      <w:proofErr w:type="spellEnd"/>
      <w:r w:rsidR="00537980" w:rsidRPr="003D2980">
        <w:rPr>
          <w:iCs/>
        </w:rPr>
        <w:t xml:space="preserve"> Zentiva</w:t>
      </w:r>
      <w:r w:rsidRPr="003D2980">
        <w:rPr>
          <w:iCs/>
        </w:rPr>
        <w:t xml:space="preserve"> que vous n’auriez dû, consultez un médecin ou rendez-vous </w:t>
      </w:r>
      <w:r w:rsidR="00691230" w:rsidRPr="003D2980">
        <w:rPr>
          <w:iCs/>
        </w:rPr>
        <w:t>immédiatement à l’</w:t>
      </w:r>
      <w:r w:rsidRPr="003D2980">
        <w:rPr>
          <w:iCs/>
        </w:rPr>
        <w:t>hôpital. Emportez la boîte de médicament.</w:t>
      </w:r>
    </w:p>
    <w:p w14:paraId="6756D901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14:paraId="411E91FE" w14:textId="153940DF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D2980">
        <w:rPr>
          <w:b/>
        </w:rPr>
        <w:t>Si vous oubliez de prendre</w:t>
      </w:r>
      <w:r w:rsidR="003A4C23" w:rsidRPr="003D2980">
        <w:rPr>
          <w:b/>
        </w:rPr>
        <w:t xml:space="preserve"> </w:t>
      </w:r>
      <w:proofErr w:type="spellStart"/>
      <w:r w:rsidR="003A4C23" w:rsidRPr="003D2980">
        <w:rPr>
          <w:b/>
          <w:bCs/>
          <w:szCs w:val="22"/>
        </w:rPr>
        <w:t>Pomalidomide</w:t>
      </w:r>
      <w:proofErr w:type="spellEnd"/>
      <w:r w:rsidR="003A4C23" w:rsidRPr="003D2980">
        <w:rPr>
          <w:b/>
          <w:bCs/>
          <w:szCs w:val="22"/>
        </w:rPr>
        <w:t xml:space="preserve"> Zentiva</w:t>
      </w:r>
    </w:p>
    <w:p w14:paraId="028A6772" w14:textId="6C334D7A" w:rsidR="003A4C23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 xml:space="preserve">Si vous avez oublié de prendre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un jour où vous auriez dû le prendre, prenez la prochaine</w:t>
      </w:r>
      <w:r w:rsidR="00731249" w:rsidRPr="003D2980">
        <w:t xml:space="preserve"> </w:t>
      </w:r>
      <w:r w:rsidRPr="003D2980">
        <w:t>gélule à l’heure habituelle le lendemain. Ne prenez pas de gélule supplémentaire pour compenser la</w:t>
      </w:r>
      <w:r w:rsidR="00731249" w:rsidRPr="003D2980">
        <w:t xml:space="preserve"> </w:t>
      </w:r>
      <w:r w:rsidRPr="003D2980">
        <w:t>dose d</w:t>
      </w:r>
      <w:r w:rsidR="00731249" w:rsidRPr="003D2980">
        <w:t xml:space="preserve">e </w:t>
      </w:r>
      <w:proofErr w:type="spellStart"/>
      <w:r w:rsidR="00537980" w:rsidRPr="003D2980">
        <w:t>Pomalidomide</w:t>
      </w:r>
      <w:proofErr w:type="spellEnd"/>
      <w:r w:rsidR="00537980" w:rsidRPr="003D2980">
        <w:t xml:space="preserve"> Zentiva</w:t>
      </w:r>
      <w:r w:rsidRPr="003D2980">
        <w:t xml:space="preserve"> que vous avez oublié de prendre la veille.</w:t>
      </w:r>
    </w:p>
    <w:p w14:paraId="683DEE4A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7582F7" w14:textId="10028505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3D2980">
        <w:t>Si vous avez d</w:t>
      </w:r>
      <w:r w:rsidR="00A92B3A" w:rsidRPr="003D2980">
        <w:t>’</w:t>
      </w:r>
      <w:r w:rsidRPr="003D2980">
        <w:t>autres questions sur l</w:t>
      </w:r>
      <w:r w:rsidR="00A92B3A" w:rsidRPr="003D2980">
        <w:t>’</w:t>
      </w:r>
      <w:r w:rsidRPr="003D2980">
        <w:t>utilisation de ce médicament, demandez plus d</w:t>
      </w:r>
      <w:r w:rsidR="00A92B3A" w:rsidRPr="003D2980">
        <w:t>’</w:t>
      </w:r>
      <w:r w:rsidRPr="003D2980">
        <w:t>informations à votre médecin</w:t>
      </w:r>
      <w:r w:rsidR="003A4C23" w:rsidRPr="003D2980">
        <w:t xml:space="preserve"> </w:t>
      </w:r>
      <w:r w:rsidRPr="003D2980">
        <w:t>ou</w:t>
      </w:r>
      <w:r w:rsidR="003A4C23" w:rsidRPr="003D2980">
        <w:t xml:space="preserve"> </w:t>
      </w:r>
      <w:r w:rsidRPr="003D2980">
        <w:t>à votre pharmacien</w:t>
      </w:r>
      <w:r w:rsidR="003A4C23" w:rsidRPr="003D2980">
        <w:t>.</w:t>
      </w:r>
    </w:p>
    <w:p w14:paraId="0E2E1759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9426E1A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4869AD6" w14:textId="2D11C13C" w:rsidR="009B6496" w:rsidRPr="003D2980" w:rsidRDefault="009109D8" w:rsidP="000D06D4">
      <w:pPr>
        <w:keepNext/>
        <w:numPr>
          <w:ilvl w:val="0"/>
          <w:numId w:val="8"/>
        </w:numPr>
        <w:spacing w:line="240" w:lineRule="auto"/>
        <w:ind w:left="567" w:right="-2"/>
      </w:pPr>
      <w:r w:rsidRPr="003D2980">
        <w:rPr>
          <w:b/>
        </w:rPr>
        <w:t>Quels sont les effets indésirables éventuels</w:t>
      </w:r>
      <w:r w:rsidR="003D2980">
        <w:rPr>
          <w:b/>
        </w:rPr>
        <w:t> </w:t>
      </w:r>
      <w:r w:rsidRPr="003D2980">
        <w:rPr>
          <w:b/>
        </w:rPr>
        <w:t>?</w:t>
      </w:r>
    </w:p>
    <w:p w14:paraId="5AEED0D8" w14:textId="77777777" w:rsidR="009B6496" w:rsidRPr="003D2980" w:rsidRDefault="009B6496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6CEC4CA" w14:textId="77777777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3D2980">
        <w:t>Comme tous les médicaments, ce médicament peut provoquer des effets indésirables, mais ils ne surviennent pas systématiquement chez tout le monde.</w:t>
      </w:r>
    </w:p>
    <w:p w14:paraId="04730351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7EB013FE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3D2980">
        <w:rPr>
          <w:b/>
          <w:bCs/>
        </w:rPr>
        <w:t>Effets indésirables graves</w:t>
      </w:r>
    </w:p>
    <w:p w14:paraId="4E223AB5" w14:textId="77777777" w:rsidR="00EF301D" w:rsidRPr="003D2980" w:rsidRDefault="00EF301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</w:p>
    <w:p w14:paraId="31B6F312" w14:textId="0A9BF9CC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3D2980">
        <w:rPr>
          <w:b/>
          <w:bCs/>
        </w:rPr>
        <w:t xml:space="preserve">Si vous présentez l’un des effets indésirables graves </w:t>
      </w:r>
      <w:r w:rsidR="00B70E5B" w:rsidRPr="003D2980">
        <w:rPr>
          <w:b/>
          <w:bCs/>
        </w:rPr>
        <w:t>suivants</w:t>
      </w:r>
      <w:r w:rsidRPr="003D2980">
        <w:rPr>
          <w:b/>
          <w:bCs/>
        </w:rPr>
        <w:t xml:space="preserve">, arrêtez de prendre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  <w:r w:rsidRPr="003D2980">
        <w:rPr>
          <w:b/>
          <w:bCs/>
        </w:rPr>
        <w:t xml:space="preserve"> et</w:t>
      </w:r>
      <w:r w:rsidR="00731249" w:rsidRPr="003D2980">
        <w:rPr>
          <w:b/>
          <w:bCs/>
        </w:rPr>
        <w:t xml:space="preserve"> </w:t>
      </w:r>
      <w:r w:rsidRPr="003D2980">
        <w:rPr>
          <w:b/>
          <w:bCs/>
        </w:rPr>
        <w:t>consultez immédiatement un médecin, un traitement médical d’urgence pourra être nécessaire</w:t>
      </w:r>
      <w:r w:rsidR="00CC1FAC" w:rsidRPr="003D2980">
        <w:rPr>
          <w:b/>
          <w:bCs/>
        </w:rPr>
        <w:t> :</w:t>
      </w:r>
    </w:p>
    <w:p w14:paraId="4DB7BC37" w14:textId="77777777" w:rsidR="00EF301D" w:rsidRPr="003D2980" w:rsidRDefault="00EF301D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261C1BD5" w14:textId="1400B09C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Fièvre</w:t>
      </w:r>
      <w:r w:rsidR="00E36670" w:rsidRPr="003D2980">
        <w:rPr>
          <w:szCs w:val="22"/>
        </w:rPr>
        <w:t>, frissons, ma</w:t>
      </w:r>
      <w:r w:rsidR="00B70E5B" w:rsidRPr="003D2980">
        <w:rPr>
          <w:szCs w:val="22"/>
        </w:rPr>
        <w:t>ux</w:t>
      </w:r>
      <w:r w:rsidR="00E36670" w:rsidRPr="003D2980">
        <w:rPr>
          <w:szCs w:val="22"/>
        </w:rPr>
        <w:t xml:space="preserve"> de gorge, toux, </w:t>
      </w:r>
      <w:r w:rsidR="003D2980">
        <w:rPr>
          <w:szCs w:val="22"/>
        </w:rPr>
        <w:t>aphtes</w:t>
      </w:r>
      <w:r w:rsidR="00E36670" w:rsidRPr="003D2980">
        <w:rPr>
          <w:szCs w:val="22"/>
        </w:rPr>
        <w:t xml:space="preserve"> ou tout autre signe d’infection (causée par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la diminution du nombre de globules blancs qui combattent les infections)</w:t>
      </w:r>
      <w:r w:rsidR="0001130E" w:rsidRPr="003D2980">
        <w:rPr>
          <w:szCs w:val="22"/>
        </w:rPr>
        <w:t>.</w:t>
      </w:r>
    </w:p>
    <w:p w14:paraId="107B723C" w14:textId="56B03CA8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Saignements </w:t>
      </w:r>
      <w:r w:rsidR="00E36670" w:rsidRPr="003D2980">
        <w:rPr>
          <w:szCs w:val="22"/>
        </w:rPr>
        <w:t>ou hématomes (</w:t>
      </w:r>
      <w:r w:rsidR="00A63411" w:rsidRPr="003D2980">
        <w:rPr>
          <w:szCs w:val="22"/>
        </w:rPr>
        <w:t>« </w:t>
      </w:r>
      <w:r w:rsidR="00E36670" w:rsidRPr="003D2980">
        <w:rPr>
          <w:szCs w:val="22"/>
        </w:rPr>
        <w:t>bleus</w:t>
      </w:r>
      <w:r w:rsidR="00A63411" w:rsidRPr="003D2980">
        <w:rPr>
          <w:szCs w:val="22"/>
        </w:rPr>
        <w:t> »</w:t>
      </w:r>
      <w:r w:rsidR="00E36670" w:rsidRPr="003D2980">
        <w:rPr>
          <w:szCs w:val="22"/>
        </w:rPr>
        <w:t xml:space="preserve">) </w:t>
      </w:r>
      <w:r w:rsidR="003D2980">
        <w:rPr>
          <w:szCs w:val="22"/>
        </w:rPr>
        <w:t>inexpliqués</w:t>
      </w:r>
      <w:r w:rsidR="00E36670" w:rsidRPr="003D2980">
        <w:rPr>
          <w:szCs w:val="22"/>
        </w:rPr>
        <w:t>, y compris saignements de nez et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saignements des intestins ou de l’estomac (dus aux effets du médicament sur les cellules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sanguines appelées </w:t>
      </w:r>
      <w:r w:rsidR="00A63411" w:rsidRPr="003D2980">
        <w:rPr>
          <w:szCs w:val="22"/>
        </w:rPr>
        <w:t>« </w:t>
      </w:r>
      <w:r w:rsidR="00E36670" w:rsidRPr="003D2980">
        <w:rPr>
          <w:szCs w:val="22"/>
        </w:rPr>
        <w:t>plaquettes</w:t>
      </w:r>
      <w:r w:rsidR="00A63411" w:rsidRPr="003D2980">
        <w:rPr>
          <w:szCs w:val="22"/>
        </w:rPr>
        <w:t> »</w:t>
      </w:r>
      <w:r w:rsidR="00E36670" w:rsidRPr="003D2980">
        <w:rPr>
          <w:szCs w:val="22"/>
        </w:rPr>
        <w:t>)</w:t>
      </w:r>
      <w:r w:rsidR="0001130E" w:rsidRPr="003D2980">
        <w:rPr>
          <w:szCs w:val="22"/>
        </w:rPr>
        <w:t>.</w:t>
      </w:r>
    </w:p>
    <w:p w14:paraId="588D06AE" w14:textId="48341057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Respiration </w:t>
      </w:r>
      <w:r w:rsidR="00E36670" w:rsidRPr="003D2980">
        <w:rPr>
          <w:szCs w:val="22"/>
        </w:rPr>
        <w:t>rapide, pouls rapide, fièvre et frissons, peu ou pas d'urines émises, nausées et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vomissements, confusion, perte de connaissance (liée à une infection du sang appelée</w:t>
      </w:r>
      <w:r w:rsidR="00731249" w:rsidRPr="003D2980">
        <w:rPr>
          <w:szCs w:val="22"/>
        </w:rPr>
        <w:t xml:space="preserve"> </w:t>
      </w:r>
      <w:r w:rsidR="00B70E5B" w:rsidRPr="003D2980">
        <w:rPr>
          <w:szCs w:val="22"/>
        </w:rPr>
        <w:t>sepsis</w:t>
      </w:r>
      <w:r w:rsidR="00E36670" w:rsidRPr="003D2980">
        <w:rPr>
          <w:szCs w:val="22"/>
        </w:rPr>
        <w:t xml:space="preserve"> ou choc septique)</w:t>
      </w:r>
      <w:r w:rsidR="0001130E" w:rsidRPr="003D2980">
        <w:rPr>
          <w:szCs w:val="22"/>
        </w:rPr>
        <w:t>.</w:t>
      </w:r>
    </w:p>
    <w:p w14:paraId="5DD62FE7" w14:textId="140501F1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Diarrhée </w:t>
      </w:r>
      <w:r w:rsidR="00E36670" w:rsidRPr="003D2980">
        <w:rPr>
          <w:szCs w:val="22"/>
        </w:rPr>
        <w:t>sévère, persistante ou sanglante (éventuellement avec des douleurs abdominales ou de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la fièvre) causée par une bactérie appelée </w:t>
      </w:r>
      <w:r w:rsidR="00E36670" w:rsidRPr="003D2980">
        <w:rPr>
          <w:i/>
          <w:iCs/>
          <w:szCs w:val="22"/>
        </w:rPr>
        <w:t>Clostridium difficile</w:t>
      </w:r>
      <w:r w:rsidR="0001130E" w:rsidRPr="003D2980">
        <w:rPr>
          <w:szCs w:val="22"/>
        </w:rPr>
        <w:t>.</w:t>
      </w:r>
    </w:p>
    <w:p w14:paraId="66716054" w14:textId="67320968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Douleur </w:t>
      </w:r>
      <w:r w:rsidR="00E36670" w:rsidRPr="003D2980">
        <w:rPr>
          <w:szCs w:val="22"/>
        </w:rPr>
        <w:t>dans la poitrine ou douleur et gonflement dans les jambes, en particulier dans le bas de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la jambe ou le mollet (causés par des caillots sanguins)</w:t>
      </w:r>
      <w:r w:rsidR="0001130E" w:rsidRPr="003D2980">
        <w:rPr>
          <w:szCs w:val="22"/>
        </w:rPr>
        <w:t>.</w:t>
      </w:r>
    </w:p>
    <w:p w14:paraId="7DC27A62" w14:textId="5D5C4CDA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Essoufflement </w:t>
      </w:r>
      <w:r w:rsidR="00E36670" w:rsidRPr="003D2980">
        <w:rPr>
          <w:szCs w:val="22"/>
        </w:rPr>
        <w:t>(causé par une infection pulmonaire grave, une inflammation pulmonaire, une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insuffisance cardiaque ou un caillot sanguin)</w:t>
      </w:r>
      <w:r w:rsidR="0001130E" w:rsidRPr="003D2980">
        <w:rPr>
          <w:szCs w:val="22"/>
        </w:rPr>
        <w:t>.</w:t>
      </w:r>
    </w:p>
    <w:p w14:paraId="28E9B362" w14:textId="0DFB48AE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Gonflement </w:t>
      </w:r>
      <w:r w:rsidR="00E36670" w:rsidRPr="003D2980">
        <w:rPr>
          <w:szCs w:val="22"/>
        </w:rPr>
        <w:t>du visage, des lèvres, de la langue et de la gorge pouvant entraîner des difficultés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pour respirer (dû à des types </w:t>
      </w:r>
      <w:r w:rsidR="00B70E5B" w:rsidRPr="003D2980">
        <w:rPr>
          <w:szCs w:val="22"/>
        </w:rPr>
        <w:t>graves</w:t>
      </w:r>
      <w:r w:rsidR="00E36670" w:rsidRPr="003D2980">
        <w:rPr>
          <w:szCs w:val="22"/>
        </w:rPr>
        <w:t xml:space="preserve"> de réaction allergique appelés </w:t>
      </w:r>
      <w:proofErr w:type="spellStart"/>
      <w:r w:rsidR="00126C5E" w:rsidRPr="003D2980">
        <w:rPr>
          <w:color w:val="222222"/>
          <w:szCs w:val="22"/>
          <w:lang w:bidi="ar-SA"/>
        </w:rPr>
        <w:t>angiœdème</w:t>
      </w:r>
      <w:proofErr w:type="spellEnd"/>
      <w:r w:rsidR="00E36670" w:rsidRPr="003D2980">
        <w:rPr>
          <w:szCs w:val="22"/>
        </w:rPr>
        <w:t xml:space="preserve"> et réaction anaphylactique)</w:t>
      </w:r>
      <w:r w:rsidR="0001130E" w:rsidRPr="003D2980">
        <w:rPr>
          <w:szCs w:val="22"/>
        </w:rPr>
        <w:t>.</w:t>
      </w:r>
    </w:p>
    <w:p w14:paraId="60442863" w14:textId="17608EF3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Certains </w:t>
      </w:r>
      <w:r w:rsidR="00E36670" w:rsidRPr="003D2980">
        <w:rPr>
          <w:szCs w:val="22"/>
        </w:rPr>
        <w:t>types de cancers de la peau (carcinome spinocellulaire et carcinome basocellulaire), qui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peuvent provoquer des modifications de l’aspect de la peau ou l’apparition d’excroissances sur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la peau. Si vous remarquez des modifications de votre peau pendant le traitement par </w:t>
      </w:r>
      <w:proofErr w:type="spellStart"/>
      <w:r w:rsidR="00537980" w:rsidRPr="003D2980">
        <w:rPr>
          <w:szCs w:val="22"/>
        </w:rPr>
        <w:t>Pomalidomide</w:t>
      </w:r>
      <w:proofErr w:type="spellEnd"/>
      <w:r w:rsidR="00537980" w:rsidRPr="003D2980">
        <w:rPr>
          <w:szCs w:val="22"/>
        </w:rPr>
        <w:t xml:space="preserve"> Zentiva</w:t>
      </w:r>
      <w:r w:rsidR="00E36670" w:rsidRPr="003D2980">
        <w:rPr>
          <w:szCs w:val="22"/>
        </w:rPr>
        <w:t>,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informez</w:t>
      </w:r>
      <w:r w:rsidR="003D2980">
        <w:rPr>
          <w:szCs w:val="22"/>
        </w:rPr>
        <w:t>-en</w:t>
      </w:r>
      <w:r w:rsidR="00E36670" w:rsidRPr="003D2980">
        <w:rPr>
          <w:szCs w:val="22"/>
        </w:rPr>
        <w:t xml:space="preserve"> votre médecin le plus tôt possible</w:t>
      </w:r>
      <w:r w:rsidR="0001130E" w:rsidRPr="003D2980">
        <w:rPr>
          <w:szCs w:val="22"/>
        </w:rPr>
        <w:t>.</w:t>
      </w:r>
    </w:p>
    <w:p w14:paraId="5B6696E6" w14:textId="65FADD6E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Récidive </w:t>
      </w:r>
      <w:r w:rsidR="00E36670" w:rsidRPr="003D2980">
        <w:rPr>
          <w:szCs w:val="22"/>
        </w:rPr>
        <w:t>de l’hépatite</w:t>
      </w:r>
      <w:r w:rsidR="00B70E5B" w:rsidRPr="003D2980">
        <w:rPr>
          <w:szCs w:val="22"/>
        </w:rPr>
        <w:t> </w:t>
      </w:r>
      <w:r w:rsidR="00E36670" w:rsidRPr="003D2980">
        <w:rPr>
          <w:szCs w:val="22"/>
        </w:rPr>
        <w:t>B, pouvant provoquer un jaunissement de la peau et du blanc de l’</w:t>
      </w:r>
      <w:r w:rsidR="00B70E5B" w:rsidRPr="003D2980">
        <w:rPr>
          <w:szCs w:val="22"/>
        </w:rPr>
        <w:t>œil</w:t>
      </w:r>
      <w:r w:rsidR="00E36670" w:rsidRPr="003D2980">
        <w:rPr>
          <w:szCs w:val="22"/>
        </w:rPr>
        <w:t>, des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urines foncées, une douleur du côté droit de l’abdomen, une fièvre et des nausées ou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vomissements. Si vous présentez l’un de ces symptômes, informez</w:t>
      </w:r>
      <w:r w:rsidR="003D2980">
        <w:rPr>
          <w:szCs w:val="22"/>
        </w:rPr>
        <w:t>-en</w:t>
      </w:r>
      <w:r w:rsidR="00E36670" w:rsidRPr="003D2980">
        <w:rPr>
          <w:szCs w:val="22"/>
        </w:rPr>
        <w:t xml:space="preserve"> immédiatement votre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médecin</w:t>
      </w:r>
      <w:r w:rsidR="0001130E" w:rsidRPr="003D2980">
        <w:rPr>
          <w:szCs w:val="22"/>
        </w:rPr>
        <w:t>.</w:t>
      </w:r>
    </w:p>
    <w:p w14:paraId="7F6E2DB1" w14:textId="2B9514E4" w:rsidR="00E36670" w:rsidRPr="003D2980" w:rsidRDefault="00EF301D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lastRenderedPageBreak/>
        <w:t xml:space="preserve">Éruption </w:t>
      </w:r>
      <w:r w:rsidR="00E36670" w:rsidRPr="003D2980">
        <w:rPr>
          <w:szCs w:val="22"/>
        </w:rPr>
        <w:t>cutanée étendue, fièvre élevée, augmentation du volume des ganglions lymphatiques et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atteinte d’autres organes (</w:t>
      </w:r>
      <w:r w:rsidR="00597680" w:rsidRPr="003D2980">
        <w:t>réaction médicamenteuse avec éosinophilie et symptômes systémiques</w:t>
      </w:r>
      <w:r w:rsidR="00E36670" w:rsidRPr="003D2980">
        <w:rPr>
          <w:szCs w:val="22"/>
        </w:rPr>
        <w:t>, appelée également syndrome DRESS ou syndrome d’hypersensibilité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médicamenteuse, nécrolyse épidermique toxique ou syndrome de Stevens-Johnson). Si vous</w:t>
      </w:r>
      <w:r w:rsidR="00731249" w:rsidRPr="003D2980">
        <w:rPr>
          <w:szCs w:val="22"/>
        </w:rPr>
        <w:t xml:space="preserve"> </w:t>
      </w:r>
      <w:r w:rsidR="00B70E5B" w:rsidRPr="003D2980">
        <w:rPr>
          <w:szCs w:val="22"/>
        </w:rPr>
        <w:t>développez</w:t>
      </w:r>
      <w:r w:rsidR="00E36670" w:rsidRPr="003D2980">
        <w:rPr>
          <w:szCs w:val="22"/>
        </w:rPr>
        <w:t xml:space="preserve"> ces symptômes, arrêtez de prendre </w:t>
      </w:r>
      <w:r w:rsidR="00B70E5B" w:rsidRPr="003D2980">
        <w:rPr>
          <w:szCs w:val="22"/>
        </w:rPr>
        <w:t xml:space="preserve">le </w:t>
      </w:r>
      <w:proofErr w:type="spellStart"/>
      <w:r w:rsidR="00E36670" w:rsidRPr="003D2980">
        <w:rPr>
          <w:szCs w:val="22"/>
        </w:rPr>
        <w:t>pomalidomide</w:t>
      </w:r>
      <w:proofErr w:type="spellEnd"/>
      <w:r w:rsidR="00E36670" w:rsidRPr="003D2980">
        <w:rPr>
          <w:szCs w:val="22"/>
        </w:rPr>
        <w:t xml:space="preserve"> et contactez immédiatement votre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médecin ou un autre professionnel de santé</w:t>
      </w:r>
      <w:r w:rsidR="00B70E5B" w:rsidRPr="003D2980">
        <w:rPr>
          <w:szCs w:val="22"/>
        </w:rPr>
        <w:t>.</w:t>
      </w:r>
      <w:r w:rsidR="00E36670" w:rsidRPr="003D2980">
        <w:rPr>
          <w:szCs w:val="22"/>
        </w:rPr>
        <w:t xml:space="preserve"> </w:t>
      </w:r>
      <w:r w:rsidR="00B70E5B" w:rsidRPr="003D2980">
        <w:rPr>
          <w:szCs w:val="22"/>
        </w:rPr>
        <w:t>V</w:t>
      </w:r>
      <w:r w:rsidR="00E36670" w:rsidRPr="003D2980">
        <w:rPr>
          <w:szCs w:val="22"/>
        </w:rPr>
        <w:t xml:space="preserve">oir également </w:t>
      </w:r>
      <w:r w:rsidR="00CC1FAC" w:rsidRPr="003D2980">
        <w:rPr>
          <w:szCs w:val="22"/>
        </w:rPr>
        <w:t>rubrique 2</w:t>
      </w:r>
      <w:r w:rsidR="00E36670" w:rsidRPr="003D2980">
        <w:rPr>
          <w:szCs w:val="22"/>
        </w:rPr>
        <w:t>.</w:t>
      </w:r>
    </w:p>
    <w:p w14:paraId="0F48309C" w14:textId="77777777" w:rsidR="0001130E" w:rsidRPr="003D2980" w:rsidRDefault="0001130E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35AAEB0" w14:textId="12CC85A0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3D2980">
        <w:t xml:space="preserve">Si vous présentez l’un des effets indésirables graves répertoriés ci-dessus, </w:t>
      </w:r>
      <w:r w:rsidRPr="003D2980">
        <w:rPr>
          <w:b/>
          <w:bCs/>
        </w:rPr>
        <w:t>arrêtez de prendre</w:t>
      </w:r>
      <w:r w:rsidR="00731249" w:rsidRPr="003D2980">
        <w:rPr>
          <w:b/>
          <w:bCs/>
        </w:rPr>
        <w:t xml:space="preserve"> </w:t>
      </w:r>
      <w:proofErr w:type="spellStart"/>
      <w:r w:rsidR="00537980" w:rsidRPr="003D2980">
        <w:rPr>
          <w:b/>
          <w:bCs/>
        </w:rPr>
        <w:t>Pomalidomide</w:t>
      </w:r>
      <w:proofErr w:type="spellEnd"/>
      <w:r w:rsidR="00537980" w:rsidRPr="003D2980">
        <w:rPr>
          <w:b/>
          <w:bCs/>
        </w:rPr>
        <w:t xml:space="preserve"> Zentiva</w:t>
      </w:r>
      <w:r w:rsidRPr="003D2980">
        <w:rPr>
          <w:b/>
          <w:bCs/>
        </w:rPr>
        <w:t xml:space="preserve"> et consultez immédiatement un médecin</w:t>
      </w:r>
      <w:r w:rsidR="00CC1FAC" w:rsidRPr="003D2980">
        <w:t> :</w:t>
      </w:r>
      <w:r w:rsidRPr="003D2980">
        <w:t xml:space="preserve"> un traitement médical d’urgence pourra être</w:t>
      </w:r>
      <w:r w:rsidR="00731249" w:rsidRPr="003D2980">
        <w:t xml:space="preserve"> </w:t>
      </w:r>
      <w:r w:rsidRPr="003D2980">
        <w:t>nécessaire.</w:t>
      </w:r>
    </w:p>
    <w:p w14:paraId="6ED3057F" w14:textId="77777777" w:rsidR="0001130E" w:rsidRPr="003D2980" w:rsidRDefault="0001130E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70D6C03" w14:textId="77777777" w:rsidR="0001130E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3D2980">
        <w:rPr>
          <w:b/>
          <w:bCs/>
        </w:rPr>
        <w:t>Autres effets indésirables</w:t>
      </w:r>
    </w:p>
    <w:p w14:paraId="020D3105" w14:textId="768AB3EA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3D2980">
        <w:rPr>
          <w:b/>
          <w:bCs/>
        </w:rPr>
        <w:t>Très fréquent</w:t>
      </w:r>
      <w:r w:rsidRPr="003D2980">
        <w:t xml:space="preserve"> (pouvant affecter plus de </w:t>
      </w:r>
      <w:r w:rsidR="00534D6D" w:rsidRPr="003D2980">
        <w:t>1 personne</w:t>
      </w:r>
      <w:r w:rsidRPr="003D2980">
        <w:t xml:space="preserve"> sur 10)</w:t>
      </w:r>
      <w:r w:rsidR="00CC1FAC" w:rsidRPr="003D2980">
        <w:t> :</w:t>
      </w:r>
    </w:p>
    <w:p w14:paraId="4F1E4217" w14:textId="47BF2D79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Essoufflement </w:t>
      </w:r>
      <w:r w:rsidR="00E36670" w:rsidRPr="003D2980">
        <w:rPr>
          <w:szCs w:val="22"/>
        </w:rPr>
        <w:t>(dyspnée)</w:t>
      </w:r>
      <w:r w:rsidRPr="003D2980">
        <w:rPr>
          <w:szCs w:val="22"/>
        </w:rPr>
        <w:t>.</w:t>
      </w:r>
    </w:p>
    <w:p w14:paraId="56DA4BD1" w14:textId="198958BA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Infections </w:t>
      </w:r>
      <w:r w:rsidR="00E36670" w:rsidRPr="003D2980">
        <w:rPr>
          <w:szCs w:val="22"/>
        </w:rPr>
        <w:t>pulmonaires (pneumonie et bronchite)</w:t>
      </w:r>
      <w:r w:rsidRPr="003D2980">
        <w:rPr>
          <w:szCs w:val="22"/>
        </w:rPr>
        <w:t>.</w:t>
      </w:r>
    </w:p>
    <w:p w14:paraId="0F9B6B25" w14:textId="19C53906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Infections </w:t>
      </w:r>
      <w:r w:rsidR="00E36670" w:rsidRPr="003D2980">
        <w:rPr>
          <w:szCs w:val="22"/>
        </w:rPr>
        <w:t>du nez, des sinus et de la gorge, causées par des bactéries ou des virus</w:t>
      </w:r>
      <w:r w:rsidRPr="003D2980">
        <w:rPr>
          <w:szCs w:val="22"/>
        </w:rPr>
        <w:t>.</w:t>
      </w:r>
    </w:p>
    <w:p w14:paraId="586A123A" w14:textId="5584091F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Symptômes </w:t>
      </w:r>
      <w:r w:rsidR="00E36670" w:rsidRPr="003D2980">
        <w:rPr>
          <w:szCs w:val="22"/>
        </w:rPr>
        <w:t>pseudo-grippaux (grippe)</w:t>
      </w:r>
      <w:r w:rsidRPr="003D2980">
        <w:rPr>
          <w:szCs w:val="22"/>
        </w:rPr>
        <w:t>.</w:t>
      </w:r>
    </w:p>
    <w:p w14:paraId="48F337C7" w14:textId="39844982" w:rsidR="003A4C23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faible de globules rouges, </w:t>
      </w:r>
      <w:r w:rsidR="00B70E5B" w:rsidRPr="003D2980">
        <w:rPr>
          <w:szCs w:val="22"/>
        </w:rPr>
        <w:t>pouvant</w:t>
      </w:r>
      <w:r w:rsidR="00E36670" w:rsidRPr="003D2980">
        <w:rPr>
          <w:szCs w:val="22"/>
        </w:rPr>
        <w:t xml:space="preserve"> provoquer une anémie entraînant une fatigue et une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faiblesse</w:t>
      </w:r>
      <w:r w:rsidRPr="003D2980">
        <w:rPr>
          <w:szCs w:val="22"/>
        </w:rPr>
        <w:t>.</w:t>
      </w:r>
    </w:p>
    <w:p w14:paraId="25AF3E9C" w14:textId="1107406B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faibles de potassium dans le sang (hypokaliémie), </w:t>
      </w:r>
      <w:r w:rsidR="00B70E5B" w:rsidRPr="003D2980">
        <w:rPr>
          <w:szCs w:val="22"/>
        </w:rPr>
        <w:t>pouvant</w:t>
      </w:r>
      <w:r w:rsidR="00E36670" w:rsidRPr="003D2980">
        <w:rPr>
          <w:szCs w:val="22"/>
        </w:rPr>
        <w:t xml:space="preserve"> provoquer une faiblesse, des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crampes musculaires, des douleurs musculaires, des palpitations, des picotements ou un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engourdissement, une dyspnée, des changements d'humeur</w:t>
      </w:r>
      <w:r w:rsidRPr="003D2980">
        <w:rPr>
          <w:szCs w:val="22"/>
        </w:rPr>
        <w:t>.</w:t>
      </w:r>
    </w:p>
    <w:p w14:paraId="4F01AD2E" w14:textId="4286903F" w:rsidR="00E36670" w:rsidRPr="003D2980" w:rsidRDefault="00B70E5B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T</w:t>
      </w:r>
      <w:r w:rsidR="00E36670" w:rsidRPr="003D2980">
        <w:rPr>
          <w:szCs w:val="22"/>
        </w:rPr>
        <w:t xml:space="preserve">aux de sucre </w:t>
      </w:r>
      <w:r w:rsidR="003D2980" w:rsidRPr="003D2980">
        <w:rPr>
          <w:szCs w:val="22"/>
        </w:rPr>
        <w:t xml:space="preserve">élevé </w:t>
      </w:r>
      <w:r w:rsidR="00E36670" w:rsidRPr="003D2980">
        <w:rPr>
          <w:szCs w:val="22"/>
        </w:rPr>
        <w:t>dans le sang</w:t>
      </w:r>
      <w:r w:rsidR="0001130E" w:rsidRPr="003D2980">
        <w:rPr>
          <w:szCs w:val="22"/>
        </w:rPr>
        <w:t>.</w:t>
      </w:r>
    </w:p>
    <w:p w14:paraId="0E5D94A2" w14:textId="0A8DA8ED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Battements </w:t>
      </w:r>
      <w:r w:rsidR="00E36670" w:rsidRPr="003D2980">
        <w:rPr>
          <w:szCs w:val="22"/>
        </w:rPr>
        <w:t xml:space="preserve">de </w:t>
      </w:r>
      <w:r w:rsidRPr="003D2980">
        <w:rPr>
          <w:szCs w:val="22"/>
        </w:rPr>
        <w:t>cœur</w:t>
      </w:r>
      <w:r w:rsidR="00E36670" w:rsidRPr="003D2980">
        <w:rPr>
          <w:szCs w:val="22"/>
        </w:rPr>
        <w:t xml:space="preserve"> rapides et irréguliers (fibrillation auriculaire)</w:t>
      </w:r>
      <w:r w:rsidRPr="003D2980">
        <w:rPr>
          <w:szCs w:val="22"/>
        </w:rPr>
        <w:t>.</w:t>
      </w:r>
    </w:p>
    <w:p w14:paraId="371BB2F0" w14:textId="57DB758D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Perte </w:t>
      </w:r>
      <w:r w:rsidR="00E36670" w:rsidRPr="003D2980">
        <w:rPr>
          <w:szCs w:val="22"/>
        </w:rPr>
        <w:t>d’appétit</w:t>
      </w:r>
      <w:r w:rsidRPr="003D2980">
        <w:rPr>
          <w:szCs w:val="22"/>
        </w:rPr>
        <w:t>.</w:t>
      </w:r>
    </w:p>
    <w:p w14:paraId="3CAC81D8" w14:textId="4E397965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Constipation</w:t>
      </w:r>
      <w:r w:rsidR="00E36670" w:rsidRPr="003D2980">
        <w:rPr>
          <w:szCs w:val="22"/>
        </w:rPr>
        <w:t>, diarrhée ou nausées</w:t>
      </w:r>
      <w:r w:rsidRPr="003D2980">
        <w:rPr>
          <w:szCs w:val="22"/>
        </w:rPr>
        <w:t>.</w:t>
      </w:r>
    </w:p>
    <w:p w14:paraId="40FE2172" w14:textId="3FA997BB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Vomissements.</w:t>
      </w:r>
    </w:p>
    <w:p w14:paraId="7055F46B" w14:textId="60B7F285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Douleurs </w:t>
      </w:r>
      <w:r w:rsidR="00E36670" w:rsidRPr="003D2980">
        <w:rPr>
          <w:szCs w:val="22"/>
        </w:rPr>
        <w:t>abdominales</w:t>
      </w:r>
      <w:r w:rsidRPr="003D2980">
        <w:rPr>
          <w:szCs w:val="22"/>
        </w:rPr>
        <w:t>.</w:t>
      </w:r>
    </w:p>
    <w:p w14:paraId="2C8E9D31" w14:textId="1FB6FAB9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Manque </w:t>
      </w:r>
      <w:r w:rsidR="00E36670" w:rsidRPr="003D2980">
        <w:rPr>
          <w:szCs w:val="22"/>
        </w:rPr>
        <w:t>d’énergie</w:t>
      </w:r>
      <w:r w:rsidRPr="003D2980">
        <w:rPr>
          <w:szCs w:val="22"/>
        </w:rPr>
        <w:t>.</w:t>
      </w:r>
    </w:p>
    <w:p w14:paraId="76311F10" w14:textId="7E81B591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Difficultés </w:t>
      </w:r>
      <w:r w:rsidR="00E36670" w:rsidRPr="003D2980">
        <w:rPr>
          <w:szCs w:val="22"/>
        </w:rPr>
        <w:t>à s’endormir ou à rester endormi</w:t>
      </w:r>
      <w:r w:rsidRPr="003D2980">
        <w:rPr>
          <w:szCs w:val="22"/>
        </w:rPr>
        <w:t>.</w:t>
      </w:r>
    </w:p>
    <w:p w14:paraId="5581A6D7" w14:textId="3FE0387C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Sensations vertigineuses</w:t>
      </w:r>
      <w:r w:rsidR="00E36670" w:rsidRPr="003D2980">
        <w:rPr>
          <w:szCs w:val="22"/>
        </w:rPr>
        <w:t>, tremblements</w:t>
      </w:r>
      <w:r w:rsidRPr="003D2980">
        <w:rPr>
          <w:szCs w:val="22"/>
        </w:rPr>
        <w:t>.</w:t>
      </w:r>
    </w:p>
    <w:p w14:paraId="69EA7406" w14:textId="194BD8E3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Spasmes </w:t>
      </w:r>
      <w:r w:rsidR="00E36670" w:rsidRPr="003D2980">
        <w:rPr>
          <w:szCs w:val="22"/>
        </w:rPr>
        <w:t>musculaires, faiblesse musculaire</w:t>
      </w:r>
      <w:r w:rsidRPr="003D2980">
        <w:rPr>
          <w:szCs w:val="22"/>
        </w:rPr>
        <w:t>.</w:t>
      </w:r>
    </w:p>
    <w:p w14:paraId="6271F5ED" w14:textId="7109B7AC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Douleurs </w:t>
      </w:r>
      <w:r w:rsidR="00E36670" w:rsidRPr="003D2980">
        <w:rPr>
          <w:szCs w:val="22"/>
        </w:rPr>
        <w:t>osseuses, douleur dorsale</w:t>
      </w:r>
      <w:r w:rsidRPr="003D2980">
        <w:rPr>
          <w:szCs w:val="22"/>
        </w:rPr>
        <w:t>.</w:t>
      </w:r>
    </w:p>
    <w:p w14:paraId="631021AB" w14:textId="2D54862B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Sensations </w:t>
      </w:r>
      <w:r w:rsidR="00E36670" w:rsidRPr="003D2980">
        <w:rPr>
          <w:szCs w:val="22"/>
        </w:rPr>
        <w:t>d’engourdissement, de picotements ou de brûlure sur la peau, douleurs dans les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mains ou les pieds (neuropathie périphérique sensitive)</w:t>
      </w:r>
      <w:r w:rsidRPr="003D2980">
        <w:rPr>
          <w:szCs w:val="22"/>
        </w:rPr>
        <w:t>.</w:t>
      </w:r>
    </w:p>
    <w:p w14:paraId="7CE87828" w14:textId="209D3204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Gonflement </w:t>
      </w:r>
      <w:r w:rsidR="00E36670" w:rsidRPr="003D2980">
        <w:rPr>
          <w:szCs w:val="22"/>
        </w:rPr>
        <w:t xml:space="preserve">du corps, y compris </w:t>
      </w:r>
      <w:r w:rsidR="00B70E5B" w:rsidRPr="003D2980">
        <w:rPr>
          <w:szCs w:val="22"/>
        </w:rPr>
        <w:t>gonflement</w:t>
      </w:r>
      <w:r w:rsidR="00E36670" w:rsidRPr="003D2980">
        <w:rPr>
          <w:szCs w:val="22"/>
        </w:rPr>
        <w:t xml:space="preserve"> des bras ou des jambes</w:t>
      </w:r>
      <w:r w:rsidRPr="003D2980">
        <w:rPr>
          <w:szCs w:val="22"/>
        </w:rPr>
        <w:t>.</w:t>
      </w:r>
    </w:p>
    <w:p w14:paraId="7D568AF7" w14:textId="1462659E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Éruptions </w:t>
      </w:r>
      <w:r w:rsidR="00E36670" w:rsidRPr="003D2980">
        <w:rPr>
          <w:szCs w:val="22"/>
        </w:rPr>
        <w:t>cutanées</w:t>
      </w:r>
      <w:r w:rsidRPr="003D2980">
        <w:rPr>
          <w:szCs w:val="22"/>
        </w:rPr>
        <w:t>.</w:t>
      </w:r>
    </w:p>
    <w:p w14:paraId="2D348178" w14:textId="2D7046F2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Infection</w:t>
      </w:r>
      <w:r w:rsidR="00B70E5B" w:rsidRPr="003D2980">
        <w:rPr>
          <w:szCs w:val="22"/>
        </w:rPr>
        <w:t xml:space="preserve"> des voies</w:t>
      </w:r>
      <w:r w:rsidRPr="003D2980">
        <w:rPr>
          <w:szCs w:val="22"/>
        </w:rPr>
        <w:t xml:space="preserve"> </w:t>
      </w:r>
      <w:r w:rsidR="00E36670" w:rsidRPr="003D2980">
        <w:rPr>
          <w:szCs w:val="22"/>
        </w:rPr>
        <w:t>urinaire</w:t>
      </w:r>
      <w:r w:rsidR="00B70E5B" w:rsidRPr="003D2980">
        <w:rPr>
          <w:szCs w:val="22"/>
        </w:rPr>
        <w:t>s</w:t>
      </w:r>
      <w:r w:rsidR="00E36670" w:rsidRPr="003D2980">
        <w:rPr>
          <w:szCs w:val="22"/>
        </w:rPr>
        <w:t xml:space="preserve">, </w:t>
      </w:r>
      <w:r w:rsidR="00B70E5B" w:rsidRPr="003D2980">
        <w:rPr>
          <w:szCs w:val="22"/>
        </w:rPr>
        <w:t xml:space="preserve">pouvant </w:t>
      </w:r>
      <w:r w:rsidR="00E36670" w:rsidRPr="003D2980">
        <w:rPr>
          <w:szCs w:val="22"/>
        </w:rPr>
        <w:t>provoquer une sensation de brûlure lorsque vous urinez ou le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besoin d</w:t>
      </w:r>
      <w:r w:rsidR="00B70E5B" w:rsidRPr="003D2980">
        <w:rPr>
          <w:szCs w:val="22"/>
        </w:rPr>
        <w:t>’</w:t>
      </w:r>
      <w:r w:rsidR="00E36670" w:rsidRPr="003D2980">
        <w:rPr>
          <w:szCs w:val="22"/>
        </w:rPr>
        <w:t>uriner plus souvent.</w:t>
      </w:r>
    </w:p>
    <w:p w14:paraId="56CF89B0" w14:textId="77777777" w:rsidR="0001130E" w:rsidRPr="003D2980" w:rsidRDefault="0001130E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257912A" w14:textId="22008A01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3D2980">
        <w:rPr>
          <w:b/>
          <w:bCs/>
        </w:rPr>
        <w:t>Fréquent</w:t>
      </w:r>
      <w:r w:rsidRPr="003D2980">
        <w:t xml:space="preserve"> (pouvant affecter jusqu’à </w:t>
      </w:r>
      <w:r w:rsidR="00534D6D" w:rsidRPr="003D2980">
        <w:t>1 personne</w:t>
      </w:r>
      <w:r w:rsidR="0001130E" w:rsidRPr="003D2980">
        <w:t xml:space="preserve"> </w:t>
      </w:r>
      <w:r w:rsidRPr="003D2980">
        <w:t>sur 10)</w:t>
      </w:r>
      <w:r w:rsidR="00CC1FAC" w:rsidRPr="003D2980">
        <w:t> :</w:t>
      </w:r>
    </w:p>
    <w:p w14:paraId="0468D76C" w14:textId="4FADBA19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Chute.</w:t>
      </w:r>
    </w:p>
    <w:p w14:paraId="451CF192" w14:textId="3C5C27E6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Saignement </w:t>
      </w:r>
      <w:r w:rsidR="00B70E5B" w:rsidRPr="003D2980">
        <w:rPr>
          <w:szCs w:val="22"/>
        </w:rPr>
        <w:t>à l’intérieur du</w:t>
      </w:r>
      <w:r w:rsidR="00E36670" w:rsidRPr="003D2980">
        <w:rPr>
          <w:szCs w:val="22"/>
        </w:rPr>
        <w:t xml:space="preserve"> crâne</w:t>
      </w:r>
      <w:r w:rsidRPr="003D2980">
        <w:rPr>
          <w:szCs w:val="22"/>
        </w:rPr>
        <w:t>.</w:t>
      </w:r>
    </w:p>
    <w:p w14:paraId="11221C7D" w14:textId="622A5EAC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Diminution </w:t>
      </w:r>
      <w:r w:rsidR="00E36670" w:rsidRPr="003D2980">
        <w:rPr>
          <w:szCs w:val="22"/>
        </w:rPr>
        <w:t>de la capacité à bouger ou à ressentir (sensations) dans les mains, les bras, les pieds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et les jambes en raison d</w:t>
      </w:r>
      <w:r w:rsidR="00B70E5B" w:rsidRPr="003D2980">
        <w:rPr>
          <w:szCs w:val="22"/>
        </w:rPr>
        <w:t>’</w:t>
      </w:r>
      <w:r w:rsidR="00E36670" w:rsidRPr="003D2980">
        <w:rPr>
          <w:szCs w:val="22"/>
        </w:rPr>
        <w:t>une atteinte des nerfs (</w:t>
      </w:r>
      <w:r w:rsidR="00B70E5B" w:rsidRPr="003D2980">
        <w:t>neuropathie sensitivomotrice périphérique</w:t>
      </w:r>
      <w:r w:rsidR="00E36670" w:rsidRPr="003D2980">
        <w:rPr>
          <w:szCs w:val="22"/>
        </w:rPr>
        <w:t>)</w:t>
      </w:r>
      <w:r w:rsidRPr="003D2980">
        <w:rPr>
          <w:szCs w:val="22"/>
        </w:rPr>
        <w:t>.</w:t>
      </w:r>
    </w:p>
    <w:p w14:paraId="64AB9F4F" w14:textId="25AFE50A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Engourdissement</w:t>
      </w:r>
      <w:r w:rsidR="00E36670" w:rsidRPr="003D2980">
        <w:rPr>
          <w:szCs w:val="22"/>
        </w:rPr>
        <w:t xml:space="preserve">, démangeaisons et sensation de </w:t>
      </w:r>
      <w:r w:rsidR="004F4DCA" w:rsidRPr="003D2980">
        <w:rPr>
          <w:szCs w:val="22"/>
        </w:rPr>
        <w:t>picotements</w:t>
      </w:r>
      <w:r w:rsidR="00E36670" w:rsidRPr="003D2980">
        <w:rPr>
          <w:szCs w:val="22"/>
        </w:rPr>
        <w:t xml:space="preserve"> sur votre peau (paresthésie)</w:t>
      </w:r>
      <w:r w:rsidRPr="003D2980">
        <w:rPr>
          <w:szCs w:val="22"/>
        </w:rPr>
        <w:t>.</w:t>
      </w:r>
    </w:p>
    <w:p w14:paraId="7DF49FF2" w14:textId="6EE68CA1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Sensation </w:t>
      </w:r>
      <w:r w:rsidR="00E36670" w:rsidRPr="003D2980">
        <w:rPr>
          <w:szCs w:val="22"/>
        </w:rPr>
        <w:t xml:space="preserve">de tournoiement dans la tête, </w:t>
      </w:r>
      <w:r w:rsidR="004F4DCA" w:rsidRPr="003D2980">
        <w:rPr>
          <w:szCs w:val="22"/>
        </w:rPr>
        <w:t>pouvant</w:t>
      </w:r>
      <w:r w:rsidR="00E36670" w:rsidRPr="003D2980">
        <w:rPr>
          <w:szCs w:val="22"/>
        </w:rPr>
        <w:t xml:space="preserve"> entraîner des difficultés pour se tenir debout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ou se déplacer normalement</w:t>
      </w:r>
      <w:r w:rsidRPr="003D2980">
        <w:rPr>
          <w:szCs w:val="22"/>
        </w:rPr>
        <w:t>.</w:t>
      </w:r>
    </w:p>
    <w:p w14:paraId="2CA9126F" w14:textId="667A7C0F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Gonflement </w:t>
      </w:r>
      <w:r w:rsidR="00E36670" w:rsidRPr="003D2980">
        <w:rPr>
          <w:szCs w:val="22"/>
        </w:rPr>
        <w:t>causé par du liquide</w:t>
      </w:r>
      <w:r w:rsidRPr="003D2980">
        <w:rPr>
          <w:szCs w:val="22"/>
        </w:rPr>
        <w:t>.</w:t>
      </w:r>
    </w:p>
    <w:p w14:paraId="6D34E831" w14:textId="795E7B4D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Urticaire.</w:t>
      </w:r>
    </w:p>
    <w:p w14:paraId="21BC7EAA" w14:textId="717300E5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Démangeaisons </w:t>
      </w:r>
      <w:r w:rsidR="00E36670" w:rsidRPr="003D2980">
        <w:rPr>
          <w:szCs w:val="22"/>
        </w:rPr>
        <w:t>de la peau</w:t>
      </w:r>
      <w:r w:rsidRPr="003D2980">
        <w:rPr>
          <w:szCs w:val="22"/>
        </w:rPr>
        <w:t>.</w:t>
      </w:r>
    </w:p>
    <w:p w14:paraId="5753F1BC" w14:textId="49F6810D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Zona.</w:t>
      </w:r>
    </w:p>
    <w:p w14:paraId="69958D2B" w14:textId="3B5F1538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Crise </w:t>
      </w:r>
      <w:r w:rsidR="00E36670" w:rsidRPr="003D2980">
        <w:rPr>
          <w:szCs w:val="22"/>
        </w:rPr>
        <w:t>cardiaque (douleur dans la poitrine irradiant vers les bras, la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nuque, la mâchoire accompagnée de sueurs et essoufflement, nausées ou vomissements)</w:t>
      </w:r>
      <w:r w:rsidRPr="003D2980">
        <w:rPr>
          <w:szCs w:val="22"/>
        </w:rPr>
        <w:t>.</w:t>
      </w:r>
    </w:p>
    <w:p w14:paraId="295597B8" w14:textId="330D516F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Douleur </w:t>
      </w:r>
      <w:r w:rsidR="00E36670" w:rsidRPr="003D2980">
        <w:rPr>
          <w:szCs w:val="22"/>
        </w:rPr>
        <w:t>thoracique, infection pulmonaire</w:t>
      </w:r>
      <w:r w:rsidRPr="003D2980">
        <w:rPr>
          <w:szCs w:val="22"/>
        </w:rPr>
        <w:t>.</w:t>
      </w:r>
    </w:p>
    <w:p w14:paraId="53AA334D" w14:textId="5F0B4215" w:rsidR="00E36670" w:rsidRPr="003D2980" w:rsidRDefault="004F4DCA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lastRenderedPageBreak/>
        <w:t>Augmentation</w:t>
      </w:r>
      <w:r w:rsidR="0001130E"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de la </w:t>
      </w:r>
      <w:r w:rsidRPr="003D2980">
        <w:rPr>
          <w:szCs w:val="22"/>
        </w:rPr>
        <w:t xml:space="preserve">pression </w:t>
      </w:r>
      <w:r w:rsidR="00E36670" w:rsidRPr="003D2980">
        <w:rPr>
          <w:szCs w:val="22"/>
        </w:rPr>
        <w:t>artérielle</w:t>
      </w:r>
      <w:r w:rsidR="0001130E" w:rsidRPr="003D2980">
        <w:rPr>
          <w:szCs w:val="22"/>
        </w:rPr>
        <w:t>.</w:t>
      </w:r>
    </w:p>
    <w:p w14:paraId="1BAB6934" w14:textId="1D724601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Diminution </w:t>
      </w:r>
      <w:r w:rsidR="00E36670" w:rsidRPr="003D2980">
        <w:rPr>
          <w:szCs w:val="22"/>
        </w:rPr>
        <w:t>simultanée des taux de globules rouges, de globules blancs et de plaquettes</w:t>
      </w:r>
      <w:r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(pancytopénie), ce qui </w:t>
      </w:r>
      <w:r w:rsidR="003D2980" w:rsidRPr="003D2980">
        <w:rPr>
          <w:szCs w:val="22"/>
        </w:rPr>
        <w:t>augmentera le risque de saignements et d’hématomes</w:t>
      </w:r>
      <w:r w:rsidR="00E36670" w:rsidRPr="003D2980">
        <w:rPr>
          <w:szCs w:val="22"/>
        </w:rPr>
        <w:t>. Vous pourrez vous sentir fatigué(e), faible et essoufflé(e). Vous aurez également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plus de risques de développer des infections</w:t>
      </w:r>
      <w:r w:rsidRPr="003D2980">
        <w:rPr>
          <w:szCs w:val="22"/>
        </w:rPr>
        <w:t>.</w:t>
      </w:r>
    </w:p>
    <w:p w14:paraId="1D910E53" w14:textId="6737B5A2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Diminution </w:t>
      </w:r>
      <w:r w:rsidR="00E36670" w:rsidRPr="003D2980">
        <w:rPr>
          <w:szCs w:val="22"/>
        </w:rPr>
        <w:t>du nombre de lymphocytes (un type de globules blancs), souvent causée par une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infection (lymphopénie)</w:t>
      </w:r>
      <w:r w:rsidRPr="003D2980">
        <w:rPr>
          <w:szCs w:val="22"/>
        </w:rPr>
        <w:t>.</w:t>
      </w:r>
    </w:p>
    <w:p w14:paraId="7C379616" w14:textId="08EFD1F1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faible de magnésium dans le sang (hypomagnésémie), </w:t>
      </w:r>
      <w:r w:rsidR="00150054" w:rsidRPr="003D2980">
        <w:rPr>
          <w:szCs w:val="22"/>
        </w:rPr>
        <w:t>pouvant</w:t>
      </w:r>
      <w:r w:rsidR="00E36670" w:rsidRPr="003D2980">
        <w:rPr>
          <w:szCs w:val="22"/>
        </w:rPr>
        <w:t xml:space="preserve"> provoquer une fatigue,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 xml:space="preserve">une faiblesse généralisée, des crampes musculaires, une irritabilité et </w:t>
      </w:r>
      <w:r w:rsidR="00751150" w:rsidRPr="003D2980">
        <w:rPr>
          <w:szCs w:val="22"/>
        </w:rPr>
        <w:t>pouvant</w:t>
      </w:r>
      <w:r w:rsidR="00E36670" w:rsidRPr="003D2980">
        <w:rPr>
          <w:szCs w:val="22"/>
        </w:rPr>
        <w:t xml:space="preserve"> entraîner des taux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faibles de calcium dans le sang (hypocalcémie)</w:t>
      </w:r>
      <w:r w:rsidRPr="003D2980">
        <w:rPr>
          <w:szCs w:val="22"/>
        </w:rPr>
        <w:t>.</w:t>
      </w:r>
      <w:r w:rsidR="00E36670" w:rsidRPr="003D2980">
        <w:rPr>
          <w:szCs w:val="22"/>
        </w:rPr>
        <w:t xml:space="preserve"> </w:t>
      </w:r>
      <w:r w:rsidR="00751150" w:rsidRPr="003D2980">
        <w:rPr>
          <w:szCs w:val="22"/>
        </w:rPr>
        <w:t>L’</w:t>
      </w:r>
      <w:r w:rsidR="00E36670" w:rsidRPr="003D2980">
        <w:rPr>
          <w:szCs w:val="22"/>
        </w:rPr>
        <w:t>hypocalcémie peut provoquer un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engourdissement et/ou des picotements dans les mains, les pieds ou les lèvres, des crampes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musculaires, une faiblesse musculaire, un étourdissement, une confusion</w:t>
      </w:r>
      <w:r w:rsidRPr="003D2980">
        <w:rPr>
          <w:szCs w:val="22"/>
        </w:rPr>
        <w:t>.</w:t>
      </w:r>
    </w:p>
    <w:p w14:paraId="53F31135" w14:textId="065982D5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faible de phosphate dans le sang (hypophosphatémie), </w:t>
      </w:r>
      <w:r w:rsidR="00150054" w:rsidRPr="003D2980">
        <w:rPr>
          <w:szCs w:val="22"/>
        </w:rPr>
        <w:t>pouvant</w:t>
      </w:r>
      <w:r w:rsidR="00E36670" w:rsidRPr="003D2980">
        <w:rPr>
          <w:szCs w:val="22"/>
        </w:rPr>
        <w:t xml:space="preserve"> provoquer une faiblesse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musculaire et une irritabilité ou une confusion</w:t>
      </w:r>
      <w:r w:rsidRPr="003D2980">
        <w:rPr>
          <w:szCs w:val="22"/>
        </w:rPr>
        <w:t>.</w:t>
      </w:r>
    </w:p>
    <w:p w14:paraId="151CB746" w14:textId="7355B927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élevé de calcium dans le sang (hypercalcémie), </w:t>
      </w:r>
      <w:r w:rsidR="00150054" w:rsidRPr="003D2980">
        <w:rPr>
          <w:szCs w:val="22"/>
        </w:rPr>
        <w:t xml:space="preserve">pouvant </w:t>
      </w:r>
      <w:r w:rsidR="00E36670" w:rsidRPr="003D2980">
        <w:rPr>
          <w:szCs w:val="22"/>
        </w:rPr>
        <w:t>provoquer un ralentissement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des réflexes et une faiblesse musculosquelettique</w:t>
      </w:r>
      <w:r w:rsidRPr="003D2980">
        <w:rPr>
          <w:szCs w:val="22"/>
        </w:rPr>
        <w:t>.</w:t>
      </w:r>
    </w:p>
    <w:p w14:paraId="09AFA251" w14:textId="11E31547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élevé de potassium dans le sang, </w:t>
      </w:r>
      <w:r w:rsidR="00150054" w:rsidRPr="003D2980">
        <w:rPr>
          <w:szCs w:val="22"/>
        </w:rPr>
        <w:t xml:space="preserve">pouvant </w:t>
      </w:r>
      <w:r w:rsidR="00E36670" w:rsidRPr="003D2980">
        <w:rPr>
          <w:szCs w:val="22"/>
        </w:rPr>
        <w:t>entraîner des anomalies du rythme cardiaque</w:t>
      </w:r>
      <w:r w:rsidRPr="003D2980">
        <w:rPr>
          <w:szCs w:val="22"/>
        </w:rPr>
        <w:t>.</w:t>
      </w:r>
    </w:p>
    <w:p w14:paraId="498FDC06" w14:textId="44CFB1AE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faible de sodium dans le sang, </w:t>
      </w:r>
      <w:r w:rsidR="00150054" w:rsidRPr="003D2980">
        <w:rPr>
          <w:szCs w:val="22"/>
        </w:rPr>
        <w:t xml:space="preserve">pouvant </w:t>
      </w:r>
      <w:r w:rsidR="00E36670" w:rsidRPr="003D2980">
        <w:rPr>
          <w:szCs w:val="22"/>
        </w:rPr>
        <w:t>provoquer une fatigue et une confusion, des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contractions musculaires, des crises convulsives (crises d’épilepsie) voire un coma</w:t>
      </w:r>
      <w:r w:rsidRPr="003D2980">
        <w:rPr>
          <w:szCs w:val="22"/>
        </w:rPr>
        <w:t>.</w:t>
      </w:r>
    </w:p>
    <w:p w14:paraId="177E4FE0" w14:textId="2B78F263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Taux </w:t>
      </w:r>
      <w:r w:rsidR="00E36670" w:rsidRPr="003D2980">
        <w:rPr>
          <w:szCs w:val="22"/>
        </w:rPr>
        <w:t xml:space="preserve">sanguin élevé d’acide urique, </w:t>
      </w:r>
      <w:r w:rsidR="00150054" w:rsidRPr="003D2980">
        <w:rPr>
          <w:szCs w:val="22"/>
        </w:rPr>
        <w:t xml:space="preserve">pouvant </w:t>
      </w:r>
      <w:r w:rsidR="00E36670" w:rsidRPr="003D2980">
        <w:rPr>
          <w:szCs w:val="22"/>
        </w:rPr>
        <w:t xml:space="preserve">entraîner une forme d’arthrite appelée </w:t>
      </w:r>
      <w:r w:rsidR="00A63411" w:rsidRPr="003D2980">
        <w:rPr>
          <w:szCs w:val="22"/>
        </w:rPr>
        <w:t>« </w:t>
      </w:r>
      <w:r w:rsidR="00E36670" w:rsidRPr="003D2980">
        <w:rPr>
          <w:szCs w:val="22"/>
        </w:rPr>
        <w:t>goutte</w:t>
      </w:r>
      <w:r w:rsidR="00A63411" w:rsidRPr="003D2980">
        <w:rPr>
          <w:szCs w:val="22"/>
        </w:rPr>
        <w:t> »</w:t>
      </w:r>
      <w:r w:rsidRPr="003D2980">
        <w:rPr>
          <w:szCs w:val="22"/>
        </w:rPr>
        <w:t>.</w:t>
      </w:r>
    </w:p>
    <w:p w14:paraId="63CB06C2" w14:textId="44299329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Pression </w:t>
      </w:r>
      <w:r w:rsidR="00E36670" w:rsidRPr="003D2980">
        <w:rPr>
          <w:szCs w:val="22"/>
        </w:rPr>
        <w:t xml:space="preserve">artérielle basse, </w:t>
      </w:r>
      <w:r w:rsidR="00150054" w:rsidRPr="003D2980">
        <w:rPr>
          <w:szCs w:val="22"/>
        </w:rPr>
        <w:t xml:space="preserve">pouvant </w:t>
      </w:r>
      <w:r w:rsidR="00E36670" w:rsidRPr="003D2980">
        <w:rPr>
          <w:szCs w:val="22"/>
        </w:rPr>
        <w:t xml:space="preserve">entraîner des </w:t>
      </w:r>
      <w:r w:rsidR="00751150" w:rsidRPr="003D2980">
        <w:rPr>
          <w:szCs w:val="22"/>
        </w:rPr>
        <w:t>sensations vertigineuses</w:t>
      </w:r>
      <w:r w:rsidR="00E36670" w:rsidRPr="003D2980">
        <w:rPr>
          <w:szCs w:val="22"/>
        </w:rPr>
        <w:t xml:space="preserve"> ou un évanouissement</w:t>
      </w:r>
      <w:r w:rsidRPr="003D2980">
        <w:rPr>
          <w:szCs w:val="22"/>
        </w:rPr>
        <w:t>.</w:t>
      </w:r>
    </w:p>
    <w:p w14:paraId="7ECF3E21" w14:textId="7D79E2DD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Bouche </w:t>
      </w:r>
      <w:r w:rsidR="00E36670" w:rsidRPr="003D2980">
        <w:rPr>
          <w:szCs w:val="22"/>
        </w:rPr>
        <w:t>sèche ou sensible</w:t>
      </w:r>
      <w:r w:rsidRPr="003D2980">
        <w:rPr>
          <w:szCs w:val="22"/>
        </w:rPr>
        <w:t>.</w:t>
      </w:r>
    </w:p>
    <w:p w14:paraId="6F8F6947" w14:textId="5029905D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Modification </w:t>
      </w:r>
      <w:r w:rsidR="00E36670" w:rsidRPr="003D2980">
        <w:rPr>
          <w:szCs w:val="22"/>
        </w:rPr>
        <w:t>du goût des aliments</w:t>
      </w:r>
      <w:r w:rsidRPr="003D2980">
        <w:rPr>
          <w:szCs w:val="22"/>
        </w:rPr>
        <w:t>.</w:t>
      </w:r>
    </w:p>
    <w:p w14:paraId="6BC6BB35" w14:textId="445E965B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Gonflement </w:t>
      </w:r>
      <w:r w:rsidR="00E36670" w:rsidRPr="003D2980">
        <w:rPr>
          <w:szCs w:val="22"/>
        </w:rPr>
        <w:t>abdominal</w:t>
      </w:r>
      <w:r w:rsidRPr="003D2980">
        <w:rPr>
          <w:szCs w:val="22"/>
        </w:rPr>
        <w:t>.</w:t>
      </w:r>
    </w:p>
    <w:p w14:paraId="4208C82E" w14:textId="79B38130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>Confusion.</w:t>
      </w:r>
    </w:p>
    <w:p w14:paraId="65F46426" w14:textId="79F37804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Sentiment </w:t>
      </w:r>
      <w:r w:rsidR="00E36670" w:rsidRPr="003D2980">
        <w:rPr>
          <w:szCs w:val="22"/>
        </w:rPr>
        <w:t>de tristesse (humeur déprimée)</w:t>
      </w:r>
      <w:r w:rsidRPr="003D2980">
        <w:rPr>
          <w:szCs w:val="22"/>
        </w:rPr>
        <w:t>.</w:t>
      </w:r>
    </w:p>
    <w:p w14:paraId="6BB30508" w14:textId="7DEDD800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Perte </w:t>
      </w:r>
      <w:r w:rsidR="00E36670" w:rsidRPr="003D2980">
        <w:rPr>
          <w:szCs w:val="22"/>
        </w:rPr>
        <w:t>de conscience, évanouissement</w:t>
      </w:r>
      <w:r w:rsidRPr="003D2980">
        <w:rPr>
          <w:szCs w:val="22"/>
        </w:rPr>
        <w:t>.</w:t>
      </w:r>
    </w:p>
    <w:p w14:paraId="4DD4EE14" w14:textId="0BC64AF4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Opacification </w:t>
      </w:r>
      <w:r w:rsidR="00E36670" w:rsidRPr="003D2980">
        <w:rPr>
          <w:szCs w:val="22"/>
        </w:rPr>
        <w:t xml:space="preserve">de votre </w:t>
      </w:r>
      <w:r w:rsidRPr="003D2980">
        <w:rPr>
          <w:szCs w:val="22"/>
        </w:rPr>
        <w:t>œil</w:t>
      </w:r>
      <w:r w:rsidR="00E36670" w:rsidRPr="003D2980">
        <w:rPr>
          <w:szCs w:val="22"/>
        </w:rPr>
        <w:t xml:space="preserve"> (cataracte)</w:t>
      </w:r>
      <w:r w:rsidRPr="003D2980">
        <w:rPr>
          <w:szCs w:val="22"/>
        </w:rPr>
        <w:t>.</w:t>
      </w:r>
    </w:p>
    <w:p w14:paraId="7CBE5DF0" w14:textId="74CEAD94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Lésion </w:t>
      </w:r>
      <w:r w:rsidR="00E36670" w:rsidRPr="003D2980">
        <w:rPr>
          <w:szCs w:val="22"/>
        </w:rPr>
        <w:t>du rein</w:t>
      </w:r>
      <w:r w:rsidRPr="003D2980">
        <w:rPr>
          <w:szCs w:val="22"/>
        </w:rPr>
        <w:t>.</w:t>
      </w:r>
    </w:p>
    <w:p w14:paraId="2E26B6E0" w14:textId="207B81E7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Rétention </w:t>
      </w:r>
      <w:r w:rsidR="00E36670" w:rsidRPr="003D2980">
        <w:rPr>
          <w:szCs w:val="22"/>
        </w:rPr>
        <w:t>urinaire</w:t>
      </w:r>
      <w:r w:rsidRPr="003D2980">
        <w:rPr>
          <w:szCs w:val="22"/>
        </w:rPr>
        <w:t>.</w:t>
      </w:r>
    </w:p>
    <w:p w14:paraId="1E427E6D" w14:textId="4A73B57F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Anomalies </w:t>
      </w:r>
      <w:r w:rsidR="00E36670" w:rsidRPr="003D2980">
        <w:rPr>
          <w:szCs w:val="22"/>
        </w:rPr>
        <w:t>du bilan hépatique</w:t>
      </w:r>
      <w:r w:rsidRPr="003D2980">
        <w:rPr>
          <w:szCs w:val="22"/>
        </w:rPr>
        <w:t>.</w:t>
      </w:r>
    </w:p>
    <w:p w14:paraId="77F8E746" w14:textId="2CCCBF8B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Douleurs </w:t>
      </w:r>
      <w:r w:rsidR="00E36670" w:rsidRPr="003D2980">
        <w:rPr>
          <w:szCs w:val="22"/>
        </w:rPr>
        <w:t>pelviennes</w:t>
      </w:r>
      <w:r w:rsidRPr="003D2980">
        <w:rPr>
          <w:szCs w:val="22"/>
        </w:rPr>
        <w:t>.</w:t>
      </w:r>
    </w:p>
    <w:p w14:paraId="22CD53CE" w14:textId="32B91E57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Perte </w:t>
      </w:r>
      <w:r w:rsidR="00E36670" w:rsidRPr="003D2980">
        <w:rPr>
          <w:szCs w:val="22"/>
        </w:rPr>
        <w:t>de poids.</w:t>
      </w:r>
    </w:p>
    <w:p w14:paraId="661BB2C4" w14:textId="77777777" w:rsidR="0001130E" w:rsidRPr="003D2980" w:rsidRDefault="0001130E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3A14C48D" w14:textId="64D110FC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3D2980">
        <w:rPr>
          <w:b/>
          <w:bCs/>
        </w:rPr>
        <w:t>Peu fréquent</w:t>
      </w:r>
      <w:r w:rsidRPr="003D2980">
        <w:t xml:space="preserve"> (pouvant affecter jusqu’à </w:t>
      </w:r>
      <w:r w:rsidR="00534D6D" w:rsidRPr="003D2980">
        <w:t>1 personne</w:t>
      </w:r>
      <w:r w:rsidR="0001130E" w:rsidRPr="003D2980">
        <w:t xml:space="preserve"> </w:t>
      </w:r>
      <w:r w:rsidRPr="003D2980">
        <w:t>sur 100)</w:t>
      </w:r>
      <w:r w:rsidR="00CC1FAC" w:rsidRPr="003D2980">
        <w:t> :</w:t>
      </w:r>
    </w:p>
    <w:p w14:paraId="49C53056" w14:textId="7955B1CC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Accident </w:t>
      </w:r>
      <w:r w:rsidR="00E36670" w:rsidRPr="003D2980">
        <w:rPr>
          <w:szCs w:val="22"/>
        </w:rPr>
        <w:t>vasculaire cérébral</w:t>
      </w:r>
      <w:r w:rsidRPr="003D2980">
        <w:rPr>
          <w:szCs w:val="22"/>
        </w:rPr>
        <w:t>.</w:t>
      </w:r>
    </w:p>
    <w:p w14:paraId="160CFA5D" w14:textId="4A09D636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Inflammation </w:t>
      </w:r>
      <w:r w:rsidR="00E36670" w:rsidRPr="003D2980">
        <w:rPr>
          <w:szCs w:val="22"/>
        </w:rPr>
        <w:t xml:space="preserve">du foie (hépatite) </w:t>
      </w:r>
      <w:r w:rsidR="00751150" w:rsidRPr="003D2980">
        <w:rPr>
          <w:szCs w:val="22"/>
        </w:rPr>
        <w:t>pouvant</w:t>
      </w:r>
      <w:r w:rsidR="00E36670" w:rsidRPr="003D2980">
        <w:rPr>
          <w:szCs w:val="22"/>
        </w:rPr>
        <w:t xml:space="preserve"> provoquer des démangeaisons, une coloration jaune de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la peau et du blanc de l’</w:t>
      </w:r>
      <w:r w:rsidRPr="003D2980">
        <w:rPr>
          <w:szCs w:val="22"/>
        </w:rPr>
        <w:t>œil</w:t>
      </w:r>
      <w:r w:rsidR="00E36670" w:rsidRPr="003D2980">
        <w:rPr>
          <w:szCs w:val="22"/>
        </w:rPr>
        <w:t xml:space="preserve"> (ictère ou </w:t>
      </w:r>
      <w:r w:rsidR="00A63411" w:rsidRPr="003D2980">
        <w:rPr>
          <w:szCs w:val="22"/>
        </w:rPr>
        <w:t>« </w:t>
      </w:r>
      <w:r w:rsidR="00E36670" w:rsidRPr="003D2980">
        <w:rPr>
          <w:szCs w:val="22"/>
        </w:rPr>
        <w:t>jaunisse</w:t>
      </w:r>
      <w:r w:rsidR="00A63411" w:rsidRPr="003D2980">
        <w:rPr>
          <w:szCs w:val="22"/>
        </w:rPr>
        <w:t> »</w:t>
      </w:r>
      <w:r w:rsidR="00E36670" w:rsidRPr="003D2980">
        <w:rPr>
          <w:szCs w:val="22"/>
        </w:rPr>
        <w:t>), des selles claires, des urines sombres et des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douleurs abdominales</w:t>
      </w:r>
      <w:r w:rsidRPr="003D2980">
        <w:rPr>
          <w:szCs w:val="22"/>
        </w:rPr>
        <w:t>.</w:t>
      </w:r>
    </w:p>
    <w:p w14:paraId="5322B83A" w14:textId="209B3B40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Destruction </w:t>
      </w:r>
      <w:r w:rsidR="00E36670" w:rsidRPr="003D2980">
        <w:rPr>
          <w:szCs w:val="22"/>
        </w:rPr>
        <w:t>des cellules cancéreuses entraînant la libération de composés toxiques dans la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circulation sanguine (syndrome de lyse tumorale). Cela peut provoquer des problèmes rénaux</w:t>
      </w:r>
      <w:r w:rsidRPr="003D2980">
        <w:rPr>
          <w:szCs w:val="22"/>
        </w:rPr>
        <w:t>.</w:t>
      </w:r>
    </w:p>
    <w:p w14:paraId="54AD7569" w14:textId="3717A958" w:rsidR="00E36670" w:rsidRPr="003D2980" w:rsidRDefault="0001130E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Hypothyroïdie </w:t>
      </w:r>
      <w:r w:rsidR="00E36670" w:rsidRPr="003D2980">
        <w:rPr>
          <w:szCs w:val="22"/>
        </w:rPr>
        <w:t xml:space="preserve">(thyroïde insuffisamment active), </w:t>
      </w:r>
      <w:r w:rsidR="00150054" w:rsidRPr="003D2980">
        <w:rPr>
          <w:szCs w:val="22"/>
        </w:rPr>
        <w:t xml:space="preserve">pouvant </w:t>
      </w:r>
      <w:r w:rsidR="00E36670" w:rsidRPr="003D2980">
        <w:rPr>
          <w:szCs w:val="22"/>
        </w:rPr>
        <w:t>provoquer des symptômes tels que</w:t>
      </w:r>
      <w:r w:rsidR="00731249" w:rsidRPr="003D2980">
        <w:rPr>
          <w:szCs w:val="22"/>
        </w:rPr>
        <w:t xml:space="preserve"> </w:t>
      </w:r>
      <w:r w:rsidR="00E36670" w:rsidRPr="003D2980">
        <w:rPr>
          <w:szCs w:val="22"/>
        </w:rPr>
        <w:t>fatigue, léthargie, faiblesse musculaire, rythme cardiaque lent, prise de poids.</w:t>
      </w:r>
    </w:p>
    <w:p w14:paraId="059B8030" w14:textId="77777777" w:rsidR="0001130E" w:rsidRPr="003D2980" w:rsidRDefault="0001130E" w:rsidP="0001130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1D7E2021" w14:textId="766BA856" w:rsidR="00E36670" w:rsidRPr="003D2980" w:rsidRDefault="00E36670" w:rsidP="0001130E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bCs/>
        </w:rPr>
      </w:pPr>
      <w:r w:rsidRPr="003D2980">
        <w:rPr>
          <w:b/>
          <w:bCs/>
        </w:rPr>
        <w:t>Fréquence indéterminée</w:t>
      </w:r>
      <w:r w:rsidRPr="003D2980">
        <w:t xml:space="preserve"> (ne peut être estimée </w:t>
      </w:r>
      <w:r w:rsidR="0001130E" w:rsidRPr="003D2980">
        <w:t xml:space="preserve">sur la base </w:t>
      </w:r>
      <w:r w:rsidRPr="003D2980">
        <w:t>des données disponibles)</w:t>
      </w:r>
      <w:r w:rsidR="00751150" w:rsidRPr="003D2980">
        <w:t> </w:t>
      </w:r>
      <w:r w:rsidRPr="003D2980">
        <w:t>:</w:t>
      </w:r>
    </w:p>
    <w:p w14:paraId="1DC7D1B3" w14:textId="0072EF71" w:rsidR="003A4C23" w:rsidRPr="003D2980" w:rsidRDefault="00E36670" w:rsidP="0001130E">
      <w:pPr>
        <w:numPr>
          <w:ilvl w:val="0"/>
          <w:numId w:val="15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rPr>
          <w:szCs w:val="22"/>
        </w:rPr>
        <w:t xml:space="preserve">Rejet du greffon après une transplantation d’organe (tel que le </w:t>
      </w:r>
      <w:r w:rsidR="0001130E" w:rsidRPr="003D2980">
        <w:rPr>
          <w:szCs w:val="22"/>
        </w:rPr>
        <w:t>cœur</w:t>
      </w:r>
      <w:r w:rsidRPr="003D2980">
        <w:rPr>
          <w:szCs w:val="22"/>
        </w:rPr>
        <w:t xml:space="preserve"> ou le foie).</w:t>
      </w:r>
    </w:p>
    <w:p w14:paraId="2F9DCA5C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539615DA" w14:textId="77777777" w:rsidR="00A75FE1" w:rsidRPr="003D2980" w:rsidRDefault="009109D8" w:rsidP="000D06D4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3D2980">
        <w:rPr>
          <w:b/>
        </w:rPr>
        <w:t>Déclaration des effets secondaires</w:t>
      </w:r>
    </w:p>
    <w:p w14:paraId="3FD1218A" w14:textId="7D09DF4F" w:rsidR="009B6496" w:rsidRPr="003D2980" w:rsidRDefault="009109D8" w:rsidP="000D06D4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3D2980">
        <w:rPr>
          <w:rFonts w:ascii="Times New Roman" w:hAnsi="Times New Roman"/>
          <w:sz w:val="22"/>
        </w:rPr>
        <w:t>Si vous ressentez un quelconque effet indésirable, parlez-en à votre médecin</w:t>
      </w:r>
      <w:r w:rsidR="003A4C23" w:rsidRPr="003D2980">
        <w:rPr>
          <w:rFonts w:ascii="Times New Roman" w:hAnsi="Times New Roman"/>
          <w:sz w:val="22"/>
        </w:rPr>
        <w:t xml:space="preserve">, à </w:t>
      </w:r>
      <w:r w:rsidRPr="003D2980">
        <w:rPr>
          <w:rFonts w:ascii="Times New Roman" w:hAnsi="Times New Roman"/>
          <w:sz w:val="22"/>
        </w:rPr>
        <w:t>votre pharmacien</w:t>
      </w:r>
      <w:r w:rsidR="003A4C23" w:rsidRPr="003D2980">
        <w:rPr>
          <w:rFonts w:ascii="Times New Roman" w:hAnsi="Times New Roman"/>
          <w:sz w:val="22"/>
        </w:rPr>
        <w:t xml:space="preserve"> </w:t>
      </w:r>
      <w:r w:rsidRPr="003D2980">
        <w:rPr>
          <w:rFonts w:ascii="Times New Roman" w:hAnsi="Times New Roman"/>
          <w:sz w:val="22"/>
        </w:rPr>
        <w:t>ou à votre infirmier/ère.</w:t>
      </w:r>
      <w:r w:rsidRPr="003D2980">
        <w:rPr>
          <w:rFonts w:ascii="Times New Roman" w:hAnsi="Times New Roman"/>
          <w:color w:val="FF0000"/>
          <w:sz w:val="22"/>
        </w:rPr>
        <w:t xml:space="preserve"> </w:t>
      </w:r>
      <w:r w:rsidRPr="003D2980">
        <w:rPr>
          <w:rFonts w:ascii="Times New Roman" w:hAnsi="Times New Roman"/>
          <w:sz w:val="22"/>
        </w:rPr>
        <w:t>Ceci s</w:t>
      </w:r>
      <w:r w:rsidR="00A92B3A" w:rsidRPr="003D2980">
        <w:rPr>
          <w:rFonts w:ascii="Times New Roman" w:hAnsi="Times New Roman"/>
          <w:sz w:val="22"/>
        </w:rPr>
        <w:t>’</w:t>
      </w:r>
      <w:r w:rsidRPr="003D2980">
        <w:rPr>
          <w:rFonts w:ascii="Times New Roman" w:hAnsi="Times New Roman"/>
          <w:sz w:val="22"/>
        </w:rPr>
        <w:t xml:space="preserve">applique aussi à tout effet indésirable qui ne serait pas mentionné dans cette notice. Vous pouvez également déclarer les effets indésirables directement via </w:t>
      </w:r>
      <w:r w:rsidRPr="003D2980">
        <w:rPr>
          <w:rFonts w:ascii="Times New Roman" w:hAnsi="Times New Roman"/>
          <w:sz w:val="22"/>
          <w:highlight w:val="lightGray"/>
        </w:rPr>
        <w:t xml:space="preserve">le système national de déclaration décrit en </w:t>
      </w:r>
      <w:hyperlink r:id="rId21" w:history="1">
        <w:r w:rsidR="005776A1" w:rsidRPr="003D2980">
          <w:rPr>
            <w:rStyle w:val="Lienhypertexte1"/>
            <w:rFonts w:ascii="Times New Roman" w:hAnsi="Times New Roman" w:cs="Times New Roman"/>
            <w:sz w:val="22"/>
            <w:szCs w:val="22"/>
            <w:highlight w:val="lightGray"/>
          </w:rPr>
          <w:t>Annexe V</w:t>
        </w:r>
      </w:hyperlink>
      <w:r w:rsidRPr="003D2980">
        <w:rPr>
          <w:rFonts w:ascii="Times New Roman" w:hAnsi="Times New Roman" w:cs="Times New Roman"/>
          <w:sz w:val="22"/>
          <w:szCs w:val="22"/>
        </w:rPr>
        <w:t>.</w:t>
      </w:r>
      <w:r w:rsidR="005776A1" w:rsidRPr="003D2980">
        <w:rPr>
          <w:rFonts w:ascii="Times New Roman" w:hAnsi="Times New Roman"/>
          <w:color w:val="008000"/>
          <w:sz w:val="22"/>
        </w:rPr>
        <w:t>*</w:t>
      </w:r>
      <w:r w:rsidRPr="003D2980">
        <w:rPr>
          <w:rFonts w:ascii="Times New Roman" w:hAnsi="Times New Roman"/>
          <w:sz w:val="22"/>
        </w:rPr>
        <w:t xml:space="preserve"> En signalant les effets indésirables, vous contribuez à fournir davantage d</w:t>
      </w:r>
      <w:r w:rsidR="00A92B3A" w:rsidRPr="003D2980">
        <w:rPr>
          <w:rFonts w:ascii="Times New Roman" w:hAnsi="Times New Roman"/>
          <w:sz w:val="22"/>
        </w:rPr>
        <w:t>’</w:t>
      </w:r>
      <w:r w:rsidRPr="003D2980">
        <w:rPr>
          <w:rFonts w:ascii="Times New Roman" w:hAnsi="Times New Roman"/>
          <w:sz w:val="22"/>
        </w:rPr>
        <w:t>informations sur la sécurité du médicament.</w:t>
      </w:r>
    </w:p>
    <w:p w14:paraId="7A82359B" w14:textId="77777777" w:rsidR="008D35AD" w:rsidRPr="003D2980" w:rsidRDefault="008D35AD" w:rsidP="000D06D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04F80E7" w14:textId="77777777" w:rsidR="008D35AD" w:rsidRPr="003D2980" w:rsidRDefault="008D35AD" w:rsidP="000D06D4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35111907" w14:textId="500C756D" w:rsidR="009B6496" w:rsidRPr="003D2980" w:rsidRDefault="009109D8" w:rsidP="000D06D4">
      <w:pPr>
        <w:keepNext/>
        <w:numPr>
          <w:ilvl w:val="0"/>
          <w:numId w:val="8"/>
        </w:numPr>
        <w:spacing w:line="240" w:lineRule="auto"/>
        <w:ind w:left="567" w:right="-2"/>
        <w:rPr>
          <w:b/>
        </w:rPr>
      </w:pPr>
      <w:r w:rsidRPr="003D2980">
        <w:rPr>
          <w:b/>
        </w:rPr>
        <w:lastRenderedPageBreak/>
        <w:t xml:space="preserve">Comment conserver </w:t>
      </w:r>
      <w:proofErr w:type="spellStart"/>
      <w:r w:rsidR="00870E08" w:rsidRPr="003D2980">
        <w:rPr>
          <w:b/>
        </w:rPr>
        <w:t>Pomalidomide</w:t>
      </w:r>
      <w:proofErr w:type="spellEnd"/>
      <w:r w:rsidR="00870E08" w:rsidRPr="003D2980">
        <w:rPr>
          <w:b/>
        </w:rPr>
        <w:t xml:space="preserve"> Zentiva</w:t>
      </w:r>
    </w:p>
    <w:p w14:paraId="6BF9E5CD" w14:textId="77777777" w:rsidR="009B6496" w:rsidRPr="003D2980" w:rsidRDefault="009B6496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CF1D584" w14:textId="77777777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Tenir ce médicament hors de la vue et de la portée des enfants.</w:t>
      </w:r>
    </w:p>
    <w:p w14:paraId="14992676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26539EF" w14:textId="7C089151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N</w:t>
      </w:r>
      <w:r w:rsidR="00A92B3A" w:rsidRPr="003D2980">
        <w:t>’</w:t>
      </w:r>
      <w:r w:rsidRPr="003D2980">
        <w:t xml:space="preserve">utilisez pas ce médicament après la date de péremption indiquée sur </w:t>
      </w:r>
      <w:r w:rsidR="003A4C23" w:rsidRPr="003D2980">
        <w:t xml:space="preserve">la plaquette et la boîte après EXP. </w:t>
      </w:r>
      <w:r w:rsidRPr="003D2980">
        <w:t>La date de péremption fait référence au dernier jour de ce mois</w:t>
      </w:r>
      <w:r w:rsidR="00FA5C6F" w:rsidRPr="003D2980">
        <w:t>.</w:t>
      </w:r>
    </w:p>
    <w:p w14:paraId="552B221F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E43EEFB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Ce médicament ne nécessite pas de précautions particulières de conservation.</w:t>
      </w:r>
    </w:p>
    <w:p w14:paraId="08AD7077" w14:textId="77777777" w:rsidR="0001130E" w:rsidRPr="003D2980" w:rsidRDefault="0001130E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3D57ACE" w14:textId="4AF3AEEF" w:rsidR="003A4C23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 xml:space="preserve">N’utilisez pas </w:t>
      </w:r>
      <w:proofErr w:type="spellStart"/>
      <w:r w:rsidR="009D5E8C" w:rsidRPr="003D2980">
        <w:t>Pomalidomide</w:t>
      </w:r>
      <w:proofErr w:type="spellEnd"/>
      <w:r w:rsidR="009D5E8C" w:rsidRPr="003D2980">
        <w:t xml:space="preserve"> Zentiva </w:t>
      </w:r>
      <w:r w:rsidRPr="003D2980">
        <w:t>si vous remarquez que l’emballage du médicament est endommagé ou a</w:t>
      </w:r>
      <w:r w:rsidR="0001130E" w:rsidRPr="003D2980">
        <w:t xml:space="preserve"> </w:t>
      </w:r>
      <w:r w:rsidRPr="003D2980">
        <w:t>été ouvert.</w:t>
      </w:r>
    </w:p>
    <w:p w14:paraId="1E9C0746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2CFDDC5" w14:textId="4737D203" w:rsidR="009B6496" w:rsidRPr="003D2980" w:rsidRDefault="009109D8" w:rsidP="0001130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Ne jetez aucun médicament au tout-à-l</w:t>
      </w:r>
      <w:r w:rsidR="00A92B3A" w:rsidRPr="003D2980">
        <w:t>’</w:t>
      </w:r>
      <w:r w:rsidRPr="003D2980">
        <w:t xml:space="preserve">égout ou avec les ordures ménagères. </w:t>
      </w:r>
      <w:r w:rsidR="0001130E" w:rsidRPr="003D2980">
        <w:t>Tout médicament non utilisé doit être rapporté à un pharmacien à la fin du traitement</w:t>
      </w:r>
      <w:r w:rsidRPr="003D2980">
        <w:t>. Ces mesures contribueront à protéger l</w:t>
      </w:r>
      <w:r w:rsidR="00A92B3A" w:rsidRPr="003D2980">
        <w:t>’</w:t>
      </w:r>
      <w:r w:rsidRPr="003D2980">
        <w:t>environnement.</w:t>
      </w:r>
    </w:p>
    <w:p w14:paraId="42262BB6" w14:textId="77777777" w:rsidR="003A4C23" w:rsidRPr="003D2980" w:rsidRDefault="003A4C23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714549C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1FEC2C9" w14:textId="616CE274" w:rsidR="009B6496" w:rsidRPr="003D2980" w:rsidRDefault="009109D8" w:rsidP="000D06D4">
      <w:pPr>
        <w:keepNext/>
        <w:numPr>
          <w:ilvl w:val="0"/>
          <w:numId w:val="8"/>
        </w:numPr>
        <w:spacing w:line="240" w:lineRule="auto"/>
        <w:ind w:left="567" w:right="-2"/>
        <w:rPr>
          <w:b/>
        </w:rPr>
      </w:pPr>
      <w:r w:rsidRPr="003D2980">
        <w:rPr>
          <w:b/>
        </w:rPr>
        <w:t>Contenu de l</w:t>
      </w:r>
      <w:r w:rsidR="00A92B3A" w:rsidRPr="003D2980">
        <w:rPr>
          <w:b/>
        </w:rPr>
        <w:t>’</w:t>
      </w:r>
      <w:r w:rsidRPr="003D2980">
        <w:rPr>
          <w:b/>
        </w:rPr>
        <w:t>emballage et autres informations</w:t>
      </w:r>
    </w:p>
    <w:p w14:paraId="458351E4" w14:textId="77777777" w:rsidR="009B6496" w:rsidRPr="003D2980" w:rsidRDefault="009B6496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9E96C7F" w14:textId="64FF32B7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3D2980">
        <w:rPr>
          <w:b/>
        </w:rPr>
        <w:t xml:space="preserve">Ce que contient </w:t>
      </w:r>
      <w:proofErr w:type="spellStart"/>
      <w:r w:rsidR="003A4C23" w:rsidRPr="003D2980">
        <w:rPr>
          <w:b/>
          <w:szCs w:val="22"/>
        </w:rPr>
        <w:t>Pomalidomide</w:t>
      </w:r>
      <w:proofErr w:type="spellEnd"/>
      <w:r w:rsidR="003A4C23" w:rsidRPr="003D2980">
        <w:rPr>
          <w:b/>
          <w:szCs w:val="22"/>
        </w:rPr>
        <w:t xml:space="preserve"> Zentiva</w:t>
      </w:r>
    </w:p>
    <w:p w14:paraId="58FF0306" w14:textId="018AD474" w:rsidR="003A4C23" w:rsidRPr="003D2980" w:rsidRDefault="00E36670" w:rsidP="000D06D4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3D2980">
        <w:t xml:space="preserve">La substance active est le </w:t>
      </w:r>
      <w:proofErr w:type="spellStart"/>
      <w:r w:rsidRPr="003D2980">
        <w:t>pomalidomide</w:t>
      </w:r>
      <w:proofErr w:type="spellEnd"/>
      <w:r w:rsidR="003A4C23" w:rsidRPr="003D2980">
        <w:t>.</w:t>
      </w:r>
    </w:p>
    <w:p w14:paraId="4A23F3DE" w14:textId="1A2C784A" w:rsidR="003A4C23" w:rsidRDefault="00E36670" w:rsidP="003D2980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  <w:rPr>
          <w:szCs w:val="22"/>
        </w:rPr>
      </w:pPr>
      <w:r w:rsidRPr="003D2980">
        <w:t>Les autres composants sont</w:t>
      </w:r>
      <w:r w:rsidR="00CC1FAC" w:rsidRPr="003D2980">
        <w:t> :</w:t>
      </w:r>
      <w:r w:rsidRPr="003D2980">
        <w:t xml:space="preserve"> </w:t>
      </w:r>
      <w:r w:rsidR="009D5E8C" w:rsidRPr="003D2980">
        <w:rPr>
          <w:szCs w:val="22"/>
        </w:rPr>
        <w:t xml:space="preserve">cellulose microcristalline, </w:t>
      </w:r>
      <w:proofErr w:type="spellStart"/>
      <w:r w:rsidR="009D5E8C" w:rsidRPr="003D2980">
        <w:rPr>
          <w:szCs w:val="22"/>
        </w:rPr>
        <w:t>maltodextrine</w:t>
      </w:r>
      <w:proofErr w:type="spellEnd"/>
      <w:r w:rsidR="009D5E8C" w:rsidRPr="003D2980">
        <w:rPr>
          <w:szCs w:val="22"/>
        </w:rPr>
        <w:t>, fumarate de stéaryle sodique (</w:t>
      </w:r>
      <w:r w:rsidRPr="003D2980">
        <w:rPr>
          <w:szCs w:val="22"/>
        </w:rPr>
        <w:t xml:space="preserve">contenu de la </w:t>
      </w:r>
      <w:r w:rsidR="009D5E8C" w:rsidRPr="003D2980">
        <w:rPr>
          <w:szCs w:val="22"/>
        </w:rPr>
        <w:t>gélule)</w:t>
      </w:r>
      <w:r w:rsidRPr="003D2980">
        <w:rPr>
          <w:szCs w:val="22"/>
        </w:rPr>
        <w:t>.</w:t>
      </w:r>
    </w:p>
    <w:p w14:paraId="1AF645A2" w14:textId="77777777" w:rsidR="007C375C" w:rsidRDefault="007C375C" w:rsidP="007C375C">
      <w:pPr>
        <w:tabs>
          <w:tab w:val="clear" w:pos="567"/>
        </w:tabs>
        <w:spacing w:line="240" w:lineRule="auto"/>
        <w:rPr>
          <w:szCs w:val="22"/>
        </w:rPr>
      </w:pPr>
    </w:p>
    <w:p w14:paraId="17257241" w14:textId="7CD1DC04" w:rsidR="007C375C" w:rsidRDefault="007C375C" w:rsidP="007C375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1 mg</w:t>
      </w:r>
      <w:r>
        <w:rPr>
          <w:szCs w:val="22"/>
        </w:rPr>
        <w:t>, gélule :</w:t>
      </w:r>
    </w:p>
    <w:p w14:paraId="4D652C48" w14:textId="77777777" w:rsidR="007C375C" w:rsidRPr="007C375C" w:rsidRDefault="007C375C" w:rsidP="007C375C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Chaque gélule contient 1 mg de </w:t>
      </w:r>
      <w:proofErr w:type="spellStart"/>
      <w:r w:rsidRPr="007C375C">
        <w:t>pomalidomide</w:t>
      </w:r>
      <w:proofErr w:type="spellEnd"/>
      <w:r w:rsidRPr="007C375C">
        <w:t>.</w:t>
      </w:r>
    </w:p>
    <w:p w14:paraId="3D6092BC" w14:textId="66765B7C" w:rsidR="007C375C" w:rsidRDefault="007C375C" w:rsidP="007C375C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L’enveloppe de la gélule contient : </w:t>
      </w:r>
      <w:r w:rsidR="0005277F" w:rsidRPr="0005277F">
        <w:t>gélatine, dioxyde de titane (E171), oxyde de fer jaune (E172), oxyde de fer rouge (E172)</w:t>
      </w:r>
      <w:r w:rsidR="0005277F" w:rsidRPr="0005277F">
        <w:rPr>
          <w:szCs w:val="22"/>
        </w:rPr>
        <w:t xml:space="preserve"> </w:t>
      </w:r>
      <w:r w:rsidR="0005277F">
        <w:rPr>
          <w:szCs w:val="22"/>
        </w:rPr>
        <w:t>et de l’encre d’impression</w:t>
      </w:r>
      <w:r w:rsidRPr="007C375C">
        <w:t>.</w:t>
      </w:r>
    </w:p>
    <w:p w14:paraId="254D3295" w14:textId="77777777" w:rsidR="0005277F" w:rsidRDefault="0005277F" w:rsidP="0005277F">
      <w:pPr>
        <w:tabs>
          <w:tab w:val="clear" w:pos="567"/>
        </w:tabs>
        <w:spacing w:line="240" w:lineRule="auto"/>
      </w:pPr>
    </w:p>
    <w:p w14:paraId="3A311B4C" w14:textId="28404402" w:rsidR="0005277F" w:rsidRDefault="0005277F" w:rsidP="0005277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>
        <w:rPr>
          <w:szCs w:val="22"/>
        </w:rPr>
        <w:t>2</w:t>
      </w:r>
      <w:r w:rsidRPr="003D2980">
        <w:rPr>
          <w:szCs w:val="22"/>
        </w:rPr>
        <w:t> mg</w:t>
      </w:r>
      <w:r>
        <w:rPr>
          <w:szCs w:val="22"/>
        </w:rPr>
        <w:t>, gélule :</w:t>
      </w:r>
    </w:p>
    <w:p w14:paraId="08F0F753" w14:textId="28EE7EB5" w:rsidR="0005277F" w:rsidRPr="007C375C" w:rsidRDefault="0005277F" w:rsidP="0005277F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Chaque gélule contient </w:t>
      </w:r>
      <w:r>
        <w:t>2</w:t>
      </w:r>
      <w:r w:rsidRPr="007C375C">
        <w:t xml:space="preserve"> mg de </w:t>
      </w:r>
      <w:proofErr w:type="spellStart"/>
      <w:r w:rsidRPr="007C375C">
        <w:t>pomalidomide</w:t>
      </w:r>
      <w:proofErr w:type="spellEnd"/>
      <w:r w:rsidRPr="007C375C">
        <w:t>.</w:t>
      </w:r>
    </w:p>
    <w:p w14:paraId="1F4CCDEC" w14:textId="65C01425" w:rsidR="0005277F" w:rsidRDefault="0005277F" w:rsidP="0005277F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L’enveloppe de la gélule contient : </w:t>
      </w:r>
      <w:r w:rsidRPr="0005277F">
        <w:t>gélatine, dioxyde de titane (E171), oxyde de fer jaune (E172), oxyde de fer rouge (E172)</w:t>
      </w:r>
      <w:r>
        <w:t xml:space="preserve"> et de l’encre d’impression</w:t>
      </w:r>
      <w:r w:rsidRPr="007C375C">
        <w:t>.</w:t>
      </w:r>
    </w:p>
    <w:p w14:paraId="4039EFCC" w14:textId="77777777" w:rsidR="0005277F" w:rsidRPr="007C375C" w:rsidRDefault="0005277F" w:rsidP="0005277F">
      <w:pPr>
        <w:tabs>
          <w:tab w:val="clear" w:pos="567"/>
        </w:tabs>
        <w:spacing w:line="240" w:lineRule="auto"/>
      </w:pPr>
    </w:p>
    <w:p w14:paraId="60849500" w14:textId="2B4ADD72" w:rsidR="0005277F" w:rsidRDefault="0005277F" w:rsidP="0005277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>
        <w:rPr>
          <w:szCs w:val="22"/>
        </w:rPr>
        <w:t>3</w:t>
      </w:r>
      <w:r w:rsidRPr="003D2980">
        <w:rPr>
          <w:szCs w:val="22"/>
        </w:rPr>
        <w:t> mg</w:t>
      </w:r>
      <w:r>
        <w:rPr>
          <w:szCs w:val="22"/>
        </w:rPr>
        <w:t>, gélule :</w:t>
      </w:r>
    </w:p>
    <w:p w14:paraId="5954F8AA" w14:textId="2013F9D3" w:rsidR="0005277F" w:rsidRPr="007C375C" w:rsidRDefault="0005277F" w:rsidP="0005277F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Chaque gélule contient </w:t>
      </w:r>
      <w:r>
        <w:t>3</w:t>
      </w:r>
      <w:r w:rsidRPr="007C375C">
        <w:t xml:space="preserve"> mg de </w:t>
      </w:r>
      <w:proofErr w:type="spellStart"/>
      <w:r w:rsidRPr="007C375C">
        <w:t>pomalidomide</w:t>
      </w:r>
      <w:proofErr w:type="spellEnd"/>
      <w:r w:rsidRPr="007C375C">
        <w:t>.</w:t>
      </w:r>
    </w:p>
    <w:p w14:paraId="2BD47F88" w14:textId="5D2C0F8B" w:rsidR="0005277F" w:rsidRDefault="0005277F" w:rsidP="0005277F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L’enveloppe de la gélule contient : </w:t>
      </w:r>
      <w:r w:rsidRPr="0005277F">
        <w:t>gélatine, dioxyde de titane (E171), oxyde de fer jaune (E172), oxyde de fer rouge (E172), carmin d’indigo (E132)</w:t>
      </w:r>
      <w:r w:rsidRPr="0005277F">
        <w:rPr>
          <w:szCs w:val="22"/>
        </w:rPr>
        <w:t xml:space="preserve"> </w:t>
      </w:r>
      <w:r>
        <w:rPr>
          <w:szCs w:val="22"/>
        </w:rPr>
        <w:t>et de l’encre d’impression</w:t>
      </w:r>
      <w:r w:rsidRPr="007C375C">
        <w:t>.</w:t>
      </w:r>
    </w:p>
    <w:p w14:paraId="71DC8A05" w14:textId="77777777" w:rsidR="0005277F" w:rsidRPr="007C375C" w:rsidRDefault="0005277F" w:rsidP="0005277F">
      <w:pPr>
        <w:tabs>
          <w:tab w:val="clear" w:pos="567"/>
        </w:tabs>
        <w:spacing w:line="240" w:lineRule="auto"/>
      </w:pPr>
    </w:p>
    <w:p w14:paraId="122D3BDB" w14:textId="07FCF9DB" w:rsidR="0005277F" w:rsidRDefault="0005277F" w:rsidP="0005277F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3D2980">
        <w:rPr>
          <w:szCs w:val="22"/>
        </w:rPr>
        <w:t>Pomalidomide</w:t>
      </w:r>
      <w:proofErr w:type="spellEnd"/>
      <w:r w:rsidRPr="003D2980">
        <w:rPr>
          <w:szCs w:val="22"/>
        </w:rPr>
        <w:t xml:space="preserve"> Zentiva </w:t>
      </w:r>
      <w:r>
        <w:rPr>
          <w:szCs w:val="22"/>
        </w:rPr>
        <w:t>4</w:t>
      </w:r>
      <w:r w:rsidRPr="003D2980">
        <w:rPr>
          <w:szCs w:val="22"/>
        </w:rPr>
        <w:t> mg</w:t>
      </w:r>
      <w:r>
        <w:rPr>
          <w:szCs w:val="22"/>
        </w:rPr>
        <w:t>, gélule :</w:t>
      </w:r>
    </w:p>
    <w:p w14:paraId="6C5E03EB" w14:textId="4ABA3F25" w:rsidR="0005277F" w:rsidRPr="007C375C" w:rsidRDefault="0005277F" w:rsidP="0005277F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Chaque gélule contient </w:t>
      </w:r>
      <w:r>
        <w:t>4</w:t>
      </w:r>
      <w:r w:rsidRPr="007C375C">
        <w:t xml:space="preserve"> mg de </w:t>
      </w:r>
      <w:proofErr w:type="spellStart"/>
      <w:r w:rsidRPr="007C375C">
        <w:t>pomalidomide</w:t>
      </w:r>
      <w:proofErr w:type="spellEnd"/>
      <w:r w:rsidRPr="007C375C">
        <w:t>.</w:t>
      </w:r>
    </w:p>
    <w:p w14:paraId="6DC93386" w14:textId="587553A7" w:rsidR="0005277F" w:rsidRPr="007C375C" w:rsidRDefault="0005277F" w:rsidP="0005277F">
      <w:pPr>
        <w:numPr>
          <w:ilvl w:val="0"/>
          <w:numId w:val="16"/>
        </w:numPr>
        <w:tabs>
          <w:tab w:val="clear" w:pos="567"/>
        </w:tabs>
        <w:spacing w:line="240" w:lineRule="auto"/>
        <w:ind w:left="567"/>
      </w:pPr>
      <w:r w:rsidRPr="007C375C">
        <w:t xml:space="preserve">L’enveloppe de la gélule contient : </w:t>
      </w:r>
      <w:r w:rsidRPr="0005277F">
        <w:t>gélatine, dioxyde de titane (E171), oxyde de fer jaune (E172), oxyde de fer rouge (E172), carmin d’indigo (E132), érythrosine (E127)</w:t>
      </w:r>
      <w:r w:rsidRPr="0005277F">
        <w:rPr>
          <w:szCs w:val="22"/>
        </w:rPr>
        <w:t xml:space="preserve"> </w:t>
      </w:r>
      <w:r>
        <w:rPr>
          <w:szCs w:val="22"/>
        </w:rPr>
        <w:t>et de l’encre d’impression</w:t>
      </w:r>
      <w:r w:rsidRPr="007C375C">
        <w:t>.</w:t>
      </w:r>
    </w:p>
    <w:p w14:paraId="4DB1D47A" w14:textId="77777777" w:rsidR="0005277F" w:rsidRPr="007C375C" w:rsidRDefault="0005277F" w:rsidP="0005277F">
      <w:pPr>
        <w:tabs>
          <w:tab w:val="clear" w:pos="567"/>
        </w:tabs>
        <w:spacing w:line="240" w:lineRule="auto"/>
      </w:pPr>
    </w:p>
    <w:p w14:paraId="1EA24F9E" w14:textId="0686B426" w:rsidR="003A4C23" w:rsidRPr="003D2980" w:rsidRDefault="00E36670" w:rsidP="001A4965">
      <w:pPr>
        <w:spacing w:line="240" w:lineRule="auto"/>
        <w:rPr>
          <w:szCs w:val="22"/>
        </w:rPr>
      </w:pPr>
      <w:r w:rsidRPr="003D2980">
        <w:rPr>
          <w:szCs w:val="22"/>
        </w:rPr>
        <w:t>L</w:t>
      </w:r>
      <w:r w:rsidR="00AE7665" w:rsidRPr="003D2980">
        <w:rPr>
          <w:szCs w:val="22"/>
        </w:rPr>
        <w:t>’</w:t>
      </w:r>
      <w:r w:rsidRPr="003D2980">
        <w:rPr>
          <w:szCs w:val="22"/>
        </w:rPr>
        <w:t>encre d</w:t>
      </w:r>
      <w:r w:rsidR="00AE7665" w:rsidRPr="003D2980">
        <w:rPr>
          <w:szCs w:val="22"/>
        </w:rPr>
        <w:t>’</w:t>
      </w:r>
      <w:r w:rsidRPr="003D2980">
        <w:rPr>
          <w:szCs w:val="22"/>
        </w:rPr>
        <w:t>impression contient de la gomme-laque (E904)</w:t>
      </w:r>
      <w:r w:rsidR="00C125CD">
        <w:rPr>
          <w:szCs w:val="22"/>
        </w:rPr>
        <w:t xml:space="preserve">, </w:t>
      </w:r>
      <w:r w:rsidRPr="003D2980">
        <w:rPr>
          <w:szCs w:val="22"/>
        </w:rPr>
        <w:t>du dioxyde de titane (E171)</w:t>
      </w:r>
      <w:r w:rsidR="00C125CD">
        <w:rPr>
          <w:szCs w:val="22"/>
        </w:rPr>
        <w:t xml:space="preserve"> et du propylène glycol (E1520)</w:t>
      </w:r>
      <w:r w:rsidR="003A4C23" w:rsidRPr="003D2980">
        <w:t>.</w:t>
      </w:r>
    </w:p>
    <w:p w14:paraId="33A480AE" w14:textId="77777777" w:rsidR="009B6496" w:rsidRPr="003D2980" w:rsidRDefault="009B6496" w:rsidP="000D06D4">
      <w:pPr>
        <w:keepNext/>
        <w:tabs>
          <w:tab w:val="clear" w:pos="567"/>
        </w:tabs>
        <w:spacing w:line="240" w:lineRule="auto"/>
        <w:ind w:right="-2"/>
      </w:pPr>
    </w:p>
    <w:p w14:paraId="48E96DF3" w14:textId="72FC3C32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3D2980">
        <w:rPr>
          <w:b/>
        </w:rPr>
        <w:t xml:space="preserve">Comment se présente </w:t>
      </w:r>
      <w:proofErr w:type="spellStart"/>
      <w:r w:rsidR="003A4C23" w:rsidRPr="003D2980">
        <w:rPr>
          <w:b/>
          <w:bCs/>
          <w:szCs w:val="22"/>
        </w:rPr>
        <w:t>Pomalidomide</w:t>
      </w:r>
      <w:proofErr w:type="spellEnd"/>
      <w:r w:rsidR="003A4C23" w:rsidRPr="003D2980">
        <w:rPr>
          <w:b/>
          <w:bCs/>
          <w:szCs w:val="22"/>
        </w:rPr>
        <w:t xml:space="preserve"> Zentiva</w:t>
      </w:r>
      <w:r w:rsidRPr="003D2980">
        <w:rPr>
          <w:b/>
        </w:rPr>
        <w:t xml:space="preserve"> et contenu de l</w:t>
      </w:r>
      <w:r w:rsidR="00A92B3A" w:rsidRPr="003D2980">
        <w:rPr>
          <w:b/>
        </w:rPr>
        <w:t>’</w:t>
      </w:r>
      <w:r w:rsidRPr="003D2980">
        <w:rPr>
          <w:b/>
        </w:rPr>
        <w:t>emballage extérieur</w:t>
      </w:r>
    </w:p>
    <w:p w14:paraId="3E2BDBD8" w14:textId="77777777" w:rsidR="009B6496" w:rsidRPr="003D2980" w:rsidRDefault="009B6496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4AD4811" w14:textId="1E5DA2CF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</w:t>
      </w:r>
      <w:r w:rsidR="00CC1FAC" w:rsidRPr="003D2980">
        <w:t>1 mg</w:t>
      </w:r>
      <w:r w:rsidR="0001130E" w:rsidRPr="003D2980">
        <w:t>,</w:t>
      </w:r>
      <w:r w:rsidR="00E36670" w:rsidRPr="003D2980">
        <w:t xml:space="preserve"> gélule</w:t>
      </w:r>
      <w:r w:rsidR="00CC1FAC" w:rsidRPr="003D2980">
        <w:t> :</w:t>
      </w:r>
      <w:r w:rsidR="00E36670" w:rsidRPr="003D2980">
        <w:t xml:space="preserve"> </w:t>
      </w:r>
      <w:r w:rsidR="00AE7665" w:rsidRPr="003D2980">
        <w:rPr>
          <w:szCs w:val="22"/>
        </w:rPr>
        <w:t>coiffe rouge et corps jaune, comportant la mention « </w:t>
      </w:r>
      <w:r w:rsidR="00C74C78" w:rsidRPr="003D2980">
        <w:rPr>
          <w:szCs w:val="22"/>
        </w:rPr>
        <w:t>PL</w:t>
      </w:r>
      <w:r w:rsidR="00467E66">
        <w:rPr>
          <w:szCs w:val="22"/>
        </w:rPr>
        <w:t>M</w:t>
      </w:r>
      <w:r w:rsidR="00AE7665" w:rsidRPr="003D2980">
        <w:rPr>
          <w:szCs w:val="22"/>
        </w:rPr>
        <w:t> 1 »</w:t>
      </w:r>
      <w:r w:rsidR="00E36670" w:rsidRPr="003D2980">
        <w:t>.</w:t>
      </w:r>
    </w:p>
    <w:p w14:paraId="148FEB3B" w14:textId="4CE9EEDB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</w:t>
      </w:r>
      <w:r w:rsidR="00CC1FAC" w:rsidRPr="003D2980">
        <w:t>2 mg</w:t>
      </w:r>
      <w:r w:rsidR="0001130E" w:rsidRPr="003D2980">
        <w:t>,</w:t>
      </w:r>
      <w:r w:rsidR="00E36670" w:rsidRPr="003D2980">
        <w:t xml:space="preserve"> gélule</w:t>
      </w:r>
      <w:r w:rsidR="00CC1FAC" w:rsidRPr="003D2980">
        <w:t> :</w:t>
      </w:r>
      <w:r w:rsidR="00E36670" w:rsidRPr="003D2980">
        <w:t xml:space="preserve"> </w:t>
      </w:r>
      <w:r w:rsidR="00AE7665" w:rsidRPr="003D2980">
        <w:rPr>
          <w:szCs w:val="22"/>
        </w:rPr>
        <w:t>coiffe rouge et corps orange, comportant la mention « </w:t>
      </w:r>
      <w:r w:rsidR="00C74C78" w:rsidRPr="003D2980">
        <w:rPr>
          <w:szCs w:val="22"/>
        </w:rPr>
        <w:t>PL</w:t>
      </w:r>
      <w:r w:rsidR="00467E66">
        <w:rPr>
          <w:szCs w:val="22"/>
        </w:rPr>
        <w:t>M</w:t>
      </w:r>
      <w:r w:rsidR="00AE7665" w:rsidRPr="003D2980">
        <w:rPr>
          <w:szCs w:val="22"/>
        </w:rPr>
        <w:t> 2 »</w:t>
      </w:r>
      <w:r w:rsidR="00E36670" w:rsidRPr="003D2980">
        <w:t>.</w:t>
      </w:r>
    </w:p>
    <w:p w14:paraId="62199D7E" w14:textId="6DE9E70A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</w:t>
      </w:r>
      <w:r w:rsidR="00CC1FAC" w:rsidRPr="003D2980">
        <w:t>3 mg</w:t>
      </w:r>
      <w:r w:rsidR="0001130E" w:rsidRPr="003D2980">
        <w:t>,</w:t>
      </w:r>
      <w:r w:rsidR="00E36670" w:rsidRPr="003D2980">
        <w:t xml:space="preserve"> gélule</w:t>
      </w:r>
      <w:r w:rsidR="00CC1FAC" w:rsidRPr="003D2980">
        <w:t> :</w:t>
      </w:r>
      <w:r w:rsidR="00E36670" w:rsidRPr="003D2980">
        <w:t xml:space="preserve"> </w:t>
      </w:r>
      <w:r w:rsidR="00AE7665" w:rsidRPr="003D2980">
        <w:rPr>
          <w:szCs w:val="22"/>
        </w:rPr>
        <w:t>coiffe rouge et corps turquoise, comportant la mention « </w:t>
      </w:r>
      <w:r w:rsidR="00C74C78" w:rsidRPr="003D2980">
        <w:rPr>
          <w:szCs w:val="22"/>
        </w:rPr>
        <w:t>PL</w:t>
      </w:r>
      <w:r w:rsidR="00467E66">
        <w:rPr>
          <w:szCs w:val="22"/>
        </w:rPr>
        <w:t>M</w:t>
      </w:r>
      <w:r w:rsidR="00AE7665" w:rsidRPr="003D2980">
        <w:rPr>
          <w:szCs w:val="22"/>
        </w:rPr>
        <w:t> 3 »</w:t>
      </w:r>
      <w:r w:rsidR="00E36670" w:rsidRPr="003D2980">
        <w:t>.</w:t>
      </w:r>
    </w:p>
    <w:p w14:paraId="3ECB7D30" w14:textId="6C3CFCE6" w:rsidR="00E36670" w:rsidRPr="003D2980" w:rsidRDefault="0053798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 w:rsidRPr="003D2980">
        <w:t>Pomalidomide</w:t>
      </w:r>
      <w:proofErr w:type="spellEnd"/>
      <w:r w:rsidRPr="003D2980">
        <w:t xml:space="preserve"> Zentiva</w:t>
      </w:r>
      <w:r w:rsidR="00E36670" w:rsidRPr="003D2980">
        <w:t xml:space="preserve"> </w:t>
      </w:r>
      <w:r w:rsidR="00CC1FAC" w:rsidRPr="003D2980">
        <w:t>4 mg</w:t>
      </w:r>
      <w:r w:rsidR="0001130E" w:rsidRPr="003D2980">
        <w:t>,</w:t>
      </w:r>
      <w:r w:rsidR="00E36670" w:rsidRPr="003D2980">
        <w:t xml:space="preserve"> gélule</w:t>
      </w:r>
      <w:r w:rsidR="00CC1FAC" w:rsidRPr="003D2980">
        <w:t> :</w:t>
      </w:r>
      <w:r w:rsidR="00E36670" w:rsidRPr="003D2980">
        <w:t xml:space="preserve"> </w:t>
      </w:r>
      <w:r w:rsidR="00AE7665" w:rsidRPr="003D2980">
        <w:rPr>
          <w:szCs w:val="22"/>
        </w:rPr>
        <w:t>coiffe rouge et corps bleu foncé, comportant la mention « </w:t>
      </w:r>
      <w:r w:rsidR="00C74C78" w:rsidRPr="003D2980">
        <w:rPr>
          <w:szCs w:val="22"/>
        </w:rPr>
        <w:t>PL</w:t>
      </w:r>
      <w:r w:rsidR="00467E66">
        <w:rPr>
          <w:szCs w:val="22"/>
        </w:rPr>
        <w:t>M</w:t>
      </w:r>
      <w:r w:rsidR="00AE7665" w:rsidRPr="003D2980">
        <w:rPr>
          <w:szCs w:val="22"/>
        </w:rPr>
        <w:t> 4 »</w:t>
      </w:r>
      <w:r w:rsidR="00E36670" w:rsidRPr="003D2980">
        <w:t>.</w:t>
      </w:r>
    </w:p>
    <w:p w14:paraId="7CED7369" w14:textId="77777777" w:rsidR="0001130E" w:rsidRPr="003D2980" w:rsidRDefault="0001130E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8416CAA" w14:textId="77777777" w:rsidR="0001130E" w:rsidRPr="003D2980" w:rsidRDefault="0001130E" w:rsidP="0001130E">
      <w:pPr>
        <w:spacing w:line="240" w:lineRule="auto"/>
      </w:pPr>
      <w:r w:rsidRPr="003D2980">
        <w:t>Plaquettes ou plaquettes prédécoupées unitaires en OPA/Alu/PVC//Alu.</w:t>
      </w:r>
    </w:p>
    <w:p w14:paraId="31D692AD" w14:textId="0D2642B1" w:rsidR="00E36670" w:rsidRPr="003D2980" w:rsidRDefault="0001130E" w:rsidP="0001130E">
      <w:pPr>
        <w:spacing w:line="240" w:lineRule="auto"/>
      </w:pPr>
      <w:r w:rsidRPr="003D2980">
        <w:t>Présentations</w:t>
      </w:r>
      <w:r w:rsidR="00CC1FAC" w:rsidRPr="003D2980">
        <w:t> :</w:t>
      </w:r>
      <w:r w:rsidRPr="003D2980">
        <w:t xml:space="preserve"> 14</w:t>
      </w:r>
      <w:r w:rsidR="00AE7665" w:rsidRPr="003D2980">
        <w:t> </w:t>
      </w:r>
      <w:r w:rsidRPr="003D2980">
        <w:t>x</w:t>
      </w:r>
      <w:r w:rsidR="00AE7665" w:rsidRPr="003D2980">
        <w:t> </w:t>
      </w:r>
      <w:r w:rsidRPr="003D2980">
        <w:t>1, 21</w:t>
      </w:r>
      <w:r w:rsidR="00AE7665" w:rsidRPr="003D2980">
        <w:t> </w:t>
      </w:r>
      <w:r w:rsidRPr="003D2980">
        <w:t>x</w:t>
      </w:r>
      <w:r w:rsidR="00AE7665" w:rsidRPr="003D2980">
        <w:t> </w:t>
      </w:r>
      <w:r w:rsidRPr="003D2980">
        <w:t>1, 14 ou 2</w:t>
      </w:r>
      <w:r w:rsidR="00534D6D" w:rsidRPr="003D2980">
        <w:t>1 gélule</w:t>
      </w:r>
      <w:r w:rsidRPr="003D2980">
        <w:t xml:space="preserve">s. </w:t>
      </w:r>
      <w:r w:rsidR="00E36670" w:rsidRPr="003D2980">
        <w:t>Toutes les présentations peuvent ne pas être commercialisées.</w:t>
      </w:r>
    </w:p>
    <w:p w14:paraId="307C9D49" w14:textId="77777777" w:rsidR="00E36670" w:rsidRPr="003D2980" w:rsidRDefault="00E36670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EBA527F" w14:textId="3EA3A066" w:rsidR="003A4C23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3D2980">
        <w:rPr>
          <w:b/>
        </w:rPr>
        <w:t>Titulaire de l</w:t>
      </w:r>
      <w:r w:rsidR="00A92B3A" w:rsidRPr="003D2980">
        <w:rPr>
          <w:b/>
        </w:rPr>
        <w:t>’</w:t>
      </w:r>
      <w:r w:rsidRPr="003D2980">
        <w:rPr>
          <w:b/>
        </w:rPr>
        <w:t>Autorisation de mise sur le marché</w:t>
      </w:r>
    </w:p>
    <w:p w14:paraId="24C70545" w14:textId="77777777" w:rsidR="003A4C23" w:rsidRPr="001D36C7" w:rsidRDefault="003A4C23" w:rsidP="000D06D4">
      <w:pPr>
        <w:spacing w:line="240" w:lineRule="auto"/>
        <w:rPr>
          <w:szCs w:val="22"/>
          <w:rPrChange w:id="46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47" w:author="Author">
            <w:rPr>
              <w:szCs w:val="22"/>
              <w:lang w:val="pt-PT"/>
            </w:rPr>
          </w:rPrChange>
        </w:rPr>
        <w:t xml:space="preserve">Zentiva, </w:t>
      </w:r>
      <w:proofErr w:type="spellStart"/>
      <w:r w:rsidRPr="001D36C7">
        <w:rPr>
          <w:szCs w:val="22"/>
          <w:rPrChange w:id="48" w:author="Author">
            <w:rPr>
              <w:szCs w:val="22"/>
              <w:lang w:val="pt-PT"/>
            </w:rPr>
          </w:rPrChange>
        </w:rPr>
        <w:t>k.s</w:t>
      </w:r>
      <w:proofErr w:type="spellEnd"/>
      <w:r w:rsidRPr="001D36C7">
        <w:rPr>
          <w:szCs w:val="22"/>
          <w:rPrChange w:id="49" w:author="Author">
            <w:rPr>
              <w:szCs w:val="22"/>
              <w:lang w:val="pt-PT"/>
            </w:rPr>
          </w:rPrChange>
        </w:rPr>
        <w:t>.</w:t>
      </w:r>
    </w:p>
    <w:p w14:paraId="0221E24A" w14:textId="77777777" w:rsidR="003A4C23" w:rsidRPr="001D36C7" w:rsidRDefault="003A4C23" w:rsidP="000D06D4">
      <w:pPr>
        <w:spacing w:line="240" w:lineRule="auto"/>
        <w:rPr>
          <w:szCs w:val="22"/>
          <w:rPrChange w:id="50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51" w:author="Author">
            <w:rPr>
              <w:szCs w:val="22"/>
              <w:lang w:val="pt-PT"/>
            </w:rPr>
          </w:rPrChange>
        </w:rPr>
        <w:t xml:space="preserve">U </w:t>
      </w:r>
      <w:proofErr w:type="spellStart"/>
      <w:r w:rsidRPr="001D36C7">
        <w:rPr>
          <w:szCs w:val="22"/>
          <w:rPrChange w:id="52" w:author="Author">
            <w:rPr>
              <w:szCs w:val="22"/>
              <w:lang w:val="pt-PT"/>
            </w:rPr>
          </w:rPrChange>
        </w:rPr>
        <w:t>Kabelovny</w:t>
      </w:r>
      <w:proofErr w:type="spellEnd"/>
      <w:r w:rsidRPr="001D36C7">
        <w:rPr>
          <w:szCs w:val="22"/>
          <w:rPrChange w:id="53" w:author="Author">
            <w:rPr>
              <w:szCs w:val="22"/>
              <w:lang w:val="pt-PT"/>
            </w:rPr>
          </w:rPrChange>
        </w:rPr>
        <w:t xml:space="preserve"> 130</w:t>
      </w:r>
    </w:p>
    <w:p w14:paraId="68F2E987" w14:textId="77777777" w:rsidR="003A4C23" w:rsidRPr="001D36C7" w:rsidRDefault="003A4C23" w:rsidP="000D06D4">
      <w:pPr>
        <w:spacing w:line="240" w:lineRule="auto"/>
        <w:rPr>
          <w:szCs w:val="22"/>
          <w:rPrChange w:id="54" w:author="Author">
            <w:rPr>
              <w:szCs w:val="22"/>
              <w:lang w:val="pt-PT"/>
            </w:rPr>
          </w:rPrChange>
        </w:rPr>
      </w:pPr>
      <w:r w:rsidRPr="001D36C7">
        <w:rPr>
          <w:szCs w:val="22"/>
          <w:rPrChange w:id="55" w:author="Author">
            <w:rPr>
              <w:szCs w:val="22"/>
              <w:lang w:val="pt-PT"/>
            </w:rPr>
          </w:rPrChange>
        </w:rPr>
        <w:t>102 37 Prague 10</w:t>
      </w:r>
    </w:p>
    <w:p w14:paraId="49F5C62C" w14:textId="7263CF3C" w:rsidR="003A4C23" w:rsidRPr="003D2980" w:rsidRDefault="003A4C23" w:rsidP="000D06D4">
      <w:pPr>
        <w:spacing w:line="240" w:lineRule="auto"/>
        <w:rPr>
          <w:szCs w:val="22"/>
        </w:rPr>
      </w:pPr>
      <w:r w:rsidRPr="003D2980">
        <w:rPr>
          <w:szCs w:val="22"/>
        </w:rPr>
        <w:t>République tchèque</w:t>
      </w:r>
    </w:p>
    <w:p w14:paraId="74C06690" w14:textId="77777777" w:rsidR="003A4C23" w:rsidRPr="003D2980" w:rsidRDefault="003A4C23" w:rsidP="000D06D4">
      <w:pPr>
        <w:spacing w:line="240" w:lineRule="auto"/>
        <w:rPr>
          <w:b/>
          <w:szCs w:val="22"/>
        </w:rPr>
      </w:pPr>
    </w:p>
    <w:p w14:paraId="142BA7B0" w14:textId="256DBCC7" w:rsidR="003A4C23" w:rsidRPr="003D2980" w:rsidRDefault="003A4C23" w:rsidP="000D06D4">
      <w:pPr>
        <w:spacing w:line="240" w:lineRule="auto"/>
        <w:rPr>
          <w:b/>
          <w:szCs w:val="22"/>
        </w:rPr>
      </w:pPr>
      <w:r w:rsidRPr="003D2980">
        <w:rPr>
          <w:b/>
          <w:szCs w:val="22"/>
        </w:rPr>
        <w:t>Fabricant</w:t>
      </w:r>
    </w:p>
    <w:p w14:paraId="57C675A1" w14:textId="77777777" w:rsidR="00467E66" w:rsidRPr="00BA2FB9" w:rsidRDefault="00467E66" w:rsidP="00467E66">
      <w:pPr>
        <w:rPr>
          <w:szCs w:val="22"/>
        </w:rPr>
      </w:pPr>
      <w:r w:rsidRPr="00BA2FB9">
        <w:rPr>
          <w:szCs w:val="22"/>
        </w:rPr>
        <w:t xml:space="preserve">Synthon </w:t>
      </w:r>
      <w:proofErr w:type="spellStart"/>
      <w:r w:rsidRPr="00BA2FB9">
        <w:rPr>
          <w:szCs w:val="22"/>
        </w:rPr>
        <w:t>Hispania</w:t>
      </w:r>
      <w:proofErr w:type="spellEnd"/>
      <w:r w:rsidRPr="00BA2FB9">
        <w:rPr>
          <w:szCs w:val="22"/>
        </w:rPr>
        <w:t xml:space="preserve"> S.L.</w:t>
      </w:r>
    </w:p>
    <w:p w14:paraId="739B94E0" w14:textId="77777777" w:rsidR="00467E66" w:rsidRPr="00467E66" w:rsidRDefault="00467E66" w:rsidP="00467E66">
      <w:pPr>
        <w:rPr>
          <w:szCs w:val="22"/>
          <w:lang w:val="es-AR"/>
        </w:rPr>
      </w:pPr>
      <w:r w:rsidRPr="00467E66">
        <w:rPr>
          <w:szCs w:val="22"/>
          <w:lang w:val="es-AR"/>
        </w:rPr>
        <w:t>Calle De Castello 1</w:t>
      </w:r>
    </w:p>
    <w:p w14:paraId="32AB4B17" w14:textId="77777777" w:rsidR="00467E66" w:rsidRPr="00BA2FB9" w:rsidRDefault="00467E66" w:rsidP="00467E66">
      <w:pPr>
        <w:rPr>
          <w:szCs w:val="22"/>
          <w:lang w:val="es-AR"/>
        </w:rPr>
      </w:pPr>
      <w:r w:rsidRPr="00BA2FB9">
        <w:rPr>
          <w:szCs w:val="22"/>
          <w:lang w:val="es-AR"/>
        </w:rPr>
        <w:t>08830 Sant Boi de Llobregat</w:t>
      </w:r>
    </w:p>
    <w:p w14:paraId="623124FF" w14:textId="040EE602" w:rsidR="003A4C23" w:rsidRPr="003D2980" w:rsidRDefault="003A4C23" w:rsidP="000D06D4">
      <w:pPr>
        <w:spacing w:line="240" w:lineRule="auto"/>
        <w:rPr>
          <w:szCs w:val="22"/>
        </w:rPr>
      </w:pPr>
      <w:r w:rsidRPr="003D2980">
        <w:rPr>
          <w:szCs w:val="22"/>
        </w:rPr>
        <w:t>Espagne</w:t>
      </w:r>
    </w:p>
    <w:p w14:paraId="126541A0" w14:textId="77777777" w:rsidR="003A4C23" w:rsidRPr="003D2980" w:rsidRDefault="003A4C23" w:rsidP="000D06D4">
      <w:pPr>
        <w:spacing w:line="240" w:lineRule="auto"/>
        <w:rPr>
          <w:szCs w:val="22"/>
        </w:rPr>
      </w:pPr>
    </w:p>
    <w:p w14:paraId="51935BAF" w14:textId="336C1969" w:rsidR="003A4C23" w:rsidRPr="00BA2FB9" w:rsidRDefault="003A4C23" w:rsidP="000D06D4">
      <w:pPr>
        <w:spacing w:line="240" w:lineRule="auto"/>
        <w:rPr>
          <w:szCs w:val="22"/>
          <w:highlight w:val="lightGray"/>
        </w:rPr>
      </w:pPr>
      <w:r w:rsidRPr="00BA2FB9">
        <w:rPr>
          <w:szCs w:val="22"/>
          <w:highlight w:val="lightGray"/>
        </w:rPr>
        <w:t>o</w:t>
      </w:r>
      <w:r w:rsidR="00EC1C8F" w:rsidRPr="00BA2FB9">
        <w:rPr>
          <w:szCs w:val="22"/>
          <w:highlight w:val="lightGray"/>
        </w:rPr>
        <w:t>u</w:t>
      </w:r>
    </w:p>
    <w:p w14:paraId="1D312A22" w14:textId="77777777" w:rsidR="003A4C23" w:rsidRPr="00BA2FB9" w:rsidRDefault="003A4C23" w:rsidP="000D06D4">
      <w:pPr>
        <w:spacing w:line="240" w:lineRule="auto"/>
        <w:rPr>
          <w:szCs w:val="22"/>
          <w:highlight w:val="lightGray"/>
        </w:rPr>
      </w:pPr>
    </w:p>
    <w:p w14:paraId="6D918308" w14:textId="77777777" w:rsidR="00467E66" w:rsidRPr="00BA2FB9" w:rsidRDefault="00467E66" w:rsidP="00467E66">
      <w:pPr>
        <w:rPr>
          <w:szCs w:val="22"/>
          <w:highlight w:val="lightGray"/>
        </w:rPr>
      </w:pPr>
      <w:r w:rsidRPr="00BA2FB9">
        <w:rPr>
          <w:szCs w:val="22"/>
          <w:highlight w:val="lightGray"/>
        </w:rPr>
        <w:t>Synthon B.V.</w:t>
      </w:r>
    </w:p>
    <w:p w14:paraId="025CBE6D" w14:textId="77777777" w:rsidR="00467E66" w:rsidRPr="00BA2FB9" w:rsidRDefault="00467E66" w:rsidP="00467E66">
      <w:pPr>
        <w:rPr>
          <w:szCs w:val="22"/>
          <w:highlight w:val="lightGray"/>
        </w:rPr>
      </w:pPr>
      <w:proofErr w:type="spellStart"/>
      <w:r w:rsidRPr="00BA2FB9">
        <w:rPr>
          <w:szCs w:val="22"/>
          <w:highlight w:val="lightGray"/>
        </w:rPr>
        <w:t>Microweg</w:t>
      </w:r>
      <w:proofErr w:type="spellEnd"/>
      <w:r w:rsidRPr="00BA2FB9">
        <w:rPr>
          <w:szCs w:val="22"/>
          <w:highlight w:val="lightGray"/>
        </w:rPr>
        <w:t xml:space="preserve"> 22</w:t>
      </w:r>
    </w:p>
    <w:p w14:paraId="3B01FA18" w14:textId="77777777" w:rsidR="00467E66" w:rsidRPr="00BA2FB9" w:rsidRDefault="00467E66" w:rsidP="00467E66">
      <w:pPr>
        <w:rPr>
          <w:szCs w:val="22"/>
          <w:highlight w:val="lightGray"/>
        </w:rPr>
      </w:pPr>
      <w:r w:rsidRPr="00BA2FB9">
        <w:rPr>
          <w:szCs w:val="22"/>
          <w:highlight w:val="lightGray"/>
        </w:rPr>
        <w:t>6545 CM Nijmegen</w:t>
      </w:r>
    </w:p>
    <w:p w14:paraId="5740CB3F" w14:textId="7F33D25A" w:rsidR="003A4C23" w:rsidRPr="00BA2FB9" w:rsidRDefault="003A4C23" w:rsidP="000D06D4">
      <w:pPr>
        <w:spacing w:line="240" w:lineRule="auto"/>
        <w:rPr>
          <w:szCs w:val="22"/>
          <w:highlight w:val="lightGray"/>
        </w:rPr>
      </w:pPr>
      <w:r w:rsidRPr="00BA2FB9">
        <w:rPr>
          <w:szCs w:val="22"/>
          <w:highlight w:val="lightGray"/>
        </w:rPr>
        <w:t>Pays-Bas</w:t>
      </w:r>
    </w:p>
    <w:p w14:paraId="6BC20CDF" w14:textId="77777777" w:rsidR="003A4C23" w:rsidRPr="003D2980" w:rsidRDefault="003A4C23" w:rsidP="000D06D4">
      <w:pPr>
        <w:spacing w:line="240" w:lineRule="auto"/>
        <w:rPr>
          <w:szCs w:val="22"/>
          <w:highlight w:val="yellow"/>
        </w:rPr>
      </w:pPr>
    </w:p>
    <w:p w14:paraId="5DBB172C" w14:textId="72D6B683" w:rsidR="009B6496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D2980">
        <w:t>Pour toute information complémentaire concernant ce médicament, veuillez prendre contact avec le représentant local du titulaire de l</w:t>
      </w:r>
      <w:r w:rsidR="00A92B3A" w:rsidRPr="003D2980">
        <w:t>’</w:t>
      </w:r>
      <w:r w:rsidRPr="003D2980">
        <w:t>autorisation de mise sur le marché</w:t>
      </w:r>
      <w:r w:rsidR="00CC1FAC" w:rsidRPr="003D2980">
        <w:t> :</w:t>
      </w:r>
    </w:p>
    <w:p w14:paraId="6D74E1CD" w14:textId="77777777" w:rsidR="009B6496" w:rsidRPr="003D2980" w:rsidRDefault="009B6496" w:rsidP="000D06D4">
      <w:pPr>
        <w:spacing w:line="240" w:lineRule="auto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3A4C23" w:rsidRPr="003D2980" w14:paraId="544F7F02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33BDCCA8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proofErr w:type="spellStart"/>
            <w:r w:rsidRPr="003D2980">
              <w:rPr>
                <w:b/>
                <w:szCs w:val="22"/>
                <w:lang w:eastAsia="en-US"/>
              </w:rPr>
              <w:t>België</w:t>
            </w:r>
            <w:proofErr w:type="spellEnd"/>
            <w:r w:rsidRPr="003D2980">
              <w:rPr>
                <w:b/>
                <w:szCs w:val="22"/>
                <w:lang w:eastAsia="en-US"/>
              </w:rPr>
              <w:t>/Belgique/</w:t>
            </w:r>
            <w:proofErr w:type="spellStart"/>
            <w:r w:rsidRPr="003D2980">
              <w:rPr>
                <w:b/>
                <w:szCs w:val="22"/>
                <w:lang w:eastAsia="en-US"/>
              </w:rPr>
              <w:t>Belgien</w:t>
            </w:r>
            <w:proofErr w:type="spellEnd"/>
          </w:p>
          <w:p w14:paraId="1361257F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 xml:space="preserve">Zentiva, </w:t>
            </w:r>
            <w:proofErr w:type="spellStart"/>
            <w:r w:rsidRPr="003D2980">
              <w:rPr>
                <w:szCs w:val="22"/>
                <w:lang w:eastAsia="en-US"/>
              </w:rPr>
              <w:t>k.s</w:t>
            </w:r>
            <w:proofErr w:type="spellEnd"/>
            <w:r w:rsidRPr="003D2980">
              <w:rPr>
                <w:szCs w:val="22"/>
                <w:lang w:eastAsia="en-US"/>
              </w:rPr>
              <w:t>.</w:t>
            </w:r>
          </w:p>
          <w:p w14:paraId="10E83229" w14:textId="01D476C4" w:rsidR="003A4C23" w:rsidRPr="003D2980" w:rsidRDefault="003A4C23" w:rsidP="000D06D4">
            <w:pPr>
              <w:spacing w:line="240" w:lineRule="auto"/>
              <w:rPr>
                <w:snapToGrid w:val="0"/>
                <w:lang w:eastAsia="en-US"/>
              </w:rPr>
            </w:pPr>
            <w:r w:rsidRPr="003D2980">
              <w:rPr>
                <w:lang w:eastAsia="en-US"/>
              </w:rPr>
              <w:t xml:space="preserve">Tél/Tel: </w:t>
            </w:r>
            <w:r w:rsidRPr="003D2980">
              <w:rPr>
                <w:snapToGrid w:val="0"/>
                <w:lang w:eastAsia="en-US"/>
              </w:rPr>
              <w:t>+</w:t>
            </w:r>
            <w:r w:rsidRPr="003D2980">
              <w:rPr>
                <w:lang w:eastAsia="en-US"/>
              </w:rPr>
              <w:t>32 </w:t>
            </w:r>
            <w:r w:rsidRPr="003D2980">
              <w:rPr>
                <w:szCs w:val="22"/>
                <w:lang w:eastAsia="en-US"/>
              </w:rPr>
              <w:t>(78) 700 112</w:t>
            </w:r>
            <w:r w:rsidR="00CC1FAC" w:rsidRPr="003D2980">
              <w:rPr>
                <w:lang w:eastAsia="en-US"/>
              </w:rPr>
              <w:t xml:space="preserve"> </w:t>
            </w:r>
          </w:p>
          <w:p w14:paraId="36D90B23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>PV-Belgium@zentiva.com</w:t>
            </w:r>
          </w:p>
        </w:tc>
        <w:tc>
          <w:tcPr>
            <w:tcW w:w="4678" w:type="dxa"/>
          </w:tcPr>
          <w:p w14:paraId="3F8D190E" w14:textId="77777777" w:rsidR="003A4C23" w:rsidRPr="00522C15" w:rsidRDefault="003A4C23" w:rsidP="000D06D4">
            <w:pPr>
              <w:autoSpaceDE w:val="0"/>
              <w:autoSpaceDN w:val="0"/>
              <w:adjustRightInd w:val="0"/>
              <w:spacing w:line="240" w:lineRule="auto"/>
              <w:rPr>
                <w:lang w:val="pt-PT" w:eastAsia="en-US"/>
              </w:rPr>
            </w:pPr>
            <w:proofErr w:type="spellStart"/>
            <w:r w:rsidRPr="00522C15">
              <w:rPr>
                <w:b/>
                <w:szCs w:val="22"/>
                <w:lang w:val="pt-PT" w:eastAsia="en-US"/>
              </w:rPr>
              <w:t>Lietuva</w:t>
            </w:r>
            <w:proofErr w:type="spellEnd"/>
          </w:p>
          <w:p w14:paraId="2306F1AC" w14:textId="77777777" w:rsidR="003A4C23" w:rsidRPr="00522C15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r w:rsidRPr="00522C15">
              <w:rPr>
                <w:bCs/>
                <w:lang w:val="pt-PT" w:eastAsia="en-US"/>
              </w:rPr>
              <w:t xml:space="preserve">Zentiva, </w:t>
            </w:r>
            <w:proofErr w:type="spellStart"/>
            <w:r w:rsidRPr="00522C15">
              <w:rPr>
                <w:bCs/>
                <w:lang w:val="pt-PT" w:eastAsia="en-US"/>
              </w:rPr>
              <w:t>k.s</w:t>
            </w:r>
            <w:proofErr w:type="spellEnd"/>
            <w:r w:rsidRPr="00522C15">
              <w:rPr>
                <w:bCs/>
                <w:lang w:val="pt-PT" w:eastAsia="en-US"/>
              </w:rPr>
              <w:t>.</w:t>
            </w:r>
          </w:p>
          <w:p w14:paraId="5C72272E" w14:textId="77777777" w:rsidR="003A4C23" w:rsidRPr="00522C15" w:rsidRDefault="003A4C23" w:rsidP="000D06D4">
            <w:pPr>
              <w:spacing w:line="240" w:lineRule="auto"/>
              <w:rPr>
                <w:lang w:val="pt-PT" w:eastAsia="en-US"/>
              </w:rPr>
            </w:pPr>
            <w:proofErr w:type="spellStart"/>
            <w:r w:rsidRPr="00522C15">
              <w:rPr>
                <w:bCs/>
                <w:lang w:val="pt-PT" w:eastAsia="en-US"/>
              </w:rPr>
              <w:t>Tel</w:t>
            </w:r>
            <w:proofErr w:type="spellEnd"/>
            <w:r w:rsidRPr="00522C15">
              <w:rPr>
                <w:bCs/>
                <w:lang w:val="pt-PT" w:eastAsia="en-US"/>
              </w:rPr>
              <w:t xml:space="preserve">: </w:t>
            </w:r>
            <w:r w:rsidRPr="00522C15">
              <w:rPr>
                <w:lang w:val="pt-PT" w:eastAsia="en-US"/>
              </w:rPr>
              <w:t>+370 52152025</w:t>
            </w:r>
          </w:p>
          <w:p w14:paraId="2255E56E" w14:textId="77777777" w:rsidR="003A4C23" w:rsidRPr="003D2980" w:rsidRDefault="003A4C23" w:rsidP="000D06D4">
            <w:pPr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PV-Lithuania@zentiva.com</w:t>
            </w:r>
          </w:p>
        </w:tc>
      </w:tr>
      <w:tr w:rsidR="003A4C23" w:rsidRPr="003D2980" w14:paraId="0FE1A4B4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08C84599" w14:textId="77777777" w:rsidR="003A4C23" w:rsidRPr="003D2980" w:rsidRDefault="003A4C23" w:rsidP="000D06D4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eastAsia="en-US"/>
              </w:rPr>
            </w:pPr>
            <w:proofErr w:type="spellStart"/>
            <w:r w:rsidRPr="003D2980">
              <w:rPr>
                <w:b/>
                <w:bCs/>
                <w:szCs w:val="22"/>
                <w:lang w:eastAsia="en-US"/>
              </w:rPr>
              <w:t>България</w:t>
            </w:r>
            <w:proofErr w:type="spellEnd"/>
          </w:p>
          <w:p w14:paraId="0622B835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 xml:space="preserve">Zentiva, </w:t>
            </w:r>
            <w:proofErr w:type="spellStart"/>
            <w:r w:rsidRPr="003D2980">
              <w:rPr>
                <w:szCs w:val="22"/>
                <w:lang w:eastAsia="en-US"/>
              </w:rPr>
              <w:t>k.s</w:t>
            </w:r>
            <w:proofErr w:type="spellEnd"/>
            <w:r w:rsidRPr="003D2980">
              <w:rPr>
                <w:szCs w:val="22"/>
                <w:lang w:eastAsia="en-US"/>
              </w:rPr>
              <w:t>.</w:t>
            </w:r>
          </w:p>
          <w:p w14:paraId="7D017083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proofErr w:type="spellStart"/>
            <w:r w:rsidRPr="003D2980">
              <w:rPr>
                <w:bCs/>
                <w:szCs w:val="22"/>
                <w:lang w:eastAsia="en-US"/>
              </w:rPr>
              <w:t>Тел</w:t>
            </w:r>
            <w:proofErr w:type="spellEnd"/>
            <w:r w:rsidRPr="003D2980">
              <w:rPr>
                <w:bCs/>
                <w:szCs w:val="22"/>
                <w:lang w:eastAsia="en-US"/>
              </w:rPr>
              <w:t xml:space="preserve">: </w:t>
            </w:r>
            <w:r w:rsidRPr="003D2980">
              <w:rPr>
                <w:szCs w:val="22"/>
              </w:rPr>
              <w:t>+359 244 17 136</w:t>
            </w:r>
          </w:p>
          <w:p w14:paraId="3B4658B0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PV-Bulgaria@zentiva.com</w:t>
            </w:r>
          </w:p>
        </w:tc>
        <w:tc>
          <w:tcPr>
            <w:tcW w:w="4678" w:type="dxa"/>
          </w:tcPr>
          <w:p w14:paraId="14C51E99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b/>
                <w:szCs w:val="22"/>
                <w:lang w:eastAsia="en-US"/>
              </w:rPr>
              <w:t>Luxembourg/Luxemburg</w:t>
            </w:r>
          </w:p>
          <w:p w14:paraId="69339212" w14:textId="77777777" w:rsidR="003A4C23" w:rsidRPr="003D2980" w:rsidRDefault="003A4C23" w:rsidP="000D06D4">
            <w:pPr>
              <w:spacing w:line="240" w:lineRule="auto"/>
              <w:rPr>
                <w:bCs/>
                <w:lang w:eastAsia="en-US"/>
              </w:rPr>
            </w:pPr>
            <w:r w:rsidRPr="003D2980">
              <w:rPr>
                <w:bCs/>
                <w:lang w:eastAsia="en-US"/>
              </w:rPr>
              <w:t xml:space="preserve">Zentiva, </w:t>
            </w:r>
            <w:proofErr w:type="spellStart"/>
            <w:r w:rsidRPr="003D2980">
              <w:rPr>
                <w:bCs/>
                <w:lang w:eastAsia="en-US"/>
              </w:rPr>
              <w:t>k.s</w:t>
            </w:r>
            <w:proofErr w:type="spellEnd"/>
            <w:r w:rsidRPr="003D2980">
              <w:rPr>
                <w:bCs/>
                <w:lang w:eastAsia="en-US"/>
              </w:rPr>
              <w:t>.</w:t>
            </w:r>
          </w:p>
          <w:p w14:paraId="7A77A91B" w14:textId="77777777" w:rsidR="003A4C23" w:rsidRPr="003D2980" w:rsidRDefault="003A4C23" w:rsidP="000D06D4">
            <w:pPr>
              <w:spacing w:line="240" w:lineRule="auto"/>
              <w:rPr>
                <w:bCs/>
                <w:lang w:eastAsia="en-US"/>
              </w:rPr>
            </w:pPr>
            <w:r w:rsidRPr="003D2980">
              <w:rPr>
                <w:bCs/>
                <w:lang w:eastAsia="en-US"/>
              </w:rPr>
              <w:t>Tél/Tel: +</w:t>
            </w:r>
            <w:r w:rsidRPr="003D2980">
              <w:rPr>
                <w:lang w:eastAsia="en-US"/>
              </w:rPr>
              <w:t>352 208 82330</w:t>
            </w:r>
          </w:p>
          <w:p w14:paraId="5B9F7894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PV-Luxembourg@zentiva.com</w:t>
            </w:r>
          </w:p>
        </w:tc>
      </w:tr>
      <w:tr w:rsidR="003A4C23" w:rsidRPr="003D2980" w14:paraId="7F589BAF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5E78462F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proofErr w:type="spellStart"/>
            <w:r w:rsidRPr="003D2980">
              <w:rPr>
                <w:b/>
                <w:szCs w:val="22"/>
                <w:lang w:eastAsia="en-US"/>
              </w:rPr>
              <w:t>Česká</w:t>
            </w:r>
            <w:proofErr w:type="spellEnd"/>
            <w:r w:rsidRPr="003D2980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Pr="003D2980">
              <w:rPr>
                <w:b/>
                <w:szCs w:val="22"/>
                <w:lang w:eastAsia="en-US"/>
              </w:rPr>
              <w:t>republika</w:t>
            </w:r>
            <w:proofErr w:type="spellEnd"/>
          </w:p>
          <w:p w14:paraId="47296D23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 xml:space="preserve">Zentiva, </w:t>
            </w:r>
            <w:proofErr w:type="spellStart"/>
            <w:r w:rsidRPr="003D2980">
              <w:rPr>
                <w:szCs w:val="22"/>
                <w:lang w:eastAsia="en-US"/>
              </w:rPr>
              <w:t>k.s</w:t>
            </w:r>
            <w:proofErr w:type="spellEnd"/>
            <w:r w:rsidRPr="003D2980">
              <w:rPr>
                <w:szCs w:val="22"/>
                <w:lang w:eastAsia="en-US"/>
              </w:rPr>
              <w:t>.</w:t>
            </w:r>
          </w:p>
          <w:p w14:paraId="1B4CBF6B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>Tel: +420 267 241 111</w:t>
            </w:r>
          </w:p>
          <w:p w14:paraId="6A582E55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PV-Czech-Republic@zentiva.com</w:t>
            </w:r>
          </w:p>
        </w:tc>
        <w:tc>
          <w:tcPr>
            <w:tcW w:w="4678" w:type="dxa"/>
          </w:tcPr>
          <w:p w14:paraId="53F65123" w14:textId="77777777" w:rsidR="003A4C23" w:rsidRPr="003D2980" w:rsidRDefault="003A4C23" w:rsidP="000D06D4">
            <w:pPr>
              <w:spacing w:line="240" w:lineRule="auto"/>
              <w:rPr>
                <w:b/>
                <w:lang w:eastAsia="en-US"/>
              </w:rPr>
            </w:pPr>
            <w:proofErr w:type="spellStart"/>
            <w:r w:rsidRPr="003D2980">
              <w:rPr>
                <w:b/>
                <w:szCs w:val="22"/>
                <w:lang w:eastAsia="en-US"/>
              </w:rPr>
              <w:t>Magyarország</w:t>
            </w:r>
            <w:proofErr w:type="spellEnd"/>
          </w:p>
          <w:p w14:paraId="2B9398E3" w14:textId="77777777" w:rsidR="003A4C23" w:rsidRPr="003D2980" w:rsidRDefault="003A4C23" w:rsidP="000D06D4">
            <w:pPr>
              <w:spacing w:line="240" w:lineRule="auto"/>
              <w:rPr>
                <w:bCs/>
                <w:lang w:eastAsia="en-US"/>
              </w:rPr>
            </w:pPr>
            <w:r w:rsidRPr="003D2980">
              <w:t xml:space="preserve">Zentiva Pharma </w:t>
            </w:r>
            <w:proofErr w:type="spellStart"/>
            <w:r w:rsidRPr="003D2980">
              <w:t>Kft</w:t>
            </w:r>
            <w:proofErr w:type="spellEnd"/>
            <w:r w:rsidRPr="003D2980">
              <w:t>.</w:t>
            </w:r>
          </w:p>
          <w:p w14:paraId="585D08E4" w14:textId="77777777" w:rsidR="003A4C23" w:rsidRPr="003D2980" w:rsidRDefault="003A4C23" w:rsidP="000D06D4">
            <w:pPr>
              <w:spacing w:line="240" w:lineRule="auto"/>
              <w:rPr>
                <w:bCs/>
                <w:lang w:eastAsia="en-US"/>
              </w:rPr>
            </w:pPr>
            <w:r w:rsidRPr="003D2980">
              <w:rPr>
                <w:bCs/>
                <w:lang w:eastAsia="en-US"/>
              </w:rPr>
              <w:t>Tel.: +</w:t>
            </w:r>
            <w:r w:rsidRPr="003D2980">
              <w:rPr>
                <w:lang w:eastAsia="en-US"/>
              </w:rPr>
              <w:t>36 </w:t>
            </w:r>
            <w:r w:rsidRPr="003D2980">
              <w:rPr>
                <w:szCs w:val="22"/>
              </w:rPr>
              <w:t>1 299 1058</w:t>
            </w:r>
          </w:p>
          <w:p w14:paraId="042AF729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PV-Hungary@zentiva.com</w:t>
            </w:r>
          </w:p>
        </w:tc>
      </w:tr>
      <w:tr w:rsidR="003A4C23" w:rsidRPr="003D2980" w14:paraId="3CD771A6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055986D5" w14:textId="77777777" w:rsidR="003A4C23" w:rsidRPr="00592F62" w:rsidRDefault="003A4C23" w:rsidP="000D06D4">
            <w:pPr>
              <w:spacing w:line="240" w:lineRule="auto"/>
              <w:rPr>
                <w:lang w:val="sv-SE" w:eastAsia="en-US"/>
              </w:rPr>
            </w:pPr>
            <w:r w:rsidRPr="00592F62">
              <w:rPr>
                <w:b/>
                <w:szCs w:val="22"/>
                <w:lang w:val="sv-SE" w:eastAsia="en-US"/>
              </w:rPr>
              <w:t>Danmark</w:t>
            </w:r>
          </w:p>
          <w:p w14:paraId="56964F67" w14:textId="77777777" w:rsidR="003A4C23" w:rsidRPr="00592F62" w:rsidRDefault="003A4C23" w:rsidP="000D06D4">
            <w:pPr>
              <w:spacing w:line="240" w:lineRule="auto"/>
              <w:rPr>
                <w:lang w:val="sv-SE" w:eastAsia="en-US"/>
              </w:rPr>
            </w:pPr>
            <w:r w:rsidRPr="00592F62">
              <w:rPr>
                <w:szCs w:val="22"/>
                <w:lang w:val="sv-SE" w:eastAsia="en-US"/>
              </w:rPr>
              <w:t xml:space="preserve">Zentiva </w:t>
            </w:r>
            <w:r w:rsidRPr="00592F62">
              <w:rPr>
                <w:lang w:val="sv-SE"/>
              </w:rPr>
              <w:t>Denmark ApS</w:t>
            </w:r>
          </w:p>
          <w:p w14:paraId="5F70FAD5" w14:textId="77777777" w:rsidR="003A4C23" w:rsidRPr="00592F62" w:rsidRDefault="003A4C23" w:rsidP="000D06D4">
            <w:pPr>
              <w:spacing w:line="240" w:lineRule="auto"/>
              <w:rPr>
                <w:lang w:val="sv-SE" w:eastAsia="en-US"/>
              </w:rPr>
            </w:pPr>
            <w:r w:rsidRPr="00592F62">
              <w:rPr>
                <w:lang w:val="sv-SE" w:eastAsia="en-US"/>
              </w:rPr>
              <w:t>Tlf: +45 787 68 400</w:t>
            </w:r>
          </w:p>
          <w:p w14:paraId="0C53A41C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PV-Denmark@zentiva.com</w:t>
            </w:r>
          </w:p>
        </w:tc>
        <w:tc>
          <w:tcPr>
            <w:tcW w:w="4678" w:type="dxa"/>
          </w:tcPr>
          <w:p w14:paraId="7FCB7AC5" w14:textId="77777777" w:rsidR="003A4C23" w:rsidRPr="00522C15" w:rsidRDefault="003A4C23" w:rsidP="000D06D4">
            <w:pPr>
              <w:spacing w:line="240" w:lineRule="auto"/>
              <w:rPr>
                <w:b/>
                <w:lang w:val="pt-PT" w:eastAsia="en-US"/>
              </w:rPr>
            </w:pPr>
            <w:r w:rsidRPr="00522C15">
              <w:rPr>
                <w:b/>
                <w:szCs w:val="22"/>
                <w:lang w:val="pt-PT" w:eastAsia="en-US"/>
              </w:rPr>
              <w:t>Malta</w:t>
            </w:r>
          </w:p>
          <w:p w14:paraId="3C31C50A" w14:textId="77777777" w:rsidR="003A4C23" w:rsidRPr="00522C15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r w:rsidRPr="00522C15">
              <w:rPr>
                <w:bCs/>
                <w:lang w:val="pt-PT" w:eastAsia="en-US"/>
              </w:rPr>
              <w:t xml:space="preserve">Zentiva, </w:t>
            </w:r>
            <w:proofErr w:type="spellStart"/>
            <w:r w:rsidRPr="00522C15">
              <w:rPr>
                <w:bCs/>
                <w:lang w:val="pt-PT" w:eastAsia="en-US"/>
              </w:rPr>
              <w:t>k.s</w:t>
            </w:r>
            <w:proofErr w:type="spellEnd"/>
            <w:r w:rsidRPr="00522C15">
              <w:rPr>
                <w:bCs/>
                <w:lang w:val="pt-PT" w:eastAsia="en-US"/>
              </w:rPr>
              <w:t>.</w:t>
            </w:r>
          </w:p>
          <w:p w14:paraId="5C60D2A5" w14:textId="77777777" w:rsidR="003A4C23" w:rsidRPr="00522C15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proofErr w:type="spellStart"/>
            <w:r w:rsidRPr="00522C15">
              <w:rPr>
                <w:bCs/>
                <w:lang w:val="pt-PT" w:eastAsia="en-US"/>
              </w:rPr>
              <w:t>Tel</w:t>
            </w:r>
            <w:proofErr w:type="spellEnd"/>
            <w:r w:rsidRPr="00522C15">
              <w:rPr>
                <w:bCs/>
                <w:lang w:val="pt-PT" w:eastAsia="en-US"/>
              </w:rPr>
              <w:t>: +356 2034 1796</w:t>
            </w:r>
          </w:p>
          <w:p w14:paraId="097DDEC2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PV-Malta@zentiva.com</w:t>
            </w:r>
          </w:p>
        </w:tc>
      </w:tr>
      <w:tr w:rsidR="003A4C23" w:rsidRPr="003D2980" w14:paraId="5F239EF2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302FB77C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r w:rsidRPr="00292F00">
              <w:rPr>
                <w:b/>
                <w:szCs w:val="22"/>
                <w:lang w:val="de-DE" w:eastAsia="en-US"/>
              </w:rPr>
              <w:t>Deutschland</w:t>
            </w:r>
          </w:p>
          <w:p w14:paraId="319EE325" w14:textId="77777777" w:rsidR="003A4C23" w:rsidRPr="00292F00" w:rsidRDefault="003A4C23" w:rsidP="000D06D4">
            <w:pPr>
              <w:autoSpaceDE w:val="0"/>
              <w:autoSpaceDN w:val="0"/>
              <w:adjustRightInd w:val="0"/>
              <w:spacing w:line="240" w:lineRule="auto"/>
              <w:rPr>
                <w:lang w:val="de-DE" w:eastAsia="ja-JP"/>
              </w:rPr>
            </w:pPr>
            <w:r w:rsidRPr="00292F00">
              <w:rPr>
                <w:szCs w:val="22"/>
                <w:lang w:val="de-DE" w:eastAsia="ja-JP"/>
              </w:rPr>
              <w:t xml:space="preserve">Zentiva </w:t>
            </w:r>
            <w:proofErr w:type="spellStart"/>
            <w:r w:rsidRPr="00292F00">
              <w:rPr>
                <w:szCs w:val="22"/>
                <w:lang w:val="de-DE" w:eastAsia="ja-JP"/>
              </w:rPr>
              <w:t>Pharma</w:t>
            </w:r>
            <w:proofErr w:type="spellEnd"/>
            <w:r w:rsidRPr="00292F00">
              <w:rPr>
                <w:szCs w:val="22"/>
                <w:lang w:val="de-DE" w:eastAsia="ja-JP"/>
              </w:rPr>
              <w:t xml:space="preserve"> GmbH </w:t>
            </w:r>
          </w:p>
          <w:p w14:paraId="377CC6C7" w14:textId="77777777" w:rsidR="003A4C23" w:rsidRPr="00292F00" w:rsidRDefault="003A4C23" w:rsidP="000D06D4">
            <w:pPr>
              <w:autoSpaceDE w:val="0"/>
              <w:autoSpaceDN w:val="0"/>
              <w:adjustRightInd w:val="0"/>
              <w:spacing w:line="240" w:lineRule="auto"/>
              <w:rPr>
                <w:lang w:val="de-DE" w:eastAsia="ja-JP"/>
              </w:rPr>
            </w:pPr>
            <w:r w:rsidRPr="00292F00">
              <w:rPr>
                <w:szCs w:val="22"/>
                <w:lang w:val="de-DE" w:eastAsia="ja-JP"/>
              </w:rPr>
              <w:t>Tel: +49 (</w:t>
            </w:r>
            <w:r w:rsidRPr="00292F00">
              <w:rPr>
                <w:lang w:val="de-DE" w:eastAsia="en-US"/>
              </w:rPr>
              <w:t>0) 800 53 53 010</w:t>
            </w:r>
          </w:p>
          <w:p w14:paraId="48E28CF2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PV-Germany@zentiva.com</w:t>
            </w:r>
          </w:p>
        </w:tc>
        <w:tc>
          <w:tcPr>
            <w:tcW w:w="4678" w:type="dxa"/>
          </w:tcPr>
          <w:p w14:paraId="3645F2C9" w14:textId="77777777" w:rsidR="003A4C23" w:rsidRPr="00592F62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nl-NL" w:eastAsia="en-US"/>
              </w:rPr>
            </w:pPr>
            <w:r w:rsidRPr="00592F62">
              <w:rPr>
                <w:b/>
                <w:szCs w:val="22"/>
                <w:lang w:val="nl-NL" w:eastAsia="en-US"/>
              </w:rPr>
              <w:t>Nederland</w:t>
            </w:r>
          </w:p>
          <w:p w14:paraId="347FDED0" w14:textId="77777777" w:rsidR="003A4C23" w:rsidRPr="00592F62" w:rsidRDefault="003A4C23" w:rsidP="000D06D4">
            <w:pPr>
              <w:spacing w:line="240" w:lineRule="auto"/>
              <w:rPr>
                <w:bCs/>
                <w:lang w:val="nl-NL" w:eastAsia="en-US"/>
              </w:rPr>
            </w:pPr>
            <w:r w:rsidRPr="00592F62">
              <w:rPr>
                <w:bCs/>
                <w:lang w:val="nl-NL" w:eastAsia="en-US"/>
              </w:rPr>
              <w:t xml:space="preserve">Zentiva, </w:t>
            </w:r>
            <w:proofErr w:type="spellStart"/>
            <w:r w:rsidRPr="00592F62">
              <w:rPr>
                <w:bCs/>
                <w:lang w:val="nl-NL" w:eastAsia="en-US"/>
              </w:rPr>
              <w:t>k.s</w:t>
            </w:r>
            <w:proofErr w:type="spellEnd"/>
            <w:r w:rsidRPr="00592F62">
              <w:rPr>
                <w:bCs/>
                <w:lang w:val="nl-NL" w:eastAsia="en-US"/>
              </w:rPr>
              <w:t>.</w:t>
            </w:r>
          </w:p>
          <w:p w14:paraId="2893AA94" w14:textId="77777777" w:rsidR="003A4C23" w:rsidRPr="00592F62" w:rsidRDefault="003A4C23" w:rsidP="000D06D4">
            <w:pPr>
              <w:spacing w:line="240" w:lineRule="auto"/>
              <w:rPr>
                <w:bCs/>
                <w:lang w:val="nl-NL" w:eastAsia="en-US"/>
              </w:rPr>
            </w:pPr>
            <w:r w:rsidRPr="00592F62">
              <w:rPr>
                <w:bCs/>
                <w:lang w:val="nl-NL" w:eastAsia="en-US"/>
              </w:rPr>
              <w:t>Tel: +</w:t>
            </w:r>
            <w:r w:rsidRPr="00592F62">
              <w:rPr>
                <w:lang w:val="nl-NL" w:eastAsia="en-US"/>
              </w:rPr>
              <w:t>31 202 253 638</w:t>
            </w:r>
          </w:p>
          <w:p w14:paraId="4403C183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PV-Netherlands@zentiva.com</w:t>
            </w:r>
          </w:p>
        </w:tc>
      </w:tr>
      <w:tr w:rsidR="003A4C23" w:rsidRPr="003D2980" w14:paraId="5539E006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74959A61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lang w:val="pt-PT" w:eastAsia="en-US"/>
              </w:rPr>
            </w:pPr>
            <w:proofErr w:type="spellStart"/>
            <w:r w:rsidRPr="00292F00">
              <w:rPr>
                <w:b/>
                <w:bCs/>
                <w:szCs w:val="22"/>
                <w:lang w:val="pt-PT" w:eastAsia="en-US"/>
              </w:rPr>
              <w:t>Eesti</w:t>
            </w:r>
            <w:proofErr w:type="spellEnd"/>
          </w:p>
          <w:p w14:paraId="2A506DBB" w14:textId="77777777" w:rsidR="003A4C23" w:rsidRPr="00292F00" w:rsidRDefault="003A4C23" w:rsidP="000D06D4">
            <w:pPr>
              <w:spacing w:line="240" w:lineRule="auto"/>
              <w:rPr>
                <w:lang w:val="pt-PT" w:eastAsia="en-US"/>
              </w:rPr>
            </w:pPr>
            <w:r w:rsidRPr="00292F00">
              <w:rPr>
                <w:szCs w:val="22"/>
                <w:lang w:val="pt-PT" w:eastAsia="en-US"/>
              </w:rPr>
              <w:t xml:space="preserve">Zentiva, </w:t>
            </w:r>
            <w:proofErr w:type="spellStart"/>
            <w:r w:rsidRPr="00292F00">
              <w:rPr>
                <w:szCs w:val="22"/>
                <w:lang w:val="pt-PT" w:eastAsia="en-US"/>
              </w:rPr>
              <w:t>k.s</w:t>
            </w:r>
            <w:proofErr w:type="spellEnd"/>
            <w:r w:rsidRPr="00292F00">
              <w:rPr>
                <w:szCs w:val="22"/>
                <w:lang w:val="pt-PT" w:eastAsia="en-US"/>
              </w:rPr>
              <w:t>.</w:t>
            </w:r>
          </w:p>
          <w:p w14:paraId="6A8E6763" w14:textId="77777777" w:rsidR="003A4C23" w:rsidRPr="00292F00" w:rsidRDefault="003A4C23" w:rsidP="000D06D4">
            <w:pPr>
              <w:spacing w:line="240" w:lineRule="auto"/>
              <w:rPr>
                <w:lang w:val="pt-PT" w:eastAsia="en-US"/>
              </w:rPr>
            </w:pPr>
            <w:proofErr w:type="spellStart"/>
            <w:r w:rsidRPr="00292F00">
              <w:rPr>
                <w:lang w:val="pt-PT" w:eastAsia="en-US"/>
              </w:rPr>
              <w:t>Tel</w:t>
            </w:r>
            <w:proofErr w:type="spellEnd"/>
            <w:r w:rsidRPr="00292F00">
              <w:rPr>
                <w:lang w:val="pt-PT" w:eastAsia="en-US"/>
              </w:rPr>
              <w:t>: +372 52 70308</w:t>
            </w:r>
          </w:p>
          <w:p w14:paraId="7421339A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PV-Estonia@zentiva.com</w:t>
            </w:r>
          </w:p>
        </w:tc>
        <w:tc>
          <w:tcPr>
            <w:tcW w:w="4678" w:type="dxa"/>
          </w:tcPr>
          <w:p w14:paraId="38C597B4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proofErr w:type="spellStart"/>
            <w:r w:rsidRPr="00292F00">
              <w:rPr>
                <w:b/>
                <w:szCs w:val="22"/>
                <w:lang w:val="de-DE" w:eastAsia="en-US"/>
              </w:rPr>
              <w:t>Norge</w:t>
            </w:r>
            <w:proofErr w:type="spellEnd"/>
          </w:p>
          <w:p w14:paraId="0F599881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 xml:space="preserve">Zentiva </w:t>
            </w:r>
            <w:proofErr w:type="spellStart"/>
            <w:r w:rsidRPr="00292F00">
              <w:rPr>
                <w:lang w:val="de-DE"/>
              </w:rPr>
              <w:t>Denmark</w:t>
            </w:r>
            <w:proofErr w:type="spellEnd"/>
            <w:r w:rsidRPr="00292F00">
              <w:rPr>
                <w:lang w:val="de-DE"/>
              </w:rPr>
              <w:t xml:space="preserve"> </w:t>
            </w:r>
            <w:proofErr w:type="spellStart"/>
            <w:r w:rsidRPr="00292F00">
              <w:rPr>
                <w:lang w:val="de-DE"/>
              </w:rPr>
              <w:t>ApS</w:t>
            </w:r>
            <w:proofErr w:type="spellEnd"/>
          </w:p>
          <w:p w14:paraId="7B3C449B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proofErr w:type="spellStart"/>
            <w:r w:rsidRPr="00292F00">
              <w:rPr>
                <w:bCs/>
                <w:lang w:val="de-DE" w:eastAsia="en-US"/>
              </w:rPr>
              <w:t>Tlf</w:t>
            </w:r>
            <w:proofErr w:type="spellEnd"/>
            <w:r w:rsidRPr="00292F00">
              <w:rPr>
                <w:bCs/>
                <w:lang w:val="de-DE" w:eastAsia="en-US"/>
              </w:rPr>
              <w:t xml:space="preserve">: </w:t>
            </w:r>
            <w:r w:rsidRPr="00292F00">
              <w:rPr>
                <w:lang w:val="de-DE" w:eastAsia="en-US"/>
              </w:rPr>
              <w:t>+45 787 68 400</w:t>
            </w:r>
          </w:p>
          <w:p w14:paraId="5220F3E8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PV-Norway@zentiva.com</w:t>
            </w:r>
          </w:p>
        </w:tc>
      </w:tr>
      <w:tr w:rsidR="003A4C23" w:rsidRPr="003D2980" w14:paraId="3BA04C7C" w14:textId="77777777" w:rsidTr="00CC0D98">
        <w:trPr>
          <w:gridBefore w:val="1"/>
          <w:wBefore w:w="34" w:type="dxa"/>
          <w:trHeight w:val="1134"/>
        </w:trPr>
        <w:tc>
          <w:tcPr>
            <w:tcW w:w="4644" w:type="dxa"/>
          </w:tcPr>
          <w:p w14:paraId="285430BB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proofErr w:type="spellStart"/>
            <w:r w:rsidRPr="003D2980">
              <w:rPr>
                <w:b/>
                <w:szCs w:val="22"/>
                <w:lang w:eastAsia="en-US"/>
              </w:rPr>
              <w:lastRenderedPageBreak/>
              <w:t>Ελλάδ</w:t>
            </w:r>
            <w:proofErr w:type="spellEnd"/>
            <w:r w:rsidRPr="003D2980">
              <w:rPr>
                <w:b/>
                <w:szCs w:val="22"/>
                <w:lang w:eastAsia="en-US"/>
              </w:rPr>
              <w:t>α</w:t>
            </w:r>
          </w:p>
          <w:p w14:paraId="40DE34A6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 xml:space="preserve">Zentiva, </w:t>
            </w:r>
            <w:proofErr w:type="spellStart"/>
            <w:r w:rsidRPr="003D2980">
              <w:rPr>
                <w:szCs w:val="22"/>
                <w:lang w:eastAsia="en-US"/>
              </w:rPr>
              <w:t>k.s</w:t>
            </w:r>
            <w:proofErr w:type="spellEnd"/>
            <w:r w:rsidRPr="003D2980">
              <w:rPr>
                <w:szCs w:val="22"/>
                <w:lang w:eastAsia="en-US"/>
              </w:rPr>
              <w:t>.</w:t>
            </w:r>
          </w:p>
          <w:p w14:paraId="27969F6B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proofErr w:type="spellStart"/>
            <w:r w:rsidRPr="003D2980">
              <w:rPr>
                <w:lang w:eastAsia="en-US"/>
              </w:rPr>
              <w:t>Τηλ</w:t>
            </w:r>
            <w:proofErr w:type="spellEnd"/>
            <w:r w:rsidRPr="003D2980">
              <w:rPr>
                <w:lang w:eastAsia="en-US"/>
              </w:rPr>
              <w:t>: +30 211 198 7510</w:t>
            </w:r>
          </w:p>
          <w:p w14:paraId="586EA0EA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PV-Greece@zentiva.com</w:t>
            </w:r>
          </w:p>
        </w:tc>
        <w:tc>
          <w:tcPr>
            <w:tcW w:w="4678" w:type="dxa"/>
          </w:tcPr>
          <w:p w14:paraId="27201111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b/>
                <w:szCs w:val="22"/>
                <w:lang w:val="de-DE" w:eastAsia="en-US"/>
              </w:rPr>
              <w:t>Österreich</w:t>
            </w:r>
          </w:p>
          <w:p w14:paraId="143B8DC6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 xml:space="preserve">Zentiva, </w:t>
            </w:r>
            <w:proofErr w:type="spellStart"/>
            <w:r w:rsidRPr="00292F00">
              <w:rPr>
                <w:bCs/>
                <w:lang w:val="de-DE" w:eastAsia="en-US"/>
              </w:rPr>
              <w:t>k.s</w:t>
            </w:r>
            <w:proofErr w:type="spellEnd"/>
            <w:r w:rsidRPr="00292F00">
              <w:rPr>
                <w:bCs/>
                <w:lang w:val="de-DE" w:eastAsia="en-US"/>
              </w:rPr>
              <w:t>.</w:t>
            </w:r>
          </w:p>
          <w:p w14:paraId="4BBA9B2D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>Tel: +</w:t>
            </w:r>
            <w:r w:rsidRPr="00292F00">
              <w:rPr>
                <w:lang w:val="de-DE" w:eastAsia="en-US"/>
              </w:rPr>
              <w:t>43 720 778 877</w:t>
            </w:r>
          </w:p>
          <w:p w14:paraId="50DFFAAB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PV-Austria@zentiva.com</w:t>
            </w:r>
          </w:p>
        </w:tc>
      </w:tr>
      <w:tr w:rsidR="003A4C23" w:rsidRPr="001D36C7" w14:paraId="44992D65" w14:textId="77777777" w:rsidTr="00CC0D98">
        <w:trPr>
          <w:trHeight w:val="1134"/>
        </w:trPr>
        <w:tc>
          <w:tcPr>
            <w:tcW w:w="4678" w:type="dxa"/>
            <w:gridSpan w:val="2"/>
          </w:tcPr>
          <w:p w14:paraId="0FA30D23" w14:textId="77777777" w:rsidR="003A4C23" w:rsidRPr="00292F00" w:rsidRDefault="003A4C23" w:rsidP="000D06D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 w:eastAsia="en-US"/>
              </w:rPr>
            </w:pPr>
            <w:proofErr w:type="spellStart"/>
            <w:r w:rsidRPr="00292F00">
              <w:rPr>
                <w:b/>
                <w:szCs w:val="22"/>
                <w:lang w:val="it-IT" w:eastAsia="en-US"/>
              </w:rPr>
              <w:t>España</w:t>
            </w:r>
            <w:proofErr w:type="spellEnd"/>
          </w:p>
          <w:p w14:paraId="7D3BB441" w14:textId="77777777" w:rsidR="003A4C23" w:rsidRPr="00292F00" w:rsidRDefault="003A4C23" w:rsidP="000D06D4">
            <w:pPr>
              <w:spacing w:line="240" w:lineRule="auto"/>
              <w:rPr>
                <w:lang w:val="it-IT" w:eastAsia="en-US"/>
              </w:rPr>
            </w:pPr>
            <w:r w:rsidRPr="00292F00">
              <w:rPr>
                <w:szCs w:val="22"/>
                <w:lang w:val="it-IT" w:eastAsia="en-US"/>
              </w:rPr>
              <w:t xml:space="preserve">Zentiva </w:t>
            </w:r>
            <w:proofErr w:type="spellStart"/>
            <w:r w:rsidRPr="00292F00">
              <w:rPr>
                <w:szCs w:val="22"/>
                <w:lang w:val="it-IT" w:eastAsia="en-US"/>
              </w:rPr>
              <w:t>Spain</w:t>
            </w:r>
            <w:proofErr w:type="spellEnd"/>
            <w:r w:rsidRPr="00292F00">
              <w:rPr>
                <w:szCs w:val="22"/>
                <w:lang w:val="it-IT" w:eastAsia="en-US"/>
              </w:rPr>
              <w:t xml:space="preserve"> S.L.U.</w:t>
            </w:r>
          </w:p>
          <w:p w14:paraId="767F18D2" w14:textId="5F854CD2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r w:rsidRPr="00292F00">
              <w:rPr>
                <w:lang w:val="de-DE" w:eastAsia="en-US"/>
              </w:rPr>
              <w:t>Tel: +34 </w:t>
            </w:r>
            <w:ins w:id="56" w:author="Author">
              <w:r w:rsidR="00ED2FDB" w:rsidRPr="00F96272">
                <w:rPr>
                  <w:lang w:val="de-DE" w:eastAsia="en-US"/>
                </w:rPr>
                <w:t>671</w:t>
              </w:r>
              <w:r w:rsidR="00ED2FDB">
                <w:rPr>
                  <w:lang w:val="de-DE" w:eastAsia="en-US"/>
                </w:rPr>
                <w:t> </w:t>
              </w:r>
              <w:r w:rsidR="00ED2FDB" w:rsidRPr="00F96272">
                <w:rPr>
                  <w:lang w:val="de-DE" w:eastAsia="en-US"/>
                </w:rPr>
                <w:t>365</w:t>
              </w:r>
              <w:r w:rsidR="00ED2FDB">
                <w:rPr>
                  <w:lang w:val="de-DE" w:eastAsia="en-US"/>
                </w:rPr>
                <w:t> </w:t>
              </w:r>
              <w:r w:rsidR="00ED2FDB" w:rsidRPr="00F96272">
                <w:rPr>
                  <w:lang w:val="de-DE" w:eastAsia="en-US"/>
                </w:rPr>
                <w:t>828</w:t>
              </w:r>
            </w:ins>
            <w:del w:id="57" w:author="Author">
              <w:r w:rsidRPr="00292F00" w:rsidDel="00ED2FDB">
                <w:rPr>
                  <w:lang w:val="de-DE" w:eastAsia="en-US"/>
                </w:rPr>
                <w:delText>91 111 58 93</w:delText>
              </w:r>
            </w:del>
          </w:p>
          <w:p w14:paraId="04E83032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szCs w:val="22"/>
                <w:lang w:val="de-DE" w:eastAsia="en-US"/>
              </w:rPr>
              <w:t>PV-Spain@zentiva.com</w:t>
            </w:r>
          </w:p>
        </w:tc>
        <w:tc>
          <w:tcPr>
            <w:tcW w:w="4678" w:type="dxa"/>
          </w:tcPr>
          <w:p w14:paraId="5A8DA409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lang w:val="pl-PL" w:eastAsia="en-US"/>
              </w:rPr>
            </w:pPr>
            <w:r w:rsidRPr="00292F00">
              <w:rPr>
                <w:b/>
                <w:szCs w:val="22"/>
                <w:lang w:val="pl-PL" w:eastAsia="en-US"/>
              </w:rPr>
              <w:t>Polska</w:t>
            </w:r>
          </w:p>
          <w:p w14:paraId="06DADE1E" w14:textId="77777777" w:rsidR="003A4C23" w:rsidRPr="00292F00" w:rsidRDefault="003A4C23" w:rsidP="000D06D4">
            <w:pPr>
              <w:spacing w:line="240" w:lineRule="auto"/>
              <w:rPr>
                <w:bCs/>
                <w:lang w:val="pl-PL" w:eastAsia="en-US"/>
              </w:rPr>
            </w:pPr>
            <w:r w:rsidRPr="00292F00">
              <w:rPr>
                <w:bCs/>
                <w:lang w:val="pl-PL" w:eastAsia="en-US"/>
              </w:rPr>
              <w:t>Zentiva Polska Sp. z o.o.</w:t>
            </w:r>
          </w:p>
          <w:p w14:paraId="1587C725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>Tel: + 48 22 375 92 00</w:t>
            </w:r>
          </w:p>
          <w:p w14:paraId="14EF8A4B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szCs w:val="22"/>
                <w:lang w:val="de-DE" w:eastAsia="en-US"/>
              </w:rPr>
              <w:t>PV-Poland@zentiva.com</w:t>
            </w:r>
          </w:p>
        </w:tc>
      </w:tr>
      <w:tr w:rsidR="003A4C23" w:rsidRPr="003D2980" w14:paraId="0142D1D4" w14:textId="77777777" w:rsidTr="00CC0D98">
        <w:trPr>
          <w:trHeight w:val="1134"/>
        </w:trPr>
        <w:tc>
          <w:tcPr>
            <w:tcW w:w="4678" w:type="dxa"/>
            <w:gridSpan w:val="2"/>
          </w:tcPr>
          <w:p w14:paraId="436F66D7" w14:textId="77777777" w:rsidR="003A4C23" w:rsidRPr="003D2980" w:rsidRDefault="003A4C23" w:rsidP="000D06D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eastAsia="en-US"/>
              </w:rPr>
            </w:pPr>
            <w:r w:rsidRPr="003D2980">
              <w:rPr>
                <w:b/>
                <w:szCs w:val="22"/>
                <w:lang w:eastAsia="en-US"/>
              </w:rPr>
              <w:t>France</w:t>
            </w:r>
          </w:p>
          <w:p w14:paraId="23C91635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>Zentiva France</w:t>
            </w:r>
          </w:p>
          <w:p w14:paraId="7465A965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 xml:space="preserve">Tél: +33 (0) 800 089 219 </w:t>
            </w:r>
          </w:p>
          <w:p w14:paraId="7B208618" w14:textId="77777777" w:rsidR="003A4C23" w:rsidRPr="003D2980" w:rsidRDefault="003A4C23" w:rsidP="000D06D4">
            <w:pPr>
              <w:spacing w:line="240" w:lineRule="auto"/>
              <w:rPr>
                <w:b/>
                <w:lang w:eastAsia="en-US"/>
              </w:rPr>
            </w:pPr>
            <w:r w:rsidRPr="003D2980">
              <w:rPr>
                <w:szCs w:val="22"/>
                <w:lang w:eastAsia="en-US"/>
              </w:rPr>
              <w:t>PV-France@zentiva.com</w:t>
            </w:r>
          </w:p>
        </w:tc>
        <w:tc>
          <w:tcPr>
            <w:tcW w:w="4678" w:type="dxa"/>
          </w:tcPr>
          <w:p w14:paraId="29C5310B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pt-PT" w:eastAsia="en-US"/>
              </w:rPr>
            </w:pPr>
            <w:r w:rsidRPr="00292F00">
              <w:rPr>
                <w:b/>
                <w:szCs w:val="22"/>
                <w:lang w:val="pt-PT" w:eastAsia="en-US"/>
              </w:rPr>
              <w:t>Portugal</w:t>
            </w:r>
          </w:p>
          <w:p w14:paraId="0CF7433F" w14:textId="77777777" w:rsidR="003A4C23" w:rsidRPr="00292F00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r w:rsidRPr="00292F00">
              <w:rPr>
                <w:bCs/>
                <w:lang w:val="pt-PT" w:eastAsia="en-US"/>
              </w:rPr>
              <w:t xml:space="preserve">Zentiva Portugal, </w:t>
            </w:r>
            <w:proofErr w:type="spellStart"/>
            <w:r w:rsidRPr="00292F00">
              <w:rPr>
                <w:bCs/>
                <w:lang w:val="pt-PT" w:eastAsia="en-US"/>
              </w:rPr>
              <w:t>Lda</w:t>
            </w:r>
            <w:proofErr w:type="spellEnd"/>
          </w:p>
          <w:p w14:paraId="04DB8FF9" w14:textId="77777777" w:rsidR="003A4C23" w:rsidRPr="00292F00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proofErr w:type="spellStart"/>
            <w:r w:rsidRPr="00292F00">
              <w:rPr>
                <w:bCs/>
                <w:lang w:val="pt-PT" w:eastAsia="en-US"/>
              </w:rPr>
              <w:t>Tel</w:t>
            </w:r>
            <w:proofErr w:type="spellEnd"/>
            <w:r w:rsidRPr="00292F00">
              <w:rPr>
                <w:bCs/>
                <w:lang w:val="pt-PT" w:eastAsia="en-US"/>
              </w:rPr>
              <w:t>: +351210601360</w:t>
            </w:r>
          </w:p>
          <w:p w14:paraId="762EECE4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PV-Portugal@zentiva.com</w:t>
            </w:r>
          </w:p>
        </w:tc>
      </w:tr>
      <w:tr w:rsidR="003A4C23" w:rsidRPr="003D2980" w14:paraId="66D150B2" w14:textId="77777777" w:rsidTr="00CC0D98">
        <w:trPr>
          <w:trHeight w:val="1134"/>
        </w:trPr>
        <w:tc>
          <w:tcPr>
            <w:tcW w:w="4678" w:type="dxa"/>
            <w:gridSpan w:val="2"/>
          </w:tcPr>
          <w:p w14:paraId="7B78742D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br w:type="page"/>
            </w:r>
            <w:proofErr w:type="spellStart"/>
            <w:r w:rsidRPr="003D2980">
              <w:rPr>
                <w:b/>
                <w:szCs w:val="22"/>
                <w:lang w:eastAsia="en-US"/>
              </w:rPr>
              <w:t>Hrvatska</w:t>
            </w:r>
            <w:proofErr w:type="spellEnd"/>
          </w:p>
          <w:p w14:paraId="570DCB19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 xml:space="preserve">Zentiva </w:t>
            </w:r>
            <w:proofErr w:type="spellStart"/>
            <w:r w:rsidRPr="003D2980">
              <w:rPr>
                <w:szCs w:val="22"/>
                <w:lang w:eastAsia="en-US"/>
              </w:rPr>
              <w:t>d.o.o</w:t>
            </w:r>
            <w:proofErr w:type="spellEnd"/>
            <w:r w:rsidRPr="003D2980">
              <w:rPr>
                <w:szCs w:val="22"/>
                <w:lang w:eastAsia="en-US"/>
              </w:rPr>
              <w:t>.</w:t>
            </w:r>
          </w:p>
          <w:p w14:paraId="473560EA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rFonts w:eastAsia="SimSun"/>
                <w:szCs w:val="22"/>
                <w:lang w:val="de-DE" w:eastAsia="zh-CN"/>
              </w:rPr>
              <w:t>Tel: +</w:t>
            </w:r>
            <w:r w:rsidRPr="00292F00">
              <w:rPr>
                <w:lang w:val="de-DE" w:eastAsia="en-US"/>
              </w:rPr>
              <w:t>385 </w:t>
            </w:r>
            <w:r w:rsidRPr="00292F00">
              <w:rPr>
                <w:lang w:val="de-DE"/>
              </w:rPr>
              <w:t>1 6641 830</w:t>
            </w:r>
          </w:p>
          <w:p w14:paraId="65D3BAE3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szCs w:val="22"/>
                <w:lang w:val="de-DE" w:eastAsia="en-US"/>
              </w:rPr>
              <w:t>PV-Croatia@zentiva.com</w:t>
            </w:r>
          </w:p>
        </w:tc>
        <w:tc>
          <w:tcPr>
            <w:tcW w:w="4678" w:type="dxa"/>
          </w:tcPr>
          <w:p w14:paraId="06B5740E" w14:textId="77777777" w:rsidR="003A4C23" w:rsidRPr="003D2980" w:rsidRDefault="003A4C23" w:rsidP="000D06D4">
            <w:pPr>
              <w:spacing w:line="240" w:lineRule="auto"/>
              <w:rPr>
                <w:b/>
                <w:lang w:eastAsia="en-US"/>
              </w:rPr>
            </w:pPr>
            <w:proofErr w:type="spellStart"/>
            <w:r w:rsidRPr="003D2980">
              <w:rPr>
                <w:b/>
                <w:lang w:eastAsia="en-US"/>
              </w:rPr>
              <w:t>România</w:t>
            </w:r>
            <w:proofErr w:type="spellEnd"/>
          </w:p>
          <w:p w14:paraId="7A31EB8A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>ZENTIVA S.A.</w:t>
            </w:r>
          </w:p>
          <w:p w14:paraId="6825FEA6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>Tel: +4 021.304.7597</w:t>
            </w:r>
          </w:p>
          <w:p w14:paraId="14A70757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t>PV-Romania</w:t>
            </w:r>
            <w:r w:rsidRPr="003D2980">
              <w:rPr>
                <w:lang w:eastAsia="en-US"/>
              </w:rPr>
              <w:t>@zentiva.com</w:t>
            </w:r>
          </w:p>
        </w:tc>
      </w:tr>
      <w:tr w:rsidR="003A4C23" w:rsidRPr="003D2980" w14:paraId="167ED9C1" w14:textId="77777777" w:rsidTr="00CC0D98">
        <w:trPr>
          <w:trHeight w:val="1134"/>
        </w:trPr>
        <w:tc>
          <w:tcPr>
            <w:tcW w:w="4678" w:type="dxa"/>
            <w:gridSpan w:val="2"/>
          </w:tcPr>
          <w:p w14:paraId="0711B06F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bookmarkStart w:id="58" w:name="_Hlk157691975"/>
            <w:proofErr w:type="spellStart"/>
            <w:r w:rsidRPr="00292F00">
              <w:rPr>
                <w:b/>
                <w:szCs w:val="22"/>
                <w:lang w:val="de-DE" w:eastAsia="en-US"/>
              </w:rPr>
              <w:t>Ireland</w:t>
            </w:r>
            <w:proofErr w:type="spellEnd"/>
          </w:p>
          <w:p w14:paraId="4CAA37CA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r w:rsidRPr="00292F00">
              <w:rPr>
                <w:szCs w:val="22"/>
                <w:lang w:val="de-DE" w:eastAsia="en-US"/>
              </w:rPr>
              <w:t xml:space="preserve">Zentiva, </w:t>
            </w:r>
            <w:proofErr w:type="spellStart"/>
            <w:r w:rsidRPr="00292F00">
              <w:rPr>
                <w:szCs w:val="22"/>
                <w:lang w:val="de-DE" w:eastAsia="en-US"/>
              </w:rPr>
              <w:t>k.s</w:t>
            </w:r>
            <w:proofErr w:type="spellEnd"/>
            <w:r w:rsidRPr="00292F00">
              <w:rPr>
                <w:szCs w:val="22"/>
                <w:lang w:val="de-DE" w:eastAsia="en-US"/>
              </w:rPr>
              <w:t>.</w:t>
            </w:r>
          </w:p>
          <w:p w14:paraId="392B1354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r w:rsidRPr="00292F00">
              <w:rPr>
                <w:lang w:val="de-DE" w:eastAsia="en-US"/>
              </w:rPr>
              <w:t>Tel: +353 818 882 243</w:t>
            </w:r>
          </w:p>
          <w:p w14:paraId="44915A47" w14:textId="77777777" w:rsidR="003A4C23" w:rsidRPr="003D2980" w:rsidRDefault="003A4C23" w:rsidP="000D06D4">
            <w:pPr>
              <w:spacing w:line="240" w:lineRule="auto"/>
              <w:rPr>
                <w:b/>
                <w:lang w:eastAsia="en-US"/>
              </w:rPr>
            </w:pPr>
            <w:r w:rsidRPr="003D2980">
              <w:rPr>
                <w:szCs w:val="22"/>
                <w:lang w:eastAsia="en-US"/>
              </w:rPr>
              <w:t>PV-Ireland@zentiva.com</w:t>
            </w:r>
          </w:p>
        </w:tc>
        <w:tc>
          <w:tcPr>
            <w:tcW w:w="4678" w:type="dxa"/>
          </w:tcPr>
          <w:p w14:paraId="17412AB1" w14:textId="77777777" w:rsidR="003A4C23" w:rsidRPr="00592F62" w:rsidRDefault="003A4C23" w:rsidP="000D06D4">
            <w:pPr>
              <w:spacing w:line="240" w:lineRule="auto"/>
              <w:rPr>
                <w:lang w:val="nl-NL" w:eastAsia="en-US"/>
              </w:rPr>
            </w:pPr>
            <w:r w:rsidRPr="00592F62">
              <w:rPr>
                <w:b/>
                <w:szCs w:val="22"/>
                <w:lang w:val="nl-NL" w:eastAsia="en-US"/>
              </w:rPr>
              <w:t>Slovenija</w:t>
            </w:r>
          </w:p>
          <w:p w14:paraId="3A0F740F" w14:textId="77777777" w:rsidR="003A4C23" w:rsidRPr="00592F62" w:rsidRDefault="003A4C23" w:rsidP="000D06D4">
            <w:pPr>
              <w:spacing w:line="240" w:lineRule="auto"/>
              <w:rPr>
                <w:bCs/>
                <w:lang w:val="nl-NL" w:eastAsia="en-US"/>
              </w:rPr>
            </w:pPr>
            <w:r w:rsidRPr="00592F62">
              <w:rPr>
                <w:bCs/>
                <w:lang w:val="nl-NL" w:eastAsia="en-US"/>
              </w:rPr>
              <w:t xml:space="preserve">Zentiva, </w:t>
            </w:r>
            <w:proofErr w:type="spellStart"/>
            <w:r w:rsidRPr="00592F62">
              <w:rPr>
                <w:bCs/>
                <w:lang w:val="nl-NL" w:eastAsia="en-US"/>
              </w:rPr>
              <w:t>k.s</w:t>
            </w:r>
            <w:proofErr w:type="spellEnd"/>
            <w:r w:rsidRPr="00592F62">
              <w:rPr>
                <w:bCs/>
                <w:lang w:val="nl-NL" w:eastAsia="en-US"/>
              </w:rPr>
              <w:t>.</w:t>
            </w:r>
          </w:p>
          <w:p w14:paraId="7DE44048" w14:textId="77777777" w:rsidR="003A4C23" w:rsidRPr="00592F62" w:rsidRDefault="003A4C23" w:rsidP="000D06D4">
            <w:pPr>
              <w:spacing w:line="240" w:lineRule="auto"/>
              <w:rPr>
                <w:bCs/>
                <w:lang w:val="nl-NL" w:eastAsia="en-US"/>
              </w:rPr>
            </w:pPr>
            <w:r w:rsidRPr="00592F62">
              <w:rPr>
                <w:bCs/>
                <w:lang w:val="nl-NL" w:eastAsia="en-US"/>
              </w:rPr>
              <w:t>Tel: +</w:t>
            </w:r>
            <w:r w:rsidRPr="00592F62">
              <w:rPr>
                <w:lang w:val="nl-NL" w:eastAsia="en-US"/>
              </w:rPr>
              <w:t>386 360 00 408</w:t>
            </w:r>
          </w:p>
          <w:p w14:paraId="38830C62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eastAsia="en-US"/>
              </w:rPr>
            </w:pPr>
            <w:r w:rsidRPr="003D2980">
              <w:rPr>
                <w:szCs w:val="22"/>
                <w:lang w:eastAsia="en-US"/>
              </w:rPr>
              <w:t>PV-Slovenia@zentiva.com</w:t>
            </w:r>
          </w:p>
        </w:tc>
      </w:tr>
      <w:bookmarkEnd w:id="58"/>
      <w:tr w:rsidR="003A4C23" w:rsidRPr="003D2980" w14:paraId="2A0F23F6" w14:textId="77777777" w:rsidTr="00CC0D98">
        <w:trPr>
          <w:trHeight w:val="1134"/>
        </w:trPr>
        <w:tc>
          <w:tcPr>
            <w:tcW w:w="4678" w:type="dxa"/>
            <w:gridSpan w:val="2"/>
          </w:tcPr>
          <w:p w14:paraId="1B7485E6" w14:textId="77777777" w:rsidR="003A4C23" w:rsidRPr="00292F00" w:rsidRDefault="003A4C23" w:rsidP="000D06D4">
            <w:pPr>
              <w:spacing w:line="240" w:lineRule="auto"/>
              <w:rPr>
                <w:b/>
                <w:lang w:val="de-DE" w:eastAsia="en-US"/>
              </w:rPr>
            </w:pPr>
            <w:proofErr w:type="spellStart"/>
            <w:r w:rsidRPr="00292F00">
              <w:rPr>
                <w:b/>
                <w:szCs w:val="22"/>
                <w:lang w:val="de-DE" w:eastAsia="en-US"/>
              </w:rPr>
              <w:t>Ísland</w:t>
            </w:r>
            <w:proofErr w:type="spellEnd"/>
          </w:p>
          <w:p w14:paraId="604198A7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r w:rsidRPr="00292F00">
              <w:rPr>
                <w:szCs w:val="22"/>
                <w:lang w:val="de-DE" w:eastAsia="en-US"/>
              </w:rPr>
              <w:t xml:space="preserve">Zentiva </w:t>
            </w:r>
            <w:proofErr w:type="spellStart"/>
            <w:r w:rsidRPr="00292F00">
              <w:rPr>
                <w:lang w:val="de-DE"/>
              </w:rPr>
              <w:t>Denmark</w:t>
            </w:r>
            <w:proofErr w:type="spellEnd"/>
            <w:r w:rsidRPr="00292F00">
              <w:rPr>
                <w:lang w:val="de-DE"/>
              </w:rPr>
              <w:t xml:space="preserve"> </w:t>
            </w:r>
            <w:proofErr w:type="spellStart"/>
            <w:r w:rsidRPr="00292F00">
              <w:rPr>
                <w:lang w:val="de-DE"/>
              </w:rPr>
              <w:t>ApS</w:t>
            </w:r>
            <w:proofErr w:type="spellEnd"/>
          </w:p>
          <w:p w14:paraId="4F8A1F2D" w14:textId="77777777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  <w:proofErr w:type="spellStart"/>
            <w:r w:rsidRPr="00292F00">
              <w:rPr>
                <w:lang w:val="de-DE" w:eastAsia="en-US"/>
              </w:rPr>
              <w:t>Sími</w:t>
            </w:r>
            <w:proofErr w:type="spellEnd"/>
            <w:r w:rsidRPr="00292F00">
              <w:rPr>
                <w:lang w:val="de-DE" w:eastAsia="en-US"/>
              </w:rPr>
              <w:t>: +354 539 5025</w:t>
            </w:r>
          </w:p>
          <w:p w14:paraId="00DAD965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PV-Iceland@zentiva.com</w:t>
            </w:r>
          </w:p>
        </w:tc>
        <w:tc>
          <w:tcPr>
            <w:tcW w:w="4678" w:type="dxa"/>
          </w:tcPr>
          <w:p w14:paraId="66D29536" w14:textId="77777777" w:rsidR="003A4C23" w:rsidRPr="00292F0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pt-PT" w:eastAsia="en-US"/>
              </w:rPr>
            </w:pPr>
            <w:proofErr w:type="spellStart"/>
            <w:r w:rsidRPr="00292F00">
              <w:rPr>
                <w:b/>
                <w:szCs w:val="22"/>
                <w:lang w:val="pt-PT" w:eastAsia="en-US"/>
              </w:rPr>
              <w:t>Slovenská</w:t>
            </w:r>
            <w:proofErr w:type="spellEnd"/>
            <w:r w:rsidRPr="00292F00">
              <w:rPr>
                <w:b/>
                <w:szCs w:val="22"/>
                <w:lang w:val="pt-PT" w:eastAsia="en-US"/>
              </w:rPr>
              <w:t xml:space="preserve"> </w:t>
            </w:r>
            <w:proofErr w:type="spellStart"/>
            <w:r w:rsidRPr="00292F00">
              <w:rPr>
                <w:b/>
                <w:szCs w:val="22"/>
                <w:lang w:val="pt-PT" w:eastAsia="en-US"/>
              </w:rPr>
              <w:t>republika</w:t>
            </w:r>
            <w:proofErr w:type="spellEnd"/>
          </w:p>
          <w:p w14:paraId="37B32830" w14:textId="77777777" w:rsidR="003A4C23" w:rsidRPr="00292F00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r w:rsidRPr="00292F00">
              <w:rPr>
                <w:bCs/>
                <w:lang w:val="pt-PT" w:eastAsia="en-US"/>
              </w:rPr>
              <w:t xml:space="preserve">Zentiva, </w:t>
            </w:r>
            <w:proofErr w:type="spellStart"/>
            <w:r w:rsidRPr="00292F00">
              <w:rPr>
                <w:bCs/>
                <w:lang w:val="pt-PT" w:eastAsia="en-US"/>
              </w:rPr>
              <w:t>a.s</w:t>
            </w:r>
            <w:proofErr w:type="spellEnd"/>
            <w:r w:rsidRPr="00292F00">
              <w:rPr>
                <w:bCs/>
                <w:lang w:val="pt-PT" w:eastAsia="en-US"/>
              </w:rPr>
              <w:t>.</w:t>
            </w:r>
          </w:p>
          <w:p w14:paraId="6F198A22" w14:textId="77777777" w:rsidR="003A4C23" w:rsidRPr="00292F00" w:rsidRDefault="003A4C23" w:rsidP="000D06D4">
            <w:pPr>
              <w:spacing w:line="240" w:lineRule="auto"/>
              <w:rPr>
                <w:bCs/>
                <w:lang w:val="pt-PT" w:eastAsia="en-US"/>
              </w:rPr>
            </w:pPr>
            <w:proofErr w:type="spellStart"/>
            <w:r w:rsidRPr="00292F00">
              <w:rPr>
                <w:bCs/>
                <w:lang w:val="pt-PT" w:eastAsia="en-US"/>
              </w:rPr>
              <w:t>Tel</w:t>
            </w:r>
            <w:proofErr w:type="spellEnd"/>
            <w:r w:rsidRPr="00292F00">
              <w:rPr>
                <w:bCs/>
                <w:lang w:val="pt-PT" w:eastAsia="en-US"/>
              </w:rPr>
              <w:t xml:space="preserve">: </w:t>
            </w:r>
            <w:r w:rsidRPr="00292F00">
              <w:rPr>
                <w:bCs/>
                <w:szCs w:val="22"/>
                <w:lang w:val="pt-PT" w:eastAsia="en-US"/>
              </w:rPr>
              <w:t>+421 2 3918 3010</w:t>
            </w:r>
          </w:p>
          <w:p w14:paraId="41D52C3E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eastAsia="en-US"/>
              </w:rPr>
            </w:pPr>
            <w:r w:rsidRPr="003D2980">
              <w:rPr>
                <w:szCs w:val="22"/>
                <w:lang w:eastAsia="en-US"/>
              </w:rPr>
              <w:t>PV-Slovakia@zentiva.com</w:t>
            </w:r>
          </w:p>
        </w:tc>
      </w:tr>
      <w:tr w:rsidR="003A4C23" w:rsidRPr="003D2980" w14:paraId="4AADB0E8" w14:textId="77777777" w:rsidTr="00CC0D98">
        <w:trPr>
          <w:trHeight w:val="1134"/>
        </w:trPr>
        <w:tc>
          <w:tcPr>
            <w:tcW w:w="4678" w:type="dxa"/>
            <w:gridSpan w:val="2"/>
          </w:tcPr>
          <w:p w14:paraId="21E35B40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b/>
                <w:szCs w:val="22"/>
                <w:lang w:eastAsia="en-US"/>
              </w:rPr>
              <w:t>Italia</w:t>
            </w:r>
          </w:p>
          <w:p w14:paraId="2A3079A6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 xml:space="preserve">Zentiva Italia </w:t>
            </w:r>
            <w:proofErr w:type="spellStart"/>
            <w:r w:rsidRPr="003D2980">
              <w:rPr>
                <w:lang w:eastAsia="en-US"/>
              </w:rPr>
              <w:t>S.r.l</w:t>
            </w:r>
            <w:proofErr w:type="spellEnd"/>
            <w:r w:rsidRPr="003D2980">
              <w:rPr>
                <w:lang w:eastAsia="en-US"/>
              </w:rPr>
              <w:t>.</w:t>
            </w:r>
          </w:p>
          <w:p w14:paraId="20B78F27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lang w:eastAsia="en-US"/>
              </w:rPr>
              <w:t>Tel: +39 800081631</w:t>
            </w:r>
          </w:p>
          <w:p w14:paraId="3CFB8756" w14:textId="77777777" w:rsidR="003A4C23" w:rsidRPr="003D2980" w:rsidRDefault="003A4C23" w:rsidP="000D06D4">
            <w:pPr>
              <w:spacing w:line="240" w:lineRule="auto"/>
              <w:rPr>
                <w:b/>
                <w:lang w:eastAsia="en-US"/>
              </w:rPr>
            </w:pPr>
            <w:r w:rsidRPr="003D2980">
              <w:rPr>
                <w:szCs w:val="22"/>
                <w:lang w:eastAsia="en-US"/>
              </w:rPr>
              <w:t>PV-Italy@zentiva.com</w:t>
            </w:r>
          </w:p>
        </w:tc>
        <w:tc>
          <w:tcPr>
            <w:tcW w:w="4678" w:type="dxa"/>
          </w:tcPr>
          <w:p w14:paraId="1883C29D" w14:textId="77777777" w:rsidR="003A4C23" w:rsidRPr="00292F00" w:rsidRDefault="003A4C23" w:rsidP="000D06D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b/>
                <w:szCs w:val="22"/>
                <w:lang w:val="de-DE" w:eastAsia="en-US"/>
              </w:rPr>
              <w:t>Suomi/</w:t>
            </w:r>
            <w:proofErr w:type="spellStart"/>
            <w:r w:rsidRPr="00292F00">
              <w:rPr>
                <w:b/>
                <w:szCs w:val="22"/>
                <w:lang w:val="de-DE" w:eastAsia="en-US"/>
              </w:rPr>
              <w:t>Finland</w:t>
            </w:r>
            <w:proofErr w:type="spellEnd"/>
          </w:p>
          <w:p w14:paraId="11CDC8BF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 xml:space="preserve">Zentiva </w:t>
            </w:r>
            <w:proofErr w:type="spellStart"/>
            <w:r w:rsidRPr="00292F00">
              <w:rPr>
                <w:lang w:val="de-DE"/>
              </w:rPr>
              <w:t>Denmark</w:t>
            </w:r>
            <w:proofErr w:type="spellEnd"/>
            <w:r w:rsidRPr="00292F00">
              <w:rPr>
                <w:lang w:val="de-DE"/>
              </w:rPr>
              <w:t xml:space="preserve"> </w:t>
            </w:r>
            <w:proofErr w:type="spellStart"/>
            <w:r w:rsidRPr="00292F00">
              <w:rPr>
                <w:lang w:val="de-DE"/>
              </w:rPr>
              <w:t>ApS</w:t>
            </w:r>
            <w:proofErr w:type="spellEnd"/>
          </w:p>
          <w:p w14:paraId="1E9AF459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>Puh/Tel: +</w:t>
            </w:r>
            <w:r w:rsidRPr="00292F00">
              <w:rPr>
                <w:lang w:val="de-DE" w:eastAsia="en-US"/>
              </w:rPr>
              <w:t>358 942 598 648</w:t>
            </w:r>
          </w:p>
          <w:p w14:paraId="399CAD36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PV-Finland@zentiva.com</w:t>
            </w:r>
          </w:p>
        </w:tc>
      </w:tr>
      <w:tr w:rsidR="003A4C23" w:rsidRPr="003D2980" w14:paraId="2AE885D7" w14:textId="77777777" w:rsidTr="00CC0D98">
        <w:trPr>
          <w:trHeight w:val="1134"/>
        </w:trPr>
        <w:tc>
          <w:tcPr>
            <w:tcW w:w="4678" w:type="dxa"/>
            <w:gridSpan w:val="2"/>
          </w:tcPr>
          <w:p w14:paraId="04688848" w14:textId="77777777" w:rsidR="003A4C23" w:rsidRPr="003D2980" w:rsidRDefault="003A4C23" w:rsidP="000D06D4">
            <w:pPr>
              <w:spacing w:line="240" w:lineRule="auto"/>
              <w:rPr>
                <w:b/>
                <w:lang w:eastAsia="en-US"/>
              </w:rPr>
            </w:pPr>
            <w:proofErr w:type="spellStart"/>
            <w:r w:rsidRPr="003D2980">
              <w:rPr>
                <w:b/>
                <w:szCs w:val="22"/>
                <w:lang w:eastAsia="en-US"/>
              </w:rPr>
              <w:t>Κύ</w:t>
            </w:r>
            <w:proofErr w:type="spellEnd"/>
            <w:r w:rsidRPr="003D2980">
              <w:rPr>
                <w:b/>
                <w:szCs w:val="22"/>
                <w:lang w:eastAsia="en-US"/>
              </w:rPr>
              <w:t>προς</w:t>
            </w:r>
          </w:p>
          <w:p w14:paraId="3940D706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 xml:space="preserve">Zentiva, </w:t>
            </w:r>
            <w:proofErr w:type="spellStart"/>
            <w:r w:rsidRPr="003D2980">
              <w:rPr>
                <w:szCs w:val="22"/>
                <w:lang w:eastAsia="en-US"/>
              </w:rPr>
              <w:t>k.s</w:t>
            </w:r>
            <w:proofErr w:type="spellEnd"/>
            <w:r w:rsidRPr="003D2980">
              <w:rPr>
                <w:szCs w:val="22"/>
                <w:lang w:eastAsia="en-US"/>
              </w:rPr>
              <w:t>.</w:t>
            </w:r>
          </w:p>
          <w:p w14:paraId="0785C2BF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proofErr w:type="spellStart"/>
            <w:r w:rsidRPr="003D2980">
              <w:rPr>
                <w:lang w:eastAsia="en-US"/>
              </w:rPr>
              <w:t>Τηλ</w:t>
            </w:r>
            <w:proofErr w:type="spellEnd"/>
            <w:r w:rsidRPr="003D2980">
              <w:rPr>
                <w:lang w:eastAsia="en-US"/>
              </w:rPr>
              <w:t>: +30 211 198 7510</w:t>
            </w:r>
          </w:p>
          <w:p w14:paraId="318CCA64" w14:textId="77777777" w:rsidR="003A4C23" w:rsidRPr="003D2980" w:rsidRDefault="003A4C23" w:rsidP="000D06D4">
            <w:pPr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PV-Cyprus@zentiva.com</w:t>
            </w:r>
          </w:p>
        </w:tc>
        <w:tc>
          <w:tcPr>
            <w:tcW w:w="4678" w:type="dxa"/>
          </w:tcPr>
          <w:p w14:paraId="013D303B" w14:textId="77777777" w:rsidR="003A4C23" w:rsidRPr="00292F00" w:rsidRDefault="003A4C23" w:rsidP="000D06D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de-DE" w:eastAsia="en-US"/>
              </w:rPr>
            </w:pPr>
            <w:proofErr w:type="spellStart"/>
            <w:r w:rsidRPr="00292F00">
              <w:rPr>
                <w:b/>
                <w:szCs w:val="22"/>
                <w:lang w:val="de-DE" w:eastAsia="en-US"/>
              </w:rPr>
              <w:t>Sverige</w:t>
            </w:r>
            <w:proofErr w:type="spellEnd"/>
          </w:p>
          <w:p w14:paraId="236FE901" w14:textId="77777777" w:rsidR="003A4C23" w:rsidRPr="00292F00" w:rsidRDefault="003A4C23" w:rsidP="000D06D4">
            <w:pPr>
              <w:spacing w:line="240" w:lineRule="auto"/>
              <w:rPr>
                <w:bCs/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 xml:space="preserve">Zentiva </w:t>
            </w:r>
            <w:proofErr w:type="spellStart"/>
            <w:r w:rsidRPr="00292F00">
              <w:rPr>
                <w:lang w:val="de-DE"/>
              </w:rPr>
              <w:t>Denmark</w:t>
            </w:r>
            <w:proofErr w:type="spellEnd"/>
            <w:r w:rsidRPr="00292F00">
              <w:rPr>
                <w:lang w:val="de-DE"/>
              </w:rPr>
              <w:t xml:space="preserve"> </w:t>
            </w:r>
            <w:proofErr w:type="spellStart"/>
            <w:r w:rsidRPr="00292F00">
              <w:rPr>
                <w:lang w:val="de-DE"/>
              </w:rPr>
              <w:t>ApS</w:t>
            </w:r>
            <w:proofErr w:type="spellEnd"/>
          </w:p>
          <w:p w14:paraId="174A8D3B" w14:textId="77777777" w:rsidR="003A4C23" w:rsidRPr="00292F00" w:rsidRDefault="003A4C23" w:rsidP="000D06D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de-DE" w:eastAsia="en-US"/>
              </w:rPr>
            </w:pPr>
            <w:r w:rsidRPr="00292F00">
              <w:rPr>
                <w:bCs/>
                <w:lang w:val="de-DE" w:eastAsia="en-US"/>
              </w:rPr>
              <w:t>Tel:</w:t>
            </w:r>
            <w:r w:rsidRPr="00292F00">
              <w:rPr>
                <w:lang w:val="de-DE" w:eastAsia="en-US"/>
              </w:rPr>
              <w:t xml:space="preserve"> +46 840 838 822</w:t>
            </w:r>
          </w:p>
          <w:p w14:paraId="2218C273" w14:textId="77777777" w:rsidR="003A4C23" w:rsidRPr="003D2980" w:rsidRDefault="003A4C23" w:rsidP="000D06D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eastAsia="en-US"/>
              </w:rPr>
            </w:pPr>
            <w:r w:rsidRPr="003D2980">
              <w:rPr>
                <w:szCs w:val="22"/>
                <w:lang w:eastAsia="en-US"/>
              </w:rPr>
              <w:t>PV-Sweden@zentiva.com</w:t>
            </w:r>
          </w:p>
        </w:tc>
      </w:tr>
      <w:tr w:rsidR="003A4C23" w:rsidRPr="00292F00" w14:paraId="03D38945" w14:textId="77777777" w:rsidTr="00CC0D98">
        <w:trPr>
          <w:trHeight w:val="1134"/>
        </w:trPr>
        <w:tc>
          <w:tcPr>
            <w:tcW w:w="4678" w:type="dxa"/>
            <w:gridSpan w:val="2"/>
          </w:tcPr>
          <w:p w14:paraId="356352F3" w14:textId="77777777" w:rsidR="003A4C23" w:rsidRPr="00592F62" w:rsidRDefault="003A4C23" w:rsidP="000D06D4">
            <w:pPr>
              <w:spacing w:line="240" w:lineRule="auto"/>
              <w:rPr>
                <w:b/>
                <w:lang w:val="nl-NL" w:eastAsia="en-US"/>
              </w:rPr>
            </w:pPr>
            <w:r w:rsidRPr="00592F62">
              <w:rPr>
                <w:b/>
                <w:szCs w:val="22"/>
                <w:lang w:val="nl-NL" w:eastAsia="en-US"/>
              </w:rPr>
              <w:t>Latvija</w:t>
            </w:r>
          </w:p>
          <w:p w14:paraId="3E71FB33" w14:textId="77777777" w:rsidR="003A4C23" w:rsidRPr="00592F62" w:rsidRDefault="003A4C23" w:rsidP="000D06D4">
            <w:pPr>
              <w:spacing w:line="240" w:lineRule="auto"/>
              <w:rPr>
                <w:lang w:val="nl-NL" w:eastAsia="en-US"/>
              </w:rPr>
            </w:pPr>
            <w:r w:rsidRPr="00592F62">
              <w:rPr>
                <w:szCs w:val="22"/>
                <w:lang w:val="nl-NL" w:eastAsia="en-US"/>
              </w:rPr>
              <w:t xml:space="preserve">Zentiva, </w:t>
            </w:r>
            <w:proofErr w:type="spellStart"/>
            <w:r w:rsidRPr="00592F62">
              <w:rPr>
                <w:szCs w:val="22"/>
                <w:lang w:val="nl-NL" w:eastAsia="en-US"/>
              </w:rPr>
              <w:t>k.s</w:t>
            </w:r>
            <w:proofErr w:type="spellEnd"/>
            <w:r w:rsidRPr="00592F62">
              <w:rPr>
                <w:szCs w:val="22"/>
                <w:lang w:val="nl-NL" w:eastAsia="en-US"/>
              </w:rPr>
              <w:t>.</w:t>
            </w:r>
          </w:p>
          <w:p w14:paraId="35BE9743" w14:textId="77777777" w:rsidR="003A4C23" w:rsidRPr="00592F62" w:rsidRDefault="003A4C23" w:rsidP="000D06D4">
            <w:pPr>
              <w:spacing w:line="240" w:lineRule="auto"/>
              <w:rPr>
                <w:lang w:val="nl-NL" w:eastAsia="en-US"/>
              </w:rPr>
            </w:pPr>
            <w:r w:rsidRPr="00592F62">
              <w:rPr>
                <w:lang w:val="nl-NL" w:eastAsia="en-US"/>
              </w:rPr>
              <w:t>Tel: +371 67893939</w:t>
            </w:r>
          </w:p>
          <w:p w14:paraId="6BBDC6F8" w14:textId="77777777" w:rsidR="003A4C23" w:rsidRPr="003D2980" w:rsidRDefault="003A4C23" w:rsidP="000D06D4">
            <w:pPr>
              <w:tabs>
                <w:tab w:val="left" w:pos="-720"/>
              </w:tabs>
              <w:suppressAutoHyphens/>
              <w:spacing w:line="240" w:lineRule="auto"/>
              <w:rPr>
                <w:lang w:eastAsia="en-US"/>
              </w:rPr>
            </w:pPr>
            <w:r w:rsidRPr="003D2980">
              <w:rPr>
                <w:szCs w:val="22"/>
                <w:lang w:eastAsia="en-US"/>
              </w:rPr>
              <w:t>PV-Latvia@zentiva.com</w:t>
            </w:r>
          </w:p>
        </w:tc>
        <w:tc>
          <w:tcPr>
            <w:tcW w:w="4678" w:type="dxa"/>
          </w:tcPr>
          <w:p w14:paraId="48CD3769" w14:textId="3D2C6C86" w:rsidR="003A4C23" w:rsidRPr="00292F00" w:rsidRDefault="003A4C23" w:rsidP="000D06D4">
            <w:pPr>
              <w:spacing w:line="240" w:lineRule="auto"/>
              <w:rPr>
                <w:lang w:val="de-DE" w:eastAsia="en-US"/>
              </w:rPr>
            </w:pPr>
          </w:p>
        </w:tc>
      </w:tr>
    </w:tbl>
    <w:p w14:paraId="01DCD9D1" w14:textId="77777777" w:rsidR="003A4C23" w:rsidRPr="00292F00" w:rsidRDefault="003A4C23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de-DE"/>
        </w:rPr>
      </w:pPr>
    </w:p>
    <w:p w14:paraId="1BE45696" w14:textId="6A290D79" w:rsidR="009B6496" w:rsidRPr="003D2980" w:rsidRDefault="009109D8" w:rsidP="000D06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D2980">
        <w:rPr>
          <w:b/>
        </w:rPr>
        <w:t>La dernière date à laquelle cette notice a été révisée est</w:t>
      </w:r>
    </w:p>
    <w:p w14:paraId="21DA8572" w14:textId="77777777" w:rsidR="009B6496" w:rsidRPr="003D2980" w:rsidRDefault="009B6496" w:rsidP="000D06D4">
      <w:pPr>
        <w:keepNext/>
        <w:numPr>
          <w:ilvl w:val="12"/>
          <w:numId w:val="0"/>
        </w:numPr>
        <w:spacing w:line="240" w:lineRule="auto"/>
        <w:ind w:right="-2"/>
      </w:pPr>
    </w:p>
    <w:p w14:paraId="1A4E9FD4" w14:textId="668733D3" w:rsidR="00A76D67" w:rsidRPr="003D2980" w:rsidRDefault="009109D8" w:rsidP="000D06D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3D2980">
        <w:rPr>
          <w:b/>
        </w:rPr>
        <w:t>Autres sources d</w:t>
      </w:r>
      <w:r w:rsidR="00A92B3A" w:rsidRPr="003D2980">
        <w:rPr>
          <w:b/>
        </w:rPr>
        <w:t>’</w:t>
      </w:r>
      <w:r w:rsidRPr="003D2980">
        <w:rPr>
          <w:b/>
        </w:rPr>
        <w:t>informations</w:t>
      </w:r>
    </w:p>
    <w:p w14:paraId="555656EA" w14:textId="77777777" w:rsidR="009B6496" w:rsidRPr="003D2980" w:rsidRDefault="009B6496" w:rsidP="000D06D4">
      <w:pPr>
        <w:numPr>
          <w:ilvl w:val="12"/>
          <w:numId w:val="0"/>
        </w:numPr>
        <w:spacing w:line="240" w:lineRule="auto"/>
        <w:ind w:right="-2"/>
      </w:pPr>
    </w:p>
    <w:p w14:paraId="6B15DCF4" w14:textId="74D9546E" w:rsidR="009B6496" w:rsidRPr="003D2980" w:rsidRDefault="009109D8" w:rsidP="000D06D4">
      <w:pPr>
        <w:numPr>
          <w:ilvl w:val="12"/>
          <w:numId w:val="0"/>
        </w:numPr>
        <w:spacing w:line="240" w:lineRule="auto"/>
        <w:ind w:right="-2"/>
        <w:rPr>
          <w:i/>
        </w:rPr>
      </w:pPr>
      <w:r w:rsidRPr="003D2980">
        <w:t>Des informations détaillées sur ce médicament sont disponibles sur le site internet de l</w:t>
      </w:r>
      <w:r w:rsidR="00A92B3A" w:rsidRPr="003D2980">
        <w:t>’</w:t>
      </w:r>
      <w:r w:rsidRPr="003D2980">
        <w:t xml:space="preserve">Agence européenne des médicaments </w:t>
      </w:r>
      <w:hyperlink r:id="rId22" w:history="1">
        <w:r w:rsidR="0040297F" w:rsidRPr="003D2980">
          <w:rPr>
            <w:rStyle w:val="Hyperlink"/>
          </w:rPr>
          <w:t>https://www.ema.europa</w:t>
        </w:r>
      </w:hyperlink>
      <w:r w:rsidR="003A4C23" w:rsidRPr="003D2980">
        <w:rPr>
          <w:rStyle w:val="Lienhypertexte1"/>
          <w:u w:val="none"/>
        </w:rPr>
        <w:t>.</w:t>
      </w:r>
    </w:p>
    <w:p w14:paraId="40CA5BE0" w14:textId="77777777" w:rsidR="00812D16" w:rsidRPr="00324BBE" w:rsidRDefault="00812D16" w:rsidP="000D06D4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R="00812D16" w:rsidRPr="00324BBE" w:rsidSect="008139F8">
      <w:headerReference w:type="even" r:id="rId23"/>
      <w:headerReference w:type="default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E300" w14:textId="77777777" w:rsidR="00875162" w:rsidRPr="003D2980" w:rsidRDefault="00875162">
      <w:pPr>
        <w:spacing w:line="240" w:lineRule="auto"/>
      </w:pPr>
      <w:r w:rsidRPr="003D2980">
        <w:separator/>
      </w:r>
    </w:p>
  </w:endnote>
  <w:endnote w:type="continuationSeparator" w:id="0">
    <w:p w14:paraId="5AED51D0" w14:textId="77777777" w:rsidR="00875162" w:rsidRPr="003D2980" w:rsidRDefault="00875162">
      <w:pPr>
        <w:spacing w:line="240" w:lineRule="auto"/>
      </w:pPr>
      <w:r w:rsidRPr="003D29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504C" w14:textId="77777777" w:rsidR="00991D93" w:rsidRPr="003D2980" w:rsidRDefault="009109D8">
    <w:pPr>
      <w:pStyle w:val="Pieddepage1"/>
      <w:tabs>
        <w:tab w:val="right" w:pos="8931"/>
      </w:tabs>
      <w:ind w:right="96"/>
      <w:jc w:val="center"/>
      <w:rPr>
        <w:noProof w:val="0"/>
      </w:rPr>
    </w:pPr>
    <w:r w:rsidRPr="003D2980">
      <w:rPr>
        <w:noProof w:val="0"/>
      </w:rPr>
      <w:fldChar w:fldCharType="begin"/>
    </w:r>
    <w:r w:rsidRPr="003D2980">
      <w:rPr>
        <w:noProof w:val="0"/>
      </w:rPr>
      <w:instrText xml:space="preserve"> EQ </w:instrText>
    </w:r>
    <w:r w:rsidRPr="003D2980">
      <w:rPr>
        <w:noProof w:val="0"/>
      </w:rPr>
      <w:fldChar w:fldCharType="separate"/>
    </w:r>
    <w:r w:rsidRPr="003D2980">
      <w:rPr>
        <w:noProof w:val="0"/>
      </w:rPr>
      <w:fldChar w:fldCharType="end"/>
    </w:r>
    <w:r w:rsidRPr="003D2980">
      <w:rPr>
        <w:rStyle w:val="Numrodepage1"/>
        <w:noProof w:val="0"/>
      </w:rPr>
      <w:fldChar w:fldCharType="begin"/>
    </w:r>
    <w:r w:rsidRPr="003D2980">
      <w:rPr>
        <w:rStyle w:val="Numrodepage1"/>
        <w:rFonts w:cs="Arial"/>
        <w:noProof w:val="0"/>
      </w:rPr>
      <w:instrText xml:space="preserve">PAGE  </w:instrText>
    </w:r>
    <w:r w:rsidRPr="003D2980">
      <w:rPr>
        <w:rStyle w:val="Numrodepage1"/>
        <w:noProof w:val="0"/>
      </w:rPr>
      <w:fldChar w:fldCharType="separate"/>
    </w:r>
    <w:r w:rsidR="006D1602" w:rsidRPr="003D2980">
      <w:rPr>
        <w:rStyle w:val="Numrodepage1"/>
        <w:rFonts w:cs="Arial"/>
        <w:noProof w:val="0"/>
      </w:rPr>
      <w:t>9</w:t>
    </w:r>
    <w:r w:rsidRPr="003D2980">
      <w:rPr>
        <w:rStyle w:val="Numrodepage1"/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2BCF" w14:textId="77777777" w:rsidR="00991D93" w:rsidRPr="003D2980" w:rsidRDefault="009109D8">
    <w:pPr>
      <w:pStyle w:val="Pieddepage1"/>
      <w:tabs>
        <w:tab w:val="right" w:pos="8931"/>
      </w:tabs>
      <w:ind w:right="96"/>
      <w:jc w:val="center"/>
      <w:rPr>
        <w:noProof w:val="0"/>
      </w:rPr>
    </w:pPr>
    <w:r w:rsidRPr="003D2980">
      <w:rPr>
        <w:noProof w:val="0"/>
      </w:rPr>
      <w:fldChar w:fldCharType="begin"/>
    </w:r>
    <w:r w:rsidRPr="003D2980">
      <w:rPr>
        <w:noProof w:val="0"/>
      </w:rPr>
      <w:instrText xml:space="preserve"> EQ </w:instrText>
    </w:r>
    <w:r w:rsidRPr="003D2980">
      <w:rPr>
        <w:noProof w:val="0"/>
      </w:rPr>
      <w:fldChar w:fldCharType="separate"/>
    </w:r>
    <w:r w:rsidRPr="003D2980">
      <w:rPr>
        <w:noProof w:val="0"/>
      </w:rPr>
      <w:fldChar w:fldCharType="end"/>
    </w:r>
    <w:r w:rsidRPr="003D2980">
      <w:rPr>
        <w:rStyle w:val="Numrodepage1"/>
        <w:noProof w:val="0"/>
      </w:rPr>
      <w:fldChar w:fldCharType="begin"/>
    </w:r>
    <w:r w:rsidRPr="003D2980">
      <w:rPr>
        <w:rStyle w:val="Numrodepage1"/>
        <w:noProof w:val="0"/>
      </w:rPr>
      <w:instrText xml:space="preserve">PAGE  </w:instrText>
    </w:r>
    <w:r w:rsidRPr="003D2980">
      <w:rPr>
        <w:rStyle w:val="Numrodepage1"/>
        <w:noProof w:val="0"/>
      </w:rPr>
      <w:fldChar w:fldCharType="separate"/>
    </w:r>
    <w:r w:rsidR="006D1602" w:rsidRPr="003D2980">
      <w:rPr>
        <w:rStyle w:val="Numrodepage1"/>
        <w:noProof w:val="0"/>
      </w:rPr>
      <w:t>1</w:t>
    </w:r>
    <w:r w:rsidRPr="003D2980">
      <w:rPr>
        <w:rStyle w:val="Numrodepage1"/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F312" w14:textId="77777777" w:rsidR="00875162" w:rsidRPr="003D2980" w:rsidRDefault="00875162">
      <w:pPr>
        <w:spacing w:line="240" w:lineRule="auto"/>
      </w:pPr>
      <w:r w:rsidRPr="003D2980">
        <w:separator/>
      </w:r>
    </w:p>
  </w:footnote>
  <w:footnote w:type="continuationSeparator" w:id="0">
    <w:p w14:paraId="30C89B6E" w14:textId="77777777" w:rsidR="00875162" w:rsidRPr="003D2980" w:rsidRDefault="00875162">
      <w:pPr>
        <w:spacing w:line="240" w:lineRule="auto"/>
      </w:pPr>
      <w:r w:rsidRPr="003D29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18A8" w14:textId="60C52249" w:rsidR="004E10B2" w:rsidRDefault="004E1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8706" w14:textId="0851A2E6" w:rsidR="004E10B2" w:rsidRDefault="004E1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D156" w14:textId="6E070943" w:rsidR="004E10B2" w:rsidRDefault="004E1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B6D"/>
    <w:multiLevelType w:val="hybridMultilevel"/>
    <w:tmpl w:val="86BAE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600C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51E7"/>
    <w:multiLevelType w:val="hybridMultilevel"/>
    <w:tmpl w:val="B00C6D58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4E5C6FDC"/>
    <w:lvl w:ilvl="0" w:tplc="DA6A92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E4292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3CAC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83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A0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B6B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47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8CA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8403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48E8"/>
    <w:multiLevelType w:val="hybridMultilevel"/>
    <w:tmpl w:val="669A7F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1601"/>
    <w:multiLevelType w:val="hybridMultilevel"/>
    <w:tmpl w:val="47A856E0"/>
    <w:lvl w:ilvl="0" w:tplc="040C0005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5" w15:restartNumberingAfterBreak="0">
    <w:nsid w:val="16C1283A"/>
    <w:multiLevelType w:val="hybridMultilevel"/>
    <w:tmpl w:val="D2185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4549F"/>
    <w:multiLevelType w:val="hybridMultilevel"/>
    <w:tmpl w:val="FB663C8C"/>
    <w:lvl w:ilvl="0" w:tplc="040C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1FBE7F96"/>
    <w:multiLevelType w:val="hybridMultilevel"/>
    <w:tmpl w:val="1806E65A"/>
    <w:lvl w:ilvl="0" w:tplc="E15C2D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A800971A" w:tentative="1">
      <w:start w:val="1"/>
      <w:numFmt w:val="lowerLetter"/>
      <w:lvlText w:val="%2."/>
      <w:lvlJc w:val="left"/>
      <w:pPr>
        <w:ind w:left="1440" w:hanging="360"/>
      </w:pPr>
    </w:lvl>
    <w:lvl w:ilvl="2" w:tplc="3D4011DE" w:tentative="1">
      <w:start w:val="1"/>
      <w:numFmt w:val="lowerRoman"/>
      <w:lvlText w:val="%3."/>
      <w:lvlJc w:val="right"/>
      <w:pPr>
        <w:ind w:left="2160" w:hanging="180"/>
      </w:pPr>
    </w:lvl>
    <w:lvl w:ilvl="3" w:tplc="E03A94CA" w:tentative="1">
      <w:start w:val="1"/>
      <w:numFmt w:val="decimal"/>
      <w:lvlText w:val="%4."/>
      <w:lvlJc w:val="left"/>
      <w:pPr>
        <w:ind w:left="2880" w:hanging="360"/>
      </w:pPr>
    </w:lvl>
    <w:lvl w:ilvl="4" w:tplc="AAA030B0" w:tentative="1">
      <w:start w:val="1"/>
      <w:numFmt w:val="lowerLetter"/>
      <w:lvlText w:val="%5."/>
      <w:lvlJc w:val="left"/>
      <w:pPr>
        <w:ind w:left="3600" w:hanging="360"/>
      </w:pPr>
    </w:lvl>
    <w:lvl w:ilvl="5" w:tplc="2556C022" w:tentative="1">
      <w:start w:val="1"/>
      <w:numFmt w:val="lowerRoman"/>
      <w:lvlText w:val="%6."/>
      <w:lvlJc w:val="right"/>
      <w:pPr>
        <w:ind w:left="4320" w:hanging="180"/>
      </w:pPr>
    </w:lvl>
    <w:lvl w:ilvl="6" w:tplc="736098BA" w:tentative="1">
      <w:start w:val="1"/>
      <w:numFmt w:val="decimal"/>
      <w:lvlText w:val="%7."/>
      <w:lvlJc w:val="left"/>
      <w:pPr>
        <w:ind w:left="5040" w:hanging="360"/>
      </w:pPr>
    </w:lvl>
    <w:lvl w:ilvl="7" w:tplc="94EA5838" w:tentative="1">
      <w:start w:val="1"/>
      <w:numFmt w:val="lowerLetter"/>
      <w:lvlText w:val="%8."/>
      <w:lvlJc w:val="left"/>
      <w:pPr>
        <w:ind w:left="5760" w:hanging="360"/>
      </w:pPr>
    </w:lvl>
    <w:lvl w:ilvl="8" w:tplc="F4668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E15EA"/>
    <w:multiLevelType w:val="hybridMultilevel"/>
    <w:tmpl w:val="B31E13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A4E75"/>
    <w:multiLevelType w:val="hybridMultilevel"/>
    <w:tmpl w:val="43AEC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18FC"/>
    <w:multiLevelType w:val="hybridMultilevel"/>
    <w:tmpl w:val="83D898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4AB3"/>
    <w:multiLevelType w:val="hybridMultilevel"/>
    <w:tmpl w:val="11B82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14A6E"/>
    <w:multiLevelType w:val="hybridMultilevel"/>
    <w:tmpl w:val="28B865C6"/>
    <w:lvl w:ilvl="0" w:tplc="B5A28748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D745E42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91C8129A">
      <w:numFmt w:val="bullet"/>
      <w:lvlText w:val="▪"/>
      <w:lvlJc w:val="left"/>
      <w:pPr>
        <w:ind w:left="1918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3" w:tplc="E116C212"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ADD67F9C">
      <w:numFmt w:val="bullet"/>
      <w:lvlText w:val="•"/>
      <w:lvlJc w:val="left"/>
      <w:pPr>
        <w:ind w:left="2969" w:hanging="360"/>
      </w:pPr>
      <w:rPr>
        <w:rFonts w:hint="default"/>
      </w:rPr>
    </w:lvl>
    <w:lvl w:ilvl="5" w:tplc="1BACDBE0">
      <w:numFmt w:val="bullet"/>
      <w:lvlText w:val="•"/>
      <w:lvlJc w:val="left"/>
      <w:pPr>
        <w:ind w:left="4018" w:hanging="360"/>
      </w:pPr>
      <w:rPr>
        <w:rFonts w:hint="default"/>
      </w:rPr>
    </w:lvl>
    <w:lvl w:ilvl="6" w:tplc="A6F45FB6">
      <w:numFmt w:val="bullet"/>
      <w:lvlText w:val="•"/>
      <w:lvlJc w:val="left"/>
      <w:pPr>
        <w:ind w:left="5068" w:hanging="360"/>
      </w:pPr>
      <w:rPr>
        <w:rFonts w:hint="default"/>
      </w:rPr>
    </w:lvl>
    <w:lvl w:ilvl="7" w:tplc="21A894D6">
      <w:numFmt w:val="bullet"/>
      <w:lvlText w:val="•"/>
      <w:lvlJc w:val="left"/>
      <w:pPr>
        <w:ind w:left="6117" w:hanging="360"/>
      </w:pPr>
      <w:rPr>
        <w:rFonts w:hint="default"/>
      </w:rPr>
    </w:lvl>
    <w:lvl w:ilvl="8" w:tplc="748C9D4E">
      <w:numFmt w:val="bullet"/>
      <w:lvlText w:val="•"/>
      <w:lvlJc w:val="left"/>
      <w:pPr>
        <w:ind w:left="7167" w:hanging="360"/>
      </w:pPr>
      <w:rPr>
        <w:rFonts w:hint="default"/>
      </w:rPr>
    </w:lvl>
  </w:abstractNum>
  <w:abstractNum w:abstractNumId="13" w15:restartNumberingAfterBreak="0">
    <w:nsid w:val="2D3F14CF"/>
    <w:multiLevelType w:val="hybridMultilevel"/>
    <w:tmpl w:val="6FC0A652"/>
    <w:lvl w:ilvl="0" w:tplc="5330F2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982E5CE" w:tentative="1">
      <w:start w:val="1"/>
      <w:numFmt w:val="lowerLetter"/>
      <w:lvlText w:val="%2."/>
      <w:lvlJc w:val="left"/>
      <w:pPr>
        <w:ind w:left="1440" w:hanging="360"/>
      </w:pPr>
    </w:lvl>
    <w:lvl w:ilvl="2" w:tplc="9F424238" w:tentative="1">
      <w:start w:val="1"/>
      <w:numFmt w:val="lowerRoman"/>
      <w:lvlText w:val="%3."/>
      <w:lvlJc w:val="right"/>
      <w:pPr>
        <w:ind w:left="2160" w:hanging="180"/>
      </w:pPr>
    </w:lvl>
    <w:lvl w:ilvl="3" w:tplc="B3C08336" w:tentative="1">
      <w:start w:val="1"/>
      <w:numFmt w:val="decimal"/>
      <w:lvlText w:val="%4."/>
      <w:lvlJc w:val="left"/>
      <w:pPr>
        <w:ind w:left="2880" w:hanging="360"/>
      </w:pPr>
    </w:lvl>
    <w:lvl w:ilvl="4" w:tplc="211A3758" w:tentative="1">
      <w:start w:val="1"/>
      <w:numFmt w:val="lowerLetter"/>
      <w:lvlText w:val="%5."/>
      <w:lvlJc w:val="left"/>
      <w:pPr>
        <w:ind w:left="3600" w:hanging="360"/>
      </w:pPr>
    </w:lvl>
    <w:lvl w:ilvl="5" w:tplc="8D5A24CE" w:tentative="1">
      <w:start w:val="1"/>
      <w:numFmt w:val="lowerRoman"/>
      <w:lvlText w:val="%6."/>
      <w:lvlJc w:val="right"/>
      <w:pPr>
        <w:ind w:left="4320" w:hanging="180"/>
      </w:pPr>
    </w:lvl>
    <w:lvl w:ilvl="6" w:tplc="76B8F598" w:tentative="1">
      <w:start w:val="1"/>
      <w:numFmt w:val="decimal"/>
      <w:lvlText w:val="%7."/>
      <w:lvlJc w:val="left"/>
      <w:pPr>
        <w:ind w:left="5040" w:hanging="360"/>
      </w:pPr>
    </w:lvl>
    <w:lvl w:ilvl="7" w:tplc="5B16B22A" w:tentative="1">
      <w:start w:val="1"/>
      <w:numFmt w:val="lowerLetter"/>
      <w:lvlText w:val="%8."/>
      <w:lvlJc w:val="left"/>
      <w:pPr>
        <w:ind w:left="5760" w:hanging="360"/>
      </w:pPr>
    </w:lvl>
    <w:lvl w:ilvl="8" w:tplc="A06E1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0446"/>
    <w:multiLevelType w:val="hybridMultilevel"/>
    <w:tmpl w:val="B20E620E"/>
    <w:lvl w:ilvl="0" w:tplc="22FA21A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6798CE5C" w:tentative="1">
      <w:start w:val="1"/>
      <w:numFmt w:val="lowerLetter"/>
      <w:lvlText w:val="%2."/>
      <w:lvlJc w:val="left"/>
      <w:pPr>
        <w:ind w:left="1440" w:hanging="360"/>
      </w:pPr>
    </w:lvl>
    <w:lvl w:ilvl="2" w:tplc="31C26722" w:tentative="1">
      <w:start w:val="1"/>
      <w:numFmt w:val="lowerRoman"/>
      <w:lvlText w:val="%3."/>
      <w:lvlJc w:val="right"/>
      <w:pPr>
        <w:ind w:left="2160" w:hanging="180"/>
      </w:pPr>
    </w:lvl>
    <w:lvl w:ilvl="3" w:tplc="0A3286B2" w:tentative="1">
      <w:start w:val="1"/>
      <w:numFmt w:val="decimal"/>
      <w:lvlText w:val="%4."/>
      <w:lvlJc w:val="left"/>
      <w:pPr>
        <w:ind w:left="2880" w:hanging="360"/>
      </w:pPr>
    </w:lvl>
    <w:lvl w:ilvl="4" w:tplc="02D2A9C2" w:tentative="1">
      <w:start w:val="1"/>
      <w:numFmt w:val="lowerLetter"/>
      <w:lvlText w:val="%5."/>
      <w:lvlJc w:val="left"/>
      <w:pPr>
        <w:ind w:left="3600" w:hanging="360"/>
      </w:pPr>
    </w:lvl>
    <w:lvl w:ilvl="5" w:tplc="0A8A8F58" w:tentative="1">
      <w:start w:val="1"/>
      <w:numFmt w:val="lowerRoman"/>
      <w:lvlText w:val="%6."/>
      <w:lvlJc w:val="right"/>
      <w:pPr>
        <w:ind w:left="4320" w:hanging="180"/>
      </w:pPr>
    </w:lvl>
    <w:lvl w:ilvl="6" w:tplc="C9067E04" w:tentative="1">
      <w:start w:val="1"/>
      <w:numFmt w:val="decimal"/>
      <w:lvlText w:val="%7."/>
      <w:lvlJc w:val="left"/>
      <w:pPr>
        <w:ind w:left="5040" w:hanging="360"/>
      </w:pPr>
    </w:lvl>
    <w:lvl w:ilvl="7" w:tplc="D026CCB2" w:tentative="1">
      <w:start w:val="1"/>
      <w:numFmt w:val="lowerLetter"/>
      <w:lvlText w:val="%8."/>
      <w:lvlJc w:val="left"/>
      <w:pPr>
        <w:ind w:left="5760" w:hanging="360"/>
      </w:pPr>
    </w:lvl>
    <w:lvl w:ilvl="8" w:tplc="5DF01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96CB5"/>
    <w:multiLevelType w:val="hybridMultilevel"/>
    <w:tmpl w:val="E7A41D8E"/>
    <w:lvl w:ilvl="0" w:tplc="FFFFFFFF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1324E"/>
    <w:multiLevelType w:val="hybridMultilevel"/>
    <w:tmpl w:val="195AF00A"/>
    <w:lvl w:ilvl="0" w:tplc="69206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E6010"/>
    <w:multiLevelType w:val="hybridMultilevel"/>
    <w:tmpl w:val="37787DB6"/>
    <w:lvl w:ilvl="0" w:tplc="040C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8" w15:restartNumberingAfterBreak="0">
    <w:nsid w:val="3A691FB8"/>
    <w:multiLevelType w:val="hybridMultilevel"/>
    <w:tmpl w:val="0344C428"/>
    <w:lvl w:ilvl="0" w:tplc="C9B23B80"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75A4706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0D30448C">
      <w:numFmt w:val="bullet"/>
      <w:lvlText w:val="▪"/>
      <w:lvlJc w:val="left"/>
      <w:pPr>
        <w:ind w:left="1918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3" w:tplc="337A5A82"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ABE29636">
      <w:numFmt w:val="bullet"/>
      <w:lvlText w:val="•"/>
      <w:lvlJc w:val="left"/>
      <w:pPr>
        <w:ind w:left="2969" w:hanging="360"/>
      </w:pPr>
      <w:rPr>
        <w:rFonts w:hint="default"/>
      </w:rPr>
    </w:lvl>
    <w:lvl w:ilvl="5" w:tplc="30C2EC74">
      <w:numFmt w:val="bullet"/>
      <w:lvlText w:val="•"/>
      <w:lvlJc w:val="left"/>
      <w:pPr>
        <w:ind w:left="4018" w:hanging="360"/>
      </w:pPr>
      <w:rPr>
        <w:rFonts w:hint="default"/>
      </w:rPr>
    </w:lvl>
    <w:lvl w:ilvl="6" w:tplc="AC5613B6">
      <w:numFmt w:val="bullet"/>
      <w:lvlText w:val="•"/>
      <w:lvlJc w:val="left"/>
      <w:pPr>
        <w:ind w:left="5068" w:hanging="360"/>
      </w:pPr>
      <w:rPr>
        <w:rFonts w:hint="default"/>
      </w:rPr>
    </w:lvl>
    <w:lvl w:ilvl="7" w:tplc="725A46DA">
      <w:numFmt w:val="bullet"/>
      <w:lvlText w:val="•"/>
      <w:lvlJc w:val="left"/>
      <w:pPr>
        <w:ind w:left="6117" w:hanging="360"/>
      </w:pPr>
      <w:rPr>
        <w:rFonts w:hint="default"/>
      </w:rPr>
    </w:lvl>
    <w:lvl w:ilvl="8" w:tplc="65749C36">
      <w:numFmt w:val="bullet"/>
      <w:lvlText w:val="•"/>
      <w:lvlJc w:val="left"/>
      <w:pPr>
        <w:ind w:left="7167" w:hanging="360"/>
      </w:pPr>
      <w:rPr>
        <w:rFonts w:hint="default"/>
      </w:rPr>
    </w:lvl>
  </w:abstractNum>
  <w:abstractNum w:abstractNumId="19" w15:restartNumberingAfterBreak="0">
    <w:nsid w:val="428D651E"/>
    <w:multiLevelType w:val="hybridMultilevel"/>
    <w:tmpl w:val="DF3A51D0"/>
    <w:lvl w:ilvl="0" w:tplc="69206BE2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0" w15:restartNumberingAfterBreak="0">
    <w:nsid w:val="439F7F29"/>
    <w:multiLevelType w:val="hybridMultilevel"/>
    <w:tmpl w:val="0058921A"/>
    <w:lvl w:ilvl="0" w:tplc="266C872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C486B"/>
    <w:multiLevelType w:val="hybridMultilevel"/>
    <w:tmpl w:val="CE04F1AC"/>
    <w:lvl w:ilvl="0" w:tplc="DDE4077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102388"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93B2AE96">
      <w:numFmt w:val="bullet"/>
      <w:lvlText w:val="•"/>
      <w:lvlJc w:val="left"/>
      <w:pPr>
        <w:ind w:left="2793" w:hanging="360"/>
      </w:pPr>
      <w:rPr>
        <w:rFonts w:hint="default"/>
      </w:rPr>
    </w:lvl>
    <w:lvl w:ilvl="3" w:tplc="54501AE6"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5880B50A"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D908C4FE">
      <w:numFmt w:val="bullet"/>
      <w:lvlText w:val="•"/>
      <w:lvlJc w:val="left"/>
      <w:pPr>
        <w:ind w:left="5723" w:hanging="360"/>
      </w:pPr>
      <w:rPr>
        <w:rFonts w:hint="default"/>
      </w:rPr>
    </w:lvl>
    <w:lvl w:ilvl="6" w:tplc="BBD42510">
      <w:numFmt w:val="bullet"/>
      <w:lvlText w:val="•"/>
      <w:lvlJc w:val="left"/>
      <w:pPr>
        <w:ind w:left="6699" w:hanging="360"/>
      </w:pPr>
      <w:rPr>
        <w:rFonts w:hint="default"/>
      </w:rPr>
    </w:lvl>
    <w:lvl w:ilvl="7" w:tplc="2B74572A">
      <w:numFmt w:val="bullet"/>
      <w:lvlText w:val="•"/>
      <w:lvlJc w:val="left"/>
      <w:pPr>
        <w:ind w:left="7676" w:hanging="360"/>
      </w:pPr>
      <w:rPr>
        <w:rFonts w:hint="default"/>
      </w:rPr>
    </w:lvl>
    <w:lvl w:ilvl="8" w:tplc="7AA46490">
      <w:numFmt w:val="bullet"/>
      <w:lvlText w:val="•"/>
      <w:lvlJc w:val="left"/>
      <w:pPr>
        <w:ind w:left="8653" w:hanging="360"/>
      </w:pPr>
      <w:rPr>
        <w:rFonts w:hint="default"/>
      </w:rPr>
    </w:lvl>
  </w:abstractNum>
  <w:abstractNum w:abstractNumId="22" w15:restartNumberingAfterBreak="0">
    <w:nsid w:val="47AB3377"/>
    <w:multiLevelType w:val="hybridMultilevel"/>
    <w:tmpl w:val="3ED4BDC8"/>
    <w:lvl w:ilvl="0" w:tplc="040C0005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3" w15:restartNumberingAfterBreak="0">
    <w:nsid w:val="4FC213E1"/>
    <w:multiLevelType w:val="hybridMultilevel"/>
    <w:tmpl w:val="197038FE"/>
    <w:lvl w:ilvl="0" w:tplc="FFFFFFFF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50FAB"/>
    <w:multiLevelType w:val="hybridMultilevel"/>
    <w:tmpl w:val="5B16CE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95437"/>
    <w:multiLevelType w:val="hybridMultilevel"/>
    <w:tmpl w:val="F5B4B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72516"/>
    <w:multiLevelType w:val="hybridMultilevel"/>
    <w:tmpl w:val="E8A0D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811E4"/>
    <w:multiLevelType w:val="hybridMultilevel"/>
    <w:tmpl w:val="18946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A91"/>
    <w:multiLevelType w:val="hybridMultilevel"/>
    <w:tmpl w:val="2272E4E2"/>
    <w:lvl w:ilvl="0" w:tplc="63345FCC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923C6B30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7250CFA8" w:tentative="1">
      <w:start w:val="1"/>
      <w:numFmt w:val="lowerRoman"/>
      <w:lvlText w:val="%3."/>
      <w:lvlJc w:val="right"/>
      <w:pPr>
        <w:ind w:left="2793" w:hanging="180"/>
      </w:pPr>
    </w:lvl>
    <w:lvl w:ilvl="3" w:tplc="074E8B14" w:tentative="1">
      <w:start w:val="1"/>
      <w:numFmt w:val="decimal"/>
      <w:lvlText w:val="%4."/>
      <w:lvlJc w:val="left"/>
      <w:pPr>
        <w:ind w:left="3513" w:hanging="360"/>
      </w:pPr>
    </w:lvl>
    <w:lvl w:ilvl="4" w:tplc="EF44BBEC" w:tentative="1">
      <w:start w:val="1"/>
      <w:numFmt w:val="lowerLetter"/>
      <w:lvlText w:val="%5."/>
      <w:lvlJc w:val="left"/>
      <w:pPr>
        <w:ind w:left="4233" w:hanging="360"/>
      </w:pPr>
    </w:lvl>
    <w:lvl w:ilvl="5" w:tplc="01F67DFA" w:tentative="1">
      <w:start w:val="1"/>
      <w:numFmt w:val="lowerRoman"/>
      <w:lvlText w:val="%6."/>
      <w:lvlJc w:val="right"/>
      <w:pPr>
        <w:ind w:left="4953" w:hanging="180"/>
      </w:pPr>
    </w:lvl>
    <w:lvl w:ilvl="6" w:tplc="5BFADBD4" w:tentative="1">
      <w:start w:val="1"/>
      <w:numFmt w:val="decimal"/>
      <w:lvlText w:val="%7."/>
      <w:lvlJc w:val="left"/>
      <w:pPr>
        <w:ind w:left="5673" w:hanging="360"/>
      </w:pPr>
    </w:lvl>
    <w:lvl w:ilvl="7" w:tplc="0BC0462C" w:tentative="1">
      <w:start w:val="1"/>
      <w:numFmt w:val="lowerLetter"/>
      <w:lvlText w:val="%8."/>
      <w:lvlJc w:val="left"/>
      <w:pPr>
        <w:ind w:left="6393" w:hanging="360"/>
      </w:pPr>
    </w:lvl>
    <w:lvl w:ilvl="8" w:tplc="572EEA2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BED4DDB"/>
    <w:multiLevelType w:val="hybridMultilevel"/>
    <w:tmpl w:val="7F8CB57A"/>
    <w:lvl w:ilvl="0" w:tplc="040C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0" w15:restartNumberingAfterBreak="0">
    <w:nsid w:val="5BF04BC0"/>
    <w:multiLevelType w:val="hybridMultilevel"/>
    <w:tmpl w:val="E7A41D8E"/>
    <w:lvl w:ilvl="0" w:tplc="FFFFFFFF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803AB"/>
    <w:multiLevelType w:val="hybridMultilevel"/>
    <w:tmpl w:val="E7A41D8E"/>
    <w:lvl w:ilvl="0" w:tplc="923C6B30">
      <w:start w:val="1"/>
      <w:numFmt w:val="decimal"/>
      <w:lvlText w:val="%1."/>
      <w:lvlJc w:val="left"/>
      <w:pPr>
        <w:ind w:left="2283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4B36BFE"/>
    <w:multiLevelType w:val="hybridMultilevel"/>
    <w:tmpl w:val="C06EEA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AB6509"/>
    <w:multiLevelType w:val="hybridMultilevel"/>
    <w:tmpl w:val="1D5251F8"/>
    <w:lvl w:ilvl="0" w:tplc="040C0005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5" w15:restartNumberingAfterBreak="0">
    <w:nsid w:val="6F6301FD"/>
    <w:multiLevelType w:val="hybridMultilevel"/>
    <w:tmpl w:val="ED5EECA6"/>
    <w:lvl w:ilvl="0" w:tplc="9C98F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5EC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2E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A5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D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69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CD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D6A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8AD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3682E"/>
    <w:multiLevelType w:val="hybridMultilevel"/>
    <w:tmpl w:val="8118E8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337D0"/>
    <w:multiLevelType w:val="hybridMultilevel"/>
    <w:tmpl w:val="B6C885E6"/>
    <w:lvl w:ilvl="0" w:tplc="4E045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063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5413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8E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E8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52C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A7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54D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543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34413"/>
    <w:multiLevelType w:val="hybridMultilevel"/>
    <w:tmpl w:val="7B3412CA"/>
    <w:lvl w:ilvl="0" w:tplc="26088900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FDA5DC6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A28F4DE">
      <w:numFmt w:val="bullet"/>
      <w:lvlText w:val="•"/>
      <w:lvlJc w:val="left"/>
      <w:pPr>
        <w:ind w:left="1914" w:hanging="360"/>
      </w:pPr>
      <w:rPr>
        <w:rFonts w:hint="default"/>
      </w:rPr>
    </w:lvl>
    <w:lvl w:ilvl="3" w:tplc="AECAEE3E">
      <w:numFmt w:val="bullet"/>
      <w:lvlText w:val="•"/>
      <w:lvlJc w:val="left"/>
      <w:pPr>
        <w:ind w:left="2888" w:hanging="360"/>
      </w:pPr>
      <w:rPr>
        <w:rFonts w:hint="default"/>
      </w:rPr>
    </w:lvl>
    <w:lvl w:ilvl="4" w:tplc="6F1E4830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CA8260B6">
      <w:numFmt w:val="bullet"/>
      <w:lvlText w:val="•"/>
      <w:lvlJc w:val="left"/>
      <w:pPr>
        <w:ind w:left="4836" w:hanging="360"/>
      </w:pPr>
      <w:rPr>
        <w:rFonts w:hint="default"/>
      </w:rPr>
    </w:lvl>
    <w:lvl w:ilvl="6" w:tplc="B714F070">
      <w:numFmt w:val="bullet"/>
      <w:lvlText w:val="•"/>
      <w:lvlJc w:val="left"/>
      <w:pPr>
        <w:ind w:left="5810" w:hanging="360"/>
      </w:pPr>
      <w:rPr>
        <w:rFonts w:hint="default"/>
      </w:rPr>
    </w:lvl>
    <w:lvl w:ilvl="7" w:tplc="B2D0459C">
      <w:numFmt w:val="bullet"/>
      <w:lvlText w:val="•"/>
      <w:lvlJc w:val="left"/>
      <w:pPr>
        <w:ind w:left="6784" w:hanging="360"/>
      </w:pPr>
      <w:rPr>
        <w:rFonts w:hint="default"/>
      </w:rPr>
    </w:lvl>
    <w:lvl w:ilvl="8" w:tplc="C1DC89D4">
      <w:numFmt w:val="bullet"/>
      <w:lvlText w:val="•"/>
      <w:lvlJc w:val="left"/>
      <w:pPr>
        <w:ind w:left="7758" w:hanging="360"/>
      </w:pPr>
      <w:rPr>
        <w:rFonts w:hint="default"/>
      </w:rPr>
    </w:lvl>
  </w:abstractNum>
  <w:abstractNum w:abstractNumId="39" w15:restartNumberingAfterBreak="0">
    <w:nsid w:val="72462614"/>
    <w:multiLevelType w:val="hybridMultilevel"/>
    <w:tmpl w:val="197038FE"/>
    <w:lvl w:ilvl="0" w:tplc="FFFFFFFF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F4EA5"/>
    <w:multiLevelType w:val="hybridMultilevel"/>
    <w:tmpl w:val="CEB8FFF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69206B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7812"/>
    <w:multiLevelType w:val="hybridMultilevel"/>
    <w:tmpl w:val="197038FE"/>
    <w:lvl w:ilvl="0" w:tplc="FA6A4346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00D28"/>
    <w:multiLevelType w:val="hybridMultilevel"/>
    <w:tmpl w:val="2F94C0BA"/>
    <w:lvl w:ilvl="0" w:tplc="CDB0760A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A6A4346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264A57D4" w:tentative="1">
      <w:start w:val="1"/>
      <w:numFmt w:val="lowerRoman"/>
      <w:lvlText w:val="%3."/>
      <w:lvlJc w:val="right"/>
      <w:pPr>
        <w:ind w:left="2160" w:hanging="180"/>
      </w:pPr>
    </w:lvl>
    <w:lvl w:ilvl="3" w:tplc="D22A0B74" w:tentative="1">
      <w:start w:val="1"/>
      <w:numFmt w:val="decimal"/>
      <w:lvlText w:val="%4."/>
      <w:lvlJc w:val="left"/>
      <w:pPr>
        <w:ind w:left="2880" w:hanging="360"/>
      </w:pPr>
    </w:lvl>
    <w:lvl w:ilvl="4" w:tplc="DDE41030" w:tentative="1">
      <w:start w:val="1"/>
      <w:numFmt w:val="lowerLetter"/>
      <w:lvlText w:val="%5."/>
      <w:lvlJc w:val="left"/>
      <w:pPr>
        <w:ind w:left="3600" w:hanging="360"/>
      </w:pPr>
    </w:lvl>
    <w:lvl w:ilvl="5" w:tplc="68644DCC" w:tentative="1">
      <w:start w:val="1"/>
      <w:numFmt w:val="lowerRoman"/>
      <w:lvlText w:val="%6."/>
      <w:lvlJc w:val="right"/>
      <w:pPr>
        <w:ind w:left="4320" w:hanging="180"/>
      </w:pPr>
    </w:lvl>
    <w:lvl w:ilvl="6" w:tplc="14BCBA90" w:tentative="1">
      <w:start w:val="1"/>
      <w:numFmt w:val="decimal"/>
      <w:lvlText w:val="%7."/>
      <w:lvlJc w:val="left"/>
      <w:pPr>
        <w:ind w:left="5040" w:hanging="360"/>
      </w:pPr>
    </w:lvl>
    <w:lvl w:ilvl="7" w:tplc="BFA0DD08" w:tentative="1">
      <w:start w:val="1"/>
      <w:numFmt w:val="lowerLetter"/>
      <w:lvlText w:val="%8."/>
      <w:lvlJc w:val="left"/>
      <w:pPr>
        <w:ind w:left="5760" w:hanging="360"/>
      </w:pPr>
    </w:lvl>
    <w:lvl w:ilvl="8" w:tplc="01A44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6A098C"/>
    <w:multiLevelType w:val="hybridMultilevel"/>
    <w:tmpl w:val="DFB83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62109">
    <w:abstractNumId w:val="2"/>
  </w:num>
  <w:num w:numId="2" w16cid:durableId="529807783">
    <w:abstractNumId w:val="37"/>
  </w:num>
  <w:num w:numId="3" w16cid:durableId="2137336015">
    <w:abstractNumId w:val="37"/>
  </w:num>
  <w:num w:numId="4" w16cid:durableId="181626350">
    <w:abstractNumId w:val="32"/>
  </w:num>
  <w:num w:numId="5" w16cid:durableId="946892064">
    <w:abstractNumId w:val="28"/>
  </w:num>
  <w:num w:numId="6" w16cid:durableId="2071032323">
    <w:abstractNumId w:val="42"/>
  </w:num>
  <w:num w:numId="7" w16cid:durableId="1963228515">
    <w:abstractNumId w:val="7"/>
  </w:num>
  <w:num w:numId="8" w16cid:durableId="1160269108">
    <w:abstractNumId w:val="14"/>
  </w:num>
  <w:num w:numId="9" w16cid:durableId="148451341">
    <w:abstractNumId w:val="13"/>
  </w:num>
  <w:num w:numId="10" w16cid:durableId="518275918">
    <w:abstractNumId w:val="38"/>
  </w:num>
  <w:num w:numId="11" w16cid:durableId="318847980">
    <w:abstractNumId w:val="0"/>
  </w:num>
  <w:num w:numId="12" w16cid:durableId="2139756313">
    <w:abstractNumId w:val="21"/>
  </w:num>
  <w:num w:numId="13" w16cid:durableId="97677917">
    <w:abstractNumId w:val="16"/>
  </w:num>
  <w:num w:numId="14" w16cid:durableId="1471558234">
    <w:abstractNumId w:val="40"/>
  </w:num>
  <w:num w:numId="15" w16cid:durableId="74088324">
    <w:abstractNumId w:val="18"/>
  </w:num>
  <w:num w:numId="16" w16cid:durableId="2063166637">
    <w:abstractNumId w:val="12"/>
  </w:num>
  <w:num w:numId="17" w16cid:durableId="1919170617">
    <w:abstractNumId w:val="11"/>
  </w:num>
  <w:num w:numId="18" w16cid:durableId="1308240905">
    <w:abstractNumId w:val="20"/>
  </w:num>
  <w:num w:numId="19" w16cid:durableId="745228841">
    <w:abstractNumId w:val="27"/>
  </w:num>
  <w:num w:numId="20" w16cid:durableId="964428898">
    <w:abstractNumId w:val="26"/>
  </w:num>
  <w:num w:numId="21" w16cid:durableId="935871463">
    <w:abstractNumId w:val="24"/>
  </w:num>
  <w:num w:numId="22" w16cid:durableId="729231827">
    <w:abstractNumId w:val="5"/>
  </w:num>
  <w:num w:numId="23" w16cid:durableId="1644698478">
    <w:abstractNumId w:val="43"/>
  </w:num>
  <w:num w:numId="24" w16cid:durableId="1721905115">
    <w:abstractNumId w:val="3"/>
  </w:num>
  <w:num w:numId="25" w16cid:durableId="1406956305">
    <w:abstractNumId w:val="17"/>
  </w:num>
  <w:num w:numId="26" w16cid:durableId="1343899870">
    <w:abstractNumId w:val="10"/>
  </w:num>
  <w:num w:numId="27" w16cid:durableId="774331481">
    <w:abstractNumId w:val="6"/>
  </w:num>
  <w:num w:numId="28" w16cid:durableId="564603360">
    <w:abstractNumId w:val="22"/>
  </w:num>
  <w:num w:numId="29" w16cid:durableId="1318072737">
    <w:abstractNumId w:val="4"/>
  </w:num>
  <w:num w:numId="30" w16cid:durableId="535042711">
    <w:abstractNumId w:val="29"/>
  </w:num>
  <w:num w:numId="31" w16cid:durableId="1842768024">
    <w:abstractNumId w:val="19"/>
  </w:num>
  <w:num w:numId="32" w16cid:durableId="1695380874">
    <w:abstractNumId w:val="34"/>
  </w:num>
  <w:num w:numId="33" w16cid:durableId="1139031733">
    <w:abstractNumId w:val="41"/>
  </w:num>
  <w:num w:numId="34" w16cid:durableId="229732138">
    <w:abstractNumId w:val="31"/>
  </w:num>
  <w:num w:numId="35" w16cid:durableId="1163206394">
    <w:abstractNumId w:val="23"/>
  </w:num>
  <w:num w:numId="36" w16cid:durableId="1064914253">
    <w:abstractNumId w:val="30"/>
  </w:num>
  <w:num w:numId="37" w16cid:durableId="1958175375">
    <w:abstractNumId w:val="39"/>
  </w:num>
  <w:num w:numId="38" w16cid:durableId="882520756">
    <w:abstractNumId w:val="15"/>
  </w:num>
  <w:num w:numId="39" w16cid:durableId="939262371">
    <w:abstractNumId w:val="1"/>
  </w:num>
  <w:num w:numId="40" w16cid:durableId="436560724">
    <w:abstractNumId w:val="25"/>
  </w:num>
  <w:num w:numId="41" w16cid:durableId="1963923291">
    <w:abstractNumId w:val="36"/>
  </w:num>
  <w:num w:numId="42" w16cid:durableId="560167421">
    <w:abstractNumId w:val="9"/>
  </w:num>
  <w:num w:numId="43" w16cid:durableId="1159151992">
    <w:abstractNumId w:val="33"/>
  </w:num>
  <w:num w:numId="44" w16cid:durableId="1464469761">
    <w:abstractNumId w:val="8"/>
  </w:num>
  <w:num w:numId="45" w16cid:durableId="6324467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445C"/>
    <w:rsid w:val="00005701"/>
    <w:rsid w:val="00007528"/>
    <w:rsid w:val="00010228"/>
    <w:rsid w:val="00010C9C"/>
    <w:rsid w:val="0001130E"/>
    <w:rsid w:val="0001164F"/>
    <w:rsid w:val="00012386"/>
    <w:rsid w:val="00014869"/>
    <w:rsid w:val="00014AC5"/>
    <w:rsid w:val="00014FC3"/>
    <w:rsid w:val="000150D3"/>
    <w:rsid w:val="000166C1"/>
    <w:rsid w:val="0002006B"/>
    <w:rsid w:val="00020AE8"/>
    <w:rsid w:val="000212BB"/>
    <w:rsid w:val="00023A2C"/>
    <w:rsid w:val="00023C20"/>
    <w:rsid w:val="00025EBE"/>
    <w:rsid w:val="00026BF2"/>
    <w:rsid w:val="000271F6"/>
    <w:rsid w:val="0002797C"/>
    <w:rsid w:val="000279A4"/>
    <w:rsid w:val="00030267"/>
    <w:rsid w:val="00030445"/>
    <w:rsid w:val="000318C7"/>
    <w:rsid w:val="00033D26"/>
    <w:rsid w:val="00033FDB"/>
    <w:rsid w:val="000344F6"/>
    <w:rsid w:val="0003720D"/>
    <w:rsid w:val="000404ED"/>
    <w:rsid w:val="00042263"/>
    <w:rsid w:val="00043505"/>
    <w:rsid w:val="00043C70"/>
    <w:rsid w:val="00043E88"/>
    <w:rsid w:val="00044042"/>
    <w:rsid w:val="00044259"/>
    <w:rsid w:val="00044B85"/>
    <w:rsid w:val="000461F3"/>
    <w:rsid w:val="000474D2"/>
    <w:rsid w:val="000478E3"/>
    <w:rsid w:val="000479C5"/>
    <w:rsid w:val="000508C0"/>
    <w:rsid w:val="00050DFD"/>
    <w:rsid w:val="0005277F"/>
    <w:rsid w:val="000529C8"/>
    <w:rsid w:val="000537FD"/>
    <w:rsid w:val="00053809"/>
    <w:rsid w:val="00053914"/>
    <w:rsid w:val="00054756"/>
    <w:rsid w:val="00054F2A"/>
    <w:rsid w:val="000560C5"/>
    <w:rsid w:val="00056120"/>
    <w:rsid w:val="00056C49"/>
    <w:rsid w:val="00056FE0"/>
    <w:rsid w:val="000603C8"/>
    <w:rsid w:val="000608A4"/>
    <w:rsid w:val="00060AA1"/>
    <w:rsid w:val="00061E4E"/>
    <w:rsid w:val="00061ED0"/>
    <w:rsid w:val="00062CA0"/>
    <w:rsid w:val="000631FD"/>
    <w:rsid w:val="0006412B"/>
    <w:rsid w:val="000643D3"/>
    <w:rsid w:val="000658D3"/>
    <w:rsid w:val="00066F1A"/>
    <w:rsid w:val="00066FAC"/>
    <w:rsid w:val="00067B16"/>
    <w:rsid w:val="00071F8A"/>
    <w:rsid w:val="00073E04"/>
    <w:rsid w:val="0007401B"/>
    <w:rsid w:val="0007628D"/>
    <w:rsid w:val="00077898"/>
    <w:rsid w:val="00081DAB"/>
    <w:rsid w:val="0008420D"/>
    <w:rsid w:val="00085F22"/>
    <w:rsid w:val="00090EDB"/>
    <w:rsid w:val="00092829"/>
    <w:rsid w:val="00092B09"/>
    <w:rsid w:val="0009351E"/>
    <w:rsid w:val="0009479A"/>
    <w:rsid w:val="00094AD6"/>
    <w:rsid w:val="000955E0"/>
    <w:rsid w:val="00095D61"/>
    <w:rsid w:val="00095E44"/>
    <w:rsid w:val="000964E2"/>
    <w:rsid w:val="00096690"/>
    <w:rsid w:val="00096D8D"/>
    <w:rsid w:val="0009755A"/>
    <w:rsid w:val="00097BF1"/>
    <w:rsid w:val="00097E47"/>
    <w:rsid w:val="000A0017"/>
    <w:rsid w:val="000A106E"/>
    <w:rsid w:val="000A1232"/>
    <w:rsid w:val="000A1FC0"/>
    <w:rsid w:val="000A30E5"/>
    <w:rsid w:val="000A34C9"/>
    <w:rsid w:val="000A40D0"/>
    <w:rsid w:val="000A5086"/>
    <w:rsid w:val="000B0097"/>
    <w:rsid w:val="000B101F"/>
    <w:rsid w:val="000B1F4B"/>
    <w:rsid w:val="000B2668"/>
    <w:rsid w:val="000B2F27"/>
    <w:rsid w:val="000B2F58"/>
    <w:rsid w:val="000B37A8"/>
    <w:rsid w:val="000B51D9"/>
    <w:rsid w:val="000B5DF4"/>
    <w:rsid w:val="000C02D6"/>
    <w:rsid w:val="000C03FB"/>
    <w:rsid w:val="000C072E"/>
    <w:rsid w:val="000C1BA8"/>
    <w:rsid w:val="000C308F"/>
    <w:rsid w:val="000C5A4E"/>
    <w:rsid w:val="000C635D"/>
    <w:rsid w:val="000C6ED0"/>
    <w:rsid w:val="000C7F49"/>
    <w:rsid w:val="000D06D4"/>
    <w:rsid w:val="000D1AEE"/>
    <w:rsid w:val="000D1F4F"/>
    <w:rsid w:val="000D2D2F"/>
    <w:rsid w:val="000D4D07"/>
    <w:rsid w:val="000D5D45"/>
    <w:rsid w:val="000D7535"/>
    <w:rsid w:val="000E1260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E7887"/>
    <w:rsid w:val="000F178D"/>
    <w:rsid w:val="000F1BB2"/>
    <w:rsid w:val="000F20F8"/>
    <w:rsid w:val="000F217A"/>
    <w:rsid w:val="000F3F94"/>
    <w:rsid w:val="000F5235"/>
    <w:rsid w:val="000F5B21"/>
    <w:rsid w:val="0010138B"/>
    <w:rsid w:val="00101A90"/>
    <w:rsid w:val="00103260"/>
    <w:rsid w:val="00103501"/>
    <w:rsid w:val="0010366D"/>
    <w:rsid w:val="00103B2D"/>
    <w:rsid w:val="00103CD2"/>
    <w:rsid w:val="00104061"/>
    <w:rsid w:val="00107236"/>
    <w:rsid w:val="001101A2"/>
    <w:rsid w:val="001106F7"/>
    <w:rsid w:val="001108A9"/>
    <w:rsid w:val="00111091"/>
    <w:rsid w:val="0011219F"/>
    <w:rsid w:val="00112EDA"/>
    <w:rsid w:val="00113682"/>
    <w:rsid w:val="00113DB2"/>
    <w:rsid w:val="00113EC0"/>
    <w:rsid w:val="00114174"/>
    <w:rsid w:val="001159A3"/>
    <w:rsid w:val="00117C1D"/>
    <w:rsid w:val="0012063E"/>
    <w:rsid w:val="00120911"/>
    <w:rsid w:val="001233A4"/>
    <w:rsid w:val="00123688"/>
    <w:rsid w:val="00126C5E"/>
    <w:rsid w:val="00127F47"/>
    <w:rsid w:val="00130F5C"/>
    <w:rsid w:val="00132BDB"/>
    <w:rsid w:val="00133572"/>
    <w:rsid w:val="001364FB"/>
    <w:rsid w:val="001365F2"/>
    <w:rsid w:val="00136D7A"/>
    <w:rsid w:val="001374C5"/>
    <w:rsid w:val="00140476"/>
    <w:rsid w:val="00140819"/>
    <w:rsid w:val="001408CB"/>
    <w:rsid w:val="00141095"/>
    <w:rsid w:val="001410A3"/>
    <w:rsid w:val="00141470"/>
    <w:rsid w:val="00141540"/>
    <w:rsid w:val="0014243F"/>
    <w:rsid w:val="00142D3A"/>
    <w:rsid w:val="001449DF"/>
    <w:rsid w:val="00145459"/>
    <w:rsid w:val="0014569B"/>
    <w:rsid w:val="001470E0"/>
    <w:rsid w:val="0014731D"/>
    <w:rsid w:val="00150054"/>
    <w:rsid w:val="00150060"/>
    <w:rsid w:val="001507A4"/>
    <w:rsid w:val="00154C69"/>
    <w:rsid w:val="001554FB"/>
    <w:rsid w:val="0015704C"/>
    <w:rsid w:val="00157895"/>
    <w:rsid w:val="00161701"/>
    <w:rsid w:val="0016193A"/>
    <w:rsid w:val="00161E87"/>
    <w:rsid w:val="00162664"/>
    <w:rsid w:val="00162F55"/>
    <w:rsid w:val="0016566C"/>
    <w:rsid w:val="001660FB"/>
    <w:rsid w:val="0016618B"/>
    <w:rsid w:val="0016726D"/>
    <w:rsid w:val="001727F0"/>
    <w:rsid w:val="00172B06"/>
    <w:rsid w:val="0017347E"/>
    <w:rsid w:val="0017394F"/>
    <w:rsid w:val="001752D8"/>
    <w:rsid w:val="00175931"/>
    <w:rsid w:val="00176B25"/>
    <w:rsid w:val="00181F9D"/>
    <w:rsid w:val="0018238B"/>
    <w:rsid w:val="00183250"/>
    <w:rsid w:val="00183419"/>
    <w:rsid w:val="0018394A"/>
    <w:rsid w:val="00184DCC"/>
    <w:rsid w:val="00186A9D"/>
    <w:rsid w:val="00186CCE"/>
    <w:rsid w:val="001874A6"/>
    <w:rsid w:val="0018765B"/>
    <w:rsid w:val="00187BC1"/>
    <w:rsid w:val="00190913"/>
    <w:rsid w:val="0019236A"/>
    <w:rsid w:val="001925F3"/>
    <w:rsid w:val="00193B21"/>
    <w:rsid w:val="00193DD3"/>
    <w:rsid w:val="001948AA"/>
    <w:rsid w:val="00195DE2"/>
    <w:rsid w:val="00195F65"/>
    <w:rsid w:val="001A07E2"/>
    <w:rsid w:val="001A0A5D"/>
    <w:rsid w:val="001A1234"/>
    <w:rsid w:val="001A17DB"/>
    <w:rsid w:val="001A2018"/>
    <w:rsid w:val="001A2B4A"/>
    <w:rsid w:val="001A312C"/>
    <w:rsid w:val="001A3C3F"/>
    <w:rsid w:val="001A3EB0"/>
    <w:rsid w:val="001A4965"/>
    <w:rsid w:val="001A5072"/>
    <w:rsid w:val="001A56F1"/>
    <w:rsid w:val="001A5D0E"/>
    <w:rsid w:val="001B01C8"/>
    <w:rsid w:val="001B0B0D"/>
    <w:rsid w:val="001B0B52"/>
    <w:rsid w:val="001B13F6"/>
    <w:rsid w:val="001B1747"/>
    <w:rsid w:val="001B2D44"/>
    <w:rsid w:val="001B4E3C"/>
    <w:rsid w:val="001B752A"/>
    <w:rsid w:val="001C12FB"/>
    <w:rsid w:val="001C16BD"/>
    <w:rsid w:val="001C2DB4"/>
    <w:rsid w:val="001C3228"/>
    <w:rsid w:val="001C35E9"/>
    <w:rsid w:val="001C36BD"/>
    <w:rsid w:val="001C3733"/>
    <w:rsid w:val="001C4110"/>
    <w:rsid w:val="001C49B3"/>
    <w:rsid w:val="001C52DD"/>
    <w:rsid w:val="001C55C0"/>
    <w:rsid w:val="001C576D"/>
    <w:rsid w:val="001C5AF5"/>
    <w:rsid w:val="001C5B30"/>
    <w:rsid w:val="001C758A"/>
    <w:rsid w:val="001C75AD"/>
    <w:rsid w:val="001C79B3"/>
    <w:rsid w:val="001D0020"/>
    <w:rsid w:val="001D14DF"/>
    <w:rsid w:val="001D2953"/>
    <w:rsid w:val="001D36C7"/>
    <w:rsid w:val="001D3B0D"/>
    <w:rsid w:val="001D3C05"/>
    <w:rsid w:val="001D6AF4"/>
    <w:rsid w:val="001D7963"/>
    <w:rsid w:val="001E0CC1"/>
    <w:rsid w:val="001E1C10"/>
    <w:rsid w:val="001E21E6"/>
    <w:rsid w:val="001E34E1"/>
    <w:rsid w:val="001E3A5B"/>
    <w:rsid w:val="001E3CC0"/>
    <w:rsid w:val="001E4CF3"/>
    <w:rsid w:val="001E63A9"/>
    <w:rsid w:val="001E77C3"/>
    <w:rsid w:val="001F090B"/>
    <w:rsid w:val="001F1524"/>
    <w:rsid w:val="001F180A"/>
    <w:rsid w:val="001F1820"/>
    <w:rsid w:val="001F1A28"/>
    <w:rsid w:val="001F1AD0"/>
    <w:rsid w:val="001F2BB9"/>
    <w:rsid w:val="001F35E8"/>
    <w:rsid w:val="001F4014"/>
    <w:rsid w:val="001F445E"/>
    <w:rsid w:val="001F45AC"/>
    <w:rsid w:val="001F6423"/>
    <w:rsid w:val="001F66A3"/>
    <w:rsid w:val="001F7525"/>
    <w:rsid w:val="00200B4E"/>
    <w:rsid w:val="00201213"/>
    <w:rsid w:val="0020165E"/>
    <w:rsid w:val="002019FA"/>
    <w:rsid w:val="0020272E"/>
    <w:rsid w:val="00202E50"/>
    <w:rsid w:val="002036A0"/>
    <w:rsid w:val="00204AAB"/>
    <w:rsid w:val="002050DA"/>
    <w:rsid w:val="00205180"/>
    <w:rsid w:val="00206CD7"/>
    <w:rsid w:val="00207F81"/>
    <w:rsid w:val="002109F4"/>
    <w:rsid w:val="002110F3"/>
    <w:rsid w:val="00211FDA"/>
    <w:rsid w:val="00215AEC"/>
    <w:rsid w:val="00215FDA"/>
    <w:rsid w:val="00216020"/>
    <w:rsid w:val="002160C2"/>
    <w:rsid w:val="00220A76"/>
    <w:rsid w:val="00221C4C"/>
    <w:rsid w:val="00222BB9"/>
    <w:rsid w:val="002258D6"/>
    <w:rsid w:val="0022670C"/>
    <w:rsid w:val="002267BE"/>
    <w:rsid w:val="002274FB"/>
    <w:rsid w:val="00230789"/>
    <w:rsid w:val="002309D2"/>
    <w:rsid w:val="00231A82"/>
    <w:rsid w:val="00231B61"/>
    <w:rsid w:val="002323C6"/>
    <w:rsid w:val="00232C35"/>
    <w:rsid w:val="0023311A"/>
    <w:rsid w:val="0023315B"/>
    <w:rsid w:val="002347FE"/>
    <w:rsid w:val="00237A2A"/>
    <w:rsid w:val="00240C06"/>
    <w:rsid w:val="00240D31"/>
    <w:rsid w:val="0024178D"/>
    <w:rsid w:val="00242B1B"/>
    <w:rsid w:val="0024392B"/>
    <w:rsid w:val="00244455"/>
    <w:rsid w:val="002450C6"/>
    <w:rsid w:val="00245DCF"/>
    <w:rsid w:val="00246C65"/>
    <w:rsid w:val="0024721F"/>
    <w:rsid w:val="00250D1B"/>
    <w:rsid w:val="00251A10"/>
    <w:rsid w:val="00252BFF"/>
    <w:rsid w:val="0025349D"/>
    <w:rsid w:val="00253732"/>
    <w:rsid w:val="0025383A"/>
    <w:rsid w:val="002542A8"/>
    <w:rsid w:val="00254859"/>
    <w:rsid w:val="00257B4A"/>
    <w:rsid w:val="00260A11"/>
    <w:rsid w:val="0026169A"/>
    <w:rsid w:val="00261F46"/>
    <w:rsid w:val="00262763"/>
    <w:rsid w:val="002646CF"/>
    <w:rsid w:val="00264BEA"/>
    <w:rsid w:val="002662BE"/>
    <w:rsid w:val="00267850"/>
    <w:rsid w:val="00267D53"/>
    <w:rsid w:val="00271032"/>
    <w:rsid w:val="002716CF"/>
    <w:rsid w:val="0027181C"/>
    <w:rsid w:val="00273E3E"/>
    <w:rsid w:val="00274147"/>
    <w:rsid w:val="00275189"/>
    <w:rsid w:val="002754BA"/>
    <w:rsid w:val="002756DC"/>
    <w:rsid w:val="00276412"/>
    <w:rsid w:val="00276437"/>
    <w:rsid w:val="0027696C"/>
    <w:rsid w:val="00280053"/>
    <w:rsid w:val="0028063F"/>
    <w:rsid w:val="00280740"/>
    <w:rsid w:val="00280A53"/>
    <w:rsid w:val="002816DD"/>
    <w:rsid w:val="00283B02"/>
    <w:rsid w:val="00283C21"/>
    <w:rsid w:val="00283C5D"/>
    <w:rsid w:val="00283F84"/>
    <w:rsid w:val="002844B0"/>
    <w:rsid w:val="00286322"/>
    <w:rsid w:val="00287C97"/>
    <w:rsid w:val="0029112C"/>
    <w:rsid w:val="00292F00"/>
    <w:rsid w:val="002930A6"/>
    <w:rsid w:val="00296A1D"/>
    <w:rsid w:val="00296B03"/>
    <w:rsid w:val="00296C1F"/>
    <w:rsid w:val="00296F47"/>
    <w:rsid w:val="002A1E1E"/>
    <w:rsid w:val="002A41E6"/>
    <w:rsid w:val="002A44C8"/>
    <w:rsid w:val="002A461B"/>
    <w:rsid w:val="002A493E"/>
    <w:rsid w:val="002A54F3"/>
    <w:rsid w:val="002A5E48"/>
    <w:rsid w:val="002A773F"/>
    <w:rsid w:val="002B0059"/>
    <w:rsid w:val="002B0455"/>
    <w:rsid w:val="002B0918"/>
    <w:rsid w:val="002B261C"/>
    <w:rsid w:val="002B2BEE"/>
    <w:rsid w:val="002B35C5"/>
    <w:rsid w:val="002B3935"/>
    <w:rsid w:val="002B406A"/>
    <w:rsid w:val="002B41D4"/>
    <w:rsid w:val="002B543F"/>
    <w:rsid w:val="002B5B50"/>
    <w:rsid w:val="002B6165"/>
    <w:rsid w:val="002B6A18"/>
    <w:rsid w:val="002B7D73"/>
    <w:rsid w:val="002C06E3"/>
    <w:rsid w:val="002C0801"/>
    <w:rsid w:val="002C145F"/>
    <w:rsid w:val="002C2334"/>
    <w:rsid w:val="002C33B3"/>
    <w:rsid w:val="002C44B0"/>
    <w:rsid w:val="002C4E07"/>
    <w:rsid w:val="002C5E25"/>
    <w:rsid w:val="002C670B"/>
    <w:rsid w:val="002D02E0"/>
    <w:rsid w:val="002D0586"/>
    <w:rsid w:val="002D0A8A"/>
    <w:rsid w:val="002D1023"/>
    <w:rsid w:val="002D1459"/>
    <w:rsid w:val="002D1470"/>
    <w:rsid w:val="002D21CF"/>
    <w:rsid w:val="002D3DB7"/>
    <w:rsid w:val="002D4705"/>
    <w:rsid w:val="002D52B9"/>
    <w:rsid w:val="002D545F"/>
    <w:rsid w:val="002D5B65"/>
    <w:rsid w:val="002D604C"/>
    <w:rsid w:val="002D6396"/>
    <w:rsid w:val="002D7C2A"/>
    <w:rsid w:val="002D7E5E"/>
    <w:rsid w:val="002E07BA"/>
    <w:rsid w:val="002E07EF"/>
    <w:rsid w:val="002E0D06"/>
    <w:rsid w:val="002E1810"/>
    <w:rsid w:val="002E4E94"/>
    <w:rsid w:val="002F0101"/>
    <w:rsid w:val="002F15F6"/>
    <w:rsid w:val="002F1F28"/>
    <w:rsid w:val="002F3233"/>
    <w:rsid w:val="002F3381"/>
    <w:rsid w:val="002F43CA"/>
    <w:rsid w:val="002F4A8B"/>
    <w:rsid w:val="002F57AA"/>
    <w:rsid w:val="002F6C51"/>
    <w:rsid w:val="002F6EF7"/>
    <w:rsid w:val="002F714C"/>
    <w:rsid w:val="002F77BF"/>
    <w:rsid w:val="0030037E"/>
    <w:rsid w:val="003004A2"/>
    <w:rsid w:val="00301235"/>
    <w:rsid w:val="00303A2A"/>
    <w:rsid w:val="00303DD5"/>
    <w:rsid w:val="00304549"/>
    <w:rsid w:val="00307B74"/>
    <w:rsid w:val="00310764"/>
    <w:rsid w:val="00311BFD"/>
    <w:rsid w:val="00312955"/>
    <w:rsid w:val="00313281"/>
    <w:rsid w:val="0031414D"/>
    <w:rsid w:val="00314718"/>
    <w:rsid w:val="0031488A"/>
    <w:rsid w:val="00314B52"/>
    <w:rsid w:val="003175E1"/>
    <w:rsid w:val="00320203"/>
    <w:rsid w:val="00322002"/>
    <w:rsid w:val="00322CD7"/>
    <w:rsid w:val="003247B0"/>
    <w:rsid w:val="00324BBE"/>
    <w:rsid w:val="00325E81"/>
    <w:rsid w:val="00326948"/>
    <w:rsid w:val="00327052"/>
    <w:rsid w:val="00334774"/>
    <w:rsid w:val="0033486D"/>
    <w:rsid w:val="00335228"/>
    <w:rsid w:val="003352FF"/>
    <w:rsid w:val="003367C4"/>
    <w:rsid w:val="00336D8E"/>
    <w:rsid w:val="003376B3"/>
    <w:rsid w:val="00342E39"/>
    <w:rsid w:val="00343388"/>
    <w:rsid w:val="00343484"/>
    <w:rsid w:val="00344BA0"/>
    <w:rsid w:val="00345211"/>
    <w:rsid w:val="00345F79"/>
    <w:rsid w:val="00345F94"/>
    <w:rsid w:val="00345F9C"/>
    <w:rsid w:val="00347776"/>
    <w:rsid w:val="00350BCB"/>
    <w:rsid w:val="00351A91"/>
    <w:rsid w:val="003520C4"/>
    <w:rsid w:val="003533AE"/>
    <w:rsid w:val="00353CB8"/>
    <w:rsid w:val="003552CB"/>
    <w:rsid w:val="00355E14"/>
    <w:rsid w:val="00357C5E"/>
    <w:rsid w:val="003608BD"/>
    <w:rsid w:val="00361051"/>
    <w:rsid w:val="00361280"/>
    <w:rsid w:val="003615F1"/>
    <w:rsid w:val="00361A6E"/>
    <w:rsid w:val="003626AF"/>
    <w:rsid w:val="00362983"/>
    <w:rsid w:val="00362ACC"/>
    <w:rsid w:val="00362F8B"/>
    <w:rsid w:val="00363D7F"/>
    <w:rsid w:val="00363DB2"/>
    <w:rsid w:val="00364166"/>
    <w:rsid w:val="00365A48"/>
    <w:rsid w:val="0036655E"/>
    <w:rsid w:val="00366591"/>
    <w:rsid w:val="00367C66"/>
    <w:rsid w:val="003700B2"/>
    <w:rsid w:val="00370EA4"/>
    <w:rsid w:val="00371A81"/>
    <w:rsid w:val="0037233D"/>
    <w:rsid w:val="00372DF7"/>
    <w:rsid w:val="0037364D"/>
    <w:rsid w:val="003736EF"/>
    <w:rsid w:val="003737E3"/>
    <w:rsid w:val="00373A33"/>
    <w:rsid w:val="00375008"/>
    <w:rsid w:val="003762DD"/>
    <w:rsid w:val="00377C51"/>
    <w:rsid w:val="00380A1A"/>
    <w:rsid w:val="00380D80"/>
    <w:rsid w:val="0038132F"/>
    <w:rsid w:val="0038500E"/>
    <w:rsid w:val="00385C5B"/>
    <w:rsid w:val="00386553"/>
    <w:rsid w:val="0038761D"/>
    <w:rsid w:val="0038768D"/>
    <w:rsid w:val="003906F8"/>
    <w:rsid w:val="003923E8"/>
    <w:rsid w:val="0039323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0BB"/>
    <w:rsid w:val="003A33D3"/>
    <w:rsid w:val="003A3880"/>
    <w:rsid w:val="003A4658"/>
    <w:rsid w:val="003A4B52"/>
    <w:rsid w:val="003A4C23"/>
    <w:rsid w:val="003A5BC5"/>
    <w:rsid w:val="003A5D55"/>
    <w:rsid w:val="003A75E6"/>
    <w:rsid w:val="003B24BE"/>
    <w:rsid w:val="003B255B"/>
    <w:rsid w:val="003B3317"/>
    <w:rsid w:val="003B4B2F"/>
    <w:rsid w:val="003B4C50"/>
    <w:rsid w:val="003B4D2E"/>
    <w:rsid w:val="003B52D4"/>
    <w:rsid w:val="003C0E16"/>
    <w:rsid w:val="003C1CA5"/>
    <w:rsid w:val="003C1EC7"/>
    <w:rsid w:val="003C3D8E"/>
    <w:rsid w:val="003C5E61"/>
    <w:rsid w:val="003C64A0"/>
    <w:rsid w:val="003C665A"/>
    <w:rsid w:val="003C6F0B"/>
    <w:rsid w:val="003C700A"/>
    <w:rsid w:val="003C7BA3"/>
    <w:rsid w:val="003D0844"/>
    <w:rsid w:val="003D1BAD"/>
    <w:rsid w:val="003D2980"/>
    <w:rsid w:val="003D2D7B"/>
    <w:rsid w:val="003D3642"/>
    <w:rsid w:val="003D4E9C"/>
    <w:rsid w:val="003D5EE8"/>
    <w:rsid w:val="003D6996"/>
    <w:rsid w:val="003D6F12"/>
    <w:rsid w:val="003D7A9B"/>
    <w:rsid w:val="003E0D78"/>
    <w:rsid w:val="003E1CB1"/>
    <w:rsid w:val="003E2708"/>
    <w:rsid w:val="003E335A"/>
    <w:rsid w:val="003E35DA"/>
    <w:rsid w:val="003E3A1D"/>
    <w:rsid w:val="003E6CA0"/>
    <w:rsid w:val="003F02C4"/>
    <w:rsid w:val="003F0E22"/>
    <w:rsid w:val="003F1F41"/>
    <w:rsid w:val="003F2843"/>
    <w:rsid w:val="003F2FDE"/>
    <w:rsid w:val="003F330B"/>
    <w:rsid w:val="003F6FDF"/>
    <w:rsid w:val="004016F5"/>
    <w:rsid w:val="004025E0"/>
    <w:rsid w:val="0040297F"/>
    <w:rsid w:val="0040311A"/>
    <w:rsid w:val="0040431C"/>
    <w:rsid w:val="004045AA"/>
    <w:rsid w:val="0040549A"/>
    <w:rsid w:val="00405CC9"/>
    <w:rsid w:val="0040711E"/>
    <w:rsid w:val="00407D67"/>
    <w:rsid w:val="00410181"/>
    <w:rsid w:val="00411F79"/>
    <w:rsid w:val="00412450"/>
    <w:rsid w:val="004135B1"/>
    <w:rsid w:val="004138DE"/>
    <w:rsid w:val="00413B39"/>
    <w:rsid w:val="00414B06"/>
    <w:rsid w:val="00414B2F"/>
    <w:rsid w:val="00415E58"/>
    <w:rsid w:val="00416231"/>
    <w:rsid w:val="004208AB"/>
    <w:rsid w:val="004219EF"/>
    <w:rsid w:val="00421A72"/>
    <w:rsid w:val="00424348"/>
    <w:rsid w:val="00426CD9"/>
    <w:rsid w:val="00426DE2"/>
    <w:rsid w:val="00430FEB"/>
    <w:rsid w:val="004310EE"/>
    <w:rsid w:val="00432B5C"/>
    <w:rsid w:val="0043328E"/>
    <w:rsid w:val="00433677"/>
    <w:rsid w:val="004340D5"/>
    <w:rsid w:val="00434880"/>
    <w:rsid w:val="00434A21"/>
    <w:rsid w:val="0043526D"/>
    <w:rsid w:val="00435DB3"/>
    <w:rsid w:val="00437273"/>
    <w:rsid w:val="00443F96"/>
    <w:rsid w:val="00445AF7"/>
    <w:rsid w:val="004460E9"/>
    <w:rsid w:val="00446CC0"/>
    <w:rsid w:val="00447B6F"/>
    <w:rsid w:val="00447E35"/>
    <w:rsid w:val="00450512"/>
    <w:rsid w:val="00451A48"/>
    <w:rsid w:val="00453623"/>
    <w:rsid w:val="00453C11"/>
    <w:rsid w:val="004557B0"/>
    <w:rsid w:val="00457213"/>
    <w:rsid w:val="00457946"/>
    <w:rsid w:val="00457BB9"/>
    <w:rsid w:val="00457D8B"/>
    <w:rsid w:val="00460A17"/>
    <w:rsid w:val="00461DD5"/>
    <w:rsid w:val="004629D0"/>
    <w:rsid w:val="00462F79"/>
    <w:rsid w:val="00463438"/>
    <w:rsid w:val="00463ECE"/>
    <w:rsid w:val="00465388"/>
    <w:rsid w:val="004677C9"/>
    <w:rsid w:val="00467E66"/>
    <w:rsid w:val="0047002E"/>
    <w:rsid w:val="00470CB5"/>
    <w:rsid w:val="00471EAB"/>
    <w:rsid w:val="004723EE"/>
    <w:rsid w:val="00475A85"/>
    <w:rsid w:val="00475A92"/>
    <w:rsid w:val="00477BB9"/>
    <w:rsid w:val="004800EF"/>
    <w:rsid w:val="004825B3"/>
    <w:rsid w:val="004859EE"/>
    <w:rsid w:val="004866D9"/>
    <w:rsid w:val="00487366"/>
    <w:rsid w:val="004873E4"/>
    <w:rsid w:val="0049072C"/>
    <w:rsid w:val="00490FD1"/>
    <w:rsid w:val="0049122E"/>
    <w:rsid w:val="00491AD2"/>
    <w:rsid w:val="0049311B"/>
    <w:rsid w:val="004935C0"/>
    <w:rsid w:val="00493B43"/>
    <w:rsid w:val="00494EB1"/>
    <w:rsid w:val="00495AB4"/>
    <w:rsid w:val="00496414"/>
    <w:rsid w:val="00496789"/>
    <w:rsid w:val="00497686"/>
    <w:rsid w:val="00497A38"/>
    <w:rsid w:val="004A0562"/>
    <w:rsid w:val="004A0A9D"/>
    <w:rsid w:val="004A3CB6"/>
    <w:rsid w:val="004A43DB"/>
    <w:rsid w:val="004A45BD"/>
    <w:rsid w:val="004A4656"/>
    <w:rsid w:val="004A6FC9"/>
    <w:rsid w:val="004A77B0"/>
    <w:rsid w:val="004A799A"/>
    <w:rsid w:val="004B0137"/>
    <w:rsid w:val="004B08A9"/>
    <w:rsid w:val="004B1CED"/>
    <w:rsid w:val="004B2657"/>
    <w:rsid w:val="004B34A7"/>
    <w:rsid w:val="004B3B06"/>
    <w:rsid w:val="004B3ED5"/>
    <w:rsid w:val="004B4643"/>
    <w:rsid w:val="004B5045"/>
    <w:rsid w:val="004B7D92"/>
    <w:rsid w:val="004B7F67"/>
    <w:rsid w:val="004C04C9"/>
    <w:rsid w:val="004C06BE"/>
    <w:rsid w:val="004C0938"/>
    <w:rsid w:val="004C1007"/>
    <w:rsid w:val="004C1994"/>
    <w:rsid w:val="004C1C8A"/>
    <w:rsid w:val="004C25F0"/>
    <w:rsid w:val="004C2782"/>
    <w:rsid w:val="004C28B4"/>
    <w:rsid w:val="004C2E5C"/>
    <w:rsid w:val="004C33F9"/>
    <w:rsid w:val="004C3997"/>
    <w:rsid w:val="004C70FC"/>
    <w:rsid w:val="004D2675"/>
    <w:rsid w:val="004D4080"/>
    <w:rsid w:val="004D7DB2"/>
    <w:rsid w:val="004E00C3"/>
    <w:rsid w:val="004E04CD"/>
    <w:rsid w:val="004E05FD"/>
    <w:rsid w:val="004E10B2"/>
    <w:rsid w:val="004E1206"/>
    <w:rsid w:val="004E1A0D"/>
    <w:rsid w:val="004E23F5"/>
    <w:rsid w:val="004E4D1F"/>
    <w:rsid w:val="004E5418"/>
    <w:rsid w:val="004E63E5"/>
    <w:rsid w:val="004E6B76"/>
    <w:rsid w:val="004F1437"/>
    <w:rsid w:val="004F3540"/>
    <w:rsid w:val="004F46C4"/>
    <w:rsid w:val="004F4BB4"/>
    <w:rsid w:val="004F4DCA"/>
    <w:rsid w:val="004F52DB"/>
    <w:rsid w:val="004F5624"/>
    <w:rsid w:val="004F5DA4"/>
    <w:rsid w:val="004F62B2"/>
    <w:rsid w:val="004F6424"/>
    <w:rsid w:val="004F7DCD"/>
    <w:rsid w:val="004F7F30"/>
    <w:rsid w:val="005011DD"/>
    <w:rsid w:val="0050232E"/>
    <w:rsid w:val="00502965"/>
    <w:rsid w:val="005040CD"/>
    <w:rsid w:val="00504F2C"/>
    <w:rsid w:val="00505229"/>
    <w:rsid w:val="00505CE5"/>
    <w:rsid w:val="00507F98"/>
    <w:rsid w:val="0051025B"/>
    <w:rsid w:val="005108A3"/>
    <w:rsid w:val="00510DB5"/>
    <w:rsid w:val="00510F6E"/>
    <w:rsid w:val="00511422"/>
    <w:rsid w:val="005118AE"/>
    <w:rsid w:val="0051212F"/>
    <w:rsid w:val="00512A41"/>
    <w:rsid w:val="00512E3E"/>
    <w:rsid w:val="00512F16"/>
    <w:rsid w:val="005135EF"/>
    <w:rsid w:val="0051522B"/>
    <w:rsid w:val="0051587A"/>
    <w:rsid w:val="005158FA"/>
    <w:rsid w:val="00516441"/>
    <w:rsid w:val="005169AD"/>
    <w:rsid w:val="005208B9"/>
    <w:rsid w:val="00521258"/>
    <w:rsid w:val="005221F0"/>
    <w:rsid w:val="00522C15"/>
    <w:rsid w:val="0052407B"/>
    <w:rsid w:val="00524807"/>
    <w:rsid w:val="005252FE"/>
    <w:rsid w:val="00525FF9"/>
    <w:rsid w:val="00527F0F"/>
    <w:rsid w:val="00532C41"/>
    <w:rsid w:val="00532D3F"/>
    <w:rsid w:val="00533411"/>
    <w:rsid w:val="0053386D"/>
    <w:rsid w:val="00533B62"/>
    <w:rsid w:val="00534700"/>
    <w:rsid w:val="00534C07"/>
    <w:rsid w:val="00534D6D"/>
    <w:rsid w:val="0053512C"/>
    <w:rsid w:val="005371F6"/>
    <w:rsid w:val="0053791F"/>
    <w:rsid w:val="00537980"/>
    <w:rsid w:val="0054015F"/>
    <w:rsid w:val="00540CF5"/>
    <w:rsid w:val="005432F5"/>
    <w:rsid w:val="00543D1B"/>
    <w:rsid w:val="005446C0"/>
    <w:rsid w:val="00546622"/>
    <w:rsid w:val="00547538"/>
    <w:rsid w:val="00550E10"/>
    <w:rsid w:val="0055161B"/>
    <w:rsid w:val="00553573"/>
    <w:rsid w:val="00553BFA"/>
    <w:rsid w:val="00553C63"/>
    <w:rsid w:val="00554D05"/>
    <w:rsid w:val="00557F4C"/>
    <w:rsid w:val="0056077E"/>
    <w:rsid w:val="00560B0A"/>
    <w:rsid w:val="00560EDA"/>
    <w:rsid w:val="0056131A"/>
    <w:rsid w:val="00561387"/>
    <w:rsid w:val="0056212D"/>
    <w:rsid w:val="0056297A"/>
    <w:rsid w:val="005629EE"/>
    <w:rsid w:val="005648FA"/>
    <w:rsid w:val="00564D50"/>
    <w:rsid w:val="0056545F"/>
    <w:rsid w:val="00567346"/>
    <w:rsid w:val="00567354"/>
    <w:rsid w:val="005707DE"/>
    <w:rsid w:val="00572E37"/>
    <w:rsid w:val="0057371B"/>
    <w:rsid w:val="00573CD5"/>
    <w:rsid w:val="005755C2"/>
    <w:rsid w:val="00575B32"/>
    <w:rsid w:val="00575EB8"/>
    <w:rsid w:val="0057613A"/>
    <w:rsid w:val="00576434"/>
    <w:rsid w:val="00576C59"/>
    <w:rsid w:val="005776A1"/>
    <w:rsid w:val="005809C2"/>
    <w:rsid w:val="00582A9B"/>
    <w:rsid w:val="005832AB"/>
    <w:rsid w:val="0058437C"/>
    <w:rsid w:val="0058575A"/>
    <w:rsid w:val="00590B59"/>
    <w:rsid w:val="00591D18"/>
    <w:rsid w:val="00592F62"/>
    <w:rsid w:val="005935F4"/>
    <w:rsid w:val="00593E0A"/>
    <w:rsid w:val="00595168"/>
    <w:rsid w:val="00595B26"/>
    <w:rsid w:val="0059602D"/>
    <w:rsid w:val="00597680"/>
    <w:rsid w:val="005A11F7"/>
    <w:rsid w:val="005A125B"/>
    <w:rsid w:val="005A167F"/>
    <w:rsid w:val="005A214F"/>
    <w:rsid w:val="005A2BBA"/>
    <w:rsid w:val="005A316D"/>
    <w:rsid w:val="005A346E"/>
    <w:rsid w:val="005A359A"/>
    <w:rsid w:val="005A3840"/>
    <w:rsid w:val="005A65CD"/>
    <w:rsid w:val="005A69C8"/>
    <w:rsid w:val="005A6B39"/>
    <w:rsid w:val="005A73CF"/>
    <w:rsid w:val="005B303A"/>
    <w:rsid w:val="005B3F6F"/>
    <w:rsid w:val="005B6506"/>
    <w:rsid w:val="005B798B"/>
    <w:rsid w:val="005C1FAE"/>
    <w:rsid w:val="005C23C8"/>
    <w:rsid w:val="005C39E8"/>
    <w:rsid w:val="005C3CCE"/>
    <w:rsid w:val="005C5660"/>
    <w:rsid w:val="005C686D"/>
    <w:rsid w:val="005C6DC7"/>
    <w:rsid w:val="005C71E4"/>
    <w:rsid w:val="005C72E3"/>
    <w:rsid w:val="005C7F3B"/>
    <w:rsid w:val="005D11B2"/>
    <w:rsid w:val="005D24E5"/>
    <w:rsid w:val="005D3674"/>
    <w:rsid w:val="005D4788"/>
    <w:rsid w:val="005D4B68"/>
    <w:rsid w:val="005D4EE2"/>
    <w:rsid w:val="005D5EBB"/>
    <w:rsid w:val="005D5EC3"/>
    <w:rsid w:val="005D69D9"/>
    <w:rsid w:val="005D79A4"/>
    <w:rsid w:val="005E11C1"/>
    <w:rsid w:val="005E1455"/>
    <w:rsid w:val="005E2563"/>
    <w:rsid w:val="005E31AC"/>
    <w:rsid w:val="005E394C"/>
    <w:rsid w:val="005E42BF"/>
    <w:rsid w:val="005E4E70"/>
    <w:rsid w:val="005E65BB"/>
    <w:rsid w:val="005F0DA0"/>
    <w:rsid w:val="005F0E28"/>
    <w:rsid w:val="005F2767"/>
    <w:rsid w:val="005F4914"/>
    <w:rsid w:val="005F6225"/>
    <w:rsid w:val="005F62B7"/>
    <w:rsid w:val="005F67FC"/>
    <w:rsid w:val="005F6869"/>
    <w:rsid w:val="005F6BB9"/>
    <w:rsid w:val="006009DA"/>
    <w:rsid w:val="00603148"/>
    <w:rsid w:val="00603E01"/>
    <w:rsid w:val="00604BF7"/>
    <w:rsid w:val="00606FC7"/>
    <w:rsid w:val="0060715D"/>
    <w:rsid w:val="006071D1"/>
    <w:rsid w:val="00610456"/>
    <w:rsid w:val="00611473"/>
    <w:rsid w:val="00611B36"/>
    <w:rsid w:val="006122F3"/>
    <w:rsid w:val="00613A34"/>
    <w:rsid w:val="00615ADA"/>
    <w:rsid w:val="00617ACE"/>
    <w:rsid w:val="0062036F"/>
    <w:rsid w:val="00620A07"/>
    <w:rsid w:val="006221CD"/>
    <w:rsid w:val="00622220"/>
    <w:rsid w:val="006266A9"/>
    <w:rsid w:val="0062736D"/>
    <w:rsid w:val="00630426"/>
    <w:rsid w:val="00630D64"/>
    <w:rsid w:val="006316C1"/>
    <w:rsid w:val="00631ED4"/>
    <w:rsid w:val="00633BC7"/>
    <w:rsid w:val="00633C13"/>
    <w:rsid w:val="00634250"/>
    <w:rsid w:val="00635174"/>
    <w:rsid w:val="0063597B"/>
    <w:rsid w:val="00635AC7"/>
    <w:rsid w:val="00635E9C"/>
    <w:rsid w:val="0063753F"/>
    <w:rsid w:val="0063785F"/>
    <w:rsid w:val="00637B41"/>
    <w:rsid w:val="00640B7F"/>
    <w:rsid w:val="006414EE"/>
    <w:rsid w:val="00642524"/>
    <w:rsid w:val="00642D0A"/>
    <w:rsid w:val="006434BC"/>
    <w:rsid w:val="0064407B"/>
    <w:rsid w:val="0064526B"/>
    <w:rsid w:val="0064630E"/>
    <w:rsid w:val="00646FE1"/>
    <w:rsid w:val="00647075"/>
    <w:rsid w:val="0064730A"/>
    <w:rsid w:val="0065018A"/>
    <w:rsid w:val="0065043E"/>
    <w:rsid w:val="00651711"/>
    <w:rsid w:val="006519CD"/>
    <w:rsid w:val="00652480"/>
    <w:rsid w:val="006527DF"/>
    <w:rsid w:val="00653548"/>
    <w:rsid w:val="00654585"/>
    <w:rsid w:val="0065581D"/>
    <w:rsid w:val="00655C2F"/>
    <w:rsid w:val="006567C1"/>
    <w:rsid w:val="00660403"/>
    <w:rsid w:val="00661140"/>
    <w:rsid w:val="006612EE"/>
    <w:rsid w:val="00661B60"/>
    <w:rsid w:val="00664313"/>
    <w:rsid w:val="006645EA"/>
    <w:rsid w:val="006704A1"/>
    <w:rsid w:val="006710DD"/>
    <w:rsid w:val="00671FC9"/>
    <w:rsid w:val="00673200"/>
    <w:rsid w:val="0067501E"/>
    <w:rsid w:val="006752C7"/>
    <w:rsid w:val="006763C0"/>
    <w:rsid w:val="006773D2"/>
    <w:rsid w:val="00680581"/>
    <w:rsid w:val="00681A41"/>
    <w:rsid w:val="006821B2"/>
    <w:rsid w:val="006825DA"/>
    <w:rsid w:val="0068386E"/>
    <w:rsid w:val="006838C0"/>
    <w:rsid w:val="00685901"/>
    <w:rsid w:val="00685BB9"/>
    <w:rsid w:val="00687574"/>
    <w:rsid w:val="00690127"/>
    <w:rsid w:val="00691230"/>
    <w:rsid w:val="00691BFF"/>
    <w:rsid w:val="00693BE9"/>
    <w:rsid w:val="006953C1"/>
    <w:rsid w:val="00696092"/>
    <w:rsid w:val="00696EB2"/>
    <w:rsid w:val="006A0874"/>
    <w:rsid w:val="006A109E"/>
    <w:rsid w:val="006A16E9"/>
    <w:rsid w:val="006A1C73"/>
    <w:rsid w:val="006A21BC"/>
    <w:rsid w:val="006A5450"/>
    <w:rsid w:val="006A5D00"/>
    <w:rsid w:val="006A5D44"/>
    <w:rsid w:val="006B0199"/>
    <w:rsid w:val="006B0A32"/>
    <w:rsid w:val="006B0BD8"/>
    <w:rsid w:val="006B1F5B"/>
    <w:rsid w:val="006B3973"/>
    <w:rsid w:val="006B4557"/>
    <w:rsid w:val="006B51A0"/>
    <w:rsid w:val="006C0251"/>
    <w:rsid w:val="006C136C"/>
    <w:rsid w:val="006C2B9A"/>
    <w:rsid w:val="006C39BB"/>
    <w:rsid w:val="006C4502"/>
    <w:rsid w:val="006C5D03"/>
    <w:rsid w:val="006C60B9"/>
    <w:rsid w:val="006C6114"/>
    <w:rsid w:val="006C7A2E"/>
    <w:rsid w:val="006D0515"/>
    <w:rsid w:val="006D1135"/>
    <w:rsid w:val="006D1602"/>
    <w:rsid w:val="006D1E73"/>
    <w:rsid w:val="006D2288"/>
    <w:rsid w:val="006D2737"/>
    <w:rsid w:val="006D30C1"/>
    <w:rsid w:val="006D3236"/>
    <w:rsid w:val="006D4038"/>
    <w:rsid w:val="006D4464"/>
    <w:rsid w:val="006D5E91"/>
    <w:rsid w:val="006D5F71"/>
    <w:rsid w:val="006D6C4D"/>
    <w:rsid w:val="006D7A90"/>
    <w:rsid w:val="006D7E87"/>
    <w:rsid w:val="006E14E6"/>
    <w:rsid w:val="006E1AEE"/>
    <w:rsid w:val="006E2F52"/>
    <w:rsid w:val="006E32A9"/>
    <w:rsid w:val="006E3B9C"/>
    <w:rsid w:val="006E3C0F"/>
    <w:rsid w:val="006E41DA"/>
    <w:rsid w:val="006E51A2"/>
    <w:rsid w:val="006E752D"/>
    <w:rsid w:val="006E7E33"/>
    <w:rsid w:val="006F063F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7151"/>
    <w:rsid w:val="006F751F"/>
    <w:rsid w:val="00700638"/>
    <w:rsid w:val="00701453"/>
    <w:rsid w:val="00701C2D"/>
    <w:rsid w:val="00702162"/>
    <w:rsid w:val="00703884"/>
    <w:rsid w:val="00703930"/>
    <w:rsid w:val="0070610E"/>
    <w:rsid w:val="00706DEA"/>
    <w:rsid w:val="00707759"/>
    <w:rsid w:val="00710081"/>
    <w:rsid w:val="00710090"/>
    <w:rsid w:val="00710B0D"/>
    <w:rsid w:val="00711AEB"/>
    <w:rsid w:val="00713CB5"/>
    <w:rsid w:val="00714E3F"/>
    <w:rsid w:val="0071558B"/>
    <w:rsid w:val="0071776A"/>
    <w:rsid w:val="00721189"/>
    <w:rsid w:val="007221C3"/>
    <w:rsid w:val="007227A3"/>
    <w:rsid w:val="007227E4"/>
    <w:rsid w:val="00722F2C"/>
    <w:rsid w:val="00723330"/>
    <w:rsid w:val="00723FEC"/>
    <w:rsid w:val="007254D1"/>
    <w:rsid w:val="00725B32"/>
    <w:rsid w:val="00725B3C"/>
    <w:rsid w:val="0072648B"/>
    <w:rsid w:val="00731249"/>
    <w:rsid w:val="0073138D"/>
    <w:rsid w:val="007339FA"/>
    <w:rsid w:val="00733C5D"/>
    <w:rsid w:val="00733D54"/>
    <w:rsid w:val="0073403B"/>
    <w:rsid w:val="00734CD8"/>
    <w:rsid w:val="00736A4F"/>
    <w:rsid w:val="00737753"/>
    <w:rsid w:val="00737768"/>
    <w:rsid w:val="00737EDD"/>
    <w:rsid w:val="00740BB8"/>
    <w:rsid w:val="00740CE9"/>
    <w:rsid w:val="00741F39"/>
    <w:rsid w:val="00742692"/>
    <w:rsid w:val="007428E3"/>
    <w:rsid w:val="00742FC1"/>
    <w:rsid w:val="0074350F"/>
    <w:rsid w:val="0074394E"/>
    <w:rsid w:val="0074422D"/>
    <w:rsid w:val="00745EEF"/>
    <w:rsid w:val="0074699F"/>
    <w:rsid w:val="00747CE6"/>
    <w:rsid w:val="00750D0A"/>
    <w:rsid w:val="00751150"/>
    <w:rsid w:val="00751D93"/>
    <w:rsid w:val="00752300"/>
    <w:rsid w:val="00753BF5"/>
    <w:rsid w:val="007546F8"/>
    <w:rsid w:val="0075568D"/>
    <w:rsid w:val="0075579B"/>
    <w:rsid w:val="00755BAB"/>
    <w:rsid w:val="00757FCB"/>
    <w:rsid w:val="0076073C"/>
    <w:rsid w:val="0076080E"/>
    <w:rsid w:val="007615E5"/>
    <w:rsid w:val="007616AE"/>
    <w:rsid w:val="0076411D"/>
    <w:rsid w:val="00766528"/>
    <w:rsid w:val="007670F8"/>
    <w:rsid w:val="007671D4"/>
    <w:rsid w:val="007673B2"/>
    <w:rsid w:val="00767509"/>
    <w:rsid w:val="00770A85"/>
    <w:rsid w:val="00773DC9"/>
    <w:rsid w:val="007755FF"/>
    <w:rsid w:val="0077572E"/>
    <w:rsid w:val="007771DC"/>
    <w:rsid w:val="007779F3"/>
    <w:rsid w:val="00777BE4"/>
    <w:rsid w:val="0078007E"/>
    <w:rsid w:val="0078031B"/>
    <w:rsid w:val="007804C9"/>
    <w:rsid w:val="00780F33"/>
    <w:rsid w:val="00782267"/>
    <w:rsid w:val="00783558"/>
    <w:rsid w:val="007840EF"/>
    <w:rsid w:val="0078444D"/>
    <w:rsid w:val="00784F44"/>
    <w:rsid w:val="00786672"/>
    <w:rsid w:val="00786791"/>
    <w:rsid w:val="007872CF"/>
    <w:rsid w:val="00791A6C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1E3A"/>
    <w:rsid w:val="007A4636"/>
    <w:rsid w:val="007A50CB"/>
    <w:rsid w:val="007A5469"/>
    <w:rsid w:val="007A54E2"/>
    <w:rsid w:val="007B1014"/>
    <w:rsid w:val="007B103F"/>
    <w:rsid w:val="007B1484"/>
    <w:rsid w:val="007B1A10"/>
    <w:rsid w:val="007B2064"/>
    <w:rsid w:val="007B30FE"/>
    <w:rsid w:val="007B31AB"/>
    <w:rsid w:val="007B3268"/>
    <w:rsid w:val="007B37F1"/>
    <w:rsid w:val="007B3FD4"/>
    <w:rsid w:val="007B42D3"/>
    <w:rsid w:val="007B46D9"/>
    <w:rsid w:val="007B54B7"/>
    <w:rsid w:val="007B6659"/>
    <w:rsid w:val="007B6C39"/>
    <w:rsid w:val="007B76AB"/>
    <w:rsid w:val="007B77C9"/>
    <w:rsid w:val="007B7DBD"/>
    <w:rsid w:val="007C2181"/>
    <w:rsid w:val="007C264B"/>
    <w:rsid w:val="007C2988"/>
    <w:rsid w:val="007C309E"/>
    <w:rsid w:val="007C375C"/>
    <w:rsid w:val="007C45D3"/>
    <w:rsid w:val="007C597B"/>
    <w:rsid w:val="007C75E2"/>
    <w:rsid w:val="007C760C"/>
    <w:rsid w:val="007D010C"/>
    <w:rsid w:val="007D08FD"/>
    <w:rsid w:val="007D1584"/>
    <w:rsid w:val="007D2044"/>
    <w:rsid w:val="007D41A2"/>
    <w:rsid w:val="007D4F33"/>
    <w:rsid w:val="007D554B"/>
    <w:rsid w:val="007D65C7"/>
    <w:rsid w:val="007D74D2"/>
    <w:rsid w:val="007D79B5"/>
    <w:rsid w:val="007E2334"/>
    <w:rsid w:val="007E2377"/>
    <w:rsid w:val="007E23CE"/>
    <w:rsid w:val="007E2CE7"/>
    <w:rsid w:val="007E3E87"/>
    <w:rsid w:val="007E43D0"/>
    <w:rsid w:val="007E46C4"/>
    <w:rsid w:val="007E49FC"/>
    <w:rsid w:val="007E4F00"/>
    <w:rsid w:val="007E54F8"/>
    <w:rsid w:val="007E5987"/>
    <w:rsid w:val="007E5BD8"/>
    <w:rsid w:val="007E5D82"/>
    <w:rsid w:val="007E7BF9"/>
    <w:rsid w:val="007E7F9A"/>
    <w:rsid w:val="007F02BC"/>
    <w:rsid w:val="007F1D17"/>
    <w:rsid w:val="007F20D7"/>
    <w:rsid w:val="007F2E65"/>
    <w:rsid w:val="007F43BA"/>
    <w:rsid w:val="007F45D1"/>
    <w:rsid w:val="007F64BE"/>
    <w:rsid w:val="007F6DC3"/>
    <w:rsid w:val="0080022E"/>
    <w:rsid w:val="008006B4"/>
    <w:rsid w:val="00800B5A"/>
    <w:rsid w:val="008014AE"/>
    <w:rsid w:val="008015B6"/>
    <w:rsid w:val="008035D6"/>
    <w:rsid w:val="00803695"/>
    <w:rsid w:val="00803D31"/>
    <w:rsid w:val="00803FD4"/>
    <w:rsid w:val="0080481C"/>
    <w:rsid w:val="008049AD"/>
    <w:rsid w:val="00804C54"/>
    <w:rsid w:val="008056DD"/>
    <w:rsid w:val="0080578C"/>
    <w:rsid w:val="0081104C"/>
    <w:rsid w:val="0081147E"/>
    <w:rsid w:val="00811A7D"/>
    <w:rsid w:val="008121F2"/>
    <w:rsid w:val="00812D16"/>
    <w:rsid w:val="008139F8"/>
    <w:rsid w:val="00814A73"/>
    <w:rsid w:val="0081543B"/>
    <w:rsid w:val="00815EF5"/>
    <w:rsid w:val="00816C51"/>
    <w:rsid w:val="00817473"/>
    <w:rsid w:val="00821865"/>
    <w:rsid w:val="008225EB"/>
    <w:rsid w:val="0082327D"/>
    <w:rsid w:val="008235AD"/>
    <w:rsid w:val="00823715"/>
    <w:rsid w:val="0082433D"/>
    <w:rsid w:val="00824B7A"/>
    <w:rsid w:val="00826509"/>
    <w:rsid w:val="008312A6"/>
    <w:rsid w:val="008315EB"/>
    <w:rsid w:val="008329AC"/>
    <w:rsid w:val="0083354D"/>
    <w:rsid w:val="008344D0"/>
    <w:rsid w:val="0083561B"/>
    <w:rsid w:val="00836FD4"/>
    <w:rsid w:val="00837D78"/>
    <w:rsid w:val="00840274"/>
    <w:rsid w:val="00840D79"/>
    <w:rsid w:val="008427FD"/>
    <w:rsid w:val="00842A21"/>
    <w:rsid w:val="00843DF3"/>
    <w:rsid w:val="00845DAD"/>
    <w:rsid w:val="00847E77"/>
    <w:rsid w:val="00851377"/>
    <w:rsid w:val="008513C1"/>
    <w:rsid w:val="00851502"/>
    <w:rsid w:val="0085437C"/>
    <w:rsid w:val="00854B2F"/>
    <w:rsid w:val="00855464"/>
    <w:rsid w:val="00855481"/>
    <w:rsid w:val="00856354"/>
    <w:rsid w:val="008568E1"/>
    <w:rsid w:val="00856BE9"/>
    <w:rsid w:val="0085723C"/>
    <w:rsid w:val="008578F8"/>
    <w:rsid w:val="00857C3D"/>
    <w:rsid w:val="00860566"/>
    <w:rsid w:val="0086129A"/>
    <w:rsid w:val="0086165C"/>
    <w:rsid w:val="00861B26"/>
    <w:rsid w:val="00862EED"/>
    <w:rsid w:val="00863135"/>
    <w:rsid w:val="0086427E"/>
    <w:rsid w:val="008643FC"/>
    <w:rsid w:val="00864749"/>
    <w:rsid w:val="008649B9"/>
    <w:rsid w:val="00866218"/>
    <w:rsid w:val="0086784F"/>
    <w:rsid w:val="00870394"/>
    <w:rsid w:val="0087073B"/>
    <w:rsid w:val="00870E08"/>
    <w:rsid w:val="00872CF1"/>
    <w:rsid w:val="00873967"/>
    <w:rsid w:val="00873EED"/>
    <w:rsid w:val="008743BB"/>
    <w:rsid w:val="00875162"/>
    <w:rsid w:val="00875296"/>
    <w:rsid w:val="008753EC"/>
    <w:rsid w:val="008770D4"/>
    <w:rsid w:val="008800E5"/>
    <w:rsid w:val="00880DE2"/>
    <w:rsid w:val="0088127F"/>
    <w:rsid w:val="008815EF"/>
    <w:rsid w:val="00883ED5"/>
    <w:rsid w:val="00885273"/>
    <w:rsid w:val="0088573E"/>
    <w:rsid w:val="00885808"/>
    <w:rsid w:val="00885F2C"/>
    <w:rsid w:val="008861F4"/>
    <w:rsid w:val="00886386"/>
    <w:rsid w:val="0088701C"/>
    <w:rsid w:val="00890E7B"/>
    <w:rsid w:val="00890F95"/>
    <w:rsid w:val="00892459"/>
    <w:rsid w:val="008929AA"/>
    <w:rsid w:val="00892AA5"/>
    <w:rsid w:val="0089499B"/>
    <w:rsid w:val="00894ACA"/>
    <w:rsid w:val="00894EC5"/>
    <w:rsid w:val="00896658"/>
    <w:rsid w:val="008967B5"/>
    <w:rsid w:val="008A0171"/>
    <w:rsid w:val="008A03AC"/>
    <w:rsid w:val="008A1008"/>
    <w:rsid w:val="008A345A"/>
    <w:rsid w:val="008A3DB9"/>
    <w:rsid w:val="008A6963"/>
    <w:rsid w:val="008A6A5C"/>
    <w:rsid w:val="008A7316"/>
    <w:rsid w:val="008B4A1C"/>
    <w:rsid w:val="008B4C4A"/>
    <w:rsid w:val="008B500A"/>
    <w:rsid w:val="008B68D3"/>
    <w:rsid w:val="008C090B"/>
    <w:rsid w:val="008C1610"/>
    <w:rsid w:val="008C2F1E"/>
    <w:rsid w:val="008C30E5"/>
    <w:rsid w:val="008C3B5B"/>
    <w:rsid w:val="008C409F"/>
    <w:rsid w:val="008C5E80"/>
    <w:rsid w:val="008C602D"/>
    <w:rsid w:val="008C6BCC"/>
    <w:rsid w:val="008D098D"/>
    <w:rsid w:val="008D0A6F"/>
    <w:rsid w:val="008D0E46"/>
    <w:rsid w:val="008D1156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D71C4"/>
    <w:rsid w:val="008D7853"/>
    <w:rsid w:val="008E0A9E"/>
    <w:rsid w:val="008E2090"/>
    <w:rsid w:val="008E27E9"/>
    <w:rsid w:val="008E42DE"/>
    <w:rsid w:val="008E4916"/>
    <w:rsid w:val="008E494F"/>
    <w:rsid w:val="008E78D7"/>
    <w:rsid w:val="008F2C49"/>
    <w:rsid w:val="008F36F0"/>
    <w:rsid w:val="008F448B"/>
    <w:rsid w:val="008F453F"/>
    <w:rsid w:val="008F4B02"/>
    <w:rsid w:val="008F66BC"/>
    <w:rsid w:val="008F7CFF"/>
    <w:rsid w:val="008F7ED1"/>
    <w:rsid w:val="009007BE"/>
    <w:rsid w:val="00901C8D"/>
    <w:rsid w:val="00902DF3"/>
    <w:rsid w:val="00904A4D"/>
    <w:rsid w:val="00905643"/>
    <w:rsid w:val="00905EE9"/>
    <w:rsid w:val="009065F4"/>
    <w:rsid w:val="009075A7"/>
    <w:rsid w:val="00907BA9"/>
    <w:rsid w:val="00907DFB"/>
    <w:rsid w:val="00910624"/>
    <w:rsid w:val="009109D8"/>
    <w:rsid w:val="00910FBA"/>
    <w:rsid w:val="00911A63"/>
    <w:rsid w:val="00911D39"/>
    <w:rsid w:val="00912B9F"/>
    <w:rsid w:val="00913C0B"/>
    <w:rsid w:val="00913F42"/>
    <w:rsid w:val="00915EC3"/>
    <w:rsid w:val="0091676B"/>
    <w:rsid w:val="00917C0F"/>
    <w:rsid w:val="0092040E"/>
    <w:rsid w:val="00920C6C"/>
    <w:rsid w:val="0092160B"/>
    <w:rsid w:val="00921897"/>
    <w:rsid w:val="00921C6D"/>
    <w:rsid w:val="009227D9"/>
    <w:rsid w:val="00923C44"/>
    <w:rsid w:val="00925232"/>
    <w:rsid w:val="00926E4C"/>
    <w:rsid w:val="00927791"/>
    <w:rsid w:val="00930607"/>
    <w:rsid w:val="00930D0A"/>
    <w:rsid w:val="009329BA"/>
    <w:rsid w:val="00932AC6"/>
    <w:rsid w:val="00932CC4"/>
    <w:rsid w:val="0093304D"/>
    <w:rsid w:val="0093394A"/>
    <w:rsid w:val="00936939"/>
    <w:rsid w:val="0094053B"/>
    <w:rsid w:val="00940F92"/>
    <w:rsid w:val="009413E2"/>
    <w:rsid w:val="00942040"/>
    <w:rsid w:val="00942C9F"/>
    <w:rsid w:val="00943F98"/>
    <w:rsid w:val="00945631"/>
    <w:rsid w:val="00945AED"/>
    <w:rsid w:val="00947549"/>
    <w:rsid w:val="00947CF3"/>
    <w:rsid w:val="00952D77"/>
    <w:rsid w:val="0095793C"/>
    <w:rsid w:val="009603AB"/>
    <w:rsid w:val="0096111E"/>
    <w:rsid w:val="00961125"/>
    <w:rsid w:val="009623D8"/>
    <w:rsid w:val="00963296"/>
    <w:rsid w:val="00963362"/>
    <w:rsid w:val="00963BD1"/>
    <w:rsid w:val="00966B1F"/>
    <w:rsid w:val="00970A7E"/>
    <w:rsid w:val="00970BE6"/>
    <w:rsid w:val="00970FE8"/>
    <w:rsid w:val="0097116E"/>
    <w:rsid w:val="00973786"/>
    <w:rsid w:val="00974518"/>
    <w:rsid w:val="00974F2B"/>
    <w:rsid w:val="00977D6F"/>
    <w:rsid w:val="009808BB"/>
    <w:rsid w:val="00980A9E"/>
    <w:rsid w:val="00980FE0"/>
    <w:rsid w:val="00985F8B"/>
    <w:rsid w:val="00990C3B"/>
    <w:rsid w:val="00990CEC"/>
    <w:rsid w:val="00991CBD"/>
    <w:rsid w:val="00991D93"/>
    <w:rsid w:val="009921E6"/>
    <w:rsid w:val="009928B7"/>
    <w:rsid w:val="0099318D"/>
    <w:rsid w:val="0099321A"/>
    <w:rsid w:val="009934EA"/>
    <w:rsid w:val="009947E8"/>
    <w:rsid w:val="009960B7"/>
    <w:rsid w:val="00996F08"/>
    <w:rsid w:val="009972FE"/>
    <w:rsid w:val="00997435"/>
    <w:rsid w:val="009A6EE8"/>
    <w:rsid w:val="009B1BAF"/>
    <w:rsid w:val="009B2D96"/>
    <w:rsid w:val="009B536C"/>
    <w:rsid w:val="009B5499"/>
    <w:rsid w:val="009B5C19"/>
    <w:rsid w:val="009B61DD"/>
    <w:rsid w:val="009B6496"/>
    <w:rsid w:val="009B71B6"/>
    <w:rsid w:val="009C01DA"/>
    <w:rsid w:val="009C0D5B"/>
    <w:rsid w:val="009C0FBE"/>
    <w:rsid w:val="009C13F5"/>
    <w:rsid w:val="009C1528"/>
    <w:rsid w:val="009C20CC"/>
    <w:rsid w:val="009C2BDF"/>
    <w:rsid w:val="009C3558"/>
    <w:rsid w:val="009C45D2"/>
    <w:rsid w:val="009C562E"/>
    <w:rsid w:val="009C5E44"/>
    <w:rsid w:val="009C7531"/>
    <w:rsid w:val="009D0EE9"/>
    <w:rsid w:val="009D1514"/>
    <w:rsid w:val="009D220C"/>
    <w:rsid w:val="009D221F"/>
    <w:rsid w:val="009D230C"/>
    <w:rsid w:val="009D3725"/>
    <w:rsid w:val="009D3FE8"/>
    <w:rsid w:val="009D49D7"/>
    <w:rsid w:val="009D54E8"/>
    <w:rsid w:val="009D5E8C"/>
    <w:rsid w:val="009D78AF"/>
    <w:rsid w:val="009E09F0"/>
    <w:rsid w:val="009E19E8"/>
    <w:rsid w:val="009E2684"/>
    <w:rsid w:val="009E31AB"/>
    <w:rsid w:val="009E377C"/>
    <w:rsid w:val="009E3898"/>
    <w:rsid w:val="009E411C"/>
    <w:rsid w:val="009E457F"/>
    <w:rsid w:val="009E458A"/>
    <w:rsid w:val="009E5316"/>
    <w:rsid w:val="009E53A0"/>
    <w:rsid w:val="009E5D7C"/>
    <w:rsid w:val="009E5DFC"/>
    <w:rsid w:val="009E6F2B"/>
    <w:rsid w:val="009F0716"/>
    <w:rsid w:val="009F1789"/>
    <w:rsid w:val="009F20F7"/>
    <w:rsid w:val="009F2E3B"/>
    <w:rsid w:val="009F36D2"/>
    <w:rsid w:val="009F39E9"/>
    <w:rsid w:val="009F3B6B"/>
    <w:rsid w:val="009F4504"/>
    <w:rsid w:val="009F502C"/>
    <w:rsid w:val="009F5D40"/>
    <w:rsid w:val="009F603B"/>
    <w:rsid w:val="009F6263"/>
    <w:rsid w:val="009F6987"/>
    <w:rsid w:val="009F720F"/>
    <w:rsid w:val="00A010E7"/>
    <w:rsid w:val="00A01A17"/>
    <w:rsid w:val="00A01A60"/>
    <w:rsid w:val="00A03E35"/>
    <w:rsid w:val="00A03EF4"/>
    <w:rsid w:val="00A05D62"/>
    <w:rsid w:val="00A0658C"/>
    <w:rsid w:val="00A06E6E"/>
    <w:rsid w:val="00A076F9"/>
    <w:rsid w:val="00A07997"/>
    <w:rsid w:val="00A07BB7"/>
    <w:rsid w:val="00A07F87"/>
    <w:rsid w:val="00A133C0"/>
    <w:rsid w:val="00A13659"/>
    <w:rsid w:val="00A1375D"/>
    <w:rsid w:val="00A1378D"/>
    <w:rsid w:val="00A154D8"/>
    <w:rsid w:val="00A1637F"/>
    <w:rsid w:val="00A17933"/>
    <w:rsid w:val="00A206ED"/>
    <w:rsid w:val="00A20806"/>
    <w:rsid w:val="00A20C7F"/>
    <w:rsid w:val="00A21D41"/>
    <w:rsid w:val="00A22DBA"/>
    <w:rsid w:val="00A230F6"/>
    <w:rsid w:val="00A2329D"/>
    <w:rsid w:val="00A24105"/>
    <w:rsid w:val="00A2490E"/>
    <w:rsid w:val="00A24FD5"/>
    <w:rsid w:val="00A25442"/>
    <w:rsid w:val="00A25BFF"/>
    <w:rsid w:val="00A26648"/>
    <w:rsid w:val="00A26F79"/>
    <w:rsid w:val="00A27522"/>
    <w:rsid w:val="00A2780A"/>
    <w:rsid w:val="00A302F5"/>
    <w:rsid w:val="00A3136F"/>
    <w:rsid w:val="00A34D0C"/>
    <w:rsid w:val="00A34D76"/>
    <w:rsid w:val="00A354DE"/>
    <w:rsid w:val="00A365D0"/>
    <w:rsid w:val="00A36F0C"/>
    <w:rsid w:val="00A37075"/>
    <w:rsid w:val="00A37A05"/>
    <w:rsid w:val="00A402B8"/>
    <w:rsid w:val="00A4043E"/>
    <w:rsid w:val="00A41C0D"/>
    <w:rsid w:val="00A437D9"/>
    <w:rsid w:val="00A43C16"/>
    <w:rsid w:val="00A443A6"/>
    <w:rsid w:val="00A449A8"/>
    <w:rsid w:val="00A45A1A"/>
    <w:rsid w:val="00A45E61"/>
    <w:rsid w:val="00A47F32"/>
    <w:rsid w:val="00A47FB2"/>
    <w:rsid w:val="00A50A2C"/>
    <w:rsid w:val="00A51B5E"/>
    <w:rsid w:val="00A53220"/>
    <w:rsid w:val="00A538E6"/>
    <w:rsid w:val="00A54514"/>
    <w:rsid w:val="00A56102"/>
    <w:rsid w:val="00A56800"/>
    <w:rsid w:val="00A56D7E"/>
    <w:rsid w:val="00A57404"/>
    <w:rsid w:val="00A57447"/>
    <w:rsid w:val="00A575BD"/>
    <w:rsid w:val="00A600A8"/>
    <w:rsid w:val="00A60EEC"/>
    <w:rsid w:val="00A61BF4"/>
    <w:rsid w:val="00A620BD"/>
    <w:rsid w:val="00A632B1"/>
    <w:rsid w:val="00A63411"/>
    <w:rsid w:val="00A63A37"/>
    <w:rsid w:val="00A63B04"/>
    <w:rsid w:val="00A63B83"/>
    <w:rsid w:val="00A652CC"/>
    <w:rsid w:val="00A65923"/>
    <w:rsid w:val="00A65BD9"/>
    <w:rsid w:val="00A66718"/>
    <w:rsid w:val="00A671EF"/>
    <w:rsid w:val="00A70160"/>
    <w:rsid w:val="00A70B31"/>
    <w:rsid w:val="00A71852"/>
    <w:rsid w:val="00A73A74"/>
    <w:rsid w:val="00A74EA3"/>
    <w:rsid w:val="00A75098"/>
    <w:rsid w:val="00A759FE"/>
    <w:rsid w:val="00A75FE1"/>
    <w:rsid w:val="00A76D67"/>
    <w:rsid w:val="00A771B0"/>
    <w:rsid w:val="00A77562"/>
    <w:rsid w:val="00A776B8"/>
    <w:rsid w:val="00A77EAF"/>
    <w:rsid w:val="00A81EA5"/>
    <w:rsid w:val="00A81EB6"/>
    <w:rsid w:val="00A82423"/>
    <w:rsid w:val="00A837FE"/>
    <w:rsid w:val="00A85357"/>
    <w:rsid w:val="00A871E5"/>
    <w:rsid w:val="00A90277"/>
    <w:rsid w:val="00A902DD"/>
    <w:rsid w:val="00A90B16"/>
    <w:rsid w:val="00A91617"/>
    <w:rsid w:val="00A92B3A"/>
    <w:rsid w:val="00A93C1C"/>
    <w:rsid w:val="00A93EA1"/>
    <w:rsid w:val="00A95DE8"/>
    <w:rsid w:val="00A96FA8"/>
    <w:rsid w:val="00A9770A"/>
    <w:rsid w:val="00AA0104"/>
    <w:rsid w:val="00AA0A43"/>
    <w:rsid w:val="00AA0DD3"/>
    <w:rsid w:val="00AA1C07"/>
    <w:rsid w:val="00AA21B2"/>
    <w:rsid w:val="00AA3688"/>
    <w:rsid w:val="00AA4DE6"/>
    <w:rsid w:val="00AA5527"/>
    <w:rsid w:val="00AA5887"/>
    <w:rsid w:val="00AB122E"/>
    <w:rsid w:val="00AB19F8"/>
    <w:rsid w:val="00AB2095"/>
    <w:rsid w:val="00AB291A"/>
    <w:rsid w:val="00AB29FC"/>
    <w:rsid w:val="00AB2A61"/>
    <w:rsid w:val="00AB3A12"/>
    <w:rsid w:val="00AB593B"/>
    <w:rsid w:val="00AB5A8D"/>
    <w:rsid w:val="00AB62A9"/>
    <w:rsid w:val="00AB62E5"/>
    <w:rsid w:val="00AB6372"/>
    <w:rsid w:val="00AB6642"/>
    <w:rsid w:val="00AC26A9"/>
    <w:rsid w:val="00AC2EFE"/>
    <w:rsid w:val="00AC3930"/>
    <w:rsid w:val="00AC3AB1"/>
    <w:rsid w:val="00AC52FC"/>
    <w:rsid w:val="00AC64A6"/>
    <w:rsid w:val="00AC68C6"/>
    <w:rsid w:val="00AC79C1"/>
    <w:rsid w:val="00AC7A0A"/>
    <w:rsid w:val="00AC7CA4"/>
    <w:rsid w:val="00AC7CA5"/>
    <w:rsid w:val="00AC7DB8"/>
    <w:rsid w:val="00AD2BC8"/>
    <w:rsid w:val="00AD493B"/>
    <w:rsid w:val="00AD4A64"/>
    <w:rsid w:val="00AD4D4E"/>
    <w:rsid w:val="00AD4EED"/>
    <w:rsid w:val="00AD52BA"/>
    <w:rsid w:val="00AD598F"/>
    <w:rsid w:val="00AD62DB"/>
    <w:rsid w:val="00AD6D09"/>
    <w:rsid w:val="00AD7847"/>
    <w:rsid w:val="00AE02D8"/>
    <w:rsid w:val="00AE07DA"/>
    <w:rsid w:val="00AE098E"/>
    <w:rsid w:val="00AE0BBA"/>
    <w:rsid w:val="00AE2291"/>
    <w:rsid w:val="00AE2489"/>
    <w:rsid w:val="00AE25C8"/>
    <w:rsid w:val="00AE2B95"/>
    <w:rsid w:val="00AE4003"/>
    <w:rsid w:val="00AE4113"/>
    <w:rsid w:val="00AE4380"/>
    <w:rsid w:val="00AE4FAC"/>
    <w:rsid w:val="00AE5525"/>
    <w:rsid w:val="00AE6381"/>
    <w:rsid w:val="00AE656F"/>
    <w:rsid w:val="00AE6E77"/>
    <w:rsid w:val="00AE7665"/>
    <w:rsid w:val="00AE7D78"/>
    <w:rsid w:val="00AE7EE7"/>
    <w:rsid w:val="00AF388D"/>
    <w:rsid w:val="00AF41F6"/>
    <w:rsid w:val="00AF4253"/>
    <w:rsid w:val="00AF438E"/>
    <w:rsid w:val="00AF45CA"/>
    <w:rsid w:val="00AF55A3"/>
    <w:rsid w:val="00AF5CEE"/>
    <w:rsid w:val="00AF62B9"/>
    <w:rsid w:val="00AF7506"/>
    <w:rsid w:val="00B00793"/>
    <w:rsid w:val="00B007DD"/>
    <w:rsid w:val="00B0098A"/>
    <w:rsid w:val="00B01016"/>
    <w:rsid w:val="00B0146E"/>
    <w:rsid w:val="00B02160"/>
    <w:rsid w:val="00B02781"/>
    <w:rsid w:val="00B027CB"/>
    <w:rsid w:val="00B0352B"/>
    <w:rsid w:val="00B037A5"/>
    <w:rsid w:val="00B073E6"/>
    <w:rsid w:val="00B074F8"/>
    <w:rsid w:val="00B10970"/>
    <w:rsid w:val="00B1162E"/>
    <w:rsid w:val="00B11A3D"/>
    <w:rsid w:val="00B121B0"/>
    <w:rsid w:val="00B1354A"/>
    <w:rsid w:val="00B13B87"/>
    <w:rsid w:val="00B17FAB"/>
    <w:rsid w:val="00B22850"/>
    <w:rsid w:val="00B22C5F"/>
    <w:rsid w:val="00B23687"/>
    <w:rsid w:val="00B236EA"/>
    <w:rsid w:val="00B25710"/>
    <w:rsid w:val="00B27B03"/>
    <w:rsid w:val="00B31B62"/>
    <w:rsid w:val="00B3208E"/>
    <w:rsid w:val="00B33711"/>
    <w:rsid w:val="00B34889"/>
    <w:rsid w:val="00B352C0"/>
    <w:rsid w:val="00B357FE"/>
    <w:rsid w:val="00B36FC6"/>
    <w:rsid w:val="00B37550"/>
    <w:rsid w:val="00B402C6"/>
    <w:rsid w:val="00B41DC1"/>
    <w:rsid w:val="00B42F69"/>
    <w:rsid w:val="00B45A36"/>
    <w:rsid w:val="00B45BE9"/>
    <w:rsid w:val="00B46EC7"/>
    <w:rsid w:val="00B50A91"/>
    <w:rsid w:val="00B50DE5"/>
    <w:rsid w:val="00B5160B"/>
    <w:rsid w:val="00B51761"/>
    <w:rsid w:val="00B51871"/>
    <w:rsid w:val="00B52022"/>
    <w:rsid w:val="00B52187"/>
    <w:rsid w:val="00B53953"/>
    <w:rsid w:val="00B53BF8"/>
    <w:rsid w:val="00B54691"/>
    <w:rsid w:val="00B5492B"/>
    <w:rsid w:val="00B54D2E"/>
    <w:rsid w:val="00B55447"/>
    <w:rsid w:val="00B55CD1"/>
    <w:rsid w:val="00B60AEB"/>
    <w:rsid w:val="00B60CCD"/>
    <w:rsid w:val="00B619E6"/>
    <w:rsid w:val="00B62854"/>
    <w:rsid w:val="00B62EF1"/>
    <w:rsid w:val="00B640CC"/>
    <w:rsid w:val="00B645B6"/>
    <w:rsid w:val="00B64B2F"/>
    <w:rsid w:val="00B64B81"/>
    <w:rsid w:val="00B667BF"/>
    <w:rsid w:val="00B674D6"/>
    <w:rsid w:val="00B6797D"/>
    <w:rsid w:val="00B708B7"/>
    <w:rsid w:val="00B70E5B"/>
    <w:rsid w:val="00B70EB1"/>
    <w:rsid w:val="00B713FF"/>
    <w:rsid w:val="00B71D98"/>
    <w:rsid w:val="00B7245B"/>
    <w:rsid w:val="00B735B8"/>
    <w:rsid w:val="00B73FF8"/>
    <w:rsid w:val="00B74858"/>
    <w:rsid w:val="00B75019"/>
    <w:rsid w:val="00B752EB"/>
    <w:rsid w:val="00B75793"/>
    <w:rsid w:val="00B75EBD"/>
    <w:rsid w:val="00B7710E"/>
    <w:rsid w:val="00B7781B"/>
    <w:rsid w:val="00B77BE4"/>
    <w:rsid w:val="00B812BE"/>
    <w:rsid w:val="00B813D5"/>
    <w:rsid w:val="00B8142E"/>
    <w:rsid w:val="00B8258D"/>
    <w:rsid w:val="00B825B4"/>
    <w:rsid w:val="00B83704"/>
    <w:rsid w:val="00B84E7E"/>
    <w:rsid w:val="00B86608"/>
    <w:rsid w:val="00B877BC"/>
    <w:rsid w:val="00B87847"/>
    <w:rsid w:val="00B87FEB"/>
    <w:rsid w:val="00B90477"/>
    <w:rsid w:val="00B90587"/>
    <w:rsid w:val="00B92AA5"/>
    <w:rsid w:val="00B9368A"/>
    <w:rsid w:val="00B93904"/>
    <w:rsid w:val="00B94063"/>
    <w:rsid w:val="00B955FE"/>
    <w:rsid w:val="00B962B4"/>
    <w:rsid w:val="00B96744"/>
    <w:rsid w:val="00B969C6"/>
    <w:rsid w:val="00B97F4D"/>
    <w:rsid w:val="00BA0AD2"/>
    <w:rsid w:val="00BA0B9F"/>
    <w:rsid w:val="00BA1251"/>
    <w:rsid w:val="00BA175A"/>
    <w:rsid w:val="00BA2854"/>
    <w:rsid w:val="00BA2FB9"/>
    <w:rsid w:val="00BA3287"/>
    <w:rsid w:val="00BA4DA3"/>
    <w:rsid w:val="00BA6419"/>
    <w:rsid w:val="00BA6550"/>
    <w:rsid w:val="00BB063D"/>
    <w:rsid w:val="00BB3642"/>
    <w:rsid w:val="00BB3951"/>
    <w:rsid w:val="00BB3FF0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3E8"/>
    <w:rsid w:val="00BC6DC2"/>
    <w:rsid w:val="00BC6DDE"/>
    <w:rsid w:val="00BC7EF5"/>
    <w:rsid w:val="00BD3676"/>
    <w:rsid w:val="00BD3E5C"/>
    <w:rsid w:val="00BE0B25"/>
    <w:rsid w:val="00BE1B3A"/>
    <w:rsid w:val="00BE1CB6"/>
    <w:rsid w:val="00BE3BB3"/>
    <w:rsid w:val="00BE4ED6"/>
    <w:rsid w:val="00BE54F3"/>
    <w:rsid w:val="00BE5F67"/>
    <w:rsid w:val="00BE64EA"/>
    <w:rsid w:val="00BE7920"/>
    <w:rsid w:val="00BE7C3A"/>
    <w:rsid w:val="00BF1C30"/>
    <w:rsid w:val="00BF1E46"/>
    <w:rsid w:val="00BF2009"/>
    <w:rsid w:val="00BF2A3A"/>
    <w:rsid w:val="00BF2CD1"/>
    <w:rsid w:val="00BF4B6A"/>
    <w:rsid w:val="00BF5135"/>
    <w:rsid w:val="00BF7FAA"/>
    <w:rsid w:val="00C00312"/>
    <w:rsid w:val="00C00828"/>
    <w:rsid w:val="00C009F5"/>
    <w:rsid w:val="00C01129"/>
    <w:rsid w:val="00C02239"/>
    <w:rsid w:val="00C022E1"/>
    <w:rsid w:val="00C0356F"/>
    <w:rsid w:val="00C035C2"/>
    <w:rsid w:val="00C0398D"/>
    <w:rsid w:val="00C05C3D"/>
    <w:rsid w:val="00C071AC"/>
    <w:rsid w:val="00C109A2"/>
    <w:rsid w:val="00C11E4C"/>
    <w:rsid w:val="00C125CD"/>
    <w:rsid w:val="00C14954"/>
    <w:rsid w:val="00C17252"/>
    <w:rsid w:val="00C179B0"/>
    <w:rsid w:val="00C2019E"/>
    <w:rsid w:val="00C20245"/>
    <w:rsid w:val="00C20CA6"/>
    <w:rsid w:val="00C213E1"/>
    <w:rsid w:val="00C226F9"/>
    <w:rsid w:val="00C22C6E"/>
    <w:rsid w:val="00C22F36"/>
    <w:rsid w:val="00C23398"/>
    <w:rsid w:val="00C23B23"/>
    <w:rsid w:val="00C2428B"/>
    <w:rsid w:val="00C26C22"/>
    <w:rsid w:val="00C27B03"/>
    <w:rsid w:val="00C301AC"/>
    <w:rsid w:val="00C306E2"/>
    <w:rsid w:val="00C3089B"/>
    <w:rsid w:val="00C3140A"/>
    <w:rsid w:val="00C32C3E"/>
    <w:rsid w:val="00C34B40"/>
    <w:rsid w:val="00C35836"/>
    <w:rsid w:val="00C370C3"/>
    <w:rsid w:val="00C370E7"/>
    <w:rsid w:val="00C372A9"/>
    <w:rsid w:val="00C400C8"/>
    <w:rsid w:val="00C40DAC"/>
    <w:rsid w:val="00C41CD3"/>
    <w:rsid w:val="00C43438"/>
    <w:rsid w:val="00C44264"/>
    <w:rsid w:val="00C44385"/>
    <w:rsid w:val="00C4515A"/>
    <w:rsid w:val="00C45505"/>
    <w:rsid w:val="00C461C7"/>
    <w:rsid w:val="00C46251"/>
    <w:rsid w:val="00C4790F"/>
    <w:rsid w:val="00C47FC0"/>
    <w:rsid w:val="00C50621"/>
    <w:rsid w:val="00C51777"/>
    <w:rsid w:val="00C5189F"/>
    <w:rsid w:val="00C528CC"/>
    <w:rsid w:val="00C531D7"/>
    <w:rsid w:val="00C5350E"/>
    <w:rsid w:val="00C53ABD"/>
    <w:rsid w:val="00C53AD3"/>
    <w:rsid w:val="00C53C94"/>
    <w:rsid w:val="00C54316"/>
    <w:rsid w:val="00C54955"/>
    <w:rsid w:val="00C55259"/>
    <w:rsid w:val="00C55501"/>
    <w:rsid w:val="00C563EB"/>
    <w:rsid w:val="00C57741"/>
    <w:rsid w:val="00C6074F"/>
    <w:rsid w:val="00C607BF"/>
    <w:rsid w:val="00C61F58"/>
    <w:rsid w:val="00C62568"/>
    <w:rsid w:val="00C64143"/>
    <w:rsid w:val="00C6434D"/>
    <w:rsid w:val="00C652E5"/>
    <w:rsid w:val="00C66474"/>
    <w:rsid w:val="00C67446"/>
    <w:rsid w:val="00C70962"/>
    <w:rsid w:val="00C709A7"/>
    <w:rsid w:val="00C71674"/>
    <w:rsid w:val="00C7336F"/>
    <w:rsid w:val="00C74120"/>
    <w:rsid w:val="00C74A7C"/>
    <w:rsid w:val="00C74C78"/>
    <w:rsid w:val="00C75600"/>
    <w:rsid w:val="00C7697F"/>
    <w:rsid w:val="00C774F1"/>
    <w:rsid w:val="00C77F16"/>
    <w:rsid w:val="00C8136C"/>
    <w:rsid w:val="00C82FAC"/>
    <w:rsid w:val="00C82FFA"/>
    <w:rsid w:val="00C83576"/>
    <w:rsid w:val="00C84A1B"/>
    <w:rsid w:val="00C85521"/>
    <w:rsid w:val="00C856C0"/>
    <w:rsid w:val="00C863EE"/>
    <w:rsid w:val="00C870DC"/>
    <w:rsid w:val="00C908D1"/>
    <w:rsid w:val="00C91EB3"/>
    <w:rsid w:val="00C9225D"/>
    <w:rsid w:val="00C92646"/>
    <w:rsid w:val="00C9316A"/>
    <w:rsid w:val="00C937E7"/>
    <w:rsid w:val="00C93B5E"/>
    <w:rsid w:val="00C942CE"/>
    <w:rsid w:val="00C95D8D"/>
    <w:rsid w:val="00C97C7F"/>
    <w:rsid w:val="00CA2283"/>
    <w:rsid w:val="00CA268C"/>
    <w:rsid w:val="00CA283A"/>
    <w:rsid w:val="00CA2AEF"/>
    <w:rsid w:val="00CA2CA3"/>
    <w:rsid w:val="00CA325F"/>
    <w:rsid w:val="00CA33B8"/>
    <w:rsid w:val="00CA4F79"/>
    <w:rsid w:val="00CA5881"/>
    <w:rsid w:val="00CA5AE6"/>
    <w:rsid w:val="00CB0634"/>
    <w:rsid w:val="00CB090C"/>
    <w:rsid w:val="00CB1582"/>
    <w:rsid w:val="00CB1A73"/>
    <w:rsid w:val="00CB22B7"/>
    <w:rsid w:val="00CB31DA"/>
    <w:rsid w:val="00CB4D02"/>
    <w:rsid w:val="00CB5032"/>
    <w:rsid w:val="00CB5D51"/>
    <w:rsid w:val="00CB7DF6"/>
    <w:rsid w:val="00CC1FAC"/>
    <w:rsid w:val="00CC303F"/>
    <w:rsid w:val="00CC3C96"/>
    <w:rsid w:val="00CC43B7"/>
    <w:rsid w:val="00CC4662"/>
    <w:rsid w:val="00CC4818"/>
    <w:rsid w:val="00CC5B71"/>
    <w:rsid w:val="00CC744A"/>
    <w:rsid w:val="00CD077C"/>
    <w:rsid w:val="00CD2100"/>
    <w:rsid w:val="00CD342A"/>
    <w:rsid w:val="00CD3940"/>
    <w:rsid w:val="00CD3EDE"/>
    <w:rsid w:val="00CD4467"/>
    <w:rsid w:val="00CD6BDA"/>
    <w:rsid w:val="00CE0E89"/>
    <w:rsid w:val="00CE1361"/>
    <w:rsid w:val="00CE2A4D"/>
    <w:rsid w:val="00CE2F14"/>
    <w:rsid w:val="00CE4CFC"/>
    <w:rsid w:val="00CE4FF4"/>
    <w:rsid w:val="00CE52B8"/>
    <w:rsid w:val="00CE6A0B"/>
    <w:rsid w:val="00CE78A7"/>
    <w:rsid w:val="00CE7A3E"/>
    <w:rsid w:val="00CE7BF6"/>
    <w:rsid w:val="00CF0950"/>
    <w:rsid w:val="00CF3B07"/>
    <w:rsid w:val="00CF3BA8"/>
    <w:rsid w:val="00CF4C13"/>
    <w:rsid w:val="00CF62E0"/>
    <w:rsid w:val="00CF6384"/>
    <w:rsid w:val="00CF6902"/>
    <w:rsid w:val="00CF7233"/>
    <w:rsid w:val="00CF73CF"/>
    <w:rsid w:val="00D010C3"/>
    <w:rsid w:val="00D018C3"/>
    <w:rsid w:val="00D025C5"/>
    <w:rsid w:val="00D02B8F"/>
    <w:rsid w:val="00D0401F"/>
    <w:rsid w:val="00D06E88"/>
    <w:rsid w:val="00D10242"/>
    <w:rsid w:val="00D11F90"/>
    <w:rsid w:val="00D13527"/>
    <w:rsid w:val="00D15E4E"/>
    <w:rsid w:val="00D16F06"/>
    <w:rsid w:val="00D17601"/>
    <w:rsid w:val="00D203B8"/>
    <w:rsid w:val="00D20D6E"/>
    <w:rsid w:val="00D21300"/>
    <w:rsid w:val="00D22F7B"/>
    <w:rsid w:val="00D230DC"/>
    <w:rsid w:val="00D2310E"/>
    <w:rsid w:val="00D24B66"/>
    <w:rsid w:val="00D24BEF"/>
    <w:rsid w:val="00D26B4C"/>
    <w:rsid w:val="00D26C9A"/>
    <w:rsid w:val="00D303E8"/>
    <w:rsid w:val="00D31BA6"/>
    <w:rsid w:val="00D328DC"/>
    <w:rsid w:val="00D335E1"/>
    <w:rsid w:val="00D336DF"/>
    <w:rsid w:val="00D34432"/>
    <w:rsid w:val="00D34FCF"/>
    <w:rsid w:val="00D3545E"/>
    <w:rsid w:val="00D35FEA"/>
    <w:rsid w:val="00D366E4"/>
    <w:rsid w:val="00D419B3"/>
    <w:rsid w:val="00D423AC"/>
    <w:rsid w:val="00D437B0"/>
    <w:rsid w:val="00D43DC2"/>
    <w:rsid w:val="00D44B15"/>
    <w:rsid w:val="00D44DC6"/>
    <w:rsid w:val="00D46208"/>
    <w:rsid w:val="00D476EA"/>
    <w:rsid w:val="00D514E5"/>
    <w:rsid w:val="00D51AA2"/>
    <w:rsid w:val="00D51F41"/>
    <w:rsid w:val="00D52A30"/>
    <w:rsid w:val="00D52A9B"/>
    <w:rsid w:val="00D53589"/>
    <w:rsid w:val="00D539D5"/>
    <w:rsid w:val="00D54216"/>
    <w:rsid w:val="00D544D5"/>
    <w:rsid w:val="00D54748"/>
    <w:rsid w:val="00D54E12"/>
    <w:rsid w:val="00D5654C"/>
    <w:rsid w:val="00D569E1"/>
    <w:rsid w:val="00D57897"/>
    <w:rsid w:val="00D602DE"/>
    <w:rsid w:val="00D6096A"/>
    <w:rsid w:val="00D60ABE"/>
    <w:rsid w:val="00D60CE5"/>
    <w:rsid w:val="00D61811"/>
    <w:rsid w:val="00D62DDB"/>
    <w:rsid w:val="00D63E36"/>
    <w:rsid w:val="00D63F9F"/>
    <w:rsid w:val="00D646D3"/>
    <w:rsid w:val="00D662F2"/>
    <w:rsid w:val="00D665F1"/>
    <w:rsid w:val="00D6711E"/>
    <w:rsid w:val="00D73B08"/>
    <w:rsid w:val="00D753F1"/>
    <w:rsid w:val="00D75A1D"/>
    <w:rsid w:val="00D80127"/>
    <w:rsid w:val="00D804E2"/>
    <w:rsid w:val="00D805D1"/>
    <w:rsid w:val="00D81FB3"/>
    <w:rsid w:val="00D82FD7"/>
    <w:rsid w:val="00D84FA6"/>
    <w:rsid w:val="00D855F5"/>
    <w:rsid w:val="00D85C5F"/>
    <w:rsid w:val="00D85ECC"/>
    <w:rsid w:val="00D864C7"/>
    <w:rsid w:val="00D86552"/>
    <w:rsid w:val="00D86EB7"/>
    <w:rsid w:val="00D91440"/>
    <w:rsid w:val="00D91E9F"/>
    <w:rsid w:val="00D92220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A7E2F"/>
    <w:rsid w:val="00DB1083"/>
    <w:rsid w:val="00DB144C"/>
    <w:rsid w:val="00DB1878"/>
    <w:rsid w:val="00DB1B31"/>
    <w:rsid w:val="00DB2995"/>
    <w:rsid w:val="00DB2ED0"/>
    <w:rsid w:val="00DB3351"/>
    <w:rsid w:val="00DB35A0"/>
    <w:rsid w:val="00DB38F0"/>
    <w:rsid w:val="00DB3EE8"/>
    <w:rsid w:val="00DB4701"/>
    <w:rsid w:val="00DB4E76"/>
    <w:rsid w:val="00DB51EA"/>
    <w:rsid w:val="00DB59C0"/>
    <w:rsid w:val="00DC0146"/>
    <w:rsid w:val="00DC0187"/>
    <w:rsid w:val="00DC03EE"/>
    <w:rsid w:val="00DC28A0"/>
    <w:rsid w:val="00DC36B8"/>
    <w:rsid w:val="00DC53F2"/>
    <w:rsid w:val="00DC6857"/>
    <w:rsid w:val="00DC6B01"/>
    <w:rsid w:val="00DC6CD2"/>
    <w:rsid w:val="00DC7797"/>
    <w:rsid w:val="00DC7E53"/>
    <w:rsid w:val="00DD078A"/>
    <w:rsid w:val="00DD134D"/>
    <w:rsid w:val="00DD1737"/>
    <w:rsid w:val="00DD18CE"/>
    <w:rsid w:val="00DD34E1"/>
    <w:rsid w:val="00DD45E7"/>
    <w:rsid w:val="00DD5E47"/>
    <w:rsid w:val="00DD71F6"/>
    <w:rsid w:val="00DD72B5"/>
    <w:rsid w:val="00DD7667"/>
    <w:rsid w:val="00DD777C"/>
    <w:rsid w:val="00DE0D2F"/>
    <w:rsid w:val="00DE0D75"/>
    <w:rsid w:val="00DE19EB"/>
    <w:rsid w:val="00DE5B0F"/>
    <w:rsid w:val="00DE70FE"/>
    <w:rsid w:val="00DF0FE3"/>
    <w:rsid w:val="00DF1913"/>
    <w:rsid w:val="00DF1C4D"/>
    <w:rsid w:val="00DF2CB1"/>
    <w:rsid w:val="00DF69F9"/>
    <w:rsid w:val="00E02579"/>
    <w:rsid w:val="00E02B50"/>
    <w:rsid w:val="00E03FD2"/>
    <w:rsid w:val="00E04B3F"/>
    <w:rsid w:val="00E060C1"/>
    <w:rsid w:val="00E06B1E"/>
    <w:rsid w:val="00E07787"/>
    <w:rsid w:val="00E10AAF"/>
    <w:rsid w:val="00E11D49"/>
    <w:rsid w:val="00E1395E"/>
    <w:rsid w:val="00E147D5"/>
    <w:rsid w:val="00E14C0E"/>
    <w:rsid w:val="00E16642"/>
    <w:rsid w:val="00E1787C"/>
    <w:rsid w:val="00E202EC"/>
    <w:rsid w:val="00E21034"/>
    <w:rsid w:val="00E2249E"/>
    <w:rsid w:val="00E22B46"/>
    <w:rsid w:val="00E22B76"/>
    <w:rsid w:val="00E234F1"/>
    <w:rsid w:val="00E23D77"/>
    <w:rsid w:val="00E241ED"/>
    <w:rsid w:val="00E24E3A"/>
    <w:rsid w:val="00E25AF8"/>
    <w:rsid w:val="00E26C55"/>
    <w:rsid w:val="00E26F6C"/>
    <w:rsid w:val="00E27BC1"/>
    <w:rsid w:val="00E30518"/>
    <w:rsid w:val="00E30F80"/>
    <w:rsid w:val="00E31365"/>
    <w:rsid w:val="00E31686"/>
    <w:rsid w:val="00E31BD0"/>
    <w:rsid w:val="00E3270D"/>
    <w:rsid w:val="00E332D3"/>
    <w:rsid w:val="00E33EA5"/>
    <w:rsid w:val="00E34CA3"/>
    <w:rsid w:val="00E35C4A"/>
    <w:rsid w:val="00E362AD"/>
    <w:rsid w:val="00E36670"/>
    <w:rsid w:val="00E374F4"/>
    <w:rsid w:val="00E37A0F"/>
    <w:rsid w:val="00E37DA6"/>
    <w:rsid w:val="00E37FE3"/>
    <w:rsid w:val="00E40EB7"/>
    <w:rsid w:val="00E4262C"/>
    <w:rsid w:val="00E42FDC"/>
    <w:rsid w:val="00E43AAA"/>
    <w:rsid w:val="00E44A64"/>
    <w:rsid w:val="00E44C62"/>
    <w:rsid w:val="00E45653"/>
    <w:rsid w:val="00E45949"/>
    <w:rsid w:val="00E475E0"/>
    <w:rsid w:val="00E527A9"/>
    <w:rsid w:val="00E5387C"/>
    <w:rsid w:val="00E54EF2"/>
    <w:rsid w:val="00E55A62"/>
    <w:rsid w:val="00E60DC5"/>
    <w:rsid w:val="00E60E0C"/>
    <w:rsid w:val="00E63559"/>
    <w:rsid w:val="00E6391E"/>
    <w:rsid w:val="00E63A98"/>
    <w:rsid w:val="00E63E60"/>
    <w:rsid w:val="00E67180"/>
    <w:rsid w:val="00E676E2"/>
    <w:rsid w:val="00E748EF"/>
    <w:rsid w:val="00E74FA5"/>
    <w:rsid w:val="00E756A8"/>
    <w:rsid w:val="00E76032"/>
    <w:rsid w:val="00E768F2"/>
    <w:rsid w:val="00E77E9E"/>
    <w:rsid w:val="00E77EE9"/>
    <w:rsid w:val="00E81488"/>
    <w:rsid w:val="00E81DED"/>
    <w:rsid w:val="00E82298"/>
    <w:rsid w:val="00E82316"/>
    <w:rsid w:val="00E825B3"/>
    <w:rsid w:val="00E826AE"/>
    <w:rsid w:val="00E8418C"/>
    <w:rsid w:val="00E849DE"/>
    <w:rsid w:val="00E8528A"/>
    <w:rsid w:val="00E85948"/>
    <w:rsid w:val="00E86536"/>
    <w:rsid w:val="00E872D2"/>
    <w:rsid w:val="00E91064"/>
    <w:rsid w:val="00E9167E"/>
    <w:rsid w:val="00E922A4"/>
    <w:rsid w:val="00E925CE"/>
    <w:rsid w:val="00E92C8E"/>
    <w:rsid w:val="00E93E85"/>
    <w:rsid w:val="00E93F3F"/>
    <w:rsid w:val="00E95DFE"/>
    <w:rsid w:val="00E9610D"/>
    <w:rsid w:val="00E96182"/>
    <w:rsid w:val="00EA05D9"/>
    <w:rsid w:val="00EA1104"/>
    <w:rsid w:val="00EA1746"/>
    <w:rsid w:val="00EA2A87"/>
    <w:rsid w:val="00EA5257"/>
    <w:rsid w:val="00EA59B6"/>
    <w:rsid w:val="00EA5AB6"/>
    <w:rsid w:val="00EA5AED"/>
    <w:rsid w:val="00EA5D33"/>
    <w:rsid w:val="00EA7415"/>
    <w:rsid w:val="00EA7F59"/>
    <w:rsid w:val="00EB0433"/>
    <w:rsid w:val="00EB18F4"/>
    <w:rsid w:val="00EB1B8B"/>
    <w:rsid w:val="00EB1C9D"/>
    <w:rsid w:val="00EB1DA1"/>
    <w:rsid w:val="00EB24EC"/>
    <w:rsid w:val="00EB3C54"/>
    <w:rsid w:val="00EB4951"/>
    <w:rsid w:val="00EB51B6"/>
    <w:rsid w:val="00EB566F"/>
    <w:rsid w:val="00EB595B"/>
    <w:rsid w:val="00EB7871"/>
    <w:rsid w:val="00EC098E"/>
    <w:rsid w:val="00EC0BCB"/>
    <w:rsid w:val="00EC0E71"/>
    <w:rsid w:val="00EC1C8F"/>
    <w:rsid w:val="00EC6697"/>
    <w:rsid w:val="00ED127A"/>
    <w:rsid w:val="00ED2FDB"/>
    <w:rsid w:val="00ED47D3"/>
    <w:rsid w:val="00ED5F7B"/>
    <w:rsid w:val="00ED613A"/>
    <w:rsid w:val="00ED6CFA"/>
    <w:rsid w:val="00ED6D53"/>
    <w:rsid w:val="00EE10AE"/>
    <w:rsid w:val="00EE1855"/>
    <w:rsid w:val="00EE2B68"/>
    <w:rsid w:val="00EE3733"/>
    <w:rsid w:val="00EE395E"/>
    <w:rsid w:val="00EE3E61"/>
    <w:rsid w:val="00EE3EAB"/>
    <w:rsid w:val="00EE4F41"/>
    <w:rsid w:val="00EE6D70"/>
    <w:rsid w:val="00EF0545"/>
    <w:rsid w:val="00EF1386"/>
    <w:rsid w:val="00EF14A6"/>
    <w:rsid w:val="00EF2491"/>
    <w:rsid w:val="00EF256B"/>
    <w:rsid w:val="00EF301D"/>
    <w:rsid w:val="00EF5277"/>
    <w:rsid w:val="00EF5CAD"/>
    <w:rsid w:val="00EF611F"/>
    <w:rsid w:val="00EF76E1"/>
    <w:rsid w:val="00F029AF"/>
    <w:rsid w:val="00F04099"/>
    <w:rsid w:val="00F05B66"/>
    <w:rsid w:val="00F0734E"/>
    <w:rsid w:val="00F07355"/>
    <w:rsid w:val="00F0760D"/>
    <w:rsid w:val="00F1030E"/>
    <w:rsid w:val="00F10778"/>
    <w:rsid w:val="00F10925"/>
    <w:rsid w:val="00F12063"/>
    <w:rsid w:val="00F12F6C"/>
    <w:rsid w:val="00F132A9"/>
    <w:rsid w:val="00F13DAE"/>
    <w:rsid w:val="00F13DCE"/>
    <w:rsid w:val="00F14EE5"/>
    <w:rsid w:val="00F157D8"/>
    <w:rsid w:val="00F169B5"/>
    <w:rsid w:val="00F1704B"/>
    <w:rsid w:val="00F201AD"/>
    <w:rsid w:val="00F20AE9"/>
    <w:rsid w:val="00F21481"/>
    <w:rsid w:val="00F21B21"/>
    <w:rsid w:val="00F222BB"/>
    <w:rsid w:val="00F22A27"/>
    <w:rsid w:val="00F2491A"/>
    <w:rsid w:val="00F24EF6"/>
    <w:rsid w:val="00F254E4"/>
    <w:rsid w:val="00F2640E"/>
    <w:rsid w:val="00F26AAB"/>
    <w:rsid w:val="00F26F5D"/>
    <w:rsid w:val="00F274B5"/>
    <w:rsid w:val="00F312C7"/>
    <w:rsid w:val="00F31E44"/>
    <w:rsid w:val="00F32866"/>
    <w:rsid w:val="00F32915"/>
    <w:rsid w:val="00F34C92"/>
    <w:rsid w:val="00F354C9"/>
    <w:rsid w:val="00F35C0B"/>
    <w:rsid w:val="00F35D19"/>
    <w:rsid w:val="00F377AE"/>
    <w:rsid w:val="00F41269"/>
    <w:rsid w:val="00F41319"/>
    <w:rsid w:val="00F438AB"/>
    <w:rsid w:val="00F44B13"/>
    <w:rsid w:val="00F4547B"/>
    <w:rsid w:val="00F45BE7"/>
    <w:rsid w:val="00F463D7"/>
    <w:rsid w:val="00F50163"/>
    <w:rsid w:val="00F510E2"/>
    <w:rsid w:val="00F515F1"/>
    <w:rsid w:val="00F5273A"/>
    <w:rsid w:val="00F52D6B"/>
    <w:rsid w:val="00F52E18"/>
    <w:rsid w:val="00F5321D"/>
    <w:rsid w:val="00F535E2"/>
    <w:rsid w:val="00F53A25"/>
    <w:rsid w:val="00F546FB"/>
    <w:rsid w:val="00F54D59"/>
    <w:rsid w:val="00F55335"/>
    <w:rsid w:val="00F5565D"/>
    <w:rsid w:val="00F557FA"/>
    <w:rsid w:val="00F55A95"/>
    <w:rsid w:val="00F55CF7"/>
    <w:rsid w:val="00F56130"/>
    <w:rsid w:val="00F56553"/>
    <w:rsid w:val="00F57B8E"/>
    <w:rsid w:val="00F57D1C"/>
    <w:rsid w:val="00F6086A"/>
    <w:rsid w:val="00F6169B"/>
    <w:rsid w:val="00F62824"/>
    <w:rsid w:val="00F62D7C"/>
    <w:rsid w:val="00F62D97"/>
    <w:rsid w:val="00F634C8"/>
    <w:rsid w:val="00F64B9B"/>
    <w:rsid w:val="00F658B9"/>
    <w:rsid w:val="00F67155"/>
    <w:rsid w:val="00F67B52"/>
    <w:rsid w:val="00F7028A"/>
    <w:rsid w:val="00F7058F"/>
    <w:rsid w:val="00F70D21"/>
    <w:rsid w:val="00F70FEF"/>
    <w:rsid w:val="00F73F06"/>
    <w:rsid w:val="00F742F0"/>
    <w:rsid w:val="00F74F3A"/>
    <w:rsid w:val="00F75C02"/>
    <w:rsid w:val="00F77ECB"/>
    <w:rsid w:val="00F81BF8"/>
    <w:rsid w:val="00F81E47"/>
    <w:rsid w:val="00F824EF"/>
    <w:rsid w:val="00F84408"/>
    <w:rsid w:val="00F85BBD"/>
    <w:rsid w:val="00F86474"/>
    <w:rsid w:val="00F868B4"/>
    <w:rsid w:val="00F8730A"/>
    <w:rsid w:val="00F9016F"/>
    <w:rsid w:val="00F90601"/>
    <w:rsid w:val="00F914E3"/>
    <w:rsid w:val="00F93703"/>
    <w:rsid w:val="00F947D6"/>
    <w:rsid w:val="00FA08E8"/>
    <w:rsid w:val="00FA0DCF"/>
    <w:rsid w:val="00FA153A"/>
    <w:rsid w:val="00FA3BCF"/>
    <w:rsid w:val="00FA5C6F"/>
    <w:rsid w:val="00FA78FD"/>
    <w:rsid w:val="00FA7954"/>
    <w:rsid w:val="00FB0195"/>
    <w:rsid w:val="00FB0B52"/>
    <w:rsid w:val="00FB0E3B"/>
    <w:rsid w:val="00FB11BE"/>
    <w:rsid w:val="00FB1357"/>
    <w:rsid w:val="00FB1799"/>
    <w:rsid w:val="00FB1B56"/>
    <w:rsid w:val="00FB27F1"/>
    <w:rsid w:val="00FB2F42"/>
    <w:rsid w:val="00FB3DC0"/>
    <w:rsid w:val="00FB479B"/>
    <w:rsid w:val="00FB4C6F"/>
    <w:rsid w:val="00FB6EB3"/>
    <w:rsid w:val="00FC00B6"/>
    <w:rsid w:val="00FC04FC"/>
    <w:rsid w:val="00FC131A"/>
    <w:rsid w:val="00FC59AF"/>
    <w:rsid w:val="00FC5E76"/>
    <w:rsid w:val="00FC5F7C"/>
    <w:rsid w:val="00FC69CF"/>
    <w:rsid w:val="00FC7214"/>
    <w:rsid w:val="00FC78E3"/>
    <w:rsid w:val="00FC7ED5"/>
    <w:rsid w:val="00FD058F"/>
    <w:rsid w:val="00FD076E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37E"/>
    <w:rsid w:val="00FE557C"/>
    <w:rsid w:val="00FF10D9"/>
    <w:rsid w:val="00FF1F92"/>
    <w:rsid w:val="00FF28D0"/>
    <w:rsid w:val="00FF4C3A"/>
    <w:rsid w:val="00FF4CE9"/>
    <w:rsid w:val="00FF53AB"/>
    <w:rsid w:val="00FF62F4"/>
    <w:rsid w:val="00FF6519"/>
    <w:rsid w:val="00FF7D03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0F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fr-FR" w:eastAsia="fr-FR" w:bidi="fr-FR"/>
    </w:rPr>
  </w:style>
  <w:style w:type="paragraph" w:styleId="Heading1">
    <w:name w:val="heading 1"/>
    <w:aliases w:val="EMA 2 SPC"/>
    <w:basedOn w:val="Normal"/>
    <w:next w:val="EMA1"/>
    <w:link w:val="Heading1Char"/>
    <w:autoRedefine/>
    <w:uiPriority w:val="1"/>
    <w:qFormat/>
    <w:rsid w:val="005755C2"/>
    <w:pPr>
      <w:tabs>
        <w:tab w:val="clear" w:pos="567"/>
        <w:tab w:val="left" w:pos="478"/>
        <w:tab w:val="left" w:pos="479"/>
      </w:tabs>
      <w:spacing w:line="240" w:lineRule="auto"/>
      <w:jc w:val="center"/>
      <w:outlineLvl w:val="0"/>
    </w:pPr>
    <w:rPr>
      <w:rFonts w:eastAsia="MS Mincho" w:cs="Arial"/>
      <w:b/>
      <w:bCs/>
      <w:kern w:val="32"/>
      <w:szCs w:val="22"/>
      <w:lang w:val="en-GB" w:eastAsia="de-D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71">
    <w:name w:val="Titre 71"/>
    <w:basedOn w:val="Normal"/>
    <w:next w:val="Normal"/>
    <w:link w:val="Titre7Car"/>
    <w:uiPriority w:val="99"/>
    <w:qFormat/>
    <w:rsid w:val="0091676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  <w:szCs w:val="24"/>
      <w:lang w:val="en-GB" w:eastAsia="zh-CN" w:bidi="ar-SA"/>
    </w:rPr>
  </w:style>
  <w:style w:type="numbering" w:customStyle="1" w:styleId="Aucuneliste1">
    <w:name w:val="Aucune liste1"/>
    <w:uiPriority w:val="99"/>
    <w:semiHidden/>
    <w:unhideWhenUsed/>
  </w:style>
  <w:style w:type="paragraph" w:customStyle="1" w:styleId="Pieddepage1">
    <w:name w:val="Pied de page1"/>
    <w:basedOn w:val="Normal"/>
    <w:link w:val="PieddepageCar"/>
    <w:uiPriority w:val="99"/>
    <w:rsid w:val="0091676B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En-tte1">
    <w:name w:val="En-tête1"/>
    <w:basedOn w:val="Normal"/>
    <w:link w:val="En-tteCar"/>
    <w:uiPriority w:val="99"/>
    <w:rsid w:val="0091676B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Numrodepage1">
    <w:name w:val="Numéro de page1"/>
    <w:basedOn w:val="DefaultParagraphFont"/>
    <w:uiPriority w:val="99"/>
    <w:rsid w:val="00812D16"/>
  </w:style>
  <w:style w:type="paragraph" w:customStyle="1" w:styleId="Corpsdetexte1">
    <w:name w:val="Corps de texte1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Commentaire1">
    <w:name w:val="Commentaire1"/>
    <w:basedOn w:val="Normal"/>
    <w:link w:val="CommentaireCar"/>
    <w:uiPriority w:val="99"/>
    <w:semiHidden/>
    <w:unhideWhenUsed/>
    <w:pPr>
      <w:spacing w:line="240" w:lineRule="auto"/>
    </w:pPr>
    <w:rPr>
      <w:sz w:val="20"/>
    </w:rPr>
  </w:style>
  <w:style w:type="character" w:customStyle="1" w:styleId="Lienhypertexte1">
    <w:name w:val="Lien hypertext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edebulles1">
    <w:name w:val="Texte de bulles1"/>
    <w:basedOn w:val="Normal"/>
    <w:link w:val="TextedebullesCar"/>
    <w:uiPriority w:val="99"/>
    <w:rsid w:val="0091676B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fr-FR" w:eastAsia="fr-FR" w:bidi="fr-FR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fr-FR" w:eastAsia="fr-FR" w:bidi="fr-FR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fr-FR" w:eastAsia="fr-FR" w:bidi="fr-FR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fr-FR" w:eastAsia="fr-FR" w:bidi="fr-FR"/>
    </w:rPr>
  </w:style>
  <w:style w:type="character" w:customStyle="1" w:styleId="Marquedecommentaire1">
    <w:name w:val="Marque de commentaire1"/>
    <w:uiPriority w:val="99"/>
    <w:semiHidden/>
    <w:unhideWhenUsed/>
    <w:rPr>
      <w:sz w:val="16"/>
      <w:szCs w:val="16"/>
    </w:rPr>
  </w:style>
  <w:style w:type="paragraph" w:customStyle="1" w:styleId="Objetducommentaire1">
    <w:name w:val="Objet du commentaire1"/>
    <w:basedOn w:val="Commentaire1"/>
    <w:next w:val="Commentaire1"/>
    <w:link w:val="ObjetducommentaireCar"/>
    <w:rsid w:val="00BC6DC2"/>
    <w:rPr>
      <w:b/>
      <w:bCs/>
    </w:rPr>
  </w:style>
  <w:style w:type="character" w:customStyle="1" w:styleId="CommentaireCar">
    <w:name w:val="Commentaire Car"/>
    <w:link w:val="Commentaire1"/>
    <w:uiPriority w:val="99"/>
    <w:rsid w:val="00BC6DC2"/>
    <w:rPr>
      <w:rFonts w:eastAsia="Times New Roman"/>
      <w:lang w:eastAsia="fr-FR"/>
    </w:rPr>
  </w:style>
  <w:style w:type="character" w:customStyle="1" w:styleId="ObjetducommentaireCar">
    <w:name w:val="Objet du commentaire Car"/>
    <w:link w:val="Objetducommentaire1"/>
    <w:uiPriority w:val="99"/>
    <w:rsid w:val="00BC6DC2"/>
    <w:rPr>
      <w:rFonts w:eastAsia="Times New Roman"/>
      <w:b/>
      <w:bCs/>
      <w:lang w:eastAsia="fr-FR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Paragraphedeliste1">
    <w:name w:val="Paragraphe de liste1"/>
    <w:basedOn w:val="Normal"/>
    <w:uiPriority w:val="34"/>
    <w:qFormat/>
    <w:rsid w:val="002D52B9"/>
    <w:pPr>
      <w:ind w:left="720"/>
      <w:contextualSpacing/>
    </w:pPr>
  </w:style>
  <w:style w:type="character" w:customStyle="1" w:styleId="Titre7Car">
    <w:name w:val="Titre 7 Car"/>
    <w:link w:val="Titre71"/>
    <w:uiPriority w:val="99"/>
    <w:rsid w:val="0091676B"/>
    <w:rPr>
      <w:rFonts w:ascii="Calibri" w:eastAsia="Times New Roman" w:hAnsi="Calibri"/>
      <w:sz w:val="24"/>
      <w:szCs w:val="24"/>
      <w:lang w:val="en-GB" w:eastAsia="zh-CN" w:bidi="ar-SA"/>
    </w:rPr>
  </w:style>
  <w:style w:type="character" w:customStyle="1" w:styleId="PieddepageCar">
    <w:name w:val="Pied de page Car"/>
    <w:link w:val="Pieddepage1"/>
    <w:uiPriority w:val="99"/>
    <w:locked/>
    <w:rsid w:val="0091676B"/>
    <w:rPr>
      <w:rFonts w:ascii="Arial" w:eastAsia="Times New Roman" w:hAnsi="Arial"/>
      <w:noProof/>
      <w:sz w:val="16"/>
      <w:lang w:bidi="fr-FR"/>
    </w:rPr>
  </w:style>
  <w:style w:type="character" w:customStyle="1" w:styleId="En-tteCar">
    <w:name w:val="En-tête Car"/>
    <w:link w:val="En-tte1"/>
    <w:uiPriority w:val="99"/>
    <w:locked/>
    <w:rsid w:val="0091676B"/>
    <w:rPr>
      <w:rFonts w:ascii="Arial" w:eastAsia="Times New Roman" w:hAnsi="Arial"/>
      <w:lang w:bidi="fr-FR"/>
    </w:rPr>
  </w:style>
  <w:style w:type="character" w:customStyle="1" w:styleId="tw4winMark">
    <w:name w:val="tw4winMark"/>
    <w:uiPriority w:val="99"/>
    <w:rsid w:val="0091676B"/>
    <w:rPr>
      <w:rFonts w:ascii="Courier New" w:hAnsi="Courier New"/>
      <w:vanish/>
      <w:color w:val="800080"/>
      <w:sz w:val="24"/>
      <w:vertAlign w:val="subscript"/>
    </w:rPr>
  </w:style>
  <w:style w:type="paragraph" w:customStyle="1" w:styleId="Retraitcorpsdetexte1">
    <w:name w:val="Retrait corps de texte1"/>
    <w:basedOn w:val="Normal"/>
    <w:link w:val="RetraitcorpsdetexteCar"/>
    <w:uiPriority w:val="99"/>
    <w:rsid w:val="0091676B"/>
    <w:pPr>
      <w:tabs>
        <w:tab w:val="clear" w:pos="567"/>
      </w:tabs>
      <w:suppressAutoHyphens/>
      <w:spacing w:line="240" w:lineRule="auto"/>
      <w:ind w:left="567" w:hanging="567"/>
    </w:pPr>
    <w:rPr>
      <w:lang w:val="en-GB" w:eastAsia="zh-CN" w:bidi="ar-SA"/>
    </w:rPr>
  </w:style>
  <w:style w:type="character" w:customStyle="1" w:styleId="RetraitcorpsdetexteCar">
    <w:name w:val="Retrait corps de texte Car"/>
    <w:link w:val="Retraitcorpsdetexte1"/>
    <w:uiPriority w:val="99"/>
    <w:rsid w:val="0091676B"/>
    <w:rPr>
      <w:rFonts w:eastAsia="Times New Roman"/>
      <w:sz w:val="22"/>
      <w:lang w:val="en-GB" w:eastAsia="zh-CN" w:bidi="ar-SA"/>
    </w:rPr>
  </w:style>
  <w:style w:type="paragraph" w:customStyle="1" w:styleId="Default">
    <w:name w:val="Default"/>
    <w:uiPriority w:val="99"/>
    <w:rsid w:val="0091676B"/>
    <w:pPr>
      <w:autoSpaceDE w:val="0"/>
      <w:autoSpaceDN w:val="0"/>
      <w:adjustRightInd w:val="0"/>
      <w:snapToGrid w:val="0"/>
    </w:pPr>
    <w:rPr>
      <w:rFonts w:ascii="EUAlbertina" w:eastAsia="Times New Roman" w:hAnsi="EUAlbertina" w:cs="EUAlbertina"/>
      <w:color w:val="000000"/>
      <w:sz w:val="24"/>
      <w:szCs w:val="24"/>
      <w:lang w:val="en-US" w:eastAsia="en-US"/>
    </w:rPr>
  </w:style>
  <w:style w:type="character" w:customStyle="1" w:styleId="tw4winError">
    <w:name w:val="tw4winError"/>
    <w:uiPriority w:val="99"/>
    <w:rsid w:val="0091676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1676B"/>
    <w:rPr>
      <w:color w:val="0000FF"/>
    </w:rPr>
  </w:style>
  <w:style w:type="character" w:customStyle="1" w:styleId="tw4winPopup">
    <w:name w:val="tw4winPopup"/>
    <w:uiPriority w:val="99"/>
    <w:rsid w:val="0091676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1676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1676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1676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1676B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1676B"/>
    <w:rPr>
      <w:rFonts w:ascii="Tahoma" w:eastAsia="SimSun" w:hAnsi="Tahoma" w:cs="Times New Roman"/>
      <w:sz w:val="16"/>
      <w:lang w:val="en-GB" w:eastAsia="en-US"/>
    </w:rPr>
  </w:style>
  <w:style w:type="character" w:customStyle="1" w:styleId="TextedebullesCar">
    <w:name w:val="Texte de bulles Car"/>
    <w:link w:val="Textedebulles1"/>
    <w:uiPriority w:val="99"/>
    <w:locked/>
    <w:rsid w:val="0091676B"/>
    <w:rPr>
      <w:rFonts w:ascii="Tahoma" w:eastAsia="Times New Roman" w:hAnsi="Tahoma" w:cs="Tahoma"/>
      <w:sz w:val="16"/>
      <w:szCs w:val="16"/>
      <w:lang w:bidi="fr-FR"/>
    </w:rPr>
  </w:style>
  <w:style w:type="paragraph" w:customStyle="1" w:styleId="Rvision1">
    <w:name w:val="Révision1"/>
    <w:hidden/>
    <w:uiPriority w:val="99"/>
    <w:rsid w:val="0091676B"/>
    <w:rPr>
      <w:rFonts w:eastAsia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C131A"/>
    <w:pPr>
      <w:tabs>
        <w:tab w:val="clear" w:pos="56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31A"/>
    <w:rPr>
      <w:rFonts w:eastAsia="Times New Roman"/>
      <w:sz w:val="22"/>
      <w:lang w:val="fr-FR" w:eastAsia="fr-FR" w:bidi="fr-FR"/>
    </w:rPr>
  </w:style>
  <w:style w:type="paragraph" w:styleId="Footer">
    <w:name w:val="footer"/>
    <w:basedOn w:val="Normal"/>
    <w:link w:val="FooterChar"/>
    <w:uiPriority w:val="99"/>
    <w:unhideWhenUsed/>
    <w:rsid w:val="00FC131A"/>
    <w:pPr>
      <w:tabs>
        <w:tab w:val="clear" w:pos="56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31A"/>
    <w:rPr>
      <w:rFonts w:eastAsia="Times New Roman"/>
      <w:sz w:val="22"/>
      <w:lang w:val="fr-FR" w:eastAsia="fr-FR" w:bidi="fr-FR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991D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91D93"/>
    <w:rPr>
      <w:rFonts w:ascii="Segoe UI" w:eastAsia="Times New Roman" w:hAnsi="Segoe UI" w:cs="Segoe UI"/>
      <w:sz w:val="18"/>
      <w:szCs w:val="18"/>
      <w:lang w:val="fr-FR" w:eastAsia="fr-FR" w:bidi="fr-FR"/>
    </w:rPr>
  </w:style>
  <w:style w:type="paragraph" w:styleId="Revision">
    <w:name w:val="Revision"/>
    <w:hidden/>
    <w:uiPriority w:val="99"/>
    <w:semiHidden/>
    <w:rsid w:val="00435DB3"/>
    <w:rPr>
      <w:rFonts w:eastAsia="Times New Roman"/>
      <w:sz w:val="22"/>
      <w:lang w:val="fr-FR" w:eastAsia="fr-FR" w:bidi="fr-FR"/>
    </w:rPr>
  </w:style>
  <w:style w:type="character" w:styleId="Hyperlink">
    <w:name w:val="Hyperlink"/>
    <w:basedOn w:val="DefaultParagraphFont"/>
    <w:uiPriority w:val="99"/>
    <w:rsid w:val="0040297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40297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CF72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5755C2"/>
    <w:pPr>
      <w:spacing w:after="200" w:line="276" w:lineRule="auto"/>
    </w:pPr>
    <w:rPr>
      <w:rFonts w:eastAsia="MS Mincho"/>
      <w:sz w:val="22"/>
      <w:szCs w:val="22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55C2"/>
    <w:pPr>
      <w:widowControl w:val="0"/>
      <w:tabs>
        <w:tab w:val="clear" w:pos="567"/>
      </w:tabs>
      <w:autoSpaceDE w:val="0"/>
      <w:autoSpaceDN w:val="0"/>
      <w:spacing w:line="240" w:lineRule="auto"/>
    </w:pPr>
    <w:rPr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5755C2"/>
    <w:pPr>
      <w:ind w:left="720"/>
      <w:contextualSpacing/>
    </w:pPr>
  </w:style>
  <w:style w:type="character" w:customStyle="1" w:styleId="Heading1Char">
    <w:name w:val="Heading 1 Char"/>
    <w:aliases w:val="EMA 2 SPC Char"/>
    <w:basedOn w:val="DefaultParagraphFont"/>
    <w:link w:val="Heading1"/>
    <w:uiPriority w:val="1"/>
    <w:rsid w:val="005755C2"/>
    <w:rPr>
      <w:rFonts w:eastAsia="MS Mincho" w:cs="Arial"/>
      <w:b/>
      <w:bCs/>
      <w:kern w:val="32"/>
      <w:sz w:val="22"/>
      <w:szCs w:val="22"/>
      <w:lang w:eastAsia="de-DE"/>
    </w:rPr>
  </w:style>
  <w:style w:type="paragraph" w:customStyle="1" w:styleId="EMA1">
    <w:name w:val="EMA 1"/>
    <w:basedOn w:val="Heading1"/>
    <w:qFormat/>
    <w:rsid w:val="005755C2"/>
    <w:rPr>
      <w:caps/>
    </w:rPr>
  </w:style>
  <w:style w:type="paragraph" w:customStyle="1" w:styleId="NorLAB">
    <w:name w:val="Nor LAB"/>
    <w:basedOn w:val="Normal"/>
    <w:link w:val="NorLABChar"/>
    <w:uiPriority w:val="5"/>
    <w:qFormat/>
    <w:rsid w:val="003E27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after="60" w:line="240" w:lineRule="auto"/>
      <w:jc w:val="both"/>
    </w:pPr>
    <w:rPr>
      <w:rFonts w:eastAsia="MS Mincho"/>
      <w:b/>
      <w:caps/>
      <w:noProof/>
      <w:szCs w:val="24"/>
      <w:lang w:val="cs-CZ" w:bidi="ar-SA"/>
    </w:rPr>
  </w:style>
  <w:style w:type="character" w:customStyle="1" w:styleId="NorLABChar">
    <w:name w:val="Nor LAB Char"/>
    <w:link w:val="NorLAB"/>
    <w:uiPriority w:val="5"/>
    <w:rsid w:val="003E2708"/>
    <w:rPr>
      <w:rFonts w:eastAsia="MS Mincho"/>
      <w:b/>
      <w:caps/>
      <w:noProof/>
      <w:sz w:val="22"/>
      <w:szCs w:val="24"/>
      <w:lang w:val="cs-CZ" w:eastAsia="fr-FR"/>
    </w:rPr>
  </w:style>
  <w:style w:type="table" w:customStyle="1" w:styleId="TableGrid1">
    <w:name w:val="Table Grid1"/>
    <w:basedOn w:val="TableNormal"/>
    <w:next w:val="TableGrid"/>
    <w:rsid w:val="001D36C7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ema.europa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ma.europa.eu/en/documents/template-form/qrd-appendix-v-adverse-drug-reaction-reporting-details_en.doc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cid:image001.jpg@01D9AF66.F0BDB5F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pomalidomide-zentiva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en/documents/template-form/qrd-appendix-v-adverse-drug-reaction-reporting-details_en.docx" TargetMode="External"/><Relationship Id="rId22" Type="http://schemas.openxmlformats.org/officeDocument/2006/relationships/hyperlink" Target="https://www.ema.europa.eu/" TargetMode="External"/><Relationship Id="rId27" Type="http://schemas.openxmlformats.org/officeDocument/2006/relationships/footer" Target="footer2.xml"/><Relationship Id="rId30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EMADOC-1700519818-2127412</_dlc_DocId>
    <_dlc_DocIdUrl xmlns="a034c160-bfb7-45f5-8632-2eb7e0508071">
      <Url>https://euema.sharepoint.com/sites/CRM/_layouts/15/DocIdRedir.aspx?ID=EMADOC-1700519818-2127412</Url>
      <Description>EMADOC-1700519818-2127412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AC0C61-4C98-4818-91DB-CCEB5FAF9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BD026-066D-4739-B248-0E28F1E26AAD}">
  <ds:schemaRefs>
    <ds:schemaRef ds:uri="1bbcc05c-4f4a-45c9-9510-8b9d95961498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550F2C-C109-48A4-87F5-12432EAF4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EE0BBC-D9FE-4C08-8C99-7ECA4DDF3B93}"/>
</file>

<file path=customXml/itemProps5.xml><?xml version="1.0" encoding="utf-8"?>
<ds:datastoreItem xmlns:ds="http://schemas.openxmlformats.org/officeDocument/2006/customXml" ds:itemID="{2858B476-D4B7-430F-AB74-DF058FA85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23104</Words>
  <Characters>131693</Characters>
  <Application>Microsoft Office Word</Application>
  <DocSecurity>0</DocSecurity>
  <Lines>1097</Lines>
  <Paragraphs>308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Pomalidomide Zentiva: EPAR – Product information – tracked changes</vt:lpstr>
      <vt:lpstr/>
    </vt:vector>
  </TitlesOfParts>
  <Company/>
  <LinksUpToDate>false</LinksUpToDate>
  <CharactersWithSpaces>154489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Pomalidomide Zentiva: EPAR – Product information – tracked changes</dc:title>
  <dc:creator/>
  <cp:lastModifiedBy/>
  <cp:revision>1</cp:revision>
  <dcterms:created xsi:type="dcterms:W3CDTF">2025-04-24T17:52:00Z</dcterms:created>
  <dcterms:modified xsi:type="dcterms:W3CDTF">2025-05-05T09:42:00Z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2024-06-21T10:35:03Z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b1d36208-9744-44ad-8012-a2b352714852</vt:lpwstr>
  </property>
  <property fmtid="{D5CDD505-2E9C-101B-9397-08002B2CF9AE}" pid="8" name="MSIP_Label_c63a0701-319b-41bf-8431-58956e491e60_ContentBits">
    <vt:lpwstr>0</vt:lpwstr>
  </property>
  <property fmtid="{D5CDD505-2E9C-101B-9397-08002B2CF9AE}" pid="9" name="ClassificationContentMarkingHeaderText">
    <vt:lpwstr>C2-Internal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ShapeIds">
    <vt:lpwstr>2,3,6</vt:lpwstr>
  </property>
  <property fmtid="{D5CDD505-2E9C-101B-9397-08002B2CF9AE}" pid="13" name="_dlc_DocIdItemGuid">
    <vt:lpwstr>a0c33cc8-b8f0-4206-a108-b4db22aeeac5</vt:lpwstr>
  </property>
</Properties>
</file>