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2CE4" w14:textId="05E1BF16" w:rsidR="00715A07" w:rsidRPr="00715A07" w:rsidRDefault="00F61239" w:rsidP="00715A07">
      <w:pPr>
        <w:pStyle w:val="BodyText"/>
        <w:kinsoku w:val="0"/>
        <w:overflowPunct w:val="0"/>
        <w:ind w:left="0"/>
        <w:rPr>
          <w:sz w:val="24"/>
          <w:szCs w:val="24"/>
          <w:lang w:val="bg-BG"/>
        </w:rPr>
      </w:pPr>
      <w:r>
        <w:rPr>
          <w:noProof/>
          <w:sz w:val="24"/>
          <w:szCs w:val="24"/>
          <w:lang w:val="bg-BG"/>
        </w:rPr>
        <mc:AlternateContent>
          <mc:Choice Requires="wps">
            <w:drawing>
              <wp:anchor distT="0" distB="0" distL="114300" distR="114300" simplePos="0" relativeHeight="251659264" behindDoc="0" locked="0" layoutInCell="1" allowOverlap="1" wp14:anchorId="406C6DA2" wp14:editId="1C270622">
                <wp:simplePos x="0" y="0"/>
                <wp:positionH relativeFrom="column">
                  <wp:posOffset>-19050</wp:posOffset>
                </wp:positionH>
                <wp:positionV relativeFrom="paragraph">
                  <wp:posOffset>-31750</wp:posOffset>
                </wp:positionV>
                <wp:extent cx="5524500" cy="1143000"/>
                <wp:effectExtent l="0" t="0" r="19050" b="19050"/>
                <wp:wrapNone/>
                <wp:docPr id="1578437119" name="Rectangle 6"/>
                <wp:cNvGraphicFramePr/>
                <a:graphic xmlns:a="http://schemas.openxmlformats.org/drawingml/2006/main">
                  <a:graphicData uri="http://schemas.microsoft.com/office/word/2010/wordprocessingShape">
                    <wps:wsp>
                      <wps:cNvSpPr/>
                      <wps:spPr>
                        <a:xfrm>
                          <a:off x="0" y="0"/>
                          <a:ext cx="5524500" cy="1143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C7632" id="Rectangle 6" o:spid="_x0000_s1026" style="position:absolute;margin-left:-1.5pt;margin-top:-2.5pt;width:43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" filled="f" strokecolor="#09101d [484]" strokeweight="1pt"/>
            </w:pict>
          </mc:Fallback>
        </mc:AlternateContent>
      </w:r>
      <w:r w:rsidR="00715A07" w:rsidRPr="00715A07">
        <w:rPr>
          <w:sz w:val="24"/>
          <w:szCs w:val="24"/>
          <w:lang w:val="bg-BG"/>
        </w:rPr>
        <w:t xml:space="preserve">Ce document constitue les informations sur le produit approuvées pour </w:t>
      </w:r>
      <w:r w:rsidR="00715A07" w:rsidRPr="00A47E94">
        <w:rPr>
          <w:noProof/>
          <w:szCs w:val="22"/>
        </w:rPr>
        <w:t>Posaconazole Accord</w:t>
      </w:r>
      <w:r w:rsidR="00715A07" w:rsidRPr="00715A07">
        <w:rPr>
          <w:sz w:val="24"/>
          <w:szCs w:val="24"/>
          <w:lang w:val="bg-BG"/>
        </w:rPr>
        <w:t xml:space="preserve">, les modifications apportées depuis la procédure précédente qui ont une incidence sur les informations sur le produit </w:t>
      </w:r>
      <w:r w:rsidR="00715A07" w:rsidRPr="00381AB0">
        <w:rPr>
          <w:bCs/>
          <w:noProof/>
          <w:szCs w:val="22"/>
        </w:rPr>
        <w:t>(EMA</w:t>
      </w:r>
      <w:r w:rsidR="00715A07">
        <w:rPr>
          <w:bCs/>
          <w:noProof/>
          <w:szCs w:val="22"/>
        </w:rPr>
        <w:t>/</w:t>
      </w:r>
      <w:r w:rsidR="00715A07" w:rsidRPr="00381AB0">
        <w:rPr>
          <w:bCs/>
          <w:noProof/>
          <w:szCs w:val="22"/>
        </w:rPr>
        <w:t>VR</w:t>
      </w:r>
      <w:r w:rsidR="00715A07">
        <w:rPr>
          <w:bCs/>
          <w:noProof/>
          <w:szCs w:val="22"/>
        </w:rPr>
        <w:t>/</w:t>
      </w:r>
      <w:r w:rsidR="00715A07" w:rsidRPr="00381AB0">
        <w:rPr>
          <w:bCs/>
          <w:noProof/>
          <w:szCs w:val="22"/>
        </w:rPr>
        <w:t>0000244450)</w:t>
      </w:r>
      <w:r w:rsidR="00715A07" w:rsidRPr="00715A07">
        <w:rPr>
          <w:sz w:val="24"/>
          <w:szCs w:val="24"/>
          <w:lang w:val="bg-BG"/>
        </w:rPr>
        <w:t xml:space="preserve"> étant mises en évidence.</w:t>
      </w:r>
    </w:p>
    <w:p w14:paraId="003DEB77" w14:textId="77777777" w:rsidR="00715A07" w:rsidRPr="00715A07" w:rsidRDefault="00715A07" w:rsidP="00715A07">
      <w:pPr>
        <w:pStyle w:val="BodyText"/>
        <w:kinsoku w:val="0"/>
        <w:overflowPunct w:val="0"/>
        <w:rPr>
          <w:sz w:val="24"/>
          <w:szCs w:val="24"/>
          <w:lang w:val="bg-BG"/>
        </w:rPr>
      </w:pPr>
    </w:p>
    <w:p w14:paraId="709E9A3D" w14:textId="73C9D9C4" w:rsidR="003A73E3" w:rsidRPr="00715A07" w:rsidRDefault="00715A07" w:rsidP="00715A07">
      <w:pPr>
        <w:pStyle w:val="BodyText"/>
        <w:kinsoku w:val="0"/>
        <w:overflowPunct w:val="0"/>
        <w:ind w:left="0"/>
        <w:rPr>
          <w:sz w:val="24"/>
          <w:szCs w:val="24"/>
          <w:lang w:val="fr-FR"/>
        </w:rPr>
      </w:pPr>
      <w:r w:rsidRPr="00715A07">
        <w:rPr>
          <w:sz w:val="24"/>
          <w:szCs w:val="24"/>
          <w:lang w:val="bg-BG"/>
        </w:rPr>
        <w:t xml:space="preserve">Pour plus d’informations, voir le site web de l’Agence européenne des médicaments: </w:t>
      </w:r>
      <w:hyperlink r:id="rId8" w:history="1">
        <w:r w:rsidRPr="00715A07">
          <w:rPr>
            <w:rStyle w:val="Hyperlink"/>
            <w:bCs/>
            <w:noProof/>
            <w:sz w:val="24"/>
            <w:szCs w:val="24"/>
          </w:rPr>
          <w:t>https://www.ema.europa.eu/en/medicines/human/EPAR/posaconazole-accord</w:t>
        </w:r>
      </w:hyperlink>
    </w:p>
    <w:p w14:paraId="0F9002CF" w14:textId="77777777" w:rsidR="003A73E3" w:rsidRPr="00C96F77" w:rsidRDefault="003A73E3" w:rsidP="003A73E3">
      <w:pPr>
        <w:pStyle w:val="BodyText"/>
        <w:kinsoku w:val="0"/>
        <w:overflowPunct w:val="0"/>
        <w:ind w:left="0"/>
        <w:rPr>
          <w:lang w:val="fr-FR"/>
        </w:rPr>
      </w:pPr>
    </w:p>
    <w:p w14:paraId="22C8815D" w14:textId="77777777" w:rsidR="003A73E3" w:rsidRPr="00C96F77" w:rsidRDefault="003A73E3" w:rsidP="003A73E3">
      <w:pPr>
        <w:pStyle w:val="BodyText"/>
        <w:kinsoku w:val="0"/>
        <w:overflowPunct w:val="0"/>
        <w:ind w:left="0"/>
        <w:rPr>
          <w:lang w:val="fr-FR"/>
        </w:rPr>
      </w:pPr>
    </w:p>
    <w:p w14:paraId="13C110EA" w14:textId="77777777" w:rsidR="003A73E3" w:rsidRPr="00C96F77" w:rsidRDefault="003A73E3" w:rsidP="003A73E3">
      <w:pPr>
        <w:pStyle w:val="BodyText"/>
        <w:kinsoku w:val="0"/>
        <w:overflowPunct w:val="0"/>
        <w:ind w:left="0"/>
        <w:rPr>
          <w:lang w:val="fr-FR"/>
        </w:rPr>
      </w:pPr>
    </w:p>
    <w:p w14:paraId="70B29C93" w14:textId="77777777" w:rsidR="003A73E3" w:rsidRPr="00C96F77" w:rsidRDefault="003A73E3" w:rsidP="003A73E3">
      <w:pPr>
        <w:pStyle w:val="BodyText"/>
        <w:kinsoku w:val="0"/>
        <w:overflowPunct w:val="0"/>
        <w:ind w:left="0"/>
        <w:rPr>
          <w:lang w:val="fr-FR"/>
        </w:rPr>
      </w:pPr>
    </w:p>
    <w:p w14:paraId="0F2D9CC1" w14:textId="77777777" w:rsidR="003A73E3" w:rsidRPr="00C96F77" w:rsidRDefault="003A73E3" w:rsidP="003A73E3">
      <w:pPr>
        <w:pStyle w:val="BodyText"/>
        <w:kinsoku w:val="0"/>
        <w:overflowPunct w:val="0"/>
        <w:ind w:left="0"/>
        <w:rPr>
          <w:lang w:val="fr-FR"/>
        </w:rPr>
      </w:pPr>
    </w:p>
    <w:p w14:paraId="63E35A93" w14:textId="77777777" w:rsidR="003A73E3" w:rsidRPr="00C96F77" w:rsidRDefault="003A73E3" w:rsidP="003A73E3">
      <w:pPr>
        <w:pStyle w:val="BodyText"/>
        <w:kinsoku w:val="0"/>
        <w:overflowPunct w:val="0"/>
        <w:ind w:left="0"/>
        <w:rPr>
          <w:lang w:val="fr-FR"/>
        </w:rPr>
      </w:pPr>
    </w:p>
    <w:p w14:paraId="241697AA" w14:textId="77777777" w:rsidR="003A73E3" w:rsidRPr="00C96F77" w:rsidRDefault="003A73E3" w:rsidP="003A73E3">
      <w:pPr>
        <w:pStyle w:val="BodyText"/>
        <w:kinsoku w:val="0"/>
        <w:overflowPunct w:val="0"/>
        <w:ind w:left="0"/>
        <w:rPr>
          <w:lang w:val="fr-FR"/>
        </w:rPr>
      </w:pPr>
    </w:p>
    <w:p w14:paraId="11C51B91" w14:textId="77777777" w:rsidR="003A73E3" w:rsidRPr="00C96F77" w:rsidRDefault="003A73E3" w:rsidP="003A73E3">
      <w:pPr>
        <w:pStyle w:val="BodyText"/>
        <w:kinsoku w:val="0"/>
        <w:overflowPunct w:val="0"/>
        <w:ind w:left="0"/>
        <w:rPr>
          <w:lang w:val="fr-FR"/>
        </w:rPr>
      </w:pPr>
    </w:p>
    <w:p w14:paraId="51BF561A" w14:textId="77777777" w:rsidR="003A73E3" w:rsidRPr="00C96F77" w:rsidRDefault="003A73E3" w:rsidP="003A73E3">
      <w:pPr>
        <w:pStyle w:val="BodyText"/>
        <w:kinsoku w:val="0"/>
        <w:overflowPunct w:val="0"/>
        <w:ind w:left="0"/>
        <w:rPr>
          <w:lang w:val="fr-FR"/>
        </w:rPr>
      </w:pPr>
    </w:p>
    <w:p w14:paraId="345707C6" w14:textId="77777777" w:rsidR="003A73E3" w:rsidRPr="00C96F77" w:rsidRDefault="003A73E3" w:rsidP="003A73E3">
      <w:pPr>
        <w:pStyle w:val="BodyText"/>
        <w:kinsoku w:val="0"/>
        <w:overflowPunct w:val="0"/>
        <w:ind w:left="0"/>
        <w:rPr>
          <w:lang w:val="fr-FR"/>
        </w:rPr>
      </w:pPr>
    </w:p>
    <w:p w14:paraId="09D21917" w14:textId="77777777" w:rsidR="003A73E3" w:rsidRPr="00C96F77" w:rsidRDefault="003A73E3" w:rsidP="003A73E3">
      <w:pPr>
        <w:pStyle w:val="BodyText"/>
        <w:kinsoku w:val="0"/>
        <w:overflowPunct w:val="0"/>
        <w:ind w:left="0"/>
        <w:rPr>
          <w:lang w:val="fr-FR"/>
        </w:rPr>
      </w:pPr>
    </w:p>
    <w:p w14:paraId="128A4040" w14:textId="4189B220" w:rsidR="00715A07" w:rsidRDefault="00715A07">
      <w:pPr>
        <w:widowControl/>
        <w:autoSpaceDE/>
        <w:autoSpaceDN/>
        <w:adjustRightInd/>
        <w:rPr>
          <w:sz w:val="20"/>
          <w:szCs w:val="20"/>
          <w:lang w:val="fr-FR"/>
        </w:rPr>
      </w:pPr>
    </w:p>
    <w:p w14:paraId="0445A0E4" w14:textId="2DFD9C4D" w:rsidR="00715A07" w:rsidRDefault="00715A07" w:rsidP="003A73E3">
      <w:pPr>
        <w:pStyle w:val="BodyText"/>
        <w:kinsoku w:val="0"/>
        <w:overflowPunct w:val="0"/>
        <w:ind w:left="0"/>
        <w:rPr>
          <w:lang w:val="fr-FR"/>
        </w:rPr>
      </w:pPr>
    </w:p>
    <w:p w14:paraId="7561FA01" w14:textId="73945A55" w:rsidR="00715A07" w:rsidRDefault="00715A07">
      <w:pPr>
        <w:widowControl/>
        <w:autoSpaceDE/>
        <w:autoSpaceDN/>
        <w:adjustRightInd/>
        <w:rPr>
          <w:sz w:val="20"/>
          <w:szCs w:val="20"/>
          <w:lang w:val="fr-FR"/>
        </w:rPr>
      </w:pPr>
    </w:p>
    <w:p w14:paraId="242EAF08" w14:textId="77777777" w:rsidR="003A73E3" w:rsidRPr="00C96F77" w:rsidRDefault="003A73E3" w:rsidP="003A73E3">
      <w:pPr>
        <w:pStyle w:val="BodyText"/>
        <w:kinsoku w:val="0"/>
        <w:overflowPunct w:val="0"/>
        <w:ind w:left="0"/>
        <w:rPr>
          <w:lang w:val="fr-FR"/>
        </w:rPr>
      </w:pPr>
    </w:p>
    <w:p w14:paraId="4EA8126A" w14:textId="77777777" w:rsidR="003A73E3" w:rsidRPr="00C96F77" w:rsidRDefault="003A73E3" w:rsidP="003A73E3">
      <w:pPr>
        <w:pStyle w:val="BodyText"/>
        <w:kinsoku w:val="0"/>
        <w:overflowPunct w:val="0"/>
        <w:ind w:left="0"/>
        <w:rPr>
          <w:lang w:val="fr-FR"/>
        </w:rPr>
      </w:pPr>
    </w:p>
    <w:p w14:paraId="20D73DF5" w14:textId="77777777" w:rsidR="003A73E3" w:rsidRPr="00C96F77" w:rsidRDefault="003A73E3" w:rsidP="003A73E3">
      <w:pPr>
        <w:pStyle w:val="BodyText"/>
        <w:kinsoku w:val="0"/>
        <w:overflowPunct w:val="0"/>
        <w:ind w:left="0"/>
        <w:rPr>
          <w:lang w:val="fr-FR"/>
        </w:rPr>
      </w:pPr>
    </w:p>
    <w:p w14:paraId="7C70A47C" w14:textId="77777777" w:rsidR="003A73E3" w:rsidRPr="00C96F77" w:rsidRDefault="003A73E3" w:rsidP="003A73E3">
      <w:pPr>
        <w:pStyle w:val="BodyText"/>
        <w:kinsoku w:val="0"/>
        <w:overflowPunct w:val="0"/>
        <w:ind w:left="0"/>
        <w:rPr>
          <w:lang w:val="fr-FR"/>
        </w:rPr>
      </w:pPr>
    </w:p>
    <w:p w14:paraId="08632A01" w14:textId="77777777" w:rsidR="003A73E3" w:rsidRPr="00C96F77" w:rsidRDefault="003A73E3" w:rsidP="003A73E3">
      <w:pPr>
        <w:pStyle w:val="BodyText"/>
        <w:kinsoku w:val="0"/>
        <w:overflowPunct w:val="0"/>
        <w:ind w:left="0"/>
        <w:rPr>
          <w:lang w:val="fr-FR"/>
        </w:rPr>
      </w:pPr>
    </w:p>
    <w:p w14:paraId="5F4F0CB4" w14:textId="77777777" w:rsidR="003A73E3" w:rsidRPr="00C96F77" w:rsidRDefault="003A73E3" w:rsidP="003A73E3">
      <w:pPr>
        <w:pStyle w:val="BodyText"/>
        <w:kinsoku w:val="0"/>
        <w:overflowPunct w:val="0"/>
        <w:ind w:left="0"/>
        <w:rPr>
          <w:lang w:val="fr-FR"/>
        </w:rPr>
      </w:pPr>
    </w:p>
    <w:p w14:paraId="76A732E6" w14:textId="77777777" w:rsidR="003A73E3" w:rsidRPr="00C96F77" w:rsidRDefault="003A73E3" w:rsidP="003A73E3">
      <w:pPr>
        <w:pStyle w:val="BodyText"/>
        <w:kinsoku w:val="0"/>
        <w:overflowPunct w:val="0"/>
        <w:ind w:left="0"/>
        <w:rPr>
          <w:lang w:val="fr-FR"/>
        </w:rPr>
      </w:pPr>
    </w:p>
    <w:p w14:paraId="075895C6" w14:textId="77777777" w:rsidR="003A73E3" w:rsidRPr="00C96F77" w:rsidRDefault="003A73E3" w:rsidP="003A73E3">
      <w:pPr>
        <w:pStyle w:val="Heading1"/>
        <w:kinsoku w:val="0"/>
        <w:overflowPunct w:val="0"/>
        <w:ind w:left="1667" w:right="1667"/>
        <w:jc w:val="center"/>
        <w:rPr>
          <w:b w:val="0"/>
          <w:bCs w:val="0"/>
          <w:lang w:val="fr-FR"/>
        </w:rPr>
      </w:pPr>
      <w:bookmarkStart w:id="0" w:name="RÉSUMÉ_DES_CARACTÉRISTIQUES_DU_PRODUIT"/>
      <w:bookmarkEnd w:id="0"/>
      <w:r w:rsidRPr="00C96F77">
        <w:rPr>
          <w:spacing w:val="-1"/>
          <w:lang w:val="fr-FR"/>
        </w:rPr>
        <w:t xml:space="preserve">ANNEXE </w:t>
      </w:r>
      <w:r w:rsidRPr="00C96F77">
        <w:rPr>
          <w:lang w:val="fr-FR"/>
        </w:rPr>
        <w:t>I</w:t>
      </w:r>
    </w:p>
    <w:p w14:paraId="6C7675EA" w14:textId="77777777" w:rsidR="003A73E3" w:rsidRPr="00C96F77" w:rsidRDefault="003A73E3" w:rsidP="003A73E3">
      <w:pPr>
        <w:pStyle w:val="BodyText"/>
        <w:kinsoku w:val="0"/>
        <w:overflowPunct w:val="0"/>
        <w:spacing w:before="1"/>
        <w:ind w:left="0"/>
        <w:rPr>
          <w:b/>
          <w:bCs/>
          <w:lang w:val="fr-FR"/>
        </w:rPr>
      </w:pPr>
    </w:p>
    <w:p w14:paraId="17967990" w14:textId="77777777" w:rsidR="003A73E3" w:rsidRPr="00C96F77" w:rsidRDefault="003A73E3" w:rsidP="003A73E3">
      <w:pPr>
        <w:pStyle w:val="BodyText"/>
        <w:kinsoku w:val="0"/>
        <w:overflowPunct w:val="0"/>
        <w:ind w:left="1670" w:right="1667"/>
        <w:jc w:val="center"/>
        <w:rPr>
          <w:lang w:val="fr-FR"/>
        </w:rPr>
      </w:pPr>
      <w:r w:rsidRPr="00C96F77">
        <w:rPr>
          <w:b/>
          <w:bCs/>
          <w:spacing w:val="-1"/>
          <w:lang w:val="fr-FR"/>
        </w:rPr>
        <w:t>RÉSUMÉ DES</w:t>
      </w:r>
      <w:r w:rsidRPr="00C96F77">
        <w:rPr>
          <w:b/>
          <w:bCs/>
          <w:spacing w:val="-2"/>
          <w:lang w:val="fr-FR"/>
        </w:rPr>
        <w:t xml:space="preserve"> </w:t>
      </w:r>
      <w:r w:rsidRPr="00C96F77">
        <w:rPr>
          <w:b/>
          <w:bCs/>
          <w:spacing w:val="-1"/>
          <w:lang w:val="fr-FR"/>
        </w:rPr>
        <w:t>CARACTÉRISTIQUES DU PRODUIT</w:t>
      </w:r>
    </w:p>
    <w:p w14:paraId="02C23DFE" w14:textId="77777777" w:rsidR="003A73E3" w:rsidRPr="00C96F77" w:rsidRDefault="003A73E3" w:rsidP="003A73E3">
      <w:pPr>
        <w:pStyle w:val="BodyText"/>
        <w:kinsoku w:val="0"/>
        <w:overflowPunct w:val="0"/>
        <w:ind w:left="1670" w:right="1667"/>
        <w:jc w:val="center"/>
        <w:rPr>
          <w:lang w:val="fr-FR"/>
        </w:rPr>
        <w:sectPr w:rsidR="003A73E3" w:rsidRPr="00C96F77">
          <w:footerReference w:type="default" r:id="rId9"/>
          <w:pgSz w:w="11910" w:h="16840"/>
          <w:pgMar w:top="1580" w:right="1680" w:bottom="880" w:left="1680" w:header="0" w:footer="698" w:gutter="0"/>
          <w:pgNumType w:start="1"/>
          <w:cols w:space="720"/>
          <w:noEndnote/>
        </w:sectPr>
      </w:pPr>
    </w:p>
    <w:p w14:paraId="70D0E0FC" w14:textId="77777777" w:rsidR="003A73E3" w:rsidRPr="00217857" w:rsidRDefault="003A73E3" w:rsidP="003A73E3">
      <w:pPr>
        <w:pStyle w:val="Heading1"/>
        <w:numPr>
          <w:ilvl w:val="0"/>
          <w:numId w:val="16"/>
        </w:numPr>
        <w:tabs>
          <w:tab w:val="left" w:pos="685"/>
        </w:tabs>
        <w:kinsoku w:val="0"/>
        <w:overflowPunct w:val="0"/>
        <w:spacing w:before="45"/>
        <w:ind w:firstLine="0"/>
        <w:rPr>
          <w:b w:val="0"/>
          <w:bCs w:val="0"/>
          <w:sz w:val="22"/>
          <w:szCs w:val="22"/>
          <w:lang w:val="fr-FR"/>
        </w:rPr>
      </w:pPr>
      <w:r w:rsidRPr="00217857">
        <w:rPr>
          <w:spacing w:val="-1"/>
          <w:sz w:val="22"/>
          <w:szCs w:val="22"/>
          <w:lang w:val="fr-FR"/>
        </w:rPr>
        <w:lastRenderedPageBreak/>
        <w:t>DÉNOMINATION DU MÉDICAMENT</w:t>
      </w:r>
    </w:p>
    <w:p w14:paraId="185407BB" w14:textId="77777777" w:rsidR="003A73E3" w:rsidRPr="00217857" w:rsidRDefault="003A73E3" w:rsidP="003A73E3">
      <w:pPr>
        <w:pStyle w:val="BodyText"/>
        <w:kinsoku w:val="0"/>
        <w:overflowPunct w:val="0"/>
        <w:spacing w:before="8"/>
        <w:ind w:left="0"/>
        <w:rPr>
          <w:b/>
          <w:bCs/>
          <w:sz w:val="22"/>
          <w:szCs w:val="22"/>
          <w:lang w:val="fr-FR"/>
        </w:rPr>
      </w:pPr>
    </w:p>
    <w:p w14:paraId="6AB955CA" w14:textId="77777777" w:rsidR="003A73E3" w:rsidRPr="00217857" w:rsidRDefault="003A73E3" w:rsidP="003A73E3">
      <w:pPr>
        <w:pStyle w:val="BodyText"/>
        <w:kinsoku w:val="0"/>
        <w:overflowPunct w:val="0"/>
        <w:rPr>
          <w:spacing w:val="-1"/>
          <w:sz w:val="22"/>
          <w:szCs w:val="22"/>
          <w:lang w:val="fr-FR"/>
        </w:rPr>
      </w:pPr>
      <w:r w:rsidRPr="00217857">
        <w:rPr>
          <w:sz w:val="22"/>
          <w:szCs w:val="22"/>
          <w:lang w:val="fr-FR"/>
        </w:rPr>
        <w:t>Posaconazole Accord 100 </w:t>
      </w:r>
      <w:r w:rsidRPr="00217857">
        <w:rPr>
          <w:spacing w:val="-1"/>
          <w:sz w:val="22"/>
          <w:szCs w:val="22"/>
          <w:lang w:val="fr-FR"/>
        </w:rPr>
        <w:t>mg comprimés gastro-résistants</w:t>
      </w:r>
    </w:p>
    <w:p w14:paraId="631D23D0" w14:textId="77777777" w:rsidR="003A73E3" w:rsidRPr="00217857" w:rsidRDefault="003A73E3" w:rsidP="003A73E3">
      <w:pPr>
        <w:pStyle w:val="BodyText"/>
        <w:kinsoku w:val="0"/>
        <w:overflowPunct w:val="0"/>
        <w:ind w:left="0"/>
        <w:rPr>
          <w:sz w:val="22"/>
          <w:szCs w:val="22"/>
          <w:lang w:val="fr-FR"/>
        </w:rPr>
      </w:pPr>
    </w:p>
    <w:p w14:paraId="6FF3BEF2" w14:textId="77777777" w:rsidR="003A73E3" w:rsidRPr="00217857" w:rsidRDefault="003A73E3" w:rsidP="003A73E3">
      <w:pPr>
        <w:pStyle w:val="BodyText"/>
        <w:kinsoku w:val="0"/>
        <w:overflowPunct w:val="0"/>
        <w:ind w:left="0"/>
        <w:rPr>
          <w:sz w:val="22"/>
          <w:szCs w:val="22"/>
          <w:lang w:val="fr-FR"/>
        </w:rPr>
      </w:pPr>
    </w:p>
    <w:p w14:paraId="74F148B1" w14:textId="77777777" w:rsidR="003A73E3" w:rsidRPr="00217857" w:rsidRDefault="003A73E3" w:rsidP="003A73E3">
      <w:pPr>
        <w:pStyle w:val="BodyText"/>
        <w:numPr>
          <w:ilvl w:val="0"/>
          <w:numId w:val="16"/>
        </w:numPr>
        <w:tabs>
          <w:tab w:val="left" w:pos="685"/>
        </w:tabs>
        <w:kinsoku w:val="0"/>
        <w:overflowPunct w:val="0"/>
        <w:spacing w:line="489" w:lineRule="auto"/>
        <w:ind w:right="-1" w:firstLine="0"/>
        <w:rPr>
          <w:sz w:val="22"/>
          <w:szCs w:val="22"/>
          <w:lang w:val="fr-FR"/>
        </w:rPr>
      </w:pPr>
      <w:r w:rsidRPr="00217857">
        <w:rPr>
          <w:b/>
          <w:bCs/>
          <w:spacing w:val="-1"/>
          <w:sz w:val="22"/>
          <w:szCs w:val="22"/>
          <w:lang w:val="fr-FR"/>
        </w:rPr>
        <w:t>COMPOSITION QUALITATIVE ET QUANTITATIVE</w:t>
      </w:r>
      <w:r w:rsidRPr="00217857">
        <w:rPr>
          <w:b/>
          <w:bCs/>
          <w:spacing w:val="23"/>
          <w:sz w:val="22"/>
          <w:szCs w:val="22"/>
          <w:lang w:val="fr-FR"/>
        </w:rPr>
        <w:t xml:space="preserve"> </w:t>
      </w:r>
    </w:p>
    <w:p w14:paraId="677E9507" w14:textId="77777777" w:rsidR="003A73E3" w:rsidRPr="00217857" w:rsidRDefault="003A73E3" w:rsidP="003A73E3">
      <w:pPr>
        <w:pStyle w:val="BodyText"/>
        <w:tabs>
          <w:tab w:val="left" w:pos="685"/>
        </w:tabs>
        <w:kinsoku w:val="0"/>
        <w:overflowPunct w:val="0"/>
        <w:spacing w:line="489" w:lineRule="auto"/>
        <w:ind w:right="-1"/>
        <w:rPr>
          <w:spacing w:val="20"/>
          <w:sz w:val="22"/>
          <w:szCs w:val="22"/>
          <w:lang w:val="fr-FR"/>
        </w:rPr>
      </w:pPr>
      <w:r w:rsidRPr="00217857">
        <w:rPr>
          <w:spacing w:val="-1"/>
          <w:sz w:val="22"/>
          <w:szCs w:val="22"/>
          <w:lang w:val="fr-FR"/>
        </w:rPr>
        <w:t>Chaque comprimé gastro-résistant</w:t>
      </w:r>
      <w:r w:rsidRPr="00217857">
        <w:rPr>
          <w:spacing w:val="1"/>
          <w:sz w:val="22"/>
          <w:szCs w:val="22"/>
          <w:lang w:val="fr-FR"/>
        </w:rPr>
        <w:t xml:space="preserve"> </w:t>
      </w:r>
      <w:r w:rsidRPr="00217857">
        <w:rPr>
          <w:sz w:val="22"/>
          <w:szCs w:val="22"/>
          <w:lang w:val="fr-FR"/>
        </w:rPr>
        <w:t>contient</w:t>
      </w:r>
      <w:r w:rsidRPr="00217857">
        <w:rPr>
          <w:spacing w:val="1"/>
          <w:sz w:val="22"/>
          <w:szCs w:val="22"/>
          <w:lang w:val="fr-FR"/>
        </w:rPr>
        <w:t xml:space="preserve"> </w:t>
      </w:r>
      <w:r w:rsidRPr="00217857">
        <w:rPr>
          <w:sz w:val="22"/>
          <w:szCs w:val="22"/>
          <w:lang w:val="fr-FR"/>
        </w:rPr>
        <w:t>100 </w:t>
      </w:r>
      <w:r w:rsidRPr="00217857">
        <w:rPr>
          <w:spacing w:val="-1"/>
          <w:sz w:val="22"/>
          <w:szCs w:val="22"/>
          <w:lang w:val="fr-FR"/>
        </w:rPr>
        <w:t>mg de posaconazole.</w:t>
      </w:r>
      <w:r w:rsidRPr="00217857">
        <w:rPr>
          <w:spacing w:val="20"/>
          <w:sz w:val="22"/>
          <w:szCs w:val="22"/>
          <w:lang w:val="fr-FR"/>
        </w:rPr>
        <w:t xml:space="preserve"> </w:t>
      </w:r>
    </w:p>
    <w:p w14:paraId="7E280894" w14:textId="77777777" w:rsidR="003A73E3" w:rsidRPr="00217857" w:rsidRDefault="003A73E3" w:rsidP="003A73E3">
      <w:pPr>
        <w:pStyle w:val="BodyText"/>
        <w:tabs>
          <w:tab w:val="left" w:pos="685"/>
        </w:tabs>
        <w:kinsoku w:val="0"/>
        <w:overflowPunct w:val="0"/>
        <w:spacing w:line="489" w:lineRule="auto"/>
        <w:ind w:right="-1"/>
        <w:rPr>
          <w:sz w:val="22"/>
          <w:szCs w:val="22"/>
          <w:lang w:val="fr-FR"/>
        </w:rPr>
      </w:pPr>
      <w:r w:rsidRPr="00217857">
        <w:rPr>
          <w:sz w:val="22"/>
          <w:szCs w:val="22"/>
          <w:lang w:val="fr-FR"/>
        </w:rPr>
        <w:t>Pour la liste complète des excipients, voir rubrique 6.1.</w:t>
      </w:r>
    </w:p>
    <w:p w14:paraId="60DE0A34" w14:textId="77777777" w:rsidR="003A73E3" w:rsidRPr="00217857" w:rsidRDefault="003A73E3" w:rsidP="003A73E3">
      <w:pPr>
        <w:pStyle w:val="BodyText"/>
        <w:kinsoku w:val="0"/>
        <w:overflowPunct w:val="0"/>
        <w:ind w:left="0"/>
        <w:rPr>
          <w:sz w:val="22"/>
          <w:szCs w:val="22"/>
          <w:lang w:val="fr-FR"/>
        </w:rPr>
      </w:pPr>
    </w:p>
    <w:p w14:paraId="413A5138" w14:textId="77777777" w:rsidR="003A73E3" w:rsidRPr="00217857" w:rsidRDefault="003A73E3" w:rsidP="003A73E3">
      <w:pPr>
        <w:pStyle w:val="Heading1"/>
        <w:numPr>
          <w:ilvl w:val="0"/>
          <w:numId w:val="16"/>
        </w:numPr>
        <w:tabs>
          <w:tab w:val="left" w:pos="685"/>
        </w:tabs>
        <w:kinsoku w:val="0"/>
        <w:overflowPunct w:val="0"/>
        <w:ind w:left="684" w:hanging="566"/>
        <w:rPr>
          <w:b w:val="0"/>
          <w:bCs w:val="0"/>
          <w:sz w:val="22"/>
          <w:szCs w:val="22"/>
          <w:lang w:val="fr-FR"/>
        </w:rPr>
      </w:pPr>
      <w:r w:rsidRPr="00217857">
        <w:rPr>
          <w:spacing w:val="-1"/>
          <w:sz w:val="22"/>
          <w:szCs w:val="22"/>
          <w:lang w:val="fr-FR"/>
        </w:rPr>
        <w:t>FORME</w:t>
      </w:r>
      <w:r w:rsidRPr="00217857">
        <w:rPr>
          <w:sz w:val="22"/>
          <w:szCs w:val="22"/>
          <w:lang w:val="fr-FR"/>
        </w:rPr>
        <w:t xml:space="preserve"> </w:t>
      </w:r>
      <w:r w:rsidRPr="00217857">
        <w:rPr>
          <w:spacing w:val="-1"/>
          <w:sz w:val="22"/>
          <w:szCs w:val="22"/>
          <w:lang w:val="fr-FR"/>
        </w:rPr>
        <w:t>PHARMACEUTIQUE</w:t>
      </w:r>
    </w:p>
    <w:p w14:paraId="754AB37F" w14:textId="77777777" w:rsidR="003A73E3" w:rsidRPr="00217857" w:rsidRDefault="003A73E3" w:rsidP="003A73E3">
      <w:pPr>
        <w:pStyle w:val="BodyText"/>
        <w:kinsoku w:val="0"/>
        <w:overflowPunct w:val="0"/>
        <w:spacing w:before="8"/>
        <w:ind w:left="0"/>
        <w:rPr>
          <w:b/>
          <w:bCs/>
          <w:sz w:val="22"/>
          <w:szCs w:val="22"/>
          <w:lang w:val="fr-FR"/>
        </w:rPr>
      </w:pPr>
    </w:p>
    <w:p w14:paraId="4DD50D64" w14:textId="77777777" w:rsidR="003A73E3" w:rsidRPr="00217857" w:rsidRDefault="003A73E3" w:rsidP="003A73E3">
      <w:pPr>
        <w:pStyle w:val="BodyText"/>
        <w:kinsoku w:val="0"/>
        <w:overflowPunct w:val="0"/>
        <w:rPr>
          <w:sz w:val="22"/>
          <w:szCs w:val="22"/>
          <w:lang w:val="fr-FR"/>
        </w:rPr>
      </w:pPr>
      <w:r w:rsidRPr="00217857">
        <w:rPr>
          <w:spacing w:val="-1"/>
          <w:sz w:val="22"/>
          <w:szCs w:val="22"/>
          <w:lang w:val="fr-FR"/>
        </w:rPr>
        <w:t>Comprimé gastro-résistant</w:t>
      </w:r>
    </w:p>
    <w:p w14:paraId="016F91B8" w14:textId="77777777" w:rsidR="003A73E3" w:rsidRPr="00217857" w:rsidRDefault="003A73E3" w:rsidP="003A73E3">
      <w:pPr>
        <w:pStyle w:val="BodyText"/>
        <w:kinsoku w:val="0"/>
        <w:overflowPunct w:val="0"/>
        <w:spacing w:before="6"/>
        <w:rPr>
          <w:spacing w:val="-1"/>
          <w:sz w:val="22"/>
          <w:szCs w:val="22"/>
          <w:lang w:val="fr-FR"/>
        </w:rPr>
      </w:pPr>
      <w:r w:rsidRPr="00217857">
        <w:rPr>
          <w:spacing w:val="-1"/>
          <w:sz w:val="22"/>
          <w:szCs w:val="22"/>
          <w:lang w:val="fr-FR"/>
        </w:rPr>
        <w:t xml:space="preserve">Comprimé oblong de 17,5 mm environ de longueur et de 6,7 mm de largeur, avec un enrobage jaune, gravé </w:t>
      </w:r>
      <w:r w:rsidRPr="00217857">
        <w:rPr>
          <w:sz w:val="22"/>
          <w:szCs w:val="22"/>
          <w:lang w:val="fr-FR"/>
        </w:rPr>
        <w:t xml:space="preserve">« 100 P » </w:t>
      </w:r>
      <w:r w:rsidRPr="00217857">
        <w:rPr>
          <w:spacing w:val="-1"/>
          <w:sz w:val="22"/>
          <w:szCs w:val="22"/>
          <w:lang w:val="fr-FR"/>
        </w:rPr>
        <w:t>sur</w:t>
      </w:r>
      <w:r w:rsidRPr="00217857">
        <w:rPr>
          <w:sz w:val="22"/>
          <w:szCs w:val="22"/>
          <w:lang w:val="fr-FR"/>
        </w:rPr>
        <w:t xml:space="preserve"> </w:t>
      </w:r>
      <w:r w:rsidRPr="00217857">
        <w:rPr>
          <w:spacing w:val="-1"/>
          <w:sz w:val="22"/>
          <w:szCs w:val="22"/>
          <w:lang w:val="fr-FR"/>
        </w:rPr>
        <w:t>une</w:t>
      </w:r>
      <w:r w:rsidRPr="00217857">
        <w:rPr>
          <w:sz w:val="22"/>
          <w:szCs w:val="22"/>
          <w:lang w:val="fr-FR"/>
        </w:rPr>
        <w:t xml:space="preserve"> </w:t>
      </w:r>
      <w:r w:rsidRPr="00217857">
        <w:rPr>
          <w:spacing w:val="-1"/>
          <w:sz w:val="22"/>
          <w:szCs w:val="22"/>
          <w:lang w:val="fr-FR"/>
        </w:rPr>
        <w:t>face et sans inscription sur l’autre face.</w:t>
      </w:r>
    </w:p>
    <w:p w14:paraId="3035F1E6" w14:textId="77777777" w:rsidR="003A73E3" w:rsidRPr="00217857" w:rsidRDefault="003A73E3" w:rsidP="003A73E3">
      <w:pPr>
        <w:pStyle w:val="BodyText"/>
        <w:kinsoku w:val="0"/>
        <w:overflowPunct w:val="0"/>
        <w:spacing w:before="6"/>
        <w:rPr>
          <w:sz w:val="22"/>
          <w:szCs w:val="22"/>
          <w:lang w:val="fr-FR"/>
        </w:rPr>
      </w:pPr>
    </w:p>
    <w:p w14:paraId="208DC4EC" w14:textId="77777777" w:rsidR="003A73E3" w:rsidRPr="00217857" w:rsidRDefault="003A73E3" w:rsidP="003A73E3">
      <w:pPr>
        <w:pStyle w:val="BodyText"/>
        <w:kinsoku w:val="0"/>
        <w:overflowPunct w:val="0"/>
        <w:spacing w:before="6"/>
        <w:ind w:left="0"/>
        <w:rPr>
          <w:sz w:val="22"/>
          <w:szCs w:val="22"/>
          <w:lang w:val="fr-FR"/>
        </w:rPr>
      </w:pPr>
    </w:p>
    <w:p w14:paraId="79C851D5" w14:textId="77777777" w:rsidR="003A73E3" w:rsidRPr="00217857" w:rsidRDefault="003A73E3" w:rsidP="003A73E3">
      <w:pPr>
        <w:pStyle w:val="Heading1"/>
        <w:numPr>
          <w:ilvl w:val="0"/>
          <w:numId w:val="16"/>
        </w:numPr>
        <w:tabs>
          <w:tab w:val="left" w:pos="685"/>
        </w:tabs>
        <w:kinsoku w:val="0"/>
        <w:overflowPunct w:val="0"/>
        <w:ind w:left="684" w:hanging="566"/>
        <w:rPr>
          <w:b w:val="0"/>
          <w:bCs w:val="0"/>
          <w:sz w:val="22"/>
          <w:szCs w:val="22"/>
          <w:lang w:val="fr-FR"/>
        </w:rPr>
      </w:pPr>
      <w:r w:rsidRPr="00217857">
        <w:rPr>
          <w:spacing w:val="-1"/>
          <w:sz w:val="22"/>
          <w:szCs w:val="22"/>
          <w:lang w:val="fr-FR"/>
        </w:rPr>
        <w:t>DONNÉES CLINIQUES</w:t>
      </w:r>
    </w:p>
    <w:p w14:paraId="14F85480" w14:textId="77777777" w:rsidR="003A73E3" w:rsidRPr="00217857" w:rsidRDefault="003A73E3" w:rsidP="003A73E3">
      <w:pPr>
        <w:pStyle w:val="BodyText"/>
        <w:kinsoku w:val="0"/>
        <w:overflowPunct w:val="0"/>
        <w:spacing w:before="1"/>
        <w:ind w:left="0"/>
        <w:rPr>
          <w:b/>
          <w:bCs/>
          <w:sz w:val="22"/>
          <w:szCs w:val="22"/>
          <w:lang w:val="fr-FR"/>
        </w:rPr>
      </w:pPr>
    </w:p>
    <w:p w14:paraId="15CE74F7" w14:textId="77777777" w:rsidR="003A73E3" w:rsidRPr="00217857" w:rsidRDefault="003A73E3" w:rsidP="003A73E3">
      <w:pPr>
        <w:pStyle w:val="BodyText"/>
        <w:numPr>
          <w:ilvl w:val="1"/>
          <w:numId w:val="16"/>
        </w:numPr>
        <w:tabs>
          <w:tab w:val="left" w:pos="685"/>
        </w:tabs>
        <w:kinsoku w:val="0"/>
        <w:overflowPunct w:val="0"/>
        <w:ind w:hanging="566"/>
        <w:rPr>
          <w:sz w:val="22"/>
          <w:szCs w:val="22"/>
          <w:lang w:val="fr-FR"/>
        </w:rPr>
      </w:pPr>
      <w:r w:rsidRPr="00217857">
        <w:rPr>
          <w:b/>
          <w:bCs/>
          <w:sz w:val="22"/>
          <w:szCs w:val="22"/>
          <w:lang w:val="fr-FR"/>
        </w:rPr>
        <w:t>Indications thérapeutiques</w:t>
      </w:r>
    </w:p>
    <w:p w14:paraId="2C69DFA1" w14:textId="77777777" w:rsidR="003A73E3" w:rsidRPr="00217857" w:rsidRDefault="003A73E3" w:rsidP="003A73E3">
      <w:pPr>
        <w:pStyle w:val="BodyText"/>
        <w:kinsoku w:val="0"/>
        <w:overflowPunct w:val="0"/>
        <w:spacing w:before="8"/>
        <w:ind w:left="0"/>
        <w:rPr>
          <w:b/>
          <w:bCs/>
          <w:sz w:val="22"/>
          <w:szCs w:val="22"/>
          <w:lang w:val="fr-FR"/>
        </w:rPr>
      </w:pPr>
    </w:p>
    <w:p w14:paraId="74B4EA4B" w14:textId="1C712094" w:rsidR="003A73E3" w:rsidRDefault="004607EA" w:rsidP="003A73E3">
      <w:pPr>
        <w:pStyle w:val="BodyText"/>
        <w:kinsoku w:val="0"/>
        <w:overflowPunct w:val="0"/>
        <w:spacing w:line="245" w:lineRule="auto"/>
        <w:ind w:right="22"/>
        <w:rPr>
          <w:sz w:val="22"/>
          <w:szCs w:val="22"/>
          <w:lang w:val="fr-FR"/>
        </w:rPr>
      </w:pPr>
      <w:r w:rsidRPr="00217857">
        <w:rPr>
          <w:snapToGrid w:val="0"/>
          <w:sz w:val="22"/>
          <w:szCs w:val="22"/>
        </w:rPr>
        <w:t xml:space="preserve">Les comprimés gastro-résistants de </w:t>
      </w:r>
      <w:r w:rsidR="003A73E3" w:rsidRPr="00217857">
        <w:rPr>
          <w:spacing w:val="-1"/>
          <w:sz w:val="22"/>
          <w:szCs w:val="22"/>
          <w:lang w:val="fr-FR"/>
        </w:rPr>
        <w:t xml:space="preserve">Posaconazole Accord </w:t>
      </w:r>
      <w:r w:rsidRPr="00217857">
        <w:rPr>
          <w:spacing w:val="-1"/>
          <w:sz w:val="22"/>
          <w:szCs w:val="22"/>
          <w:lang w:val="fr-FR"/>
        </w:rPr>
        <w:t>sont</w:t>
      </w:r>
      <w:r w:rsidRPr="00217857">
        <w:rPr>
          <w:sz w:val="22"/>
          <w:szCs w:val="22"/>
          <w:lang w:val="fr-FR"/>
        </w:rPr>
        <w:t xml:space="preserve"> </w:t>
      </w:r>
      <w:r w:rsidR="003A73E3" w:rsidRPr="00217857">
        <w:rPr>
          <w:sz w:val="22"/>
          <w:szCs w:val="22"/>
          <w:lang w:val="fr-FR"/>
        </w:rPr>
        <w:t>indiqué</w:t>
      </w:r>
      <w:r w:rsidRPr="00217857">
        <w:rPr>
          <w:sz w:val="22"/>
          <w:szCs w:val="22"/>
          <w:lang w:val="fr-FR"/>
        </w:rPr>
        <w:t>s</w:t>
      </w:r>
      <w:r w:rsidR="003A73E3" w:rsidRPr="00217857">
        <w:rPr>
          <w:sz w:val="22"/>
          <w:szCs w:val="22"/>
          <w:lang w:val="fr-FR"/>
        </w:rPr>
        <w:t xml:space="preserve"> dans le traitement des infections fongiques</w:t>
      </w:r>
      <w:r w:rsidR="003A73E3" w:rsidRPr="00217857">
        <w:rPr>
          <w:spacing w:val="30"/>
          <w:sz w:val="22"/>
          <w:szCs w:val="22"/>
          <w:lang w:val="fr-FR"/>
        </w:rPr>
        <w:t xml:space="preserve"> </w:t>
      </w:r>
      <w:r w:rsidR="003A73E3" w:rsidRPr="00217857">
        <w:rPr>
          <w:sz w:val="22"/>
          <w:szCs w:val="22"/>
          <w:lang w:val="fr-FR"/>
        </w:rPr>
        <w:t>suivantes chez l’adulte (voir rubrique</w:t>
      </w:r>
      <w:r w:rsidR="00E52D2C">
        <w:rPr>
          <w:sz w:val="22"/>
          <w:szCs w:val="22"/>
          <w:lang w:val="fr-FR"/>
        </w:rPr>
        <w:t>s 4.2 et</w:t>
      </w:r>
      <w:r w:rsidR="003A73E3" w:rsidRPr="00217857">
        <w:rPr>
          <w:sz w:val="22"/>
          <w:szCs w:val="22"/>
          <w:lang w:val="fr-FR"/>
        </w:rPr>
        <w:t xml:space="preserve"> 5.1) :</w:t>
      </w:r>
    </w:p>
    <w:p w14:paraId="60167981" w14:textId="3A256EB3" w:rsidR="001C5370" w:rsidRPr="00217857" w:rsidRDefault="001C5370" w:rsidP="004B2593">
      <w:pPr>
        <w:pStyle w:val="BodyText"/>
        <w:numPr>
          <w:ilvl w:val="0"/>
          <w:numId w:val="23"/>
        </w:numPr>
        <w:kinsoku w:val="0"/>
        <w:overflowPunct w:val="0"/>
        <w:spacing w:line="245" w:lineRule="auto"/>
        <w:ind w:left="686" w:right="193" w:hanging="567"/>
        <w:rPr>
          <w:sz w:val="22"/>
          <w:szCs w:val="22"/>
          <w:lang w:val="fr-FR"/>
        </w:rPr>
      </w:pPr>
      <w:r>
        <w:rPr>
          <w:sz w:val="22"/>
          <w:szCs w:val="22"/>
          <w:lang w:val="fr-FR"/>
        </w:rPr>
        <w:t>A</w:t>
      </w:r>
      <w:r w:rsidR="007B4482">
        <w:rPr>
          <w:sz w:val="22"/>
          <w:szCs w:val="22"/>
          <w:lang w:val="fr-FR"/>
        </w:rPr>
        <w:t>s</w:t>
      </w:r>
      <w:r>
        <w:rPr>
          <w:sz w:val="22"/>
          <w:szCs w:val="22"/>
          <w:lang w:val="fr-FR"/>
        </w:rPr>
        <w:t>pergillose invasive.</w:t>
      </w:r>
    </w:p>
    <w:p w14:paraId="5B8D3209" w14:textId="77777777" w:rsidR="003A73E3" w:rsidRDefault="003A73E3" w:rsidP="003A73E3">
      <w:pPr>
        <w:pStyle w:val="BodyText"/>
        <w:kinsoku w:val="0"/>
        <w:overflowPunct w:val="0"/>
        <w:spacing w:before="6"/>
        <w:ind w:left="0"/>
        <w:rPr>
          <w:sz w:val="22"/>
          <w:szCs w:val="22"/>
          <w:lang w:val="fr-FR"/>
        </w:rPr>
      </w:pPr>
    </w:p>
    <w:p w14:paraId="0B45935A" w14:textId="548C60CB" w:rsidR="00E52D2C" w:rsidRPr="00217857" w:rsidRDefault="00E52D2C" w:rsidP="004B2593">
      <w:pPr>
        <w:pStyle w:val="BodyText"/>
        <w:kinsoku w:val="0"/>
        <w:overflowPunct w:val="0"/>
        <w:spacing w:before="6"/>
        <w:rPr>
          <w:sz w:val="22"/>
          <w:szCs w:val="22"/>
          <w:lang w:val="fr-FR"/>
        </w:rPr>
      </w:pPr>
      <w:r w:rsidRPr="00E52D2C">
        <w:rPr>
          <w:sz w:val="22"/>
          <w:szCs w:val="22"/>
          <w:lang w:val="fr-FR"/>
        </w:rPr>
        <w:t xml:space="preserve">Les comprimés gastro-résistants de </w:t>
      </w:r>
      <w:r>
        <w:rPr>
          <w:sz w:val="22"/>
          <w:szCs w:val="22"/>
          <w:lang w:val="fr-FR"/>
        </w:rPr>
        <w:t>Posaconazole Accord</w:t>
      </w:r>
      <w:r w:rsidRPr="00E52D2C">
        <w:rPr>
          <w:sz w:val="22"/>
          <w:szCs w:val="22"/>
          <w:lang w:val="fr-FR"/>
        </w:rPr>
        <w:t xml:space="preserve"> sont indiqués dans le traitement des infections fongiques</w:t>
      </w:r>
      <w:r>
        <w:rPr>
          <w:sz w:val="22"/>
          <w:szCs w:val="22"/>
          <w:lang w:val="fr-FR"/>
        </w:rPr>
        <w:t xml:space="preserve"> </w:t>
      </w:r>
      <w:r w:rsidRPr="00E52D2C">
        <w:rPr>
          <w:sz w:val="22"/>
          <w:szCs w:val="22"/>
          <w:lang w:val="fr-FR"/>
        </w:rPr>
        <w:t>suivantes chez les patients pédiatriques à partir de 2 ans pesant plus de 40 kg et chez l’adulte (voir</w:t>
      </w:r>
      <w:r>
        <w:rPr>
          <w:sz w:val="22"/>
          <w:szCs w:val="22"/>
          <w:lang w:val="fr-FR"/>
        </w:rPr>
        <w:t xml:space="preserve"> </w:t>
      </w:r>
      <w:r w:rsidRPr="00E52D2C">
        <w:rPr>
          <w:sz w:val="22"/>
          <w:szCs w:val="22"/>
          <w:lang w:val="fr-FR"/>
        </w:rPr>
        <w:t>rubriques 4.2 et 5.1) :</w:t>
      </w:r>
    </w:p>
    <w:p w14:paraId="52C56799" w14:textId="2860D7AE" w:rsidR="003A73E3" w:rsidRPr="00217857" w:rsidRDefault="003A73E3" w:rsidP="003A73E3">
      <w:pPr>
        <w:pStyle w:val="BodyText"/>
        <w:numPr>
          <w:ilvl w:val="0"/>
          <w:numId w:val="18"/>
        </w:numPr>
        <w:tabs>
          <w:tab w:val="left" w:pos="685"/>
        </w:tabs>
        <w:kinsoku w:val="0"/>
        <w:overflowPunct w:val="0"/>
        <w:spacing w:line="245" w:lineRule="auto"/>
        <w:ind w:right="195" w:hanging="566"/>
        <w:rPr>
          <w:sz w:val="22"/>
          <w:szCs w:val="22"/>
          <w:lang w:val="fr-FR"/>
        </w:rPr>
      </w:pPr>
      <w:r w:rsidRPr="00217857">
        <w:rPr>
          <w:sz w:val="22"/>
          <w:szCs w:val="22"/>
          <w:lang w:val="fr-FR"/>
        </w:rPr>
        <w:t>Aspergillose invasive</w:t>
      </w:r>
      <w:r w:rsidR="00E52D2C" w:rsidRPr="00E52D2C">
        <w:rPr>
          <w:sz w:val="22"/>
          <w:szCs w:val="22"/>
          <w:lang w:val="fr-FR"/>
        </w:rPr>
        <w:t xml:space="preserve"> chez les patients réfractaires à l’amphotéricine B ou à l’itraconazole ou</w:t>
      </w:r>
      <w:r w:rsidR="00E52D2C">
        <w:rPr>
          <w:sz w:val="22"/>
          <w:szCs w:val="22"/>
          <w:lang w:val="fr-FR"/>
        </w:rPr>
        <w:t xml:space="preserve"> </w:t>
      </w:r>
      <w:r w:rsidR="00E52D2C" w:rsidRPr="00E52D2C">
        <w:rPr>
          <w:sz w:val="22"/>
          <w:szCs w:val="22"/>
          <w:lang w:val="fr-FR"/>
        </w:rPr>
        <w:t>chez les patients intolérants à ces médicaments</w:t>
      </w:r>
      <w:r w:rsidR="00E52D2C">
        <w:rPr>
          <w:sz w:val="22"/>
          <w:szCs w:val="22"/>
          <w:lang w:val="fr-FR"/>
        </w:rPr>
        <w:t xml:space="preserve"> </w:t>
      </w:r>
      <w:r w:rsidRPr="00217857">
        <w:rPr>
          <w:sz w:val="22"/>
          <w:szCs w:val="22"/>
          <w:lang w:val="fr-FR"/>
        </w:rPr>
        <w:t>;</w:t>
      </w:r>
    </w:p>
    <w:p w14:paraId="7A243ABC" w14:textId="77777777" w:rsidR="003A73E3" w:rsidRPr="00217857" w:rsidRDefault="003A73E3" w:rsidP="003A73E3">
      <w:pPr>
        <w:pStyle w:val="BodyText"/>
        <w:numPr>
          <w:ilvl w:val="0"/>
          <w:numId w:val="18"/>
        </w:numPr>
        <w:tabs>
          <w:tab w:val="left" w:pos="685"/>
        </w:tabs>
        <w:kinsoku w:val="0"/>
        <w:overflowPunct w:val="0"/>
        <w:spacing w:line="245" w:lineRule="auto"/>
        <w:ind w:right="327" w:hanging="566"/>
        <w:rPr>
          <w:sz w:val="22"/>
          <w:szCs w:val="22"/>
          <w:lang w:val="fr-FR"/>
        </w:rPr>
      </w:pPr>
      <w:r w:rsidRPr="00217857">
        <w:rPr>
          <w:sz w:val="22"/>
          <w:szCs w:val="22"/>
          <w:lang w:val="fr-FR"/>
        </w:rPr>
        <w:t>Fusariose chez les patients réfractaires à l’amphotéricine B ou chez les patients intolérants à l’amphotéricine B</w:t>
      </w:r>
      <w:r w:rsidRPr="00217857">
        <w:rPr>
          <w:spacing w:val="-1"/>
          <w:sz w:val="22"/>
          <w:szCs w:val="22"/>
          <w:lang w:val="fr-FR"/>
        </w:rPr>
        <w:t xml:space="preserve"> </w:t>
      </w:r>
      <w:r w:rsidRPr="00217857">
        <w:rPr>
          <w:sz w:val="22"/>
          <w:szCs w:val="22"/>
          <w:lang w:val="fr-FR"/>
        </w:rPr>
        <w:t>;</w:t>
      </w:r>
    </w:p>
    <w:p w14:paraId="5AEE3C8D" w14:textId="77777777" w:rsidR="003A73E3" w:rsidRPr="00217857" w:rsidRDefault="003A73E3" w:rsidP="003A73E3">
      <w:pPr>
        <w:pStyle w:val="BodyText"/>
        <w:numPr>
          <w:ilvl w:val="0"/>
          <w:numId w:val="18"/>
        </w:numPr>
        <w:tabs>
          <w:tab w:val="left" w:pos="685"/>
        </w:tabs>
        <w:kinsoku w:val="0"/>
        <w:overflowPunct w:val="0"/>
        <w:spacing w:line="245" w:lineRule="auto"/>
        <w:ind w:right="327" w:hanging="566"/>
        <w:rPr>
          <w:sz w:val="22"/>
          <w:szCs w:val="22"/>
          <w:lang w:val="fr-FR"/>
        </w:rPr>
      </w:pPr>
      <w:r w:rsidRPr="00217857">
        <w:rPr>
          <w:sz w:val="22"/>
          <w:szCs w:val="22"/>
          <w:lang w:val="fr-FR"/>
        </w:rPr>
        <w:t>Chromoblastomycose et mycétome chez les patients réfractaires à l’itraconazole ou chez les patients</w:t>
      </w:r>
      <w:r w:rsidRPr="00217857">
        <w:rPr>
          <w:spacing w:val="1"/>
          <w:sz w:val="22"/>
          <w:szCs w:val="22"/>
          <w:lang w:val="fr-FR"/>
        </w:rPr>
        <w:t xml:space="preserve"> </w:t>
      </w:r>
      <w:r w:rsidRPr="00217857">
        <w:rPr>
          <w:sz w:val="22"/>
          <w:szCs w:val="22"/>
          <w:lang w:val="fr-FR"/>
        </w:rPr>
        <w:t>intolérants</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l’itraconazole ;</w:t>
      </w:r>
    </w:p>
    <w:p w14:paraId="0095C99D" w14:textId="77777777" w:rsidR="003A73E3" w:rsidRPr="00217857" w:rsidRDefault="003A73E3" w:rsidP="003A73E3">
      <w:pPr>
        <w:pStyle w:val="BodyText"/>
        <w:numPr>
          <w:ilvl w:val="0"/>
          <w:numId w:val="18"/>
        </w:numPr>
        <w:tabs>
          <w:tab w:val="left" w:pos="685"/>
        </w:tabs>
        <w:kinsoku w:val="0"/>
        <w:overflowPunct w:val="0"/>
        <w:spacing w:line="245" w:lineRule="auto"/>
        <w:ind w:right="327" w:hanging="566"/>
        <w:rPr>
          <w:sz w:val="22"/>
          <w:szCs w:val="22"/>
          <w:lang w:val="fr-FR"/>
        </w:rPr>
      </w:pPr>
      <w:r w:rsidRPr="00217857">
        <w:rPr>
          <w:sz w:val="22"/>
          <w:szCs w:val="22"/>
          <w:lang w:val="fr-FR"/>
        </w:rPr>
        <w:t>Coccidioïdomycose chez les patients réfractaires à l’amphotéricine B, à l’itraconazole ou au fluconazole ou chez les patients intolérants à ces médicaments.</w:t>
      </w:r>
    </w:p>
    <w:p w14:paraId="0D643E17" w14:textId="77777777" w:rsidR="003A73E3" w:rsidRPr="00217857" w:rsidRDefault="003A73E3" w:rsidP="003A73E3">
      <w:pPr>
        <w:pStyle w:val="BodyText"/>
        <w:kinsoku w:val="0"/>
        <w:overflowPunct w:val="0"/>
        <w:spacing w:before="6"/>
        <w:ind w:left="0"/>
        <w:rPr>
          <w:sz w:val="22"/>
          <w:szCs w:val="22"/>
          <w:lang w:val="fr-FR"/>
        </w:rPr>
      </w:pPr>
    </w:p>
    <w:p w14:paraId="59AEB8B8" w14:textId="77777777" w:rsidR="003A73E3" w:rsidRPr="00217857" w:rsidRDefault="003A73E3" w:rsidP="003A73E3">
      <w:pPr>
        <w:pStyle w:val="BodyText"/>
        <w:kinsoku w:val="0"/>
        <w:overflowPunct w:val="0"/>
        <w:spacing w:line="245" w:lineRule="auto"/>
        <w:ind w:right="22"/>
        <w:rPr>
          <w:sz w:val="22"/>
          <w:szCs w:val="22"/>
          <w:lang w:val="fr-FR"/>
        </w:rPr>
      </w:pPr>
      <w:r w:rsidRPr="00217857">
        <w:rPr>
          <w:sz w:val="22"/>
          <w:szCs w:val="22"/>
          <w:lang w:val="fr-FR"/>
        </w:rPr>
        <w:t>Le caractère réfractaire est défini par la progression de</w:t>
      </w:r>
      <w:r w:rsidRPr="00217857">
        <w:rPr>
          <w:spacing w:val="1"/>
          <w:sz w:val="22"/>
          <w:szCs w:val="22"/>
          <w:lang w:val="fr-FR"/>
        </w:rPr>
        <w:t xml:space="preserve"> </w:t>
      </w:r>
      <w:r w:rsidRPr="00217857">
        <w:rPr>
          <w:sz w:val="22"/>
          <w:szCs w:val="22"/>
          <w:lang w:val="fr-FR"/>
        </w:rPr>
        <w:t xml:space="preserve">l’infection ou l’absence d’amélioration après </w:t>
      </w:r>
      <w:r w:rsidRPr="00217857">
        <w:rPr>
          <w:spacing w:val="-1"/>
          <w:sz w:val="22"/>
          <w:szCs w:val="22"/>
          <w:lang w:val="fr-FR"/>
        </w:rPr>
        <w:t>un</w:t>
      </w:r>
      <w:r w:rsidRPr="00217857">
        <w:rPr>
          <w:spacing w:val="-2"/>
          <w:sz w:val="22"/>
          <w:szCs w:val="22"/>
          <w:lang w:val="fr-FR"/>
        </w:rPr>
        <w:t xml:space="preserve"> </w:t>
      </w:r>
      <w:r w:rsidRPr="00217857">
        <w:rPr>
          <w:spacing w:val="-1"/>
          <w:sz w:val="22"/>
          <w:szCs w:val="22"/>
          <w:lang w:val="fr-FR"/>
        </w:rPr>
        <w:t>minimum</w:t>
      </w:r>
      <w:r w:rsidRPr="00217857">
        <w:rPr>
          <w:spacing w:val="-2"/>
          <w:sz w:val="22"/>
          <w:szCs w:val="22"/>
          <w:lang w:val="fr-FR"/>
        </w:rPr>
        <w:t xml:space="preserve"> </w:t>
      </w:r>
      <w:r w:rsidRPr="00217857">
        <w:rPr>
          <w:spacing w:val="-1"/>
          <w:sz w:val="22"/>
          <w:szCs w:val="22"/>
          <w:lang w:val="fr-FR"/>
        </w:rPr>
        <w:t>de</w:t>
      </w:r>
      <w:r w:rsidRPr="00217857">
        <w:rPr>
          <w:spacing w:val="-2"/>
          <w:sz w:val="22"/>
          <w:szCs w:val="22"/>
          <w:lang w:val="fr-FR"/>
        </w:rPr>
        <w:t xml:space="preserve"> </w:t>
      </w:r>
      <w:r w:rsidRPr="00217857">
        <w:rPr>
          <w:sz w:val="22"/>
          <w:szCs w:val="22"/>
          <w:lang w:val="fr-FR"/>
        </w:rPr>
        <w:t>7</w:t>
      </w:r>
      <w:r w:rsidRPr="00217857">
        <w:rPr>
          <w:spacing w:val="-1"/>
          <w:sz w:val="22"/>
          <w:szCs w:val="22"/>
          <w:lang w:val="fr-FR"/>
        </w:rPr>
        <w:t xml:space="preserve"> </w:t>
      </w:r>
      <w:r w:rsidRPr="00217857">
        <w:rPr>
          <w:sz w:val="22"/>
          <w:szCs w:val="22"/>
          <w:lang w:val="fr-FR"/>
        </w:rPr>
        <w:t>jours de traitement par un antifongique efficace aux doses thérapeutiques.</w:t>
      </w:r>
    </w:p>
    <w:p w14:paraId="1EF1514F" w14:textId="77777777" w:rsidR="003A73E3" w:rsidRPr="00217857" w:rsidRDefault="003A73E3" w:rsidP="003A73E3">
      <w:pPr>
        <w:pStyle w:val="BodyText"/>
        <w:kinsoku w:val="0"/>
        <w:overflowPunct w:val="0"/>
        <w:spacing w:before="6"/>
        <w:ind w:left="0"/>
        <w:rPr>
          <w:sz w:val="22"/>
          <w:szCs w:val="22"/>
          <w:lang w:val="fr-FR"/>
        </w:rPr>
      </w:pPr>
    </w:p>
    <w:p w14:paraId="2AC9196B" w14:textId="504A8CB8" w:rsidR="003A73E3" w:rsidRPr="00217857" w:rsidRDefault="00D25445" w:rsidP="00E52D2C">
      <w:pPr>
        <w:pStyle w:val="BodyText"/>
        <w:kinsoku w:val="0"/>
        <w:overflowPunct w:val="0"/>
        <w:spacing w:line="245" w:lineRule="auto"/>
        <w:ind w:right="195"/>
        <w:rPr>
          <w:sz w:val="22"/>
          <w:szCs w:val="22"/>
          <w:lang w:val="fr-FR"/>
        </w:rPr>
      </w:pPr>
      <w:r w:rsidRPr="00217857">
        <w:rPr>
          <w:snapToGrid w:val="0"/>
          <w:sz w:val="22"/>
          <w:szCs w:val="22"/>
          <w:lang w:val="fr-FR"/>
        </w:rPr>
        <w:t>L</w:t>
      </w:r>
      <w:r w:rsidR="004607EA" w:rsidRPr="00217857">
        <w:rPr>
          <w:snapToGrid w:val="0"/>
          <w:sz w:val="22"/>
          <w:szCs w:val="22"/>
        </w:rPr>
        <w:t xml:space="preserve">es comprimés gastro-résistants de </w:t>
      </w:r>
      <w:r w:rsidR="003A73E3" w:rsidRPr="00217857">
        <w:rPr>
          <w:spacing w:val="-1"/>
          <w:sz w:val="22"/>
          <w:szCs w:val="22"/>
          <w:lang w:val="fr-FR"/>
        </w:rPr>
        <w:t>Posaconazole Accord</w:t>
      </w:r>
      <w:r w:rsidR="003A73E3" w:rsidRPr="00217857">
        <w:rPr>
          <w:sz w:val="22"/>
          <w:szCs w:val="22"/>
          <w:lang w:val="fr-FR"/>
        </w:rPr>
        <w:t xml:space="preserve"> </w:t>
      </w:r>
      <w:r w:rsidR="004607EA" w:rsidRPr="00217857">
        <w:rPr>
          <w:sz w:val="22"/>
          <w:szCs w:val="22"/>
          <w:lang w:val="fr-FR"/>
        </w:rPr>
        <w:t xml:space="preserve">sont </w:t>
      </w:r>
      <w:r w:rsidR="003A73E3" w:rsidRPr="00217857">
        <w:rPr>
          <w:sz w:val="22"/>
          <w:szCs w:val="22"/>
          <w:lang w:val="fr-FR"/>
        </w:rPr>
        <w:t>également indiqué</w:t>
      </w:r>
      <w:r w:rsidR="004607EA" w:rsidRPr="00217857">
        <w:rPr>
          <w:sz w:val="22"/>
          <w:szCs w:val="22"/>
          <w:lang w:val="fr-FR"/>
        </w:rPr>
        <w:t>s</w:t>
      </w:r>
      <w:r w:rsidR="003A73E3" w:rsidRPr="00217857">
        <w:rPr>
          <w:sz w:val="22"/>
          <w:szCs w:val="22"/>
          <w:lang w:val="fr-FR"/>
        </w:rPr>
        <w:t xml:space="preserve"> en prophylaxie des infections</w:t>
      </w:r>
      <w:r w:rsidR="003A73E3" w:rsidRPr="00217857">
        <w:rPr>
          <w:spacing w:val="30"/>
          <w:sz w:val="22"/>
          <w:szCs w:val="22"/>
          <w:lang w:val="fr-FR"/>
        </w:rPr>
        <w:t xml:space="preserve"> </w:t>
      </w:r>
      <w:r w:rsidR="003A73E3" w:rsidRPr="00217857">
        <w:rPr>
          <w:sz w:val="22"/>
          <w:szCs w:val="22"/>
          <w:lang w:val="fr-FR"/>
        </w:rPr>
        <w:t xml:space="preserve">fongiques invasives chez les patients </w:t>
      </w:r>
      <w:r w:rsidR="00E52D2C" w:rsidRPr="00E52D2C">
        <w:rPr>
          <w:sz w:val="22"/>
          <w:szCs w:val="22"/>
          <w:lang w:val="fr-FR"/>
        </w:rPr>
        <w:t>pédiatriques à partir de 2 ans pesant plus de 40 kg et chez</w:t>
      </w:r>
      <w:r w:rsidR="00E52D2C">
        <w:rPr>
          <w:sz w:val="22"/>
          <w:szCs w:val="22"/>
          <w:lang w:val="fr-FR"/>
        </w:rPr>
        <w:t xml:space="preserve"> </w:t>
      </w:r>
      <w:r w:rsidR="00E52D2C" w:rsidRPr="00E52D2C">
        <w:rPr>
          <w:sz w:val="22"/>
          <w:szCs w:val="22"/>
          <w:lang w:val="fr-FR"/>
        </w:rPr>
        <w:t>l’adulte suivants (voir rubriques 4.2 et 5.1)</w:t>
      </w:r>
      <w:r w:rsidR="003A73E3" w:rsidRPr="00217857">
        <w:rPr>
          <w:sz w:val="22"/>
          <w:szCs w:val="22"/>
          <w:lang w:val="fr-FR"/>
        </w:rPr>
        <w:t> :</w:t>
      </w:r>
    </w:p>
    <w:p w14:paraId="7FE0EFEA" w14:textId="77777777" w:rsidR="003A73E3" w:rsidRPr="00217857" w:rsidRDefault="003A73E3" w:rsidP="003A73E3">
      <w:pPr>
        <w:pStyle w:val="BodyText"/>
        <w:kinsoku w:val="0"/>
        <w:overflowPunct w:val="0"/>
        <w:spacing w:before="6"/>
        <w:ind w:left="0"/>
        <w:rPr>
          <w:sz w:val="22"/>
          <w:szCs w:val="22"/>
          <w:lang w:val="fr-FR"/>
        </w:rPr>
      </w:pPr>
    </w:p>
    <w:p w14:paraId="7360E03C" w14:textId="77777777" w:rsidR="003A73E3" w:rsidRPr="00217857" w:rsidRDefault="003A73E3" w:rsidP="003A73E3">
      <w:pPr>
        <w:pStyle w:val="BodyText"/>
        <w:numPr>
          <w:ilvl w:val="0"/>
          <w:numId w:val="18"/>
        </w:numPr>
        <w:tabs>
          <w:tab w:val="left" w:pos="685"/>
        </w:tabs>
        <w:kinsoku w:val="0"/>
        <w:overflowPunct w:val="0"/>
        <w:spacing w:line="245" w:lineRule="auto"/>
        <w:ind w:right="160" w:hanging="566"/>
        <w:jc w:val="both"/>
        <w:rPr>
          <w:sz w:val="22"/>
          <w:szCs w:val="22"/>
          <w:lang w:val="fr-FR"/>
        </w:rPr>
      </w:pPr>
      <w:r w:rsidRPr="00217857">
        <w:rPr>
          <w:sz w:val="22"/>
          <w:szCs w:val="22"/>
          <w:lang w:val="fr-FR"/>
        </w:rPr>
        <w:t xml:space="preserve">Patients recevant une chimiothérapie d’induction de la rémission </w:t>
      </w:r>
      <w:r w:rsidRPr="00217857">
        <w:rPr>
          <w:spacing w:val="-1"/>
          <w:sz w:val="22"/>
          <w:szCs w:val="22"/>
          <w:lang w:val="fr-FR"/>
        </w:rPr>
        <w:t>pour</w:t>
      </w:r>
      <w:r w:rsidRPr="00217857">
        <w:rPr>
          <w:sz w:val="22"/>
          <w:szCs w:val="22"/>
          <w:lang w:val="fr-FR"/>
        </w:rPr>
        <w:t xml:space="preserve"> </w:t>
      </w:r>
      <w:r w:rsidRPr="00217857">
        <w:rPr>
          <w:spacing w:val="-1"/>
          <w:sz w:val="22"/>
          <w:szCs w:val="22"/>
          <w:lang w:val="fr-FR"/>
        </w:rPr>
        <w:t>une</w:t>
      </w:r>
      <w:r w:rsidRPr="00217857">
        <w:rPr>
          <w:sz w:val="22"/>
          <w:szCs w:val="22"/>
          <w:lang w:val="fr-FR"/>
        </w:rPr>
        <w:t xml:space="preserve"> </w:t>
      </w:r>
      <w:r w:rsidRPr="00217857">
        <w:rPr>
          <w:spacing w:val="-1"/>
          <w:sz w:val="22"/>
          <w:szCs w:val="22"/>
          <w:lang w:val="fr-FR"/>
        </w:rPr>
        <w:t>leucémie</w:t>
      </w:r>
      <w:r w:rsidRPr="00217857">
        <w:rPr>
          <w:sz w:val="22"/>
          <w:szCs w:val="22"/>
          <w:lang w:val="fr-FR"/>
        </w:rPr>
        <w:t xml:space="preserve"> </w:t>
      </w:r>
      <w:r w:rsidRPr="00217857">
        <w:rPr>
          <w:spacing w:val="-1"/>
          <w:sz w:val="22"/>
          <w:szCs w:val="22"/>
          <w:lang w:val="fr-FR"/>
        </w:rPr>
        <w:t>myéloïde</w:t>
      </w:r>
      <w:r w:rsidRPr="00217857">
        <w:rPr>
          <w:spacing w:val="23"/>
          <w:sz w:val="22"/>
          <w:szCs w:val="22"/>
          <w:lang w:val="fr-FR"/>
        </w:rPr>
        <w:t xml:space="preserve"> </w:t>
      </w:r>
      <w:r w:rsidRPr="00217857">
        <w:rPr>
          <w:sz w:val="22"/>
          <w:szCs w:val="22"/>
          <w:lang w:val="fr-FR"/>
        </w:rPr>
        <w:t>aiguë (LMA) ou un syndrome myélodysplasique (SMD) connus pour induire une neutropénie prolongée et qui sont à haut risque de développer des infections fongiques invasives</w:t>
      </w:r>
      <w:r w:rsidRPr="00217857">
        <w:rPr>
          <w:spacing w:val="1"/>
          <w:sz w:val="22"/>
          <w:szCs w:val="22"/>
          <w:lang w:val="fr-FR"/>
        </w:rPr>
        <w:t xml:space="preserve"> </w:t>
      </w:r>
      <w:r w:rsidRPr="00217857">
        <w:rPr>
          <w:sz w:val="22"/>
          <w:szCs w:val="22"/>
          <w:lang w:val="fr-FR"/>
        </w:rPr>
        <w:t>;</w:t>
      </w:r>
    </w:p>
    <w:p w14:paraId="6687644B" w14:textId="77777777" w:rsidR="003A73E3" w:rsidRPr="00217857" w:rsidRDefault="003A73E3" w:rsidP="003A73E3">
      <w:pPr>
        <w:pStyle w:val="BodyText"/>
        <w:numPr>
          <w:ilvl w:val="0"/>
          <w:numId w:val="18"/>
        </w:numPr>
        <w:tabs>
          <w:tab w:val="left" w:pos="685"/>
        </w:tabs>
        <w:kinsoku w:val="0"/>
        <w:overflowPunct w:val="0"/>
        <w:spacing w:line="245" w:lineRule="auto"/>
        <w:ind w:right="354" w:hanging="566"/>
        <w:rPr>
          <w:sz w:val="22"/>
          <w:szCs w:val="22"/>
          <w:lang w:val="fr-FR"/>
        </w:rPr>
      </w:pPr>
      <w:r w:rsidRPr="00217857">
        <w:rPr>
          <w:sz w:val="22"/>
          <w:szCs w:val="22"/>
          <w:lang w:val="fr-FR"/>
        </w:rPr>
        <w:t xml:space="preserve">Receveurs de greffe de cellules souches hématopoïétiques (GCSH) sous traitement immunosuppresseur à </w:t>
      </w:r>
      <w:r w:rsidRPr="00217857">
        <w:rPr>
          <w:spacing w:val="-1"/>
          <w:sz w:val="22"/>
          <w:szCs w:val="22"/>
          <w:lang w:val="fr-FR"/>
        </w:rPr>
        <w:t>haute-dose</w:t>
      </w:r>
      <w:r w:rsidRPr="00217857">
        <w:rPr>
          <w:sz w:val="22"/>
          <w:szCs w:val="22"/>
          <w:lang w:val="fr-FR"/>
        </w:rPr>
        <w:t xml:space="preserve"> pour la maladie du greffon contre l’hôte et qui sont à haut</w:t>
      </w:r>
      <w:r w:rsidRPr="00217857">
        <w:rPr>
          <w:spacing w:val="26"/>
          <w:sz w:val="22"/>
          <w:szCs w:val="22"/>
          <w:lang w:val="fr-FR"/>
        </w:rPr>
        <w:t xml:space="preserve"> </w:t>
      </w:r>
      <w:r w:rsidRPr="00217857">
        <w:rPr>
          <w:sz w:val="22"/>
          <w:szCs w:val="22"/>
          <w:lang w:val="fr-FR"/>
        </w:rPr>
        <w:t>risque de développer des infections fongiques invasives.</w:t>
      </w:r>
    </w:p>
    <w:p w14:paraId="4354B54E" w14:textId="77777777" w:rsidR="00E52D2C" w:rsidRDefault="00E52D2C" w:rsidP="00E52D2C">
      <w:pPr>
        <w:pStyle w:val="BodyText"/>
        <w:kinsoku w:val="0"/>
        <w:overflowPunct w:val="0"/>
        <w:spacing w:before="6"/>
        <w:rPr>
          <w:sz w:val="22"/>
          <w:szCs w:val="22"/>
          <w:lang w:val="fr-FR"/>
        </w:rPr>
      </w:pPr>
    </w:p>
    <w:p w14:paraId="731F6CE1" w14:textId="54AF9F5C" w:rsidR="003A73E3" w:rsidRDefault="009B4B07" w:rsidP="00E52D2C">
      <w:pPr>
        <w:pStyle w:val="BodyText"/>
        <w:kinsoku w:val="0"/>
        <w:overflowPunct w:val="0"/>
        <w:spacing w:before="6"/>
        <w:rPr>
          <w:sz w:val="22"/>
          <w:szCs w:val="22"/>
          <w:lang w:val="fr-FR"/>
        </w:rPr>
      </w:pPr>
      <w:r w:rsidRPr="00E52D2C">
        <w:rPr>
          <w:sz w:val="22"/>
          <w:szCs w:val="22"/>
          <w:lang w:val="fr-FR"/>
        </w:rPr>
        <w:t>Veuillez-vous</w:t>
      </w:r>
      <w:r w:rsidR="00E52D2C" w:rsidRPr="00E52D2C">
        <w:rPr>
          <w:sz w:val="22"/>
          <w:szCs w:val="22"/>
          <w:lang w:val="fr-FR"/>
        </w:rPr>
        <w:t xml:space="preserve"> référer au Résumé des Caractéristiques du Produit de </w:t>
      </w:r>
      <w:r w:rsidR="00E52D2C">
        <w:rPr>
          <w:sz w:val="22"/>
          <w:szCs w:val="22"/>
          <w:lang w:val="fr-FR"/>
        </w:rPr>
        <w:t>Posaconazole AHCL</w:t>
      </w:r>
      <w:r w:rsidR="00E52D2C" w:rsidRPr="00E52D2C">
        <w:rPr>
          <w:sz w:val="22"/>
          <w:szCs w:val="22"/>
          <w:lang w:val="fr-FR"/>
        </w:rPr>
        <w:t xml:space="preserve"> suspension buvable pour</w:t>
      </w:r>
      <w:r w:rsidR="00E52D2C">
        <w:rPr>
          <w:sz w:val="22"/>
          <w:szCs w:val="22"/>
          <w:lang w:val="fr-FR"/>
        </w:rPr>
        <w:t xml:space="preserve"> </w:t>
      </w:r>
      <w:r w:rsidR="00E52D2C" w:rsidRPr="00E52D2C">
        <w:rPr>
          <w:sz w:val="22"/>
          <w:szCs w:val="22"/>
          <w:lang w:val="fr-FR"/>
        </w:rPr>
        <w:t>le traitement de la candidose oropharyngée</w:t>
      </w:r>
      <w:r w:rsidR="00E52D2C">
        <w:rPr>
          <w:sz w:val="22"/>
          <w:szCs w:val="22"/>
          <w:lang w:val="fr-FR"/>
        </w:rPr>
        <w:t>.</w:t>
      </w:r>
    </w:p>
    <w:p w14:paraId="3D5B3DB9" w14:textId="77777777" w:rsidR="00E52D2C" w:rsidRPr="00217857" w:rsidRDefault="00E52D2C" w:rsidP="004B2593">
      <w:pPr>
        <w:pStyle w:val="BodyText"/>
        <w:kinsoku w:val="0"/>
        <w:overflowPunct w:val="0"/>
        <w:spacing w:before="6"/>
        <w:rPr>
          <w:sz w:val="22"/>
          <w:szCs w:val="22"/>
          <w:lang w:val="fr-FR"/>
        </w:rPr>
      </w:pPr>
    </w:p>
    <w:p w14:paraId="17A0F990"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lastRenderedPageBreak/>
        <w:t>Posologie</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mode</w:t>
      </w:r>
      <w:r w:rsidRPr="00217857">
        <w:rPr>
          <w:spacing w:val="1"/>
          <w:sz w:val="22"/>
          <w:szCs w:val="22"/>
          <w:lang w:val="fr-FR"/>
        </w:rPr>
        <w:t xml:space="preserve"> </w:t>
      </w:r>
      <w:r w:rsidRPr="00217857">
        <w:rPr>
          <w:sz w:val="22"/>
          <w:szCs w:val="22"/>
          <w:lang w:val="fr-FR"/>
        </w:rPr>
        <w:t>d’administration</w:t>
      </w:r>
    </w:p>
    <w:p w14:paraId="1592CCAD" w14:textId="77777777" w:rsidR="003A73E3" w:rsidRPr="00217857" w:rsidRDefault="003A73E3" w:rsidP="003A73E3">
      <w:pPr>
        <w:pStyle w:val="BodyText"/>
        <w:kinsoku w:val="0"/>
        <w:overflowPunct w:val="0"/>
        <w:spacing w:before="1"/>
        <w:ind w:left="0"/>
        <w:rPr>
          <w:b/>
          <w:bCs/>
          <w:sz w:val="22"/>
          <w:szCs w:val="22"/>
          <w:lang w:val="fr-FR"/>
        </w:rPr>
      </w:pPr>
    </w:p>
    <w:p w14:paraId="3BC2C7A3" w14:textId="77777777" w:rsidR="004607EA" w:rsidRPr="00217857" w:rsidRDefault="004607EA" w:rsidP="003A73E3">
      <w:pPr>
        <w:pStyle w:val="BodyText"/>
        <w:kinsoku w:val="0"/>
        <w:overflowPunct w:val="0"/>
        <w:rPr>
          <w:spacing w:val="-1"/>
          <w:sz w:val="22"/>
          <w:szCs w:val="22"/>
          <w:lang w:val="fr-FR"/>
        </w:rPr>
      </w:pPr>
      <w:r w:rsidRPr="00217857">
        <w:rPr>
          <w:spacing w:val="-1"/>
          <w:sz w:val="22"/>
          <w:szCs w:val="22"/>
          <w:lang w:val="fr-FR"/>
        </w:rPr>
        <w:t>Le traitement doit être initié par un médecin expérimenté dans la prise en charge des infections fongiques ou des patients à haut risque pour lesquels le posaconazole est indiqué en prophylaxie.</w:t>
      </w:r>
    </w:p>
    <w:p w14:paraId="3A719A4C" w14:textId="77777777" w:rsidR="004607EA" w:rsidRPr="00217857" w:rsidRDefault="004607EA" w:rsidP="003A73E3">
      <w:pPr>
        <w:pStyle w:val="BodyText"/>
        <w:kinsoku w:val="0"/>
        <w:overflowPunct w:val="0"/>
        <w:rPr>
          <w:b/>
          <w:bCs/>
          <w:spacing w:val="-1"/>
          <w:sz w:val="22"/>
          <w:szCs w:val="22"/>
          <w:lang w:val="fr-FR"/>
        </w:rPr>
      </w:pPr>
    </w:p>
    <w:p w14:paraId="33392688" w14:textId="77777777" w:rsidR="003A73E3" w:rsidRPr="00217857" w:rsidRDefault="003A73E3" w:rsidP="003A73E3">
      <w:pPr>
        <w:pStyle w:val="BodyText"/>
        <w:kinsoku w:val="0"/>
        <w:overflowPunct w:val="0"/>
        <w:rPr>
          <w:sz w:val="22"/>
          <w:szCs w:val="22"/>
          <w:lang w:val="fr-FR"/>
        </w:rPr>
      </w:pPr>
      <w:r w:rsidRPr="00217857">
        <w:rPr>
          <w:b/>
          <w:bCs/>
          <w:spacing w:val="-1"/>
          <w:sz w:val="22"/>
          <w:szCs w:val="22"/>
          <w:lang w:val="fr-FR"/>
        </w:rPr>
        <w:t>Non-interchangeabilité</w:t>
      </w:r>
      <w:r w:rsidRPr="00217857">
        <w:rPr>
          <w:b/>
          <w:bCs/>
          <w:sz w:val="22"/>
          <w:szCs w:val="22"/>
          <w:lang w:val="fr-FR"/>
        </w:rPr>
        <w:t xml:space="preserve"> entre </w:t>
      </w:r>
      <w:r w:rsidRPr="00217857">
        <w:rPr>
          <w:b/>
          <w:bCs/>
          <w:spacing w:val="-1"/>
          <w:sz w:val="22"/>
          <w:szCs w:val="22"/>
          <w:lang w:val="fr-FR"/>
        </w:rPr>
        <w:t>Posaconazole Accord</w:t>
      </w:r>
      <w:r w:rsidRPr="00217857">
        <w:rPr>
          <w:b/>
          <w:bCs/>
          <w:spacing w:val="1"/>
          <w:sz w:val="22"/>
          <w:szCs w:val="22"/>
          <w:lang w:val="fr-FR"/>
        </w:rPr>
        <w:t xml:space="preserve"> </w:t>
      </w:r>
      <w:r w:rsidRPr="00217857">
        <w:rPr>
          <w:b/>
          <w:bCs/>
          <w:sz w:val="22"/>
          <w:szCs w:val="22"/>
          <w:lang w:val="fr-FR"/>
        </w:rPr>
        <w:t>comprimés</w:t>
      </w:r>
      <w:r w:rsidRPr="00217857">
        <w:rPr>
          <w:b/>
          <w:bCs/>
          <w:spacing w:val="1"/>
          <w:sz w:val="22"/>
          <w:szCs w:val="22"/>
          <w:lang w:val="fr-FR"/>
        </w:rPr>
        <w:t xml:space="preserve"> </w:t>
      </w:r>
      <w:r w:rsidRPr="00217857">
        <w:rPr>
          <w:b/>
          <w:bCs/>
          <w:sz w:val="22"/>
          <w:szCs w:val="22"/>
          <w:lang w:val="fr-FR"/>
        </w:rPr>
        <w:t>et</w:t>
      </w:r>
      <w:r w:rsidRPr="00217857">
        <w:rPr>
          <w:b/>
          <w:bCs/>
          <w:spacing w:val="1"/>
          <w:sz w:val="22"/>
          <w:szCs w:val="22"/>
          <w:lang w:val="fr-FR"/>
        </w:rPr>
        <w:t xml:space="preserve"> la suspension buvable de posaconazole</w:t>
      </w:r>
    </w:p>
    <w:p w14:paraId="32880FD7" w14:textId="77777777" w:rsidR="003A73E3" w:rsidRPr="00217857" w:rsidRDefault="003A73E3" w:rsidP="003A73E3">
      <w:pPr>
        <w:pStyle w:val="BodyText"/>
        <w:kinsoku w:val="0"/>
        <w:overflowPunct w:val="0"/>
        <w:spacing w:before="8"/>
        <w:ind w:left="0"/>
        <w:rPr>
          <w:b/>
          <w:bCs/>
          <w:sz w:val="22"/>
          <w:szCs w:val="22"/>
          <w:lang w:val="fr-FR"/>
        </w:rPr>
      </w:pPr>
    </w:p>
    <w:p w14:paraId="28D47C2E" w14:textId="029F5DC8" w:rsidR="003A73E3" w:rsidRPr="00217857" w:rsidRDefault="003A73E3" w:rsidP="003A73E3">
      <w:pPr>
        <w:pStyle w:val="BodyText"/>
        <w:kinsoku w:val="0"/>
        <w:overflowPunct w:val="0"/>
        <w:spacing w:line="245" w:lineRule="auto"/>
        <w:ind w:right="22"/>
        <w:rPr>
          <w:sz w:val="22"/>
          <w:szCs w:val="22"/>
          <w:lang w:val="fr-FR"/>
        </w:rPr>
      </w:pPr>
      <w:r w:rsidRPr="00217857">
        <w:rPr>
          <w:sz w:val="22"/>
          <w:szCs w:val="22"/>
          <w:lang w:val="fr-FR"/>
        </w:rPr>
        <w:t xml:space="preserve">Le comprimé </w:t>
      </w:r>
      <w:r w:rsidR="00E52D2C">
        <w:rPr>
          <w:sz w:val="22"/>
          <w:szCs w:val="22"/>
          <w:lang w:val="fr-FR"/>
        </w:rPr>
        <w:t xml:space="preserve">n’est </w:t>
      </w:r>
      <w:r w:rsidRPr="00217857">
        <w:rPr>
          <w:sz w:val="22"/>
          <w:szCs w:val="22"/>
          <w:lang w:val="fr-FR"/>
        </w:rPr>
        <w:t>pas interchangeable</w:t>
      </w:r>
      <w:r w:rsidR="00E52D2C">
        <w:rPr>
          <w:sz w:val="22"/>
          <w:szCs w:val="22"/>
          <w:lang w:val="fr-FR"/>
        </w:rPr>
        <w:t xml:space="preserve"> </w:t>
      </w:r>
      <w:r w:rsidR="00E52D2C" w:rsidRPr="00E52D2C">
        <w:rPr>
          <w:sz w:val="22"/>
          <w:szCs w:val="22"/>
          <w:lang w:val="fr-FR"/>
        </w:rPr>
        <w:t>avec la suspension buvable</w:t>
      </w:r>
      <w:r w:rsidRPr="00217857">
        <w:rPr>
          <w:sz w:val="22"/>
          <w:szCs w:val="22"/>
          <w:lang w:val="fr-FR"/>
        </w:rPr>
        <w:t xml:space="preserve"> du fait des différences entre ces deux formulations dans les posologies, les modalités de prises </w:t>
      </w:r>
      <w:r w:rsidRPr="00217857">
        <w:rPr>
          <w:spacing w:val="-1"/>
          <w:sz w:val="22"/>
          <w:szCs w:val="22"/>
          <w:lang w:val="fr-FR"/>
        </w:rPr>
        <w:t>vis-à-vis</w:t>
      </w:r>
      <w:r w:rsidRPr="00217857">
        <w:rPr>
          <w:sz w:val="22"/>
          <w:szCs w:val="22"/>
          <w:lang w:val="fr-FR"/>
        </w:rPr>
        <w:t xml:space="preserve"> de la nourriture et</w:t>
      </w:r>
      <w:r w:rsidRPr="00217857">
        <w:rPr>
          <w:spacing w:val="1"/>
          <w:sz w:val="22"/>
          <w:szCs w:val="22"/>
          <w:lang w:val="fr-FR"/>
        </w:rPr>
        <w:t xml:space="preserve"> </w:t>
      </w:r>
      <w:r w:rsidRPr="00217857">
        <w:rPr>
          <w:sz w:val="22"/>
          <w:szCs w:val="22"/>
          <w:lang w:val="fr-FR"/>
        </w:rPr>
        <w:t xml:space="preserve">les </w:t>
      </w:r>
      <w:r w:rsidRPr="00217857">
        <w:rPr>
          <w:spacing w:val="-1"/>
          <w:sz w:val="22"/>
          <w:szCs w:val="22"/>
          <w:lang w:val="fr-FR"/>
        </w:rPr>
        <w:t>concentrations</w:t>
      </w:r>
      <w:r w:rsidRPr="00217857">
        <w:rPr>
          <w:sz w:val="22"/>
          <w:szCs w:val="22"/>
          <w:lang w:val="fr-FR"/>
        </w:rPr>
        <w:t xml:space="preserve"> plasmatiques </w:t>
      </w:r>
      <w:r w:rsidRPr="00217857">
        <w:rPr>
          <w:spacing w:val="-1"/>
          <w:sz w:val="22"/>
          <w:szCs w:val="22"/>
          <w:lang w:val="fr-FR"/>
        </w:rPr>
        <w:t>obtenues.</w:t>
      </w:r>
      <w:r w:rsidRPr="00217857">
        <w:rPr>
          <w:sz w:val="22"/>
          <w:szCs w:val="22"/>
          <w:lang w:val="fr-FR"/>
        </w:rPr>
        <w:t xml:space="preserve"> Par conséquent, suivez les recommandations posologiques</w:t>
      </w:r>
      <w:r w:rsidRPr="00217857">
        <w:rPr>
          <w:spacing w:val="42"/>
          <w:sz w:val="22"/>
          <w:szCs w:val="22"/>
          <w:lang w:val="fr-FR"/>
        </w:rPr>
        <w:t xml:space="preserve"> </w:t>
      </w:r>
      <w:r w:rsidRPr="00217857">
        <w:rPr>
          <w:sz w:val="22"/>
          <w:szCs w:val="22"/>
          <w:lang w:val="fr-FR"/>
        </w:rPr>
        <w:t>spécifiques pour chaque formulation.</w:t>
      </w:r>
    </w:p>
    <w:p w14:paraId="13C63C9B" w14:textId="77777777" w:rsidR="003A73E3" w:rsidRPr="00217857" w:rsidRDefault="003A73E3" w:rsidP="00217857">
      <w:pPr>
        <w:pStyle w:val="BodyText"/>
        <w:kinsoku w:val="0"/>
        <w:overflowPunct w:val="0"/>
        <w:spacing w:before="6"/>
        <w:ind w:left="0"/>
        <w:rPr>
          <w:sz w:val="22"/>
          <w:szCs w:val="22"/>
          <w:lang w:val="fr-FR"/>
        </w:rPr>
      </w:pPr>
    </w:p>
    <w:p w14:paraId="370FC819"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Posologie</w:t>
      </w:r>
    </w:p>
    <w:p w14:paraId="524204EF" w14:textId="3B35E77C" w:rsidR="00E52D2C" w:rsidRDefault="003A73E3" w:rsidP="00E52D2C">
      <w:pPr>
        <w:pStyle w:val="BodyText"/>
        <w:kinsoku w:val="0"/>
        <w:overflowPunct w:val="0"/>
        <w:spacing w:before="6" w:line="245" w:lineRule="auto"/>
        <w:ind w:right="263"/>
        <w:rPr>
          <w:sz w:val="22"/>
          <w:szCs w:val="22"/>
          <w:lang w:val="fr-FR"/>
        </w:rPr>
      </w:pPr>
      <w:r w:rsidRPr="00217857">
        <w:rPr>
          <w:sz w:val="22"/>
          <w:szCs w:val="22"/>
          <w:lang w:val="fr-FR"/>
        </w:rPr>
        <w:t>Le posaconazole est également disponible en suspension buvable à 40 </w:t>
      </w:r>
      <w:r w:rsidRPr="00217857">
        <w:rPr>
          <w:spacing w:val="-1"/>
          <w:sz w:val="22"/>
          <w:szCs w:val="22"/>
          <w:lang w:val="fr-FR"/>
        </w:rPr>
        <w:t xml:space="preserve">mg/mL </w:t>
      </w:r>
      <w:r w:rsidRPr="00217857">
        <w:rPr>
          <w:sz w:val="22"/>
          <w:szCs w:val="22"/>
          <w:lang w:val="fr-FR"/>
        </w:rPr>
        <w:t xml:space="preserve">et </w:t>
      </w:r>
      <w:r w:rsidR="008271F8">
        <w:rPr>
          <w:sz w:val="22"/>
          <w:szCs w:val="22"/>
          <w:lang w:val="fr-FR"/>
        </w:rPr>
        <w:t xml:space="preserve">en </w:t>
      </w:r>
      <w:r w:rsidRPr="00217857">
        <w:rPr>
          <w:sz w:val="22"/>
          <w:szCs w:val="22"/>
          <w:lang w:val="fr-FR"/>
        </w:rPr>
        <w:t>solution à diluer pour</w:t>
      </w:r>
      <w:r w:rsidRPr="00217857">
        <w:rPr>
          <w:spacing w:val="21"/>
          <w:sz w:val="22"/>
          <w:szCs w:val="22"/>
          <w:lang w:val="fr-FR"/>
        </w:rPr>
        <w:t xml:space="preserve"> </w:t>
      </w:r>
      <w:r w:rsidRPr="00217857">
        <w:rPr>
          <w:sz w:val="22"/>
          <w:szCs w:val="22"/>
          <w:lang w:val="fr-FR"/>
        </w:rPr>
        <w:t xml:space="preserve">perfusion </w:t>
      </w:r>
      <w:r w:rsidR="008271F8">
        <w:rPr>
          <w:spacing w:val="-1"/>
          <w:sz w:val="22"/>
          <w:szCs w:val="22"/>
          <w:lang w:val="fr-FR"/>
        </w:rPr>
        <w:t>à</w:t>
      </w:r>
      <w:r w:rsidRPr="00217857">
        <w:rPr>
          <w:spacing w:val="-1"/>
          <w:sz w:val="22"/>
          <w:szCs w:val="22"/>
          <w:lang w:val="fr-FR"/>
        </w:rPr>
        <w:t xml:space="preserve"> 300 </w:t>
      </w:r>
      <w:r w:rsidRPr="00217857">
        <w:rPr>
          <w:spacing w:val="-2"/>
          <w:sz w:val="22"/>
          <w:szCs w:val="22"/>
          <w:lang w:val="fr-FR"/>
        </w:rPr>
        <w:t>mg.</w:t>
      </w:r>
      <w:r w:rsidRPr="00217857">
        <w:rPr>
          <w:sz w:val="22"/>
          <w:szCs w:val="22"/>
          <w:lang w:val="fr-FR"/>
        </w:rPr>
        <w:t xml:space="preserve"> Les comprimés de posaconazole fournissent généralement des expositions plasmatiques au médicament plus élevées qu’avec la suspension buvable de posaconazole</w:t>
      </w:r>
      <w:r w:rsidR="00E52D2C" w:rsidRPr="00E52D2C">
        <w:rPr>
          <w:sz w:val="22"/>
          <w:szCs w:val="22"/>
          <w:lang w:val="fr-FR"/>
        </w:rPr>
        <w:t>, à jeun et après un repas. Par conséquent, les comprimés sont la</w:t>
      </w:r>
      <w:r w:rsidR="00E52D2C">
        <w:rPr>
          <w:sz w:val="22"/>
          <w:szCs w:val="22"/>
          <w:lang w:val="fr-FR"/>
        </w:rPr>
        <w:t xml:space="preserve"> </w:t>
      </w:r>
      <w:r w:rsidR="00E52D2C" w:rsidRPr="00E52D2C">
        <w:rPr>
          <w:sz w:val="22"/>
          <w:szCs w:val="22"/>
          <w:lang w:val="fr-FR"/>
        </w:rPr>
        <w:t>formulation à privilégier pour optimiser les concentrations plasmatiques.</w:t>
      </w:r>
    </w:p>
    <w:p w14:paraId="737C2CFD" w14:textId="1DFE541E" w:rsidR="003A73E3" w:rsidRPr="00217857" w:rsidRDefault="003A73E3" w:rsidP="00E52D2C">
      <w:pPr>
        <w:pStyle w:val="BodyText"/>
        <w:kinsoku w:val="0"/>
        <w:overflowPunct w:val="0"/>
        <w:spacing w:before="6" w:line="245" w:lineRule="auto"/>
        <w:ind w:right="263"/>
        <w:rPr>
          <w:sz w:val="22"/>
          <w:szCs w:val="22"/>
          <w:lang w:val="fr-FR"/>
        </w:rPr>
      </w:pPr>
    </w:p>
    <w:p w14:paraId="7DD6D1CE" w14:textId="40EDD518" w:rsidR="003A73E3" w:rsidRPr="00217857" w:rsidRDefault="003A73E3" w:rsidP="00E52D2C">
      <w:pPr>
        <w:pStyle w:val="BodyText"/>
        <w:kinsoku w:val="0"/>
        <w:overflowPunct w:val="0"/>
        <w:rPr>
          <w:sz w:val="22"/>
          <w:szCs w:val="22"/>
          <w:lang w:val="fr-FR"/>
        </w:rPr>
      </w:pPr>
      <w:r w:rsidRPr="00217857">
        <w:rPr>
          <w:sz w:val="22"/>
          <w:szCs w:val="22"/>
          <w:lang w:val="fr-FR"/>
        </w:rPr>
        <w:t xml:space="preserve">La posologie </w:t>
      </w:r>
      <w:r w:rsidR="00FC3BD3" w:rsidRPr="00217857">
        <w:rPr>
          <w:sz w:val="22"/>
          <w:szCs w:val="22"/>
          <w:lang w:val="fr-FR"/>
        </w:rPr>
        <w:t>recommandée</w:t>
      </w:r>
      <w:r w:rsidR="00FC3BD3" w:rsidRPr="00E52D2C">
        <w:rPr>
          <w:sz w:val="22"/>
          <w:szCs w:val="22"/>
          <w:lang w:val="fr-FR"/>
        </w:rPr>
        <w:t xml:space="preserve"> </w:t>
      </w:r>
      <w:r w:rsidR="00E52D2C" w:rsidRPr="00E52D2C">
        <w:rPr>
          <w:sz w:val="22"/>
          <w:szCs w:val="22"/>
          <w:lang w:val="fr-FR"/>
        </w:rPr>
        <w:t>chez les patients pédiatriques à partir de 2 ans pesant plus de 40 kg et chez</w:t>
      </w:r>
      <w:r w:rsidR="00E52D2C">
        <w:rPr>
          <w:sz w:val="22"/>
          <w:szCs w:val="22"/>
          <w:lang w:val="fr-FR"/>
        </w:rPr>
        <w:t xml:space="preserve"> </w:t>
      </w:r>
      <w:r w:rsidR="00E52D2C" w:rsidRPr="00E52D2C">
        <w:rPr>
          <w:sz w:val="22"/>
          <w:szCs w:val="22"/>
          <w:lang w:val="fr-FR"/>
        </w:rPr>
        <w:t>l’adulte</w:t>
      </w:r>
      <w:r w:rsidR="00E52D2C">
        <w:rPr>
          <w:sz w:val="22"/>
          <w:szCs w:val="22"/>
          <w:lang w:val="fr-FR"/>
        </w:rPr>
        <w:t xml:space="preserve"> </w:t>
      </w:r>
      <w:r w:rsidRPr="00217857">
        <w:rPr>
          <w:sz w:val="22"/>
          <w:szCs w:val="22"/>
          <w:lang w:val="fr-FR"/>
        </w:rPr>
        <w:t>est décrite dans le Tableau</w:t>
      </w:r>
      <w:r w:rsidRPr="00217857">
        <w:rPr>
          <w:spacing w:val="-1"/>
          <w:sz w:val="22"/>
          <w:szCs w:val="22"/>
          <w:lang w:val="fr-FR"/>
        </w:rPr>
        <w:t xml:space="preserve"> </w:t>
      </w:r>
      <w:r w:rsidRPr="00217857">
        <w:rPr>
          <w:sz w:val="22"/>
          <w:szCs w:val="22"/>
          <w:lang w:val="fr-FR"/>
        </w:rPr>
        <w:t>1.</w:t>
      </w:r>
    </w:p>
    <w:p w14:paraId="353BBB41" w14:textId="77777777" w:rsidR="003A73E3" w:rsidRPr="00217857" w:rsidRDefault="003A73E3" w:rsidP="003A73E3">
      <w:pPr>
        <w:pStyle w:val="BodyText"/>
        <w:kinsoku w:val="0"/>
        <w:overflowPunct w:val="0"/>
        <w:spacing w:before="6"/>
        <w:ind w:left="0"/>
        <w:rPr>
          <w:sz w:val="22"/>
          <w:szCs w:val="22"/>
          <w:lang w:val="fr-FR"/>
        </w:rPr>
      </w:pPr>
    </w:p>
    <w:p w14:paraId="4F8B8A59" w14:textId="1629087A" w:rsidR="003A73E3" w:rsidRPr="00217857" w:rsidRDefault="003A73E3" w:rsidP="004B2593">
      <w:pPr>
        <w:pStyle w:val="BodyText"/>
        <w:kinsoku w:val="0"/>
        <w:overflowPunct w:val="0"/>
        <w:rPr>
          <w:sz w:val="22"/>
          <w:szCs w:val="22"/>
          <w:lang w:val="fr-FR"/>
        </w:rPr>
      </w:pPr>
      <w:r w:rsidRPr="00217857">
        <w:rPr>
          <w:b/>
          <w:bCs/>
          <w:sz w:val="22"/>
          <w:szCs w:val="22"/>
          <w:lang w:val="fr-FR"/>
        </w:rPr>
        <w:t>Tableau</w:t>
      </w:r>
      <w:r w:rsidRPr="00217857">
        <w:rPr>
          <w:b/>
          <w:bCs/>
          <w:spacing w:val="-1"/>
          <w:sz w:val="22"/>
          <w:szCs w:val="22"/>
          <w:lang w:val="fr-FR"/>
        </w:rPr>
        <w:t xml:space="preserve"> </w:t>
      </w:r>
      <w:r w:rsidRPr="00217857">
        <w:rPr>
          <w:b/>
          <w:bCs/>
          <w:sz w:val="22"/>
          <w:szCs w:val="22"/>
          <w:lang w:val="fr-FR"/>
        </w:rPr>
        <w:t>1</w:t>
      </w:r>
      <w:r w:rsidRPr="00217857">
        <w:rPr>
          <w:sz w:val="22"/>
          <w:szCs w:val="22"/>
          <w:lang w:val="fr-FR"/>
        </w:rPr>
        <w:t xml:space="preserve">. Posologie recommandée </w:t>
      </w:r>
      <w:r w:rsidR="009B4B07" w:rsidRPr="009B4B07">
        <w:rPr>
          <w:sz w:val="22"/>
          <w:szCs w:val="22"/>
          <w:lang w:val="fr-FR"/>
        </w:rPr>
        <w:t>chez les patients pédiatriques à partir de 2 ans pesant plus de</w:t>
      </w:r>
      <w:r w:rsidR="009B4B07">
        <w:rPr>
          <w:sz w:val="22"/>
          <w:szCs w:val="22"/>
          <w:lang w:val="fr-FR"/>
        </w:rPr>
        <w:t xml:space="preserve"> </w:t>
      </w:r>
      <w:r w:rsidR="009B4B07" w:rsidRPr="009B4B07">
        <w:rPr>
          <w:sz w:val="22"/>
          <w:szCs w:val="22"/>
          <w:lang w:val="fr-FR"/>
        </w:rPr>
        <w:t>40 kg et chez l’adulte</w:t>
      </w:r>
      <w:r w:rsidR="009B4B07">
        <w:rPr>
          <w:sz w:val="22"/>
          <w:szCs w:val="22"/>
          <w:lang w:val="fr-FR"/>
        </w:rPr>
        <w:t xml:space="preserve"> </w:t>
      </w:r>
      <w:r w:rsidRPr="00217857">
        <w:rPr>
          <w:sz w:val="22"/>
          <w:szCs w:val="22"/>
          <w:lang w:val="fr-FR"/>
        </w:rPr>
        <w:t>selon l’indication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6192"/>
      </w:tblGrid>
      <w:tr w:rsidR="003A73E3" w:rsidRPr="00BE6419" w14:paraId="75817E96" w14:textId="77777777" w:rsidTr="004607EA">
        <w:trPr>
          <w:trHeight w:hRule="exact" w:val="528"/>
        </w:trPr>
        <w:tc>
          <w:tcPr>
            <w:tcW w:w="3096" w:type="dxa"/>
            <w:shd w:val="clear" w:color="auto" w:fill="auto"/>
          </w:tcPr>
          <w:p w14:paraId="37475B17" w14:textId="77777777" w:rsidR="003A73E3" w:rsidRPr="003C16B6" w:rsidRDefault="003A73E3" w:rsidP="003A73E3">
            <w:pPr>
              <w:pStyle w:val="TableParagraph"/>
              <w:kinsoku w:val="0"/>
              <w:overflowPunct w:val="0"/>
              <w:spacing w:before="5"/>
              <w:ind w:right="1"/>
              <w:jc w:val="center"/>
              <w:rPr>
                <w:sz w:val="22"/>
                <w:szCs w:val="22"/>
                <w:lang w:val="fr-FR"/>
              </w:rPr>
            </w:pPr>
            <w:r w:rsidRPr="003C16B6">
              <w:rPr>
                <w:b/>
                <w:bCs/>
                <w:sz w:val="22"/>
                <w:szCs w:val="22"/>
                <w:lang w:val="fr-FR"/>
              </w:rPr>
              <w:t>Indication</w:t>
            </w:r>
          </w:p>
        </w:tc>
        <w:tc>
          <w:tcPr>
            <w:tcW w:w="6192" w:type="dxa"/>
            <w:shd w:val="clear" w:color="auto" w:fill="auto"/>
          </w:tcPr>
          <w:p w14:paraId="477E4444" w14:textId="77777777" w:rsidR="003A73E3" w:rsidRPr="003C16B6" w:rsidRDefault="003A73E3" w:rsidP="003A73E3">
            <w:pPr>
              <w:pStyle w:val="TableParagraph"/>
              <w:kinsoku w:val="0"/>
              <w:overflowPunct w:val="0"/>
              <w:spacing w:before="5"/>
              <w:jc w:val="center"/>
              <w:rPr>
                <w:sz w:val="22"/>
                <w:szCs w:val="22"/>
                <w:lang w:val="fr-FR"/>
              </w:rPr>
            </w:pPr>
            <w:r w:rsidRPr="00E34CA6">
              <w:rPr>
                <w:b/>
                <w:bCs/>
                <w:sz w:val="22"/>
                <w:szCs w:val="22"/>
                <w:lang w:val="fr-FR"/>
              </w:rPr>
              <w:t>Posologie</w:t>
            </w:r>
            <w:r w:rsidRPr="00E34CA6">
              <w:rPr>
                <w:b/>
                <w:bCs/>
                <w:spacing w:val="1"/>
                <w:sz w:val="22"/>
                <w:szCs w:val="22"/>
                <w:lang w:val="fr-FR"/>
              </w:rPr>
              <w:t xml:space="preserve"> </w:t>
            </w:r>
            <w:r w:rsidRPr="00E34CA6">
              <w:rPr>
                <w:b/>
                <w:bCs/>
                <w:sz w:val="22"/>
                <w:szCs w:val="22"/>
                <w:lang w:val="fr-FR"/>
              </w:rPr>
              <w:t>et</w:t>
            </w:r>
            <w:r w:rsidRPr="00661C8D">
              <w:rPr>
                <w:b/>
                <w:bCs/>
                <w:spacing w:val="1"/>
                <w:sz w:val="22"/>
                <w:szCs w:val="22"/>
                <w:lang w:val="fr-FR"/>
              </w:rPr>
              <w:t xml:space="preserve"> </w:t>
            </w:r>
            <w:r w:rsidRPr="003C16B6">
              <w:rPr>
                <w:b/>
                <w:bCs/>
                <w:spacing w:val="-1"/>
                <w:sz w:val="22"/>
                <w:szCs w:val="22"/>
                <w:lang w:val="fr-FR"/>
              </w:rPr>
              <w:t>durée</w:t>
            </w:r>
            <w:r w:rsidRPr="003C16B6">
              <w:rPr>
                <w:b/>
                <w:bCs/>
                <w:sz w:val="22"/>
                <w:szCs w:val="22"/>
                <w:lang w:val="fr-FR"/>
              </w:rPr>
              <w:t xml:space="preserve"> du traitement</w:t>
            </w:r>
          </w:p>
          <w:p w14:paraId="520DC669" w14:textId="77777777" w:rsidR="003A73E3" w:rsidRPr="003C16B6" w:rsidRDefault="003A73E3" w:rsidP="003A73E3">
            <w:pPr>
              <w:pStyle w:val="TableParagraph"/>
              <w:kinsoku w:val="0"/>
              <w:overflowPunct w:val="0"/>
              <w:spacing w:before="1"/>
              <w:jc w:val="center"/>
              <w:rPr>
                <w:sz w:val="22"/>
                <w:szCs w:val="22"/>
                <w:lang w:val="fr-FR"/>
              </w:rPr>
            </w:pPr>
            <w:r w:rsidRPr="003C16B6">
              <w:rPr>
                <w:sz w:val="22"/>
                <w:szCs w:val="22"/>
                <w:lang w:val="fr-FR"/>
              </w:rPr>
              <w:t>(Voir</w:t>
            </w:r>
            <w:r w:rsidRPr="003C16B6">
              <w:rPr>
                <w:spacing w:val="1"/>
                <w:sz w:val="22"/>
                <w:szCs w:val="22"/>
                <w:lang w:val="fr-FR"/>
              </w:rPr>
              <w:t xml:space="preserve"> </w:t>
            </w:r>
            <w:r w:rsidRPr="003C16B6">
              <w:rPr>
                <w:sz w:val="22"/>
                <w:szCs w:val="22"/>
                <w:lang w:val="fr-FR"/>
              </w:rPr>
              <w:t>rubrique 5.2)</w:t>
            </w:r>
          </w:p>
        </w:tc>
      </w:tr>
      <w:tr w:rsidR="004607EA" w:rsidRPr="00BE6419" w14:paraId="32102F58" w14:textId="77777777" w:rsidTr="00217857">
        <w:trPr>
          <w:trHeight w:hRule="exact" w:val="3045"/>
        </w:trPr>
        <w:tc>
          <w:tcPr>
            <w:tcW w:w="3096" w:type="dxa"/>
            <w:shd w:val="clear" w:color="auto" w:fill="auto"/>
          </w:tcPr>
          <w:p w14:paraId="03E23589" w14:textId="12B46AD9" w:rsidR="004607EA" w:rsidRPr="00217857" w:rsidRDefault="004607EA" w:rsidP="00E52D2C">
            <w:pPr>
              <w:pStyle w:val="TableParagraph"/>
              <w:kinsoku w:val="0"/>
              <w:overflowPunct w:val="0"/>
              <w:spacing w:line="245" w:lineRule="auto"/>
              <w:ind w:left="102" w:right="186"/>
              <w:rPr>
                <w:spacing w:val="-1"/>
                <w:sz w:val="22"/>
                <w:szCs w:val="22"/>
                <w:lang w:val="fr-FR"/>
              </w:rPr>
            </w:pPr>
            <w:r w:rsidRPr="00217857">
              <w:rPr>
                <w:spacing w:val="-1"/>
                <w:sz w:val="22"/>
                <w:szCs w:val="22"/>
                <w:lang w:val="fr-FR"/>
              </w:rPr>
              <w:t>Traitement de l’aspergillose invasive</w:t>
            </w:r>
            <w:r w:rsidR="00E52D2C">
              <w:rPr>
                <w:spacing w:val="-1"/>
                <w:sz w:val="22"/>
                <w:szCs w:val="22"/>
                <w:lang w:val="fr-FR"/>
              </w:rPr>
              <w:t xml:space="preserve"> </w:t>
            </w:r>
            <w:r w:rsidR="00E52D2C" w:rsidRPr="00E52D2C">
              <w:rPr>
                <w:spacing w:val="-1"/>
                <w:sz w:val="22"/>
                <w:szCs w:val="22"/>
                <w:lang w:val="fr-FR"/>
              </w:rPr>
              <w:t>(chez l’adulte</w:t>
            </w:r>
            <w:r w:rsidR="00E52D2C">
              <w:rPr>
                <w:spacing w:val="-1"/>
                <w:sz w:val="22"/>
                <w:szCs w:val="22"/>
                <w:lang w:val="fr-FR"/>
              </w:rPr>
              <w:t xml:space="preserve"> </w:t>
            </w:r>
            <w:r w:rsidR="00E52D2C" w:rsidRPr="00E52D2C">
              <w:rPr>
                <w:spacing w:val="-1"/>
                <w:sz w:val="22"/>
                <w:szCs w:val="22"/>
                <w:lang w:val="fr-FR"/>
              </w:rPr>
              <w:t>uniquement)</w:t>
            </w:r>
          </w:p>
        </w:tc>
        <w:tc>
          <w:tcPr>
            <w:tcW w:w="6192" w:type="dxa"/>
            <w:shd w:val="clear" w:color="auto" w:fill="auto"/>
          </w:tcPr>
          <w:p w14:paraId="182C71C2" w14:textId="77777777" w:rsidR="004607EA" w:rsidRPr="003C16B6" w:rsidRDefault="004607EA" w:rsidP="004607EA">
            <w:pPr>
              <w:pStyle w:val="TableParagraph"/>
              <w:kinsoku w:val="0"/>
              <w:overflowPunct w:val="0"/>
              <w:spacing w:line="245" w:lineRule="auto"/>
              <w:ind w:left="102" w:right="186"/>
              <w:rPr>
                <w:spacing w:val="-1"/>
                <w:sz w:val="22"/>
                <w:szCs w:val="22"/>
                <w:lang w:val="fr-FR"/>
              </w:rPr>
            </w:pPr>
            <w:r w:rsidRPr="00217857">
              <w:rPr>
                <w:spacing w:val="-1"/>
                <w:sz w:val="22"/>
                <w:szCs w:val="22"/>
                <w:lang w:val="fr-FR"/>
              </w:rPr>
              <w:t xml:space="preserve">Dose de charge de 300 mg (trois comprimés à 100 mg ou solution à diluer pour perfusion à 300 mg) deux fois par jour le premier jour, puis 300 mg (trois comprimés à 100 mg ou solution à diluer pour perfusion à 300 mg) une fois par jour les jours suivants. </w:t>
            </w:r>
          </w:p>
          <w:p w14:paraId="7C14E0A9" w14:textId="77777777" w:rsidR="004607EA" w:rsidRPr="003C16B6" w:rsidRDefault="004607EA" w:rsidP="004607EA">
            <w:pPr>
              <w:pStyle w:val="TableParagraph"/>
              <w:kinsoku w:val="0"/>
              <w:overflowPunct w:val="0"/>
              <w:spacing w:line="245" w:lineRule="auto"/>
              <w:ind w:left="102" w:right="186"/>
              <w:rPr>
                <w:spacing w:val="-1"/>
                <w:sz w:val="22"/>
                <w:szCs w:val="22"/>
                <w:lang w:val="fr-FR"/>
              </w:rPr>
            </w:pPr>
            <w:r w:rsidRPr="00E34CA6">
              <w:rPr>
                <w:spacing w:val="-1"/>
                <w:sz w:val="22"/>
                <w:szCs w:val="22"/>
                <w:lang w:val="fr-FR"/>
              </w:rPr>
              <w:t xml:space="preserve">Chaque dose en comprimé peut être prise sans tenir compte de la prise d’aliment. </w:t>
            </w:r>
          </w:p>
          <w:p w14:paraId="47FBB4A5" w14:textId="77777777" w:rsidR="004607EA" w:rsidRPr="003C16B6" w:rsidRDefault="004607EA" w:rsidP="004607EA">
            <w:pPr>
              <w:pStyle w:val="TableParagraph"/>
              <w:kinsoku w:val="0"/>
              <w:overflowPunct w:val="0"/>
              <w:spacing w:line="245" w:lineRule="auto"/>
              <w:ind w:left="102" w:right="186"/>
              <w:rPr>
                <w:spacing w:val="-1"/>
                <w:sz w:val="22"/>
                <w:szCs w:val="22"/>
                <w:lang w:val="fr-FR"/>
              </w:rPr>
            </w:pPr>
            <w:r w:rsidRPr="003C16B6">
              <w:rPr>
                <w:spacing w:val="-1"/>
                <w:sz w:val="22"/>
                <w:szCs w:val="22"/>
                <w:lang w:val="fr-FR"/>
              </w:rPr>
              <w:t>La durée totale recommandée du traitement est de 6 à 12 semaines.</w:t>
            </w:r>
          </w:p>
          <w:p w14:paraId="1E4E0485" w14:textId="77777777" w:rsidR="004607EA" w:rsidRPr="00217857" w:rsidRDefault="004607EA" w:rsidP="00217857">
            <w:pPr>
              <w:pStyle w:val="TableParagraph"/>
              <w:kinsoku w:val="0"/>
              <w:overflowPunct w:val="0"/>
              <w:spacing w:line="245" w:lineRule="auto"/>
              <w:ind w:left="102" w:right="186"/>
              <w:rPr>
                <w:spacing w:val="-1"/>
                <w:sz w:val="22"/>
                <w:szCs w:val="22"/>
                <w:lang w:val="fr-FR"/>
              </w:rPr>
            </w:pPr>
            <w:r w:rsidRPr="003C16B6">
              <w:rPr>
                <w:spacing w:val="-1"/>
                <w:sz w:val="22"/>
                <w:szCs w:val="22"/>
                <w:lang w:val="fr-FR"/>
              </w:rPr>
              <w:t>Le passage de la solution intraveineuse à l’administration orale est approprié si le tableau clinique le justifie.</w:t>
            </w:r>
          </w:p>
        </w:tc>
      </w:tr>
      <w:tr w:rsidR="003A73E3" w:rsidRPr="00BE6419" w14:paraId="407C15B5" w14:textId="77777777" w:rsidTr="004607EA">
        <w:trPr>
          <w:trHeight w:hRule="exact" w:val="1824"/>
        </w:trPr>
        <w:tc>
          <w:tcPr>
            <w:tcW w:w="3096" w:type="dxa"/>
            <w:shd w:val="clear" w:color="auto" w:fill="auto"/>
          </w:tcPr>
          <w:p w14:paraId="31F51252" w14:textId="77777777" w:rsidR="003A73E3" w:rsidRPr="003C16B6" w:rsidRDefault="003A73E3" w:rsidP="003A73E3">
            <w:pPr>
              <w:pStyle w:val="TableParagraph"/>
              <w:kinsoku w:val="0"/>
              <w:overflowPunct w:val="0"/>
              <w:spacing w:before="2" w:line="237" w:lineRule="auto"/>
              <w:ind w:left="102" w:right="243"/>
              <w:jc w:val="both"/>
              <w:rPr>
                <w:sz w:val="22"/>
                <w:szCs w:val="22"/>
                <w:lang w:val="fr-FR"/>
              </w:rPr>
            </w:pPr>
            <w:r w:rsidRPr="003C16B6">
              <w:rPr>
                <w:sz w:val="22"/>
                <w:szCs w:val="22"/>
                <w:lang w:val="fr-FR"/>
              </w:rPr>
              <w:t xml:space="preserve">Infections fongiques invasives (IFI) réfractaires/Patients avec IFI intolérants au traitement de </w:t>
            </w:r>
            <w:r w:rsidRPr="00E34CA6">
              <w:rPr>
                <w:spacing w:val="-1"/>
                <w:sz w:val="22"/>
                <w:szCs w:val="22"/>
                <w:lang w:val="fr-FR"/>
              </w:rPr>
              <w:t>1</w:t>
            </w:r>
            <w:r w:rsidRPr="00E34CA6">
              <w:rPr>
                <w:spacing w:val="-1"/>
                <w:position w:val="10"/>
                <w:sz w:val="22"/>
                <w:szCs w:val="22"/>
                <w:lang w:val="fr-FR"/>
              </w:rPr>
              <w:t>ère</w:t>
            </w:r>
            <w:r w:rsidRPr="00E34CA6">
              <w:rPr>
                <w:spacing w:val="18"/>
                <w:position w:val="10"/>
                <w:sz w:val="22"/>
                <w:szCs w:val="22"/>
                <w:lang w:val="fr-FR"/>
              </w:rPr>
              <w:t xml:space="preserve"> </w:t>
            </w:r>
            <w:r w:rsidRPr="00661C8D">
              <w:rPr>
                <w:sz w:val="22"/>
                <w:szCs w:val="22"/>
                <w:lang w:val="fr-FR"/>
              </w:rPr>
              <w:t>intention</w:t>
            </w:r>
          </w:p>
        </w:tc>
        <w:tc>
          <w:tcPr>
            <w:tcW w:w="6192" w:type="dxa"/>
            <w:shd w:val="clear" w:color="auto" w:fill="auto"/>
          </w:tcPr>
          <w:p w14:paraId="21CC94FB" w14:textId="77777777" w:rsidR="003A73E3" w:rsidRPr="003C16B6" w:rsidRDefault="003A73E3" w:rsidP="003A73E3">
            <w:pPr>
              <w:pStyle w:val="TableParagraph"/>
              <w:kinsoku w:val="0"/>
              <w:overflowPunct w:val="0"/>
              <w:spacing w:line="245" w:lineRule="auto"/>
              <w:ind w:left="102" w:right="186"/>
              <w:rPr>
                <w:sz w:val="22"/>
                <w:szCs w:val="22"/>
                <w:lang w:val="fr-FR"/>
              </w:rPr>
            </w:pPr>
            <w:r w:rsidRPr="003C16B6">
              <w:rPr>
                <w:spacing w:val="-1"/>
                <w:sz w:val="22"/>
                <w:szCs w:val="22"/>
                <w:lang w:val="fr-FR"/>
              </w:rPr>
              <w:t>Dose de charge de 300 mg (3 comprimés de 100 mg) deux fois par</w:t>
            </w:r>
            <w:r w:rsidRPr="003C16B6">
              <w:rPr>
                <w:spacing w:val="26"/>
                <w:sz w:val="22"/>
                <w:szCs w:val="22"/>
                <w:lang w:val="fr-FR"/>
              </w:rPr>
              <w:t xml:space="preserve"> </w:t>
            </w:r>
            <w:r w:rsidRPr="003C16B6">
              <w:rPr>
                <w:sz w:val="22"/>
                <w:szCs w:val="22"/>
                <w:lang w:val="fr-FR"/>
              </w:rPr>
              <w:t xml:space="preserve">jour le premier jour, puis 300 mg (3 </w:t>
            </w:r>
            <w:r w:rsidRPr="003C16B6">
              <w:rPr>
                <w:spacing w:val="-1"/>
                <w:sz w:val="22"/>
                <w:szCs w:val="22"/>
                <w:lang w:val="fr-FR"/>
              </w:rPr>
              <w:t>comprimés de 100 mg) une</w:t>
            </w:r>
            <w:r w:rsidRPr="003C16B6">
              <w:rPr>
                <w:spacing w:val="29"/>
                <w:sz w:val="22"/>
                <w:szCs w:val="22"/>
                <w:lang w:val="fr-FR"/>
              </w:rPr>
              <w:t xml:space="preserve"> </w:t>
            </w:r>
            <w:r w:rsidRPr="003C16B6">
              <w:rPr>
                <w:sz w:val="22"/>
                <w:szCs w:val="22"/>
                <w:lang w:val="fr-FR"/>
              </w:rPr>
              <w:t xml:space="preserve">fois par jour les jours suivants. Chaque dose peut être prise sans tenir compte de la prise d’aliment. La durée du traitement doit être déterminée en fonction de la gravité de la pathologie </w:t>
            </w:r>
            <w:r w:rsidRPr="003C16B6">
              <w:rPr>
                <w:spacing w:val="-1"/>
                <w:sz w:val="22"/>
                <w:szCs w:val="22"/>
                <w:lang w:val="fr-FR"/>
              </w:rPr>
              <w:t>sous-jacente,</w:t>
            </w:r>
            <w:r w:rsidRPr="003C16B6">
              <w:rPr>
                <w:spacing w:val="28"/>
                <w:sz w:val="22"/>
                <w:szCs w:val="22"/>
                <w:lang w:val="fr-FR"/>
              </w:rPr>
              <w:t xml:space="preserve"> </w:t>
            </w:r>
            <w:r w:rsidRPr="003C16B6">
              <w:rPr>
                <w:sz w:val="22"/>
                <w:szCs w:val="22"/>
                <w:lang w:val="fr-FR"/>
              </w:rPr>
              <w:t>de</w:t>
            </w:r>
            <w:r w:rsidRPr="003C16B6">
              <w:rPr>
                <w:spacing w:val="1"/>
                <w:sz w:val="22"/>
                <w:szCs w:val="22"/>
                <w:lang w:val="fr-FR"/>
              </w:rPr>
              <w:t xml:space="preserve"> </w:t>
            </w:r>
            <w:r w:rsidRPr="003C16B6">
              <w:rPr>
                <w:sz w:val="22"/>
                <w:szCs w:val="22"/>
                <w:lang w:val="fr-FR"/>
              </w:rPr>
              <w:t>l’état</w:t>
            </w:r>
            <w:r w:rsidRPr="003C16B6">
              <w:rPr>
                <w:spacing w:val="1"/>
                <w:sz w:val="22"/>
                <w:szCs w:val="22"/>
                <w:lang w:val="fr-FR"/>
              </w:rPr>
              <w:t xml:space="preserve"> </w:t>
            </w:r>
            <w:r w:rsidRPr="003C16B6">
              <w:rPr>
                <w:sz w:val="22"/>
                <w:szCs w:val="22"/>
                <w:lang w:val="fr-FR"/>
              </w:rPr>
              <w:t>de</w:t>
            </w:r>
            <w:r w:rsidRPr="003C16B6">
              <w:rPr>
                <w:spacing w:val="1"/>
                <w:sz w:val="22"/>
                <w:szCs w:val="22"/>
                <w:lang w:val="fr-FR"/>
              </w:rPr>
              <w:t xml:space="preserve"> </w:t>
            </w:r>
            <w:r w:rsidRPr="003C16B6">
              <w:rPr>
                <w:sz w:val="22"/>
                <w:szCs w:val="22"/>
                <w:lang w:val="fr-FR"/>
              </w:rPr>
              <w:t>récupération</w:t>
            </w:r>
            <w:r w:rsidRPr="003C16B6">
              <w:rPr>
                <w:spacing w:val="1"/>
                <w:sz w:val="22"/>
                <w:szCs w:val="22"/>
                <w:lang w:val="fr-FR"/>
              </w:rPr>
              <w:t xml:space="preserve"> </w:t>
            </w:r>
            <w:r w:rsidRPr="003C16B6">
              <w:rPr>
                <w:sz w:val="22"/>
                <w:szCs w:val="22"/>
                <w:lang w:val="fr-FR"/>
              </w:rPr>
              <w:t>de</w:t>
            </w:r>
            <w:r w:rsidRPr="003C16B6">
              <w:rPr>
                <w:spacing w:val="1"/>
                <w:sz w:val="22"/>
                <w:szCs w:val="22"/>
                <w:lang w:val="fr-FR"/>
              </w:rPr>
              <w:t xml:space="preserve"> </w:t>
            </w:r>
            <w:r w:rsidRPr="003C16B6">
              <w:rPr>
                <w:sz w:val="22"/>
                <w:szCs w:val="22"/>
                <w:lang w:val="fr-FR"/>
              </w:rPr>
              <w:t>la dépression immunitaire, et de la réponse clinique.</w:t>
            </w:r>
          </w:p>
        </w:tc>
      </w:tr>
      <w:tr w:rsidR="003A73E3" w:rsidRPr="00BE6419" w14:paraId="2A350DD1" w14:textId="77777777" w:rsidTr="004607EA">
        <w:trPr>
          <w:trHeight w:hRule="exact" w:val="3149"/>
        </w:trPr>
        <w:tc>
          <w:tcPr>
            <w:tcW w:w="3096" w:type="dxa"/>
            <w:shd w:val="clear" w:color="auto" w:fill="auto"/>
          </w:tcPr>
          <w:p w14:paraId="7359A741" w14:textId="77777777" w:rsidR="003A73E3" w:rsidRPr="003C16B6" w:rsidRDefault="003A73E3" w:rsidP="003A73E3">
            <w:pPr>
              <w:pStyle w:val="TableParagraph"/>
              <w:kinsoku w:val="0"/>
              <w:overflowPunct w:val="0"/>
              <w:spacing w:line="245" w:lineRule="auto"/>
              <w:ind w:left="102" w:right="630"/>
              <w:rPr>
                <w:sz w:val="22"/>
                <w:szCs w:val="22"/>
                <w:lang w:val="fr-FR"/>
              </w:rPr>
            </w:pPr>
            <w:r w:rsidRPr="003C16B6">
              <w:rPr>
                <w:sz w:val="22"/>
                <w:szCs w:val="22"/>
                <w:lang w:val="fr-FR"/>
              </w:rPr>
              <w:lastRenderedPageBreak/>
              <w:t xml:space="preserve">Prophylaxie des infections </w:t>
            </w:r>
            <w:r w:rsidRPr="00E34CA6">
              <w:rPr>
                <w:spacing w:val="-1"/>
                <w:sz w:val="22"/>
                <w:szCs w:val="22"/>
                <w:lang w:val="fr-FR"/>
              </w:rPr>
              <w:t>fongiques</w:t>
            </w:r>
            <w:r w:rsidRPr="00E34CA6">
              <w:rPr>
                <w:sz w:val="22"/>
                <w:szCs w:val="22"/>
                <w:lang w:val="fr-FR"/>
              </w:rPr>
              <w:t xml:space="preserve"> </w:t>
            </w:r>
            <w:r w:rsidRPr="003C16B6">
              <w:rPr>
                <w:spacing w:val="-1"/>
                <w:sz w:val="22"/>
                <w:szCs w:val="22"/>
                <w:lang w:val="fr-FR"/>
              </w:rPr>
              <w:t>invasives</w:t>
            </w:r>
          </w:p>
        </w:tc>
        <w:tc>
          <w:tcPr>
            <w:tcW w:w="6192" w:type="dxa"/>
            <w:shd w:val="clear" w:color="auto" w:fill="auto"/>
          </w:tcPr>
          <w:p w14:paraId="51725509" w14:textId="77777777" w:rsidR="003A73E3" w:rsidRPr="003C16B6" w:rsidRDefault="003A73E3" w:rsidP="003A73E3">
            <w:pPr>
              <w:pStyle w:val="TableParagraph"/>
              <w:kinsoku w:val="0"/>
              <w:overflowPunct w:val="0"/>
              <w:spacing w:line="243" w:lineRule="auto"/>
              <w:ind w:left="102" w:right="186"/>
              <w:rPr>
                <w:sz w:val="22"/>
                <w:szCs w:val="22"/>
                <w:lang w:val="fr-FR"/>
              </w:rPr>
            </w:pPr>
            <w:r w:rsidRPr="003C16B6">
              <w:rPr>
                <w:spacing w:val="-1"/>
                <w:sz w:val="22"/>
                <w:szCs w:val="22"/>
                <w:lang w:val="fr-FR"/>
              </w:rPr>
              <w:t>Dose de charge de 300 mg (3 comprimés de 100 mg) deux fois par</w:t>
            </w:r>
            <w:r w:rsidRPr="003C16B6">
              <w:rPr>
                <w:spacing w:val="26"/>
                <w:sz w:val="22"/>
                <w:szCs w:val="22"/>
                <w:lang w:val="fr-FR"/>
              </w:rPr>
              <w:t xml:space="preserve"> </w:t>
            </w:r>
            <w:r w:rsidRPr="003C16B6">
              <w:rPr>
                <w:spacing w:val="-1"/>
                <w:sz w:val="22"/>
                <w:szCs w:val="22"/>
                <w:lang w:val="fr-FR"/>
              </w:rPr>
              <w:t>jour</w:t>
            </w:r>
            <w:r w:rsidRPr="003C16B6">
              <w:rPr>
                <w:sz w:val="22"/>
                <w:szCs w:val="22"/>
                <w:lang w:val="fr-FR"/>
              </w:rPr>
              <w:t xml:space="preserve"> </w:t>
            </w:r>
            <w:r w:rsidRPr="003C16B6">
              <w:rPr>
                <w:spacing w:val="-1"/>
                <w:sz w:val="22"/>
                <w:szCs w:val="22"/>
                <w:lang w:val="fr-FR"/>
              </w:rPr>
              <w:t>le</w:t>
            </w:r>
            <w:r w:rsidRPr="003C16B6">
              <w:rPr>
                <w:sz w:val="22"/>
                <w:szCs w:val="22"/>
                <w:lang w:val="fr-FR"/>
              </w:rPr>
              <w:t xml:space="preserve"> </w:t>
            </w:r>
            <w:r w:rsidRPr="003C16B6">
              <w:rPr>
                <w:spacing w:val="-1"/>
                <w:sz w:val="22"/>
                <w:szCs w:val="22"/>
                <w:lang w:val="fr-FR"/>
              </w:rPr>
              <w:t>premier</w:t>
            </w:r>
            <w:r w:rsidRPr="003C16B6">
              <w:rPr>
                <w:sz w:val="22"/>
                <w:szCs w:val="22"/>
                <w:lang w:val="fr-FR"/>
              </w:rPr>
              <w:t xml:space="preserve"> </w:t>
            </w:r>
            <w:r w:rsidRPr="003C16B6">
              <w:rPr>
                <w:spacing w:val="-1"/>
                <w:sz w:val="22"/>
                <w:szCs w:val="22"/>
                <w:lang w:val="fr-FR"/>
              </w:rPr>
              <w:t>jour,</w:t>
            </w:r>
            <w:r w:rsidRPr="003C16B6">
              <w:rPr>
                <w:sz w:val="22"/>
                <w:szCs w:val="22"/>
                <w:lang w:val="fr-FR"/>
              </w:rPr>
              <w:t xml:space="preserve"> </w:t>
            </w:r>
            <w:r w:rsidRPr="003C16B6">
              <w:rPr>
                <w:spacing w:val="-1"/>
                <w:sz w:val="22"/>
                <w:szCs w:val="22"/>
                <w:lang w:val="fr-FR"/>
              </w:rPr>
              <w:t>puis</w:t>
            </w:r>
            <w:r w:rsidRPr="003C16B6">
              <w:rPr>
                <w:sz w:val="22"/>
                <w:szCs w:val="22"/>
                <w:lang w:val="fr-FR"/>
              </w:rPr>
              <w:t xml:space="preserve"> </w:t>
            </w:r>
            <w:r w:rsidRPr="003C16B6">
              <w:rPr>
                <w:spacing w:val="-1"/>
                <w:sz w:val="22"/>
                <w:szCs w:val="22"/>
                <w:lang w:val="fr-FR"/>
              </w:rPr>
              <w:t>300 mg</w:t>
            </w:r>
            <w:r w:rsidRPr="003C16B6">
              <w:rPr>
                <w:sz w:val="22"/>
                <w:szCs w:val="22"/>
                <w:lang w:val="fr-FR"/>
              </w:rPr>
              <w:t xml:space="preserve"> </w:t>
            </w:r>
            <w:r w:rsidRPr="003C16B6">
              <w:rPr>
                <w:spacing w:val="-1"/>
                <w:sz w:val="22"/>
                <w:szCs w:val="22"/>
                <w:lang w:val="fr-FR"/>
              </w:rPr>
              <w:t>(3</w:t>
            </w:r>
            <w:r w:rsidRPr="003C16B6">
              <w:rPr>
                <w:sz w:val="22"/>
                <w:szCs w:val="22"/>
                <w:lang w:val="fr-FR"/>
              </w:rPr>
              <w:t xml:space="preserve"> </w:t>
            </w:r>
            <w:r w:rsidRPr="003C16B6">
              <w:rPr>
                <w:spacing w:val="-1"/>
                <w:sz w:val="22"/>
                <w:szCs w:val="22"/>
                <w:lang w:val="fr-FR"/>
              </w:rPr>
              <w:t>comprimés</w:t>
            </w:r>
            <w:r w:rsidRPr="003C16B6">
              <w:rPr>
                <w:sz w:val="22"/>
                <w:szCs w:val="22"/>
                <w:lang w:val="fr-FR"/>
              </w:rPr>
              <w:t xml:space="preserve"> </w:t>
            </w:r>
            <w:r w:rsidRPr="003C16B6">
              <w:rPr>
                <w:spacing w:val="-1"/>
                <w:sz w:val="22"/>
                <w:szCs w:val="22"/>
                <w:lang w:val="fr-FR"/>
              </w:rPr>
              <w:t>de</w:t>
            </w:r>
            <w:r w:rsidRPr="003C16B6">
              <w:rPr>
                <w:sz w:val="22"/>
                <w:szCs w:val="22"/>
                <w:lang w:val="fr-FR"/>
              </w:rPr>
              <w:t xml:space="preserve"> </w:t>
            </w:r>
            <w:r w:rsidRPr="003C16B6">
              <w:rPr>
                <w:spacing w:val="-1"/>
                <w:sz w:val="22"/>
                <w:szCs w:val="22"/>
                <w:lang w:val="fr-FR"/>
              </w:rPr>
              <w:t>100 mg)</w:t>
            </w:r>
            <w:r w:rsidRPr="003C16B6">
              <w:rPr>
                <w:sz w:val="22"/>
                <w:szCs w:val="22"/>
                <w:lang w:val="fr-FR"/>
              </w:rPr>
              <w:t xml:space="preserve"> </w:t>
            </w:r>
            <w:r w:rsidRPr="003C16B6">
              <w:rPr>
                <w:spacing w:val="-1"/>
                <w:sz w:val="22"/>
                <w:szCs w:val="22"/>
                <w:lang w:val="fr-FR"/>
              </w:rPr>
              <w:t>une</w:t>
            </w:r>
            <w:r w:rsidRPr="003C16B6">
              <w:rPr>
                <w:spacing w:val="24"/>
                <w:sz w:val="22"/>
                <w:szCs w:val="22"/>
                <w:lang w:val="fr-FR"/>
              </w:rPr>
              <w:t xml:space="preserve"> </w:t>
            </w:r>
            <w:r w:rsidRPr="003C16B6">
              <w:rPr>
                <w:sz w:val="22"/>
                <w:szCs w:val="22"/>
                <w:lang w:val="fr-FR"/>
              </w:rPr>
              <w:t>fois</w:t>
            </w:r>
            <w:r w:rsidRPr="003C16B6">
              <w:rPr>
                <w:spacing w:val="1"/>
                <w:sz w:val="22"/>
                <w:szCs w:val="22"/>
                <w:lang w:val="fr-FR"/>
              </w:rPr>
              <w:t xml:space="preserve"> </w:t>
            </w:r>
            <w:r w:rsidRPr="003C16B6">
              <w:rPr>
                <w:sz w:val="22"/>
                <w:szCs w:val="22"/>
                <w:lang w:val="fr-FR"/>
              </w:rPr>
              <w:t>par</w:t>
            </w:r>
            <w:r w:rsidRPr="003C16B6">
              <w:rPr>
                <w:spacing w:val="1"/>
                <w:sz w:val="22"/>
                <w:szCs w:val="22"/>
                <w:lang w:val="fr-FR"/>
              </w:rPr>
              <w:t xml:space="preserve"> </w:t>
            </w:r>
            <w:r w:rsidRPr="003C16B6">
              <w:rPr>
                <w:sz w:val="22"/>
                <w:szCs w:val="22"/>
                <w:lang w:val="fr-FR"/>
              </w:rPr>
              <w:t>jour</w:t>
            </w:r>
            <w:r w:rsidRPr="003C16B6">
              <w:rPr>
                <w:spacing w:val="1"/>
                <w:sz w:val="22"/>
                <w:szCs w:val="22"/>
                <w:lang w:val="fr-FR"/>
              </w:rPr>
              <w:t xml:space="preserve"> </w:t>
            </w:r>
            <w:r w:rsidRPr="003C16B6">
              <w:rPr>
                <w:sz w:val="22"/>
                <w:szCs w:val="22"/>
                <w:lang w:val="fr-FR"/>
              </w:rPr>
              <w:t>les</w:t>
            </w:r>
            <w:r w:rsidRPr="003C16B6">
              <w:rPr>
                <w:spacing w:val="1"/>
                <w:sz w:val="22"/>
                <w:szCs w:val="22"/>
                <w:lang w:val="fr-FR"/>
              </w:rPr>
              <w:t xml:space="preserve"> </w:t>
            </w:r>
            <w:r w:rsidRPr="003C16B6">
              <w:rPr>
                <w:sz w:val="22"/>
                <w:szCs w:val="22"/>
                <w:lang w:val="fr-FR"/>
              </w:rPr>
              <w:t>jours</w:t>
            </w:r>
            <w:r w:rsidRPr="003C16B6">
              <w:rPr>
                <w:spacing w:val="1"/>
                <w:sz w:val="22"/>
                <w:szCs w:val="22"/>
                <w:lang w:val="fr-FR"/>
              </w:rPr>
              <w:t xml:space="preserve"> </w:t>
            </w:r>
            <w:r w:rsidRPr="003C16B6">
              <w:rPr>
                <w:sz w:val="22"/>
                <w:szCs w:val="22"/>
                <w:lang w:val="fr-FR"/>
              </w:rPr>
              <w:t xml:space="preserve">suivants. Chaque dose peut être prise sans tenir compte de la prise d’aliment. La durée de traitement est déterminée en fonction de l’état de récupération de la neutropénie ou de la dépression immunitaire. Pour les patients avec une </w:t>
            </w:r>
            <w:r w:rsidRPr="003C16B6">
              <w:rPr>
                <w:spacing w:val="-1"/>
                <w:sz w:val="22"/>
                <w:szCs w:val="22"/>
                <w:lang w:val="fr-FR"/>
              </w:rPr>
              <w:t>leucémie myéloïde aiguë ou un syndrome myélodysplasique, la</w:t>
            </w:r>
            <w:r w:rsidRPr="003C16B6">
              <w:rPr>
                <w:spacing w:val="27"/>
                <w:sz w:val="22"/>
                <w:szCs w:val="22"/>
                <w:lang w:val="fr-FR"/>
              </w:rPr>
              <w:t xml:space="preserve"> </w:t>
            </w:r>
            <w:r w:rsidRPr="003C16B6">
              <w:rPr>
                <w:sz w:val="22"/>
                <w:szCs w:val="22"/>
                <w:lang w:val="fr-FR"/>
              </w:rPr>
              <w:t>prophylaxie par Posaconazole Accord doit démarrer plusieurs jours avant le début estimé de la neutropénie et doit être poursuivie 7</w:t>
            </w:r>
            <w:r w:rsidRPr="003C16B6">
              <w:rPr>
                <w:spacing w:val="-1"/>
                <w:sz w:val="22"/>
                <w:szCs w:val="22"/>
                <w:lang w:val="fr-FR"/>
              </w:rPr>
              <w:t xml:space="preserve"> </w:t>
            </w:r>
            <w:r w:rsidRPr="003C16B6">
              <w:rPr>
                <w:sz w:val="22"/>
                <w:szCs w:val="22"/>
                <w:lang w:val="fr-FR"/>
              </w:rPr>
              <w:t>jours</w:t>
            </w:r>
            <w:r w:rsidRPr="003C16B6">
              <w:rPr>
                <w:spacing w:val="1"/>
                <w:sz w:val="22"/>
                <w:szCs w:val="22"/>
                <w:lang w:val="fr-FR"/>
              </w:rPr>
              <w:t xml:space="preserve"> </w:t>
            </w:r>
            <w:r w:rsidRPr="003C16B6">
              <w:rPr>
                <w:sz w:val="22"/>
                <w:szCs w:val="22"/>
                <w:lang w:val="fr-FR"/>
              </w:rPr>
              <w:t xml:space="preserve">après la remontée du taux des polynucléaires neutrophiles </w:t>
            </w:r>
            <w:r w:rsidRPr="003C16B6">
              <w:rPr>
                <w:spacing w:val="-1"/>
                <w:sz w:val="22"/>
                <w:szCs w:val="22"/>
                <w:lang w:val="fr-FR"/>
              </w:rPr>
              <w:t>au-dessus</w:t>
            </w:r>
            <w:r w:rsidRPr="003C16B6">
              <w:rPr>
                <w:sz w:val="22"/>
                <w:szCs w:val="22"/>
                <w:lang w:val="fr-FR"/>
              </w:rPr>
              <w:t xml:space="preserve"> de</w:t>
            </w:r>
            <w:r w:rsidRPr="003C16B6">
              <w:rPr>
                <w:spacing w:val="25"/>
                <w:sz w:val="22"/>
                <w:szCs w:val="22"/>
                <w:lang w:val="fr-FR"/>
              </w:rPr>
              <w:t xml:space="preserve"> </w:t>
            </w:r>
            <w:r w:rsidRPr="003C16B6">
              <w:rPr>
                <w:sz w:val="22"/>
                <w:szCs w:val="22"/>
                <w:lang w:val="fr-FR"/>
              </w:rPr>
              <w:t xml:space="preserve">500 cellules par </w:t>
            </w:r>
            <w:r w:rsidRPr="00217857">
              <w:rPr>
                <w:sz w:val="22"/>
                <w:szCs w:val="22"/>
                <w:lang w:val="fr-FR"/>
              </w:rPr>
              <w:t>mm</w:t>
            </w:r>
            <w:r w:rsidRPr="00217857">
              <w:rPr>
                <w:sz w:val="22"/>
                <w:szCs w:val="22"/>
                <w:vertAlign w:val="superscript"/>
                <w:lang w:val="fr-FR"/>
              </w:rPr>
              <w:t>3</w:t>
            </w:r>
            <w:r w:rsidRPr="003C16B6">
              <w:rPr>
                <w:spacing w:val="-1"/>
                <w:sz w:val="22"/>
                <w:szCs w:val="22"/>
                <w:lang w:val="fr-FR"/>
              </w:rPr>
              <w:t>.</w:t>
            </w:r>
          </w:p>
        </w:tc>
      </w:tr>
    </w:tbl>
    <w:p w14:paraId="505FD2B5" w14:textId="77777777" w:rsidR="003A73E3" w:rsidRPr="00217857" w:rsidRDefault="003A73E3" w:rsidP="003A73E3">
      <w:pPr>
        <w:pStyle w:val="BodyText"/>
        <w:kinsoku w:val="0"/>
        <w:overflowPunct w:val="0"/>
        <w:spacing w:before="7"/>
        <w:ind w:left="0"/>
        <w:rPr>
          <w:sz w:val="22"/>
          <w:szCs w:val="22"/>
          <w:lang w:val="fr-FR"/>
        </w:rPr>
      </w:pPr>
    </w:p>
    <w:p w14:paraId="0723440C" w14:textId="77777777" w:rsidR="003A73E3" w:rsidRPr="00217857" w:rsidRDefault="003A73E3" w:rsidP="003A73E3">
      <w:pPr>
        <w:pStyle w:val="BodyText"/>
        <w:kinsoku w:val="0"/>
        <w:overflowPunct w:val="0"/>
        <w:spacing w:before="72"/>
        <w:ind w:left="218"/>
        <w:rPr>
          <w:sz w:val="22"/>
          <w:szCs w:val="22"/>
          <w:lang w:val="fr-FR"/>
        </w:rPr>
      </w:pPr>
      <w:r w:rsidRPr="00217857">
        <w:rPr>
          <w:sz w:val="22"/>
          <w:szCs w:val="22"/>
          <w:u w:val="single"/>
          <w:lang w:val="fr-FR"/>
        </w:rPr>
        <w:t>Populations particulières</w:t>
      </w:r>
    </w:p>
    <w:p w14:paraId="6EF62F1D" w14:textId="77777777" w:rsidR="003A73E3" w:rsidRPr="00217857" w:rsidRDefault="003A73E3" w:rsidP="003A73E3">
      <w:pPr>
        <w:pStyle w:val="BodyText"/>
        <w:kinsoku w:val="0"/>
        <w:overflowPunct w:val="0"/>
        <w:spacing w:before="9"/>
        <w:ind w:left="0"/>
        <w:rPr>
          <w:sz w:val="22"/>
          <w:szCs w:val="22"/>
          <w:lang w:val="fr-FR"/>
        </w:rPr>
      </w:pPr>
    </w:p>
    <w:p w14:paraId="757A528F" w14:textId="77777777" w:rsidR="003A73E3" w:rsidRPr="00217857" w:rsidRDefault="003A73E3" w:rsidP="003A73E3">
      <w:pPr>
        <w:pStyle w:val="BodyText"/>
        <w:kinsoku w:val="0"/>
        <w:overflowPunct w:val="0"/>
        <w:spacing w:before="72"/>
        <w:ind w:left="218"/>
        <w:rPr>
          <w:sz w:val="22"/>
          <w:szCs w:val="22"/>
          <w:lang w:val="fr-FR"/>
        </w:rPr>
      </w:pPr>
      <w:r w:rsidRPr="00217857">
        <w:rPr>
          <w:i/>
          <w:iCs/>
          <w:sz w:val="22"/>
          <w:szCs w:val="22"/>
          <w:lang w:val="fr-FR"/>
        </w:rPr>
        <w:t>Insuffisance</w:t>
      </w:r>
      <w:r w:rsidRPr="00217857">
        <w:rPr>
          <w:i/>
          <w:iCs/>
          <w:spacing w:val="1"/>
          <w:sz w:val="22"/>
          <w:szCs w:val="22"/>
          <w:lang w:val="fr-FR"/>
        </w:rPr>
        <w:t xml:space="preserve"> </w:t>
      </w:r>
      <w:r w:rsidRPr="00217857">
        <w:rPr>
          <w:i/>
          <w:iCs/>
          <w:sz w:val="22"/>
          <w:szCs w:val="22"/>
          <w:lang w:val="fr-FR"/>
        </w:rPr>
        <w:t>rénale</w:t>
      </w:r>
    </w:p>
    <w:p w14:paraId="70BE2EDC" w14:textId="77777777" w:rsidR="003A73E3" w:rsidRPr="00217857" w:rsidRDefault="003A73E3" w:rsidP="003A73E3">
      <w:pPr>
        <w:pStyle w:val="BodyText"/>
        <w:kinsoku w:val="0"/>
        <w:overflowPunct w:val="0"/>
        <w:spacing w:before="6" w:line="245" w:lineRule="auto"/>
        <w:ind w:left="218" w:right="323"/>
        <w:rPr>
          <w:sz w:val="22"/>
          <w:szCs w:val="22"/>
          <w:lang w:val="fr-FR"/>
        </w:rPr>
      </w:pPr>
      <w:r w:rsidRPr="00217857">
        <w:rPr>
          <w:spacing w:val="-2"/>
          <w:sz w:val="22"/>
          <w:szCs w:val="22"/>
          <w:lang w:val="fr-FR"/>
        </w:rPr>
        <w:t>Il</w:t>
      </w:r>
      <w:r w:rsidRPr="00217857">
        <w:rPr>
          <w:spacing w:val="1"/>
          <w:sz w:val="22"/>
          <w:szCs w:val="22"/>
          <w:lang w:val="fr-FR"/>
        </w:rPr>
        <w:t xml:space="preserve"> </w:t>
      </w:r>
      <w:r w:rsidRPr="00217857">
        <w:rPr>
          <w:sz w:val="22"/>
          <w:szCs w:val="22"/>
          <w:lang w:val="fr-FR"/>
        </w:rPr>
        <w:t>n’est pas attendu que l’insuffisance rénale ait un effet sur la pharmacocinétique du posaconazole et</w:t>
      </w:r>
      <w:r w:rsidRPr="00217857">
        <w:rPr>
          <w:spacing w:val="20"/>
          <w:sz w:val="22"/>
          <w:szCs w:val="22"/>
          <w:lang w:val="fr-FR"/>
        </w:rPr>
        <w:t xml:space="preserve"> </w:t>
      </w:r>
      <w:r w:rsidRPr="00217857">
        <w:rPr>
          <w:sz w:val="22"/>
          <w:szCs w:val="22"/>
          <w:lang w:val="fr-FR"/>
        </w:rPr>
        <w:t>aucune adaptation posologique n’est recommandée (voir rubrique 5.2).</w:t>
      </w:r>
    </w:p>
    <w:p w14:paraId="4B1891F3" w14:textId="77777777" w:rsidR="003A73E3" w:rsidRPr="00217857" w:rsidRDefault="003A73E3" w:rsidP="003A73E3">
      <w:pPr>
        <w:pStyle w:val="BodyText"/>
        <w:kinsoku w:val="0"/>
        <w:overflowPunct w:val="0"/>
        <w:spacing w:before="6"/>
        <w:ind w:left="0"/>
        <w:rPr>
          <w:sz w:val="22"/>
          <w:szCs w:val="22"/>
          <w:lang w:val="fr-FR"/>
        </w:rPr>
      </w:pPr>
    </w:p>
    <w:p w14:paraId="08A40401" w14:textId="77777777" w:rsidR="003A73E3" w:rsidRPr="00217857" w:rsidRDefault="003A73E3" w:rsidP="003A73E3">
      <w:pPr>
        <w:pStyle w:val="BodyText"/>
        <w:kinsoku w:val="0"/>
        <w:overflowPunct w:val="0"/>
        <w:ind w:left="218"/>
        <w:rPr>
          <w:sz w:val="22"/>
          <w:szCs w:val="22"/>
          <w:lang w:val="fr-FR"/>
        </w:rPr>
      </w:pPr>
      <w:r w:rsidRPr="00217857">
        <w:rPr>
          <w:i/>
          <w:iCs/>
          <w:sz w:val="22"/>
          <w:szCs w:val="22"/>
          <w:lang w:val="fr-FR"/>
        </w:rPr>
        <w:t>Insuffisance hépatique</w:t>
      </w:r>
    </w:p>
    <w:p w14:paraId="173A3CFC" w14:textId="77777777" w:rsidR="003A73E3" w:rsidRPr="00217857" w:rsidRDefault="003A73E3" w:rsidP="003A73E3">
      <w:pPr>
        <w:pStyle w:val="BodyText"/>
        <w:kinsoku w:val="0"/>
        <w:overflowPunct w:val="0"/>
        <w:spacing w:before="6" w:line="245" w:lineRule="auto"/>
        <w:ind w:left="218" w:right="79"/>
        <w:rPr>
          <w:sz w:val="22"/>
          <w:szCs w:val="22"/>
          <w:lang w:val="fr-FR"/>
        </w:rPr>
      </w:pPr>
      <w:r w:rsidRPr="00217857">
        <w:rPr>
          <w:sz w:val="22"/>
          <w:szCs w:val="22"/>
          <w:lang w:val="fr-FR"/>
        </w:rPr>
        <w:t xml:space="preserve">Les données limitées de l’effet d’une insuffisance hépatique (y compris une maladie chronique du foie de classe C selon la classification de </w:t>
      </w:r>
      <w:r w:rsidRPr="00217857">
        <w:rPr>
          <w:spacing w:val="-1"/>
          <w:sz w:val="22"/>
          <w:szCs w:val="22"/>
          <w:lang w:val="fr-FR"/>
        </w:rPr>
        <w:t>Child-Pugh)</w:t>
      </w:r>
      <w:r w:rsidRPr="00217857">
        <w:rPr>
          <w:sz w:val="22"/>
          <w:szCs w:val="22"/>
          <w:lang w:val="fr-FR"/>
        </w:rPr>
        <w:t xml:space="preserve"> sur la pharmacocinétique du posaconazole ont</w:t>
      </w:r>
      <w:r w:rsidRPr="00217857">
        <w:rPr>
          <w:spacing w:val="26"/>
          <w:sz w:val="22"/>
          <w:szCs w:val="22"/>
          <w:lang w:val="fr-FR"/>
        </w:rPr>
        <w:t xml:space="preserve"> </w:t>
      </w:r>
      <w:r w:rsidRPr="00217857">
        <w:rPr>
          <w:sz w:val="22"/>
          <w:szCs w:val="22"/>
          <w:lang w:val="fr-FR"/>
        </w:rPr>
        <w:t>démontré une augmentation de l’exposition plasmatique par rapport aux sujets</w:t>
      </w:r>
      <w:r w:rsidRPr="00217857">
        <w:rPr>
          <w:spacing w:val="-1"/>
          <w:sz w:val="22"/>
          <w:szCs w:val="22"/>
          <w:lang w:val="fr-FR"/>
        </w:rPr>
        <w:t xml:space="preserve"> </w:t>
      </w:r>
      <w:r w:rsidRPr="00217857">
        <w:rPr>
          <w:sz w:val="22"/>
          <w:szCs w:val="22"/>
          <w:lang w:val="fr-FR"/>
        </w:rPr>
        <w:t>ayant une fonction hépatique normale, mais il ne semble pas qu’un ajustement de dose soit nécessaire (voir rubriques 4.4 et</w:t>
      </w:r>
      <w:r w:rsidRPr="00217857">
        <w:rPr>
          <w:spacing w:val="1"/>
          <w:sz w:val="22"/>
          <w:szCs w:val="22"/>
          <w:lang w:val="fr-FR"/>
        </w:rPr>
        <w:t xml:space="preserve"> </w:t>
      </w:r>
      <w:r w:rsidRPr="00217857">
        <w:rPr>
          <w:sz w:val="22"/>
          <w:szCs w:val="22"/>
          <w:lang w:val="fr-FR"/>
        </w:rPr>
        <w:t>5.2). Il est recommandé une surveillance particulière en raison du risque d’exposition plasmatique plus élevée.</w:t>
      </w:r>
    </w:p>
    <w:p w14:paraId="30423FE0" w14:textId="77777777" w:rsidR="003A73E3" w:rsidRPr="00217857" w:rsidRDefault="003A73E3" w:rsidP="003A73E3">
      <w:pPr>
        <w:pStyle w:val="BodyText"/>
        <w:kinsoku w:val="0"/>
        <w:overflowPunct w:val="0"/>
        <w:spacing w:before="6"/>
        <w:ind w:left="0"/>
        <w:rPr>
          <w:sz w:val="22"/>
          <w:szCs w:val="22"/>
          <w:lang w:val="fr-FR"/>
        </w:rPr>
      </w:pPr>
    </w:p>
    <w:p w14:paraId="78995448" w14:textId="77777777" w:rsidR="003A73E3" w:rsidRPr="00217857" w:rsidRDefault="003A73E3" w:rsidP="003A73E3">
      <w:pPr>
        <w:pStyle w:val="BodyText"/>
        <w:kinsoku w:val="0"/>
        <w:overflowPunct w:val="0"/>
        <w:ind w:left="218"/>
        <w:rPr>
          <w:sz w:val="22"/>
          <w:szCs w:val="22"/>
          <w:lang w:val="fr-FR"/>
        </w:rPr>
      </w:pPr>
      <w:r w:rsidRPr="00217857">
        <w:rPr>
          <w:i/>
          <w:iCs/>
          <w:sz w:val="22"/>
          <w:szCs w:val="22"/>
          <w:lang w:val="fr-FR"/>
        </w:rPr>
        <w:t>Population pédiatrique</w:t>
      </w:r>
    </w:p>
    <w:p w14:paraId="2D433B2E" w14:textId="125E5FB2" w:rsidR="003A73E3" w:rsidRPr="00217857" w:rsidRDefault="003A73E3" w:rsidP="003A73E3">
      <w:pPr>
        <w:pStyle w:val="BodyText"/>
        <w:kinsoku w:val="0"/>
        <w:overflowPunct w:val="0"/>
        <w:spacing w:before="6" w:line="245" w:lineRule="auto"/>
        <w:ind w:left="218" w:right="80"/>
        <w:rPr>
          <w:sz w:val="22"/>
          <w:szCs w:val="22"/>
          <w:lang w:val="fr-FR"/>
        </w:rPr>
      </w:pPr>
      <w:r w:rsidRPr="00217857">
        <w:rPr>
          <w:sz w:val="22"/>
          <w:szCs w:val="22"/>
          <w:lang w:val="fr-FR"/>
        </w:rPr>
        <w:t xml:space="preserve">La sécurité d’emploi et l’efficacité du posaconazole </w:t>
      </w:r>
      <w:r w:rsidR="00E52D2C" w:rsidRPr="00217857">
        <w:rPr>
          <w:sz w:val="22"/>
          <w:szCs w:val="22"/>
          <w:lang w:val="fr-FR"/>
        </w:rPr>
        <w:t xml:space="preserve">n’ont pas été établies </w:t>
      </w:r>
      <w:r w:rsidRPr="00217857">
        <w:rPr>
          <w:sz w:val="22"/>
          <w:szCs w:val="22"/>
          <w:lang w:val="fr-FR"/>
        </w:rPr>
        <w:t xml:space="preserve">chez les enfants âgés de moins de </w:t>
      </w:r>
      <w:r w:rsidR="00E52D2C">
        <w:rPr>
          <w:sz w:val="22"/>
          <w:szCs w:val="22"/>
          <w:lang w:val="fr-FR"/>
        </w:rPr>
        <w:t>2</w:t>
      </w:r>
      <w:r w:rsidRPr="00217857">
        <w:rPr>
          <w:sz w:val="22"/>
          <w:szCs w:val="22"/>
          <w:lang w:val="fr-FR"/>
        </w:rPr>
        <w:t xml:space="preserve"> ans. </w:t>
      </w:r>
      <w:r w:rsidR="00E52D2C" w:rsidRPr="00E52D2C">
        <w:rPr>
          <w:sz w:val="22"/>
          <w:szCs w:val="22"/>
          <w:lang w:val="fr-FR"/>
        </w:rPr>
        <w:t>Aucune donnée clinique n’est disponible</w:t>
      </w:r>
      <w:r w:rsidR="00E52D2C">
        <w:rPr>
          <w:sz w:val="22"/>
          <w:szCs w:val="22"/>
          <w:lang w:val="fr-FR"/>
        </w:rPr>
        <w:t>.</w:t>
      </w:r>
    </w:p>
    <w:p w14:paraId="0CC3FAF9" w14:textId="77777777" w:rsidR="004607EA" w:rsidRPr="00217857" w:rsidRDefault="004607EA" w:rsidP="003A73E3">
      <w:pPr>
        <w:pStyle w:val="BodyText"/>
        <w:kinsoku w:val="0"/>
        <w:overflowPunct w:val="0"/>
        <w:spacing w:before="6"/>
        <w:ind w:left="0"/>
        <w:rPr>
          <w:sz w:val="22"/>
          <w:szCs w:val="22"/>
          <w:lang w:val="fr-FR"/>
        </w:rPr>
      </w:pPr>
    </w:p>
    <w:p w14:paraId="24C33D8D" w14:textId="77777777" w:rsidR="003A73E3" w:rsidRPr="00217857" w:rsidRDefault="003A73E3" w:rsidP="00217857">
      <w:pPr>
        <w:pStyle w:val="BodyText"/>
        <w:kinsoku w:val="0"/>
        <w:overflowPunct w:val="0"/>
        <w:ind w:left="0"/>
        <w:rPr>
          <w:sz w:val="22"/>
          <w:szCs w:val="22"/>
          <w:lang w:val="fr-FR"/>
        </w:rPr>
      </w:pPr>
    </w:p>
    <w:p w14:paraId="711CFF7E" w14:textId="77777777" w:rsidR="003A73E3" w:rsidRPr="00217857" w:rsidRDefault="003A73E3" w:rsidP="003A73E3">
      <w:pPr>
        <w:pStyle w:val="BodyText"/>
        <w:kinsoku w:val="0"/>
        <w:overflowPunct w:val="0"/>
        <w:spacing w:before="60" w:line="245" w:lineRule="auto"/>
        <w:ind w:right="6714"/>
        <w:rPr>
          <w:sz w:val="22"/>
          <w:szCs w:val="22"/>
          <w:lang w:val="fr-FR"/>
        </w:rPr>
      </w:pPr>
      <w:r w:rsidRPr="00217857">
        <w:rPr>
          <w:sz w:val="22"/>
          <w:szCs w:val="22"/>
          <w:u w:val="single"/>
          <w:lang w:val="fr-FR"/>
        </w:rPr>
        <w:t>Mode d’administration</w:t>
      </w:r>
      <w:r w:rsidRPr="00217857">
        <w:rPr>
          <w:sz w:val="22"/>
          <w:szCs w:val="22"/>
          <w:lang w:val="fr-FR"/>
        </w:rPr>
        <w:t xml:space="preserve"> Voie</w:t>
      </w:r>
      <w:r w:rsidRPr="00217857">
        <w:rPr>
          <w:spacing w:val="1"/>
          <w:sz w:val="22"/>
          <w:szCs w:val="22"/>
          <w:lang w:val="fr-FR"/>
        </w:rPr>
        <w:t xml:space="preserve"> </w:t>
      </w:r>
      <w:r w:rsidRPr="00217857">
        <w:rPr>
          <w:sz w:val="22"/>
          <w:szCs w:val="22"/>
          <w:lang w:val="fr-FR"/>
        </w:rPr>
        <w:t>orale</w:t>
      </w:r>
    </w:p>
    <w:p w14:paraId="00828A99" w14:textId="77777777" w:rsidR="003A73E3" w:rsidRPr="00217857" w:rsidRDefault="003A73E3" w:rsidP="003A73E3">
      <w:pPr>
        <w:pStyle w:val="BodyText"/>
        <w:kinsoku w:val="0"/>
        <w:overflowPunct w:val="0"/>
        <w:spacing w:before="6"/>
        <w:ind w:left="0"/>
        <w:rPr>
          <w:sz w:val="22"/>
          <w:szCs w:val="22"/>
          <w:lang w:val="fr-FR"/>
        </w:rPr>
      </w:pPr>
    </w:p>
    <w:p w14:paraId="2B0BD2F2" w14:textId="1D59BA83" w:rsidR="003A73E3" w:rsidRPr="00217857" w:rsidRDefault="004607EA" w:rsidP="003A73E3">
      <w:pPr>
        <w:pStyle w:val="BodyText"/>
        <w:kinsoku w:val="0"/>
        <w:overflowPunct w:val="0"/>
        <w:spacing w:line="245" w:lineRule="auto"/>
        <w:ind w:right="164"/>
        <w:rPr>
          <w:sz w:val="22"/>
          <w:szCs w:val="22"/>
          <w:lang w:val="fr-FR"/>
        </w:rPr>
      </w:pPr>
      <w:r w:rsidRPr="00217857">
        <w:rPr>
          <w:snapToGrid w:val="0"/>
          <w:sz w:val="22"/>
          <w:szCs w:val="22"/>
        </w:rPr>
        <w:t xml:space="preserve">Les comprimés gastro-résistants de </w:t>
      </w:r>
      <w:r w:rsidR="003A73E3" w:rsidRPr="00217857">
        <w:rPr>
          <w:spacing w:val="-1"/>
          <w:sz w:val="22"/>
          <w:szCs w:val="22"/>
          <w:lang w:val="fr-FR"/>
        </w:rPr>
        <w:t>Posaconazole Accord</w:t>
      </w:r>
      <w:r w:rsidR="003A73E3" w:rsidRPr="00217857">
        <w:rPr>
          <w:sz w:val="22"/>
          <w:szCs w:val="22"/>
          <w:lang w:val="fr-FR"/>
        </w:rPr>
        <w:t xml:space="preserve"> peu</w:t>
      </w:r>
      <w:r w:rsidRPr="00217857">
        <w:rPr>
          <w:sz w:val="22"/>
          <w:szCs w:val="22"/>
          <w:lang w:val="fr-FR"/>
        </w:rPr>
        <w:t>ven</w:t>
      </w:r>
      <w:r w:rsidR="003A73E3" w:rsidRPr="00217857">
        <w:rPr>
          <w:sz w:val="22"/>
          <w:szCs w:val="22"/>
          <w:lang w:val="fr-FR"/>
        </w:rPr>
        <w:t>t être pris avec ou sans aliment (voir rubrique 5.2).</w:t>
      </w:r>
      <w:r w:rsidR="003A73E3" w:rsidRPr="00217857">
        <w:rPr>
          <w:spacing w:val="30"/>
          <w:sz w:val="22"/>
          <w:szCs w:val="22"/>
          <w:lang w:val="fr-FR"/>
        </w:rPr>
        <w:t xml:space="preserve"> </w:t>
      </w:r>
      <w:r w:rsidR="003A73E3" w:rsidRPr="00217857">
        <w:rPr>
          <w:sz w:val="22"/>
          <w:szCs w:val="22"/>
          <w:lang w:val="fr-FR"/>
        </w:rPr>
        <w:t>Les comprimés doivent être avalés entiers avec de l’eau, et ne doivent pas être écrasés, mâchés ou</w:t>
      </w:r>
      <w:r w:rsidR="003A73E3" w:rsidRPr="00217857">
        <w:rPr>
          <w:spacing w:val="21"/>
          <w:sz w:val="22"/>
          <w:szCs w:val="22"/>
          <w:lang w:val="fr-FR"/>
        </w:rPr>
        <w:t xml:space="preserve"> </w:t>
      </w:r>
      <w:r w:rsidR="003A73E3" w:rsidRPr="00217857">
        <w:rPr>
          <w:sz w:val="22"/>
          <w:szCs w:val="22"/>
          <w:lang w:val="fr-FR"/>
        </w:rPr>
        <w:t>coupés.</w:t>
      </w:r>
    </w:p>
    <w:p w14:paraId="7FA84CB4" w14:textId="77777777" w:rsidR="003A73E3" w:rsidRPr="00217857" w:rsidRDefault="003A73E3" w:rsidP="003A73E3">
      <w:pPr>
        <w:pStyle w:val="BodyText"/>
        <w:kinsoku w:val="0"/>
        <w:overflowPunct w:val="0"/>
        <w:spacing w:before="11"/>
        <w:ind w:left="0"/>
        <w:rPr>
          <w:sz w:val="22"/>
          <w:szCs w:val="22"/>
          <w:lang w:val="fr-FR"/>
        </w:rPr>
      </w:pPr>
    </w:p>
    <w:p w14:paraId="769382F8"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Contre-indications</w:t>
      </w:r>
    </w:p>
    <w:p w14:paraId="14146A25" w14:textId="77777777" w:rsidR="003A73E3" w:rsidRPr="00217857" w:rsidRDefault="003A73E3" w:rsidP="003A73E3">
      <w:pPr>
        <w:pStyle w:val="BodyText"/>
        <w:kinsoku w:val="0"/>
        <w:overflowPunct w:val="0"/>
        <w:spacing w:before="8"/>
        <w:ind w:left="0"/>
        <w:rPr>
          <w:b/>
          <w:bCs/>
          <w:sz w:val="22"/>
          <w:szCs w:val="22"/>
          <w:lang w:val="fr-FR"/>
        </w:rPr>
      </w:pPr>
    </w:p>
    <w:p w14:paraId="6E38BF44" w14:textId="77777777" w:rsidR="004607EA" w:rsidRPr="00217857" w:rsidRDefault="003A73E3" w:rsidP="003A73E3">
      <w:pPr>
        <w:pStyle w:val="BodyText"/>
        <w:kinsoku w:val="0"/>
        <w:overflowPunct w:val="0"/>
        <w:spacing w:line="491" w:lineRule="auto"/>
        <w:ind w:right="130"/>
        <w:rPr>
          <w:sz w:val="22"/>
          <w:szCs w:val="22"/>
          <w:lang w:val="fr-FR"/>
        </w:rPr>
      </w:pPr>
      <w:r w:rsidRPr="00217857">
        <w:rPr>
          <w:sz w:val="22"/>
          <w:szCs w:val="22"/>
          <w:lang w:val="fr-FR"/>
        </w:rPr>
        <w:t>Hypersensibilité à la substance active ou à l’un des excipients mentionnés à la rubrique 6.1.</w:t>
      </w:r>
    </w:p>
    <w:p w14:paraId="120E8BE4" w14:textId="1654F814" w:rsidR="003A73E3" w:rsidRPr="00217857" w:rsidRDefault="003A73E3" w:rsidP="003A73E3">
      <w:pPr>
        <w:pStyle w:val="BodyText"/>
        <w:kinsoku w:val="0"/>
        <w:overflowPunct w:val="0"/>
        <w:spacing w:line="491" w:lineRule="auto"/>
        <w:ind w:right="130"/>
        <w:rPr>
          <w:sz w:val="22"/>
          <w:szCs w:val="22"/>
          <w:lang w:val="fr-FR"/>
        </w:rPr>
      </w:pPr>
      <w:r w:rsidRPr="00217857">
        <w:rPr>
          <w:sz w:val="22"/>
          <w:szCs w:val="22"/>
          <w:lang w:val="fr-FR"/>
        </w:rPr>
        <w:t>Administration concomitante avec les alcaloïdes de l’ergot de seigle (voir rubrique 4.5).</w:t>
      </w:r>
    </w:p>
    <w:p w14:paraId="53196ACA" w14:textId="77777777" w:rsidR="003A73E3" w:rsidRPr="00217857" w:rsidRDefault="003A73E3" w:rsidP="003A73E3">
      <w:pPr>
        <w:pStyle w:val="BodyText"/>
        <w:kinsoku w:val="0"/>
        <w:overflowPunct w:val="0"/>
        <w:spacing w:before="10" w:line="245" w:lineRule="auto"/>
        <w:ind w:right="164"/>
        <w:rPr>
          <w:sz w:val="22"/>
          <w:szCs w:val="22"/>
          <w:lang w:val="fr-FR"/>
        </w:rPr>
      </w:pPr>
      <w:r w:rsidRPr="00217857">
        <w:rPr>
          <w:sz w:val="22"/>
          <w:szCs w:val="22"/>
          <w:lang w:val="fr-FR"/>
        </w:rPr>
        <w:t>Administration concomitante avec les substrats du CYP3A4 (terfénadine, astémizole, cisapride, pimozide, halofantrine ou quinidine) pouvant induire une élévation des concentrations plasmatiques de ces médicaments, entraînant l’allongement de l’intervalle QTc et de rares épisodes de torsades de pointes (voir rubriques 4.4 et</w:t>
      </w:r>
      <w:r w:rsidRPr="00217857">
        <w:rPr>
          <w:spacing w:val="1"/>
          <w:sz w:val="22"/>
          <w:szCs w:val="22"/>
          <w:lang w:val="fr-FR"/>
        </w:rPr>
        <w:t xml:space="preserve"> </w:t>
      </w:r>
      <w:r w:rsidRPr="00217857">
        <w:rPr>
          <w:sz w:val="22"/>
          <w:szCs w:val="22"/>
          <w:lang w:val="fr-FR"/>
        </w:rPr>
        <w:t>4.5).</w:t>
      </w:r>
    </w:p>
    <w:p w14:paraId="1122B3BB" w14:textId="77777777" w:rsidR="003A73E3" w:rsidRPr="00217857" w:rsidRDefault="003A73E3" w:rsidP="003A73E3">
      <w:pPr>
        <w:pStyle w:val="BodyText"/>
        <w:kinsoku w:val="0"/>
        <w:overflowPunct w:val="0"/>
        <w:spacing w:before="6"/>
        <w:ind w:left="0"/>
        <w:rPr>
          <w:sz w:val="22"/>
          <w:szCs w:val="22"/>
          <w:lang w:val="fr-FR"/>
        </w:rPr>
      </w:pPr>
    </w:p>
    <w:p w14:paraId="151205D7" w14:textId="3905339D" w:rsidR="00D25445" w:rsidRPr="00217857" w:rsidRDefault="003A73E3" w:rsidP="00D25445">
      <w:pPr>
        <w:pStyle w:val="BodyText"/>
        <w:kinsoku w:val="0"/>
        <w:overflowPunct w:val="0"/>
        <w:spacing w:line="245" w:lineRule="auto"/>
        <w:ind w:right="289"/>
        <w:rPr>
          <w:sz w:val="22"/>
          <w:szCs w:val="22"/>
          <w:lang w:val="fr-FR"/>
        </w:rPr>
      </w:pPr>
      <w:r w:rsidRPr="00217857">
        <w:rPr>
          <w:sz w:val="22"/>
          <w:szCs w:val="22"/>
          <w:lang w:val="fr-FR"/>
        </w:rPr>
        <w:t xml:space="preserve">Administration concomitante avec les inhibiteurs de la </w:t>
      </w:r>
      <w:r w:rsidRPr="00217857">
        <w:rPr>
          <w:spacing w:val="-1"/>
          <w:sz w:val="22"/>
          <w:szCs w:val="22"/>
          <w:lang w:val="fr-FR"/>
        </w:rPr>
        <w:t>HMG-CoA</w:t>
      </w:r>
      <w:r w:rsidRPr="00217857">
        <w:rPr>
          <w:sz w:val="22"/>
          <w:szCs w:val="22"/>
          <w:lang w:val="fr-FR"/>
        </w:rPr>
        <w:t xml:space="preserve"> réductase (simvastatine,</w:t>
      </w:r>
      <w:r w:rsidRPr="00217857">
        <w:rPr>
          <w:spacing w:val="22"/>
          <w:sz w:val="22"/>
          <w:szCs w:val="22"/>
          <w:lang w:val="fr-FR"/>
        </w:rPr>
        <w:t xml:space="preserve"> </w:t>
      </w:r>
      <w:r w:rsidRPr="00217857">
        <w:rPr>
          <w:sz w:val="22"/>
          <w:szCs w:val="22"/>
          <w:lang w:val="fr-FR"/>
        </w:rPr>
        <w:t>lovastatine et atorvastatine) (voir rubrique 4.5).</w:t>
      </w:r>
    </w:p>
    <w:p w14:paraId="1799D465" w14:textId="77777777" w:rsidR="00D25445" w:rsidRPr="00217857" w:rsidRDefault="00D25445" w:rsidP="00D25445">
      <w:pPr>
        <w:pStyle w:val="BodyText"/>
        <w:kinsoku w:val="0"/>
        <w:overflowPunct w:val="0"/>
        <w:spacing w:line="245" w:lineRule="auto"/>
        <w:ind w:right="289"/>
        <w:rPr>
          <w:sz w:val="22"/>
          <w:szCs w:val="22"/>
          <w:lang w:val="fr-FR"/>
        </w:rPr>
      </w:pPr>
    </w:p>
    <w:p w14:paraId="64496EB9" w14:textId="7F73B5CA" w:rsidR="00D25445" w:rsidRPr="00217857" w:rsidRDefault="00D25445" w:rsidP="00217857">
      <w:pPr>
        <w:pStyle w:val="BodyText"/>
        <w:kinsoku w:val="0"/>
        <w:overflowPunct w:val="0"/>
        <w:spacing w:line="245" w:lineRule="auto"/>
        <w:ind w:right="289"/>
        <w:rPr>
          <w:sz w:val="22"/>
          <w:szCs w:val="22"/>
          <w:lang w:val="fr-FR"/>
        </w:rPr>
      </w:pPr>
      <w:r w:rsidRPr="00217857">
        <w:rPr>
          <w:sz w:val="22"/>
          <w:szCs w:val="22"/>
          <w:lang w:val="fr-FR"/>
        </w:rPr>
        <w:t>Administration concomitante lors de l’instauration et pendant la phase de titration de dose du vénétoclax chez les patients atteints de leucémie lymphoïde chronique (LLC) (voir rubriques 4.4 et 4.5).</w:t>
      </w:r>
    </w:p>
    <w:p w14:paraId="278362A0" w14:textId="77777777" w:rsidR="003A73E3" w:rsidRPr="00217857" w:rsidRDefault="003A73E3" w:rsidP="003A73E3">
      <w:pPr>
        <w:pStyle w:val="BodyText"/>
        <w:kinsoku w:val="0"/>
        <w:overflowPunct w:val="0"/>
        <w:spacing w:before="11"/>
        <w:ind w:left="0"/>
        <w:rPr>
          <w:sz w:val="22"/>
          <w:szCs w:val="22"/>
          <w:lang w:val="fr-FR"/>
        </w:rPr>
      </w:pPr>
    </w:p>
    <w:p w14:paraId="766B4BCB"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Mises en garde spéciales et précautions d’emploi</w:t>
      </w:r>
    </w:p>
    <w:p w14:paraId="0D47A961" w14:textId="77777777" w:rsidR="003A73E3" w:rsidRPr="00217857" w:rsidRDefault="003A73E3" w:rsidP="003A73E3">
      <w:pPr>
        <w:pStyle w:val="BodyText"/>
        <w:kinsoku w:val="0"/>
        <w:overflowPunct w:val="0"/>
        <w:spacing w:before="8"/>
        <w:ind w:left="0"/>
        <w:rPr>
          <w:b/>
          <w:bCs/>
          <w:sz w:val="22"/>
          <w:szCs w:val="22"/>
          <w:lang w:val="fr-FR"/>
        </w:rPr>
      </w:pPr>
    </w:p>
    <w:p w14:paraId="1139A0D1"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Hypersensibilité</w:t>
      </w:r>
    </w:p>
    <w:p w14:paraId="6ADB3CB4" w14:textId="10346B68" w:rsidR="003A73E3" w:rsidRPr="00217857" w:rsidRDefault="003A73E3" w:rsidP="003A73E3">
      <w:pPr>
        <w:pStyle w:val="BodyText"/>
        <w:kinsoku w:val="0"/>
        <w:overflowPunct w:val="0"/>
        <w:spacing w:before="6" w:line="245" w:lineRule="auto"/>
        <w:ind w:right="164"/>
        <w:rPr>
          <w:sz w:val="22"/>
          <w:szCs w:val="22"/>
          <w:lang w:val="fr-FR"/>
        </w:rPr>
      </w:pPr>
      <w:r w:rsidRPr="00217857">
        <w:rPr>
          <w:spacing w:val="-2"/>
          <w:sz w:val="22"/>
          <w:szCs w:val="22"/>
          <w:lang w:val="fr-FR"/>
        </w:rPr>
        <w:t>Il</w:t>
      </w:r>
      <w:r w:rsidRPr="00217857">
        <w:rPr>
          <w:spacing w:val="1"/>
          <w:sz w:val="22"/>
          <w:szCs w:val="22"/>
          <w:lang w:val="fr-FR"/>
        </w:rPr>
        <w:t xml:space="preserve"> </w:t>
      </w:r>
      <w:r w:rsidRPr="00217857">
        <w:rPr>
          <w:sz w:val="22"/>
          <w:szCs w:val="22"/>
          <w:lang w:val="fr-FR"/>
        </w:rPr>
        <w:t>n’y a pas de données concernant la sensibilité croisée entre le posaconazole et d’autres</w:t>
      </w:r>
      <w:r w:rsidRPr="00217857">
        <w:rPr>
          <w:spacing w:val="20"/>
          <w:sz w:val="22"/>
          <w:szCs w:val="22"/>
          <w:lang w:val="fr-FR"/>
        </w:rPr>
        <w:t xml:space="preserve"> </w:t>
      </w:r>
      <w:r w:rsidRPr="00217857">
        <w:rPr>
          <w:sz w:val="22"/>
          <w:szCs w:val="22"/>
          <w:lang w:val="fr-FR"/>
        </w:rPr>
        <w:t xml:space="preserve">antifongiques azolés. Il convient d’être prudent lorsque </w:t>
      </w:r>
      <w:r w:rsidR="0010071E" w:rsidRPr="00217857">
        <w:rPr>
          <w:sz w:val="22"/>
          <w:szCs w:val="22"/>
          <w:lang w:val="fr-FR"/>
        </w:rPr>
        <w:t>le p</w:t>
      </w:r>
      <w:r w:rsidRPr="00217857">
        <w:rPr>
          <w:sz w:val="22"/>
          <w:szCs w:val="22"/>
          <w:lang w:val="fr-FR"/>
        </w:rPr>
        <w:t xml:space="preserve">osaconazole est prescrit à des patients ayant une hypersensibilité </w:t>
      </w:r>
      <w:r w:rsidRPr="00217857">
        <w:rPr>
          <w:spacing w:val="-1"/>
          <w:sz w:val="22"/>
          <w:szCs w:val="22"/>
          <w:lang w:val="fr-FR"/>
        </w:rPr>
        <w:t>aux</w:t>
      </w:r>
      <w:r w:rsidRPr="00217857">
        <w:rPr>
          <w:sz w:val="22"/>
          <w:szCs w:val="22"/>
          <w:lang w:val="fr-FR"/>
        </w:rPr>
        <w:t xml:space="preserve"> autres azolés.</w:t>
      </w:r>
    </w:p>
    <w:p w14:paraId="77B4A9DE" w14:textId="77777777" w:rsidR="003A73E3" w:rsidRPr="00217857" w:rsidRDefault="003A73E3" w:rsidP="003A73E3">
      <w:pPr>
        <w:pStyle w:val="BodyText"/>
        <w:kinsoku w:val="0"/>
        <w:overflowPunct w:val="0"/>
        <w:spacing w:before="6"/>
        <w:ind w:left="0"/>
        <w:rPr>
          <w:sz w:val="22"/>
          <w:szCs w:val="22"/>
          <w:lang w:val="fr-FR"/>
        </w:rPr>
      </w:pPr>
    </w:p>
    <w:p w14:paraId="68E599D0"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Toxicité hépatique</w:t>
      </w:r>
    </w:p>
    <w:p w14:paraId="4B4ABD9E" w14:textId="77777777" w:rsidR="003A73E3" w:rsidRPr="00217857" w:rsidRDefault="003A73E3" w:rsidP="003A73E3">
      <w:pPr>
        <w:pStyle w:val="BodyText"/>
        <w:kinsoku w:val="0"/>
        <w:overflowPunct w:val="0"/>
        <w:spacing w:before="6" w:line="245" w:lineRule="auto"/>
        <w:ind w:right="129"/>
        <w:rPr>
          <w:sz w:val="22"/>
          <w:szCs w:val="22"/>
          <w:lang w:val="fr-FR"/>
        </w:rPr>
      </w:pPr>
      <w:r w:rsidRPr="00217857">
        <w:rPr>
          <w:sz w:val="22"/>
          <w:szCs w:val="22"/>
          <w:lang w:val="fr-FR"/>
        </w:rPr>
        <w:t>Des réactions hépatiques (par exemple, des élévations d’intensité faible à modérée des ALAT, ASAT, phosphatases</w:t>
      </w:r>
      <w:r w:rsidRPr="00217857">
        <w:rPr>
          <w:spacing w:val="1"/>
          <w:sz w:val="22"/>
          <w:szCs w:val="22"/>
          <w:lang w:val="fr-FR"/>
        </w:rPr>
        <w:t xml:space="preserve"> </w:t>
      </w:r>
      <w:r w:rsidRPr="00217857">
        <w:rPr>
          <w:sz w:val="22"/>
          <w:szCs w:val="22"/>
          <w:lang w:val="fr-FR"/>
        </w:rPr>
        <w:t>alcalines,</w:t>
      </w:r>
      <w:r w:rsidRPr="00217857">
        <w:rPr>
          <w:spacing w:val="1"/>
          <w:sz w:val="22"/>
          <w:szCs w:val="22"/>
          <w:lang w:val="fr-FR"/>
        </w:rPr>
        <w:t xml:space="preserve"> </w:t>
      </w:r>
      <w:r w:rsidRPr="00217857">
        <w:rPr>
          <w:sz w:val="22"/>
          <w:szCs w:val="22"/>
          <w:lang w:val="fr-FR"/>
        </w:rPr>
        <w:t>bilirubine</w:t>
      </w:r>
      <w:r w:rsidRPr="00217857">
        <w:rPr>
          <w:spacing w:val="1"/>
          <w:sz w:val="22"/>
          <w:szCs w:val="22"/>
          <w:lang w:val="fr-FR"/>
        </w:rPr>
        <w:t xml:space="preserve"> </w:t>
      </w:r>
      <w:r w:rsidRPr="00217857">
        <w:rPr>
          <w:sz w:val="22"/>
          <w:szCs w:val="22"/>
          <w:lang w:val="fr-FR"/>
        </w:rPr>
        <w:t>totale</w:t>
      </w:r>
      <w:r w:rsidRPr="00217857">
        <w:rPr>
          <w:spacing w:val="1"/>
          <w:sz w:val="22"/>
          <w:szCs w:val="22"/>
          <w:lang w:val="fr-FR"/>
        </w:rPr>
        <w:t xml:space="preserve"> </w:t>
      </w:r>
      <w:r w:rsidRPr="00217857">
        <w:rPr>
          <w:sz w:val="22"/>
          <w:szCs w:val="22"/>
          <w:lang w:val="fr-FR"/>
        </w:rPr>
        <w:t>et/ou</w:t>
      </w:r>
      <w:r w:rsidRPr="00217857">
        <w:rPr>
          <w:spacing w:val="1"/>
          <w:sz w:val="22"/>
          <w:szCs w:val="22"/>
          <w:lang w:val="fr-FR"/>
        </w:rPr>
        <w:t xml:space="preserve"> </w:t>
      </w:r>
      <w:r w:rsidRPr="00217857">
        <w:rPr>
          <w:sz w:val="22"/>
          <w:szCs w:val="22"/>
          <w:lang w:val="fr-FR"/>
        </w:rPr>
        <w:t>hépatite</w:t>
      </w:r>
      <w:r w:rsidRPr="00217857">
        <w:rPr>
          <w:spacing w:val="1"/>
          <w:sz w:val="22"/>
          <w:szCs w:val="22"/>
          <w:lang w:val="fr-FR"/>
        </w:rPr>
        <w:t xml:space="preserve"> </w:t>
      </w:r>
      <w:r w:rsidRPr="00217857">
        <w:rPr>
          <w:sz w:val="22"/>
          <w:szCs w:val="22"/>
          <w:lang w:val="fr-FR"/>
        </w:rPr>
        <w:t>clinique)</w:t>
      </w:r>
      <w:r w:rsidRPr="00217857">
        <w:rPr>
          <w:spacing w:val="1"/>
          <w:sz w:val="22"/>
          <w:szCs w:val="22"/>
          <w:lang w:val="fr-FR"/>
        </w:rPr>
        <w:t xml:space="preserve"> </w:t>
      </w:r>
      <w:r w:rsidRPr="00217857">
        <w:rPr>
          <w:sz w:val="22"/>
          <w:szCs w:val="22"/>
          <w:lang w:val="fr-FR"/>
        </w:rPr>
        <w:t>ont</w:t>
      </w:r>
      <w:r w:rsidRPr="00217857">
        <w:rPr>
          <w:spacing w:val="1"/>
          <w:sz w:val="22"/>
          <w:szCs w:val="22"/>
          <w:lang w:val="fr-FR"/>
        </w:rPr>
        <w:t xml:space="preserve"> </w:t>
      </w:r>
      <w:r w:rsidRPr="00217857">
        <w:rPr>
          <w:sz w:val="22"/>
          <w:szCs w:val="22"/>
          <w:lang w:val="fr-FR"/>
        </w:rPr>
        <w:t>été</w:t>
      </w:r>
      <w:r w:rsidRPr="00217857">
        <w:rPr>
          <w:spacing w:val="1"/>
          <w:sz w:val="22"/>
          <w:szCs w:val="22"/>
          <w:lang w:val="fr-FR"/>
        </w:rPr>
        <w:t xml:space="preserve"> </w:t>
      </w:r>
      <w:r w:rsidRPr="00217857">
        <w:rPr>
          <w:sz w:val="22"/>
          <w:szCs w:val="22"/>
          <w:lang w:val="fr-FR"/>
        </w:rPr>
        <w:t>rapportées</w:t>
      </w:r>
      <w:r w:rsidRPr="00217857">
        <w:rPr>
          <w:spacing w:val="1"/>
          <w:sz w:val="22"/>
          <w:szCs w:val="22"/>
          <w:lang w:val="fr-FR"/>
        </w:rPr>
        <w:t xml:space="preserve"> </w:t>
      </w:r>
      <w:r w:rsidRPr="00217857">
        <w:rPr>
          <w:sz w:val="22"/>
          <w:szCs w:val="22"/>
          <w:lang w:val="fr-FR"/>
        </w:rPr>
        <w:t>lors</w:t>
      </w:r>
      <w:r w:rsidRPr="00217857">
        <w:rPr>
          <w:spacing w:val="1"/>
          <w:sz w:val="22"/>
          <w:szCs w:val="22"/>
          <w:lang w:val="fr-FR"/>
        </w:rPr>
        <w:t xml:space="preserve"> </w:t>
      </w:r>
      <w:r w:rsidRPr="00217857">
        <w:rPr>
          <w:sz w:val="22"/>
          <w:szCs w:val="22"/>
          <w:lang w:val="fr-FR"/>
        </w:rPr>
        <w:t>du</w:t>
      </w:r>
      <w:r w:rsidRPr="00217857">
        <w:rPr>
          <w:spacing w:val="1"/>
          <w:sz w:val="22"/>
          <w:szCs w:val="22"/>
          <w:lang w:val="fr-FR"/>
        </w:rPr>
        <w:t xml:space="preserve"> </w:t>
      </w:r>
      <w:r w:rsidRPr="00217857">
        <w:rPr>
          <w:sz w:val="22"/>
          <w:szCs w:val="22"/>
          <w:lang w:val="fr-FR"/>
        </w:rPr>
        <w:t>traitement par posaconazole. Les tests élevés de la fonction hépatique ont été généralement réversibles à l’arrêt</w:t>
      </w:r>
      <w:r w:rsidRPr="00217857">
        <w:rPr>
          <w:spacing w:val="21"/>
          <w:sz w:val="22"/>
          <w:szCs w:val="22"/>
          <w:lang w:val="fr-FR"/>
        </w:rPr>
        <w:t xml:space="preserve"> </w:t>
      </w:r>
      <w:r w:rsidRPr="00217857">
        <w:rPr>
          <w:sz w:val="22"/>
          <w:szCs w:val="22"/>
          <w:lang w:val="fr-FR"/>
        </w:rPr>
        <w:t xml:space="preserve">du traitement et dans certains cas ces tests se sont normalisés sans interruption de </w:t>
      </w:r>
      <w:r w:rsidRPr="00217857">
        <w:rPr>
          <w:spacing w:val="-1"/>
          <w:sz w:val="22"/>
          <w:szCs w:val="22"/>
          <w:lang w:val="fr-FR"/>
        </w:rPr>
        <w:t>celui-ci.</w:t>
      </w:r>
      <w:r w:rsidRPr="00217857">
        <w:rPr>
          <w:sz w:val="22"/>
          <w:szCs w:val="22"/>
          <w:lang w:val="fr-FR"/>
        </w:rPr>
        <w:t xml:space="preserve"> Rarement,</w:t>
      </w:r>
      <w:r w:rsidRPr="00217857">
        <w:rPr>
          <w:spacing w:val="25"/>
          <w:sz w:val="22"/>
          <w:szCs w:val="22"/>
          <w:lang w:val="fr-FR"/>
        </w:rPr>
        <w:t xml:space="preserve"> </w:t>
      </w:r>
      <w:r w:rsidRPr="00217857">
        <w:rPr>
          <w:sz w:val="22"/>
          <w:szCs w:val="22"/>
          <w:lang w:val="fr-FR"/>
        </w:rPr>
        <w:t>des réactions hépatiques plus sévères, avec décès du patient ont</w:t>
      </w:r>
      <w:r w:rsidRPr="00217857">
        <w:rPr>
          <w:spacing w:val="1"/>
          <w:sz w:val="22"/>
          <w:szCs w:val="22"/>
          <w:lang w:val="fr-FR"/>
        </w:rPr>
        <w:t xml:space="preserve"> </w:t>
      </w:r>
      <w:r w:rsidRPr="00217857">
        <w:rPr>
          <w:sz w:val="22"/>
          <w:szCs w:val="22"/>
          <w:lang w:val="fr-FR"/>
        </w:rPr>
        <w:t>été</w:t>
      </w:r>
      <w:r w:rsidRPr="00217857">
        <w:rPr>
          <w:spacing w:val="1"/>
          <w:sz w:val="22"/>
          <w:szCs w:val="22"/>
          <w:lang w:val="fr-FR"/>
        </w:rPr>
        <w:t xml:space="preserve"> </w:t>
      </w:r>
      <w:r w:rsidRPr="00217857">
        <w:rPr>
          <w:sz w:val="22"/>
          <w:szCs w:val="22"/>
          <w:lang w:val="fr-FR"/>
        </w:rPr>
        <w:t>rapportées.</w:t>
      </w:r>
    </w:p>
    <w:p w14:paraId="0D59364F" w14:textId="77777777" w:rsidR="003A73E3" w:rsidRPr="00217857" w:rsidRDefault="003A73E3" w:rsidP="003A73E3">
      <w:pPr>
        <w:pStyle w:val="BodyText"/>
        <w:kinsoku w:val="0"/>
        <w:overflowPunct w:val="0"/>
        <w:spacing w:line="245" w:lineRule="auto"/>
        <w:ind w:right="129"/>
        <w:rPr>
          <w:sz w:val="22"/>
          <w:szCs w:val="22"/>
          <w:lang w:val="fr-FR"/>
        </w:rPr>
      </w:pPr>
      <w:r w:rsidRPr="00217857">
        <w:rPr>
          <w:sz w:val="22"/>
          <w:szCs w:val="22"/>
          <w:lang w:val="fr-FR"/>
        </w:rPr>
        <w:t>Le posaconazole doit être utilisé avec précaution chez les patients ayant une insuffisance hépatique en raison de l’expérience clinique limitée et de la possibilité que les taux plasmatiques de posaconazole puissent être plus élevés chez ces patients (voir rubriques 4.2 et</w:t>
      </w:r>
      <w:r w:rsidRPr="00217857">
        <w:rPr>
          <w:spacing w:val="1"/>
          <w:sz w:val="22"/>
          <w:szCs w:val="22"/>
          <w:lang w:val="fr-FR"/>
        </w:rPr>
        <w:t xml:space="preserve"> </w:t>
      </w:r>
      <w:r w:rsidRPr="00217857">
        <w:rPr>
          <w:sz w:val="22"/>
          <w:szCs w:val="22"/>
          <w:lang w:val="fr-FR"/>
        </w:rPr>
        <w:t>5.2).</w:t>
      </w:r>
    </w:p>
    <w:p w14:paraId="32853B5C" w14:textId="77777777" w:rsidR="003A73E3" w:rsidRPr="00217857" w:rsidRDefault="003A73E3" w:rsidP="003A73E3">
      <w:pPr>
        <w:pStyle w:val="BodyText"/>
        <w:kinsoku w:val="0"/>
        <w:overflowPunct w:val="0"/>
        <w:spacing w:before="6"/>
        <w:ind w:left="0"/>
        <w:rPr>
          <w:sz w:val="22"/>
          <w:szCs w:val="22"/>
          <w:lang w:val="fr-FR"/>
        </w:rPr>
      </w:pPr>
    </w:p>
    <w:p w14:paraId="3C42F6EA"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Surveillance de la fonction hépatique</w:t>
      </w:r>
    </w:p>
    <w:p w14:paraId="70073537" w14:textId="77777777" w:rsidR="003A73E3" w:rsidRPr="00217857" w:rsidRDefault="003A73E3" w:rsidP="003A73E3">
      <w:pPr>
        <w:pStyle w:val="BodyText"/>
        <w:kinsoku w:val="0"/>
        <w:overflowPunct w:val="0"/>
        <w:spacing w:before="6" w:line="245" w:lineRule="auto"/>
        <w:ind w:right="164"/>
        <w:rPr>
          <w:sz w:val="22"/>
          <w:szCs w:val="22"/>
          <w:lang w:val="fr-FR"/>
        </w:rPr>
      </w:pPr>
      <w:r w:rsidRPr="00217857">
        <w:rPr>
          <w:sz w:val="22"/>
          <w:szCs w:val="22"/>
          <w:lang w:val="fr-FR"/>
        </w:rPr>
        <w:t>Des tests de la fonction hépatique doivent être effectués au début et pendant le traitement par posaconazole.</w:t>
      </w:r>
    </w:p>
    <w:p w14:paraId="5F916063" w14:textId="1AAF323A" w:rsidR="003A73E3" w:rsidRPr="00217857" w:rsidRDefault="003A73E3" w:rsidP="003A73E3">
      <w:pPr>
        <w:pStyle w:val="BodyText"/>
        <w:kinsoku w:val="0"/>
        <w:overflowPunct w:val="0"/>
        <w:spacing w:line="245" w:lineRule="auto"/>
        <w:ind w:right="164"/>
        <w:rPr>
          <w:sz w:val="22"/>
          <w:szCs w:val="22"/>
          <w:lang w:val="fr-FR"/>
        </w:rPr>
      </w:pPr>
      <w:r w:rsidRPr="00217857">
        <w:rPr>
          <w:sz w:val="22"/>
          <w:szCs w:val="22"/>
          <w:lang w:val="fr-FR"/>
        </w:rPr>
        <w:t>L’apparition de tests anormaux de la fonction hépatique chez les patients</w:t>
      </w:r>
      <w:r w:rsidRPr="00217857">
        <w:rPr>
          <w:spacing w:val="1"/>
          <w:sz w:val="22"/>
          <w:szCs w:val="22"/>
          <w:lang w:val="fr-FR"/>
        </w:rPr>
        <w:t xml:space="preserve"> </w:t>
      </w:r>
      <w:r w:rsidRPr="00217857">
        <w:rPr>
          <w:sz w:val="22"/>
          <w:szCs w:val="22"/>
          <w:lang w:val="fr-FR"/>
        </w:rPr>
        <w:t>traités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0010071E" w:rsidRPr="00217857">
        <w:rPr>
          <w:sz w:val="22"/>
          <w:szCs w:val="22"/>
          <w:lang w:val="fr-FR"/>
        </w:rPr>
        <w:t>p</w:t>
      </w:r>
      <w:r w:rsidRPr="00217857">
        <w:rPr>
          <w:sz w:val="22"/>
          <w:szCs w:val="22"/>
          <w:lang w:val="fr-FR"/>
        </w:rPr>
        <w:t>osaconazole nécessite une surveillance systématique afin de prévenir l’évolution vers une atteinte hépatique plus sévère. La prise en charge des patients doit inclure une évaluation biologique de la fonction hépatique (en particulier</w:t>
      </w:r>
      <w:r w:rsidRPr="00217857">
        <w:rPr>
          <w:spacing w:val="1"/>
          <w:sz w:val="22"/>
          <w:szCs w:val="22"/>
          <w:lang w:val="fr-FR"/>
        </w:rPr>
        <w:t xml:space="preserve"> </w:t>
      </w:r>
      <w:r w:rsidRPr="00217857">
        <w:rPr>
          <w:sz w:val="22"/>
          <w:szCs w:val="22"/>
          <w:lang w:val="fr-FR"/>
        </w:rPr>
        <w:t>tests de la fonction hépatique et bilirubine). L’arrêt d</w:t>
      </w:r>
      <w:r w:rsidR="0010071E" w:rsidRPr="00217857">
        <w:rPr>
          <w:sz w:val="22"/>
          <w:szCs w:val="22"/>
          <w:lang w:val="fr-FR"/>
        </w:rPr>
        <w:t>u</w:t>
      </w:r>
      <w:r w:rsidRPr="00217857">
        <w:rPr>
          <w:sz w:val="22"/>
          <w:szCs w:val="22"/>
          <w:lang w:val="fr-FR"/>
        </w:rPr>
        <w:t xml:space="preserve"> </w:t>
      </w:r>
      <w:r w:rsidR="0010071E" w:rsidRPr="00217857">
        <w:rPr>
          <w:sz w:val="22"/>
          <w:szCs w:val="22"/>
          <w:lang w:val="fr-FR"/>
        </w:rPr>
        <w:t>p</w:t>
      </w:r>
      <w:r w:rsidRPr="00217857">
        <w:rPr>
          <w:sz w:val="22"/>
          <w:szCs w:val="22"/>
          <w:lang w:val="fr-FR"/>
        </w:rPr>
        <w:t>osaconazole doit être envisagé en cas de signes cliniques et de symptômes évoquant l’apparition d’une atteinte hépatique.</w:t>
      </w:r>
    </w:p>
    <w:p w14:paraId="672B94E6" w14:textId="77777777" w:rsidR="003A73E3" w:rsidRPr="00217857" w:rsidRDefault="003A73E3" w:rsidP="003A73E3">
      <w:pPr>
        <w:pStyle w:val="BodyText"/>
        <w:kinsoku w:val="0"/>
        <w:overflowPunct w:val="0"/>
        <w:spacing w:before="6"/>
        <w:ind w:left="0"/>
        <w:rPr>
          <w:sz w:val="22"/>
          <w:szCs w:val="22"/>
          <w:lang w:val="fr-FR"/>
        </w:rPr>
      </w:pPr>
    </w:p>
    <w:p w14:paraId="0DFC1AB8" w14:textId="77777777" w:rsidR="003A73E3" w:rsidRPr="00217857" w:rsidRDefault="003A73E3" w:rsidP="003A73E3">
      <w:pPr>
        <w:pStyle w:val="BodyText"/>
        <w:kinsoku w:val="0"/>
        <w:overflowPunct w:val="0"/>
        <w:rPr>
          <w:sz w:val="22"/>
          <w:szCs w:val="22"/>
          <w:lang w:val="fr-FR"/>
        </w:rPr>
      </w:pPr>
      <w:r w:rsidRPr="00217857">
        <w:rPr>
          <w:spacing w:val="-1"/>
          <w:sz w:val="22"/>
          <w:szCs w:val="22"/>
          <w:u w:val="single"/>
          <w:lang w:val="fr-FR"/>
        </w:rPr>
        <w:t>Allongement du QTc</w:t>
      </w:r>
    </w:p>
    <w:p w14:paraId="1B99AC2F" w14:textId="450D07FC" w:rsidR="003A73E3" w:rsidRPr="00217857" w:rsidRDefault="003A73E3" w:rsidP="003A73E3">
      <w:pPr>
        <w:pStyle w:val="BodyText"/>
        <w:kinsoku w:val="0"/>
        <w:overflowPunct w:val="0"/>
        <w:spacing w:before="6" w:line="245" w:lineRule="auto"/>
        <w:ind w:right="164"/>
        <w:rPr>
          <w:sz w:val="22"/>
          <w:szCs w:val="22"/>
          <w:lang w:val="fr-FR"/>
        </w:rPr>
      </w:pPr>
      <w:r w:rsidRPr="00217857">
        <w:rPr>
          <w:sz w:val="22"/>
          <w:szCs w:val="22"/>
          <w:lang w:val="fr-FR"/>
        </w:rPr>
        <w:t>Certains azolés ont été associés à l’allongement de l’intervalle</w:t>
      </w:r>
      <w:r w:rsidRPr="00217857">
        <w:rPr>
          <w:spacing w:val="-1"/>
          <w:sz w:val="22"/>
          <w:szCs w:val="22"/>
          <w:lang w:val="fr-FR"/>
        </w:rPr>
        <w:t xml:space="preserve"> </w:t>
      </w:r>
      <w:r w:rsidRPr="00217857">
        <w:rPr>
          <w:sz w:val="22"/>
          <w:szCs w:val="22"/>
          <w:lang w:val="fr-FR"/>
        </w:rPr>
        <w:t xml:space="preserve">QTc. </w:t>
      </w:r>
      <w:r w:rsidR="0010071E" w:rsidRPr="00217857">
        <w:rPr>
          <w:sz w:val="22"/>
          <w:szCs w:val="22"/>
          <w:lang w:val="fr-FR"/>
        </w:rPr>
        <w:t>Le p</w:t>
      </w:r>
      <w:r w:rsidRPr="00217857">
        <w:rPr>
          <w:sz w:val="22"/>
          <w:szCs w:val="22"/>
          <w:lang w:val="fr-FR"/>
        </w:rPr>
        <w:t>osaconazole ne doit pas être administré avec les médicaments qui sont des substrats du CYP3A4 et qui sont connus pour allonger l’intervalle QTc (voir rubriques 4.3 et</w:t>
      </w:r>
      <w:r w:rsidRPr="00217857">
        <w:rPr>
          <w:spacing w:val="1"/>
          <w:sz w:val="22"/>
          <w:szCs w:val="22"/>
          <w:lang w:val="fr-FR"/>
        </w:rPr>
        <w:t xml:space="preserve"> </w:t>
      </w:r>
      <w:r w:rsidRPr="00217857">
        <w:rPr>
          <w:sz w:val="22"/>
          <w:szCs w:val="22"/>
          <w:lang w:val="fr-FR"/>
        </w:rPr>
        <w:t xml:space="preserve">4.5). </w:t>
      </w:r>
      <w:r w:rsidR="0010071E" w:rsidRPr="00217857">
        <w:rPr>
          <w:sz w:val="22"/>
          <w:szCs w:val="22"/>
          <w:lang w:val="fr-FR"/>
        </w:rPr>
        <w:t>Le p</w:t>
      </w:r>
      <w:r w:rsidRPr="00217857">
        <w:rPr>
          <w:sz w:val="22"/>
          <w:szCs w:val="22"/>
          <w:lang w:val="fr-FR"/>
        </w:rPr>
        <w:t xml:space="preserve">osaconazole doit être administré avec prudence aux patients présentant des conditions </w:t>
      </w:r>
      <w:r w:rsidRPr="00217857">
        <w:rPr>
          <w:spacing w:val="-1"/>
          <w:sz w:val="22"/>
          <w:szCs w:val="22"/>
          <w:lang w:val="fr-FR"/>
        </w:rPr>
        <w:t>pro-arythmogènes</w:t>
      </w:r>
      <w:r w:rsidRPr="00217857">
        <w:rPr>
          <w:sz w:val="22"/>
          <w:szCs w:val="22"/>
          <w:lang w:val="fr-FR"/>
        </w:rPr>
        <w:t xml:space="preserve"> telles que :</w:t>
      </w:r>
    </w:p>
    <w:p w14:paraId="716F4869" w14:textId="77777777" w:rsidR="003A73E3" w:rsidRPr="00217857" w:rsidRDefault="003A73E3" w:rsidP="003A73E3">
      <w:pPr>
        <w:pStyle w:val="BodyText"/>
        <w:numPr>
          <w:ilvl w:val="0"/>
          <w:numId w:val="17"/>
        </w:numPr>
        <w:tabs>
          <w:tab w:val="left" w:pos="479"/>
        </w:tabs>
        <w:kinsoku w:val="0"/>
        <w:overflowPunct w:val="0"/>
        <w:spacing w:line="268" w:lineRule="exact"/>
        <w:ind w:left="478" w:hanging="360"/>
        <w:rPr>
          <w:sz w:val="22"/>
          <w:szCs w:val="22"/>
          <w:lang w:val="fr-FR"/>
        </w:rPr>
      </w:pPr>
      <w:r w:rsidRPr="00217857">
        <w:rPr>
          <w:sz w:val="22"/>
          <w:szCs w:val="22"/>
          <w:lang w:val="fr-FR"/>
        </w:rPr>
        <w:t>Allongement du QTc congénital ou acquis ;</w:t>
      </w:r>
    </w:p>
    <w:p w14:paraId="5539CCF8" w14:textId="77777777" w:rsidR="003A73E3" w:rsidRPr="00217857" w:rsidRDefault="003A73E3" w:rsidP="003A73E3">
      <w:pPr>
        <w:pStyle w:val="BodyText"/>
        <w:numPr>
          <w:ilvl w:val="0"/>
          <w:numId w:val="17"/>
        </w:numPr>
        <w:tabs>
          <w:tab w:val="left" w:pos="479"/>
        </w:tabs>
        <w:kinsoku w:val="0"/>
        <w:overflowPunct w:val="0"/>
        <w:spacing w:before="4"/>
        <w:ind w:left="478" w:hanging="360"/>
        <w:rPr>
          <w:sz w:val="22"/>
          <w:szCs w:val="22"/>
          <w:lang w:val="fr-FR"/>
        </w:rPr>
      </w:pPr>
      <w:r w:rsidRPr="00217857">
        <w:rPr>
          <w:sz w:val="22"/>
          <w:szCs w:val="22"/>
          <w:lang w:val="fr-FR"/>
        </w:rPr>
        <w:t>Cardiomyopathie, particulièrement en présence d’une insuffisance cardiaque ;</w:t>
      </w:r>
    </w:p>
    <w:p w14:paraId="2579246E" w14:textId="77777777" w:rsidR="003A73E3" w:rsidRPr="00217857" w:rsidRDefault="003A73E3" w:rsidP="003A73E3">
      <w:pPr>
        <w:pStyle w:val="BodyText"/>
        <w:numPr>
          <w:ilvl w:val="0"/>
          <w:numId w:val="17"/>
        </w:numPr>
        <w:tabs>
          <w:tab w:val="left" w:pos="479"/>
        </w:tabs>
        <w:kinsoku w:val="0"/>
        <w:overflowPunct w:val="0"/>
        <w:spacing w:before="4"/>
        <w:ind w:left="478" w:hanging="360"/>
        <w:rPr>
          <w:sz w:val="22"/>
          <w:szCs w:val="22"/>
          <w:lang w:val="fr-FR"/>
        </w:rPr>
      </w:pPr>
      <w:r w:rsidRPr="00217857">
        <w:rPr>
          <w:sz w:val="22"/>
          <w:szCs w:val="22"/>
          <w:lang w:val="fr-FR"/>
        </w:rPr>
        <w:t>Bradycardie sinusale ;</w:t>
      </w:r>
    </w:p>
    <w:p w14:paraId="33775DBD" w14:textId="77777777" w:rsidR="003A73E3" w:rsidRPr="00217857" w:rsidRDefault="003A73E3" w:rsidP="003A73E3">
      <w:pPr>
        <w:pStyle w:val="BodyText"/>
        <w:numPr>
          <w:ilvl w:val="0"/>
          <w:numId w:val="17"/>
        </w:numPr>
        <w:tabs>
          <w:tab w:val="left" w:pos="479"/>
        </w:tabs>
        <w:kinsoku w:val="0"/>
        <w:overflowPunct w:val="0"/>
        <w:spacing w:before="39"/>
        <w:ind w:left="478" w:hanging="360"/>
        <w:rPr>
          <w:sz w:val="22"/>
          <w:szCs w:val="22"/>
          <w:lang w:val="fr-FR"/>
        </w:rPr>
      </w:pPr>
      <w:r w:rsidRPr="00217857">
        <w:rPr>
          <w:spacing w:val="-1"/>
          <w:sz w:val="22"/>
          <w:szCs w:val="22"/>
          <w:lang w:val="fr-FR"/>
        </w:rPr>
        <w:t>Présence d’arythmie symptomatique ;</w:t>
      </w:r>
    </w:p>
    <w:p w14:paraId="0553E3F8" w14:textId="77777777" w:rsidR="003A73E3" w:rsidRPr="00217857" w:rsidRDefault="003A73E3" w:rsidP="003A73E3">
      <w:pPr>
        <w:pStyle w:val="BodyText"/>
        <w:numPr>
          <w:ilvl w:val="0"/>
          <w:numId w:val="17"/>
        </w:numPr>
        <w:tabs>
          <w:tab w:val="left" w:pos="479"/>
        </w:tabs>
        <w:kinsoku w:val="0"/>
        <w:overflowPunct w:val="0"/>
        <w:spacing w:before="4" w:line="244" w:lineRule="auto"/>
        <w:ind w:right="232" w:hanging="566"/>
        <w:rPr>
          <w:sz w:val="22"/>
          <w:szCs w:val="22"/>
          <w:lang w:val="fr-FR"/>
        </w:rPr>
      </w:pPr>
      <w:r w:rsidRPr="00217857">
        <w:rPr>
          <w:sz w:val="22"/>
          <w:szCs w:val="22"/>
          <w:lang w:val="fr-FR"/>
        </w:rPr>
        <w:t xml:space="preserve">Utilisation concomitante de médicaments connus pour </w:t>
      </w:r>
      <w:r w:rsidRPr="00217857">
        <w:rPr>
          <w:spacing w:val="-1"/>
          <w:sz w:val="22"/>
          <w:szCs w:val="22"/>
          <w:lang w:val="fr-FR"/>
        </w:rPr>
        <w:t>allonger</w:t>
      </w:r>
      <w:r w:rsidRPr="00217857">
        <w:rPr>
          <w:sz w:val="22"/>
          <w:szCs w:val="22"/>
          <w:lang w:val="fr-FR"/>
        </w:rPr>
        <w:t xml:space="preserve"> l’intervalle QTc (autres que ceux</w:t>
      </w:r>
      <w:r w:rsidRPr="00217857">
        <w:rPr>
          <w:spacing w:val="27"/>
          <w:sz w:val="22"/>
          <w:szCs w:val="22"/>
          <w:lang w:val="fr-FR"/>
        </w:rPr>
        <w:t xml:space="preserve"> </w:t>
      </w:r>
      <w:r w:rsidRPr="00217857">
        <w:rPr>
          <w:sz w:val="22"/>
          <w:szCs w:val="22"/>
          <w:lang w:val="fr-FR"/>
        </w:rPr>
        <w:t>mentionnés à la rubrique 4.3).</w:t>
      </w:r>
    </w:p>
    <w:p w14:paraId="7E5D5F6E" w14:textId="77777777" w:rsidR="003A73E3" w:rsidRPr="00217857" w:rsidRDefault="003A73E3" w:rsidP="003A73E3">
      <w:pPr>
        <w:pStyle w:val="BodyText"/>
        <w:kinsoku w:val="0"/>
        <w:overflowPunct w:val="0"/>
        <w:spacing w:before="1" w:line="245" w:lineRule="auto"/>
        <w:ind w:right="124"/>
        <w:rPr>
          <w:sz w:val="22"/>
          <w:szCs w:val="22"/>
          <w:lang w:val="fr-FR"/>
        </w:rPr>
      </w:pPr>
      <w:r w:rsidRPr="00217857">
        <w:rPr>
          <w:sz w:val="22"/>
          <w:szCs w:val="22"/>
          <w:lang w:val="fr-FR"/>
        </w:rPr>
        <w:t>Les troubles électrolytiques, particulièrement ceux liés aux taux de potassium, de magnésium ou de calcium, doivent être surveillés et corrigés, si nécessaire, avant le début et au cours</w:t>
      </w:r>
      <w:r w:rsidRPr="00217857">
        <w:rPr>
          <w:spacing w:val="1"/>
          <w:sz w:val="22"/>
          <w:szCs w:val="22"/>
          <w:lang w:val="fr-FR"/>
        </w:rPr>
        <w:t xml:space="preserve"> </w:t>
      </w:r>
      <w:r w:rsidRPr="00217857">
        <w:rPr>
          <w:sz w:val="22"/>
          <w:szCs w:val="22"/>
          <w:lang w:val="fr-FR"/>
        </w:rPr>
        <w:t>du traitement par posaconazole.</w:t>
      </w:r>
    </w:p>
    <w:p w14:paraId="5F2303F5" w14:textId="77777777" w:rsidR="003A73E3" w:rsidRPr="00217857" w:rsidRDefault="003A73E3" w:rsidP="003A73E3">
      <w:pPr>
        <w:pStyle w:val="BodyText"/>
        <w:kinsoku w:val="0"/>
        <w:overflowPunct w:val="0"/>
        <w:spacing w:before="6"/>
        <w:ind w:left="0"/>
        <w:rPr>
          <w:sz w:val="22"/>
          <w:szCs w:val="22"/>
          <w:lang w:val="fr-FR"/>
        </w:rPr>
      </w:pPr>
    </w:p>
    <w:p w14:paraId="5D5BB7BA"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Interactions</w:t>
      </w:r>
      <w:r w:rsidRPr="00217857">
        <w:rPr>
          <w:spacing w:val="-1"/>
          <w:sz w:val="22"/>
          <w:szCs w:val="22"/>
          <w:u w:val="single"/>
          <w:lang w:val="fr-FR"/>
        </w:rPr>
        <w:t xml:space="preserve"> </w:t>
      </w:r>
      <w:r w:rsidRPr="00217857">
        <w:rPr>
          <w:sz w:val="22"/>
          <w:szCs w:val="22"/>
          <w:u w:val="single"/>
          <w:lang w:val="fr-FR"/>
        </w:rPr>
        <w:t>médicamenteuses</w:t>
      </w:r>
    </w:p>
    <w:p w14:paraId="22A43FBA" w14:textId="77777777" w:rsidR="003A73E3" w:rsidRPr="00217857" w:rsidRDefault="003A73E3" w:rsidP="003A73E3">
      <w:pPr>
        <w:pStyle w:val="BodyText"/>
        <w:kinsoku w:val="0"/>
        <w:overflowPunct w:val="0"/>
        <w:spacing w:before="6" w:line="245" w:lineRule="auto"/>
        <w:ind w:right="124"/>
        <w:rPr>
          <w:sz w:val="22"/>
          <w:szCs w:val="22"/>
          <w:lang w:val="fr-FR"/>
        </w:rPr>
      </w:pPr>
      <w:r w:rsidRPr="00217857">
        <w:rPr>
          <w:sz w:val="22"/>
          <w:szCs w:val="22"/>
          <w:lang w:val="fr-FR"/>
        </w:rPr>
        <w:t>Le posaconazole est un inhibiteur du CYP3A4 et doit être utilisé uniquement dans des circonstances particulières au cours d’un traitement avec d’autres médicaments métabolisés par le CYP3A4 (voir rubrique 4.5).</w:t>
      </w:r>
    </w:p>
    <w:p w14:paraId="122D7E4B" w14:textId="77777777" w:rsidR="003A73E3" w:rsidRPr="00217857" w:rsidRDefault="003A73E3" w:rsidP="003A73E3">
      <w:pPr>
        <w:pStyle w:val="BodyText"/>
        <w:kinsoku w:val="0"/>
        <w:overflowPunct w:val="0"/>
        <w:spacing w:before="6"/>
        <w:ind w:left="0"/>
        <w:rPr>
          <w:sz w:val="22"/>
          <w:szCs w:val="22"/>
          <w:lang w:val="fr-FR"/>
        </w:rPr>
      </w:pPr>
    </w:p>
    <w:p w14:paraId="7652ADCD"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Midazolam et autres benzodiazépines</w:t>
      </w:r>
    </w:p>
    <w:p w14:paraId="5CE29844" w14:textId="77777777" w:rsidR="003A73E3" w:rsidRPr="00217857" w:rsidRDefault="003A73E3" w:rsidP="003A73E3">
      <w:pPr>
        <w:pStyle w:val="BodyText"/>
        <w:kinsoku w:val="0"/>
        <w:overflowPunct w:val="0"/>
        <w:spacing w:before="6" w:line="245" w:lineRule="auto"/>
        <w:ind w:right="102"/>
        <w:rPr>
          <w:sz w:val="22"/>
          <w:szCs w:val="22"/>
          <w:lang w:val="fr-FR"/>
        </w:rPr>
      </w:pPr>
      <w:r w:rsidRPr="00217857">
        <w:rPr>
          <w:sz w:val="22"/>
          <w:szCs w:val="22"/>
          <w:lang w:val="fr-FR"/>
        </w:rPr>
        <w:t xml:space="preserve">Du fait du risque de sédation prolongée et de dépression respiratoire possible, l’administration concomitante de posaconazole et de toute benzodiazépine métabolisée par le CYP3A4 (par exemple </w:t>
      </w:r>
      <w:r w:rsidRPr="00217857">
        <w:rPr>
          <w:spacing w:val="-2"/>
          <w:sz w:val="22"/>
          <w:szCs w:val="22"/>
          <w:lang w:val="fr-FR"/>
        </w:rPr>
        <w:t>midazolam,</w:t>
      </w:r>
      <w:r w:rsidRPr="00217857">
        <w:rPr>
          <w:sz w:val="22"/>
          <w:szCs w:val="22"/>
          <w:lang w:val="fr-FR"/>
        </w:rPr>
        <w:t xml:space="preserve"> triazolam, alprazolam) ne doit être envisagée qu’en cas de nécessité absolue. Une</w:t>
      </w:r>
      <w:r w:rsidRPr="00217857">
        <w:rPr>
          <w:spacing w:val="28"/>
          <w:sz w:val="22"/>
          <w:szCs w:val="22"/>
          <w:lang w:val="fr-FR"/>
        </w:rPr>
        <w:t xml:space="preserve"> </w:t>
      </w:r>
      <w:r w:rsidRPr="00217857">
        <w:rPr>
          <w:sz w:val="22"/>
          <w:szCs w:val="22"/>
          <w:lang w:val="fr-FR"/>
        </w:rPr>
        <w:t>adaptation de la dose des benzodiazépines métabolisées par le CYP3A4 doit être</w:t>
      </w:r>
      <w:r w:rsidRPr="00217857">
        <w:rPr>
          <w:spacing w:val="-1"/>
          <w:sz w:val="22"/>
          <w:szCs w:val="22"/>
          <w:lang w:val="fr-FR"/>
        </w:rPr>
        <w:t xml:space="preserve"> envisagée</w:t>
      </w:r>
      <w:r w:rsidRPr="00217857">
        <w:rPr>
          <w:sz w:val="22"/>
          <w:szCs w:val="22"/>
          <w:lang w:val="fr-FR"/>
        </w:rPr>
        <w:t xml:space="preserve"> (voir</w:t>
      </w:r>
      <w:r w:rsidRPr="00217857">
        <w:rPr>
          <w:spacing w:val="22"/>
          <w:sz w:val="22"/>
          <w:szCs w:val="22"/>
          <w:lang w:val="fr-FR"/>
        </w:rPr>
        <w:t xml:space="preserve"> </w:t>
      </w:r>
      <w:r w:rsidRPr="00217857">
        <w:rPr>
          <w:sz w:val="22"/>
          <w:szCs w:val="22"/>
          <w:lang w:val="fr-FR"/>
        </w:rPr>
        <w:t>rubrique 4.5).</w:t>
      </w:r>
    </w:p>
    <w:p w14:paraId="7BF86036" w14:textId="77777777" w:rsidR="003A73E3" w:rsidRPr="00217857" w:rsidRDefault="003A73E3" w:rsidP="003A73E3">
      <w:pPr>
        <w:pStyle w:val="BodyText"/>
        <w:kinsoku w:val="0"/>
        <w:overflowPunct w:val="0"/>
        <w:spacing w:before="6"/>
        <w:ind w:left="0"/>
        <w:rPr>
          <w:sz w:val="22"/>
          <w:szCs w:val="22"/>
          <w:lang w:val="fr-FR"/>
        </w:rPr>
      </w:pPr>
    </w:p>
    <w:p w14:paraId="028FECF5"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Toxicité avec</w:t>
      </w:r>
      <w:r w:rsidRPr="00217857">
        <w:rPr>
          <w:spacing w:val="-1"/>
          <w:sz w:val="22"/>
          <w:szCs w:val="22"/>
          <w:u w:val="single"/>
          <w:lang w:val="fr-FR"/>
        </w:rPr>
        <w:t xml:space="preserve"> </w:t>
      </w:r>
      <w:r w:rsidRPr="00217857">
        <w:rPr>
          <w:sz w:val="22"/>
          <w:szCs w:val="22"/>
          <w:u w:val="single"/>
          <w:lang w:val="fr-FR"/>
        </w:rPr>
        <w:t>la</w:t>
      </w:r>
      <w:r w:rsidRPr="00217857">
        <w:rPr>
          <w:spacing w:val="-1"/>
          <w:sz w:val="22"/>
          <w:szCs w:val="22"/>
          <w:u w:val="single"/>
          <w:lang w:val="fr-FR"/>
        </w:rPr>
        <w:t xml:space="preserve"> </w:t>
      </w:r>
      <w:r w:rsidRPr="00217857">
        <w:rPr>
          <w:sz w:val="22"/>
          <w:szCs w:val="22"/>
          <w:u w:val="single"/>
          <w:lang w:val="fr-FR"/>
        </w:rPr>
        <w:t>vincristine</w:t>
      </w:r>
    </w:p>
    <w:p w14:paraId="324A2184" w14:textId="77777777" w:rsidR="00FD0FD6" w:rsidRPr="00217857" w:rsidRDefault="003A73E3" w:rsidP="00FD0FD6">
      <w:pPr>
        <w:pStyle w:val="BodyText"/>
        <w:kinsoku w:val="0"/>
        <w:overflowPunct w:val="0"/>
        <w:spacing w:before="6" w:line="245" w:lineRule="auto"/>
        <w:ind w:right="224"/>
        <w:rPr>
          <w:sz w:val="22"/>
          <w:szCs w:val="22"/>
          <w:lang w:val="fr-FR"/>
        </w:rPr>
      </w:pPr>
      <w:r w:rsidRPr="00217857">
        <w:rPr>
          <w:sz w:val="22"/>
          <w:szCs w:val="22"/>
          <w:lang w:val="fr-FR"/>
        </w:rPr>
        <w:lastRenderedPageBreak/>
        <w:t>L’administration concomitante d’antifongiques azolés, dont le posaconazole, avec la vincristine a été associée à une neurotoxicité et d’autres effets indésirables graves, incluant crises d’épilepsie, neuropathie périphérique, syndrome de sécrétion inappropriée d’hormone antidiurétique, et</w:t>
      </w:r>
      <w:r w:rsidRPr="00217857">
        <w:rPr>
          <w:spacing w:val="1"/>
          <w:sz w:val="22"/>
          <w:szCs w:val="22"/>
          <w:lang w:val="fr-FR"/>
        </w:rPr>
        <w:t xml:space="preserve"> </w:t>
      </w:r>
      <w:r w:rsidRPr="00217857">
        <w:rPr>
          <w:sz w:val="22"/>
          <w:szCs w:val="22"/>
          <w:lang w:val="fr-FR"/>
        </w:rPr>
        <w:t>iléus paralytique. Réservez</w:t>
      </w:r>
      <w:r w:rsidRPr="00217857">
        <w:rPr>
          <w:spacing w:val="-2"/>
          <w:sz w:val="22"/>
          <w:szCs w:val="22"/>
          <w:lang w:val="fr-FR"/>
        </w:rPr>
        <w:t xml:space="preserve"> </w:t>
      </w:r>
      <w:r w:rsidRPr="00217857">
        <w:rPr>
          <w:sz w:val="22"/>
          <w:szCs w:val="22"/>
          <w:lang w:val="fr-FR"/>
        </w:rPr>
        <w:t xml:space="preserve">les antifongiques azolés, dont le posaconazole, aux patients qui reçoivent un </w:t>
      </w:r>
      <w:r w:rsidRPr="00217857">
        <w:rPr>
          <w:spacing w:val="-1"/>
          <w:sz w:val="22"/>
          <w:szCs w:val="22"/>
          <w:lang w:val="fr-FR"/>
        </w:rPr>
        <w:t>vinca-alcaloïde,</w:t>
      </w:r>
      <w:r w:rsidRPr="00217857">
        <w:rPr>
          <w:sz w:val="22"/>
          <w:szCs w:val="22"/>
          <w:lang w:val="fr-FR"/>
        </w:rPr>
        <w:t xml:space="preserve"> dont la vincristine, et qui n’ont pas d’options thérapeutiques antifongiques</w:t>
      </w:r>
      <w:r w:rsidRPr="00217857">
        <w:rPr>
          <w:spacing w:val="29"/>
          <w:sz w:val="22"/>
          <w:szCs w:val="22"/>
          <w:lang w:val="fr-FR"/>
        </w:rPr>
        <w:t xml:space="preserve"> </w:t>
      </w:r>
      <w:r w:rsidRPr="00217857">
        <w:rPr>
          <w:sz w:val="22"/>
          <w:szCs w:val="22"/>
          <w:lang w:val="fr-FR"/>
        </w:rPr>
        <w:t>alternatives (voir rubrique 4.5).</w:t>
      </w:r>
      <w:r w:rsidR="00FD0FD6" w:rsidRPr="00217857">
        <w:rPr>
          <w:sz w:val="22"/>
          <w:szCs w:val="22"/>
          <w:lang w:val="fr-FR"/>
        </w:rPr>
        <w:t xml:space="preserve"> </w:t>
      </w:r>
    </w:p>
    <w:p w14:paraId="224ED100" w14:textId="77777777" w:rsidR="00FD0FD6" w:rsidRPr="00217857" w:rsidRDefault="00FD0FD6" w:rsidP="00FD0FD6">
      <w:pPr>
        <w:pStyle w:val="BodyText"/>
        <w:kinsoku w:val="0"/>
        <w:overflowPunct w:val="0"/>
        <w:spacing w:before="6" w:line="245" w:lineRule="auto"/>
        <w:ind w:right="224"/>
        <w:rPr>
          <w:sz w:val="22"/>
          <w:szCs w:val="22"/>
          <w:lang w:val="fr-FR"/>
        </w:rPr>
      </w:pPr>
    </w:p>
    <w:p w14:paraId="16D8D789" w14:textId="60F496EC" w:rsidR="00FD0FD6" w:rsidRPr="00217857" w:rsidRDefault="00FD0FD6" w:rsidP="00FD0FD6">
      <w:pPr>
        <w:pStyle w:val="BodyText"/>
        <w:kinsoku w:val="0"/>
        <w:overflowPunct w:val="0"/>
        <w:spacing w:before="6" w:line="245" w:lineRule="auto"/>
        <w:ind w:right="224"/>
        <w:rPr>
          <w:sz w:val="22"/>
          <w:szCs w:val="22"/>
          <w:lang w:val="fr-FR"/>
        </w:rPr>
      </w:pPr>
      <w:r w:rsidRPr="00217857">
        <w:rPr>
          <w:sz w:val="22"/>
          <w:szCs w:val="22"/>
          <w:u w:val="single"/>
          <w:lang w:val="fr-FR"/>
        </w:rPr>
        <w:t>Toxicité avec le vénétoclax</w:t>
      </w:r>
    </w:p>
    <w:p w14:paraId="70B4129B" w14:textId="1FF827A4" w:rsidR="00FD0FD6" w:rsidRPr="00217857" w:rsidRDefault="00FD0FD6" w:rsidP="00217857">
      <w:pPr>
        <w:widowControl/>
        <w:suppressAutoHyphens/>
        <w:autoSpaceDE/>
        <w:autoSpaceDN/>
        <w:adjustRightInd/>
        <w:ind w:left="142"/>
        <w:rPr>
          <w:sz w:val="22"/>
          <w:szCs w:val="22"/>
          <w:lang w:val="fr-FR"/>
        </w:rPr>
      </w:pPr>
      <w:r w:rsidRPr="00217857">
        <w:rPr>
          <w:sz w:val="22"/>
          <w:szCs w:val="22"/>
          <w:lang w:val="fr-FR"/>
        </w:rPr>
        <w:t>L’administration concomitante d’inhibiteurs puissants du CYP3A, dont le posaconazole, avec le vénétoclax, un substrat du CYP3A4, peut augmenter les toxicités du vénétoclax incluant le risque de syndrome de lyse tumorale (SLT) et de neutropénie (voir rubriques 4.3 et 4.5). Se référer au RCP du vénétoclax pour des instructions détaillées.</w:t>
      </w:r>
    </w:p>
    <w:p w14:paraId="2CA5F05B" w14:textId="77777777" w:rsidR="003A73E3" w:rsidRPr="00217857" w:rsidRDefault="003A73E3" w:rsidP="00217857">
      <w:pPr>
        <w:rPr>
          <w:sz w:val="22"/>
          <w:szCs w:val="22"/>
          <w:lang w:val="fr-FR"/>
        </w:rPr>
      </w:pPr>
    </w:p>
    <w:p w14:paraId="7502A015" w14:textId="53AA01DA" w:rsidR="003A73E3" w:rsidRPr="00217857" w:rsidRDefault="003A73E3" w:rsidP="003A73E3">
      <w:pPr>
        <w:pStyle w:val="BodyText"/>
        <w:kinsoku w:val="0"/>
        <w:overflowPunct w:val="0"/>
        <w:spacing w:line="245" w:lineRule="auto"/>
        <w:ind w:right="102"/>
        <w:rPr>
          <w:sz w:val="22"/>
          <w:szCs w:val="22"/>
          <w:lang w:val="fr-FR"/>
        </w:rPr>
      </w:pPr>
      <w:r w:rsidRPr="00217857">
        <w:rPr>
          <w:sz w:val="22"/>
          <w:szCs w:val="22"/>
          <w:u w:val="single"/>
          <w:lang w:val="fr-FR"/>
        </w:rPr>
        <w:t xml:space="preserve">Antibactériens de la famille de la rifamycine (rifampicine, rifabutine), </w:t>
      </w:r>
      <w:r w:rsidR="00AA1571" w:rsidRPr="00AF510E">
        <w:rPr>
          <w:sz w:val="22"/>
          <w:szCs w:val="22"/>
          <w:u w:val="single"/>
          <w:lang w:val="fr-FR"/>
        </w:rPr>
        <w:t xml:space="preserve">flucloxacilline, </w:t>
      </w:r>
      <w:r w:rsidRPr="00217857">
        <w:rPr>
          <w:sz w:val="22"/>
          <w:szCs w:val="22"/>
          <w:u w:val="single"/>
          <w:lang w:val="fr-FR"/>
        </w:rPr>
        <w:t>certains anticonvulsivants</w:t>
      </w:r>
      <w:r w:rsidRPr="00217857">
        <w:rPr>
          <w:spacing w:val="21"/>
          <w:sz w:val="22"/>
          <w:szCs w:val="22"/>
          <w:lang w:val="fr-FR"/>
        </w:rPr>
        <w:t xml:space="preserve"> </w:t>
      </w:r>
      <w:r w:rsidRPr="00217857">
        <w:rPr>
          <w:sz w:val="22"/>
          <w:szCs w:val="22"/>
          <w:u w:val="single"/>
          <w:lang w:val="fr-FR"/>
        </w:rPr>
        <w:t>(phénytoïne, carbamazépine, phénobarbital, primidone) et éfavirenz</w:t>
      </w:r>
    </w:p>
    <w:p w14:paraId="00C43B58" w14:textId="77777777" w:rsidR="003A73E3" w:rsidRDefault="003A73E3" w:rsidP="003A73E3">
      <w:pPr>
        <w:pStyle w:val="BodyText"/>
        <w:kinsoku w:val="0"/>
        <w:overflowPunct w:val="0"/>
        <w:spacing w:line="245" w:lineRule="auto"/>
        <w:ind w:right="215"/>
        <w:rPr>
          <w:sz w:val="22"/>
          <w:szCs w:val="22"/>
          <w:lang w:val="fr-FR"/>
        </w:rPr>
      </w:pPr>
      <w:r w:rsidRPr="00217857">
        <w:rPr>
          <w:sz w:val="22"/>
          <w:szCs w:val="22"/>
          <w:lang w:val="fr-FR"/>
        </w:rPr>
        <w:t xml:space="preserve">Les concentrations de posaconazole peuvent être significativement diminuées en cas d’association </w:t>
      </w:r>
      <w:r w:rsidRPr="00217857">
        <w:rPr>
          <w:spacing w:val="-1"/>
          <w:sz w:val="22"/>
          <w:szCs w:val="22"/>
          <w:lang w:val="fr-FR"/>
        </w:rPr>
        <w:t>avec ces médicaments</w:t>
      </w:r>
      <w:r w:rsidRPr="00217857">
        <w:rPr>
          <w:sz w:val="22"/>
          <w:szCs w:val="22"/>
          <w:lang w:val="fr-FR"/>
        </w:rPr>
        <w:t xml:space="preserve"> ; par conséquent, l’utilisation concomitante avec le posaconazole doit être</w:t>
      </w:r>
      <w:r w:rsidRPr="00217857">
        <w:rPr>
          <w:spacing w:val="25"/>
          <w:sz w:val="22"/>
          <w:szCs w:val="22"/>
          <w:lang w:val="fr-FR"/>
        </w:rPr>
        <w:t xml:space="preserve"> </w:t>
      </w:r>
      <w:r w:rsidRPr="00217857">
        <w:rPr>
          <w:sz w:val="22"/>
          <w:szCs w:val="22"/>
          <w:lang w:val="fr-FR"/>
        </w:rPr>
        <w:t>évitée sauf si le bénéfice attendu pour le patient est supérieur au risque encouru (voir rubrique</w:t>
      </w:r>
      <w:r w:rsidRPr="00217857">
        <w:rPr>
          <w:spacing w:val="1"/>
          <w:sz w:val="22"/>
          <w:szCs w:val="22"/>
          <w:lang w:val="fr-FR"/>
        </w:rPr>
        <w:t xml:space="preserve"> </w:t>
      </w:r>
      <w:r w:rsidRPr="00217857">
        <w:rPr>
          <w:sz w:val="22"/>
          <w:szCs w:val="22"/>
          <w:lang w:val="fr-FR"/>
        </w:rPr>
        <w:t>4.5).</w:t>
      </w:r>
    </w:p>
    <w:p w14:paraId="5A2D068D" w14:textId="77777777" w:rsidR="00AA1571" w:rsidRDefault="00AA1571" w:rsidP="003A73E3">
      <w:pPr>
        <w:pStyle w:val="BodyText"/>
        <w:kinsoku w:val="0"/>
        <w:overflowPunct w:val="0"/>
        <w:spacing w:line="245" w:lineRule="auto"/>
        <w:ind w:right="215"/>
        <w:rPr>
          <w:sz w:val="22"/>
          <w:szCs w:val="22"/>
          <w:lang w:val="fr-FR"/>
        </w:rPr>
      </w:pPr>
    </w:p>
    <w:p w14:paraId="55F1D0A4" w14:textId="77777777" w:rsidR="00AA1571" w:rsidRPr="00AF510E" w:rsidRDefault="00AA1571" w:rsidP="00AF510E">
      <w:pPr>
        <w:pStyle w:val="BodyText"/>
        <w:kinsoku w:val="0"/>
        <w:overflowPunct w:val="0"/>
        <w:spacing w:line="245" w:lineRule="auto"/>
        <w:ind w:right="102"/>
        <w:rPr>
          <w:sz w:val="22"/>
          <w:szCs w:val="22"/>
          <w:u w:val="single"/>
          <w:lang w:val="fr-FR"/>
        </w:rPr>
      </w:pPr>
      <w:r w:rsidRPr="00AF510E">
        <w:rPr>
          <w:sz w:val="22"/>
          <w:szCs w:val="22"/>
          <w:u w:val="single"/>
          <w:lang w:val="fr-FR"/>
        </w:rPr>
        <w:t>Réaction de photosensibilité</w:t>
      </w:r>
    </w:p>
    <w:p w14:paraId="3AAE1CBF" w14:textId="6B6A2967" w:rsidR="00AA1571" w:rsidRPr="00AF510E" w:rsidRDefault="00AA1571" w:rsidP="00AA1571">
      <w:pPr>
        <w:pStyle w:val="BodyText"/>
        <w:kinsoku w:val="0"/>
        <w:overflowPunct w:val="0"/>
        <w:spacing w:line="245" w:lineRule="auto"/>
        <w:ind w:right="215"/>
        <w:rPr>
          <w:spacing w:val="-1"/>
          <w:sz w:val="22"/>
          <w:szCs w:val="22"/>
          <w:lang w:val="fr-FR"/>
        </w:rPr>
      </w:pPr>
      <w:r w:rsidRPr="00AF510E">
        <w:rPr>
          <w:spacing w:val="-1"/>
          <w:sz w:val="22"/>
          <w:szCs w:val="22"/>
          <w:lang w:val="fr-FR"/>
        </w:rPr>
        <w:t>Le posaconazole peut augmenter le risque de réaction de photosensibilité. Il convient de</w:t>
      </w:r>
      <w:r w:rsidR="00AF510E">
        <w:rPr>
          <w:spacing w:val="-1"/>
          <w:sz w:val="22"/>
          <w:szCs w:val="22"/>
          <w:lang w:val="fr-FR"/>
        </w:rPr>
        <w:t xml:space="preserve"> </w:t>
      </w:r>
      <w:r w:rsidRPr="00AF510E">
        <w:rPr>
          <w:spacing w:val="-1"/>
          <w:sz w:val="22"/>
          <w:szCs w:val="22"/>
          <w:lang w:val="fr-FR"/>
        </w:rPr>
        <w:t>conseiller aux patients d’éviter de s’exposer au soleil pendant le traitement sans protection</w:t>
      </w:r>
    </w:p>
    <w:p w14:paraId="44919C16" w14:textId="77777777" w:rsidR="00AA1571" w:rsidRPr="00AF510E" w:rsidRDefault="00AA1571" w:rsidP="00AA1571">
      <w:pPr>
        <w:pStyle w:val="BodyText"/>
        <w:kinsoku w:val="0"/>
        <w:overflowPunct w:val="0"/>
        <w:spacing w:line="245" w:lineRule="auto"/>
        <w:ind w:right="215"/>
        <w:rPr>
          <w:spacing w:val="-1"/>
          <w:sz w:val="22"/>
          <w:szCs w:val="22"/>
          <w:lang w:val="fr-FR"/>
        </w:rPr>
      </w:pPr>
      <w:r w:rsidRPr="00AF510E">
        <w:rPr>
          <w:spacing w:val="-1"/>
          <w:sz w:val="22"/>
          <w:szCs w:val="22"/>
          <w:lang w:val="fr-FR"/>
        </w:rPr>
        <w:t>adéquate, telle que des vêtements protecteurs et une crème solaire avec indice de protection</w:t>
      </w:r>
    </w:p>
    <w:p w14:paraId="643EA0E5" w14:textId="211DC386" w:rsidR="00AA1571" w:rsidRPr="00AF510E" w:rsidRDefault="00AA1571" w:rsidP="00AA1571">
      <w:pPr>
        <w:pStyle w:val="BodyText"/>
        <w:kinsoku w:val="0"/>
        <w:overflowPunct w:val="0"/>
        <w:spacing w:line="245" w:lineRule="auto"/>
        <w:ind w:right="215"/>
        <w:rPr>
          <w:spacing w:val="-1"/>
          <w:sz w:val="22"/>
          <w:szCs w:val="22"/>
          <w:lang w:val="fr-FR"/>
        </w:rPr>
      </w:pPr>
      <w:r w:rsidRPr="00AF510E">
        <w:rPr>
          <w:spacing w:val="-1"/>
          <w:sz w:val="22"/>
          <w:szCs w:val="22"/>
          <w:lang w:val="fr-FR"/>
        </w:rPr>
        <w:t>solaire élevé.</w:t>
      </w:r>
    </w:p>
    <w:p w14:paraId="0325603C" w14:textId="77777777" w:rsidR="003A73E3" w:rsidRPr="00217857" w:rsidRDefault="003A73E3" w:rsidP="003A73E3">
      <w:pPr>
        <w:pStyle w:val="BodyText"/>
        <w:kinsoku w:val="0"/>
        <w:overflowPunct w:val="0"/>
        <w:spacing w:before="6"/>
        <w:ind w:left="0"/>
        <w:rPr>
          <w:sz w:val="22"/>
          <w:szCs w:val="22"/>
          <w:lang w:val="fr-FR"/>
        </w:rPr>
      </w:pPr>
    </w:p>
    <w:p w14:paraId="4BE9994A" w14:textId="7FFDE58A" w:rsidR="003A73E3" w:rsidRPr="00217857" w:rsidRDefault="00FC3BD3" w:rsidP="003A73E3">
      <w:pPr>
        <w:pStyle w:val="BodyText"/>
        <w:kinsoku w:val="0"/>
        <w:overflowPunct w:val="0"/>
        <w:rPr>
          <w:sz w:val="22"/>
          <w:szCs w:val="22"/>
          <w:lang w:val="fr-FR"/>
        </w:rPr>
      </w:pPr>
      <w:r>
        <w:rPr>
          <w:sz w:val="22"/>
          <w:szCs w:val="22"/>
          <w:u w:val="single"/>
          <w:lang w:val="fr-FR"/>
        </w:rPr>
        <w:t>Exposition</w:t>
      </w:r>
      <w:r w:rsidR="003A73E3" w:rsidRPr="00217857">
        <w:rPr>
          <w:sz w:val="22"/>
          <w:szCs w:val="22"/>
          <w:u w:val="single"/>
          <w:lang w:val="fr-FR"/>
        </w:rPr>
        <w:t xml:space="preserve"> plasmatique</w:t>
      </w:r>
    </w:p>
    <w:p w14:paraId="5BAA99C3" w14:textId="0A4684C8" w:rsidR="003A73E3" w:rsidRPr="00217857" w:rsidRDefault="003A73E3" w:rsidP="003A73E3">
      <w:pPr>
        <w:pStyle w:val="BodyText"/>
        <w:kinsoku w:val="0"/>
        <w:overflowPunct w:val="0"/>
        <w:spacing w:before="6" w:line="245" w:lineRule="auto"/>
        <w:ind w:right="124"/>
        <w:rPr>
          <w:sz w:val="22"/>
          <w:szCs w:val="22"/>
          <w:lang w:val="fr-FR"/>
        </w:rPr>
      </w:pPr>
      <w:r w:rsidRPr="00217857">
        <w:rPr>
          <w:sz w:val="22"/>
          <w:szCs w:val="22"/>
          <w:lang w:val="fr-FR"/>
        </w:rPr>
        <w:t xml:space="preserve">Les concentrations plasmatiques de posaconazole après l’administration des comprimés de posaconazole sont généralement plus élevées que celles obtenues avec la suspension buvable de posaconazole. Les concentrations plasmatiques de posaconazole après l’administration des comprimés de </w:t>
      </w:r>
      <w:r w:rsidRPr="00217857">
        <w:rPr>
          <w:spacing w:val="-1"/>
          <w:sz w:val="22"/>
          <w:szCs w:val="22"/>
          <w:lang w:val="fr-FR"/>
        </w:rPr>
        <w:t>posaconazole</w:t>
      </w:r>
      <w:r w:rsidRPr="00217857">
        <w:rPr>
          <w:sz w:val="22"/>
          <w:szCs w:val="22"/>
          <w:lang w:val="fr-FR"/>
        </w:rPr>
        <w:t xml:space="preserve"> peuvent augmenter avec le temps chez certains patients (voir rubrique 5.2).</w:t>
      </w:r>
    </w:p>
    <w:p w14:paraId="3AD9B252" w14:textId="77777777" w:rsidR="003A73E3" w:rsidRPr="00217857" w:rsidRDefault="003A73E3" w:rsidP="003A73E3">
      <w:pPr>
        <w:pStyle w:val="BodyText"/>
        <w:kinsoku w:val="0"/>
        <w:overflowPunct w:val="0"/>
        <w:spacing w:before="6"/>
        <w:ind w:left="0"/>
        <w:rPr>
          <w:sz w:val="22"/>
          <w:szCs w:val="22"/>
          <w:lang w:val="fr-FR"/>
        </w:rPr>
      </w:pPr>
    </w:p>
    <w:p w14:paraId="4C9ABD85"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 xml:space="preserve">Troubles </w:t>
      </w:r>
      <w:r w:rsidRPr="00217857">
        <w:rPr>
          <w:spacing w:val="-1"/>
          <w:sz w:val="22"/>
          <w:szCs w:val="22"/>
          <w:u w:val="single"/>
          <w:lang w:val="fr-FR"/>
        </w:rPr>
        <w:t>gastro-intestinaux</w:t>
      </w:r>
    </w:p>
    <w:p w14:paraId="676566F7" w14:textId="77777777" w:rsidR="003A73E3" w:rsidRPr="00217857" w:rsidRDefault="003A73E3" w:rsidP="003A73E3">
      <w:pPr>
        <w:pStyle w:val="BodyText"/>
        <w:kinsoku w:val="0"/>
        <w:overflowPunct w:val="0"/>
        <w:spacing w:before="6"/>
        <w:rPr>
          <w:sz w:val="22"/>
          <w:szCs w:val="22"/>
          <w:lang w:val="fr-FR"/>
        </w:rPr>
      </w:pPr>
      <w:r w:rsidRPr="00217857">
        <w:rPr>
          <w:sz w:val="22"/>
          <w:szCs w:val="22"/>
          <w:lang w:val="fr-FR"/>
        </w:rPr>
        <w:t xml:space="preserve">Les données de pharmacocinétique sont limitées chez les patients présentant des troubles </w:t>
      </w:r>
      <w:r w:rsidRPr="00217857">
        <w:rPr>
          <w:spacing w:val="-1"/>
          <w:sz w:val="22"/>
          <w:szCs w:val="22"/>
          <w:lang w:val="fr-FR"/>
        </w:rPr>
        <w:t>gastro-intestinaux</w:t>
      </w:r>
      <w:r w:rsidRPr="00217857">
        <w:rPr>
          <w:sz w:val="22"/>
          <w:szCs w:val="22"/>
          <w:lang w:val="fr-FR"/>
        </w:rPr>
        <w:t xml:space="preserve"> sévères (tel qu’une diarrhée sévère). Les patients présentant une diarrhée sévère ou</w:t>
      </w:r>
      <w:r w:rsidRPr="00217857">
        <w:rPr>
          <w:spacing w:val="29"/>
          <w:sz w:val="22"/>
          <w:szCs w:val="22"/>
          <w:lang w:val="fr-FR"/>
        </w:rPr>
        <w:t xml:space="preserve"> </w:t>
      </w:r>
      <w:r w:rsidRPr="00217857">
        <w:rPr>
          <w:sz w:val="22"/>
          <w:szCs w:val="22"/>
          <w:lang w:val="fr-FR"/>
        </w:rPr>
        <w:t xml:space="preserve">des vomissements doivent être étroitement surveillés quant à l’apparition </w:t>
      </w:r>
      <w:r w:rsidRPr="00217857">
        <w:rPr>
          <w:spacing w:val="-1"/>
          <w:sz w:val="22"/>
          <w:szCs w:val="22"/>
          <w:lang w:val="fr-FR"/>
        </w:rPr>
        <w:t>d’infections</w:t>
      </w:r>
      <w:r w:rsidRPr="00217857">
        <w:rPr>
          <w:sz w:val="22"/>
          <w:szCs w:val="22"/>
          <w:lang w:val="fr-FR"/>
        </w:rPr>
        <w:t xml:space="preserve"> fongiques.</w:t>
      </w:r>
    </w:p>
    <w:p w14:paraId="382BEECB" w14:textId="77777777" w:rsidR="003A73E3" w:rsidRPr="00217857" w:rsidRDefault="003A73E3" w:rsidP="003A73E3">
      <w:pPr>
        <w:pStyle w:val="BodyText"/>
        <w:kinsoku w:val="0"/>
        <w:overflowPunct w:val="0"/>
        <w:spacing w:before="6" w:line="245" w:lineRule="auto"/>
        <w:ind w:right="102"/>
        <w:rPr>
          <w:sz w:val="22"/>
          <w:szCs w:val="22"/>
          <w:lang w:val="fr-FR"/>
        </w:rPr>
      </w:pPr>
    </w:p>
    <w:p w14:paraId="7EFD15CD" w14:textId="089256D6" w:rsidR="0010071E" w:rsidRPr="00217857" w:rsidRDefault="003A73E3" w:rsidP="003A73E3">
      <w:pPr>
        <w:pStyle w:val="BodyText"/>
        <w:kinsoku w:val="0"/>
        <w:overflowPunct w:val="0"/>
        <w:spacing w:before="6" w:line="245" w:lineRule="auto"/>
        <w:ind w:right="102"/>
        <w:rPr>
          <w:sz w:val="22"/>
          <w:szCs w:val="22"/>
          <w:u w:val="single"/>
          <w:lang w:val="fr-FR"/>
        </w:rPr>
      </w:pPr>
      <w:r w:rsidRPr="00217857">
        <w:rPr>
          <w:sz w:val="22"/>
          <w:szCs w:val="22"/>
          <w:u w:val="single"/>
          <w:lang w:val="fr-FR"/>
        </w:rPr>
        <w:t>Excipients</w:t>
      </w:r>
    </w:p>
    <w:p w14:paraId="4E3A5E2C" w14:textId="77777777" w:rsidR="003A73E3" w:rsidRPr="00217857" w:rsidRDefault="003A73E3" w:rsidP="003A73E3">
      <w:pPr>
        <w:pStyle w:val="BodyText"/>
        <w:kinsoku w:val="0"/>
        <w:overflowPunct w:val="0"/>
        <w:spacing w:before="6" w:line="245" w:lineRule="auto"/>
        <w:ind w:right="102"/>
        <w:rPr>
          <w:sz w:val="22"/>
          <w:szCs w:val="22"/>
          <w:lang w:val="fr-FR"/>
        </w:rPr>
      </w:pPr>
      <w:r w:rsidRPr="00217857">
        <w:rPr>
          <w:sz w:val="22"/>
          <w:szCs w:val="22"/>
          <w:lang w:val="fr-FR"/>
        </w:rPr>
        <w:t>Ce médicament contient moins d</w:t>
      </w:r>
      <w:r w:rsidR="00DE58D5" w:rsidRPr="00217857">
        <w:rPr>
          <w:sz w:val="22"/>
          <w:szCs w:val="22"/>
          <w:lang w:val="fr-FR"/>
        </w:rPr>
        <w:t xml:space="preserve">e </w:t>
      </w:r>
      <w:r w:rsidRPr="00217857">
        <w:rPr>
          <w:sz w:val="22"/>
          <w:szCs w:val="22"/>
          <w:lang w:val="fr-FR"/>
        </w:rPr>
        <w:t xml:space="preserve">1 mmol </w:t>
      </w:r>
      <w:r w:rsidR="00DE58D5" w:rsidRPr="00217857">
        <w:rPr>
          <w:sz w:val="22"/>
          <w:szCs w:val="22"/>
          <w:lang w:val="fr-FR"/>
        </w:rPr>
        <w:t xml:space="preserve">(23 mg) </w:t>
      </w:r>
      <w:r w:rsidRPr="00217857">
        <w:rPr>
          <w:sz w:val="22"/>
          <w:szCs w:val="22"/>
          <w:lang w:val="fr-FR"/>
        </w:rPr>
        <w:t>de sodium par comprimé, c’est-à-dire qu’il est essentiellement « sans sodium ».</w:t>
      </w:r>
    </w:p>
    <w:p w14:paraId="303B8BD6" w14:textId="77777777" w:rsidR="003A73E3" w:rsidRPr="00217857" w:rsidRDefault="003A73E3" w:rsidP="003A73E3">
      <w:pPr>
        <w:pStyle w:val="BodyText"/>
        <w:kinsoku w:val="0"/>
        <w:overflowPunct w:val="0"/>
        <w:spacing w:before="11"/>
        <w:ind w:left="0"/>
        <w:rPr>
          <w:sz w:val="22"/>
          <w:szCs w:val="22"/>
          <w:lang w:val="fr-FR"/>
        </w:rPr>
      </w:pPr>
    </w:p>
    <w:p w14:paraId="77706003"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Interactions avec d’autres médicaments et autres formes d’interactions</w:t>
      </w:r>
    </w:p>
    <w:p w14:paraId="2D205A0A" w14:textId="77777777" w:rsidR="003A73E3" w:rsidRPr="00217857" w:rsidRDefault="003A73E3" w:rsidP="003A73E3">
      <w:pPr>
        <w:pStyle w:val="BodyText"/>
        <w:kinsoku w:val="0"/>
        <w:overflowPunct w:val="0"/>
        <w:spacing w:before="8"/>
        <w:ind w:left="0"/>
        <w:rPr>
          <w:b/>
          <w:bCs/>
          <w:sz w:val="22"/>
          <w:szCs w:val="22"/>
          <w:lang w:val="fr-FR"/>
        </w:rPr>
      </w:pPr>
    </w:p>
    <w:p w14:paraId="4D2AEA5A"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Effets des autres médicaments sur le posaconazole</w:t>
      </w:r>
    </w:p>
    <w:p w14:paraId="026D6BCC" w14:textId="77777777" w:rsidR="003A73E3" w:rsidRDefault="003A73E3" w:rsidP="003A73E3">
      <w:pPr>
        <w:pStyle w:val="BodyText"/>
        <w:kinsoku w:val="0"/>
        <w:overflowPunct w:val="0"/>
        <w:spacing w:before="6" w:line="245" w:lineRule="auto"/>
        <w:ind w:right="102"/>
        <w:rPr>
          <w:sz w:val="22"/>
          <w:szCs w:val="22"/>
          <w:lang w:val="fr-FR"/>
        </w:rPr>
      </w:pPr>
      <w:r w:rsidRPr="00217857">
        <w:rPr>
          <w:sz w:val="22"/>
          <w:szCs w:val="22"/>
          <w:lang w:val="fr-FR"/>
        </w:rPr>
        <w:t>Le posaconazole est métabolisé par UDP</w:t>
      </w:r>
      <w:r w:rsidRPr="00217857">
        <w:rPr>
          <w:spacing w:val="-1"/>
          <w:sz w:val="22"/>
          <w:szCs w:val="22"/>
          <w:lang w:val="fr-FR"/>
        </w:rPr>
        <w:t xml:space="preserve"> glucuronidation</w:t>
      </w:r>
      <w:r w:rsidRPr="00217857">
        <w:rPr>
          <w:sz w:val="22"/>
          <w:szCs w:val="22"/>
          <w:lang w:val="fr-FR"/>
        </w:rPr>
        <w:t xml:space="preserve"> </w:t>
      </w:r>
      <w:r w:rsidRPr="00217857">
        <w:rPr>
          <w:spacing w:val="-1"/>
          <w:sz w:val="22"/>
          <w:szCs w:val="22"/>
          <w:lang w:val="fr-FR"/>
        </w:rPr>
        <w:t>(enzymes</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phase</w:t>
      </w:r>
      <w:r w:rsidRPr="00217857">
        <w:rPr>
          <w:sz w:val="22"/>
          <w:szCs w:val="22"/>
          <w:lang w:val="fr-FR"/>
        </w:rPr>
        <w:t xml:space="preserve"> 2) et est un substrat de la</w:t>
      </w:r>
      <w:r w:rsidRPr="00217857">
        <w:rPr>
          <w:spacing w:val="25"/>
          <w:sz w:val="22"/>
          <w:szCs w:val="22"/>
          <w:lang w:val="fr-FR"/>
        </w:rPr>
        <w:t xml:space="preserve"> </w:t>
      </w:r>
      <w:r w:rsidRPr="00217857">
        <w:rPr>
          <w:spacing w:val="-1"/>
          <w:sz w:val="22"/>
          <w:szCs w:val="22"/>
          <w:lang w:val="fr-FR"/>
        </w:rPr>
        <w:t>P-glycoprotéine</w:t>
      </w:r>
      <w:r w:rsidRPr="00217857">
        <w:rPr>
          <w:spacing w:val="1"/>
          <w:sz w:val="22"/>
          <w:szCs w:val="22"/>
          <w:lang w:val="fr-FR"/>
        </w:rPr>
        <w:t xml:space="preserve"> </w:t>
      </w:r>
      <w:r w:rsidRPr="00217857">
        <w:rPr>
          <w:spacing w:val="-1"/>
          <w:sz w:val="22"/>
          <w:szCs w:val="22"/>
          <w:lang w:val="fr-FR"/>
        </w:rPr>
        <w:t>(P-gp)</w:t>
      </w:r>
      <w:r w:rsidRPr="00217857">
        <w:rPr>
          <w:sz w:val="22"/>
          <w:szCs w:val="22"/>
          <w:lang w:val="fr-FR"/>
        </w:rPr>
        <w:t xml:space="preserve"> à l’origine de l’efflux </w:t>
      </w:r>
      <w:r w:rsidRPr="00217857">
        <w:rPr>
          <w:i/>
          <w:iCs/>
          <w:sz w:val="22"/>
          <w:szCs w:val="22"/>
          <w:lang w:val="fr-FR"/>
        </w:rPr>
        <w:t xml:space="preserve">in </w:t>
      </w:r>
      <w:r w:rsidRPr="00217857">
        <w:rPr>
          <w:i/>
          <w:iCs/>
          <w:spacing w:val="-1"/>
          <w:sz w:val="22"/>
          <w:szCs w:val="22"/>
          <w:lang w:val="fr-FR"/>
        </w:rPr>
        <w:t>vitro</w:t>
      </w:r>
      <w:r w:rsidRPr="00217857">
        <w:rPr>
          <w:spacing w:val="-1"/>
          <w:sz w:val="22"/>
          <w:szCs w:val="22"/>
          <w:lang w:val="fr-FR"/>
        </w:rPr>
        <w:t>.</w:t>
      </w:r>
      <w:r w:rsidRPr="00217857">
        <w:rPr>
          <w:sz w:val="22"/>
          <w:szCs w:val="22"/>
          <w:lang w:val="fr-FR"/>
        </w:rPr>
        <w:t xml:space="preserve"> Par conséquent, les inhibiteurs (par exemple,</w:t>
      </w:r>
      <w:r w:rsidRPr="00217857">
        <w:rPr>
          <w:spacing w:val="25"/>
          <w:sz w:val="22"/>
          <w:szCs w:val="22"/>
          <w:lang w:val="fr-FR"/>
        </w:rPr>
        <w:t xml:space="preserve"> </w:t>
      </w:r>
      <w:r w:rsidRPr="00217857">
        <w:rPr>
          <w:sz w:val="22"/>
          <w:szCs w:val="22"/>
          <w:lang w:val="fr-FR"/>
        </w:rPr>
        <w:t>vérapamil, ciclosporine, quinidine, clarithromycine, érythromycine, etc.) ou les inducteurs (par exemple, rifampicine, rifabutine, certains anticonvulsivants,</w:t>
      </w:r>
      <w:r w:rsidRPr="00217857">
        <w:rPr>
          <w:spacing w:val="-1"/>
          <w:sz w:val="22"/>
          <w:szCs w:val="22"/>
          <w:lang w:val="fr-FR"/>
        </w:rPr>
        <w:t xml:space="preserve"> </w:t>
      </w:r>
      <w:r w:rsidRPr="00217857">
        <w:rPr>
          <w:sz w:val="22"/>
          <w:szCs w:val="22"/>
          <w:lang w:val="fr-FR"/>
        </w:rPr>
        <w:t>etc.) de ces voies d’élimination peuvent respectivement augmenter ou diminuer les concentrations plasmatiques de posaconazole.</w:t>
      </w:r>
    </w:p>
    <w:p w14:paraId="10524460" w14:textId="77777777" w:rsidR="00AA1571" w:rsidRDefault="00AA1571" w:rsidP="003A73E3">
      <w:pPr>
        <w:pStyle w:val="BodyText"/>
        <w:kinsoku w:val="0"/>
        <w:overflowPunct w:val="0"/>
        <w:spacing w:before="6" w:line="245" w:lineRule="auto"/>
        <w:ind w:right="102"/>
        <w:rPr>
          <w:sz w:val="22"/>
          <w:szCs w:val="22"/>
          <w:lang w:val="fr-FR"/>
        </w:rPr>
      </w:pPr>
    </w:p>
    <w:p w14:paraId="32351542" w14:textId="77777777" w:rsidR="00AA1571" w:rsidRPr="00AF510E" w:rsidRDefault="00AA1571" w:rsidP="00AA1571">
      <w:pPr>
        <w:pStyle w:val="BodyText"/>
        <w:kinsoku w:val="0"/>
        <w:overflowPunct w:val="0"/>
        <w:spacing w:before="6" w:line="245" w:lineRule="auto"/>
        <w:ind w:right="102"/>
        <w:rPr>
          <w:i/>
          <w:iCs/>
          <w:sz w:val="22"/>
          <w:szCs w:val="22"/>
          <w:lang w:val="fr-FR"/>
        </w:rPr>
      </w:pPr>
      <w:r w:rsidRPr="00AF510E">
        <w:rPr>
          <w:i/>
          <w:iCs/>
          <w:sz w:val="22"/>
          <w:szCs w:val="22"/>
          <w:lang w:val="fr-FR"/>
        </w:rPr>
        <w:t>Flucloxacilline</w:t>
      </w:r>
    </w:p>
    <w:p w14:paraId="397D4EA2" w14:textId="77777777" w:rsidR="00AA1571" w:rsidRPr="00AF510E" w:rsidRDefault="00AA1571" w:rsidP="00AA1571">
      <w:pPr>
        <w:pStyle w:val="BodyText"/>
        <w:kinsoku w:val="0"/>
        <w:overflowPunct w:val="0"/>
        <w:spacing w:before="6" w:line="245" w:lineRule="auto"/>
        <w:ind w:right="102"/>
        <w:rPr>
          <w:sz w:val="22"/>
          <w:szCs w:val="22"/>
          <w:lang w:val="fr-FR"/>
        </w:rPr>
      </w:pPr>
      <w:r w:rsidRPr="00AF510E">
        <w:rPr>
          <w:sz w:val="22"/>
          <w:szCs w:val="22"/>
          <w:lang w:val="fr-FR"/>
        </w:rPr>
        <w:t>La flucloxacilline (un inducteur du CYP450) peut diminuer les concentrations plasmatiques de</w:t>
      </w:r>
    </w:p>
    <w:p w14:paraId="173E6589" w14:textId="77777777" w:rsidR="00AA1571" w:rsidRPr="00AF510E" w:rsidRDefault="00AA1571" w:rsidP="00AA1571">
      <w:pPr>
        <w:pStyle w:val="BodyText"/>
        <w:kinsoku w:val="0"/>
        <w:overflowPunct w:val="0"/>
        <w:spacing w:before="6" w:line="245" w:lineRule="auto"/>
        <w:ind w:right="102"/>
        <w:rPr>
          <w:sz w:val="22"/>
          <w:szCs w:val="22"/>
          <w:lang w:val="fr-FR"/>
        </w:rPr>
      </w:pPr>
      <w:r w:rsidRPr="00AF510E">
        <w:rPr>
          <w:sz w:val="22"/>
          <w:szCs w:val="22"/>
          <w:lang w:val="fr-FR"/>
        </w:rPr>
        <w:t>posaconazole. L’utilisation concomitante de posaconazole et de flucloxacilline doit être évitée,</w:t>
      </w:r>
    </w:p>
    <w:p w14:paraId="2A1ADDCE" w14:textId="4FC9F396" w:rsidR="00AA1571" w:rsidRPr="00217857" w:rsidRDefault="00AA1571" w:rsidP="00AA1571">
      <w:pPr>
        <w:pStyle w:val="BodyText"/>
        <w:kinsoku w:val="0"/>
        <w:overflowPunct w:val="0"/>
        <w:spacing w:before="6" w:line="245" w:lineRule="auto"/>
        <w:ind w:right="102"/>
        <w:rPr>
          <w:sz w:val="22"/>
          <w:szCs w:val="22"/>
          <w:lang w:val="fr-FR"/>
        </w:rPr>
      </w:pPr>
      <w:r w:rsidRPr="00AF510E">
        <w:rPr>
          <w:sz w:val="22"/>
          <w:szCs w:val="22"/>
          <w:lang w:val="fr-FR"/>
        </w:rPr>
        <w:t>sauf si le bénéfice pour le patient l’emporte sur le risque (voir rubrique 4.4).</w:t>
      </w:r>
    </w:p>
    <w:p w14:paraId="3ACD1035" w14:textId="77777777" w:rsidR="003A73E3" w:rsidRPr="00217857" w:rsidRDefault="003A73E3" w:rsidP="003A73E3">
      <w:pPr>
        <w:pStyle w:val="BodyText"/>
        <w:kinsoku w:val="0"/>
        <w:overflowPunct w:val="0"/>
        <w:spacing w:before="60"/>
        <w:rPr>
          <w:i/>
          <w:iCs/>
          <w:sz w:val="22"/>
          <w:szCs w:val="22"/>
          <w:lang w:val="fr-FR"/>
        </w:rPr>
      </w:pPr>
    </w:p>
    <w:p w14:paraId="67F38357" w14:textId="77777777" w:rsidR="003A73E3" w:rsidRPr="00217857" w:rsidRDefault="003A73E3" w:rsidP="003A73E3">
      <w:pPr>
        <w:pStyle w:val="BodyText"/>
        <w:kinsoku w:val="0"/>
        <w:overflowPunct w:val="0"/>
        <w:spacing w:before="60"/>
        <w:rPr>
          <w:sz w:val="22"/>
          <w:szCs w:val="22"/>
          <w:lang w:val="fr-FR"/>
        </w:rPr>
      </w:pPr>
      <w:r w:rsidRPr="00217857">
        <w:rPr>
          <w:i/>
          <w:iCs/>
          <w:sz w:val="22"/>
          <w:szCs w:val="22"/>
          <w:lang w:val="fr-FR"/>
        </w:rPr>
        <w:lastRenderedPageBreak/>
        <w:t>Rifabutine</w:t>
      </w:r>
    </w:p>
    <w:p w14:paraId="04029965" w14:textId="77777777" w:rsidR="003A73E3" w:rsidRPr="00217857" w:rsidRDefault="003A73E3" w:rsidP="003A73E3">
      <w:pPr>
        <w:pStyle w:val="BodyText"/>
        <w:kinsoku w:val="0"/>
        <w:overflowPunct w:val="0"/>
        <w:spacing w:before="6" w:line="243" w:lineRule="auto"/>
        <w:ind w:right="102"/>
        <w:rPr>
          <w:sz w:val="22"/>
          <w:szCs w:val="22"/>
          <w:lang w:val="fr-FR"/>
        </w:rPr>
      </w:pPr>
      <w:r w:rsidRPr="00217857">
        <w:rPr>
          <w:sz w:val="22"/>
          <w:szCs w:val="22"/>
          <w:lang w:val="fr-FR"/>
        </w:rPr>
        <w:t>La</w:t>
      </w:r>
      <w:r w:rsidRPr="00217857">
        <w:rPr>
          <w:spacing w:val="-1"/>
          <w:sz w:val="22"/>
          <w:szCs w:val="22"/>
          <w:lang w:val="fr-FR"/>
        </w:rPr>
        <w:t xml:space="preserve"> </w:t>
      </w:r>
      <w:r w:rsidRPr="00217857">
        <w:rPr>
          <w:sz w:val="22"/>
          <w:szCs w:val="22"/>
          <w:lang w:val="fr-FR"/>
        </w:rPr>
        <w:t>rifabutine (300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une</w:t>
      </w:r>
      <w:r w:rsidRPr="00217857">
        <w:rPr>
          <w:sz w:val="22"/>
          <w:szCs w:val="22"/>
          <w:lang w:val="fr-FR"/>
        </w:rPr>
        <w:t xml:space="preserve"> fois par</w:t>
      </w:r>
      <w:r w:rsidRPr="00217857">
        <w:rPr>
          <w:spacing w:val="-1"/>
          <w:sz w:val="22"/>
          <w:szCs w:val="22"/>
          <w:lang w:val="fr-FR"/>
        </w:rPr>
        <w:t xml:space="preserve"> </w:t>
      </w:r>
      <w:r w:rsidRPr="00217857">
        <w:rPr>
          <w:sz w:val="22"/>
          <w:szCs w:val="22"/>
          <w:lang w:val="fr-FR"/>
        </w:rPr>
        <w:t xml:space="preserve">jour) a diminué 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z w:val="22"/>
          <w:szCs w:val="22"/>
          <w:lang w:val="fr-FR"/>
        </w:rPr>
        <w:t>(concentration</w:t>
      </w:r>
      <w:r w:rsidRPr="00217857">
        <w:rPr>
          <w:spacing w:val="-1"/>
          <w:sz w:val="22"/>
          <w:szCs w:val="22"/>
          <w:lang w:val="fr-FR"/>
        </w:rPr>
        <w:t xml:space="preserve"> </w:t>
      </w:r>
      <w:r w:rsidRPr="00217857">
        <w:rPr>
          <w:sz w:val="22"/>
          <w:szCs w:val="22"/>
          <w:lang w:val="fr-FR"/>
        </w:rPr>
        <w:t>plasmatique maximale) et</w:t>
      </w:r>
      <w:r w:rsidRPr="00217857">
        <w:rPr>
          <w:spacing w:val="24"/>
          <w:sz w:val="22"/>
          <w:szCs w:val="22"/>
          <w:lang w:val="fr-FR"/>
        </w:rPr>
        <w:t xml:space="preserve"> </w:t>
      </w:r>
      <w:r w:rsidRPr="00217857">
        <w:rPr>
          <w:sz w:val="22"/>
          <w:szCs w:val="22"/>
          <w:lang w:val="fr-FR"/>
        </w:rPr>
        <w:t xml:space="preserve">l’ASC (aire sous la courbe) du posaconazole jusqu’à 57 % et 51 % respectivement. L’utilisation concomitante du posaconazole et de la rifabutine et d’inducteurs similaires (par exemple, rifampicine) doit être évitée sauf si le bénéfice attendu pour le patient est supérieur au risque encouru. Voir </w:t>
      </w:r>
      <w:r w:rsidRPr="00217857">
        <w:rPr>
          <w:spacing w:val="-1"/>
          <w:sz w:val="22"/>
          <w:szCs w:val="22"/>
          <w:lang w:val="fr-FR"/>
        </w:rPr>
        <w:t>également ci-dessous</w:t>
      </w:r>
      <w:r w:rsidRPr="00217857">
        <w:rPr>
          <w:sz w:val="22"/>
          <w:szCs w:val="22"/>
          <w:lang w:val="fr-FR"/>
        </w:rPr>
        <w:t xml:space="preserve"> le paragraphe sur l’effet du posaconazole sur les concentrations plasmatiques de</w:t>
      </w:r>
      <w:r w:rsidRPr="00217857">
        <w:rPr>
          <w:spacing w:val="27"/>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rifabutine.</w:t>
      </w:r>
    </w:p>
    <w:p w14:paraId="72C363AC" w14:textId="77777777" w:rsidR="003A73E3" w:rsidRPr="00217857" w:rsidRDefault="003A73E3" w:rsidP="003A73E3">
      <w:pPr>
        <w:pStyle w:val="BodyText"/>
        <w:kinsoku w:val="0"/>
        <w:overflowPunct w:val="0"/>
        <w:spacing w:before="9"/>
        <w:ind w:left="0"/>
        <w:rPr>
          <w:sz w:val="22"/>
          <w:szCs w:val="22"/>
          <w:lang w:val="fr-FR"/>
        </w:rPr>
      </w:pPr>
    </w:p>
    <w:p w14:paraId="4CD3AF3A"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Efavirenz</w:t>
      </w:r>
    </w:p>
    <w:p w14:paraId="6FF613B7" w14:textId="77777777" w:rsidR="003A73E3" w:rsidRPr="00217857" w:rsidRDefault="003A73E3" w:rsidP="003A73E3">
      <w:pPr>
        <w:pStyle w:val="BodyText"/>
        <w:kinsoku w:val="0"/>
        <w:overflowPunct w:val="0"/>
        <w:spacing w:before="6"/>
        <w:ind w:right="124"/>
        <w:rPr>
          <w:sz w:val="22"/>
          <w:szCs w:val="22"/>
          <w:lang w:val="fr-FR"/>
        </w:rPr>
      </w:pPr>
      <w:r w:rsidRPr="00217857">
        <w:rPr>
          <w:spacing w:val="-1"/>
          <w:sz w:val="22"/>
          <w:szCs w:val="22"/>
          <w:lang w:val="fr-FR"/>
        </w:rPr>
        <w:t>L’éfavirenz</w:t>
      </w:r>
      <w:r w:rsidRPr="00217857">
        <w:rPr>
          <w:spacing w:val="-2"/>
          <w:sz w:val="22"/>
          <w:szCs w:val="22"/>
          <w:lang w:val="fr-FR"/>
        </w:rPr>
        <w:t xml:space="preserve"> </w:t>
      </w:r>
      <w:r w:rsidRPr="00217857">
        <w:rPr>
          <w:sz w:val="22"/>
          <w:szCs w:val="22"/>
          <w:lang w:val="fr-FR"/>
        </w:rPr>
        <w:t>(400 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une</w:t>
      </w:r>
      <w:r w:rsidRPr="00217857">
        <w:rPr>
          <w:sz w:val="22"/>
          <w:szCs w:val="22"/>
          <w:lang w:val="fr-FR"/>
        </w:rPr>
        <w:t xml:space="preserve"> fois par jour) a diminué</w:t>
      </w:r>
      <w:r w:rsidRPr="00217857">
        <w:rPr>
          <w:spacing w:val="-1"/>
          <w:sz w:val="22"/>
          <w:szCs w:val="22"/>
          <w:lang w:val="fr-FR"/>
        </w:rPr>
        <w:t xml:space="preserve"> </w:t>
      </w:r>
      <w:r w:rsidRPr="00217857">
        <w:rPr>
          <w:sz w:val="22"/>
          <w:szCs w:val="22"/>
          <w:lang w:val="fr-FR"/>
        </w:rPr>
        <w:t xml:space="preserve">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z w:val="22"/>
          <w:szCs w:val="22"/>
          <w:lang w:val="fr-FR"/>
        </w:rPr>
        <w:t>et l’ASC du posaconazole de 45 % et 50 %,</w:t>
      </w:r>
      <w:r w:rsidRPr="00217857">
        <w:rPr>
          <w:spacing w:val="28"/>
          <w:sz w:val="22"/>
          <w:szCs w:val="22"/>
          <w:lang w:val="fr-FR"/>
        </w:rPr>
        <w:t xml:space="preserve"> </w:t>
      </w:r>
      <w:r w:rsidRPr="00217857">
        <w:rPr>
          <w:sz w:val="22"/>
          <w:szCs w:val="22"/>
          <w:lang w:val="fr-FR"/>
        </w:rPr>
        <w:t>respectivement. L’utilisation concomitante du posaconazole et de l’éfavirenz doit être évitée sauf si le bénéfice attendu pour le patient est supérieur au risque encouru.</w:t>
      </w:r>
    </w:p>
    <w:p w14:paraId="4E5F56E7" w14:textId="77777777" w:rsidR="003A73E3" w:rsidRPr="00217857" w:rsidRDefault="003A73E3" w:rsidP="003A73E3">
      <w:pPr>
        <w:pStyle w:val="BodyText"/>
        <w:kinsoku w:val="0"/>
        <w:overflowPunct w:val="0"/>
        <w:spacing w:before="1"/>
        <w:ind w:left="0"/>
        <w:rPr>
          <w:sz w:val="22"/>
          <w:szCs w:val="22"/>
          <w:lang w:val="fr-FR"/>
        </w:rPr>
      </w:pPr>
    </w:p>
    <w:p w14:paraId="3A95CCD6"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Fosamprénavir</w:t>
      </w:r>
    </w:p>
    <w:p w14:paraId="1FDFFD51" w14:textId="419CE50E" w:rsidR="003A73E3" w:rsidRPr="00217857" w:rsidRDefault="003A73E3" w:rsidP="003A73E3">
      <w:pPr>
        <w:pStyle w:val="BodyText"/>
        <w:kinsoku w:val="0"/>
        <w:overflowPunct w:val="0"/>
        <w:spacing w:before="3" w:line="260" w:lineRule="exact"/>
        <w:ind w:right="124"/>
        <w:rPr>
          <w:sz w:val="22"/>
          <w:szCs w:val="22"/>
          <w:lang w:val="fr-FR"/>
        </w:rPr>
      </w:pPr>
      <w:r w:rsidRPr="00217857">
        <w:rPr>
          <w:sz w:val="22"/>
          <w:szCs w:val="22"/>
          <w:lang w:val="fr-FR"/>
        </w:rPr>
        <w:t>L'association de fosamprénavir et de posaconazole peut conduire à une diminution des concentrations</w:t>
      </w:r>
      <w:r w:rsidRPr="00217857">
        <w:rPr>
          <w:spacing w:val="21"/>
          <w:sz w:val="22"/>
          <w:szCs w:val="22"/>
          <w:lang w:val="fr-FR"/>
        </w:rPr>
        <w:t xml:space="preserve"> </w:t>
      </w:r>
      <w:r w:rsidRPr="00217857">
        <w:rPr>
          <w:sz w:val="22"/>
          <w:szCs w:val="22"/>
          <w:lang w:val="fr-FR"/>
        </w:rPr>
        <w:t>plasmatiques de posaconazole. Si une administration concomitante est nécessaire, il est recommandé de surveiller étroitement la réapparition d'infections fongiques. L'administration en doses répétées de fosamprénavir</w:t>
      </w:r>
      <w:r w:rsidRPr="00217857">
        <w:rPr>
          <w:spacing w:val="-1"/>
          <w:sz w:val="22"/>
          <w:szCs w:val="22"/>
          <w:lang w:val="fr-FR"/>
        </w:rPr>
        <w:t xml:space="preserve"> </w:t>
      </w:r>
      <w:r w:rsidRPr="00217857">
        <w:rPr>
          <w:sz w:val="22"/>
          <w:szCs w:val="22"/>
          <w:lang w:val="fr-FR"/>
        </w:rPr>
        <w:t>(700 </w:t>
      </w:r>
      <w:r w:rsidRPr="00217857">
        <w:rPr>
          <w:spacing w:val="-2"/>
          <w:sz w:val="22"/>
          <w:szCs w:val="22"/>
          <w:lang w:val="fr-FR"/>
        </w:rPr>
        <w:t>mg</w:t>
      </w:r>
      <w:r w:rsidRPr="00217857">
        <w:rPr>
          <w:spacing w:val="-4"/>
          <w:sz w:val="22"/>
          <w:szCs w:val="22"/>
          <w:lang w:val="fr-FR"/>
        </w:rPr>
        <w:t xml:space="preserve"> </w:t>
      </w:r>
      <w:r w:rsidRPr="00217857">
        <w:rPr>
          <w:sz w:val="22"/>
          <w:szCs w:val="22"/>
          <w:lang w:val="fr-FR"/>
        </w:rPr>
        <w:t>2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 xml:space="preserve">x 10 jours) a diminué 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z w:val="22"/>
          <w:szCs w:val="22"/>
          <w:lang w:val="fr-FR"/>
        </w:rPr>
        <w:t>et l'ASC</w:t>
      </w:r>
      <w:r w:rsidRPr="00217857">
        <w:rPr>
          <w:spacing w:val="-1"/>
          <w:sz w:val="22"/>
          <w:szCs w:val="22"/>
          <w:lang w:val="fr-FR"/>
        </w:rPr>
        <w:t xml:space="preserve"> </w:t>
      </w:r>
      <w:r w:rsidRPr="00217857">
        <w:rPr>
          <w:sz w:val="22"/>
          <w:szCs w:val="22"/>
          <w:lang w:val="fr-FR"/>
        </w:rPr>
        <w:t>de la suspension buvable</w:t>
      </w:r>
      <w:r w:rsidRPr="00217857">
        <w:rPr>
          <w:spacing w:val="22"/>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posaconazole (200 </w:t>
      </w:r>
      <w:r w:rsidRPr="00217857">
        <w:rPr>
          <w:spacing w:val="-2"/>
          <w:sz w:val="22"/>
          <w:szCs w:val="22"/>
          <w:lang w:val="fr-FR"/>
        </w:rPr>
        <w:t>mg</w:t>
      </w:r>
      <w:r w:rsidRPr="00217857">
        <w:rPr>
          <w:spacing w:val="-3"/>
          <w:sz w:val="22"/>
          <w:szCs w:val="22"/>
          <w:lang w:val="fr-FR"/>
        </w:rPr>
        <w:t xml:space="preserve"> </w:t>
      </w:r>
      <w:r w:rsidRPr="00217857">
        <w:rPr>
          <w:sz w:val="22"/>
          <w:szCs w:val="22"/>
          <w:lang w:val="fr-FR"/>
        </w:rPr>
        <w:t>1 fois</w:t>
      </w:r>
      <w:r w:rsidRPr="00217857">
        <w:rPr>
          <w:spacing w:val="1"/>
          <w:sz w:val="22"/>
          <w:szCs w:val="22"/>
          <w:lang w:val="fr-FR"/>
        </w:rPr>
        <w:t xml:space="preserve"> </w:t>
      </w:r>
      <w:r w:rsidRPr="00217857">
        <w:rPr>
          <w:sz w:val="22"/>
          <w:szCs w:val="22"/>
          <w:lang w:val="fr-FR"/>
        </w:rPr>
        <w:t>par jour</w:t>
      </w:r>
      <w:r w:rsidRPr="00217857">
        <w:rPr>
          <w:spacing w:val="1"/>
          <w:sz w:val="22"/>
          <w:szCs w:val="22"/>
          <w:lang w:val="fr-FR"/>
        </w:rPr>
        <w:t xml:space="preserve"> </w:t>
      </w:r>
      <w:r w:rsidRPr="00217857">
        <w:rPr>
          <w:sz w:val="22"/>
          <w:szCs w:val="22"/>
          <w:lang w:val="fr-FR"/>
        </w:rPr>
        <w:t>le</w:t>
      </w:r>
      <w:r w:rsidRPr="00217857">
        <w:rPr>
          <w:spacing w:val="1"/>
          <w:sz w:val="22"/>
          <w:szCs w:val="22"/>
          <w:lang w:val="fr-FR"/>
        </w:rPr>
        <w:t xml:space="preserve"> </w:t>
      </w:r>
      <w:r w:rsidRPr="00217857">
        <w:rPr>
          <w:sz w:val="22"/>
          <w:szCs w:val="22"/>
          <w:lang w:val="fr-FR"/>
        </w:rPr>
        <w:t>1</w:t>
      </w:r>
      <w:r w:rsidR="0010071E" w:rsidRPr="00217857">
        <w:rPr>
          <w:sz w:val="22"/>
          <w:szCs w:val="22"/>
          <w:vertAlign w:val="superscript"/>
          <w:lang w:val="fr-FR"/>
        </w:rPr>
        <w:t>er</w:t>
      </w:r>
      <w:r w:rsidRPr="00217857">
        <w:rPr>
          <w:position w:val="10"/>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200 </w:t>
      </w:r>
      <w:r w:rsidRPr="00217857">
        <w:rPr>
          <w:spacing w:val="-2"/>
          <w:sz w:val="22"/>
          <w:szCs w:val="22"/>
          <w:lang w:val="fr-FR"/>
        </w:rPr>
        <w:t>mg</w:t>
      </w:r>
      <w:r w:rsidRPr="00217857">
        <w:rPr>
          <w:spacing w:val="-4"/>
          <w:sz w:val="22"/>
          <w:szCs w:val="22"/>
          <w:lang w:val="fr-FR"/>
        </w:rPr>
        <w:t xml:space="preserve"> </w:t>
      </w:r>
      <w:r w:rsidRPr="00217857">
        <w:rPr>
          <w:sz w:val="22"/>
          <w:szCs w:val="22"/>
          <w:lang w:val="fr-FR"/>
        </w:rPr>
        <w:t>2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le</w:t>
      </w:r>
      <w:r w:rsidRPr="00217857">
        <w:rPr>
          <w:spacing w:val="1"/>
          <w:sz w:val="22"/>
          <w:szCs w:val="22"/>
          <w:lang w:val="fr-FR"/>
        </w:rPr>
        <w:t xml:space="preserve"> </w:t>
      </w:r>
      <w:r w:rsidRPr="00217857">
        <w:rPr>
          <w:spacing w:val="-2"/>
          <w:sz w:val="22"/>
          <w:szCs w:val="22"/>
          <w:lang w:val="fr-FR"/>
        </w:rPr>
        <w:t>2</w:t>
      </w:r>
      <w:r w:rsidR="0010071E" w:rsidRPr="00217857">
        <w:rPr>
          <w:spacing w:val="-2"/>
          <w:sz w:val="22"/>
          <w:szCs w:val="22"/>
          <w:vertAlign w:val="superscript"/>
          <w:lang w:val="fr-FR"/>
        </w:rPr>
        <w:t>ème</w:t>
      </w:r>
      <w:r w:rsidRPr="00217857">
        <w:rPr>
          <w:spacing w:val="1"/>
          <w:position w:val="10"/>
          <w:sz w:val="22"/>
          <w:szCs w:val="22"/>
          <w:lang w:val="fr-FR"/>
        </w:rPr>
        <w:t xml:space="preserve"> </w:t>
      </w:r>
      <w:r w:rsidRPr="00217857">
        <w:rPr>
          <w:sz w:val="22"/>
          <w:szCs w:val="22"/>
          <w:lang w:val="fr-FR"/>
        </w:rPr>
        <w:t>jour puis</w:t>
      </w:r>
      <w:r w:rsidRPr="00217857">
        <w:rPr>
          <w:spacing w:val="1"/>
          <w:sz w:val="22"/>
          <w:szCs w:val="22"/>
          <w:lang w:val="fr-FR"/>
        </w:rPr>
        <w:t xml:space="preserve"> </w:t>
      </w:r>
      <w:r w:rsidRPr="00217857">
        <w:rPr>
          <w:sz w:val="22"/>
          <w:szCs w:val="22"/>
          <w:lang w:val="fr-FR"/>
        </w:rPr>
        <w:t>400 </w:t>
      </w:r>
      <w:r w:rsidRPr="00217857">
        <w:rPr>
          <w:spacing w:val="-4"/>
          <w:sz w:val="22"/>
          <w:szCs w:val="22"/>
          <w:lang w:val="fr-FR"/>
        </w:rPr>
        <w:t xml:space="preserve">mg </w:t>
      </w:r>
      <w:r w:rsidRPr="00217857">
        <w:rPr>
          <w:sz w:val="22"/>
          <w:szCs w:val="22"/>
          <w:lang w:val="fr-FR"/>
        </w:rPr>
        <w:t>2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x 8 jours)</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21 % et 23 % respectivement. L'effet du posaconazole sur les concentrations de fosamprénavir quand le fosamprénavir est administré avec le ritonavir est inconnu.</w:t>
      </w:r>
    </w:p>
    <w:p w14:paraId="6F05E284" w14:textId="77777777" w:rsidR="003A73E3" w:rsidRPr="00217857" w:rsidRDefault="003A73E3" w:rsidP="003A73E3">
      <w:pPr>
        <w:pStyle w:val="BodyText"/>
        <w:kinsoku w:val="0"/>
        <w:overflowPunct w:val="0"/>
        <w:spacing w:before="6"/>
        <w:ind w:left="0"/>
        <w:rPr>
          <w:sz w:val="22"/>
          <w:szCs w:val="22"/>
          <w:lang w:val="fr-FR"/>
        </w:rPr>
      </w:pPr>
    </w:p>
    <w:p w14:paraId="4FCFD6D7"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Phénytoïne</w:t>
      </w:r>
    </w:p>
    <w:p w14:paraId="7371DDBA" w14:textId="77777777" w:rsidR="003A73E3" w:rsidRPr="00217857" w:rsidRDefault="003A73E3" w:rsidP="003A73E3">
      <w:pPr>
        <w:pStyle w:val="BodyText"/>
        <w:kinsoku w:val="0"/>
        <w:overflowPunct w:val="0"/>
        <w:spacing w:before="6" w:line="262" w:lineRule="exact"/>
        <w:rPr>
          <w:sz w:val="22"/>
          <w:szCs w:val="22"/>
          <w:lang w:val="fr-FR"/>
        </w:rPr>
      </w:pPr>
      <w:r w:rsidRPr="00217857">
        <w:rPr>
          <w:sz w:val="22"/>
          <w:szCs w:val="22"/>
          <w:lang w:val="fr-FR"/>
        </w:rPr>
        <w:t>La</w:t>
      </w:r>
      <w:r w:rsidRPr="00217857">
        <w:rPr>
          <w:spacing w:val="-1"/>
          <w:sz w:val="22"/>
          <w:szCs w:val="22"/>
          <w:lang w:val="fr-FR"/>
        </w:rPr>
        <w:t xml:space="preserve"> </w:t>
      </w:r>
      <w:r w:rsidRPr="00217857">
        <w:rPr>
          <w:sz w:val="22"/>
          <w:szCs w:val="22"/>
          <w:lang w:val="fr-FR"/>
        </w:rPr>
        <w:t>phénytoïne (200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une</w:t>
      </w:r>
      <w:r w:rsidRPr="00217857">
        <w:rPr>
          <w:sz w:val="22"/>
          <w:szCs w:val="22"/>
          <w:lang w:val="fr-FR"/>
        </w:rPr>
        <w:t xml:space="preserve"> fois par jour) a</w:t>
      </w:r>
      <w:r w:rsidRPr="00217857">
        <w:rPr>
          <w:spacing w:val="-1"/>
          <w:sz w:val="22"/>
          <w:szCs w:val="22"/>
          <w:lang w:val="fr-FR"/>
        </w:rPr>
        <w:t xml:space="preserve"> </w:t>
      </w:r>
      <w:r w:rsidRPr="00217857">
        <w:rPr>
          <w:sz w:val="22"/>
          <w:szCs w:val="22"/>
          <w:lang w:val="fr-FR"/>
        </w:rPr>
        <w:t xml:space="preserve">diminué 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z w:val="22"/>
          <w:szCs w:val="22"/>
          <w:lang w:val="fr-FR"/>
        </w:rPr>
        <w:t>et l’ASC du posaconazole</w:t>
      </w:r>
      <w:r w:rsidRPr="00217857">
        <w:rPr>
          <w:spacing w:val="-1"/>
          <w:sz w:val="22"/>
          <w:szCs w:val="22"/>
          <w:lang w:val="fr-FR"/>
        </w:rPr>
        <w:t xml:space="preserve"> </w:t>
      </w:r>
      <w:r w:rsidRPr="00217857">
        <w:rPr>
          <w:sz w:val="22"/>
          <w:szCs w:val="22"/>
          <w:lang w:val="fr-FR"/>
        </w:rPr>
        <w:t>de 41 %</w:t>
      </w:r>
      <w:r w:rsidRPr="00217857">
        <w:rPr>
          <w:spacing w:val="1"/>
          <w:sz w:val="22"/>
          <w:szCs w:val="22"/>
          <w:lang w:val="fr-FR"/>
        </w:rPr>
        <w:t xml:space="preserve"> </w:t>
      </w:r>
      <w:r w:rsidRPr="00217857">
        <w:rPr>
          <w:sz w:val="22"/>
          <w:szCs w:val="22"/>
          <w:lang w:val="fr-FR"/>
        </w:rPr>
        <w:t>et 50 % respectivement. L’utilisation concomitante du posaconazole et de la phénytoïne et d’inducteurs similaires (par exemple, carbamazépine, phénobarbital, primidone) doit être évitée sauf si le bénéfice attendu pour le patient est supérieur au risque encouru.</w:t>
      </w:r>
    </w:p>
    <w:p w14:paraId="725430CA" w14:textId="77777777" w:rsidR="003A73E3" w:rsidRPr="00217857" w:rsidRDefault="003A73E3" w:rsidP="003A73E3">
      <w:pPr>
        <w:pStyle w:val="BodyText"/>
        <w:kinsoku w:val="0"/>
        <w:overflowPunct w:val="0"/>
        <w:spacing w:before="6"/>
        <w:ind w:left="0"/>
        <w:rPr>
          <w:sz w:val="22"/>
          <w:szCs w:val="22"/>
          <w:lang w:val="fr-FR"/>
        </w:rPr>
      </w:pPr>
    </w:p>
    <w:p w14:paraId="22E097EA" w14:textId="77777777" w:rsidR="003A73E3" w:rsidRPr="00217857" w:rsidRDefault="003A73E3" w:rsidP="003A73E3">
      <w:pPr>
        <w:pStyle w:val="BodyText"/>
        <w:kinsoku w:val="0"/>
        <w:overflowPunct w:val="0"/>
        <w:spacing w:line="262" w:lineRule="exact"/>
        <w:rPr>
          <w:sz w:val="22"/>
          <w:szCs w:val="22"/>
          <w:lang w:val="fr-FR"/>
        </w:rPr>
      </w:pPr>
      <w:r w:rsidRPr="00217857">
        <w:rPr>
          <w:i/>
          <w:iCs/>
          <w:sz w:val="22"/>
          <w:szCs w:val="22"/>
          <w:lang w:val="fr-FR"/>
        </w:rPr>
        <w:t>Antagonistes</w:t>
      </w:r>
      <w:r w:rsidRPr="00217857">
        <w:rPr>
          <w:i/>
          <w:iCs/>
          <w:spacing w:val="-1"/>
          <w:sz w:val="22"/>
          <w:szCs w:val="22"/>
          <w:lang w:val="fr-FR"/>
        </w:rPr>
        <w:t xml:space="preserve"> </w:t>
      </w:r>
      <w:r w:rsidRPr="00217857">
        <w:rPr>
          <w:i/>
          <w:iCs/>
          <w:sz w:val="22"/>
          <w:szCs w:val="22"/>
          <w:lang w:val="fr-FR"/>
        </w:rPr>
        <w:t xml:space="preserve">du récepteur </w:t>
      </w:r>
      <w:r w:rsidRPr="00217857">
        <w:rPr>
          <w:i/>
          <w:iCs/>
          <w:spacing w:val="-1"/>
          <w:sz w:val="22"/>
          <w:szCs w:val="22"/>
          <w:lang w:val="fr-FR"/>
        </w:rPr>
        <w:t>H</w:t>
      </w:r>
      <w:r w:rsidRPr="00217857">
        <w:rPr>
          <w:i/>
          <w:iCs/>
          <w:spacing w:val="-1"/>
          <w:position w:val="-3"/>
          <w:sz w:val="22"/>
          <w:szCs w:val="22"/>
          <w:lang w:val="fr-FR"/>
        </w:rPr>
        <w:t>2</w:t>
      </w:r>
      <w:r w:rsidRPr="00217857">
        <w:rPr>
          <w:i/>
          <w:iCs/>
          <w:spacing w:val="20"/>
          <w:position w:val="-3"/>
          <w:sz w:val="22"/>
          <w:szCs w:val="22"/>
          <w:lang w:val="fr-FR"/>
        </w:rPr>
        <w:t xml:space="preserve"> </w:t>
      </w:r>
      <w:r w:rsidRPr="00217857">
        <w:rPr>
          <w:i/>
          <w:iCs/>
          <w:sz w:val="22"/>
          <w:szCs w:val="22"/>
          <w:lang w:val="fr-FR"/>
        </w:rPr>
        <w:t>et inhibiteurs de la pompe à protons</w:t>
      </w:r>
    </w:p>
    <w:p w14:paraId="1D30C074" w14:textId="77777777" w:rsidR="003A73E3" w:rsidRPr="00217857" w:rsidRDefault="003A73E3" w:rsidP="003A73E3">
      <w:pPr>
        <w:pStyle w:val="BodyText"/>
        <w:kinsoku w:val="0"/>
        <w:overflowPunct w:val="0"/>
        <w:ind w:right="100"/>
        <w:rPr>
          <w:sz w:val="22"/>
          <w:szCs w:val="22"/>
          <w:lang w:val="fr-FR"/>
        </w:rPr>
      </w:pPr>
      <w:r w:rsidRPr="00217857">
        <w:rPr>
          <w:sz w:val="22"/>
          <w:szCs w:val="22"/>
          <w:lang w:val="fr-FR"/>
        </w:rPr>
        <w:t>Aucun effet cliniquement significatif n’a été observé lors de l’utilisation concomitante de comprimés de</w:t>
      </w:r>
      <w:r w:rsidRPr="00217857">
        <w:rPr>
          <w:spacing w:val="-1"/>
          <w:sz w:val="22"/>
          <w:szCs w:val="22"/>
          <w:lang w:val="fr-FR"/>
        </w:rPr>
        <w:t xml:space="preserve"> </w:t>
      </w:r>
      <w:r w:rsidRPr="00217857">
        <w:rPr>
          <w:sz w:val="22"/>
          <w:szCs w:val="22"/>
          <w:lang w:val="fr-FR"/>
        </w:rPr>
        <w:t xml:space="preserve">posaconazole avec des antiacides, des antagonistes du récepteur </w:t>
      </w:r>
      <w:r w:rsidRPr="00217857">
        <w:rPr>
          <w:spacing w:val="-1"/>
          <w:sz w:val="22"/>
          <w:szCs w:val="22"/>
          <w:lang w:val="fr-FR"/>
        </w:rPr>
        <w:t>H</w:t>
      </w:r>
      <w:r w:rsidRPr="00217857">
        <w:rPr>
          <w:spacing w:val="-1"/>
          <w:position w:val="-3"/>
          <w:sz w:val="22"/>
          <w:szCs w:val="22"/>
          <w:lang w:val="fr-FR"/>
        </w:rPr>
        <w:t>2</w:t>
      </w:r>
      <w:r w:rsidRPr="00217857">
        <w:rPr>
          <w:spacing w:val="20"/>
          <w:position w:val="-3"/>
          <w:sz w:val="22"/>
          <w:szCs w:val="22"/>
          <w:lang w:val="fr-FR"/>
        </w:rPr>
        <w:t xml:space="preserve"> </w:t>
      </w:r>
      <w:r w:rsidRPr="00217857">
        <w:rPr>
          <w:sz w:val="22"/>
          <w:szCs w:val="22"/>
          <w:lang w:val="fr-FR"/>
        </w:rPr>
        <w:t>et des inhibiteurs de la pompe à</w:t>
      </w:r>
      <w:r w:rsidRPr="00217857">
        <w:rPr>
          <w:spacing w:val="21"/>
          <w:sz w:val="22"/>
          <w:szCs w:val="22"/>
          <w:lang w:val="fr-FR"/>
        </w:rPr>
        <w:t xml:space="preserve"> </w:t>
      </w:r>
      <w:r w:rsidRPr="00217857">
        <w:rPr>
          <w:sz w:val="22"/>
          <w:szCs w:val="22"/>
          <w:lang w:val="fr-FR"/>
        </w:rPr>
        <w:t>protons. Aucun ajustement de dose n’est requis pour les comprimés de posaconazole en cas d’utilisation</w:t>
      </w:r>
      <w:r w:rsidRPr="00217857">
        <w:rPr>
          <w:spacing w:val="-1"/>
          <w:sz w:val="22"/>
          <w:szCs w:val="22"/>
          <w:lang w:val="fr-FR"/>
        </w:rPr>
        <w:t xml:space="preserve"> </w:t>
      </w:r>
      <w:r w:rsidRPr="00217857">
        <w:rPr>
          <w:sz w:val="22"/>
          <w:szCs w:val="22"/>
          <w:lang w:val="fr-FR"/>
        </w:rPr>
        <w:t xml:space="preserve">concomitante avec des antiacides, des antagonistes du récepteur </w:t>
      </w:r>
      <w:r w:rsidRPr="00217857">
        <w:rPr>
          <w:spacing w:val="-1"/>
          <w:sz w:val="22"/>
          <w:szCs w:val="22"/>
          <w:lang w:val="fr-FR"/>
        </w:rPr>
        <w:t>H</w:t>
      </w:r>
      <w:r w:rsidRPr="00217857">
        <w:rPr>
          <w:spacing w:val="-1"/>
          <w:position w:val="-3"/>
          <w:sz w:val="22"/>
          <w:szCs w:val="22"/>
          <w:lang w:val="fr-FR"/>
        </w:rPr>
        <w:t>2</w:t>
      </w:r>
      <w:r w:rsidRPr="00217857">
        <w:rPr>
          <w:spacing w:val="20"/>
          <w:position w:val="-3"/>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des</w:t>
      </w:r>
      <w:r w:rsidRPr="00217857">
        <w:rPr>
          <w:spacing w:val="1"/>
          <w:sz w:val="22"/>
          <w:szCs w:val="22"/>
          <w:lang w:val="fr-FR"/>
        </w:rPr>
        <w:t xml:space="preserve"> </w:t>
      </w:r>
      <w:r w:rsidRPr="00217857">
        <w:rPr>
          <w:sz w:val="22"/>
          <w:szCs w:val="22"/>
          <w:lang w:val="fr-FR"/>
        </w:rPr>
        <w:t>inhibiteurs</w:t>
      </w:r>
      <w:r w:rsidRPr="00217857">
        <w:rPr>
          <w:spacing w:val="1"/>
          <w:sz w:val="22"/>
          <w:szCs w:val="22"/>
          <w:lang w:val="fr-FR"/>
        </w:rPr>
        <w:t xml:space="preserve"> </w:t>
      </w:r>
      <w:r w:rsidRPr="00217857">
        <w:rPr>
          <w:sz w:val="22"/>
          <w:szCs w:val="22"/>
          <w:lang w:val="fr-FR"/>
        </w:rPr>
        <w:t>de la</w:t>
      </w:r>
      <w:r w:rsidRPr="00217857">
        <w:rPr>
          <w:spacing w:val="20"/>
          <w:sz w:val="22"/>
          <w:szCs w:val="22"/>
          <w:lang w:val="fr-FR"/>
        </w:rPr>
        <w:t xml:space="preserve"> </w:t>
      </w:r>
      <w:r w:rsidRPr="00217857">
        <w:rPr>
          <w:sz w:val="22"/>
          <w:szCs w:val="22"/>
          <w:lang w:val="fr-FR"/>
        </w:rPr>
        <w:t>pompe à protons.</w:t>
      </w:r>
    </w:p>
    <w:p w14:paraId="7253F0D0" w14:textId="77777777" w:rsidR="003A73E3" w:rsidRPr="00217857" w:rsidRDefault="003A73E3" w:rsidP="003A73E3">
      <w:pPr>
        <w:pStyle w:val="BodyText"/>
        <w:kinsoku w:val="0"/>
        <w:overflowPunct w:val="0"/>
        <w:spacing w:before="1"/>
        <w:ind w:left="0"/>
        <w:rPr>
          <w:sz w:val="22"/>
          <w:szCs w:val="22"/>
          <w:lang w:val="fr-FR"/>
        </w:rPr>
      </w:pPr>
    </w:p>
    <w:p w14:paraId="194A5121"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Effets du posaconazole sur d’autres médicaments</w:t>
      </w:r>
    </w:p>
    <w:p w14:paraId="53171250" w14:textId="77777777" w:rsidR="003A73E3" w:rsidRPr="00217857" w:rsidRDefault="003A73E3" w:rsidP="003A73E3">
      <w:pPr>
        <w:pStyle w:val="BodyText"/>
        <w:kinsoku w:val="0"/>
        <w:overflowPunct w:val="0"/>
        <w:spacing w:before="6" w:line="245" w:lineRule="auto"/>
        <w:ind w:right="224"/>
        <w:rPr>
          <w:sz w:val="22"/>
          <w:szCs w:val="22"/>
          <w:lang w:val="fr-FR"/>
        </w:rPr>
      </w:pPr>
      <w:r w:rsidRPr="00217857">
        <w:rPr>
          <w:sz w:val="22"/>
          <w:szCs w:val="22"/>
          <w:lang w:val="fr-FR"/>
        </w:rPr>
        <w:t xml:space="preserve">Le posaconazole est un inhibiteur puissant du CYP3A4. L’administration concomitante du posaconazole avec les substrats du CYP3A4 peut induire une importante augmentation d’exposition </w:t>
      </w:r>
      <w:r w:rsidRPr="00217857">
        <w:rPr>
          <w:spacing w:val="-1"/>
          <w:sz w:val="22"/>
          <w:szCs w:val="22"/>
          <w:lang w:val="fr-FR"/>
        </w:rPr>
        <w:t>aux</w:t>
      </w:r>
      <w:r w:rsidRPr="00217857">
        <w:rPr>
          <w:sz w:val="22"/>
          <w:szCs w:val="22"/>
          <w:lang w:val="fr-FR"/>
        </w:rPr>
        <w:t xml:space="preserve"> </w:t>
      </w:r>
      <w:r w:rsidRPr="00217857">
        <w:rPr>
          <w:spacing w:val="-1"/>
          <w:sz w:val="22"/>
          <w:szCs w:val="22"/>
          <w:lang w:val="fr-FR"/>
        </w:rPr>
        <w:t>substrats</w:t>
      </w:r>
      <w:r w:rsidRPr="00217857">
        <w:rPr>
          <w:sz w:val="22"/>
          <w:szCs w:val="22"/>
          <w:lang w:val="fr-FR"/>
        </w:rPr>
        <w:t xml:space="preserve"> </w:t>
      </w:r>
      <w:r w:rsidRPr="00217857">
        <w:rPr>
          <w:spacing w:val="-1"/>
          <w:sz w:val="22"/>
          <w:szCs w:val="22"/>
          <w:lang w:val="fr-FR"/>
        </w:rPr>
        <w:t>du</w:t>
      </w:r>
      <w:r w:rsidRPr="00217857">
        <w:rPr>
          <w:sz w:val="22"/>
          <w:szCs w:val="22"/>
          <w:lang w:val="fr-FR"/>
        </w:rPr>
        <w:t xml:space="preserve"> </w:t>
      </w:r>
      <w:r w:rsidRPr="00217857">
        <w:rPr>
          <w:spacing w:val="-1"/>
          <w:sz w:val="22"/>
          <w:szCs w:val="22"/>
          <w:lang w:val="fr-FR"/>
        </w:rPr>
        <w:t>CYP3A4</w:t>
      </w:r>
      <w:r w:rsidRPr="00217857">
        <w:rPr>
          <w:sz w:val="22"/>
          <w:szCs w:val="22"/>
          <w:lang w:val="fr-FR"/>
        </w:rPr>
        <w:t xml:space="preserve"> </w:t>
      </w:r>
      <w:r w:rsidRPr="00217857">
        <w:rPr>
          <w:spacing w:val="-1"/>
          <w:sz w:val="22"/>
          <w:szCs w:val="22"/>
          <w:lang w:val="fr-FR"/>
        </w:rPr>
        <w:t>comme</w:t>
      </w:r>
      <w:r w:rsidRPr="00217857">
        <w:rPr>
          <w:sz w:val="22"/>
          <w:szCs w:val="22"/>
          <w:lang w:val="fr-FR"/>
        </w:rPr>
        <w:t xml:space="preserve"> </w:t>
      </w:r>
      <w:r w:rsidRPr="00217857">
        <w:rPr>
          <w:spacing w:val="-1"/>
          <w:sz w:val="22"/>
          <w:szCs w:val="22"/>
          <w:lang w:val="fr-FR"/>
        </w:rPr>
        <w:t>expliqué</w:t>
      </w:r>
      <w:r w:rsidRPr="00217857">
        <w:rPr>
          <w:sz w:val="22"/>
          <w:szCs w:val="22"/>
          <w:lang w:val="fr-FR"/>
        </w:rPr>
        <w:t xml:space="preserve"> </w:t>
      </w:r>
      <w:r w:rsidRPr="00217857">
        <w:rPr>
          <w:spacing w:val="-1"/>
          <w:sz w:val="22"/>
          <w:szCs w:val="22"/>
          <w:lang w:val="fr-FR"/>
        </w:rPr>
        <w:t>ci-dessous</w:t>
      </w:r>
      <w:r w:rsidRPr="00217857">
        <w:rPr>
          <w:sz w:val="22"/>
          <w:szCs w:val="22"/>
          <w:lang w:val="fr-FR"/>
        </w:rPr>
        <w:t xml:space="preserve"> par les effets du tacrolimus, du sirolimus, de</w:t>
      </w:r>
      <w:r w:rsidRPr="00217857">
        <w:rPr>
          <w:spacing w:val="23"/>
          <w:sz w:val="22"/>
          <w:szCs w:val="22"/>
          <w:lang w:val="fr-FR"/>
        </w:rPr>
        <w:t xml:space="preserve"> </w:t>
      </w:r>
      <w:r w:rsidRPr="00217857">
        <w:rPr>
          <w:sz w:val="22"/>
          <w:szCs w:val="22"/>
          <w:lang w:val="fr-FR"/>
        </w:rPr>
        <w:t>l’atazanavir et du midazolam. La prudence est recommandée pendant l’administration concomitante du posaconazole et des substrats du CYP3A4 par voie intraveineuse, et la posologie du substrat du CYP3A4 peut nécessiter d’être réduite. Si le posaconazole est utilisé simultanément avec des substrats du CYP3A4 administrés par voie orale, et pour lesquels une augmentation des concentrations plasmatiques peut être associée à des effets indésirables inacceptables, les concentrations plasmatiques du substrat du CYP3A4 et/ou les effets indésirables doivent être surveillés étroitement et la posologie ajustée si nécessaire. Plusieurs études d’interaction ont été conduites chez des volontaires sains chez qui une exposition plus importante au posaconazole a</w:t>
      </w:r>
      <w:r w:rsidRPr="00217857">
        <w:rPr>
          <w:spacing w:val="-1"/>
          <w:sz w:val="22"/>
          <w:szCs w:val="22"/>
          <w:lang w:val="fr-FR"/>
        </w:rPr>
        <w:t xml:space="preserve"> </w:t>
      </w:r>
      <w:r w:rsidRPr="00217857">
        <w:rPr>
          <w:sz w:val="22"/>
          <w:szCs w:val="22"/>
          <w:lang w:val="fr-FR"/>
        </w:rPr>
        <w:t xml:space="preserve">été observée, en comparaison aux patients ayant reçus la même dose. L’effet du posaconazole sur les substrats du CYP3A4 chez les patients peut être légèrement inférieur à celui observé chez les volontaires sains, et être variable entre les patients </w:t>
      </w:r>
      <w:r w:rsidRPr="00217857">
        <w:rPr>
          <w:spacing w:val="-2"/>
          <w:sz w:val="22"/>
          <w:szCs w:val="22"/>
          <w:lang w:val="fr-FR"/>
        </w:rPr>
        <w:t>eux-mêmes</w:t>
      </w:r>
      <w:r w:rsidRPr="00217857">
        <w:rPr>
          <w:sz w:val="22"/>
          <w:szCs w:val="22"/>
          <w:lang w:val="fr-FR"/>
        </w:rPr>
        <w:t xml:space="preserve"> du fait de l’exposition variable au posaconazole parmi les patients. L’effet de l’administration concomitante avec le posaconazole sur les concentrations plasmatiques des substrats du CYP3A4 peut également varier chez un même patient.</w:t>
      </w:r>
    </w:p>
    <w:p w14:paraId="37267129" w14:textId="77777777" w:rsidR="003A73E3" w:rsidRPr="00217857" w:rsidRDefault="003A73E3" w:rsidP="003A73E3">
      <w:pPr>
        <w:pStyle w:val="BodyText"/>
        <w:kinsoku w:val="0"/>
        <w:overflowPunct w:val="0"/>
        <w:spacing w:before="6"/>
        <w:ind w:left="0"/>
        <w:rPr>
          <w:sz w:val="22"/>
          <w:szCs w:val="22"/>
          <w:lang w:val="fr-FR"/>
        </w:rPr>
      </w:pPr>
    </w:p>
    <w:p w14:paraId="58D01386" w14:textId="77777777" w:rsidR="003A73E3" w:rsidRPr="00217857" w:rsidRDefault="003A73E3" w:rsidP="003A73E3">
      <w:pPr>
        <w:pStyle w:val="BodyText"/>
        <w:kinsoku w:val="0"/>
        <w:overflowPunct w:val="0"/>
        <w:spacing w:line="245" w:lineRule="auto"/>
        <w:ind w:right="102"/>
        <w:rPr>
          <w:sz w:val="22"/>
          <w:szCs w:val="22"/>
          <w:lang w:val="fr-FR"/>
        </w:rPr>
      </w:pPr>
      <w:r w:rsidRPr="00217857">
        <w:rPr>
          <w:i/>
          <w:iCs/>
          <w:sz w:val="22"/>
          <w:szCs w:val="22"/>
          <w:lang w:val="fr-FR"/>
        </w:rPr>
        <w:t xml:space="preserve">Terfénadine, astémizole, cisapride, pimozide, halofantrine et quinidine (substrats du CYP3A4) </w:t>
      </w:r>
      <w:r w:rsidRPr="00217857">
        <w:rPr>
          <w:sz w:val="22"/>
          <w:szCs w:val="22"/>
          <w:lang w:val="fr-FR"/>
        </w:rPr>
        <w:t xml:space="preserve">L’administration concomitante du posaconazole et de la terfénadine, de l’astémizole, du cisapride, </w:t>
      </w:r>
      <w:r w:rsidRPr="00217857">
        <w:rPr>
          <w:sz w:val="22"/>
          <w:szCs w:val="22"/>
          <w:lang w:val="fr-FR"/>
        </w:rPr>
        <w:lastRenderedPageBreak/>
        <w:t xml:space="preserve">du pimozide, de l’halofantrine ou de la quinidine est </w:t>
      </w:r>
      <w:r w:rsidRPr="00217857">
        <w:rPr>
          <w:spacing w:val="-1"/>
          <w:sz w:val="22"/>
          <w:szCs w:val="22"/>
          <w:lang w:val="fr-FR"/>
        </w:rPr>
        <w:t>contre-indiquée.</w:t>
      </w:r>
      <w:r w:rsidRPr="00217857">
        <w:rPr>
          <w:sz w:val="22"/>
          <w:szCs w:val="22"/>
          <w:lang w:val="fr-FR"/>
        </w:rPr>
        <w:t xml:space="preserve"> L’administration concomitante peut induire une élévation des concentrations plasmatiques de ces médicaments, entraînant un allongement du QTc et de rares épisodes de torsades de pointes (voir rubrique 4.3).</w:t>
      </w:r>
    </w:p>
    <w:p w14:paraId="4189EF85" w14:textId="77777777" w:rsidR="003A73E3" w:rsidRPr="00217857" w:rsidRDefault="003A73E3" w:rsidP="003A73E3">
      <w:pPr>
        <w:pStyle w:val="BodyText"/>
        <w:kinsoku w:val="0"/>
        <w:overflowPunct w:val="0"/>
        <w:spacing w:before="6"/>
        <w:ind w:left="0"/>
        <w:rPr>
          <w:sz w:val="22"/>
          <w:szCs w:val="22"/>
          <w:lang w:val="fr-FR"/>
        </w:rPr>
      </w:pPr>
    </w:p>
    <w:p w14:paraId="63B6941C"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Alcaloïdes de l’ergot de seigle</w:t>
      </w:r>
    </w:p>
    <w:p w14:paraId="6E5CEB5B" w14:textId="77777777" w:rsidR="003A73E3" w:rsidRPr="00217857" w:rsidRDefault="003A73E3" w:rsidP="003A73E3">
      <w:pPr>
        <w:pStyle w:val="BodyText"/>
        <w:kinsoku w:val="0"/>
        <w:overflowPunct w:val="0"/>
        <w:spacing w:before="6" w:line="245" w:lineRule="auto"/>
        <w:ind w:right="102"/>
        <w:rPr>
          <w:sz w:val="22"/>
          <w:szCs w:val="22"/>
          <w:lang w:val="fr-FR"/>
        </w:rPr>
      </w:pPr>
      <w:r w:rsidRPr="00217857">
        <w:rPr>
          <w:sz w:val="22"/>
          <w:szCs w:val="22"/>
          <w:lang w:val="fr-FR"/>
        </w:rPr>
        <w:t xml:space="preserve">Le posaconazole est susceptible d’augmenter les concentrations plasmatiques des alcaloïdes de l’ergot de seigle (ergotamine et dihydroergotamine), pouvant entraîner de l’ergotisme. L’administration concomitante de posaconazole et des alcaloïdes de l’ergot de seigle est </w:t>
      </w:r>
      <w:r w:rsidRPr="00217857">
        <w:rPr>
          <w:spacing w:val="-1"/>
          <w:sz w:val="22"/>
          <w:szCs w:val="22"/>
          <w:lang w:val="fr-FR"/>
        </w:rPr>
        <w:t>contre-indiquée</w:t>
      </w:r>
      <w:r w:rsidRPr="00217857">
        <w:rPr>
          <w:sz w:val="22"/>
          <w:szCs w:val="22"/>
          <w:lang w:val="fr-FR"/>
        </w:rPr>
        <w:t xml:space="preserve"> (voir rubrique 4.3).</w:t>
      </w:r>
    </w:p>
    <w:p w14:paraId="7DBE058E" w14:textId="77777777" w:rsidR="003A73E3" w:rsidRPr="00217857" w:rsidRDefault="003A73E3" w:rsidP="003A73E3">
      <w:pPr>
        <w:pStyle w:val="BodyText"/>
        <w:kinsoku w:val="0"/>
        <w:overflowPunct w:val="0"/>
        <w:spacing w:before="1"/>
        <w:ind w:left="0"/>
        <w:rPr>
          <w:sz w:val="22"/>
          <w:szCs w:val="22"/>
          <w:lang w:val="fr-FR"/>
        </w:rPr>
      </w:pPr>
    </w:p>
    <w:p w14:paraId="7DE81065" w14:textId="77777777" w:rsidR="003A73E3" w:rsidRPr="00217857" w:rsidRDefault="003A73E3" w:rsidP="003A73E3">
      <w:pPr>
        <w:pStyle w:val="BodyText"/>
        <w:kinsoku w:val="0"/>
        <w:overflowPunct w:val="0"/>
        <w:spacing w:line="245" w:lineRule="auto"/>
        <w:ind w:right="124"/>
        <w:rPr>
          <w:sz w:val="22"/>
          <w:szCs w:val="22"/>
          <w:lang w:val="fr-FR"/>
        </w:rPr>
      </w:pPr>
      <w:r w:rsidRPr="00217857">
        <w:rPr>
          <w:i/>
          <w:iCs/>
          <w:sz w:val="22"/>
          <w:szCs w:val="22"/>
          <w:lang w:val="fr-FR"/>
        </w:rPr>
        <w:t xml:space="preserve">Inhibiteurs de </w:t>
      </w:r>
      <w:r w:rsidRPr="00217857">
        <w:rPr>
          <w:i/>
          <w:iCs/>
          <w:spacing w:val="-1"/>
          <w:sz w:val="22"/>
          <w:szCs w:val="22"/>
          <w:lang w:val="fr-FR"/>
        </w:rPr>
        <w:t>HMG-CoA</w:t>
      </w:r>
      <w:r w:rsidRPr="00217857">
        <w:rPr>
          <w:i/>
          <w:iCs/>
          <w:sz w:val="22"/>
          <w:szCs w:val="22"/>
          <w:lang w:val="fr-FR"/>
        </w:rPr>
        <w:t xml:space="preserve"> réductase métabolisés par le CYP3A4 (par exemple, simvastatine,</w:t>
      </w:r>
      <w:r w:rsidRPr="00217857">
        <w:rPr>
          <w:i/>
          <w:iCs/>
          <w:spacing w:val="26"/>
          <w:sz w:val="22"/>
          <w:szCs w:val="22"/>
          <w:lang w:val="fr-FR"/>
        </w:rPr>
        <w:t xml:space="preserve"> </w:t>
      </w:r>
      <w:r w:rsidRPr="00217857">
        <w:rPr>
          <w:i/>
          <w:iCs/>
          <w:sz w:val="22"/>
          <w:szCs w:val="22"/>
          <w:lang w:val="fr-FR"/>
        </w:rPr>
        <w:t>lovastatine,</w:t>
      </w:r>
      <w:r w:rsidRPr="00217857">
        <w:rPr>
          <w:i/>
          <w:iCs/>
          <w:spacing w:val="1"/>
          <w:sz w:val="22"/>
          <w:szCs w:val="22"/>
          <w:lang w:val="fr-FR"/>
        </w:rPr>
        <w:t xml:space="preserve"> </w:t>
      </w:r>
      <w:r w:rsidRPr="00217857">
        <w:rPr>
          <w:i/>
          <w:iCs/>
          <w:sz w:val="22"/>
          <w:szCs w:val="22"/>
          <w:lang w:val="fr-FR"/>
        </w:rPr>
        <w:t>et</w:t>
      </w:r>
      <w:r w:rsidRPr="00217857">
        <w:rPr>
          <w:i/>
          <w:iCs/>
          <w:spacing w:val="1"/>
          <w:sz w:val="22"/>
          <w:szCs w:val="22"/>
          <w:lang w:val="fr-FR"/>
        </w:rPr>
        <w:t xml:space="preserve"> </w:t>
      </w:r>
      <w:r w:rsidRPr="00217857">
        <w:rPr>
          <w:i/>
          <w:iCs/>
          <w:sz w:val="22"/>
          <w:szCs w:val="22"/>
          <w:lang w:val="fr-FR"/>
        </w:rPr>
        <w:t>atorvastatine)</w:t>
      </w:r>
    </w:p>
    <w:p w14:paraId="4AC9DD9D" w14:textId="77777777" w:rsidR="003A73E3" w:rsidRPr="00217857" w:rsidRDefault="003A73E3" w:rsidP="003A73E3">
      <w:pPr>
        <w:pStyle w:val="BodyText"/>
        <w:kinsoku w:val="0"/>
        <w:overflowPunct w:val="0"/>
        <w:spacing w:line="245" w:lineRule="auto"/>
        <w:ind w:right="169"/>
        <w:rPr>
          <w:sz w:val="22"/>
          <w:szCs w:val="22"/>
          <w:lang w:val="fr-FR"/>
        </w:rPr>
      </w:pPr>
      <w:r w:rsidRPr="00217857">
        <w:rPr>
          <w:sz w:val="22"/>
          <w:szCs w:val="22"/>
          <w:lang w:val="fr-FR"/>
        </w:rPr>
        <w:t xml:space="preserve">Le posaconazole peut considérablement augmenter les concentrations plasmatiques des inhibiteurs de </w:t>
      </w:r>
      <w:r w:rsidRPr="00217857">
        <w:rPr>
          <w:spacing w:val="-2"/>
          <w:sz w:val="22"/>
          <w:szCs w:val="22"/>
          <w:lang w:val="fr-FR"/>
        </w:rPr>
        <w:t>HMG-CoA</w:t>
      </w:r>
      <w:r w:rsidRPr="00217857">
        <w:rPr>
          <w:spacing w:val="-1"/>
          <w:sz w:val="22"/>
          <w:szCs w:val="22"/>
          <w:lang w:val="fr-FR"/>
        </w:rPr>
        <w:t xml:space="preserve"> réductase</w:t>
      </w:r>
      <w:r w:rsidRPr="00217857">
        <w:rPr>
          <w:sz w:val="22"/>
          <w:szCs w:val="22"/>
          <w:lang w:val="fr-FR"/>
        </w:rPr>
        <w:t xml:space="preserve"> métabolisés par le CYP3A4. Le traitement avec ces inhibiteurs de </w:t>
      </w:r>
      <w:r w:rsidRPr="00217857">
        <w:rPr>
          <w:spacing w:val="-1"/>
          <w:sz w:val="22"/>
          <w:szCs w:val="22"/>
          <w:lang w:val="fr-FR"/>
        </w:rPr>
        <w:t>l’HMG-CoA</w:t>
      </w:r>
      <w:r w:rsidRPr="00217857">
        <w:rPr>
          <w:spacing w:val="26"/>
          <w:sz w:val="22"/>
          <w:szCs w:val="22"/>
          <w:lang w:val="fr-FR"/>
        </w:rPr>
        <w:t xml:space="preserve"> </w:t>
      </w:r>
      <w:r w:rsidRPr="00217857">
        <w:rPr>
          <w:sz w:val="22"/>
          <w:szCs w:val="22"/>
          <w:lang w:val="fr-FR"/>
        </w:rPr>
        <w:t>réductase doit être interrompu pendant le traitement avec le posaconazole car des taux plasmatiques élevés de ces inhibiteurs ont été associés à une rhabdomyolyse (voir rubrique 4.3).</w:t>
      </w:r>
    </w:p>
    <w:p w14:paraId="3D47B1AB" w14:textId="77777777" w:rsidR="003A73E3" w:rsidRPr="00217857" w:rsidRDefault="003A73E3" w:rsidP="003A73E3">
      <w:pPr>
        <w:pStyle w:val="BodyText"/>
        <w:kinsoku w:val="0"/>
        <w:overflowPunct w:val="0"/>
        <w:spacing w:before="6"/>
        <w:ind w:left="0"/>
        <w:rPr>
          <w:sz w:val="22"/>
          <w:szCs w:val="22"/>
          <w:lang w:val="fr-FR"/>
        </w:rPr>
      </w:pPr>
    </w:p>
    <w:p w14:paraId="0277BA9A" w14:textId="77777777" w:rsidR="003A73E3" w:rsidRPr="00217857" w:rsidRDefault="003A73E3" w:rsidP="003A73E3">
      <w:pPr>
        <w:pStyle w:val="BodyText"/>
        <w:kinsoku w:val="0"/>
        <w:overflowPunct w:val="0"/>
        <w:rPr>
          <w:sz w:val="22"/>
          <w:szCs w:val="22"/>
          <w:lang w:val="fr-FR"/>
        </w:rPr>
      </w:pPr>
      <w:r w:rsidRPr="00217857">
        <w:rPr>
          <w:i/>
          <w:iCs/>
          <w:spacing w:val="-1"/>
          <w:sz w:val="22"/>
          <w:szCs w:val="22"/>
          <w:lang w:val="fr-FR"/>
        </w:rPr>
        <w:t>Vinca-alcaloïdes</w:t>
      </w:r>
    </w:p>
    <w:p w14:paraId="463E5261" w14:textId="77777777" w:rsidR="003A73E3" w:rsidRPr="00217857" w:rsidRDefault="003A73E3" w:rsidP="003A73E3">
      <w:pPr>
        <w:pStyle w:val="BodyText"/>
        <w:kinsoku w:val="0"/>
        <w:overflowPunct w:val="0"/>
        <w:spacing w:before="6" w:line="245" w:lineRule="auto"/>
        <w:ind w:right="224" w:firstLine="55"/>
        <w:rPr>
          <w:sz w:val="22"/>
          <w:szCs w:val="22"/>
          <w:lang w:val="fr-FR"/>
        </w:rPr>
      </w:pPr>
      <w:r w:rsidRPr="00217857">
        <w:rPr>
          <w:sz w:val="22"/>
          <w:szCs w:val="22"/>
          <w:lang w:val="fr-FR"/>
        </w:rPr>
        <w:t xml:space="preserve">La plupart des </w:t>
      </w:r>
      <w:r w:rsidRPr="00217857">
        <w:rPr>
          <w:spacing w:val="-1"/>
          <w:sz w:val="22"/>
          <w:szCs w:val="22"/>
          <w:lang w:val="fr-FR"/>
        </w:rPr>
        <w:t>vinca-alcaloïdes</w:t>
      </w:r>
      <w:r w:rsidRPr="00217857">
        <w:rPr>
          <w:sz w:val="22"/>
          <w:szCs w:val="22"/>
          <w:lang w:val="fr-FR"/>
        </w:rPr>
        <w:t xml:space="preserve"> (par exemple, vincristine et vinblastine) sont des substrats du</w:t>
      </w:r>
      <w:r w:rsidRPr="00217857">
        <w:rPr>
          <w:spacing w:val="25"/>
          <w:sz w:val="22"/>
          <w:szCs w:val="22"/>
          <w:lang w:val="fr-FR"/>
        </w:rPr>
        <w:t xml:space="preserve"> </w:t>
      </w:r>
      <w:r w:rsidRPr="00217857">
        <w:rPr>
          <w:spacing w:val="-1"/>
          <w:sz w:val="22"/>
          <w:szCs w:val="22"/>
          <w:lang w:val="fr-FR"/>
        </w:rPr>
        <w:t xml:space="preserve">CYP3A4. </w:t>
      </w:r>
      <w:r w:rsidRPr="00217857">
        <w:rPr>
          <w:sz w:val="22"/>
          <w:szCs w:val="22"/>
          <w:lang w:val="fr-FR"/>
        </w:rPr>
        <w:t>L’administration concomitante d’antifongiques azolés, dont le posaconazole, avec la</w:t>
      </w:r>
      <w:r w:rsidRPr="00217857">
        <w:rPr>
          <w:spacing w:val="22"/>
          <w:sz w:val="22"/>
          <w:szCs w:val="22"/>
          <w:lang w:val="fr-FR"/>
        </w:rPr>
        <w:t xml:space="preserve"> </w:t>
      </w:r>
      <w:r w:rsidRPr="00217857">
        <w:rPr>
          <w:sz w:val="22"/>
          <w:szCs w:val="22"/>
          <w:lang w:val="fr-FR"/>
        </w:rPr>
        <w:t xml:space="preserve">vincristine a été associée à </w:t>
      </w:r>
      <w:r w:rsidRPr="00217857">
        <w:rPr>
          <w:spacing w:val="-1"/>
          <w:sz w:val="22"/>
          <w:szCs w:val="22"/>
          <w:lang w:val="fr-FR"/>
        </w:rPr>
        <w:t>des</w:t>
      </w:r>
      <w:r w:rsidRPr="00217857">
        <w:rPr>
          <w:sz w:val="22"/>
          <w:szCs w:val="22"/>
          <w:lang w:val="fr-FR"/>
        </w:rPr>
        <w:t xml:space="preserve"> effets indésirables graves (voir rubrique 4.4). Le posaconazole peut</w:t>
      </w:r>
      <w:r w:rsidRPr="00217857">
        <w:rPr>
          <w:spacing w:val="22"/>
          <w:sz w:val="22"/>
          <w:szCs w:val="22"/>
          <w:lang w:val="fr-FR"/>
        </w:rPr>
        <w:t xml:space="preserve"> </w:t>
      </w:r>
      <w:r w:rsidRPr="00217857">
        <w:rPr>
          <w:sz w:val="22"/>
          <w:szCs w:val="22"/>
          <w:lang w:val="fr-FR"/>
        </w:rPr>
        <w:t xml:space="preserve">augmenter les concentrations plasmatiques des </w:t>
      </w:r>
      <w:r w:rsidRPr="00217857">
        <w:rPr>
          <w:spacing w:val="-1"/>
          <w:sz w:val="22"/>
          <w:szCs w:val="22"/>
          <w:lang w:val="fr-FR"/>
        </w:rPr>
        <w:t>vinca-alcaloïdes,</w:t>
      </w:r>
      <w:r w:rsidRPr="00217857">
        <w:rPr>
          <w:sz w:val="22"/>
          <w:szCs w:val="22"/>
          <w:lang w:val="fr-FR"/>
        </w:rPr>
        <w:t xml:space="preserve"> ce qui peut entrainer une</w:t>
      </w:r>
      <w:r w:rsidRPr="00217857">
        <w:rPr>
          <w:spacing w:val="27"/>
          <w:sz w:val="22"/>
          <w:szCs w:val="22"/>
          <w:lang w:val="fr-FR"/>
        </w:rPr>
        <w:t xml:space="preserve"> </w:t>
      </w:r>
      <w:r w:rsidRPr="00217857">
        <w:rPr>
          <w:sz w:val="22"/>
          <w:szCs w:val="22"/>
          <w:lang w:val="fr-FR"/>
        </w:rPr>
        <w:t xml:space="preserve">neurotoxicité et d’autres effets indésirables graves. Par conséquent, </w:t>
      </w:r>
      <w:r w:rsidRPr="00217857">
        <w:rPr>
          <w:spacing w:val="-1"/>
          <w:sz w:val="22"/>
          <w:szCs w:val="22"/>
          <w:lang w:val="fr-FR"/>
        </w:rPr>
        <w:t>réservez</w:t>
      </w:r>
      <w:r w:rsidRPr="00217857">
        <w:rPr>
          <w:spacing w:val="-2"/>
          <w:sz w:val="22"/>
          <w:szCs w:val="22"/>
          <w:lang w:val="fr-FR"/>
        </w:rPr>
        <w:t xml:space="preserve"> </w:t>
      </w:r>
      <w:r w:rsidRPr="00217857">
        <w:rPr>
          <w:sz w:val="22"/>
          <w:szCs w:val="22"/>
          <w:lang w:val="fr-FR"/>
        </w:rPr>
        <w:t>les antifongiques azolés,</w:t>
      </w:r>
      <w:r w:rsidRPr="00217857">
        <w:rPr>
          <w:spacing w:val="23"/>
          <w:sz w:val="22"/>
          <w:szCs w:val="22"/>
          <w:lang w:val="fr-FR"/>
        </w:rPr>
        <w:t xml:space="preserve"> </w:t>
      </w:r>
      <w:r w:rsidRPr="00217857">
        <w:rPr>
          <w:sz w:val="22"/>
          <w:szCs w:val="22"/>
          <w:lang w:val="fr-FR"/>
        </w:rPr>
        <w:t xml:space="preserve">dont le posaconazole, aux patients qui reçoivent un </w:t>
      </w:r>
      <w:r w:rsidRPr="00217857">
        <w:rPr>
          <w:spacing w:val="-1"/>
          <w:sz w:val="22"/>
          <w:szCs w:val="22"/>
          <w:lang w:val="fr-FR"/>
        </w:rPr>
        <w:t>vinca-alcaloïde,</w:t>
      </w:r>
      <w:r w:rsidRPr="00217857">
        <w:rPr>
          <w:sz w:val="22"/>
          <w:szCs w:val="22"/>
          <w:lang w:val="fr-FR"/>
        </w:rPr>
        <w:t xml:space="preserve"> dont</w:t>
      </w:r>
      <w:r w:rsidRPr="00217857">
        <w:rPr>
          <w:spacing w:val="1"/>
          <w:sz w:val="22"/>
          <w:szCs w:val="22"/>
          <w:lang w:val="fr-FR"/>
        </w:rPr>
        <w:t xml:space="preserve"> </w:t>
      </w:r>
      <w:r w:rsidRPr="00217857">
        <w:rPr>
          <w:sz w:val="22"/>
          <w:szCs w:val="22"/>
          <w:lang w:val="fr-FR"/>
        </w:rPr>
        <w:t>la vincristine, et qui n’ont</w:t>
      </w:r>
      <w:r w:rsidRPr="00217857">
        <w:rPr>
          <w:spacing w:val="23"/>
          <w:sz w:val="22"/>
          <w:szCs w:val="22"/>
          <w:lang w:val="fr-FR"/>
        </w:rPr>
        <w:t xml:space="preserve"> </w:t>
      </w:r>
      <w:r w:rsidRPr="00217857">
        <w:rPr>
          <w:sz w:val="22"/>
          <w:szCs w:val="22"/>
          <w:lang w:val="fr-FR"/>
        </w:rPr>
        <w:t>pas d’options thérapeutiques antifongiques alternatives.</w:t>
      </w:r>
    </w:p>
    <w:p w14:paraId="5FEB2210" w14:textId="77777777" w:rsidR="003A73E3" w:rsidRPr="00217857" w:rsidRDefault="003A73E3" w:rsidP="003A73E3">
      <w:pPr>
        <w:pStyle w:val="BodyText"/>
        <w:kinsoku w:val="0"/>
        <w:overflowPunct w:val="0"/>
        <w:spacing w:before="6"/>
        <w:ind w:left="0"/>
        <w:rPr>
          <w:sz w:val="22"/>
          <w:szCs w:val="22"/>
          <w:lang w:val="fr-FR"/>
        </w:rPr>
      </w:pPr>
    </w:p>
    <w:p w14:paraId="5A86B3F3"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Rifabutine</w:t>
      </w:r>
    </w:p>
    <w:p w14:paraId="7CB25FF1" w14:textId="77777777" w:rsidR="003A73E3" w:rsidRPr="00217857" w:rsidRDefault="003A73E3" w:rsidP="003A73E3">
      <w:pPr>
        <w:pStyle w:val="BodyText"/>
        <w:kinsoku w:val="0"/>
        <w:overflowPunct w:val="0"/>
        <w:spacing w:before="6" w:line="243" w:lineRule="auto"/>
        <w:ind w:right="102"/>
        <w:rPr>
          <w:sz w:val="22"/>
          <w:szCs w:val="22"/>
          <w:lang w:val="fr-FR"/>
        </w:rPr>
      </w:pPr>
      <w:r w:rsidRPr="00217857">
        <w:rPr>
          <w:sz w:val="22"/>
          <w:szCs w:val="22"/>
          <w:lang w:val="fr-FR"/>
        </w:rPr>
        <w:t>Le</w:t>
      </w:r>
      <w:r w:rsidRPr="00217857">
        <w:rPr>
          <w:spacing w:val="-1"/>
          <w:sz w:val="22"/>
          <w:szCs w:val="22"/>
          <w:lang w:val="fr-FR"/>
        </w:rPr>
        <w:t xml:space="preserve"> </w:t>
      </w:r>
      <w:r w:rsidRPr="00217857">
        <w:rPr>
          <w:sz w:val="22"/>
          <w:szCs w:val="22"/>
          <w:lang w:val="fr-FR"/>
        </w:rPr>
        <w:t xml:space="preserve">posaconazole a augmenté 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z w:val="22"/>
          <w:szCs w:val="22"/>
          <w:lang w:val="fr-FR"/>
        </w:rPr>
        <w:t>et l’ASC</w:t>
      </w:r>
      <w:r w:rsidRPr="00217857">
        <w:rPr>
          <w:spacing w:val="-1"/>
          <w:sz w:val="22"/>
          <w:szCs w:val="22"/>
          <w:lang w:val="fr-FR"/>
        </w:rPr>
        <w:t xml:space="preserve"> </w:t>
      </w:r>
      <w:r w:rsidRPr="00217857">
        <w:rPr>
          <w:sz w:val="22"/>
          <w:szCs w:val="22"/>
          <w:lang w:val="fr-FR"/>
        </w:rPr>
        <w:t>de la rifabutine de 31 % et de</w:t>
      </w:r>
      <w:r w:rsidRPr="00217857">
        <w:rPr>
          <w:spacing w:val="-1"/>
          <w:sz w:val="22"/>
          <w:szCs w:val="22"/>
          <w:lang w:val="fr-FR"/>
        </w:rPr>
        <w:t xml:space="preserve"> </w:t>
      </w:r>
      <w:r w:rsidRPr="00217857">
        <w:rPr>
          <w:sz w:val="22"/>
          <w:szCs w:val="22"/>
          <w:lang w:val="fr-FR"/>
        </w:rPr>
        <w:t>72 %</w:t>
      </w:r>
      <w:r w:rsidRPr="00217857">
        <w:rPr>
          <w:spacing w:val="1"/>
          <w:sz w:val="22"/>
          <w:szCs w:val="22"/>
          <w:lang w:val="fr-FR"/>
        </w:rPr>
        <w:t xml:space="preserve"> </w:t>
      </w:r>
      <w:r w:rsidRPr="00217857">
        <w:rPr>
          <w:spacing w:val="-1"/>
          <w:sz w:val="22"/>
          <w:szCs w:val="22"/>
          <w:lang w:val="fr-FR"/>
        </w:rPr>
        <w:t>respectivement.</w:t>
      </w:r>
      <w:r w:rsidRPr="00217857">
        <w:rPr>
          <w:spacing w:val="23"/>
          <w:sz w:val="22"/>
          <w:szCs w:val="22"/>
          <w:lang w:val="fr-FR"/>
        </w:rPr>
        <w:t xml:space="preserve"> </w:t>
      </w:r>
      <w:r w:rsidRPr="00217857">
        <w:rPr>
          <w:sz w:val="22"/>
          <w:szCs w:val="22"/>
          <w:lang w:val="fr-FR"/>
        </w:rPr>
        <w:t xml:space="preserve">L’utilisation concomitante du posaconazole et de la rifabutine doit être évitée sauf si le bénéfice attendu pour le patient est supérieur au risque encouru (voir également </w:t>
      </w:r>
      <w:r w:rsidRPr="00217857">
        <w:rPr>
          <w:spacing w:val="-1"/>
          <w:sz w:val="22"/>
          <w:szCs w:val="22"/>
          <w:lang w:val="fr-FR"/>
        </w:rPr>
        <w:t>ci-dessus</w:t>
      </w:r>
      <w:r w:rsidRPr="00217857">
        <w:rPr>
          <w:sz w:val="22"/>
          <w:szCs w:val="22"/>
          <w:lang w:val="fr-FR"/>
        </w:rPr>
        <w:t xml:space="preserve"> le paragraphe sur</w:t>
      </w:r>
      <w:r w:rsidRPr="00217857">
        <w:rPr>
          <w:spacing w:val="25"/>
          <w:sz w:val="22"/>
          <w:szCs w:val="22"/>
          <w:lang w:val="fr-FR"/>
        </w:rPr>
        <w:t xml:space="preserve"> </w:t>
      </w:r>
      <w:r w:rsidRPr="00217857">
        <w:rPr>
          <w:sz w:val="22"/>
          <w:szCs w:val="22"/>
          <w:lang w:val="fr-FR"/>
        </w:rPr>
        <w:t>l’effet</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rifabutine</w:t>
      </w:r>
      <w:r w:rsidRPr="00217857">
        <w:rPr>
          <w:spacing w:val="1"/>
          <w:sz w:val="22"/>
          <w:szCs w:val="22"/>
          <w:lang w:val="fr-FR"/>
        </w:rPr>
        <w:t xml:space="preserve"> </w:t>
      </w:r>
      <w:r w:rsidRPr="00217857">
        <w:rPr>
          <w:sz w:val="22"/>
          <w:szCs w:val="22"/>
          <w:lang w:val="fr-FR"/>
        </w:rPr>
        <w:t>sur</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concentrations plasmatiques de posaconazole). Si ces médicaments sont</w:t>
      </w:r>
      <w:r w:rsidRPr="00217857">
        <w:rPr>
          <w:spacing w:val="21"/>
          <w:sz w:val="22"/>
          <w:szCs w:val="22"/>
          <w:lang w:val="fr-FR"/>
        </w:rPr>
        <w:t xml:space="preserve"> </w:t>
      </w:r>
      <w:r w:rsidRPr="00217857">
        <w:rPr>
          <w:sz w:val="22"/>
          <w:szCs w:val="22"/>
          <w:lang w:val="fr-FR"/>
        </w:rPr>
        <w:t xml:space="preserve">administrés simultanément, une surveillance étroite de la numération globulaire complète et des effets indésirables liés à l’élévation des concentrations de rifabutine (par exemple, uvéite) est </w:t>
      </w:r>
      <w:r w:rsidRPr="00217857">
        <w:rPr>
          <w:spacing w:val="-1"/>
          <w:sz w:val="22"/>
          <w:szCs w:val="22"/>
          <w:lang w:val="fr-FR"/>
        </w:rPr>
        <w:t>recommandée.</w:t>
      </w:r>
    </w:p>
    <w:p w14:paraId="6217AB9E" w14:textId="77777777" w:rsidR="003A73E3" w:rsidRPr="00217857" w:rsidRDefault="003A73E3" w:rsidP="003A73E3">
      <w:pPr>
        <w:pStyle w:val="BodyText"/>
        <w:kinsoku w:val="0"/>
        <w:overflowPunct w:val="0"/>
        <w:spacing w:before="9"/>
        <w:ind w:left="0"/>
        <w:rPr>
          <w:sz w:val="22"/>
          <w:szCs w:val="22"/>
          <w:lang w:val="fr-FR"/>
        </w:rPr>
      </w:pPr>
    </w:p>
    <w:p w14:paraId="411FAB08"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Sirolimus</w:t>
      </w:r>
    </w:p>
    <w:p w14:paraId="76F13B8D" w14:textId="77777777" w:rsidR="003A73E3" w:rsidRPr="00217857" w:rsidRDefault="003A73E3" w:rsidP="003A73E3">
      <w:pPr>
        <w:pStyle w:val="BodyText"/>
        <w:kinsoku w:val="0"/>
        <w:overflowPunct w:val="0"/>
        <w:spacing w:before="6" w:line="245" w:lineRule="auto"/>
        <w:ind w:right="132"/>
        <w:rPr>
          <w:sz w:val="22"/>
          <w:szCs w:val="22"/>
          <w:lang w:val="fr-FR"/>
        </w:rPr>
      </w:pPr>
      <w:r w:rsidRPr="00217857">
        <w:rPr>
          <w:sz w:val="22"/>
          <w:szCs w:val="22"/>
          <w:lang w:val="fr-FR"/>
        </w:rPr>
        <w:t>L’administration de doses répétées de suspension buvable de posaconazole (400 </w:t>
      </w:r>
      <w:r w:rsidRPr="00217857">
        <w:rPr>
          <w:spacing w:val="-1"/>
          <w:sz w:val="22"/>
          <w:szCs w:val="22"/>
          <w:lang w:val="fr-FR"/>
        </w:rPr>
        <w:t>mg</w:t>
      </w:r>
      <w:r w:rsidRPr="00217857">
        <w:rPr>
          <w:spacing w:val="-2"/>
          <w:sz w:val="22"/>
          <w:szCs w:val="22"/>
          <w:lang w:val="fr-FR"/>
        </w:rPr>
        <w:t xml:space="preserve"> </w:t>
      </w:r>
      <w:r w:rsidRPr="00217857">
        <w:rPr>
          <w:spacing w:val="-1"/>
          <w:sz w:val="22"/>
          <w:szCs w:val="22"/>
          <w:lang w:val="fr-FR"/>
        </w:rPr>
        <w:t>deux</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22"/>
          <w:sz w:val="22"/>
          <w:szCs w:val="22"/>
          <w:lang w:val="fr-FR"/>
        </w:rPr>
        <w:t xml:space="preserve"> </w:t>
      </w:r>
      <w:r w:rsidRPr="00217857">
        <w:rPr>
          <w:sz w:val="22"/>
          <w:szCs w:val="22"/>
          <w:lang w:val="fr-FR"/>
        </w:rPr>
        <w:t>pendant</w:t>
      </w:r>
      <w:r w:rsidRPr="00217857">
        <w:rPr>
          <w:spacing w:val="-1"/>
          <w:sz w:val="22"/>
          <w:szCs w:val="22"/>
          <w:lang w:val="fr-FR"/>
        </w:rPr>
        <w:t xml:space="preserve"> </w:t>
      </w:r>
      <w:r w:rsidRPr="00217857">
        <w:rPr>
          <w:sz w:val="22"/>
          <w:szCs w:val="22"/>
          <w:lang w:val="fr-FR"/>
        </w:rPr>
        <w:t xml:space="preserve">16 jours) a augmenté 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l’ASC du sirolimus (2 </w:t>
      </w:r>
      <w:r w:rsidRPr="00217857">
        <w:rPr>
          <w:spacing w:val="-1"/>
          <w:sz w:val="22"/>
          <w:szCs w:val="22"/>
          <w:lang w:val="fr-FR"/>
        </w:rPr>
        <w:t>mg dose unique)</w:t>
      </w:r>
      <w:r w:rsidRPr="00217857">
        <w:rPr>
          <w:spacing w:val="-2"/>
          <w:sz w:val="22"/>
          <w:szCs w:val="22"/>
          <w:lang w:val="fr-FR"/>
        </w:rPr>
        <w:t xml:space="preserve"> </w:t>
      </w:r>
      <w:r w:rsidRPr="00217857">
        <w:rPr>
          <w:spacing w:val="-1"/>
          <w:sz w:val="22"/>
          <w:szCs w:val="22"/>
          <w:lang w:val="fr-FR"/>
        </w:rPr>
        <w:t xml:space="preserve">en moyenne de </w:t>
      </w:r>
      <w:r w:rsidRPr="00217857">
        <w:rPr>
          <w:sz w:val="22"/>
          <w:szCs w:val="22"/>
          <w:lang w:val="fr-FR"/>
        </w:rPr>
        <w:t xml:space="preserve">6,7 fois et 8,9 fois (allant de 3,1 à 17,5 fois), respectivement, chez les sujets sains. L’effet du posaconazole sur le sirolimus chez les patients est inconnu, mais peut varier du fait d’une exposition au posaconazole variable selon les patients. L’administration concomitante du posaconazole avec le sirolimus n’est pas recommandée et doit être évitée autant que possible. Si la coadministration est inévitable, alors il est recommandé que la dose de sirolimus soit considérablement réduite au moment de l’initiation du traitement par le posaconazole </w:t>
      </w:r>
      <w:r w:rsidRPr="00217857">
        <w:rPr>
          <w:spacing w:val="-1"/>
          <w:sz w:val="22"/>
          <w:szCs w:val="22"/>
          <w:lang w:val="fr-FR"/>
        </w:rPr>
        <w:t>avec</w:t>
      </w:r>
      <w:r w:rsidRPr="00217857">
        <w:rPr>
          <w:sz w:val="22"/>
          <w:szCs w:val="22"/>
          <w:lang w:val="fr-FR"/>
        </w:rPr>
        <w:t xml:space="preserve"> une surveillance très fréquente des</w:t>
      </w:r>
      <w:r w:rsidRPr="00217857">
        <w:rPr>
          <w:spacing w:val="23"/>
          <w:sz w:val="22"/>
          <w:szCs w:val="22"/>
          <w:lang w:val="fr-FR"/>
        </w:rPr>
        <w:t xml:space="preserve"> </w:t>
      </w:r>
      <w:r w:rsidRPr="00217857">
        <w:rPr>
          <w:sz w:val="22"/>
          <w:szCs w:val="22"/>
          <w:lang w:val="fr-FR"/>
        </w:rPr>
        <w:t>concentrations minimales sanguines de sirolimus. Les concentrations de sirolimus doivent être mesurées à l’initiation, pendant la coadministration, et à l’arrêt du traitement par le posaconazole, avec des doses de sirolimus ajustées en conséquence. Il convient de noter que le rapport entre la</w:t>
      </w:r>
      <w:r w:rsidRPr="00217857">
        <w:rPr>
          <w:spacing w:val="21"/>
          <w:sz w:val="22"/>
          <w:szCs w:val="22"/>
          <w:lang w:val="fr-FR"/>
        </w:rPr>
        <w:t xml:space="preserve"> </w:t>
      </w:r>
      <w:r w:rsidRPr="00217857">
        <w:rPr>
          <w:sz w:val="22"/>
          <w:szCs w:val="22"/>
          <w:lang w:val="fr-FR"/>
        </w:rPr>
        <w:t xml:space="preserve">concentration minimale de sirolimus et l’ASC est modifié lors de l’administration concomitante avec le posaconazole. Par conséquent, les concentrations minimales de sirolimus, </w:t>
      </w:r>
      <w:r w:rsidRPr="00217857">
        <w:rPr>
          <w:spacing w:val="-1"/>
          <w:sz w:val="22"/>
          <w:szCs w:val="22"/>
          <w:lang w:val="fr-FR"/>
        </w:rPr>
        <w:t>qui</w:t>
      </w:r>
      <w:r w:rsidRPr="00217857">
        <w:rPr>
          <w:sz w:val="22"/>
          <w:szCs w:val="22"/>
          <w:lang w:val="fr-FR"/>
        </w:rPr>
        <w:t xml:space="preserve"> sont comprises dans</w:t>
      </w:r>
      <w:r w:rsidRPr="00217857">
        <w:rPr>
          <w:spacing w:val="22"/>
          <w:sz w:val="22"/>
          <w:szCs w:val="22"/>
          <w:lang w:val="fr-FR"/>
        </w:rPr>
        <w:t xml:space="preserve"> </w:t>
      </w:r>
      <w:r w:rsidRPr="00217857">
        <w:rPr>
          <w:sz w:val="22"/>
          <w:szCs w:val="22"/>
          <w:lang w:val="fr-FR"/>
        </w:rPr>
        <w:t xml:space="preserve">la marge thérapeutique habituelle peuvent diminuer, </w:t>
      </w:r>
      <w:r w:rsidRPr="00217857">
        <w:rPr>
          <w:spacing w:val="-1"/>
          <w:sz w:val="22"/>
          <w:szCs w:val="22"/>
          <w:lang w:val="fr-FR"/>
        </w:rPr>
        <w:t>en-dessous</w:t>
      </w:r>
      <w:r w:rsidRPr="00217857">
        <w:rPr>
          <w:sz w:val="22"/>
          <w:szCs w:val="22"/>
          <w:lang w:val="fr-FR"/>
        </w:rPr>
        <w:t xml:space="preserve"> des taux thérapeutiques. Aussi, les</w:t>
      </w:r>
      <w:r w:rsidRPr="00217857">
        <w:rPr>
          <w:spacing w:val="26"/>
          <w:sz w:val="22"/>
          <w:szCs w:val="22"/>
          <w:lang w:val="fr-FR"/>
        </w:rPr>
        <w:t xml:space="preserve"> </w:t>
      </w:r>
      <w:r w:rsidRPr="00217857">
        <w:rPr>
          <w:sz w:val="22"/>
          <w:szCs w:val="22"/>
          <w:lang w:val="fr-FR"/>
        </w:rPr>
        <w:t>concentrations minimales qui se situent dans la partie supérieure de la marge thérapeutique habituelle doivent être ciblées et une attention particulière doit être portée aux signes et symptômes cliniques, aux paramètres de laboratoire et aux biopsies des tissus.</w:t>
      </w:r>
    </w:p>
    <w:p w14:paraId="1F8694C6" w14:textId="77777777" w:rsidR="003A73E3" w:rsidRPr="00217857" w:rsidRDefault="003A73E3" w:rsidP="003A73E3">
      <w:pPr>
        <w:pStyle w:val="BodyText"/>
        <w:kinsoku w:val="0"/>
        <w:overflowPunct w:val="0"/>
        <w:spacing w:before="6"/>
        <w:ind w:left="0"/>
        <w:rPr>
          <w:sz w:val="22"/>
          <w:szCs w:val="22"/>
          <w:lang w:val="fr-FR"/>
        </w:rPr>
      </w:pPr>
    </w:p>
    <w:p w14:paraId="09062FD9"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Ciclosporine</w:t>
      </w:r>
    </w:p>
    <w:p w14:paraId="4D6648FC" w14:textId="77777777" w:rsidR="003A73E3" w:rsidRPr="00217857" w:rsidRDefault="003A73E3" w:rsidP="003A73E3">
      <w:pPr>
        <w:pStyle w:val="BodyText"/>
        <w:kinsoku w:val="0"/>
        <w:overflowPunct w:val="0"/>
        <w:spacing w:before="6" w:line="245" w:lineRule="auto"/>
        <w:ind w:right="143"/>
        <w:rPr>
          <w:sz w:val="22"/>
          <w:szCs w:val="22"/>
          <w:lang w:val="fr-FR"/>
        </w:rPr>
      </w:pPr>
      <w:r w:rsidRPr="00217857">
        <w:rPr>
          <w:sz w:val="22"/>
          <w:szCs w:val="22"/>
          <w:lang w:val="fr-FR"/>
        </w:rPr>
        <w:lastRenderedPageBreak/>
        <w:t>Chez des transplantés cardiaques aux doses stables de ciclosporine, la suspension buvable de posaconazole, à 200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une</w:t>
      </w:r>
      <w:r w:rsidRPr="00217857">
        <w:rPr>
          <w:sz w:val="22"/>
          <w:szCs w:val="22"/>
          <w:lang w:val="fr-FR"/>
        </w:rPr>
        <w:t xml:space="preserve"> fois par jour, a augmenté les concentrations de ciclosporine nécessitant</w:t>
      </w:r>
      <w:r w:rsidRPr="00217857">
        <w:rPr>
          <w:spacing w:val="23"/>
          <w:sz w:val="22"/>
          <w:szCs w:val="22"/>
          <w:lang w:val="fr-FR"/>
        </w:rPr>
        <w:t xml:space="preserve"> </w:t>
      </w:r>
      <w:r w:rsidRPr="00217857">
        <w:rPr>
          <w:sz w:val="22"/>
          <w:szCs w:val="22"/>
          <w:lang w:val="fr-FR"/>
        </w:rPr>
        <w:t>des réductions de doses. Lors d’essais cliniques d’efficacité, des taux de ciclosporine élevés ayant conduit à des effets indésirables graves dont une néphrotoxicité et un cas mortel de leucoencéphalopathie, ont été rapportés. A l’initiation d’un traitement par posaconazole chez des patients déjà traités par ciclosporine, la dose de ciclosporine doit être réduite (pour exemple, administrer environ trois quarts de la dose en cours). Par conséquent, les concentrations sanguines de ciclosporine doivent être surveillées étroitement pendant la coadministration jusqu’à l’arrêt du traitement par le posaconazole, et la dose de ciclosporine doit être ajustée si nécessaire.</w:t>
      </w:r>
    </w:p>
    <w:p w14:paraId="680ACB61" w14:textId="77777777" w:rsidR="003A73E3" w:rsidRPr="00217857" w:rsidRDefault="003A73E3" w:rsidP="003A73E3">
      <w:pPr>
        <w:pStyle w:val="BodyText"/>
        <w:kinsoku w:val="0"/>
        <w:overflowPunct w:val="0"/>
        <w:spacing w:before="6"/>
        <w:ind w:left="0"/>
        <w:rPr>
          <w:sz w:val="22"/>
          <w:szCs w:val="22"/>
          <w:lang w:val="fr-FR"/>
        </w:rPr>
      </w:pPr>
    </w:p>
    <w:p w14:paraId="01292E4B"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Tacrolimus</w:t>
      </w:r>
    </w:p>
    <w:p w14:paraId="23E1B5DC" w14:textId="77777777" w:rsidR="003A73E3" w:rsidRPr="00217857" w:rsidRDefault="003A73E3" w:rsidP="003A73E3">
      <w:pPr>
        <w:pStyle w:val="BodyText"/>
        <w:kinsoku w:val="0"/>
        <w:overflowPunct w:val="0"/>
        <w:spacing w:before="6" w:line="244" w:lineRule="auto"/>
        <w:ind w:right="224"/>
        <w:rPr>
          <w:sz w:val="22"/>
          <w:szCs w:val="22"/>
          <w:lang w:val="fr-FR"/>
        </w:rPr>
      </w:pPr>
      <w:r w:rsidRPr="00217857">
        <w:rPr>
          <w:spacing w:val="-1"/>
          <w:sz w:val="22"/>
          <w:szCs w:val="22"/>
          <w:lang w:val="fr-FR"/>
        </w:rPr>
        <w:t xml:space="preserve">Le </w:t>
      </w:r>
      <w:r w:rsidRPr="00217857">
        <w:rPr>
          <w:sz w:val="22"/>
          <w:szCs w:val="22"/>
          <w:lang w:val="fr-FR"/>
        </w:rPr>
        <w:t xml:space="preserve">posaconazole a augmenté 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l’ASC du tacrolimus (dose unique de 0,05 </w:t>
      </w:r>
      <w:r w:rsidRPr="00217857">
        <w:rPr>
          <w:spacing w:val="-1"/>
          <w:sz w:val="22"/>
          <w:szCs w:val="22"/>
          <w:lang w:val="fr-FR"/>
        </w:rPr>
        <w:t>mg/kg de poids</w:t>
      </w:r>
      <w:r w:rsidRPr="00217857">
        <w:rPr>
          <w:spacing w:val="23"/>
          <w:sz w:val="22"/>
          <w:szCs w:val="22"/>
          <w:lang w:val="fr-FR"/>
        </w:rPr>
        <w:t xml:space="preserve"> </w:t>
      </w:r>
      <w:r w:rsidRPr="00217857">
        <w:rPr>
          <w:sz w:val="22"/>
          <w:szCs w:val="22"/>
          <w:lang w:val="fr-FR"/>
        </w:rPr>
        <w:t>corporel) de 121 % et 358 % respectivement. Des interactions cliniquement significatives entraînant l’hospitalisation et/ou l’arrêt du posaconazole ont été rapportés</w:t>
      </w:r>
      <w:r w:rsidRPr="00217857">
        <w:rPr>
          <w:spacing w:val="1"/>
          <w:sz w:val="22"/>
          <w:szCs w:val="22"/>
          <w:lang w:val="fr-FR"/>
        </w:rPr>
        <w:t xml:space="preserve"> </w:t>
      </w:r>
      <w:r w:rsidRPr="00217857">
        <w:rPr>
          <w:sz w:val="22"/>
          <w:szCs w:val="22"/>
          <w:lang w:val="fr-FR"/>
        </w:rPr>
        <w:t>lors</w:t>
      </w:r>
      <w:r w:rsidRPr="00217857">
        <w:rPr>
          <w:spacing w:val="1"/>
          <w:sz w:val="22"/>
          <w:szCs w:val="22"/>
          <w:lang w:val="fr-FR"/>
        </w:rPr>
        <w:t xml:space="preserve"> </w:t>
      </w:r>
      <w:r w:rsidRPr="00217857">
        <w:rPr>
          <w:sz w:val="22"/>
          <w:szCs w:val="22"/>
          <w:lang w:val="fr-FR"/>
        </w:rPr>
        <w:t>des</w:t>
      </w:r>
      <w:r w:rsidRPr="00217857">
        <w:rPr>
          <w:spacing w:val="1"/>
          <w:sz w:val="22"/>
          <w:szCs w:val="22"/>
          <w:lang w:val="fr-FR"/>
        </w:rPr>
        <w:t xml:space="preserve"> </w:t>
      </w:r>
      <w:r w:rsidRPr="00217857">
        <w:rPr>
          <w:sz w:val="22"/>
          <w:szCs w:val="22"/>
          <w:lang w:val="fr-FR"/>
        </w:rPr>
        <w:t>essais</w:t>
      </w:r>
      <w:r w:rsidRPr="00217857">
        <w:rPr>
          <w:spacing w:val="1"/>
          <w:sz w:val="22"/>
          <w:szCs w:val="22"/>
          <w:lang w:val="fr-FR"/>
        </w:rPr>
        <w:t xml:space="preserve"> </w:t>
      </w:r>
      <w:r w:rsidRPr="00217857">
        <w:rPr>
          <w:sz w:val="22"/>
          <w:szCs w:val="22"/>
          <w:lang w:val="fr-FR"/>
        </w:rPr>
        <w:t>cliniques</w:t>
      </w:r>
      <w:r w:rsidRPr="00217857">
        <w:rPr>
          <w:spacing w:val="1"/>
          <w:sz w:val="22"/>
          <w:szCs w:val="22"/>
          <w:lang w:val="fr-FR"/>
        </w:rPr>
        <w:t xml:space="preserve"> </w:t>
      </w:r>
      <w:r w:rsidRPr="00217857">
        <w:rPr>
          <w:sz w:val="22"/>
          <w:szCs w:val="22"/>
          <w:lang w:val="fr-FR"/>
        </w:rPr>
        <w:t>d’efficacité. A l’initiation d’un traitement par posaconazole chez des patients recevant préalablement du tacrolimus, la dose de tacrolimus doit être diminuée (pour exemple, administrer environ un tiers de la dose en cours). Par conséquent, les concentrations sanguines de tacrolimus doivent être surveillées étroitement pendant la coadministration jusqu’à l’arrêt du traitement par le posaconazole, et la dose de</w:t>
      </w:r>
      <w:r w:rsidRPr="00217857">
        <w:rPr>
          <w:spacing w:val="1"/>
          <w:sz w:val="22"/>
          <w:szCs w:val="22"/>
          <w:lang w:val="fr-FR"/>
        </w:rPr>
        <w:t xml:space="preserve"> </w:t>
      </w:r>
      <w:r w:rsidRPr="00217857">
        <w:rPr>
          <w:sz w:val="22"/>
          <w:szCs w:val="22"/>
          <w:lang w:val="fr-FR"/>
        </w:rPr>
        <w:t>tacrolimus</w:t>
      </w:r>
      <w:r w:rsidRPr="00217857">
        <w:rPr>
          <w:spacing w:val="1"/>
          <w:sz w:val="22"/>
          <w:szCs w:val="22"/>
          <w:lang w:val="fr-FR"/>
        </w:rPr>
        <w:t xml:space="preserve"> </w:t>
      </w:r>
      <w:r w:rsidRPr="00217857">
        <w:rPr>
          <w:sz w:val="22"/>
          <w:szCs w:val="22"/>
          <w:lang w:val="fr-FR"/>
        </w:rPr>
        <w:t>doit</w:t>
      </w:r>
      <w:r w:rsidRPr="00217857">
        <w:rPr>
          <w:spacing w:val="1"/>
          <w:sz w:val="22"/>
          <w:szCs w:val="22"/>
          <w:lang w:val="fr-FR"/>
        </w:rPr>
        <w:t xml:space="preserve"> </w:t>
      </w:r>
      <w:r w:rsidRPr="00217857">
        <w:rPr>
          <w:sz w:val="22"/>
          <w:szCs w:val="22"/>
          <w:lang w:val="fr-FR"/>
        </w:rPr>
        <w:t>être</w:t>
      </w:r>
      <w:r w:rsidRPr="00217857">
        <w:rPr>
          <w:spacing w:val="1"/>
          <w:sz w:val="22"/>
          <w:szCs w:val="22"/>
          <w:lang w:val="fr-FR"/>
        </w:rPr>
        <w:t xml:space="preserve"> </w:t>
      </w:r>
      <w:r w:rsidRPr="00217857">
        <w:rPr>
          <w:sz w:val="22"/>
          <w:szCs w:val="22"/>
          <w:lang w:val="fr-FR"/>
        </w:rPr>
        <w:t>ajustée</w:t>
      </w:r>
      <w:r w:rsidRPr="00217857">
        <w:rPr>
          <w:spacing w:val="1"/>
          <w:sz w:val="22"/>
          <w:szCs w:val="22"/>
          <w:lang w:val="fr-FR"/>
        </w:rPr>
        <w:t xml:space="preserve"> </w:t>
      </w:r>
      <w:r w:rsidRPr="00217857">
        <w:rPr>
          <w:sz w:val="22"/>
          <w:szCs w:val="22"/>
          <w:lang w:val="fr-FR"/>
        </w:rPr>
        <w:t>si</w:t>
      </w:r>
      <w:r w:rsidRPr="00217857">
        <w:rPr>
          <w:spacing w:val="1"/>
          <w:sz w:val="22"/>
          <w:szCs w:val="22"/>
          <w:lang w:val="fr-FR"/>
        </w:rPr>
        <w:t xml:space="preserve"> </w:t>
      </w:r>
      <w:r w:rsidRPr="00217857">
        <w:rPr>
          <w:sz w:val="22"/>
          <w:szCs w:val="22"/>
          <w:lang w:val="fr-FR"/>
        </w:rPr>
        <w:t>nécessaire.</w:t>
      </w:r>
    </w:p>
    <w:p w14:paraId="250A7EC2" w14:textId="77777777" w:rsidR="003A73E3" w:rsidRPr="00217857" w:rsidRDefault="003A73E3" w:rsidP="003A73E3">
      <w:pPr>
        <w:pStyle w:val="BodyText"/>
        <w:kinsoku w:val="0"/>
        <w:overflowPunct w:val="0"/>
        <w:spacing w:before="8"/>
        <w:ind w:left="0"/>
        <w:rPr>
          <w:sz w:val="22"/>
          <w:szCs w:val="22"/>
          <w:lang w:val="fr-FR"/>
        </w:rPr>
      </w:pPr>
    </w:p>
    <w:p w14:paraId="1EADA28C"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Inhibiteurs de la protéase du VIH</w:t>
      </w:r>
    </w:p>
    <w:p w14:paraId="06418A53" w14:textId="77777777" w:rsidR="003A73E3" w:rsidRPr="00217857" w:rsidRDefault="003A73E3" w:rsidP="003A73E3">
      <w:pPr>
        <w:pStyle w:val="BodyText"/>
        <w:kinsoku w:val="0"/>
        <w:overflowPunct w:val="0"/>
        <w:spacing w:before="6" w:line="244" w:lineRule="auto"/>
        <w:ind w:right="124"/>
        <w:rPr>
          <w:sz w:val="22"/>
          <w:szCs w:val="22"/>
          <w:lang w:val="fr-FR"/>
        </w:rPr>
      </w:pPr>
      <w:r w:rsidRPr="00217857">
        <w:rPr>
          <w:sz w:val="22"/>
          <w:szCs w:val="22"/>
          <w:lang w:val="fr-FR"/>
        </w:rPr>
        <w:t>Comme les inhibiteurs de la protéase du VIH sont des substrats du CYP3A4, le posaconazole devrait augmenter les concentrations plasmatiques de ces agents antirétroviraux. Après l’administration concomitante de la suspension buvable de posaconazole (400 </w:t>
      </w:r>
      <w:r w:rsidRPr="00217857">
        <w:rPr>
          <w:spacing w:val="-1"/>
          <w:sz w:val="22"/>
          <w:szCs w:val="22"/>
          <w:lang w:val="fr-FR"/>
        </w:rPr>
        <w:t>mg</w:t>
      </w:r>
      <w:r w:rsidRPr="00217857">
        <w:rPr>
          <w:spacing w:val="-2"/>
          <w:sz w:val="22"/>
          <w:szCs w:val="22"/>
          <w:lang w:val="fr-FR"/>
        </w:rPr>
        <w:t xml:space="preserve"> </w:t>
      </w:r>
      <w:r w:rsidRPr="00217857">
        <w:rPr>
          <w:spacing w:val="-1"/>
          <w:sz w:val="22"/>
          <w:szCs w:val="22"/>
          <w:lang w:val="fr-FR"/>
        </w:rPr>
        <w:t>deux</w:t>
      </w:r>
      <w:r w:rsidRPr="00217857">
        <w:rPr>
          <w:sz w:val="22"/>
          <w:szCs w:val="22"/>
          <w:lang w:val="fr-FR"/>
        </w:rPr>
        <w:t xml:space="preserve"> fois par jour) avec l’atazanavir</w:t>
      </w:r>
      <w:r w:rsidRPr="00217857">
        <w:rPr>
          <w:spacing w:val="22"/>
          <w:sz w:val="22"/>
          <w:szCs w:val="22"/>
          <w:lang w:val="fr-FR"/>
        </w:rPr>
        <w:t xml:space="preserve"> </w:t>
      </w:r>
      <w:r w:rsidRPr="00217857">
        <w:rPr>
          <w:sz w:val="22"/>
          <w:szCs w:val="22"/>
          <w:lang w:val="fr-FR"/>
        </w:rPr>
        <w:t>(300 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une</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pendant</w:t>
      </w:r>
      <w:r w:rsidRPr="00217857">
        <w:rPr>
          <w:spacing w:val="1"/>
          <w:sz w:val="22"/>
          <w:szCs w:val="22"/>
          <w:lang w:val="fr-FR"/>
        </w:rPr>
        <w:t xml:space="preserve"> </w:t>
      </w:r>
      <w:r w:rsidRPr="00217857">
        <w:rPr>
          <w:sz w:val="22"/>
          <w:szCs w:val="22"/>
          <w:lang w:val="fr-FR"/>
        </w:rPr>
        <w:t>7 jours chez</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sujets</w:t>
      </w:r>
      <w:r w:rsidRPr="00217857">
        <w:rPr>
          <w:spacing w:val="1"/>
          <w:sz w:val="22"/>
          <w:szCs w:val="22"/>
          <w:lang w:val="fr-FR"/>
        </w:rPr>
        <w:t xml:space="preserve"> </w:t>
      </w:r>
      <w:r w:rsidRPr="00217857">
        <w:rPr>
          <w:sz w:val="22"/>
          <w:szCs w:val="22"/>
          <w:lang w:val="fr-FR"/>
        </w:rPr>
        <w:t>sains,</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l’ASC de l’atazanavir ont</w:t>
      </w:r>
      <w:r w:rsidRPr="00217857">
        <w:rPr>
          <w:spacing w:val="24"/>
          <w:sz w:val="22"/>
          <w:szCs w:val="22"/>
          <w:lang w:val="fr-FR"/>
        </w:rPr>
        <w:t xml:space="preserve"> </w:t>
      </w:r>
      <w:r w:rsidRPr="00217857">
        <w:rPr>
          <w:spacing w:val="-1"/>
          <w:sz w:val="22"/>
          <w:szCs w:val="22"/>
          <w:lang w:val="fr-FR"/>
        </w:rPr>
        <w:t>augmenté en moyenne de 2,6 </w:t>
      </w:r>
      <w:r w:rsidRPr="00217857">
        <w:rPr>
          <w:sz w:val="22"/>
          <w:szCs w:val="22"/>
          <w:lang w:val="fr-FR"/>
        </w:rPr>
        <w:t>fois et 3,7 fois (allant de 1,2 à 26 fois) respectivement. Après</w:t>
      </w:r>
      <w:r w:rsidRPr="00217857">
        <w:rPr>
          <w:spacing w:val="26"/>
          <w:sz w:val="22"/>
          <w:szCs w:val="22"/>
          <w:lang w:val="fr-FR"/>
        </w:rPr>
        <w:t xml:space="preserve"> </w:t>
      </w:r>
      <w:r w:rsidRPr="00217857">
        <w:rPr>
          <w:sz w:val="22"/>
          <w:szCs w:val="22"/>
          <w:lang w:val="fr-FR"/>
        </w:rPr>
        <w:t>l’administration concomitante de la suspension buvable de posaconazole (400 </w:t>
      </w:r>
      <w:r w:rsidRPr="00217857">
        <w:rPr>
          <w:spacing w:val="-1"/>
          <w:sz w:val="22"/>
          <w:szCs w:val="22"/>
          <w:lang w:val="fr-FR"/>
        </w:rPr>
        <w:t>mg</w:t>
      </w:r>
      <w:r w:rsidRPr="00217857">
        <w:rPr>
          <w:spacing w:val="-2"/>
          <w:sz w:val="22"/>
          <w:szCs w:val="22"/>
          <w:lang w:val="fr-FR"/>
        </w:rPr>
        <w:t xml:space="preserve"> </w:t>
      </w:r>
      <w:r w:rsidRPr="00217857">
        <w:rPr>
          <w:spacing w:val="-1"/>
          <w:sz w:val="22"/>
          <w:szCs w:val="22"/>
          <w:lang w:val="fr-FR"/>
        </w:rPr>
        <w:t>deux</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22"/>
          <w:sz w:val="22"/>
          <w:szCs w:val="22"/>
          <w:lang w:val="fr-FR"/>
        </w:rPr>
        <w:t xml:space="preserve"> </w:t>
      </w:r>
      <w:r w:rsidRPr="00217857">
        <w:rPr>
          <w:sz w:val="22"/>
          <w:szCs w:val="22"/>
          <w:lang w:val="fr-FR"/>
        </w:rPr>
        <w:t>avec l’atazanavir et le ritonavir (300/100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une</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pendant</w:t>
      </w:r>
      <w:r w:rsidRPr="00217857">
        <w:rPr>
          <w:spacing w:val="1"/>
          <w:sz w:val="22"/>
          <w:szCs w:val="22"/>
          <w:lang w:val="fr-FR"/>
        </w:rPr>
        <w:t xml:space="preserve"> </w:t>
      </w:r>
      <w:r w:rsidRPr="00217857">
        <w:rPr>
          <w:sz w:val="22"/>
          <w:szCs w:val="22"/>
          <w:lang w:val="fr-FR"/>
        </w:rPr>
        <w:t>7 jours</w:t>
      </w:r>
      <w:r w:rsidRPr="00217857">
        <w:rPr>
          <w:spacing w:val="1"/>
          <w:sz w:val="22"/>
          <w:szCs w:val="22"/>
          <w:lang w:val="fr-FR"/>
        </w:rPr>
        <w:t xml:space="preserve"> </w:t>
      </w:r>
      <w:r w:rsidRPr="00217857">
        <w:rPr>
          <w:sz w:val="22"/>
          <w:szCs w:val="22"/>
          <w:lang w:val="fr-FR"/>
        </w:rPr>
        <w:t>chez</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sujets</w:t>
      </w:r>
      <w:r w:rsidRPr="00217857">
        <w:rPr>
          <w:spacing w:val="1"/>
          <w:sz w:val="22"/>
          <w:szCs w:val="22"/>
          <w:lang w:val="fr-FR"/>
        </w:rPr>
        <w:t xml:space="preserve"> </w:t>
      </w:r>
      <w:r w:rsidRPr="00217857">
        <w:rPr>
          <w:sz w:val="22"/>
          <w:szCs w:val="22"/>
          <w:lang w:val="fr-FR"/>
        </w:rPr>
        <w:t>sains,</w:t>
      </w:r>
      <w:r w:rsidRPr="00217857">
        <w:rPr>
          <w:spacing w:val="1"/>
          <w:sz w:val="22"/>
          <w:szCs w:val="22"/>
          <w:lang w:val="fr-FR"/>
        </w:rPr>
        <w:t xml:space="preserve"> </w:t>
      </w:r>
      <w:r w:rsidRPr="00217857">
        <w:rPr>
          <w:sz w:val="22"/>
          <w:szCs w:val="22"/>
          <w:lang w:val="fr-FR"/>
        </w:rPr>
        <w:t>la</w:t>
      </w:r>
      <w:r w:rsidRPr="00217857">
        <w:rPr>
          <w:spacing w:val="23"/>
          <w:sz w:val="22"/>
          <w:szCs w:val="22"/>
          <w:lang w:val="fr-FR"/>
        </w:rPr>
        <w:t xml:space="preserve"> </w:t>
      </w:r>
      <w:r w:rsidRPr="00217857">
        <w:rPr>
          <w:spacing w:val="-2"/>
          <w:sz w:val="22"/>
          <w:szCs w:val="22"/>
          <w:lang w:val="fr-FR"/>
        </w:rPr>
        <w:t>C</w:t>
      </w:r>
      <w:r w:rsidRPr="00217857">
        <w:rPr>
          <w:spacing w:val="-2"/>
          <w:position w:val="-3"/>
          <w:sz w:val="22"/>
          <w:szCs w:val="22"/>
          <w:lang w:val="fr-FR"/>
        </w:rPr>
        <w:t>max</w:t>
      </w:r>
      <w:r w:rsidRPr="00217857">
        <w:rPr>
          <w:spacing w:val="16"/>
          <w:position w:val="-3"/>
          <w:sz w:val="22"/>
          <w:szCs w:val="22"/>
          <w:lang w:val="fr-FR"/>
        </w:rPr>
        <w:t xml:space="preserve"> </w:t>
      </w:r>
      <w:r w:rsidRPr="00217857">
        <w:rPr>
          <w:spacing w:val="-1"/>
          <w:sz w:val="22"/>
          <w:szCs w:val="22"/>
          <w:lang w:val="fr-FR"/>
        </w:rPr>
        <w:t>et</w:t>
      </w:r>
      <w:r w:rsidRPr="00217857">
        <w:rPr>
          <w:sz w:val="22"/>
          <w:szCs w:val="22"/>
          <w:lang w:val="fr-FR"/>
        </w:rPr>
        <w:t xml:space="preserve"> </w:t>
      </w:r>
      <w:r w:rsidRPr="00217857">
        <w:rPr>
          <w:spacing w:val="-1"/>
          <w:sz w:val="22"/>
          <w:szCs w:val="22"/>
          <w:lang w:val="fr-FR"/>
        </w:rPr>
        <w:t>l’ASC</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l’atazanavir</w:t>
      </w:r>
      <w:r w:rsidRPr="00217857">
        <w:rPr>
          <w:sz w:val="22"/>
          <w:szCs w:val="22"/>
          <w:lang w:val="fr-FR"/>
        </w:rPr>
        <w:t xml:space="preserve"> </w:t>
      </w:r>
      <w:r w:rsidRPr="00217857">
        <w:rPr>
          <w:spacing w:val="-1"/>
          <w:sz w:val="22"/>
          <w:szCs w:val="22"/>
          <w:lang w:val="fr-FR"/>
        </w:rPr>
        <w:t>ont</w:t>
      </w:r>
      <w:r w:rsidRPr="00217857">
        <w:rPr>
          <w:sz w:val="22"/>
          <w:szCs w:val="22"/>
          <w:lang w:val="fr-FR"/>
        </w:rPr>
        <w:t xml:space="preserve"> </w:t>
      </w:r>
      <w:r w:rsidRPr="00217857">
        <w:rPr>
          <w:spacing w:val="-1"/>
          <w:sz w:val="22"/>
          <w:szCs w:val="22"/>
          <w:lang w:val="fr-FR"/>
        </w:rPr>
        <w:t>augmenté</w:t>
      </w:r>
      <w:r w:rsidRPr="00217857">
        <w:rPr>
          <w:sz w:val="22"/>
          <w:szCs w:val="22"/>
          <w:lang w:val="fr-FR"/>
        </w:rPr>
        <w:t xml:space="preserve"> </w:t>
      </w:r>
      <w:r w:rsidRPr="00217857">
        <w:rPr>
          <w:spacing w:val="-1"/>
          <w:sz w:val="22"/>
          <w:szCs w:val="22"/>
          <w:lang w:val="fr-FR"/>
        </w:rPr>
        <w:t>en moyenne</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1,5 </w:t>
      </w:r>
      <w:r w:rsidRPr="00217857">
        <w:rPr>
          <w:sz w:val="22"/>
          <w:szCs w:val="22"/>
          <w:lang w:val="fr-FR"/>
        </w:rPr>
        <w:t>fois et 2,5 fois (allant</w:t>
      </w:r>
      <w:r w:rsidRPr="00217857">
        <w:rPr>
          <w:spacing w:val="-1"/>
          <w:sz w:val="22"/>
          <w:szCs w:val="22"/>
          <w:lang w:val="fr-FR"/>
        </w:rPr>
        <w:t xml:space="preserve"> </w:t>
      </w:r>
      <w:r w:rsidRPr="00217857">
        <w:rPr>
          <w:sz w:val="22"/>
          <w:szCs w:val="22"/>
          <w:lang w:val="fr-FR"/>
        </w:rPr>
        <w:t xml:space="preserve">de 0,9 à 4,1 fois), respectivement. L’ajout du posaconazole au traitement avec l’atazanavir ou avec l’atazanavir plus le ritonavir a été associé à des augmentations des concentrations de bilirubine plasmatique. Une surveillance </w:t>
      </w:r>
      <w:r w:rsidRPr="00217857">
        <w:rPr>
          <w:spacing w:val="-1"/>
          <w:sz w:val="22"/>
          <w:szCs w:val="22"/>
          <w:lang w:val="fr-FR"/>
        </w:rPr>
        <w:t>fréquente</w:t>
      </w:r>
      <w:r w:rsidRPr="00217857">
        <w:rPr>
          <w:spacing w:val="1"/>
          <w:sz w:val="22"/>
          <w:szCs w:val="22"/>
          <w:lang w:val="fr-FR"/>
        </w:rPr>
        <w:t xml:space="preserve"> </w:t>
      </w:r>
      <w:r w:rsidRPr="00217857">
        <w:rPr>
          <w:sz w:val="22"/>
          <w:szCs w:val="22"/>
          <w:lang w:val="fr-FR"/>
        </w:rPr>
        <w:t>des</w:t>
      </w:r>
      <w:r w:rsidRPr="00217857">
        <w:rPr>
          <w:spacing w:val="1"/>
          <w:sz w:val="22"/>
          <w:szCs w:val="22"/>
          <w:lang w:val="fr-FR"/>
        </w:rPr>
        <w:t xml:space="preserve"> </w:t>
      </w:r>
      <w:r w:rsidRPr="00217857">
        <w:rPr>
          <w:sz w:val="22"/>
          <w:szCs w:val="22"/>
          <w:lang w:val="fr-FR"/>
        </w:rPr>
        <w:t>effets</w:t>
      </w:r>
      <w:r w:rsidRPr="00217857">
        <w:rPr>
          <w:spacing w:val="1"/>
          <w:sz w:val="22"/>
          <w:szCs w:val="22"/>
          <w:lang w:val="fr-FR"/>
        </w:rPr>
        <w:t xml:space="preserve"> </w:t>
      </w:r>
      <w:r w:rsidRPr="00217857">
        <w:rPr>
          <w:sz w:val="22"/>
          <w:szCs w:val="22"/>
          <w:lang w:val="fr-FR"/>
        </w:rPr>
        <w:t>indésirables</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toxicité</w:t>
      </w:r>
      <w:r w:rsidRPr="00217857">
        <w:rPr>
          <w:spacing w:val="1"/>
          <w:sz w:val="22"/>
          <w:szCs w:val="22"/>
          <w:lang w:val="fr-FR"/>
        </w:rPr>
        <w:t xml:space="preserve"> </w:t>
      </w:r>
      <w:r w:rsidRPr="00217857">
        <w:rPr>
          <w:sz w:val="22"/>
          <w:szCs w:val="22"/>
          <w:lang w:val="fr-FR"/>
        </w:rPr>
        <w:t>liés</w:t>
      </w:r>
      <w:r w:rsidRPr="00217857">
        <w:rPr>
          <w:spacing w:val="1"/>
          <w:sz w:val="22"/>
          <w:szCs w:val="22"/>
          <w:lang w:val="fr-FR"/>
        </w:rPr>
        <w:t xml:space="preserve"> </w:t>
      </w:r>
      <w:r w:rsidRPr="00217857">
        <w:rPr>
          <w:sz w:val="22"/>
          <w:szCs w:val="22"/>
          <w:lang w:val="fr-FR"/>
        </w:rPr>
        <w:t>aux</w:t>
      </w:r>
      <w:r w:rsidRPr="00217857">
        <w:rPr>
          <w:spacing w:val="1"/>
          <w:sz w:val="22"/>
          <w:szCs w:val="22"/>
          <w:lang w:val="fr-FR"/>
        </w:rPr>
        <w:t xml:space="preserve"> </w:t>
      </w:r>
      <w:r w:rsidRPr="00217857">
        <w:rPr>
          <w:sz w:val="22"/>
          <w:szCs w:val="22"/>
          <w:lang w:val="fr-FR"/>
        </w:rPr>
        <w:t>agents</w:t>
      </w:r>
      <w:r w:rsidRPr="00217857">
        <w:rPr>
          <w:spacing w:val="28"/>
          <w:sz w:val="22"/>
          <w:szCs w:val="22"/>
          <w:lang w:val="fr-FR"/>
        </w:rPr>
        <w:t xml:space="preserve"> </w:t>
      </w:r>
      <w:r w:rsidRPr="00217857">
        <w:rPr>
          <w:sz w:val="22"/>
          <w:szCs w:val="22"/>
          <w:lang w:val="fr-FR"/>
        </w:rPr>
        <w:t>antirétroviraux, qui sont des substrats du CYP3A4, est recommandée pendant l’administration concomitante avec le posaconazole.</w:t>
      </w:r>
    </w:p>
    <w:p w14:paraId="1B64497D" w14:textId="77777777" w:rsidR="003A73E3" w:rsidRPr="00217857" w:rsidRDefault="003A73E3" w:rsidP="003A73E3">
      <w:pPr>
        <w:pStyle w:val="BodyText"/>
        <w:kinsoku w:val="0"/>
        <w:overflowPunct w:val="0"/>
        <w:spacing w:before="6"/>
        <w:ind w:left="0"/>
        <w:rPr>
          <w:sz w:val="22"/>
          <w:szCs w:val="22"/>
          <w:lang w:val="fr-FR"/>
        </w:rPr>
      </w:pPr>
    </w:p>
    <w:p w14:paraId="71640C7F"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Midazolam et autres benzodiazépines métabolisés par le CYP3A4</w:t>
      </w:r>
    </w:p>
    <w:p w14:paraId="264062A8" w14:textId="5A7AD513" w:rsidR="003A73E3" w:rsidRPr="00217857" w:rsidRDefault="003A73E3" w:rsidP="003A73E3">
      <w:pPr>
        <w:pStyle w:val="BodyText"/>
        <w:kinsoku w:val="0"/>
        <w:overflowPunct w:val="0"/>
        <w:spacing w:before="6" w:line="243" w:lineRule="auto"/>
        <w:ind w:right="373"/>
        <w:rPr>
          <w:sz w:val="22"/>
          <w:szCs w:val="22"/>
          <w:lang w:val="fr-FR"/>
        </w:rPr>
      </w:pPr>
      <w:r w:rsidRPr="00217857">
        <w:rPr>
          <w:spacing w:val="-1"/>
          <w:sz w:val="22"/>
          <w:szCs w:val="22"/>
          <w:lang w:val="fr-FR"/>
        </w:rPr>
        <w:t>Dans</w:t>
      </w:r>
      <w:r w:rsidRPr="00217857">
        <w:rPr>
          <w:sz w:val="22"/>
          <w:szCs w:val="22"/>
          <w:lang w:val="fr-FR"/>
        </w:rPr>
        <w:t xml:space="preserve"> une étude chez les volontaires sains, la suspension buvable de posaconazole (200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une</w:t>
      </w:r>
      <w:r w:rsidRPr="00217857">
        <w:rPr>
          <w:sz w:val="22"/>
          <w:szCs w:val="22"/>
          <w:lang w:val="fr-FR"/>
        </w:rPr>
        <w:t xml:space="preserve"> fois</w:t>
      </w:r>
      <w:r w:rsidRPr="00217857">
        <w:rPr>
          <w:spacing w:val="24"/>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pendant</w:t>
      </w:r>
      <w:r w:rsidRPr="00217857">
        <w:rPr>
          <w:spacing w:val="1"/>
          <w:sz w:val="22"/>
          <w:szCs w:val="22"/>
          <w:lang w:val="fr-FR"/>
        </w:rPr>
        <w:t xml:space="preserve"> </w:t>
      </w:r>
      <w:r w:rsidRPr="00217857">
        <w:rPr>
          <w:sz w:val="22"/>
          <w:szCs w:val="22"/>
          <w:lang w:val="fr-FR"/>
        </w:rPr>
        <w:t>10 jours) a augmenté l’exposition (ASC) du midazolam par voie intraveineuse (0,05 </w:t>
      </w:r>
      <w:r w:rsidRPr="00217857">
        <w:rPr>
          <w:spacing w:val="-1"/>
          <w:sz w:val="22"/>
          <w:szCs w:val="22"/>
          <w:lang w:val="fr-FR"/>
        </w:rPr>
        <w:t>mg/kg)</w:t>
      </w:r>
      <w:r w:rsidRPr="00217857">
        <w:rPr>
          <w:spacing w:val="-2"/>
          <w:sz w:val="22"/>
          <w:szCs w:val="22"/>
          <w:lang w:val="fr-FR"/>
        </w:rPr>
        <w:t xml:space="preserve"> </w:t>
      </w:r>
      <w:r w:rsidRPr="00217857">
        <w:rPr>
          <w:spacing w:val="-1"/>
          <w:sz w:val="22"/>
          <w:szCs w:val="22"/>
          <w:lang w:val="fr-FR"/>
        </w:rPr>
        <w:t>de</w:t>
      </w:r>
      <w:r w:rsidRPr="00217857">
        <w:rPr>
          <w:spacing w:val="-2"/>
          <w:sz w:val="22"/>
          <w:szCs w:val="22"/>
          <w:lang w:val="fr-FR"/>
        </w:rPr>
        <w:t xml:space="preserve"> </w:t>
      </w:r>
      <w:r w:rsidRPr="00217857">
        <w:rPr>
          <w:spacing w:val="-1"/>
          <w:sz w:val="22"/>
          <w:szCs w:val="22"/>
          <w:lang w:val="fr-FR"/>
        </w:rPr>
        <w:t>83 </w:t>
      </w:r>
      <w:r w:rsidRPr="00217857">
        <w:rPr>
          <w:sz w:val="22"/>
          <w:szCs w:val="22"/>
          <w:lang w:val="fr-FR"/>
        </w:rPr>
        <w:t>%. Dans une autre étude chez les volontaires sains, l’administration de doses</w:t>
      </w:r>
      <w:r w:rsidRPr="00217857">
        <w:rPr>
          <w:spacing w:val="24"/>
          <w:sz w:val="22"/>
          <w:szCs w:val="22"/>
          <w:lang w:val="fr-FR"/>
        </w:rPr>
        <w:t xml:space="preserve"> </w:t>
      </w:r>
      <w:r w:rsidRPr="00217857">
        <w:rPr>
          <w:sz w:val="22"/>
          <w:szCs w:val="22"/>
          <w:lang w:val="fr-FR"/>
        </w:rPr>
        <w:t>répétées de suspension buvable de posaconazole (200 </w:t>
      </w:r>
      <w:r w:rsidRPr="00217857">
        <w:rPr>
          <w:spacing w:val="-1"/>
          <w:sz w:val="22"/>
          <w:szCs w:val="22"/>
          <w:lang w:val="fr-FR"/>
        </w:rPr>
        <w:t>mg</w:t>
      </w:r>
      <w:r w:rsidRPr="00217857">
        <w:rPr>
          <w:spacing w:val="-2"/>
          <w:sz w:val="22"/>
          <w:szCs w:val="22"/>
          <w:lang w:val="fr-FR"/>
        </w:rPr>
        <w:t xml:space="preserve"> </w:t>
      </w:r>
      <w:r w:rsidRPr="00217857">
        <w:rPr>
          <w:spacing w:val="-1"/>
          <w:sz w:val="22"/>
          <w:szCs w:val="22"/>
          <w:lang w:val="fr-FR"/>
        </w:rPr>
        <w:t>deux</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pendant</w:t>
      </w:r>
      <w:r w:rsidRPr="00217857">
        <w:rPr>
          <w:spacing w:val="1"/>
          <w:sz w:val="22"/>
          <w:szCs w:val="22"/>
          <w:lang w:val="fr-FR"/>
        </w:rPr>
        <w:t xml:space="preserve"> </w:t>
      </w:r>
      <w:r w:rsidRPr="00217857">
        <w:rPr>
          <w:sz w:val="22"/>
          <w:szCs w:val="22"/>
          <w:lang w:val="fr-FR"/>
        </w:rPr>
        <w:t>7 jours)</w:t>
      </w:r>
      <w:r w:rsidRPr="00217857">
        <w:rPr>
          <w:spacing w:val="1"/>
          <w:sz w:val="22"/>
          <w:szCs w:val="22"/>
          <w:lang w:val="fr-FR"/>
        </w:rPr>
        <w:t xml:space="preserve"> </w:t>
      </w:r>
      <w:r w:rsidRPr="00217857">
        <w:rPr>
          <w:sz w:val="22"/>
          <w:szCs w:val="22"/>
          <w:lang w:val="fr-FR"/>
        </w:rPr>
        <w:t>a</w:t>
      </w:r>
      <w:r w:rsidRPr="00217857">
        <w:rPr>
          <w:spacing w:val="22"/>
          <w:sz w:val="22"/>
          <w:szCs w:val="22"/>
          <w:lang w:val="fr-FR"/>
        </w:rPr>
        <w:t xml:space="preserve"> </w:t>
      </w:r>
      <w:r w:rsidRPr="00217857">
        <w:rPr>
          <w:spacing w:val="-1"/>
          <w:sz w:val="22"/>
          <w:szCs w:val="22"/>
          <w:lang w:val="fr-FR"/>
        </w:rPr>
        <w:t>augmenté</w:t>
      </w:r>
      <w:r w:rsidRPr="00217857">
        <w:rPr>
          <w:spacing w:val="-2"/>
          <w:sz w:val="22"/>
          <w:szCs w:val="22"/>
          <w:lang w:val="fr-FR"/>
        </w:rPr>
        <w:t xml:space="preserve"> </w:t>
      </w:r>
      <w:r w:rsidRPr="00217857">
        <w:rPr>
          <w:spacing w:val="-1"/>
          <w:sz w:val="22"/>
          <w:szCs w:val="22"/>
          <w:lang w:val="fr-FR"/>
        </w:rPr>
        <w:t xml:space="preserve">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z w:val="22"/>
          <w:szCs w:val="22"/>
          <w:lang w:val="fr-FR"/>
        </w:rPr>
        <w:t>et l’ASC du midazolam</w:t>
      </w:r>
      <w:r w:rsidRPr="00217857">
        <w:rPr>
          <w:spacing w:val="-1"/>
          <w:sz w:val="22"/>
          <w:szCs w:val="22"/>
          <w:lang w:val="fr-FR"/>
        </w:rPr>
        <w:t xml:space="preserve"> </w:t>
      </w:r>
      <w:r w:rsidRPr="00217857">
        <w:rPr>
          <w:sz w:val="22"/>
          <w:szCs w:val="22"/>
          <w:lang w:val="fr-FR"/>
        </w:rPr>
        <w:t>par voie intraveineuse (0,4 </w:t>
      </w:r>
      <w:r w:rsidRPr="00217857">
        <w:rPr>
          <w:spacing w:val="-1"/>
          <w:sz w:val="22"/>
          <w:szCs w:val="22"/>
          <w:lang w:val="fr-FR"/>
        </w:rPr>
        <w:t>mg</w:t>
      </w:r>
      <w:r w:rsidRPr="00217857">
        <w:rPr>
          <w:sz w:val="22"/>
          <w:szCs w:val="22"/>
          <w:lang w:val="fr-FR"/>
        </w:rPr>
        <w:t xml:space="preserve"> </w:t>
      </w:r>
      <w:r w:rsidRPr="00217857">
        <w:rPr>
          <w:spacing w:val="-1"/>
          <w:sz w:val="22"/>
          <w:szCs w:val="22"/>
          <w:lang w:val="fr-FR"/>
        </w:rPr>
        <w:t>en dose</w:t>
      </w:r>
      <w:r w:rsidRPr="00217857">
        <w:rPr>
          <w:sz w:val="22"/>
          <w:szCs w:val="22"/>
          <w:lang w:val="fr-FR"/>
        </w:rPr>
        <w:t xml:space="preserve"> </w:t>
      </w:r>
      <w:r w:rsidRPr="00217857">
        <w:rPr>
          <w:spacing w:val="-1"/>
          <w:sz w:val="22"/>
          <w:szCs w:val="22"/>
          <w:lang w:val="fr-FR"/>
        </w:rPr>
        <w:t>unique)</w:t>
      </w:r>
      <w:r w:rsidRPr="00217857">
        <w:rPr>
          <w:sz w:val="22"/>
          <w:szCs w:val="22"/>
          <w:lang w:val="fr-FR"/>
        </w:rPr>
        <w:t xml:space="preserve"> </w:t>
      </w:r>
      <w:r w:rsidRPr="00217857">
        <w:rPr>
          <w:spacing w:val="-1"/>
          <w:sz w:val="22"/>
          <w:szCs w:val="22"/>
          <w:lang w:val="fr-FR"/>
        </w:rPr>
        <w:t>d’une</w:t>
      </w:r>
      <w:r w:rsidRPr="00217857">
        <w:rPr>
          <w:spacing w:val="26"/>
          <w:sz w:val="22"/>
          <w:szCs w:val="22"/>
          <w:lang w:val="fr-FR"/>
        </w:rPr>
        <w:t xml:space="preserve"> </w:t>
      </w:r>
      <w:r w:rsidRPr="00217857">
        <w:rPr>
          <w:spacing w:val="-1"/>
          <w:sz w:val="22"/>
          <w:szCs w:val="22"/>
          <w:lang w:val="fr-FR"/>
        </w:rPr>
        <w:t>moyenne de 1,3 </w:t>
      </w:r>
      <w:r w:rsidRPr="00217857">
        <w:rPr>
          <w:sz w:val="22"/>
          <w:szCs w:val="22"/>
          <w:lang w:val="fr-FR"/>
        </w:rPr>
        <w:t>fois et 4,6 fois</w:t>
      </w:r>
      <w:r w:rsidRPr="00217857">
        <w:rPr>
          <w:spacing w:val="1"/>
          <w:sz w:val="22"/>
          <w:szCs w:val="22"/>
          <w:lang w:val="fr-FR"/>
        </w:rPr>
        <w:t xml:space="preserve"> </w:t>
      </w:r>
      <w:r w:rsidRPr="00217857">
        <w:rPr>
          <w:sz w:val="22"/>
          <w:szCs w:val="22"/>
          <w:lang w:val="fr-FR"/>
        </w:rPr>
        <w:t>(allant</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1,7 à 6,4 fois), respectivement ; la suspension buvable de</w:t>
      </w:r>
      <w:r w:rsidRPr="00217857">
        <w:rPr>
          <w:spacing w:val="24"/>
          <w:sz w:val="22"/>
          <w:szCs w:val="22"/>
          <w:lang w:val="fr-FR"/>
        </w:rPr>
        <w:t xml:space="preserve"> </w:t>
      </w:r>
      <w:r w:rsidRPr="00217857">
        <w:rPr>
          <w:sz w:val="22"/>
          <w:szCs w:val="22"/>
          <w:lang w:val="fr-FR"/>
        </w:rPr>
        <w:t>posaconazole</w:t>
      </w:r>
      <w:r w:rsidRPr="00217857">
        <w:rPr>
          <w:spacing w:val="-1"/>
          <w:sz w:val="22"/>
          <w:szCs w:val="22"/>
          <w:lang w:val="fr-FR"/>
        </w:rPr>
        <w:t xml:space="preserve"> </w:t>
      </w:r>
      <w:r w:rsidRPr="00217857">
        <w:rPr>
          <w:sz w:val="22"/>
          <w:szCs w:val="22"/>
          <w:lang w:val="fr-FR"/>
        </w:rPr>
        <w:t>400 </w:t>
      </w:r>
      <w:r w:rsidRPr="00217857">
        <w:rPr>
          <w:spacing w:val="-1"/>
          <w:sz w:val="22"/>
          <w:szCs w:val="22"/>
          <w:lang w:val="fr-FR"/>
        </w:rPr>
        <w:t>mg</w:t>
      </w:r>
      <w:r w:rsidRPr="00217857">
        <w:rPr>
          <w:spacing w:val="-2"/>
          <w:sz w:val="22"/>
          <w:szCs w:val="22"/>
          <w:lang w:val="fr-FR"/>
        </w:rPr>
        <w:t xml:space="preserve"> </w:t>
      </w:r>
      <w:r w:rsidRPr="00217857">
        <w:rPr>
          <w:spacing w:val="-1"/>
          <w:sz w:val="22"/>
          <w:szCs w:val="22"/>
          <w:lang w:val="fr-FR"/>
        </w:rPr>
        <w:t>deux</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 xml:space="preserve">pendant 7 jours a augmenté 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pacing w:val="-1"/>
          <w:sz w:val="22"/>
          <w:szCs w:val="22"/>
          <w:lang w:val="fr-FR"/>
        </w:rPr>
        <w:t>et</w:t>
      </w:r>
      <w:r w:rsidRPr="00217857">
        <w:rPr>
          <w:spacing w:val="-2"/>
          <w:sz w:val="22"/>
          <w:szCs w:val="22"/>
          <w:lang w:val="fr-FR"/>
        </w:rPr>
        <w:t xml:space="preserve"> </w:t>
      </w:r>
      <w:r w:rsidRPr="00217857">
        <w:rPr>
          <w:spacing w:val="-1"/>
          <w:sz w:val="22"/>
          <w:szCs w:val="22"/>
          <w:lang w:val="fr-FR"/>
        </w:rPr>
        <w:t xml:space="preserve">l’ASC du midazolam </w:t>
      </w:r>
      <w:r w:rsidRPr="00217857">
        <w:rPr>
          <w:sz w:val="22"/>
          <w:szCs w:val="22"/>
          <w:lang w:val="fr-FR"/>
        </w:rPr>
        <w:t>par voie intraveineuse de 1,6 fois et 6,2 fois (allant de 1,6 à 7,6 fois), respectivement. Les deux doses de</w:t>
      </w:r>
      <w:r w:rsidRPr="00217857">
        <w:rPr>
          <w:spacing w:val="-1"/>
          <w:sz w:val="22"/>
          <w:szCs w:val="22"/>
          <w:lang w:val="fr-FR"/>
        </w:rPr>
        <w:t xml:space="preserve"> </w:t>
      </w:r>
      <w:r w:rsidRPr="00217857">
        <w:rPr>
          <w:sz w:val="22"/>
          <w:szCs w:val="22"/>
          <w:lang w:val="fr-FR"/>
        </w:rPr>
        <w:t xml:space="preserve">posaconazole ont augmenté 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pacing w:val="-1"/>
          <w:sz w:val="22"/>
          <w:szCs w:val="22"/>
          <w:lang w:val="fr-FR"/>
        </w:rPr>
        <w:t>et</w:t>
      </w:r>
      <w:r w:rsidRPr="00217857">
        <w:rPr>
          <w:sz w:val="22"/>
          <w:szCs w:val="22"/>
          <w:lang w:val="fr-FR"/>
        </w:rPr>
        <w:t xml:space="preserve"> </w:t>
      </w:r>
      <w:r w:rsidRPr="00217857">
        <w:rPr>
          <w:spacing w:val="-1"/>
          <w:sz w:val="22"/>
          <w:szCs w:val="22"/>
          <w:lang w:val="fr-FR"/>
        </w:rPr>
        <w:t>l’ASC du</w:t>
      </w:r>
      <w:r w:rsidRPr="00217857">
        <w:rPr>
          <w:sz w:val="22"/>
          <w:szCs w:val="22"/>
          <w:lang w:val="fr-FR"/>
        </w:rPr>
        <w:t xml:space="preserve"> </w:t>
      </w:r>
      <w:r w:rsidRPr="00217857">
        <w:rPr>
          <w:spacing w:val="-1"/>
          <w:sz w:val="22"/>
          <w:szCs w:val="22"/>
          <w:lang w:val="fr-FR"/>
        </w:rPr>
        <w:t>midazolam</w:t>
      </w:r>
      <w:r w:rsidRPr="00217857">
        <w:rPr>
          <w:sz w:val="22"/>
          <w:szCs w:val="22"/>
          <w:lang w:val="fr-FR"/>
        </w:rPr>
        <w:t xml:space="preserve"> </w:t>
      </w:r>
      <w:r w:rsidRPr="00217857">
        <w:rPr>
          <w:spacing w:val="-1"/>
          <w:sz w:val="22"/>
          <w:szCs w:val="22"/>
          <w:lang w:val="fr-FR"/>
        </w:rPr>
        <w:t>oral</w:t>
      </w:r>
      <w:r w:rsidRPr="00217857">
        <w:rPr>
          <w:sz w:val="22"/>
          <w:szCs w:val="22"/>
          <w:lang w:val="fr-FR"/>
        </w:rPr>
        <w:t xml:space="preserve"> </w:t>
      </w:r>
      <w:r w:rsidRPr="00217857">
        <w:rPr>
          <w:spacing w:val="-1"/>
          <w:sz w:val="22"/>
          <w:szCs w:val="22"/>
          <w:lang w:val="fr-FR"/>
        </w:rPr>
        <w:t>(2 </w:t>
      </w:r>
      <w:r w:rsidRPr="00217857">
        <w:rPr>
          <w:sz w:val="22"/>
          <w:szCs w:val="22"/>
          <w:lang w:val="fr-FR"/>
        </w:rPr>
        <w:t>mg en dose</w:t>
      </w:r>
      <w:r w:rsidRPr="00217857">
        <w:rPr>
          <w:spacing w:val="-1"/>
          <w:sz w:val="22"/>
          <w:szCs w:val="22"/>
          <w:lang w:val="fr-FR"/>
        </w:rPr>
        <w:t xml:space="preserve"> </w:t>
      </w:r>
      <w:r w:rsidRPr="00217857">
        <w:rPr>
          <w:sz w:val="22"/>
          <w:szCs w:val="22"/>
          <w:lang w:val="fr-FR"/>
        </w:rPr>
        <w:t>orale unique) de</w:t>
      </w:r>
      <w:r w:rsidRPr="00217857">
        <w:rPr>
          <w:spacing w:val="27"/>
          <w:sz w:val="22"/>
          <w:szCs w:val="22"/>
          <w:lang w:val="fr-FR"/>
        </w:rPr>
        <w:t xml:space="preserve"> </w:t>
      </w:r>
      <w:r w:rsidRPr="00217857">
        <w:rPr>
          <w:sz w:val="22"/>
          <w:szCs w:val="22"/>
          <w:lang w:val="fr-FR"/>
        </w:rPr>
        <w:t>2,2 fois et 4,5 fois, respectivement. En outre, la suspension buvable de posaconazole (200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 xml:space="preserve">ou </w:t>
      </w:r>
      <w:r w:rsidRPr="00217857">
        <w:rPr>
          <w:sz w:val="22"/>
          <w:szCs w:val="22"/>
          <w:lang w:val="fr-FR"/>
        </w:rPr>
        <w:t>400 </w:t>
      </w:r>
      <w:r w:rsidRPr="00217857">
        <w:rPr>
          <w:spacing w:val="-1"/>
          <w:sz w:val="22"/>
          <w:szCs w:val="22"/>
          <w:lang w:val="fr-FR"/>
        </w:rPr>
        <w:t xml:space="preserve">mg) </w:t>
      </w:r>
      <w:r w:rsidRPr="00217857">
        <w:rPr>
          <w:sz w:val="22"/>
          <w:szCs w:val="22"/>
          <w:lang w:val="fr-FR"/>
        </w:rPr>
        <w:t>a</w:t>
      </w:r>
      <w:r w:rsidRPr="00217857">
        <w:rPr>
          <w:spacing w:val="-1"/>
          <w:sz w:val="22"/>
          <w:szCs w:val="22"/>
          <w:lang w:val="fr-FR"/>
        </w:rPr>
        <w:t xml:space="preserve"> prolongé la valeur moyenne de la </w:t>
      </w:r>
      <w:r w:rsidRPr="00217857">
        <w:rPr>
          <w:spacing w:val="-2"/>
          <w:sz w:val="22"/>
          <w:szCs w:val="22"/>
          <w:lang w:val="fr-FR"/>
        </w:rPr>
        <w:t>demi-vie</w:t>
      </w:r>
      <w:r w:rsidRPr="00217857">
        <w:rPr>
          <w:sz w:val="22"/>
          <w:szCs w:val="22"/>
          <w:lang w:val="fr-FR"/>
        </w:rPr>
        <w:t xml:space="preserve"> </w:t>
      </w:r>
      <w:r w:rsidRPr="00217857">
        <w:rPr>
          <w:spacing w:val="-1"/>
          <w:sz w:val="22"/>
          <w:szCs w:val="22"/>
          <w:lang w:val="fr-FR"/>
        </w:rPr>
        <w:t>terminale</w:t>
      </w:r>
      <w:r w:rsidRPr="00217857">
        <w:rPr>
          <w:sz w:val="22"/>
          <w:szCs w:val="22"/>
          <w:lang w:val="fr-FR"/>
        </w:rPr>
        <w:t xml:space="preserve"> </w:t>
      </w:r>
      <w:r w:rsidRPr="00217857">
        <w:rPr>
          <w:spacing w:val="-1"/>
          <w:sz w:val="22"/>
          <w:szCs w:val="22"/>
          <w:lang w:val="fr-FR"/>
        </w:rPr>
        <w:t>du</w:t>
      </w:r>
      <w:r w:rsidRPr="00217857">
        <w:rPr>
          <w:sz w:val="22"/>
          <w:szCs w:val="22"/>
          <w:lang w:val="fr-FR"/>
        </w:rPr>
        <w:t xml:space="preserve"> </w:t>
      </w:r>
      <w:r w:rsidRPr="00217857">
        <w:rPr>
          <w:spacing w:val="-1"/>
          <w:sz w:val="22"/>
          <w:szCs w:val="22"/>
          <w:lang w:val="fr-FR"/>
        </w:rPr>
        <w:t>midazolam</w:t>
      </w:r>
      <w:r w:rsidRPr="00217857">
        <w:rPr>
          <w:sz w:val="22"/>
          <w:szCs w:val="22"/>
          <w:lang w:val="fr-FR"/>
        </w:rPr>
        <w:t xml:space="preserve"> </w:t>
      </w:r>
      <w:r w:rsidRPr="00217857">
        <w:rPr>
          <w:spacing w:val="-1"/>
          <w:sz w:val="22"/>
          <w:szCs w:val="22"/>
          <w:lang w:val="fr-FR"/>
        </w:rPr>
        <w:t>passant</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2"/>
          <w:sz w:val="22"/>
          <w:szCs w:val="22"/>
          <w:lang w:val="fr-FR"/>
        </w:rPr>
        <w:t>3-4 </w:t>
      </w:r>
      <w:r w:rsidRPr="00217857">
        <w:rPr>
          <w:sz w:val="22"/>
          <w:szCs w:val="22"/>
          <w:lang w:val="fr-FR"/>
        </w:rPr>
        <w:t>heures à</w:t>
      </w:r>
      <w:r w:rsidRPr="00217857">
        <w:rPr>
          <w:spacing w:val="43"/>
          <w:sz w:val="22"/>
          <w:szCs w:val="22"/>
          <w:lang w:val="fr-FR"/>
        </w:rPr>
        <w:t xml:space="preserve"> </w:t>
      </w:r>
      <w:r w:rsidRPr="00217857">
        <w:rPr>
          <w:spacing w:val="-1"/>
          <w:sz w:val="22"/>
          <w:szCs w:val="22"/>
          <w:lang w:val="fr-FR"/>
        </w:rPr>
        <w:t>8-10 </w:t>
      </w:r>
      <w:r w:rsidRPr="00217857">
        <w:rPr>
          <w:sz w:val="22"/>
          <w:szCs w:val="22"/>
          <w:lang w:val="fr-FR"/>
        </w:rPr>
        <w:t>heures approximativement pendant la co</w:t>
      </w:r>
      <w:r w:rsidR="00B758C9">
        <w:rPr>
          <w:sz w:val="22"/>
          <w:szCs w:val="22"/>
          <w:lang w:val="fr-FR"/>
        </w:rPr>
        <w:t>-</w:t>
      </w:r>
      <w:r w:rsidRPr="00217857">
        <w:rPr>
          <w:sz w:val="22"/>
          <w:szCs w:val="22"/>
          <w:lang w:val="fr-FR"/>
        </w:rPr>
        <w:t>administration.</w:t>
      </w:r>
    </w:p>
    <w:p w14:paraId="0F15824E" w14:textId="77777777" w:rsidR="003A73E3" w:rsidRPr="00217857" w:rsidRDefault="003A73E3" w:rsidP="003A73E3">
      <w:pPr>
        <w:pStyle w:val="BodyText"/>
        <w:kinsoku w:val="0"/>
        <w:overflowPunct w:val="0"/>
        <w:spacing w:before="6"/>
        <w:ind w:left="0"/>
        <w:rPr>
          <w:sz w:val="22"/>
          <w:szCs w:val="22"/>
          <w:lang w:val="fr-FR"/>
        </w:rPr>
      </w:pPr>
    </w:p>
    <w:p w14:paraId="47349173" w14:textId="77777777" w:rsidR="003A73E3" w:rsidRPr="00217857" w:rsidRDefault="003A73E3" w:rsidP="003A73E3">
      <w:pPr>
        <w:pStyle w:val="BodyText"/>
        <w:kinsoku w:val="0"/>
        <w:overflowPunct w:val="0"/>
        <w:spacing w:line="245" w:lineRule="auto"/>
        <w:ind w:right="124"/>
        <w:rPr>
          <w:sz w:val="22"/>
          <w:szCs w:val="22"/>
          <w:lang w:val="fr-FR"/>
        </w:rPr>
      </w:pPr>
      <w:r w:rsidRPr="00217857">
        <w:rPr>
          <w:sz w:val="22"/>
          <w:szCs w:val="22"/>
          <w:lang w:val="fr-FR"/>
        </w:rPr>
        <w:t xml:space="preserve">En raison du risque de sédation prolongée, il est recommandé des ajustements de doses lorsque le posaconazole est administré simultanément à une benzodiazépine métabolisée par le CYP3A4 (par </w:t>
      </w:r>
      <w:r w:rsidRPr="00217857">
        <w:rPr>
          <w:spacing w:val="-1"/>
          <w:sz w:val="22"/>
          <w:szCs w:val="22"/>
          <w:lang w:val="fr-FR"/>
        </w:rPr>
        <w:t>exemple midazolam, triazolam, alprazolam)</w:t>
      </w:r>
      <w:r w:rsidRPr="00217857">
        <w:rPr>
          <w:sz w:val="22"/>
          <w:szCs w:val="22"/>
          <w:lang w:val="fr-FR"/>
        </w:rPr>
        <w:t xml:space="preserve"> (voir rubrique 4.4).</w:t>
      </w:r>
    </w:p>
    <w:p w14:paraId="46BCBB93" w14:textId="77777777" w:rsidR="003A73E3" w:rsidRPr="00217857" w:rsidRDefault="003A73E3" w:rsidP="003A73E3">
      <w:pPr>
        <w:pStyle w:val="BodyText"/>
        <w:kinsoku w:val="0"/>
        <w:overflowPunct w:val="0"/>
        <w:spacing w:before="6"/>
        <w:ind w:left="0"/>
        <w:rPr>
          <w:sz w:val="22"/>
          <w:szCs w:val="22"/>
          <w:lang w:val="fr-FR"/>
        </w:rPr>
      </w:pPr>
    </w:p>
    <w:p w14:paraId="5174C53A" w14:textId="77777777" w:rsidR="003A73E3" w:rsidRPr="00217857" w:rsidRDefault="003A73E3" w:rsidP="003A73E3">
      <w:pPr>
        <w:pStyle w:val="BodyText"/>
        <w:kinsoku w:val="0"/>
        <w:overflowPunct w:val="0"/>
        <w:spacing w:line="245" w:lineRule="auto"/>
        <w:ind w:right="132"/>
        <w:rPr>
          <w:sz w:val="22"/>
          <w:szCs w:val="22"/>
          <w:lang w:val="fr-FR"/>
        </w:rPr>
      </w:pPr>
      <w:r w:rsidRPr="00217857">
        <w:rPr>
          <w:i/>
          <w:iCs/>
          <w:sz w:val="22"/>
          <w:szCs w:val="22"/>
          <w:lang w:val="fr-FR"/>
        </w:rPr>
        <w:t>Inhibiteurs de canaux calciques métabolisés par le CYP3A4 (par exemple, diltiazem, vérapamil, nifédipine,</w:t>
      </w:r>
      <w:r w:rsidRPr="00217857">
        <w:rPr>
          <w:i/>
          <w:iCs/>
          <w:spacing w:val="1"/>
          <w:sz w:val="22"/>
          <w:szCs w:val="22"/>
          <w:lang w:val="fr-FR"/>
        </w:rPr>
        <w:t xml:space="preserve"> </w:t>
      </w:r>
      <w:r w:rsidRPr="00217857">
        <w:rPr>
          <w:i/>
          <w:iCs/>
          <w:sz w:val="22"/>
          <w:szCs w:val="22"/>
          <w:lang w:val="fr-FR"/>
        </w:rPr>
        <w:t>nisoldipine)</w:t>
      </w:r>
    </w:p>
    <w:p w14:paraId="07BF1F36" w14:textId="77777777" w:rsidR="003A73E3" w:rsidRPr="00217857" w:rsidRDefault="003A73E3" w:rsidP="003A73E3">
      <w:pPr>
        <w:pStyle w:val="BodyText"/>
        <w:kinsoku w:val="0"/>
        <w:overflowPunct w:val="0"/>
        <w:spacing w:line="245" w:lineRule="auto"/>
        <w:ind w:right="124"/>
        <w:rPr>
          <w:sz w:val="22"/>
          <w:szCs w:val="22"/>
          <w:lang w:val="fr-FR"/>
        </w:rPr>
      </w:pPr>
      <w:r w:rsidRPr="00217857">
        <w:rPr>
          <w:sz w:val="22"/>
          <w:szCs w:val="22"/>
          <w:lang w:val="fr-FR"/>
        </w:rPr>
        <w:t>Une surveillance fréquente des effets indésirables</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toxicité</w:t>
      </w:r>
      <w:r w:rsidRPr="00217857">
        <w:rPr>
          <w:spacing w:val="1"/>
          <w:sz w:val="22"/>
          <w:szCs w:val="22"/>
          <w:lang w:val="fr-FR"/>
        </w:rPr>
        <w:t xml:space="preserve"> </w:t>
      </w:r>
      <w:r w:rsidRPr="00217857">
        <w:rPr>
          <w:sz w:val="22"/>
          <w:szCs w:val="22"/>
          <w:lang w:val="fr-FR"/>
        </w:rPr>
        <w:t>liés</w:t>
      </w:r>
      <w:r w:rsidRPr="00217857">
        <w:rPr>
          <w:spacing w:val="1"/>
          <w:sz w:val="22"/>
          <w:szCs w:val="22"/>
          <w:lang w:val="fr-FR"/>
        </w:rPr>
        <w:t xml:space="preserve"> </w:t>
      </w:r>
      <w:r w:rsidRPr="00217857">
        <w:rPr>
          <w:sz w:val="22"/>
          <w:szCs w:val="22"/>
          <w:lang w:val="fr-FR"/>
        </w:rPr>
        <w:t>aux</w:t>
      </w:r>
      <w:r w:rsidRPr="00217857">
        <w:rPr>
          <w:spacing w:val="1"/>
          <w:sz w:val="22"/>
          <w:szCs w:val="22"/>
          <w:lang w:val="fr-FR"/>
        </w:rPr>
        <w:t xml:space="preserve"> </w:t>
      </w:r>
      <w:r w:rsidRPr="00217857">
        <w:rPr>
          <w:sz w:val="22"/>
          <w:szCs w:val="22"/>
          <w:lang w:val="fr-FR"/>
        </w:rPr>
        <w:t>inhibiteurs</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canaux</w:t>
      </w:r>
      <w:r w:rsidRPr="00217857">
        <w:rPr>
          <w:spacing w:val="21"/>
          <w:sz w:val="22"/>
          <w:szCs w:val="22"/>
          <w:lang w:val="fr-FR"/>
        </w:rPr>
        <w:t xml:space="preserve"> </w:t>
      </w:r>
      <w:r w:rsidRPr="00217857">
        <w:rPr>
          <w:sz w:val="22"/>
          <w:szCs w:val="22"/>
          <w:lang w:val="fr-FR"/>
        </w:rPr>
        <w:lastRenderedPageBreak/>
        <w:t>calciques est recommandée pendant l’administration concomitante avec le posaconazole. Une adaptation posologique des inhibiteurs de canaux calciques peut être nécessaire.</w:t>
      </w:r>
    </w:p>
    <w:p w14:paraId="4A1D05A0" w14:textId="77777777" w:rsidR="003A73E3" w:rsidRPr="00217857" w:rsidRDefault="003A73E3" w:rsidP="003A73E3">
      <w:pPr>
        <w:pStyle w:val="BodyText"/>
        <w:kinsoku w:val="0"/>
        <w:overflowPunct w:val="0"/>
        <w:spacing w:before="60"/>
        <w:rPr>
          <w:i/>
          <w:iCs/>
          <w:sz w:val="22"/>
          <w:szCs w:val="22"/>
          <w:lang w:val="fr-FR"/>
        </w:rPr>
      </w:pPr>
    </w:p>
    <w:p w14:paraId="566DAF01" w14:textId="77777777" w:rsidR="003A73E3" w:rsidRPr="00217857" w:rsidRDefault="003A73E3" w:rsidP="003A73E3">
      <w:pPr>
        <w:pStyle w:val="BodyText"/>
        <w:kinsoku w:val="0"/>
        <w:overflowPunct w:val="0"/>
        <w:spacing w:before="60"/>
        <w:rPr>
          <w:sz w:val="22"/>
          <w:szCs w:val="22"/>
          <w:lang w:val="fr-FR"/>
        </w:rPr>
      </w:pPr>
      <w:r w:rsidRPr="00217857">
        <w:rPr>
          <w:i/>
          <w:iCs/>
          <w:sz w:val="22"/>
          <w:szCs w:val="22"/>
          <w:lang w:val="fr-FR"/>
        </w:rPr>
        <w:t>Digoxine</w:t>
      </w:r>
    </w:p>
    <w:p w14:paraId="48DF9813" w14:textId="77777777" w:rsidR="003A73E3" w:rsidRPr="00217857" w:rsidRDefault="003A73E3" w:rsidP="003A73E3">
      <w:pPr>
        <w:pStyle w:val="BodyText"/>
        <w:kinsoku w:val="0"/>
        <w:overflowPunct w:val="0"/>
        <w:spacing w:before="6" w:line="245" w:lineRule="auto"/>
        <w:ind w:right="216"/>
        <w:rPr>
          <w:sz w:val="22"/>
          <w:szCs w:val="22"/>
          <w:lang w:val="fr-FR"/>
        </w:rPr>
      </w:pPr>
      <w:r w:rsidRPr="00217857">
        <w:rPr>
          <w:sz w:val="22"/>
          <w:szCs w:val="22"/>
          <w:lang w:val="fr-FR"/>
        </w:rPr>
        <w:t>L’administration d’autres azolés a été associée à une élévation des concentrations de digoxine. Par conséquent, le posaconazole peut augmenter les concentrations plasmatiques de digoxine et les concentrations</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pacing w:val="-1"/>
          <w:sz w:val="22"/>
          <w:szCs w:val="22"/>
          <w:lang w:val="fr-FR"/>
        </w:rPr>
        <w:t>celle-ci</w:t>
      </w:r>
      <w:r w:rsidRPr="00217857">
        <w:rPr>
          <w:sz w:val="22"/>
          <w:szCs w:val="22"/>
          <w:lang w:val="fr-FR"/>
        </w:rPr>
        <w:t xml:space="preserve"> doivent être surveillées au début et à l’arrêt du traitement par le</w:t>
      </w:r>
      <w:r w:rsidRPr="00217857">
        <w:rPr>
          <w:spacing w:val="24"/>
          <w:sz w:val="22"/>
          <w:szCs w:val="22"/>
          <w:lang w:val="fr-FR"/>
        </w:rPr>
        <w:t xml:space="preserve"> </w:t>
      </w:r>
      <w:r w:rsidRPr="00217857">
        <w:rPr>
          <w:sz w:val="22"/>
          <w:szCs w:val="22"/>
          <w:lang w:val="fr-FR"/>
        </w:rPr>
        <w:t>posaconazole.</w:t>
      </w:r>
    </w:p>
    <w:p w14:paraId="44D9DB28" w14:textId="77777777" w:rsidR="003A73E3" w:rsidRPr="00217857" w:rsidRDefault="003A73E3" w:rsidP="003A73E3">
      <w:pPr>
        <w:pStyle w:val="BodyText"/>
        <w:kinsoku w:val="0"/>
        <w:overflowPunct w:val="0"/>
        <w:spacing w:before="6"/>
        <w:ind w:left="0"/>
        <w:rPr>
          <w:sz w:val="22"/>
          <w:szCs w:val="22"/>
          <w:lang w:val="fr-FR"/>
        </w:rPr>
      </w:pPr>
    </w:p>
    <w:p w14:paraId="74B96798"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Sulfonylurées</w:t>
      </w:r>
    </w:p>
    <w:p w14:paraId="07C818CD" w14:textId="77777777" w:rsidR="003A73E3" w:rsidRPr="00217857" w:rsidRDefault="003A73E3" w:rsidP="003A73E3">
      <w:pPr>
        <w:pStyle w:val="BodyText"/>
        <w:kinsoku w:val="0"/>
        <w:overflowPunct w:val="0"/>
        <w:spacing w:before="6" w:line="245" w:lineRule="auto"/>
        <w:ind w:right="92"/>
        <w:rPr>
          <w:sz w:val="22"/>
          <w:szCs w:val="22"/>
          <w:lang w:val="fr-FR"/>
        </w:rPr>
      </w:pPr>
      <w:r w:rsidRPr="00217857">
        <w:rPr>
          <w:sz w:val="22"/>
          <w:szCs w:val="22"/>
          <w:lang w:val="fr-FR"/>
        </w:rPr>
        <w:t>Les concentrations de glucose ont diminué chez quelques volontaires sains lors de l’administration concomitante du glipizide avec le posaconazole. La surveillance de la glycémie est recommandée chez les</w:t>
      </w:r>
      <w:r w:rsidRPr="00217857">
        <w:rPr>
          <w:spacing w:val="1"/>
          <w:sz w:val="22"/>
          <w:szCs w:val="22"/>
          <w:lang w:val="fr-FR"/>
        </w:rPr>
        <w:t xml:space="preserve"> </w:t>
      </w:r>
      <w:r w:rsidRPr="00217857">
        <w:rPr>
          <w:sz w:val="22"/>
          <w:szCs w:val="22"/>
          <w:lang w:val="fr-FR"/>
        </w:rPr>
        <w:t>patients</w:t>
      </w:r>
      <w:r w:rsidRPr="00217857">
        <w:rPr>
          <w:spacing w:val="1"/>
          <w:sz w:val="22"/>
          <w:szCs w:val="22"/>
          <w:lang w:val="fr-FR"/>
        </w:rPr>
        <w:t xml:space="preserve"> </w:t>
      </w:r>
      <w:r w:rsidRPr="00217857">
        <w:rPr>
          <w:sz w:val="22"/>
          <w:szCs w:val="22"/>
          <w:lang w:val="fr-FR"/>
        </w:rPr>
        <w:t>diabétiques.</w:t>
      </w:r>
    </w:p>
    <w:p w14:paraId="226C1736" w14:textId="77777777" w:rsidR="00ED1158" w:rsidRPr="00217857" w:rsidRDefault="00ED1158" w:rsidP="003A73E3">
      <w:pPr>
        <w:pStyle w:val="BodyText"/>
        <w:kinsoku w:val="0"/>
        <w:overflowPunct w:val="0"/>
        <w:spacing w:before="6" w:line="245" w:lineRule="auto"/>
        <w:ind w:right="92"/>
        <w:rPr>
          <w:sz w:val="22"/>
          <w:szCs w:val="22"/>
          <w:lang w:val="fr-FR"/>
        </w:rPr>
      </w:pPr>
    </w:p>
    <w:p w14:paraId="27C348F0" w14:textId="77777777" w:rsidR="00ED1158" w:rsidRPr="00217857" w:rsidRDefault="00ED1158" w:rsidP="00ED1158">
      <w:pPr>
        <w:pStyle w:val="BodyText"/>
        <w:kinsoku w:val="0"/>
        <w:overflowPunct w:val="0"/>
        <w:spacing w:before="6" w:line="245" w:lineRule="auto"/>
        <w:ind w:right="92"/>
        <w:rPr>
          <w:b/>
          <w:bCs/>
          <w:sz w:val="22"/>
          <w:szCs w:val="22"/>
          <w:lang w:val="fr-FR"/>
        </w:rPr>
      </w:pPr>
      <w:r w:rsidRPr="00217857">
        <w:rPr>
          <w:b/>
          <w:bCs/>
          <w:sz w:val="22"/>
          <w:szCs w:val="22"/>
          <w:lang w:val="fr-FR"/>
        </w:rPr>
        <w:t>Acide tout-trans rétinoïque (ATRA) ou trétinoïne</w:t>
      </w:r>
    </w:p>
    <w:p w14:paraId="09D1DC42" w14:textId="56E0DC00" w:rsidR="00ED1158" w:rsidRPr="00217857" w:rsidRDefault="00ED1158" w:rsidP="00ED1158">
      <w:pPr>
        <w:pStyle w:val="BodyText"/>
        <w:kinsoku w:val="0"/>
        <w:overflowPunct w:val="0"/>
        <w:spacing w:before="6" w:line="245" w:lineRule="auto"/>
        <w:ind w:right="92"/>
        <w:rPr>
          <w:sz w:val="22"/>
          <w:szCs w:val="22"/>
          <w:lang w:val="fr-FR"/>
        </w:rPr>
      </w:pPr>
      <w:r w:rsidRPr="00217857">
        <w:rPr>
          <w:sz w:val="22"/>
          <w:szCs w:val="22"/>
          <w:lang w:val="fr-FR"/>
        </w:rPr>
        <w:t>L’ATRA étant métabolisé par les enzymes hépatiques CYP450, notamment le CYP3A4, l’administration concomitante avec le posaconazole, qui est un inhibiteur puissant du CYP3A4, peut conduire à une</w:t>
      </w:r>
      <w:r w:rsidR="003D1679" w:rsidRPr="00217857">
        <w:rPr>
          <w:sz w:val="22"/>
          <w:szCs w:val="22"/>
          <w:lang w:val="fr-FR"/>
        </w:rPr>
        <w:t xml:space="preserve"> </w:t>
      </w:r>
      <w:r w:rsidRPr="00217857">
        <w:rPr>
          <w:sz w:val="22"/>
          <w:szCs w:val="22"/>
          <w:lang w:val="fr-FR"/>
        </w:rPr>
        <w:t>augmentation de l’exposition à la trétinoïne entraînant une augmentation de la toxicité (en particulier une hypercalcémie). Les taux sériques de calcium doivent être surveillés et, si besoin, des ajustements appropriés de la dose de trétinoïne doivent être considérés durant le traitement avec le posaconazole et pendant les jours qui suivent le traitement.</w:t>
      </w:r>
    </w:p>
    <w:p w14:paraId="0B64DA13" w14:textId="77777777" w:rsidR="00E94491" w:rsidRPr="00217857" w:rsidRDefault="00E94491" w:rsidP="00ED1158">
      <w:pPr>
        <w:pStyle w:val="BodyText"/>
        <w:kinsoku w:val="0"/>
        <w:overflowPunct w:val="0"/>
        <w:spacing w:before="6" w:line="245" w:lineRule="auto"/>
        <w:ind w:right="92"/>
        <w:rPr>
          <w:sz w:val="22"/>
          <w:szCs w:val="22"/>
          <w:lang w:val="fr-FR"/>
        </w:rPr>
      </w:pPr>
    </w:p>
    <w:p w14:paraId="370EB7DC" w14:textId="77777777" w:rsidR="00E94491" w:rsidRPr="00217857" w:rsidRDefault="00E94491" w:rsidP="00217857">
      <w:pPr>
        <w:widowControl/>
        <w:suppressAutoHyphens/>
        <w:autoSpaceDE/>
        <w:autoSpaceDN/>
        <w:adjustRightInd/>
        <w:ind w:left="142"/>
        <w:rPr>
          <w:i/>
          <w:iCs/>
          <w:sz w:val="22"/>
          <w:szCs w:val="22"/>
          <w:lang w:val="fr-FR"/>
        </w:rPr>
      </w:pPr>
      <w:r w:rsidRPr="00217857">
        <w:rPr>
          <w:i/>
          <w:iCs/>
          <w:sz w:val="22"/>
          <w:szCs w:val="22"/>
          <w:lang w:val="fr-FR"/>
        </w:rPr>
        <w:t>Vénétoclax</w:t>
      </w:r>
    </w:p>
    <w:p w14:paraId="4AB04C29" w14:textId="77777777" w:rsidR="00E94491" w:rsidRPr="00217857" w:rsidRDefault="00E94491" w:rsidP="00217857">
      <w:pPr>
        <w:widowControl/>
        <w:suppressAutoHyphens/>
        <w:autoSpaceDE/>
        <w:autoSpaceDN/>
        <w:adjustRightInd/>
        <w:ind w:left="142"/>
        <w:rPr>
          <w:sz w:val="22"/>
          <w:szCs w:val="22"/>
          <w:lang w:val="fr-FR"/>
        </w:rPr>
      </w:pPr>
      <w:r w:rsidRPr="00217857">
        <w:rPr>
          <w:sz w:val="22"/>
          <w:szCs w:val="22"/>
          <w:lang w:val="fr-FR"/>
        </w:rPr>
        <w:t>Par rapport au vénétoclax 400 mg administré seul, l’administration concomitante de 300 mg de posaconazole, un inhibiteur puissant du CYP3A, avec du vénétoclax 50 mg et 100 mg pendant 7 jours chez 12 patients, a augmenté la C</w:t>
      </w:r>
      <w:r w:rsidRPr="00217857">
        <w:rPr>
          <w:sz w:val="22"/>
          <w:szCs w:val="22"/>
          <w:vertAlign w:val="subscript"/>
          <w:lang w:val="fr-FR"/>
        </w:rPr>
        <w:t>max</w:t>
      </w:r>
      <w:r w:rsidRPr="00217857">
        <w:rPr>
          <w:sz w:val="22"/>
          <w:szCs w:val="22"/>
          <w:lang w:val="fr-FR"/>
        </w:rPr>
        <w:t xml:space="preserve"> du vénétoclax de 1,6 fois et 1,9 fois, ainsi que l’ASC de 1,9 fois et 2,4 fois, respectivement (voir rubriques 4.3 et 4.4). Se référer au RCP du vénétoclax.</w:t>
      </w:r>
    </w:p>
    <w:p w14:paraId="52FB84E0" w14:textId="77777777" w:rsidR="003A73E3" w:rsidRPr="00217857" w:rsidRDefault="003A73E3" w:rsidP="003A73E3">
      <w:pPr>
        <w:pStyle w:val="BodyText"/>
        <w:kinsoku w:val="0"/>
        <w:overflowPunct w:val="0"/>
        <w:spacing w:before="6"/>
        <w:ind w:left="0"/>
        <w:rPr>
          <w:sz w:val="22"/>
          <w:szCs w:val="22"/>
          <w:lang w:val="fr-FR"/>
        </w:rPr>
      </w:pPr>
    </w:p>
    <w:p w14:paraId="1625685C"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Population pédiatrique</w:t>
      </w:r>
    </w:p>
    <w:p w14:paraId="342142E0" w14:textId="77777777" w:rsidR="003A73E3" w:rsidRPr="00217857" w:rsidRDefault="003A73E3" w:rsidP="003A73E3">
      <w:pPr>
        <w:pStyle w:val="BodyText"/>
        <w:kinsoku w:val="0"/>
        <w:overflowPunct w:val="0"/>
        <w:spacing w:before="6"/>
        <w:rPr>
          <w:sz w:val="22"/>
          <w:szCs w:val="22"/>
          <w:lang w:val="fr-FR"/>
        </w:rPr>
      </w:pPr>
      <w:r w:rsidRPr="00217857">
        <w:rPr>
          <w:sz w:val="22"/>
          <w:szCs w:val="22"/>
          <w:lang w:val="fr-FR"/>
        </w:rPr>
        <w:t>Les études d'interaction n’ont</w:t>
      </w:r>
      <w:r w:rsidRPr="00217857">
        <w:rPr>
          <w:spacing w:val="1"/>
          <w:sz w:val="22"/>
          <w:szCs w:val="22"/>
          <w:lang w:val="fr-FR"/>
        </w:rPr>
        <w:t xml:space="preserve"> </w:t>
      </w:r>
      <w:r w:rsidRPr="00217857">
        <w:rPr>
          <w:sz w:val="22"/>
          <w:szCs w:val="22"/>
          <w:lang w:val="fr-FR"/>
        </w:rPr>
        <w:t xml:space="preserve">été réalisées que </w:t>
      </w:r>
      <w:r w:rsidRPr="00217857">
        <w:rPr>
          <w:spacing w:val="-1"/>
          <w:sz w:val="22"/>
          <w:szCs w:val="22"/>
          <w:lang w:val="fr-FR"/>
        </w:rPr>
        <w:t>chez</w:t>
      </w:r>
      <w:r w:rsidRPr="00217857">
        <w:rPr>
          <w:sz w:val="22"/>
          <w:szCs w:val="22"/>
          <w:lang w:val="fr-FR"/>
        </w:rPr>
        <w:t xml:space="preserve"> </w:t>
      </w:r>
      <w:r w:rsidRPr="00217857">
        <w:rPr>
          <w:spacing w:val="-1"/>
          <w:sz w:val="22"/>
          <w:szCs w:val="22"/>
          <w:lang w:val="fr-FR"/>
        </w:rPr>
        <w:t>l'adulte.</w:t>
      </w:r>
    </w:p>
    <w:p w14:paraId="7B0F60B7" w14:textId="77777777" w:rsidR="003A73E3" w:rsidRPr="00217857" w:rsidRDefault="003A73E3" w:rsidP="003A73E3">
      <w:pPr>
        <w:pStyle w:val="BodyText"/>
        <w:kinsoku w:val="0"/>
        <w:overflowPunct w:val="0"/>
        <w:ind w:left="0"/>
        <w:rPr>
          <w:sz w:val="22"/>
          <w:szCs w:val="22"/>
          <w:lang w:val="fr-FR"/>
        </w:rPr>
      </w:pPr>
    </w:p>
    <w:p w14:paraId="17FE486A"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Fertilité,</w:t>
      </w:r>
      <w:r w:rsidRPr="00217857">
        <w:rPr>
          <w:spacing w:val="1"/>
          <w:sz w:val="22"/>
          <w:szCs w:val="22"/>
          <w:lang w:val="fr-FR"/>
        </w:rPr>
        <w:t xml:space="preserve"> </w:t>
      </w:r>
      <w:r w:rsidRPr="00217857">
        <w:rPr>
          <w:sz w:val="22"/>
          <w:szCs w:val="22"/>
          <w:lang w:val="fr-FR"/>
        </w:rPr>
        <w:t>grossesse</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allaitement</w:t>
      </w:r>
    </w:p>
    <w:p w14:paraId="112CCEC5" w14:textId="77777777" w:rsidR="003A73E3" w:rsidRPr="00217857" w:rsidRDefault="003A73E3" w:rsidP="003A73E3">
      <w:pPr>
        <w:pStyle w:val="BodyText"/>
        <w:kinsoku w:val="0"/>
        <w:overflowPunct w:val="0"/>
        <w:spacing w:before="8"/>
        <w:ind w:left="0"/>
        <w:rPr>
          <w:b/>
          <w:bCs/>
          <w:sz w:val="22"/>
          <w:szCs w:val="22"/>
          <w:lang w:val="fr-FR"/>
        </w:rPr>
      </w:pPr>
    </w:p>
    <w:p w14:paraId="7F05213F"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Grossesse</w:t>
      </w:r>
    </w:p>
    <w:p w14:paraId="02D96B3F" w14:textId="77777777" w:rsidR="003A73E3" w:rsidRPr="00217857" w:rsidRDefault="003A73E3" w:rsidP="003A73E3">
      <w:pPr>
        <w:pStyle w:val="BodyText"/>
        <w:kinsoku w:val="0"/>
        <w:overflowPunct w:val="0"/>
        <w:spacing w:before="6" w:line="245" w:lineRule="auto"/>
        <w:ind w:right="216"/>
        <w:rPr>
          <w:sz w:val="22"/>
          <w:szCs w:val="22"/>
          <w:lang w:val="fr-FR"/>
        </w:rPr>
      </w:pPr>
      <w:r w:rsidRPr="00217857">
        <w:rPr>
          <w:spacing w:val="-2"/>
          <w:sz w:val="22"/>
          <w:szCs w:val="22"/>
          <w:lang w:val="fr-FR"/>
        </w:rPr>
        <w:t>Il</w:t>
      </w:r>
      <w:r w:rsidRPr="00217857">
        <w:rPr>
          <w:spacing w:val="1"/>
          <w:sz w:val="22"/>
          <w:szCs w:val="22"/>
          <w:lang w:val="fr-FR"/>
        </w:rPr>
        <w:t xml:space="preserve"> </w:t>
      </w:r>
      <w:r w:rsidRPr="00217857">
        <w:rPr>
          <w:sz w:val="22"/>
          <w:szCs w:val="22"/>
          <w:lang w:val="fr-FR"/>
        </w:rPr>
        <w:t xml:space="preserve">n’existe pas de données suffisantes sur l’utilisation du posaconazole chez la femme enceinte. </w:t>
      </w:r>
      <w:r w:rsidRPr="00217857">
        <w:rPr>
          <w:spacing w:val="-1"/>
          <w:sz w:val="22"/>
          <w:szCs w:val="22"/>
          <w:lang w:val="fr-FR"/>
        </w:rPr>
        <w:t>Des</w:t>
      </w:r>
      <w:r w:rsidRPr="00217857">
        <w:rPr>
          <w:spacing w:val="22"/>
          <w:sz w:val="22"/>
          <w:szCs w:val="22"/>
          <w:lang w:val="fr-FR"/>
        </w:rPr>
        <w:t xml:space="preserve"> </w:t>
      </w:r>
      <w:r w:rsidRPr="00217857">
        <w:rPr>
          <w:sz w:val="22"/>
          <w:szCs w:val="22"/>
          <w:lang w:val="fr-FR"/>
        </w:rPr>
        <w:t>études effectuées chez l’animal ont mis en évidence une toxicité sur la reproduction (voir rubrique 5.3). Le risque potentiel en clinique n’est pas connu.</w:t>
      </w:r>
    </w:p>
    <w:p w14:paraId="69F3FF04" w14:textId="77777777" w:rsidR="003A73E3" w:rsidRPr="00217857" w:rsidRDefault="003A73E3" w:rsidP="003A73E3">
      <w:pPr>
        <w:pStyle w:val="BodyText"/>
        <w:kinsoku w:val="0"/>
        <w:overflowPunct w:val="0"/>
        <w:spacing w:before="1"/>
        <w:ind w:left="0"/>
        <w:rPr>
          <w:sz w:val="22"/>
          <w:szCs w:val="22"/>
          <w:lang w:val="fr-FR"/>
        </w:rPr>
      </w:pPr>
    </w:p>
    <w:p w14:paraId="508B1FF6" w14:textId="77777777" w:rsidR="003A73E3" w:rsidRPr="00217857" w:rsidRDefault="003A73E3" w:rsidP="003A73E3">
      <w:pPr>
        <w:pStyle w:val="BodyText"/>
        <w:kinsoku w:val="0"/>
        <w:overflowPunct w:val="0"/>
        <w:spacing w:line="245" w:lineRule="auto"/>
        <w:ind w:right="276"/>
        <w:jc w:val="both"/>
        <w:rPr>
          <w:sz w:val="22"/>
          <w:szCs w:val="22"/>
          <w:lang w:val="fr-FR"/>
        </w:rPr>
      </w:pPr>
      <w:r w:rsidRPr="00217857">
        <w:rPr>
          <w:sz w:val="22"/>
          <w:szCs w:val="22"/>
          <w:lang w:val="fr-FR"/>
        </w:rPr>
        <w:t>Les femmes en âge de procréer doivent utiliser une contraception efficace au cours du traitement.</w:t>
      </w:r>
      <w:r w:rsidRPr="00217857">
        <w:rPr>
          <w:spacing w:val="-1"/>
          <w:sz w:val="22"/>
          <w:szCs w:val="22"/>
          <w:lang w:val="fr-FR"/>
        </w:rPr>
        <w:t xml:space="preserve"> Le</w:t>
      </w:r>
      <w:r w:rsidRPr="00217857">
        <w:rPr>
          <w:spacing w:val="19"/>
          <w:sz w:val="22"/>
          <w:szCs w:val="22"/>
          <w:lang w:val="fr-FR"/>
        </w:rPr>
        <w:t xml:space="preserve"> </w:t>
      </w:r>
      <w:r w:rsidRPr="00217857">
        <w:rPr>
          <w:sz w:val="22"/>
          <w:szCs w:val="22"/>
          <w:lang w:val="fr-FR"/>
        </w:rPr>
        <w:t>posaconazole ne doit pas être utilisé pendant la grossesse sauf si le bénéfice attendu pour la mère est clairement supérieur au risque potentiel encouru pour le fœtus.</w:t>
      </w:r>
    </w:p>
    <w:p w14:paraId="0455F33E" w14:textId="77777777" w:rsidR="003A73E3" w:rsidRPr="00217857" w:rsidRDefault="003A73E3" w:rsidP="003A73E3">
      <w:pPr>
        <w:pStyle w:val="BodyText"/>
        <w:kinsoku w:val="0"/>
        <w:overflowPunct w:val="0"/>
        <w:spacing w:before="6"/>
        <w:ind w:left="0"/>
        <w:rPr>
          <w:sz w:val="22"/>
          <w:szCs w:val="22"/>
          <w:lang w:val="fr-FR"/>
        </w:rPr>
      </w:pPr>
    </w:p>
    <w:p w14:paraId="706140F3"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Allaitement</w:t>
      </w:r>
    </w:p>
    <w:p w14:paraId="5E05A9A7" w14:textId="77777777" w:rsidR="003A73E3" w:rsidRPr="00217857" w:rsidRDefault="003A73E3" w:rsidP="003A73E3">
      <w:pPr>
        <w:pStyle w:val="BodyText"/>
        <w:kinsoku w:val="0"/>
        <w:overflowPunct w:val="0"/>
        <w:spacing w:before="6" w:line="245" w:lineRule="auto"/>
        <w:ind w:right="216"/>
        <w:rPr>
          <w:sz w:val="22"/>
          <w:szCs w:val="22"/>
          <w:lang w:val="fr-FR"/>
        </w:rPr>
      </w:pPr>
      <w:r w:rsidRPr="00217857">
        <w:rPr>
          <w:sz w:val="22"/>
          <w:szCs w:val="22"/>
          <w:lang w:val="fr-FR"/>
        </w:rPr>
        <w:t>Le posaconazole est excrété dans le lait des rates en lactation (voir rubrique 5.3). L’excrétion du posaconazole dans le lait maternel n’a pas été étudiée. L’allaitement doit être interrompu dès le début du traitement par le posaconazole.</w:t>
      </w:r>
    </w:p>
    <w:p w14:paraId="1A4A63C8" w14:textId="77777777" w:rsidR="003A73E3" w:rsidRPr="00217857" w:rsidRDefault="003A73E3" w:rsidP="003A73E3">
      <w:pPr>
        <w:pStyle w:val="BodyText"/>
        <w:kinsoku w:val="0"/>
        <w:overflowPunct w:val="0"/>
        <w:spacing w:before="6"/>
        <w:ind w:left="0"/>
        <w:rPr>
          <w:sz w:val="22"/>
          <w:szCs w:val="22"/>
          <w:lang w:val="fr-FR"/>
        </w:rPr>
      </w:pPr>
    </w:p>
    <w:p w14:paraId="32E2A9A7"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Fertilité</w:t>
      </w:r>
    </w:p>
    <w:p w14:paraId="3C9335C6" w14:textId="5B5811F1" w:rsidR="003A73E3" w:rsidRPr="00217857" w:rsidRDefault="003A73E3" w:rsidP="003A73E3">
      <w:pPr>
        <w:pStyle w:val="BodyText"/>
        <w:kinsoku w:val="0"/>
        <w:overflowPunct w:val="0"/>
        <w:spacing w:before="6" w:line="245" w:lineRule="auto"/>
        <w:ind w:right="204"/>
        <w:rPr>
          <w:sz w:val="22"/>
          <w:szCs w:val="22"/>
          <w:lang w:val="fr-FR"/>
        </w:rPr>
      </w:pPr>
      <w:r w:rsidRPr="00217857">
        <w:rPr>
          <w:sz w:val="22"/>
          <w:szCs w:val="22"/>
          <w:lang w:val="fr-FR"/>
        </w:rPr>
        <w:t>Le posaconazole n’a eu aucun effet sur la fertilité des rats mâles</w:t>
      </w:r>
      <w:r w:rsidRPr="00217857">
        <w:rPr>
          <w:spacing w:val="-1"/>
          <w:sz w:val="22"/>
          <w:szCs w:val="22"/>
          <w:lang w:val="fr-FR"/>
        </w:rPr>
        <w:t xml:space="preserve"> </w:t>
      </w:r>
      <w:r w:rsidRPr="00217857">
        <w:rPr>
          <w:sz w:val="22"/>
          <w:szCs w:val="22"/>
          <w:lang w:val="fr-FR"/>
        </w:rPr>
        <w:t>à des doses allant jusqu’à 180 </w:t>
      </w:r>
      <w:r w:rsidRPr="00217857">
        <w:rPr>
          <w:spacing w:val="-2"/>
          <w:sz w:val="22"/>
          <w:szCs w:val="22"/>
          <w:lang w:val="fr-FR"/>
        </w:rPr>
        <w:t>mg/kg</w:t>
      </w:r>
      <w:r w:rsidRPr="00217857">
        <w:rPr>
          <w:spacing w:val="19"/>
          <w:sz w:val="22"/>
          <w:szCs w:val="22"/>
          <w:lang w:val="fr-FR"/>
        </w:rPr>
        <w:t xml:space="preserve"> </w:t>
      </w:r>
      <w:r w:rsidRPr="00217857">
        <w:rPr>
          <w:sz w:val="22"/>
          <w:szCs w:val="22"/>
          <w:lang w:val="fr-FR"/>
        </w:rPr>
        <w:t>(3,4 fois les concentrations plasmatiques obtenues à l’état d’équilibre chez les patients avec un schéma de 300 mg en comprimé) ou des rats femelles jusqu’à la dose de 45 </w:t>
      </w:r>
      <w:r w:rsidRPr="00217857">
        <w:rPr>
          <w:spacing w:val="-1"/>
          <w:sz w:val="22"/>
          <w:szCs w:val="22"/>
          <w:lang w:val="fr-FR"/>
        </w:rPr>
        <w:t>mg/kg</w:t>
      </w:r>
      <w:r w:rsidRPr="00217857">
        <w:rPr>
          <w:spacing w:val="-2"/>
          <w:sz w:val="22"/>
          <w:szCs w:val="22"/>
          <w:lang w:val="fr-FR"/>
        </w:rPr>
        <w:t xml:space="preserve"> </w:t>
      </w:r>
      <w:r w:rsidRPr="00217857">
        <w:rPr>
          <w:spacing w:val="-1"/>
          <w:sz w:val="22"/>
          <w:szCs w:val="22"/>
          <w:lang w:val="fr-FR"/>
        </w:rPr>
        <w:t>(2,6 </w:t>
      </w:r>
      <w:r w:rsidRPr="00217857">
        <w:rPr>
          <w:sz w:val="22"/>
          <w:szCs w:val="22"/>
          <w:lang w:val="fr-FR"/>
        </w:rPr>
        <w:t>fois</w:t>
      </w:r>
      <w:r w:rsidRPr="00217857">
        <w:rPr>
          <w:spacing w:val="1"/>
          <w:sz w:val="22"/>
          <w:szCs w:val="22"/>
          <w:lang w:val="fr-FR"/>
        </w:rPr>
        <w:t xml:space="preserve"> </w:t>
      </w:r>
      <w:r w:rsidRPr="00217857">
        <w:rPr>
          <w:sz w:val="22"/>
          <w:szCs w:val="22"/>
          <w:lang w:val="fr-FR"/>
        </w:rPr>
        <w:t>les</w:t>
      </w:r>
      <w:r w:rsidRPr="00217857">
        <w:rPr>
          <w:spacing w:val="23"/>
          <w:sz w:val="22"/>
          <w:szCs w:val="22"/>
          <w:lang w:val="fr-FR"/>
        </w:rPr>
        <w:t xml:space="preserve"> </w:t>
      </w:r>
      <w:r w:rsidRPr="00217857">
        <w:rPr>
          <w:sz w:val="22"/>
          <w:szCs w:val="22"/>
          <w:lang w:val="fr-FR"/>
        </w:rPr>
        <w:t xml:space="preserve">concentrations plasmatiques obtenues à l’état d’équilibre chez les patients avec un schéma de 300 mg en comprimé). Il n’existe pas d’expérience clinique évaluant l’impact du posaconazole sur la fertilité </w:t>
      </w:r>
      <w:r w:rsidRPr="00217857">
        <w:rPr>
          <w:spacing w:val="-1"/>
          <w:sz w:val="22"/>
          <w:szCs w:val="22"/>
          <w:lang w:val="fr-FR"/>
        </w:rPr>
        <w:t>chez l’homme.</w:t>
      </w:r>
    </w:p>
    <w:p w14:paraId="7682B90E" w14:textId="77777777" w:rsidR="003A73E3" w:rsidRPr="00217857" w:rsidRDefault="003A73E3" w:rsidP="003A73E3">
      <w:pPr>
        <w:pStyle w:val="BodyText"/>
        <w:kinsoku w:val="0"/>
        <w:overflowPunct w:val="0"/>
        <w:spacing w:before="11"/>
        <w:ind w:left="0"/>
        <w:rPr>
          <w:sz w:val="22"/>
          <w:szCs w:val="22"/>
          <w:lang w:val="fr-FR"/>
        </w:rPr>
      </w:pPr>
    </w:p>
    <w:p w14:paraId="10023CE8"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Effets sur l’aptitude à conduire des véhicules et à utiliser des machines</w:t>
      </w:r>
    </w:p>
    <w:p w14:paraId="40E75CA2" w14:textId="77777777" w:rsidR="003A73E3" w:rsidRPr="00217857" w:rsidRDefault="003A73E3" w:rsidP="003A73E3">
      <w:pPr>
        <w:pStyle w:val="BodyText"/>
        <w:kinsoku w:val="0"/>
        <w:overflowPunct w:val="0"/>
        <w:spacing w:before="8"/>
        <w:ind w:left="0"/>
        <w:rPr>
          <w:b/>
          <w:bCs/>
          <w:sz w:val="22"/>
          <w:szCs w:val="22"/>
          <w:lang w:val="fr-FR"/>
        </w:rPr>
      </w:pPr>
    </w:p>
    <w:p w14:paraId="06D99037" w14:textId="77777777" w:rsidR="003A73E3" w:rsidRPr="00217857" w:rsidRDefault="003A73E3" w:rsidP="003A73E3">
      <w:pPr>
        <w:pStyle w:val="BodyText"/>
        <w:kinsoku w:val="0"/>
        <w:overflowPunct w:val="0"/>
        <w:spacing w:line="245" w:lineRule="auto"/>
        <w:rPr>
          <w:sz w:val="22"/>
          <w:szCs w:val="22"/>
          <w:lang w:val="fr-FR"/>
        </w:rPr>
      </w:pPr>
      <w:r w:rsidRPr="00217857">
        <w:rPr>
          <w:sz w:val="22"/>
          <w:szCs w:val="22"/>
          <w:lang w:val="fr-FR"/>
        </w:rPr>
        <w:lastRenderedPageBreak/>
        <w:t>Etant donné que certains effets indésirables (par exemple vertige, somnolence, etc.) ont été rapportés avec l’utilisation du posaconazole et pourraient affecter les conducteurs/utilisateurs des machines, des précautions doivent être prises.</w:t>
      </w:r>
    </w:p>
    <w:p w14:paraId="637E4DE4" w14:textId="77777777" w:rsidR="003A73E3" w:rsidRPr="00217857" w:rsidRDefault="003A73E3" w:rsidP="003A73E3">
      <w:pPr>
        <w:pStyle w:val="BodyText"/>
        <w:kinsoku w:val="0"/>
        <w:overflowPunct w:val="0"/>
        <w:spacing w:before="11"/>
        <w:ind w:left="0"/>
        <w:rPr>
          <w:sz w:val="22"/>
          <w:szCs w:val="22"/>
          <w:lang w:val="fr-FR"/>
        </w:rPr>
      </w:pPr>
    </w:p>
    <w:p w14:paraId="7F7F21B4"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Effets indésirables</w:t>
      </w:r>
    </w:p>
    <w:p w14:paraId="4B3CFC96" w14:textId="77777777" w:rsidR="003A73E3" w:rsidRPr="00217857" w:rsidRDefault="003A73E3" w:rsidP="003A73E3">
      <w:pPr>
        <w:pStyle w:val="BodyText"/>
        <w:kinsoku w:val="0"/>
        <w:overflowPunct w:val="0"/>
        <w:spacing w:before="8"/>
        <w:ind w:left="0"/>
        <w:rPr>
          <w:b/>
          <w:bCs/>
          <w:sz w:val="22"/>
          <w:szCs w:val="22"/>
          <w:lang w:val="fr-FR"/>
        </w:rPr>
      </w:pPr>
    </w:p>
    <w:p w14:paraId="7DB2EC9E" w14:textId="77777777" w:rsidR="0010071E" w:rsidRPr="00217857" w:rsidRDefault="0010071E" w:rsidP="003A73E3">
      <w:pPr>
        <w:pStyle w:val="BodyText"/>
        <w:kinsoku w:val="0"/>
        <w:overflowPunct w:val="0"/>
        <w:rPr>
          <w:sz w:val="22"/>
          <w:szCs w:val="22"/>
          <w:u w:val="single"/>
          <w:lang w:val="fr-FR"/>
        </w:rPr>
      </w:pPr>
      <w:r w:rsidRPr="00217857">
        <w:rPr>
          <w:sz w:val="22"/>
          <w:szCs w:val="22"/>
          <w:u w:val="single"/>
          <w:lang w:val="fr-FR"/>
        </w:rPr>
        <w:t>Résumé du profil de sécurité</w:t>
      </w:r>
    </w:p>
    <w:p w14:paraId="542C5957" w14:textId="77777777" w:rsidR="003A73E3" w:rsidRPr="00217857" w:rsidRDefault="003A73E3" w:rsidP="003A73E3">
      <w:pPr>
        <w:pStyle w:val="BodyText"/>
        <w:kinsoku w:val="0"/>
        <w:overflowPunct w:val="0"/>
        <w:rPr>
          <w:sz w:val="22"/>
          <w:szCs w:val="22"/>
          <w:lang w:val="fr-FR"/>
        </w:rPr>
      </w:pPr>
      <w:r w:rsidRPr="00217857">
        <w:rPr>
          <w:sz w:val="22"/>
          <w:szCs w:val="22"/>
          <w:lang w:val="fr-FR"/>
        </w:rPr>
        <w:t>Les données de sécurité sont principalement issues des études menées avec la suspension buvable.</w:t>
      </w:r>
    </w:p>
    <w:p w14:paraId="446C46D5" w14:textId="77777777" w:rsidR="0010071E" w:rsidRPr="00217857" w:rsidRDefault="0010071E" w:rsidP="0010071E">
      <w:pPr>
        <w:pStyle w:val="BodyText"/>
        <w:kinsoku w:val="0"/>
        <w:overflowPunct w:val="0"/>
        <w:spacing w:before="1"/>
        <w:rPr>
          <w:sz w:val="22"/>
          <w:szCs w:val="22"/>
          <w:lang w:val="fr-FR"/>
        </w:rPr>
      </w:pPr>
      <w:r w:rsidRPr="00217857">
        <w:rPr>
          <w:sz w:val="22"/>
          <w:szCs w:val="22"/>
          <w:lang w:val="fr-FR"/>
        </w:rPr>
        <w:t xml:space="preserve">La sécurité d'emploi du posaconazole en suspension buvable a été évaluée chez plus de 2 400 patients et volontaires sains au cours des études cliniques et depuis la commercialisation. Les effets indésirables graves, liés au traitement, les plus fréquemment rapportés étaient : nausées, vomissements, diarrhée, pyrexie (fièvre) et augmentation de la bilirubine. </w:t>
      </w:r>
    </w:p>
    <w:p w14:paraId="08E62642" w14:textId="77777777" w:rsidR="0010071E" w:rsidRPr="00217857" w:rsidRDefault="0010071E" w:rsidP="0010071E">
      <w:pPr>
        <w:pStyle w:val="BodyText"/>
        <w:kinsoku w:val="0"/>
        <w:overflowPunct w:val="0"/>
        <w:spacing w:before="1"/>
        <w:rPr>
          <w:sz w:val="22"/>
          <w:szCs w:val="22"/>
          <w:lang w:val="fr-FR"/>
        </w:rPr>
      </w:pPr>
    </w:p>
    <w:p w14:paraId="00567365" w14:textId="77777777" w:rsidR="0010071E" w:rsidRPr="00217857" w:rsidRDefault="0010071E" w:rsidP="0010071E">
      <w:pPr>
        <w:pStyle w:val="BodyText"/>
        <w:kinsoku w:val="0"/>
        <w:overflowPunct w:val="0"/>
        <w:spacing w:before="1"/>
        <w:rPr>
          <w:i/>
          <w:iCs/>
          <w:sz w:val="22"/>
          <w:szCs w:val="22"/>
          <w:lang w:val="fr-FR"/>
        </w:rPr>
      </w:pPr>
      <w:r w:rsidRPr="00217857">
        <w:rPr>
          <w:i/>
          <w:iCs/>
          <w:sz w:val="22"/>
          <w:szCs w:val="22"/>
          <w:lang w:val="fr-FR"/>
        </w:rPr>
        <w:t xml:space="preserve">Posaconazole comprimés </w:t>
      </w:r>
    </w:p>
    <w:p w14:paraId="0F958CC3" w14:textId="77777777" w:rsidR="0010071E" w:rsidRPr="00217857" w:rsidRDefault="0010071E" w:rsidP="0010071E">
      <w:pPr>
        <w:pStyle w:val="BodyText"/>
        <w:kinsoku w:val="0"/>
        <w:overflowPunct w:val="0"/>
        <w:spacing w:before="1"/>
        <w:rPr>
          <w:sz w:val="22"/>
          <w:szCs w:val="22"/>
          <w:lang w:val="fr-FR"/>
        </w:rPr>
      </w:pPr>
      <w:r w:rsidRPr="00217857">
        <w:rPr>
          <w:sz w:val="22"/>
          <w:szCs w:val="22"/>
          <w:lang w:val="fr-FR"/>
        </w:rPr>
        <w:t xml:space="preserve">La sécurité d’emploi du posaconazole en comprimé a été évaluée chez 104 volontaires sains et 230 patients au cours d’une étude clinique dans la prophylaxie antifongique. </w:t>
      </w:r>
    </w:p>
    <w:p w14:paraId="7745C89D" w14:textId="77777777" w:rsidR="003A73E3" w:rsidRPr="00217857" w:rsidRDefault="0010071E" w:rsidP="0010071E">
      <w:pPr>
        <w:pStyle w:val="BodyText"/>
        <w:kinsoku w:val="0"/>
        <w:overflowPunct w:val="0"/>
        <w:spacing w:before="1"/>
        <w:rPr>
          <w:sz w:val="22"/>
          <w:szCs w:val="22"/>
          <w:lang w:val="fr-FR"/>
        </w:rPr>
      </w:pPr>
      <w:r w:rsidRPr="00217857">
        <w:rPr>
          <w:sz w:val="22"/>
          <w:szCs w:val="22"/>
          <w:lang w:val="fr-FR"/>
        </w:rPr>
        <w:t>La sécurité d’emploi du posaconazole en solution à diluer pour perfusion et en comprimé a été évaluée chez 288 patients au cours d’une étude clinique sur l’aspergillose, dans laquelle 161 patients ont reçu la solution à diluer pour perfusion et 127 patients ont reçu la formulation en comprimé.</w:t>
      </w:r>
    </w:p>
    <w:p w14:paraId="4B2E2AF3" w14:textId="77777777" w:rsidR="0010071E" w:rsidRPr="00217857" w:rsidRDefault="0010071E" w:rsidP="00217857">
      <w:pPr>
        <w:pStyle w:val="BodyText"/>
        <w:kinsoku w:val="0"/>
        <w:overflowPunct w:val="0"/>
        <w:spacing w:before="1"/>
        <w:rPr>
          <w:sz w:val="22"/>
          <w:szCs w:val="22"/>
          <w:lang w:val="fr-FR"/>
        </w:rPr>
      </w:pPr>
    </w:p>
    <w:p w14:paraId="45327854" w14:textId="5CB52F54" w:rsidR="003A73E3" w:rsidRPr="00217857" w:rsidRDefault="003A73E3" w:rsidP="003A73E3">
      <w:pPr>
        <w:pStyle w:val="BodyText"/>
        <w:kinsoku w:val="0"/>
        <w:overflowPunct w:val="0"/>
        <w:ind w:right="244"/>
        <w:contextualSpacing/>
        <w:rPr>
          <w:sz w:val="22"/>
          <w:szCs w:val="22"/>
          <w:lang w:val="fr-FR"/>
        </w:rPr>
      </w:pPr>
      <w:r w:rsidRPr="00217857">
        <w:rPr>
          <w:sz w:val="22"/>
          <w:szCs w:val="22"/>
          <w:lang w:val="fr-FR"/>
        </w:rPr>
        <w:t xml:space="preserve">La formulation des comprimés a été étudiée uniquement chez des patients présentant une leucémie </w:t>
      </w:r>
      <w:r w:rsidRPr="00217857">
        <w:rPr>
          <w:spacing w:val="-1"/>
          <w:sz w:val="22"/>
          <w:szCs w:val="22"/>
          <w:lang w:val="fr-FR"/>
        </w:rPr>
        <w:t>myéloïde aiguë (LMA) ou un syndrome myélodysplasique</w:t>
      </w:r>
      <w:r w:rsidRPr="00217857">
        <w:rPr>
          <w:sz w:val="22"/>
          <w:szCs w:val="22"/>
          <w:lang w:val="fr-FR"/>
        </w:rPr>
        <w:t xml:space="preserve"> (SMD) et chez des receveurs de greffe de</w:t>
      </w:r>
      <w:r w:rsidRPr="00217857">
        <w:rPr>
          <w:spacing w:val="27"/>
          <w:sz w:val="22"/>
          <w:szCs w:val="22"/>
          <w:lang w:val="fr-FR"/>
        </w:rPr>
        <w:t xml:space="preserve"> </w:t>
      </w:r>
      <w:r w:rsidRPr="00217857">
        <w:rPr>
          <w:sz w:val="22"/>
          <w:szCs w:val="22"/>
          <w:lang w:val="fr-FR"/>
        </w:rPr>
        <w:t>cellules souches hématopoïétiques (GCSH) atteints d'une maladie du greffon contre l’hôte (GVHD) ou à haut risque de la développer. La durée d'exposition maximale pour le comprimé était plus courte que</w:t>
      </w:r>
      <w:r w:rsidRPr="00217857">
        <w:rPr>
          <w:spacing w:val="1"/>
          <w:sz w:val="22"/>
          <w:szCs w:val="22"/>
          <w:lang w:val="fr-FR"/>
        </w:rPr>
        <w:t xml:space="preserve"> </w:t>
      </w:r>
      <w:r w:rsidRPr="00217857">
        <w:rPr>
          <w:sz w:val="22"/>
          <w:szCs w:val="22"/>
          <w:lang w:val="fr-FR"/>
        </w:rPr>
        <w:t xml:space="preserve">celle pour la suspension buvable. L'exposition plasmatique après administration du comprimé était plus élevée que celle observée pour la suspension buvable. </w:t>
      </w:r>
    </w:p>
    <w:p w14:paraId="3C3F165E" w14:textId="77777777" w:rsidR="003A73E3" w:rsidRPr="00217857" w:rsidRDefault="003A73E3" w:rsidP="003A73E3">
      <w:pPr>
        <w:pStyle w:val="BodyText"/>
        <w:kinsoku w:val="0"/>
        <w:overflowPunct w:val="0"/>
        <w:ind w:left="138"/>
        <w:contextualSpacing/>
        <w:rPr>
          <w:sz w:val="22"/>
          <w:szCs w:val="22"/>
          <w:u w:val="single"/>
          <w:lang w:val="fr-FR"/>
        </w:rPr>
      </w:pPr>
    </w:p>
    <w:p w14:paraId="44840FFE" w14:textId="77777777" w:rsidR="003A73E3" w:rsidRPr="00217857" w:rsidRDefault="003A73E3" w:rsidP="003A73E3">
      <w:pPr>
        <w:pStyle w:val="BodyText"/>
        <w:kinsoku w:val="0"/>
        <w:overflowPunct w:val="0"/>
        <w:ind w:left="138" w:right="267"/>
        <w:contextualSpacing/>
        <w:rPr>
          <w:sz w:val="22"/>
          <w:szCs w:val="22"/>
          <w:lang w:val="fr-FR"/>
        </w:rPr>
      </w:pPr>
      <w:r w:rsidRPr="00217857">
        <w:rPr>
          <w:sz w:val="22"/>
          <w:szCs w:val="22"/>
          <w:lang w:val="fr-FR"/>
        </w:rPr>
        <w:t>La sécurité d'emploi du posaconazole comprimés a été évaluée chez 230</w:t>
      </w:r>
      <w:r w:rsidRPr="00217857">
        <w:rPr>
          <w:spacing w:val="-2"/>
          <w:sz w:val="22"/>
          <w:szCs w:val="22"/>
          <w:lang w:val="fr-FR"/>
        </w:rPr>
        <w:t xml:space="preserve"> </w:t>
      </w:r>
      <w:r w:rsidRPr="00217857">
        <w:rPr>
          <w:sz w:val="22"/>
          <w:szCs w:val="22"/>
          <w:lang w:val="fr-FR"/>
        </w:rPr>
        <w:t>patients</w:t>
      </w:r>
      <w:r w:rsidRPr="00217857">
        <w:rPr>
          <w:spacing w:val="1"/>
          <w:sz w:val="22"/>
          <w:szCs w:val="22"/>
          <w:lang w:val="fr-FR"/>
        </w:rPr>
        <w:t xml:space="preserve"> </w:t>
      </w:r>
      <w:r w:rsidRPr="00217857">
        <w:rPr>
          <w:sz w:val="22"/>
          <w:szCs w:val="22"/>
          <w:lang w:val="fr-FR"/>
        </w:rPr>
        <w:t>inclus</w:t>
      </w:r>
      <w:r w:rsidRPr="00217857">
        <w:rPr>
          <w:spacing w:val="1"/>
          <w:sz w:val="22"/>
          <w:szCs w:val="22"/>
          <w:lang w:val="fr-FR"/>
        </w:rPr>
        <w:t xml:space="preserve"> </w:t>
      </w:r>
      <w:r w:rsidRPr="00217857">
        <w:rPr>
          <w:sz w:val="22"/>
          <w:szCs w:val="22"/>
          <w:lang w:val="fr-FR"/>
        </w:rPr>
        <w:t>dans</w:t>
      </w:r>
      <w:r w:rsidRPr="00217857">
        <w:rPr>
          <w:spacing w:val="1"/>
          <w:sz w:val="22"/>
          <w:szCs w:val="22"/>
          <w:lang w:val="fr-FR"/>
        </w:rPr>
        <w:t xml:space="preserve"> </w:t>
      </w:r>
      <w:r w:rsidRPr="00217857">
        <w:rPr>
          <w:sz w:val="22"/>
          <w:szCs w:val="22"/>
          <w:lang w:val="fr-FR"/>
        </w:rPr>
        <w:t xml:space="preserve">l’étude clinique pivot. Ces patients ont été recrutés pour participer à une étude non comparative sur la sécurité et la pharmacocinétique des </w:t>
      </w:r>
      <w:r w:rsidRPr="00217857">
        <w:rPr>
          <w:spacing w:val="-1"/>
          <w:sz w:val="22"/>
          <w:szCs w:val="22"/>
          <w:lang w:val="fr-FR"/>
        </w:rPr>
        <w:t>comprimés</w:t>
      </w:r>
      <w:r w:rsidRPr="00217857">
        <w:rPr>
          <w:sz w:val="22"/>
          <w:szCs w:val="22"/>
          <w:lang w:val="fr-FR"/>
        </w:rPr>
        <w:t xml:space="preserve"> de posaconazole en prophylaxie antifongique. Les</w:t>
      </w:r>
      <w:r w:rsidRPr="00217857">
        <w:rPr>
          <w:spacing w:val="28"/>
          <w:sz w:val="22"/>
          <w:szCs w:val="22"/>
          <w:lang w:val="fr-FR"/>
        </w:rPr>
        <w:t xml:space="preserve"> </w:t>
      </w:r>
      <w:r w:rsidRPr="00217857">
        <w:rPr>
          <w:sz w:val="22"/>
          <w:szCs w:val="22"/>
          <w:lang w:val="fr-FR"/>
        </w:rPr>
        <w:t xml:space="preserve">patients étaient immunodéprimés et présentaient des pathologies </w:t>
      </w:r>
      <w:r w:rsidRPr="00217857">
        <w:rPr>
          <w:spacing w:val="-1"/>
          <w:sz w:val="22"/>
          <w:szCs w:val="22"/>
          <w:lang w:val="fr-FR"/>
        </w:rPr>
        <w:t>sous-jacentes</w:t>
      </w:r>
      <w:r w:rsidRPr="00217857">
        <w:rPr>
          <w:spacing w:val="1"/>
          <w:sz w:val="22"/>
          <w:szCs w:val="22"/>
          <w:lang w:val="fr-FR"/>
        </w:rPr>
        <w:t xml:space="preserve"> </w:t>
      </w:r>
      <w:r w:rsidRPr="00217857">
        <w:rPr>
          <w:sz w:val="22"/>
          <w:szCs w:val="22"/>
          <w:lang w:val="fr-FR"/>
        </w:rPr>
        <w:t>telles</w:t>
      </w:r>
      <w:r w:rsidRPr="00217857">
        <w:rPr>
          <w:spacing w:val="1"/>
          <w:sz w:val="22"/>
          <w:szCs w:val="22"/>
          <w:lang w:val="fr-FR"/>
        </w:rPr>
        <w:t xml:space="preserve"> </w:t>
      </w:r>
      <w:r w:rsidRPr="00217857">
        <w:rPr>
          <w:sz w:val="22"/>
          <w:szCs w:val="22"/>
          <w:lang w:val="fr-FR"/>
        </w:rPr>
        <w:t>que</w:t>
      </w:r>
      <w:r w:rsidRPr="00217857">
        <w:rPr>
          <w:spacing w:val="1"/>
          <w:sz w:val="22"/>
          <w:szCs w:val="22"/>
          <w:lang w:val="fr-FR"/>
        </w:rPr>
        <w:t xml:space="preserve"> </w:t>
      </w:r>
      <w:r w:rsidRPr="00217857">
        <w:rPr>
          <w:sz w:val="22"/>
          <w:szCs w:val="22"/>
          <w:lang w:val="fr-FR"/>
        </w:rPr>
        <w:t>cancer</w:t>
      </w:r>
      <w:r w:rsidRPr="00217857">
        <w:rPr>
          <w:spacing w:val="29"/>
          <w:sz w:val="22"/>
          <w:szCs w:val="22"/>
          <w:lang w:val="fr-FR"/>
        </w:rPr>
        <w:t xml:space="preserve"> </w:t>
      </w:r>
      <w:r w:rsidRPr="00217857">
        <w:rPr>
          <w:sz w:val="22"/>
          <w:szCs w:val="22"/>
          <w:lang w:val="fr-FR"/>
        </w:rPr>
        <w:t xml:space="preserve">hématologique, neutropénie consécutive à une chimiothérapie ou maladie du greffon contre l'hôte, et </w:t>
      </w:r>
      <w:r w:rsidRPr="00217857">
        <w:rPr>
          <w:spacing w:val="-1"/>
          <w:sz w:val="22"/>
          <w:szCs w:val="22"/>
          <w:lang w:val="fr-FR"/>
        </w:rPr>
        <w:t>avaient</w:t>
      </w:r>
      <w:r w:rsidRPr="00217857">
        <w:rPr>
          <w:sz w:val="22"/>
          <w:szCs w:val="22"/>
          <w:lang w:val="fr-FR"/>
        </w:rPr>
        <w:t xml:space="preserve"> reçu une greffe de cellules souches hématopoïétiques. Le traitement par posaconazole a été</w:t>
      </w:r>
      <w:r w:rsidRPr="00217857">
        <w:rPr>
          <w:spacing w:val="23"/>
          <w:sz w:val="22"/>
          <w:szCs w:val="22"/>
          <w:lang w:val="fr-FR"/>
        </w:rPr>
        <w:t xml:space="preserve"> </w:t>
      </w:r>
      <w:r w:rsidRPr="00217857">
        <w:rPr>
          <w:sz w:val="22"/>
          <w:szCs w:val="22"/>
          <w:lang w:val="fr-FR"/>
        </w:rPr>
        <w:t>administré pendant une durée médiane de 28 jours. Parmi les patients, 20 ont reçu une dose journalière</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200 mg et 210 une dose journalière de 300 </w:t>
      </w:r>
      <w:r w:rsidRPr="00217857">
        <w:rPr>
          <w:spacing w:val="-1"/>
          <w:sz w:val="22"/>
          <w:szCs w:val="22"/>
          <w:lang w:val="fr-FR"/>
        </w:rPr>
        <w:t xml:space="preserve">mg (après une </w:t>
      </w:r>
      <w:r w:rsidRPr="00217857">
        <w:rPr>
          <w:sz w:val="22"/>
          <w:szCs w:val="22"/>
          <w:lang w:val="fr-FR"/>
        </w:rPr>
        <w:t>administration deux fois par</w:t>
      </w:r>
      <w:r w:rsidRPr="00217857">
        <w:rPr>
          <w:spacing w:val="24"/>
          <w:sz w:val="22"/>
          <w:szCs w:val="22"/>
          <w:lang w:val="fr-FR"/>
        </w:rPr>
        <w:t xml:space="preserve"> </w:t>
      </w:r>
      <w:r w:rsidRPr="00217857">
        <w:rPr>
          <w:sz w:val="22"/>
          <w:szCs w:val="22"/>
          <w:lang w:val="fr-FR"/>
        </w:rPr>
        <w:t>jour le premier jour dans chaque cohorte).</w:t>
      </w:r>
    </w:p>
    <w:p w14:paraId="196664C2" w14:textId="77777777" w:rsidR="003A73E3" w:rsidRPr="00217857" w:rsidRDefault="003A73E3" w:rsidP="003A73E3">
      <w:pPr>
        <w:pStyle w:val="BodyText"/>
        <w:kinsoku w:val="0"/>
        <w:overflowPunct w:val="0"/>
        <w:spacing w:before="6"/>
        <w:ind w:left="0"/>
        <w:rPr>
          <w:sz w:val="22"/>
          <w:szCs w:val="22"/>
          <w:lang w:val="fr-FR"/>
        </w:rPr>
      </w:pPr>
    </w:p>
    <w:p w14:paraId="393AA9D9" w14:textId="3F7DCA31" w:rsidR="003A73E3" w:rsidRPr="00217857" w:rsidRDefault="0010071E" w:rsidP="003A73E3">
      <w:pPr>
        <w:pStyle w:val="BodyText"/>
        <w:kinsoku w:val="0"/>
        <w:overflowPunct w:val="0"/>
        <w:spacing w:line="245" w:lineRule="auto"/>
        <w:ind w:left="138" w:right="121"/>
        <w:rPr>
          <w:sz w:val="22"/>
          <w:szCs w:val="22"/>
          <w:lang w:val="fr-FR"/>
        </w:rPr>
      </w:pPr>
      <w:r w:rsidRPr="00217857">
        <w:rPr>
          <w:sz w:val="22"/>
          <w:szCs w:val="22"/>
          <w:lang w:val="fr-FR"/>
        </w:rPr>
        <w:t>La sécurité d’emploi du posaconazole en comprimé et en solution à diluer pour perfusion a également été étudiée dans une étude contrôlée du traitement de l’aspergillose invasive. La durée maximale du traitement de l’aspergillose invasive était similaire à celle étudiée avec la suspension buvable pour le traitement de sauvetage et était plus longue que celle avec les comprimés ou la solution à diluer pour perfusion en prophylaxie.</w:t>
      </w:r>
    </w:p>
    <w:p w14:paraId="1A92CE04" w14:textId="77777777" w:rsidR="003A73E3" w:rsidRPr="00217857" w:rsidRDefault="003A73E3" w:rsidP="003A73E3">
      <w:pPr>
        <w:pStyle w:val="BodyText"/>
        <w:kinsoku w:val="0"/>
        <w:overflowPunct w:val="0"/>
        <w:spacing w:before="6"/>
        <w:ind w:left="0"/>
        <w:rPr>
          <w:sz w:val="22"/>
          <w:szCs w:val="22"/>
          <w:lang w:val="fr-FR"/>
        </w:rPr>
      </w:pPr>
    </w:p>
    <w:p w14:paraId="0CF61D50" w14:textId="77777777" w:rsidR="003A73E3" w:rsidRPr="00217857" w:rsidRDefault="003A73E3" w:rsidP="003A73E3">
      <w:pPr>
        <w:pStyle w:val="BodyText"/>
        <w:kinsoku w:val="0"/>
        <w:overflowPunct w:val="0"/>
        <w:ind w:left="138"/>
        <w:rPr>
          <w:sz w:val="22"/>
          <w:szCs w:val="22"/>
          <w:lang w:val="fr-FR"/>
        </w:rPr>
      </w:pPr>
      <w:r w:rsidRPr="00217857">
        <w:rPr>
          <w:sz w:val="22"/>
          <w:szCs w:val="22"/>
          <w:u w:val="single"/>
          <w:lang w:val="fr-FR"/>
        </w:rPr>
        <w:t>Tableau des effets indésirables</w:t>
      </w:r>
    </w:p>
    <w:p w14:paraId="58CF3FD5" w14:textId="77777777" w:rsidR="003A73E3" w:rsidRPr="00217857" w:rsidRDefault="003A73E3" w:rsidP="003A73E3">
      <w:pPr>
        <w:pStyle w:val="BodyText"/>
        <w:kinsoku w:val="0"/>
        <w:overflowPunct w:val="0"/>
        <w:spacing w:before="6" w:line="245" w:lineRule="auto"/>
        <w:ind w:left="138" w:right="281"/>
        <w:jc w:val="both"/>
        <w:rPr>
          <w:sz w:val="22"/>
          <w:szCs w:val="22"/>
          <w:lang w:val="fr-FR"/>
        </w:rPr>
      </w:pPr>
      <w:r w:rsidRPr="00217857">
        <w:rPr>
          <w:sz w:val="22"/>
          <w:szCs w:val="22"/>
          <w:lang w:val="fr-FR"/>
        </w:rPr>
        <w:t>Au sein des classes de systèmes d’organe, les effets indésirables sont listés par fréquence en utilisant les catégories suivantes :</w:t>
      </w:r>
      <w:r w:rsidRPr="00217857">
        <w:rPr>
          <w:spacing w:val="1"/>
          <w:sz w:val="22"/>
          <w:szCs w:val="22"/>
          <w:lang w:val="fr-FR"/>
        </w:rPr>
        <w:t xml:space="preserve"> </w:t>
      </w:r>
      <w:r w:rsidRPr="00217857">
        <w:rPr>
          <w:sz w:val="22"/>
          <w:szCs w:val="22"/>
          <w:lang w:val="fr-FR"/>
        </w:rPr>
        <w:t>très</w:t>
      </w:r>
      <w:r w:rsidRPr="00217857">
        <w:rPr>
          <w:spacing w:val="1"/>
          <w:sz w:val="22"/>
          <w:szCs w:val="22"/>
          <w:lang w:val="fr-FR"/>
        </w:rPr>
        <w:t xml:space="preserve"> </w:t>
      </w:r>
      <w:r w:rsidRPr="00217857">
        <w:rPr>
          <w:sz w:val="22"/>
          <w:szCs w:val="22"/>
          <w:lang w:val="fr-FR"/>
        </w:rPr>
        <w:t>fréquent</w:t>
      </w:r>
      <w:r w:rsidRPr="00217857">
        <w:rPr>
          <w:spacing w:val="1"/>
          <w:sz w:val="22"/>
          <w:szCs w:val="22"/>
          <w:lang w:val="fr-FR"/>
        </w:rPr>
        <w:t xml:space="preserve"> </w:t>
      </w:r>
      <w:r w:rsidRPr="00217857">
        <w:rPr>
          <w:sz w:val="22"/>
          <w:szCs w:val="22"/>
          <w:lang w:val="fr-FR"/>
        </w:rPr>
        <w:t>(≥ 1/10), fréquent (≥ 1/100 et &lt; 1/10), peu fréquent (≥ 1/1 000</w:t>
      </w:r>
      <w:r w:rsidRPr="00217857">
        <w:rPr>
          <w:spacing w:val="2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&lt; 1/100), rare (≥ 1/10 000 et &lt; 1/1 000),</w:t>
      </w:r>
      <w:r w:rsidRPr="00217857">
        <w:rPr>
          <w:spacing w:val="1"/>
          <w:sz w:val="22"/>
          <w:szCs w:val="22"/>
          <w:lang w:val="fr-FR"/>
        </w:rPr>
        <w:t xml:space="preserve"> </w:t>
      </w:r>
      <w:r w:rsidRPr="00217857">
        <w:rPr>
          <w:sz w:val="22"/>
          <w:szCs w:val="22"/>
          <w:lang w:val="fr-FR"/>
        </w:rPr>
        <w:t>très</w:t>
      </w:r>
      <w:r w:rsidRPr="00217857">
        <w:rPr>
          <w:spacing w:val="1"/>
          <w:sz w:val="22"/>
          <w:szCs w:val="22"/>
          <w:lang w:val="fr-FR"/>
        </w:rPr>
        <w:t xml:space="preserve"> </w:t>
      </w:r>
      <w:r w:rsidRPr="00217857">
        <w:rPr>
          <w:sz w:val="22"/>
          <w:szCs w:val="22"/>
          <w:lang w:val="fr-FR"/>
        </w:rPr>
        <w:t>rare</w:t>
      </w:r>
      <w:r w:rsidRPr="00217857">
        <w:rPr>
          <w:spacing w:val="1"/>
          <w:sz w:val="22"/>
          <w:szCs w:val="22"/>
          <w:lang w:val="fr-FR"/>
        </w:rPr>
        <w:t xml:space="preserve"> </w:t>
      </w:r>
      <w:r w:rsidRPr="00217857">
        <w:rPr>
          <w:sz w:val="22"/>
          <w:szCs w:val="22"/>
          <w:lang w:val="fr-FR"/>
        </w:rPr>
        <w:t>(&lt; 1/10 000), fréquence indéterminée</w:t>
      </w:r>
      <w:r w:rsidR="00C94B7A" w:rsidRPr="00217857">
        <w:rPr>
          <w:sz w:val="22"/>
          <w:szCs w:val="22"/>
          <w:lang w:val="fr-FR"/>
        </w:rPr>
        <w:t xml:space="preserve"> (ne peut être estimée sur la base des données disponibles)</w:t>
      </w:r>
      <w:r w:rsidRPr="00217857">
        <w:rPr>
          <w:sz w:val="22"/>
          <w:szCs w:val="22"/>
          <w:lang w:val="fr-FR"/>
        </w:rPr>
        <w:t>.</w:t>
      </w:r>
    </w:p>
    <w:p w14:paraId="21D0A9F2" w14:textId="77777777" w:rsidR="003A73E3" w:rsidRPr="00217857" w:rsidRDefault="003A73E3" w:rsidP="003A73E3">
      <w:pPr>
        <w:pStyle w:val="BodyText"/>
        <w:kinsoku w:val="0"/>
        <w:overflowPunct w:val="0"/>
        <w:spacing w:before="11"/>
        <w:ind w:left="0"/>
        <w:rPr>
          <w:sz w:val="22"/>
          <w:szCs w:val="22"/>
          <w:lang w:val="fr-FR"/>
        </w:rPr>
      </w:pPr>
    </w:p>
    <w:p w14:paraId="5D145B0A" w14:textId="57C28D58" w:rsidR="003A73E3" w:rsidRPr="00217857" w:rsidRDefault="003A73E3" w:rsidP="003A73E3">
      <w:pPr>
        <w:pStyle w:val="BodyText"/>
        <w:kinsoku w:val="0"/>
        <w:overflowPunct w:val="0"/>
        <w:ind w:left="138"/>
        <w:rPr>
          <w:sz w:val="22"/>
          <w:szCs w:val="22"/>
          <w:lang w:val="fr-FR"/>
        </w:rPr>
      </w:pPr>
      <w:r w:rsidRPr="00217857">
        <w:rPr>
          <w:b/>
          <w:bCs/>
          <w:sz w:val="22"/>
          <w:szCs w:val="22"/>
          <w:lang w:val="fr-FR"/>
        </w:rPr>
        <w:t>Tableau</w:t>
      </w:r>
      <w:r w:rsidRPr="00217857">
        <w:rPr>
          <w:b/>
          <w:bCs/>
          <w:spacing w:val="-1"/>
          <w:sz w:val="22"/>
          <w:szCs w:val="22"/>
          <w:lang w:val="fr-FR"/>
        </w:rPr>
        <w:t xml:space="preserve"> </w:t>
      </w:r>
      <w:r w:rsidRPr="00217857">
        <w:rPr>
          <w:b/>
          <w:bCs/>
          <w:sz w:val="22"/>
          <w:szCs w:val="22"/>
          <w:lang w:val="fr-FR"/>
        </w:rPr>
        <w:t xml:space="preserve">2. </w:t>
      </w:r>
      <w:r w:rsidRPr="00217857">
        <w:rPr>
          <w:sz w:val="22"/>
          <w:szCs w:val="22"/>
          <w:lang w:val="fr-FR"/>
        </w:rPr>
        <w:t>Effets indésirables par classe de systèmes d’organes et par fréquence</w:t>
      </w:r>
      <w:r w:rsidR="00C94B7A" w:rsidRPr="00217857">
        <w:rPr>
          <w:sz w:val="22"/>
          <w:szCs w:val="22"/>
          <w:lang w:val="fr-FR"/>
        </w:rPr>
        <w:t xml:space="preserve"> rapportés au cours des </w:t>
      </w:r>
      <w:r w:rsidR="0010071E" w:rsidRPr="00217857">
        <w:rPr>
          <w:sz w:val="22"/>
          <w:szCs w:val="22"/>
          <w:lang w:val="fr-FR"/>
        </w:rPr>
        <w:t xml:space="preserve">études </w:t>
      </w:r>
      <w:r w:rsidR="00C94B7A" w:rsidRPr="00217857">
        <w:rPr>
          <w:sz w:val="22"/>
          <w:szCs w:val="22"/>
          <w:lang w:val="fr-FR"/>
        </w:rPr>
        <w:t>cliniques et/ou depuis la commercialisation.</w:t>
      </w:r>
      <w:r w:rsidRPr="00217857">
        <w:rPr>
          <w:sz w:val="22"/>
          <w:szCs w:val="22"/>
          <w:lang w:val="fr-FR"/>
        </w:rPr>
        <w:t>*</w:t>
      </w:r>
    </w:p>
    <w:p w14:paraId="70F57C53" w14:textId="77777777" w:rsidR="003A73E3" w:rsidRPr="00217857" w:rsidRDefault="003A73E3" w:rsidP="003A73E3">
      <w:pPr>
        <w:pStyle w:val="BodyText"/>
        <w:kinsoku w:val="0"/>
        <w:overflowPunct w:val="0"/>
        <w:ind w:left="138"/>
        <w:rPr>
          <w:sz w:val="22"/>
          <w:szCs w:val="22"/>
          <w:lang w:val="fr-FR"/>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366"/>
      </w:tblGrid>
      <w:tr w:rsidR="003A73E3" w:rsidRPr="00BE6419" w14:paraId="2ACF85FB" w14:textId="77777777" w:rsidTr="0010071E">
        <w:tc>
          <w:tcPr>
            <w:tcW w:w="9028" w:type="dxa"/>
            <w:gridSpan w:val="2"/>
          </w:tcPr>
          <w:p w14:paraId="14AF795C" w14:textId="77777777" w:rsidR="003A73E3" w:rsidRPr="003C16B6" w:rsidRDefault="003A73E3" w:rsidP="008234B3">
            <w:pPr>
              <w:rPr>
                <w:b/>
                <w:sz w:val="22"/>
                <w:szCs w:val="22"/>
                <w:lang w:val="fr-FR"/>
              </w:rPr>
            </w:pPr>
            <w:r w:rsidRPr="003C16B6">
              <w:rPr>
                <w:b/>
                <w:bCs/>
                <w:sz w:val="22"/>
                <w:szCs w:val="22"/>
                <w:lang w:val="fr-FR"/>
              </w:rPr>
              <w:t>Affections hématologiques et du système lymphatique</w:t>
            </w:r>
          </w:p>
        </w:tc>
      </w:tr>
      <w:tr w:rsidR="003A73E3" w:rsidRPr="003C16B6" w14:paraId="59AC1B82" w14:textId="77777777" w:rsidTr="0010071E">
        <w:tc>
          <w:tcPr>
            <w:tcW w:w="3522" w:type="dxa"/>
          </w:tcPr>
          <w:p w14:paraId="7653B390" w14:textId="77777777" w:rsidR="003A73E3" w:rsidRPr="003C16B6" w:rsidRDefault="003A73E3" w:rsidP="008234B3">
            <w:pPr>
              <w:rPr>
                <w:sz w:val="22"/>
                <w:szCs w:val="22"/>
                <w:lang w:val="fr-FR"/>
              </w:rPr>
            </w:pPr>
            <w:r w:rsidRPr="003C16B6">
              <w:rPr>
                <w:sz w:val="22"/>
                <w:szCs w:val="22"/>
                <w:lang w:val="fr-FR"/>
              </w:rPr>
              <w:t>Fréquent :</w:t>
            </w:r>
          </w:p>
        </w:tc>
        <w:tc>
          <w:tcPr>
            <w:tcW w:w="5506" w:type="dxa"/>
          </w:tcPr>
          <w:p w14:paraId="041CA329" w14:textId="77777777" w:rsidR="003A73E3" w:rsidRPr="00E34CA6" w:rsidRDefault="003A73E3" w:rsidP="008234B3">
            <w:pPr>
              <w:rPr>
                <w:sz w:val="22"/>
                <w:szCs w:val="22"/>
                <w:lang w:val="fr-FR"/>
              </w:rPr>
            </w:pPr>
            <w:r w:rsidRPr="00E34CA6">
              <w:rPr>
                <w:sz w:val="22"/>
                <w:szCs w:val="22"/>
                <w:lang w:val="fr-FR"/>
              </w:rPr>
              <w:t>neutropénie</w:t>
            </w:r>
          </w:p>
        </w:tc>
      </w:tr>
      <w:tr w:rsidR="003A73E3" w:rsidRPr="00BE6419" w14:paraId="3823814E" w14:textId="77777777" w:rsidTr="0010071E">
        <w:tc>
          <w:tcPr>
            <w:tcW w:w="3522" w:type="dxa"/>
          </w:tcPr>
          <w:p w14:paraId="3AA82C3C"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60B5C3C0" w14:textId="77777777" w:rsidR="003A73E3" w:rsidRPr="003C16B6" w:rsidRDefault="003A73E3" w:rsidP="008234B3">
            <w:pPr>
              <w:rPr>
                <w:sz w:val="22"/>
                <w:szCs w:val="22"/>
                <w:lang w:val="fr-FR"/>
              </w:rPr>
            </w:pPr>
            <w:r w:rsidRPr="00E34CA6">
              <w:rPr>
                <w:sz w:val="22"/>
                <w:szCs w:val="22"/>
                <w:lang w:val="fr-FR"/>
              </w:rPr>
              <w:t>thrombocytopénie, leucopénie, anémie, éosinophilie</w:t>
            </w:r>
            <w:r w:rsidR="0010071E" w:rsidRPr="00E34CA6">
              <w:rPr>
                <w:sz w:val="22"/>
                <w:szCs w:val="22"/>
                <w:lang w:val="fr-FR"/>
              </w:rPr>
              <w:t xml:space="preserve">, </w:t>
            </w:r>
            <w:r w:rsidR="0010071E" w:rsidRPr="003C16B6">
              <w:rPr>
                <w:sz w:val="22"/>
                <w:szCs w:val="22"/>
                <w:lang w:val="fr-FR"/>
              </w:rPr>
              <w:t>lymphadénopathie, infarctus splénique</w:t>
            </w:r>
          </w:p>
        </w:tc>
      </w:tr>
      <w:tr w:rsidR="003A73E3" w:rsidRPr="00BE6419" w14:paraId="4D9A518B" w14:textId="77777777" w:rsidTr="0010071E">
        <w:tc>
          <w:tcPr>
            <w:tcW w:w="3522" w:type="dxa"/>
          </w:tcPr>
          <w:p w14:paraId="45245E09"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1F384ACD" w14:textId="77777777" w:rsidR="003A73E3" w:rsidRPr="003C16B6" w:rsidRDefault="003A73E3" w:rsidP="008234B3">
            <w:pPr>
              <w:rPr>
                <w:sz w:val="22"/>
                <w:szCs w:val="22"/>
                <w:lang w:val="fr-FR"/>
              </w:rPr>
            </w:pPr>
            <w:r w:rsidRPr="00E34CA6">
              <w:rPr>
                <w:sz w:val="22"/>
                <w:szCs w:val="22"/>
                <w:lang w:val="fr-FR"/>
              </w:rPr>
              <w:t xml:space="preserve">syndrome urémique hémolytique, purpura thrombotique </w:t>
            </w:r>
            <w:r w:rsidRPr="00E34CA6">
              <w:rPr>
                <w:sz w:val="22"/>
                <w:szCs w:val="22"/>
                <w:lang w:val="fr-FR"/>
              </w:rPr>
              <w:lastRenderedPageBreak/>
              <w:t>thrombocytopénique, pancytopénie, coagulopathie</w:t>
            </w:r>
            <w:r w:rsidR="00694601" w:rsidRPr="003C16B6">
              <w:rPr>
                <w:sz w:val="22"/>
                <w:szCs w:val="22"/>
                <w:lang w:val="fr-FR"/>
              </w:rPr>
              <w:t>s</w:t>
            </w:r>
            <w:r w:rsidRPr="003C16B6">
              <w:rPr>
                <w:sz w:val="22"/>
                <w:szCs w:val="22"/>
                <w:lang w:val="fr-FR"/>
              </w:rPr>
              <w:t>, hémorragie</w:t>
            </w:r>
          </w:p>
        </w:tc>
      </w:tr>
      <w:tr w:rsidR="003A73E3" w:rsidRPr="003C16B6" w14:paraId="4409026B" w14:textId="77777777" w:rsidTr="0010071E">
        <w:tc>
          <w:tcPr>
            <w:tcW w:w="9028" w:type="dxa"/>
            <w:gridSpan w:val="2"/>
          </w:tcPr>
          <w:p w14:paraId="34372EBE" w14:textId="77777777" w:rsidR="003A73E3" w:rsidRPr="003C16B6" w:rsidRDefault="003A73E3" w:rsidP="008234B3">
            <w:pPr>
              <w:rPr>
                <w:sz w:val="22"/>
                <w:szCs w:val="22"/>
                <w:lang w:val="fr-FR"/>
              </w:rPr>
            </w:pPr>
            <w:r w:rsidRPr="003C16B6">
              <w:rPr>
                <w:b/>
                <w:sz w:val="22"/>
                <w:szCs w:val="22"/>
                <w:lang w:val="fr-FR"/>
              </w:rPr>
              <w:lastRenderedPageBreak/>
              <w:t>Affections du système immunitaire</w:t>
            </w:r>
          </w:p>
        </w:tc>
      </w:tr>
      <w:tr w:rsidR="003A73E3" w:rsidRPr="003C16B6" w14:paraId="47CB1E7A" w14:textId="77777777" w:rsidTr="0010071E">
        <w:tc>
          <w:tcPr>
            <w:tcW w:w="3522" w:type="dxa"/>
          </w:tcPr>
          <w:p w14:paraId="28AEA315"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4EB318CC" w14:textId="77777777" w:rsidR="003A73E3" w:rsidRPr="00E34CA6" w:rsidRDefault="003A73E3" w:rsidP="008234B3">
            <w:pPr>
              <w:rPr>
                <w:sz w:val="22"/>
                <w:szCs w:val="22"/>
                <w:lang w:val="fr-FR"/>
              </w:rPr>
            </w:pPr>
            <w:r w:rsidRPr="00E34CA6">
              <w:rPr>
                <w:sz w:val="22"/>
                <w:szCs w:val="22"/>
                <w:lang w:val="fr-FR"/>
              </w:rPr>
              <w:t>réaction allergique</w:t>
            </w:r>
          </w:p>
        </w:tc>
      </w:tr>
      <w:tr w:rsidR="003A73E3" w:rsidRPr="003C16B6" w14:paraId="05C0E88C" w14:textId="77777777" w:rsidTr="0010071E">
        <w:tc>
          <w:tcPr>
            <w:tcW w:w="3522" w:type="dxa"/>
          </w:tcPr>
          <w:p w14:paraId="565D1C64"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4D16FBA6" w14:textId="77777777" w:rsidR="003A73E3" w:rsidRPr="00E34CA6" w:rsidRDefault="003A73E3" w:rsidP="008234B3">
            <w:pPr>
              <w:rPr>
                <w:sz w:val="22"/>
                <w:szCs w:val="22"/>
                <w:lang w:val="fr-FR"/>
              </w:rPr>
            </w:pPr>
            <w:r w:rsidRPr="00E34CA6">
              <w:rPr>
                <w:sz w:val="22"/>
                <w:szCs w:val="22"/>
                <w:lang w:val="fr-FR"/>
              </w:rPr>
              <w:t>réaction d’hypersensibilité</w:t>
            </w:r>
          </w:p>
        </w:tc>
      </w:tr>
      <w:tr w:rsidR="003A73E3" w:rsidRPr="003C16B6" w14:paraId="7FD39CCC" w14:textId="77777777" w:rsidTr="0010071E">
        <w:tc>
          <w:tcPr>
            <w:tcW w:w="9028" w:type="dxa"/>
            <w:gridSpan w:val="2"/>
          </w:tcPr>
          <w:p w14:paraId="54A60326" w14:textId="77777777" w:rsidR="003A73E3" w:rsidRPr="003C16B6" w:rsidRDefault="003A73E3" w:rsidP="008234B3">
            <w:pPr>
              <w:rPr>
                <w:sz w:val="22"/>
                <w:szCs w:val="22"/>
                <w:lang w:val="fr-FR"/>
              </w:rPr>
            </w:pPr>
            <w:r w:rsidRPr="003C16B6">
              <w:rPr>
                <w:b/>
                <w:sz w:val="22"/>
                <w:szCs w:val="22"/>
                <w:lang w:val="fr-FR"/>
              </w:rPr>
              <w:t>Affections endocriniennes</w:t>
            </w:r>
          </w:p>
        </w:tc>
      </w:tr>
      <w:tr w:rsidR="003A73E3" w:rsidRPr="00BE6419" w14:paraId="751EE114" w14:textId="77777777" w:rsidTr="0010071E">
        <w:tc>
          <w:tcPr>
            <w:tcW w:w="3522" w:type="dxa"/>
          </w:tcPr>
          <w:p w14:paraId="74332FB3"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6AB9CDF3" w14:textId="77777777" w:rsidR="003A73E3" w:rsidRPr="003C16B6" w:rsidRDefault="003A73E3" w:rsidP="008234B3">
            <w:pPr>
              <w:rPr>
                <w:sz w:val="22"/>
                <w:szCs w:val="22"/>
                <w:lang w:val="fr-FR"/>
              </w:rPr>
            </w:pPr>
            <w:r w:rsidRPr="00E34CA6">
              <w:rPr>
                <w:sz w:val="22"/>
                <w:szCs w:val="22"/>
                <w:lang w:val="fr-FR"/>
              </w:rPr>
              <w:t>insuffisance surrénalienne, diminution des taux sanguins de gonadotrophines</w:t>
            </w:r>
            <w:r w:rsidR="0010071E" w:rsidRPr="003C16B6">
              <w:rPr>
                <w:sz w:val="22"/>
                <w:szCs w:val="22"/>
                <w:lang w:val="fr-FR"/>
              </w:rPr>
              <w:t>, pseudoaldostéronisme</w:t>
            </w:r>
          </w:p>
        </w:tc>
      </w:tr>
      <w:tr w:rsidR="003A73E3" w:rsidRPr="00BE6419" w14:paraId="4C72E504" w14:textId="77777777" w:rsidTr="0010071E">
        <w:tc>
          <w:tcPr>
            <w:tcW w:w="9028" w:type="dxa"/>
            <w:gridSpan w:val="2"/>
          </w:tcPr>
          <w:p w14:paraId="69646B3D" w14:textId="77777777" w:rsidR="003A73E3" w:rsidRPr="003C16B6" w:rsidRDefault="003A73E3" w:rsidP="008234B3">
            <w:pPr>
              <w:keepNext/>
              <w:rPr>
                <w:b/>
                <w:sz w:val="22"/>
                <w:szCs w:val="22"/>
                <w:lang w:val="fr-FR"/>
              </w:rPr>
            </w:pPr>
            <w:r w:rsidRPr="003C16B6">
              <w:rPr>
                <w:b/>
                <w:sz w:val="22"/>
                <w:szCs w:val="22"/>
                <w:lang w:val="fr-FR"/>
              </w:rPr>
              <w:t>Troubles du métabolisme et de la nutrition</w:t>
            </w:r>
          </w:p>
        </w:tc>
      </w:tr>
      <w:tr w:rsidR="003A73E3" w:rsidRPr="00BE6419" w14:paraId="18F9124D" w14:textId="77777777" w:rsidTr="0010071E">
        <w:tc>
          <w:tcPr>
            <w:tcW w:w="3522" w:type="dxa"/>
          </w:tcPr>
          <w:p w14:paraId="6EC8ACD5" w14:textId="77777777" w:rsidR="003A73E3" w:rsidRPr="003C16B6" w:rsidRDefault="003A73E3" w:rsidP="008234B3">
            <w:pPr>
              <w:keepNext/>
              <w:rPr>
                <w:sz w:val="22"/>
                <w:szCs w:val="22"/>
                <w:lang w:val="fr-FR"/>
              </w:rPr>
            </w:pPr>
            <w:r w:rsidRPr="003C16B6">
              <w:rPr>
                <w:sz w:val="22"/>
                <w:szCs w:val="22"/>
                <w:lang w:val="fr-FR"/>
              </w:rPr>
              <w:t>Fréquent :</w:t>
            </w:r>
          </w:p>
        </w:tc>
        <w:tc>
          <w:tcPr>
            <w:tcW w:w="5506" w:type="dxa"/>
          </w:tcPr>
          <w:p w14:paraId="239B542D" w14:textId="77777777" w:rsidR="003A73E3" w:rsidRPr="003C16B6" w:rsidRDefault="003A73E3" w:rsidP="008234B3">
            <w:pPr>
              <w:keepNext/>
              <w:rPr>
                <w:sz w:val="22"/>
                <w:szCs w:val="22"/>
                <w:lang w:val="fr-FR"/>
              </w:rPr>
            </w:pPr>
            <w:r w:rsidRPr="00E34CA6">
              <w:rPr>
                <w:sz w:val="22"/>
                <w:szCs w:val="22"/>
                <w:lang w:val="fr-FR"/>
              </w:rPr>
              <w:t xml:space="preserve">déséquilibre électrolytique, anorexie, diminution de l’appétit, hypokaliémie, hypomagnésémie </w:t>
            </w:r>
          </w:p>
        </w:tc>
      </w:tr>
      <w:tr w:rsidR="003A73E3" w:rsidRPr="003C16B6" w14:paraId="3946EDC6" w14:textId="77777777" w:rsidTr="0010071E">
        <w:tc>
          <w:tcPr>
            <w:tcW w:w="3522" w:type="dxa"/>
          </w:tcPr>
          <w:p w14:paraId="263FC02F" w14:textId="77777777" w:rsidR="003A73E3" w:rsidRPr="003C16B6" w:rsidRDefault="003A73E3" w:rsidP="008234B3">
            <w:pPr>
              <w:keepNext/>
              <w:rPr>
                <w:sz w:val="22"/>
                <w:szCs w:val="22"/>
                <w:lang w:val="fr-FR"/>
              </w:rPr>
            </w:pPr>
            <w:r w:rsidRPr="003C16B6">
              <w:rPr>
                <w:sz w:val="22"/>
                <w:szCs w:val="22"/>
                <w:lang w:val="fr-FR"/>
              </w:rPr>
              <w:t>Peu fréquent :</w:t>
            </w:r>
          </w:p>
        </w:tc>
        <w:tc>
          <w:tcPr>
            <w:tcW w:w="5506" w:type="dxa"/>
          </w:tcPr>
          <w:p w14:paraId="76BC84FE" w14:textId="77777777" w:rsidR="003A73E3" w:rsidRPr="00E34CA6" w:rsidRDefault="003A73E3" w:rsidP="008234B3">
            <w:pPr>
              <w:keepNext/>
              <w:rPr>
                <w:sz w:val="22"/>
                <w:szCs w:val="22"/>
                <w:lang w:val="fr-FR"/>
              </w:rPr>
            </w:pPr>
            <w:r w:rsidRPr="00E34CA6">
              <w:rPr>
                <w:sz w:val="22"/>
                <w:szCs w:val="22"/>
                <w:lang w:val="fr-FR"/>
              </w:rPr>
              <w:t>hyperglycémie, hypoglycémie</w:t>
            </w:r>
          </w:p>
        </w:tc>
      </w:tr>
      <w:tr w:rsidR="003A73E3" w:rsidRPr="003C16B6" w14:paraId="7093CDCA" w14:textId="77777777" w:rsidTr="0010071E">
        <w:tc>
          <w:tcPr>
            <w:tcW w:w="9028" w:type="dxa"/>
            <w:gridSpan w:val="2"/>
          </w:tcPr>
          <w:p w14:paraId="711C952D" w14:textId="77777777" w:rsidR="003A73E3" w:rsidRPr="003C16B6" w:rsidRDefault="003A73E3" w:rsidP="008234B3">
            <w:pPr>
              <w:rPr>
                <w:b/>
                <w:sz w:val="22"/>
                <w:szCs w:val="22"/>
                <w:lang w:val="fr-FR"/>
              </w:rPr>
            </w:pPr>
            <w:r w:rsidRPr="003C16B6">
              <w:rPr>
                <w:b/>
                <w:sz w:val="22"/>
                <w:szCs w:val="22"/>
                <w:lang w:val="fr-FR"/>
              </w:rPr>
              <w:t>Affections psychiatriques</w:t>
            </w:r>
          </w:p>
        </w:tc>
      </w:tr>
      <w:tr w:rsidR="003A73E3" w:rsidRPr="00BE6419" w14:paraId="3BD73507" w14:textId="77777777" w:rsidTr="0010071E">
        <w:tc>
          <w:tcPr>
            <w:tcW w:w="3522" w:type="dxa"/>
          </w:tcPr>
          <w:p w14:paraId="714AB4B1"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5A02E34F" w14:textId="77777777" w:rsidR="003A73E3" w:rsidRPr="00E34CA6" w:rsidRDefault="003A73E3" w:rsidP="008234B3">
            <w:pPr>
              <w:rPr>
                <w:sz w:val="22"/>
                <w:szCs w:val="22"/>
                <w:lang w:val="fr-FR"/>
              </w:rPr>
            </w:pPr>
            <w:r w:rsidRPr="00E34CA6">
              <w:rPr>
                <w:sz w:val="22"/>
                <w:szCs w:val="22"/>
                <w:lang w:val="fr-FR"/>
              </w:rPr>
              <w:t>rêves anormaux, état confusionnel, trouble du sommeil</w:t>
            </w:r>
          </w:p>
        </w:tc>
      </w:tr>
      <w:tr w:rsidR="003A73E3" w:rsidRPr="003C16B6" w14:paraId="78AB35CA" w14:textId="77777777" w:rsidTr="0010071E">
        <w:tc>
          <w:tcPr>
            <w:tcW w:w="3522" w:type="dxa"/>
          </w:tcPr>
          <w:p w14:paraId="4A1A1387"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656BEE8B" w14:textId="77777777" w:rsidR="003A73E3" w:rsidRPr="00661C8D" w:rsidRDefault="003A73E3" w:rsidP="008234B3">
            <w:pPr>
              <w:rPr>
                <w:sz w:val="22"/>
                <w:szCs w:val="22"/>
                <w:lang w:val="fr-FR"/>
              </w:rPr>
            </w:pPr>
            <w:r w:rsidRPr="00E34CA6">
              <w:rPr>
                <w:sz w:val="22"/>
                <w:szCs w:val="22"/>
                <w:lang w:val="fr-FR"/>
              </w:rPr>
              <w:t>trouble</w:t>
            </w:r>
            <w:r w:rsidR="00694601" w:rsidRPr="00E34CA6">
              <w:rPr>
                <w:sz w:val="22"/>
                <w:szCs w:val="22"/>
                <w:lang w:val="fr-FR"/>
              </w:rPr>
              <w:t>s</w:t>
            </w:r>
            <w:r w:rsidRPr="00E34CA6">
              <w:rPr>
                <w:sz w:val="22"/>
                <w:szCs w:val="22"/>
                <w:lang w:val="fr-FR"/>
              </w:rPr>
              <w:t xml:space="preserve"> psychotique</w:t>
            </w:r>
            <w:r w:rsidR="00694601" w:rsidRPr="00E34CA6">
              <w:rPr>
                <w:sz w:val="22"/>
                <w:szCs w:val="22"/>
                <w:lang w:val="fr-FR"/>
              </w:rPr>
              <w:t>s</w:t>
            </w:r>
            <w:r w:rsidRPr="00661C8D">
              <w:rPr>
                <w:sz w:val="22"/>
                <w:szCs w:val="22"/>
                <w:lang w:val="fr-FR"/>
              </w:rPr>
              <w:t>, dépression</w:t>
            </w:r>
          </w:p>
        </w:tc>
      </w:tr>
      <w:tr w:rsidR="003A73E3" w:rsidRPr="003C16B6" w14:paraId="1647F300" w14:textId="77777777" w:rsidTr="0010071E">
        <w:tc>
          <w:tcPr>
            <w:tcW w:w="9028" w:type="dxa"/>
            <w:gridSpan w:val="2"/>
          </w:tcPr>
          <w:p w14:paraId="5B3B8AC8" w14:textId="77777777" w:rsidR="003A73E3" w:rsidRPr="003C16B6" w:rsidRDefault="003A73E3" w:rsidP="008234B3">
            <w:pPr>
              <w:rPr>
                <w:sz w:val="22"/>
                <w:szCs w:val="22"/>
                <w:lang w:val="fr-FR"/>
              </w:rPr>
            </w:pPr>
            <w:r w:rsidRPr="003C16B6">
              <w:rPr>
                <w:b/>
                <w:sz w:val="22"/>
                <w:szCs w:val="22"/>
                <w:lang w:val="fr-FR"/>
              </w:rPr>
              <w:t>Affections du système nerveux</w:t>
            </w:r>
          </w:p>
        </w:tc>
      </w:tr>
      <w:tr w:rsidR="003A73E3" w:rsidRPr="00BE6419" w14:paraId="334EF607" w14:textId="77777777" w:rsidTr="0010071E">
        <w:tc>
          <w:tcPr>
            <w:tcW w:w="3522" w:type="dxa"/>
          </w:tcPr>
          <w:p w14:paraId="61420065" w14:textId="77777777" w:rsidR="003A73E3" w:rsidRPr="003C16B6" w:rsidRDefault="003A73E3" w:rsidP="008234B3">
            <w:pPr>
              <w:rPr>
                <w:sz w:val="22"/>
                <w:szCs w:val="22"/>
                <w:lang w:val="fr-FR"/>
              </w:rPr>
            </w:pPr>
            <w:r w:rsidRPr="003C16B6">
              <w:rPr>
                <w:sz w:val="22"/>
                <w:szCs w:val="22"/>
                <w:lang w:val="fr-FR"/>
              </w:rPr>
              <w:t>Fréquent :</w:t>
            </w:r>
          </w:p>
        </w:tc>
        <w:tc>
          <w:tcPr>
            <w:tcW w:w="5506" w:type="dxa"/>
          </w:tcPr>
          <w:p w14:paraId="3C1601C7" w14:textId="77777777" w:rsidR="003A73E3" w:rsidRPr="003C16B6" w:rsidRDefault="003A73E3" w:rsidP="008234B3">
            <w:pPr>
              <w:rPr>
                <w:sz w:val="22"/>
                <w:szCs w:val="22"/>
                <w:lang w:val="fr-FR"/>
              </w:rPr>
            </w:pPr>
            <w:r w:rsidRPr="00E34CA6">
              <w:rPr>
                <w:sz w:val="22"/>
                <w:szCs w:val="22"/>
                <w:lang w:val="fr-FR"/>
              </w:rPr>
              <w:t>paresthésie,</w:t>
            </w:r>
            <w:r w:rsidRPr="00E34CA6">
              <w:rPr>
                <w:spacing w:val="1"/>
                <w:sz w:val="22"/>
                <w:szCs w:val="22"/>
                <w:lang w:val="fr-FR"/>
              </w:rPr>
              <w:t xml:space="preserve"> </w:t>
            </w:r>
            <w:r w:rsidRPr="00E34CA6">
              <w:rPr>
                <w:sz w:val="22"/>
                <w:szCs w:val="22"/>
                <w:lang w:val="fr-FR"/>
              </w:rPr>
              <w:t xml:space="preserve">sensation vertigineuse, somnolence, céphalée, </w:t>
            </w:r>
            <w:r w:rsidRPr="003C16B6">
              <w:rPr>
                <w:spacing w:val="-1"/>
                <w:sz w:val="22"/>
                <w:szCs w:val="22"/>
                <w:lang w:val="fr-FR"/>
              </w:rPr>
              <w:t>dysgueusie</w:t>
            </w:r>
          </w:p>
        </w:tc>
      </w:tr>
      <w:tr w:rsidR="003A73E3" w:rsidRPr="00BE6419" w14:paraId="6BDD15B5" w14:textId="77777777" w:rsidTr="0010071E">
        <w:tc>
          <w:tcPr>
            <w:tcW w:w="3522" w:type="dxa"/>
          </w:tcPr>
          <w:p w14:paraId="77413000"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1ADB5874" w14:textId="77777777" w:rsidR="003A73E3" w:rsidRPr="003C16B6" w:rsidRDefault="003A73E3" w:rsidP="008234B3">
            <w:pPr>
              <w:rPr>
                <w:sz w:val="22"/>
                <w:szCs w:val="22"/>
                <w:lang w:val="fr-FR"/>
              </w:rPr>
            </w:pPr>
            <w:r w:rsidRPr="00E34CA6">
              <w:rPr>
                <w:sz w:val="22"/>
                <w:szCs w:val="22"/>
                <w:lang w:val="fr-FR"/>
              </w:rPr>
              <w:t>convulsions, neuropathie, hypoesthésie, tremblements, aphasie,</w:t>
            </w:r>
            <w:r w:rsidRPr="003C16B6">
              <w:rPr>
                <w:sz w:val="22"/>
                <w:szCs w:val="22"/>
                <w:lang w:val="fr-FR"/>
              </w:rPr>
              <w:t xml:space="preserve"> insomnie</w:t>
            </w:r>
          </w:p>
        </w:tc>
      </w:tr>
      <w:tr w:rsidR="003A73E3" w:rsidRPr="00BE6419" w14:paraId="29938554" w14:textId="77777777" w:rsidTr="0010071E">
        <w:tc>
          <w:tcPr>
            <w:tcW w:w="3522" w:type="dxa"/>
          </w:tcPr>
          <w:p w14:paraId="1B96AA1B"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7E089044" w14:textId="77777777" w:rsidR="003A73E3" w:rsidRPr="003C16B6" w:rsidRDefault="003A73E3" w:rsidP="008234B3">
            <w:pPr>
              <w:rPr>
                <w:sz w:val="22"/>
                <w:szCs w:val="22"/>
                <w:lang w:val="fr-FR"/>
              </w:rPr>
            </w:pPr>
            <w:r w:rsidRPr="00E34CA6">
              <w:rPr>
                <w:sz w:val="22"/>
                <w:szCs w:val="22"/>
                <w:lang w:val="fr-FR"/>
              </w:rPr>
              <w:t>accident vasculaire cérébral, encéphalopathie, neuropathie périphérique, syncope</w:t>
            </w:r>
          </w:p>
        </w:tc>
      </w:tr>
      <w:tr w:rsidR="003A73E3" w:rsidRPr="003C16B6" w14:paraId="00283253" w14:textId="77777777" w:rsidTr="0010071E">
        <w:tc>
          <w:tcPr>
            <w:tcW w:w="9028" w:type="dxa"/>
            <w:gridSpan w:val="2"/>
          </w:tcPr>
          <w:p w14:paraId="1B6EAE7A" w14:textId="77777777" w:rsidR="003A73E3" w:rsidRPr="003C16B6" w:rsidRDefault="003A73E3" w:rsidP="008234B3">
            <w:pPr>
              <w:rPr>
                <w:b/>
                <w:sz w:val="22"/>
                <w:szCs w:val="22"/>
                <w:lang w:val="fr-FR"/>
              </w:rPr>
            </w:pPr>
            <w:r w:rsidRPr="003C16B6">
              <w:rPr>
                <w:b/>
                <w:sz w:val="22"/>
                <w:szCs w:val="22"/>
                <w:lang w:val="fr-FR"/>
              </w:rPr>
              <w:t>Affections oculaires</w:t>
            </w:r>
          </w:p>
        </w:tc>
      </w:tr>
      <w:tr w:rsidR="003A73E3" w:rsidRPr="00BE6419" w14:paraId="7017D463" w14:textId="77777777" w:rsidTr="0010071E">
        <w:tc>
          <w:tcPr>
            <w:tcW w:w="3522" w:type="dxa"/>
          </w:tcPr>
          <w:p w14:paraId="211F4FE1"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49482748" w14:textId="77777777" w:rsidR="003A73E3" w:rsidRPr="00661C8D" w:rsidRDefault="003A73E3" w:rsidP="008234B3">
            <w:pPr>
              <w:rPr>
                <w:sz w:val="22"/>
                <w:szCs w:val="22"/>
                <w:lang w:val="fr-FR"/>
              </w:rPr>
            </w:pPr>
            <w:r w:rsidRPr="00E34CA6">
              <w:rPr>
                <w:sz w:val="22"/>
                <w:szCs w:val="22"/>
                <w:lang w:val="fr-FR"/>
              </w:rPr>
              <w:t xml:space="preserve">vision trouble, photophobie, </w:t>
            </w:r>
            <w:r w:rsidR="00694601" w:rsidRPr="00E34CA6">
              <w:rPr>
                <w:sz w:val="22"/>
                <w:szCs w:val="22"/>
                <w:lang w:val="fr-FR"/>
              </w:rPr>
              <w:t xml:space="preserve"> </w:t>
            </w:r>
            <w:r w:rsidRPr="00E34CA6">
              <w:rPr>
                <w:sz w:val="22"/>
                <w:szCs w:val="22"/>
                <w:lang w:val="fr-FR"/>
              </w:rPr>
              <w:t>acuité visuelle</w:t>
            </w:r>
            <w:r w:rsidR="00694601" w:rsidRPr="00E34CA6">
              <w:rPr>
                <w:sz w:val="22"/>
                <w:szCs w:val="22"/>
                <w:lang w:val="fr-FR"/>
              </w:rPr>
              <w:t xml:space="preserve"> diminuée</w:t>
            </w:r>
          </w:p>
        </w:tc>
      </w:tr>
      <w:tr w:rsidR="003A73E3" w:rsidRPr="003C16B6" w14:paraId="1E04CCEC" w14:textId="77777777" w:rsidTr="0010071E">
        <w:tc>
          <w:tcPr>
            <w:tcW w:w="3522" w:type="dxa"/>
          </w:tcPr>
          <w:p w14:paraId="5D3BD4FF"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5B671E5D" w14:textId="77777777" w:rsidR="003A73E3" w:rsidRPr="00E34CA6" w:rsidRDefault="003A73E3" w:rsidP="008234B3">
            <w:pPr>
              <w:rPr>
                <w:sz w:val="22"/>
                <w:szCs w:val="22"/>
                <w:lang w:val="fr-FR"/>
              </w:rPr>
            </w:pPr>
            <w:r w:rsidRPr="00E34CA6">
              <w:rPr>
                <w:sz w:val="22"/>
                <w:szCs w:val="22"/>
                <w:lang w:val="fr-FR"/>
              </w:rPr>
              <w:t>diplopie, scotome</w:t>
            </w:r>
          </w:p>
        </w:tc>
      </w:tr>
      <w:tr w:rsidR="003A73E3" w:rsidRPr="00BE6419" w14:paraId="73174CBF" w14:textId="77777777" w:rsidTr="0010071E">
        <w:tc>
          <w:tcPr>
            <w:tcW w:w="9028" w:type="dxa"/>
            <w:gridSpan w:val="2"/>
          </w:tcPr>
          <w:p w14:paraId="39364C3B" w14:textId="77777777" w:rsidR="003A73E3" w:rsidRPr="003C16B6" w:rsidRDefault="003A73E3" w:rsidP="008234B3">
            <w:pPr>
              <w:rPr>
                <w:b/>
                <w:sz w:val="22"/>
                <w:szCs w:val="22"/>
                <w:lang w:val="fr-FR"/>
              </w:rPr>
            </w:pPr>
            <w:r w:rsidRPr="003C16B6">
              <w:rPr>
                <w:b/>
                <w:sz w:val="22"/>
                <w:szCs w:val="22"/>
                <w:lang w:val="fr-FR"/>
              </w:rPr>
              <w:t>Affections de l’oreille et du labyrinthe</w:t>
            </w:r>
          </w:p>
        </w:tc>
      </w:tr>
      <w:tr w:rsidR="003A73E3" w:rsidRPr="003C16B6" w14:paraId="2B9F1C6C" w14:textId="77777777" w:rsidTr="0010071E">
        <w:tc>
          <w:tcPr>
            <w:tcW w:w="3522" w:type="dxa"/>
          </w:tcPr>
          <w:p w14:paraId="5FE82901" w14:textId="77777777" w:rsidR="003A73E3" w:rsidRPr="003C16B6" w:rsidRDefault="003A73E3" w:rsidP="008234B3">
            <w:pPr>
              <w:rPr>
                <w:sz w:val="22"/>
                <w:szCs w:val="22"/>
                <w:lang w:val="fr-FR"/>
              </w:rPr>
            </w:pPr>
            <w:r w:rsidRPr="003C16B6">
              <w:rPr>
                <w:sz w:val="22"/>
                <w:szCs w:val="22"/>
                <w:lang w:val="fr-FR"/>
              </w:rPr>
              <w:t>Rare:</w:t>
            </w:r>
          </w:p>
        </w:tc>
        <w:tc>
          <w:tcPr>
            <w:tcW w:w="5506" w:type="dxa"/>
          </w:tcPr>
          <w:p w14:paraId="687A01AC" w14:textId="77777777" w:rsidR="003A73E3" w:rsidRPr="00E34CA6" w:rsidRDefault="003A73E3" w:rsidP="008234B3">
            <w:pPr>
              <w:rPr>
                <w:sz w:val="22"/>
                <w:szCs w:val="22"/>
                <w:lang w:val="fr-FR"/>
              </w:rPr>
            </w:pPr>
            <w:r w:rsidRPr="00E34CA6">
              <w:rPr>
                <w:sz w:val="22"/>
                <w:szCs w:val="22"/>
                <w:lang w:val="fr-FR"/>
              </w:rPr>
              <w:t>baisse de l’audition</w:t>
            </w:r>
          </w:p>
        </w:tc>
      </w:tr>
      <w:tr w:rsidR="003A73E3" w:rsidRPr="003C16B6" w14:paraId="5AC262AA" w14:textId="77777777" w:rsidTr="0010071E">
        <w:tc>
          <w:tcPr>
            <w:tcW w:w="9028" w:type="dxa"/>
            <w:gridSpan w:val="2"/>
          </w:tcPr>
          <w:p w14:paraId="12121528" w14:textId="77777777" w:rsidR="003A73E3" w:rsidRPr="003C16B6" w:rsidRDefault="003A73E3" w:rsidP="008234B3">
            <w:pPr>
              <w:rPr>
                <w:sz w:val="22"/>
                <w:szCs w:val="22"/>
                <w:lang w:val="fr-FR"/>
              </w:rPr>
            </w:pPr>
            <w:r w:rsidRPr="003C16B6">
              <w:rPr>
                <w:b/>
                <w:sz w:val="22"/>
                <w:szCs w:val="22"/>
                <w:lang w:val="fr-FR"/>
              </w:rPr>
              <w:t>Affections cardiaques</w:t>
            </w:r>
          </w:p>
        </w:tc>
      </w:tr>
      <w:tr w:rsidR="003A73E3" w:rsidRPr="00BE6419" w14:paraId="20C5E52B" w14:textId="77777777" w:rsidTr="0010071E">
        <w:tc>
          <w:tcPr>
            <w:tcW w:w="3522" w:type="dxa"/>
          </w:tcPr>
          <w:p w14:paraId="6E500A5E"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0FAAA699" w14:textId="77777777" w:rsidR="003A73E3" w:rsidRPr="003C16B6" w:rsidRDefault="003A73E3" w:rsidP="008234B3">
            <w:pPr>
              <w:rPr>
                <w:sz w:val="22"/>
                <w:szCs w:val="22"/>
                <w:lang w:val="fr-FR"/>
              </w:rPr>
            </w:pPr>
            <w:r w:rsidRPr="00E34CA6">
              <w:rPr>
                <w:sz w:val="22"/>
                <w:szCs w:val="22"/>
                <w:lang w:val="fr-FR"/>
              </w:rPr>
              <w:t>syndrome du QT long</w:t>
            </w:r>
            <w:r w:rsidRPr="00E34CA6">
              <w:rPr>
                <w:sz w:val="22"/>
                <w:szCs w:val="22"/>
                <w:vertAlign w:val="superscript"/>
                <w:lang w:val="fr-FR"/>
              </w:rPr>
              <w:t xml:space="preserve"> §</w:t>
            </w:r>
            <w:r w:rsidRPr="00E34CA6">
              <w:rPr>
                <w:sz w:val="22"/>
                <w:szCs w:val="22"/>
                <w:lang w:val="fr-FR"/>
              </w:rPr>
              <w:t xml:space="preserve">, </w:t>
            </w:r>
            <w:r w:rsidRPr="00E34CA6">
              <w:rPr>
                <w:spacing w:val="-1"/>
                <w:sz w:val="22"/>
                <w:szCs w:val="22"/>
                <w:lang w:val="fr-FR"/>
              </w:rPr>
              <w:t>électrocardiogramme anormal</w:t>
            </w:r>
            <w:r w:rsidRPr="00661C8D">
              <w:rPr>
                <w:sz w:val="22"/>
                <w:szCs w:val="22"/>
                <w:vertAlign w:val="superscript"/>
                <w:lang w:val="fr-FR"/>
              </w:rPr>
              <w:t>§</w:t>
            </w:r>
            <w:r w:rsidRPr="00661C8D">
              <w:rPr>
                <w:spacing w:val="-1"/>
                <w:sz w:val="22"/>
                <w:szCs w:val="22"/>
                <w:lang w:val="fr-FR"/>
              </w:rPr>
              <w:t>,</w:t>
            </w:r>
            <w:r w:rsidRPr="00661C8D">
              <w:rPr>
                <w:spacing w:val="28"/>
                <w:sz w:val="22"/>
                <w:szCs w:val="22"/>
                <w:lang w:val="fr-FR"/>
              </w:rPr>
              <w:t xml:space="preserve"> </w:t>
            </w:r>
            <w:r w:rsidRPr="003C16B6">
              <w:rPr>
                <w:sz w:val="22"/>
                <w:szCs w:val="22"/>
                <w:lang w:val="fr-FR"/>
              </w:rPr>
              <w:t>palpitations,</w:t>
            </w:r>
            <w:r w:rsidRPr="003C16B6">
              <w:rPr>
                <w:spacing w:val="-1"/>
                <w:sz w:val="22"/>
                <w:szCs w:val="22"/>
                <w:lang w:val="fr-FR"/>
              </w:rPr>
              <w:t xml:space="preserve"> bradycardie,</w:t>
            </w:r>
            <w:r w:rsidRPr="003C16B6">
              <w:rPr>
                <w:sz w:val="22"/>
                <w:szCs w:val="22"/>
                <w:lang w:val="fr-FR"/>
              </w:rPr>
              <w:t xml:space="preserve"> extrasystoles supraventriculaires,</w:t>
            </w:r>
            <w:r w:rsidRPr="003C16B6">
              <w:rPr>
                <w:spacing w:val="27"/>
                <w:sz w:val="22"/>
                <w:szCs w:val="22"/>
                <w:lang w:val="fr-FR"/>
              </w:rPr>
              <w:t xml:space="preserve"> </w:t>
            </w:r>
            <w:r w:rsidRPr="003C16B6">
              <w:rPr>
                <w:sz w:val="22"/>
                <w:szCs w:val="22"/>
                <w:lang w:val="fr-FR"/>
              </w:rPr>
              <w:t xml:space="preserve">tachycardie </w:t>
            </w:r>
          </w:p>
        </w:tc>
      </w:tr>
      <w:tr w:rsidR="003A73E3" w:rsidRPr="00BE6419" w14:paraId="26D24421" w14:textId="77777777" w:rsidTr="0010071E">
        <w:tc>
          <w:tcPr>
            <w:tcW w:w="3522" w:type="dxa"/>
          </w:tcPr>
          <w:p w14:paraId="62F57531"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7D9DB915" w14:textId="77777777" w:rsidR="003A73E3" w:rsidRPr="003C16B6" w:rsidRDefault="003A73E3" w:rsidP="008234B3">
            <w:pPr>
              <w:rPr>
                <w:sz w:val="22"/>
                <w:szCs w:val="22"/>
                <w:lang w:val="fr-FR"/>
              </w:rPr>
            </w:pPr>
            <w:r w:rsidRPr="00E34CA6">
              <w:rPr>
                <w:sz w:val="22"/>
                <w:szCs w:val="22"/>
                <w:lang w:val="fr-FR"/>
              </w:rPr>
              <w:t>torsade de pointes, mort subite, tachycardie ventriculaire, arrêt cardio-respiratoire, insuffisance cardiaque, infarctus du myocarde</w:t>
            </w:r>
          </w:p>
        </w:tc>
      </w:tr>
      <w:tr w:rsidR="003A73E3" w:rsidRPr="003C16B6" w14:paraId="06A0CA3F" w14:textId="77777777" w:rsidTr="0010071E">
        <w:tc>
          <w:tcPr>
            <w:tcW w:w="9028" w:type="dxa"/>
            <w:gridSpan w:val="2"/>
          </w:tcPr>
          <w:p w14:paraId="6B8C763C" w14:textId="77777777" w:rsidR="003A73E3" w:rsidRPr="003C16B6" w:rsidRDefault="003A73E3" w:rsidP="008234B3">
            <w:pPr>
              <w:rPr>
                <w:b/>
                <w:sz w:val="22"/>
                <w:szCs w:val="22"/>
                <w:lang w:val="fr-FR"/>
              </w:rPr>
            </w:pPr>
            <w:r w:rsidRPr="003C16B6">
              <w:rPr>
                <w:b/>
                <w:sz w:val="22"/>
                <w:szCs w:val="22"/>
                <w:lang w:val="fr-FR"/>
              </w:rPr>
              <w:t>Affections vasculaires</w:t>
            </w:r>
          </w:p>
        </w:tc>
      </w:tr>
      <w:tr w:rsidR="003A73E3" w:rsidRPr="003C16B6" w14:paraId="46181B53" w14:textId="77777777" w:rsidTr="0010071E">
        <w:tc>
          <w:tcPr>
            <w:tcW w:w="3522" w:type="dxa"/>
          </w:tcPr>
          <w:p w14:paraId="617B7C78" w14:textId="77777777" w:rsidR="003A73E3" w:rsidRPr="003C16B6" w:rsidRDefault="003A73E3" w:rsidP="008234B3">
            <w:pPr>
              <w:rPr>
                <w:sz w:val="22"/>
                <w:szCs w:val="22"/>
                <w:lang w:val="fr-FR"/>
              </w:rPr>
            </w:pPr>
            <w:r w:rsidRPr="003C16B6">
              <w:rPr>
                <w:sz w:val="22"/>
                <w:szCs w:val="22"/>
                <w:lang w:val="fr-FR"/>
              </w:rPr>
              <w:t>Fréquent :</w:t>
            </w:r>
          </w:p>
        </w:tc>
        <w:tc>
          <w:tcPr>
            <w:tcW w:w="5506" w:type="dxa"/>
          </w:tcPr>
          <w:p w14:paraId="59630087" w14:textId="77777777" w:rsidR="003A73E3" w:rsidRPr="00E34CA6" w:rsidRDefault="003A73E3" w:rsidP="008234B3">
            <w:pPr>
              <w:rPr>
                <w:sz w:val="22"/>
                <w:szCs w:val="22"/>
                <w:lang w:val="fr-FR"/>
              </w:rPr>
            </w:pPr>
            <w:r w:rsidRPr="00E34CA6">
              <w:rPr>
                <w:sz w:val="22"/>
                <w:szCs w:val="22"/>
                <w:lang w:val="fr-FR"/>
              </w:rPr>
              <w:t>hypertension</w:t>
            </w:r>
          </w:p>
        </w:tc>
      </w:tr>
      <w:tr w:rsidR="003A73E3" w:rsidRPr="003C16B6" w14:paraId="6EDF2573" w14:textId="77777777" w:rsidTr="0010071E">
        <w:tc>
          <w:tcPr>
            <w:tcW w:w="3522" w:type="dxa"/>
          </w:tcPr>
          <w:p w14:paraId="25DD28A7"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306D5EEB" w14:textId="77777777" w:rsidR="003A73E3" w:rsidRPr="00E34CA6" w:rsidRDefault="003A73E3" w:rsidP="008234B3">
            <w:pPr>
              <w:rPr>
                <w:sz w:val="22"/>
                <w:szCs w:val="22"/>
                <w:lang w:val="fr-FR"/>
              </w:rPr>
            </w:pPr>
            <w:r w:rsidRPr="00E34CA6">
              <w:rPr>
                <w:sz w:val="22"/>
                <w:szCs w:val="22"/>
                <w:lang w:val="fr-FR"/>
              </w:rPr>
              <w:t>hypotension, vascularite</w:t>
            </w:r>
          </w:p>
        </w:tc>
      </w:tr>
      <w:tr w:rsidR="003A73E3" w:rsidRPr="00BE6419" w14:paraId="5F8A1F78" w14:textId="77777777" w:rsidTr="0010071E">
        <w:tc>
          <w:tcPr>
            <w:tcW w:w="3522" w:type="dxa"/>
          </w:tcPr>
          <w:p w14:paraId="01ACA2F2"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56F3BC42" w14:textId="77777777" w:rsidR="003A73E3" w:rsidRPr="00E34CA6" w:rsidRDefault="003A73E3" w:rsidP="008234B3">
            <w:pPr>
              <w:rPr>
                <w:sz w:val="22"/>
                <w:szCs w:val="22"/>
                <w:lang w:val="fr-FR"/>
              </w:rPr>
            </w:pPr>
            <w:r w:rsidRPr="00E34CA6">
              <w:rPr>
                <w:sz w:val="22"/>
                <w:szCs w:val="22"/>
                <w:lang w:val="fr-FR"/>
              </w:rPr>
              <w:t>embolie pulmonaire, thrombose veineuse profonde</w:t>
            </w:r>
          </w:p>
        </w:tc>
      </w:tr>
      <w:tr w:rsidR="003A73E3" w:rsidRPr="00BE6419" w14:paraId="2B5491AC" w14:textId="77777777" w:rsidTr="0010071E">
        <w:tc>
          <w:tcPr>
            <w:tcW w:w="9028" w:type="dxa"/>
            <w:gridSpan w:val="2"/>
          </w:tcPr>
          <w:p w14:paraId="50E63A3A" w14:textId="77777777" w:rsidR="003A73E3" w:rsidRPr="003C16B6" w:rsidRDefault="003A73E3" w:rsidP="008234B3">
            <w:pPr>
              <w:rPr>
                <w:b/>
                <w:sz w:val="22"/>
                <w:szCs w:val="22"/>
                <w:lang w:val="fr-FR"/>
              </w:rPr>
            </w:pPr>
            <w:r w:rsidRPr="003C16B6">
              <w:rPr>
                <w:b/>
                <w:sz w:val="22"/>
                <w:szCs w:val="22"/>
                <w:lang w:val="fr-FR"/>
              </w:rPr>
              <w:t>Affections respiratoires, thoraciques et médiastinales</w:t>
            </w:r>
          </w:p>
        </w:tc>
      </w:tr>
      <w:tr w:rsidR="003A73E3" w:rsidRPr="00BE6419" w14:paraId="1ABE55BD" w14:textId="77777777" w:rsidTr="0010071E">
        <w:tc>
          <w:tcPr>
            <w:tcW w:w="3522" w:type="dxa"/>
          </w:tcPr>
          <w:p w14:paraId="66653BB7"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54B0B937" w14:textId="77777777" w:rsidR="003A73E3" w:rsidRPr="003C16B6" w:rsidRDefault="003A73E3" w:rsidP="008234B3">
            <w:pPr>
              <w:rPr>
                <w:sz w:val="22"/>
                <w:szCs w:val="22"/>
                <w:lang w:val="fr-FR"/>
              </w:rPr>
            </w:pPr>
            <w:r w:rsidRPr="00E34CA6">
              <w:rPr>
                <w:sz w:val="22"/>
                <w:szCs w:val="22"/>
                <w:lang w:val="fr-FR"/>
              </w:rPr>
              <w:t>toux, épistaxis, hoquet, congestion nasale, douleur pleurale, tachypnée</w:t>
            </w:r>
          </w:p>
        </w:tc>
      </w:tr>
      <w:tr w:rsidR="003A73E3" w:rsidRPr="00BE6419" w14:paraId="397813D5" w14:textId="77777777" w:rsidTr="0010071E">
        <w:tc>
          <w:tcPr>
            <w:tcW w:w="3522" w:type="dxa"/>
          </w:tcPr>
          <w:p w14:paraId="12EBF693" w14:textId="77777777" w:rsidR="003A73E3" w:rsidRPr="003C16B6" w:rsidRDefault="003A73E3" w:rsidP="008234B3">
            <w:pPr>
              <w:rPr>
                <w:sz w:val="22"/>
                <w:szCs w:val="22"/>
                <w:lang w:val="fr-FR"/>
              </w:rPr>
            </w:pPr>
            <w:r w:rsidRPr="003C16B6">
              <w:rPr>
                <w:sz w:val="22"/>
                <w:szCs w:val="22"/>
                <w:lang w:val="fr-FR"/>
              </w:rPr>
              <w:t>Rare:</w:t>
            </w:r>
          </w:p>
        </w:tc>
        <w:tc>
          <w:tcPr>
            <w:tcW w:w="5506" w:type="dxa"/>
          </w:tcPr>
          <w:p w14:paraId="015F20C0" w14:textId="77777777" w:rsidR="003A73E3" w:rsidRPr="003C16B6" w:rsidRDefault="003A73E3" w:rsidP="008234B3">
            <w:pPr>
              <w:rPr>
                <w:sz w:val="22"/>
                <w:szCs w:val="22"/>
                <w:lang w:val="fr-FR"/>
              </w:rPr>
            </w:pPr>
            <w:r w:rsidRPr="00E34CA6">
              <w:rPr>
                <w:sz w:val="22"/>
                <w:szCs w:val="22"/>
                <w:lang w:val="fr-FR"/>
              </w:rPr>
              <w:t xml:space="preserve">hypertension pulmonaire, pneumonie interstitielle, </w:t>
            </w:r>
            <w:r w:rsidR="00694601" w:rsidRPr="003C16B6">
              <w:rPr>
                <w:sz w:val="22"/>
                <w:szCs w:val="22"/>
                <w:lang w:val="fr-FR"/>
              </w:rPr>
              <w:t xml:space="preserve">pneumopathie </w:t>
            </w:r>
            <w:r w:rsidRPr="003C16B6">
              <w:rPr>
                <w:sz w:val="22"/>
                <w:szCs w:val="22"/>
                <w:lang w:val="fr-FR"/>
              </w:rPr>
              <w:t>inflammatoire</w:t>
            </w:r>
          </w:p>
        </w:tc>
      </w:tr>
      <w:tr w:rsidR="003A73E3" w:rsidRPr="003C16B6" w14:paraId="103870C1" w14:textId="77777777" w:rsidTr="0010071E">
        <w:tc>
          <w:tcPr>
            <w:tcW w:w="9028" w:type="dxa"/>
            <w:gridSpan w:val="2"/>
          </w:tcPr>
          <w:p w14:paraId="4E9DA10E" w14:textId="77777777" w:rsidR="003A73E3" w:rsidRPr="003C16B6" w:rsidRDefault="003A73E3" w:rsidP="008234B3">
            <w:pPr>
              <w:rPr>
                <w:b/>
                <w:sz w:val="22"/>
                <w:szCs w:val="22"/>
                <w:lang w:val="fr-FR"/>
              </w:rPr>
            </w:pPr>
            <w:r w:rsidRPr="003C16B6">
              <w:rPr>
                <w:b/>
                <w:sz w:val="22"/>
                <w:szCs w:val="22"/>
                <w:lang w:val="fr-FR"/>
              </w:rPr>
              <w:t>Affections gastro-intestinales</w:t>
            </w:r>
          </w:p>
        </w:tc>
      </w:tr>
      <w:tr w:rsidR="003A73E3" w:rsidRPr="003C16B6" w14:paraId="3F570576" w14:textId="77777777" w:rsidTr="0010071E">
        <w:tc>
          <w:tcPr>
            <w:tcW w:w="3522" w:type="dxa"/>
          </w:tcPr>
          <w:p w14:paraId="604A4758" w14:textId="77777777" w:rsidR="003A73E3" w:rsidRPr="003C16B6" w:rsidRDefault="003A73E3" w:rsidP="008234B3">
            <w:pPr>
              <w:rPr>
                <w:sz w:val="22"/>
                <w:szCs w:val="22"/>
                <w:lang w:val="fr-FR"/>
              </w:rPr>
            </w:pPr>
            <w:r w:rsidRPr="003C16B6">
              <w:rPr>
                <w:sz w:val="22"/>
                <w:szCs w:val="22"/>
                <w:lang w:val="fr-FR"/>
              </w:rPr>
              <w:t>Très fréquent :</w:t>
            </w:r>
          </w:p>
        </w:tc>
        <w:tc>
          <w:tcPr>
            <w:tcW w:w="5506" w:type="dxa"/>
          </w:tcPr>
          <w:p w14:paraId="1C9FF3C1" w14:textId="77777777" w:rsidR="003A73E3" w:rsidRPr="00E34CA6" w:rsidRDefault="003A73E3" w:rsidP="008234B3">
            <w:pPr>
              <w:rPr>
                <w:sz w:val="22"/>
                <w:szCs w:val="22"/>
                <w:lang w:val="fr-FR"/>
              </w:rPr>
            </w:pPr>
            <w:r w:rsidRPr="00E34CA6">
              <w:rPr>
                <w:sz w:val="22"/>
                <w:szCs w:val="22"/>
                <w:lang w:val="fr-FR"/>
              </w:rPr>
              <w:t>nausées</w:t>
            </w:r>
          </w:p>
        </w:tc>
      </w:tr>
      <w:tr w:rsidR="003A73E3" w:rsidRPr="00BE6419" w14:paraId="684BC816" w14:textId="77777777" w:rsidTr="0010071E">
        <w:tc>
          <w:tcPr>
            <w:tcW w:w="3522" w:type="dxa"/>
          </w:tcPr>
          <w:p w14:paraId="08794B40" w14:textId="77777777" w:rsidR="003A73E3" w:rsidRPr="003C16B6" w:rsidRDefault="003A73E3" w:rsidP="008234B3">
            <w:pPr>
              <w:rPr>
                <w:sz w:val="22"/>
                <w:szCs w:val="22"/>
                <w:lang w:val="fr-FR"/>
              </w:rPr>
            </w:pPr>
            <w:r w:rsidRPr="003C16B6">
              <w:rPr>
                <w:sz w:val="22"/>
                <w:szCs w:val="22"/>
                <w:lang w:val="fr-FR"/>
              </w:rPr>
              <w:t>Fréquent :</w:t>
            </w:r>
          </w:p>
        </w:tc>
        <w:tc>
          <w:tcPr>
            <w:tcW w:w="5506" w:type="dxa"/>
          </w:tcPr>
          <w:p w14:paraId="30487F63" w14:textId="77777777" w:rsidR="003A73E3" w:rsidRPr="003C16B6" w:rsidRDefault="003A73E3" w:rsidP="008234B3">
            <w:pPr>
              <w:rPr>
                <w:sz w:val="22"/>
                <w:szCs w:val="22"/>
                <w:lang w:val="fr-FR"/>
              </w:rPr>
            </w:pPr>
            <w:r w:rsidRPr="00E34CA6">
              <w:rPr>
                <w:sz w:val="22"/>
                <w:szCs w:val="22"/>
                <w:lang w:val="fr-FR"/>
              </w:rPr>
              <w:t xml:space="preserve">vomissements, douleur abdominale, diarrhée, dyspepsie, </w:t>
            </w:r>
            <w:r w:rsidR="00694601" w:rsidRPr="003C16B6">
              <w:rPr>
                <w:sz w:val="22"/>
                <w:szCs w:val="22"/>
                <w:lang w:val="fr-FR"/>
              </w:rPr>
              <w:t>bouche sèche</w:t>
            </w:r>
            <w:r w:rsidRPr="003C16B6">
              <w:rPr>
                <w:sz w:val="22"/>
                <w:szCs w:val="22"/>
                <w:lang w:val="fr-FR"/>
              </w:rPr>
              <w:t>, flatulence, constipation, gêne anorectale</w:t>
            </w:r>
          </w:p>
        </w:tc>
      </w:tr>
      <w:tr w:rsidR="003A73E3" w:rsidRPr="00BE6419" w14:paraId="2C827CA1" w14:textId="77777777" w:rsidTr="0010071E">
        <w:tc>
          <w:tcPr>
            <w:tcW w:w="3522" w:type="dxa"/>
          </w:tcPr>
          <w:p w14:paraId="3E47ED00"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685C0040" w14:textId="77777777" w:rsidR="003A73E3" w:rsidRPr="003C16B6" w:rsidRDefault="003A73E3" w:rsidP="008234B3">
            <w:pPr>
              <w:rPr>
                <w:sz w:val="22"/>
                <w:szCs w:val="22"/>
                <w:lang w:val="fr-FR"/>
              </w:rPr>
            </w:pPr>
            <w:r w:rsidRPr="00E34CA6">
              <w:rPr>
                <w:sz w:val="22"/>
                <w:szCs w:val="22"/>
                <w:lang w:val="fr-FR"/>
              </w:rPr>
              <w:t>pancréatite, distension abdominale, entérite, gêne épigastrique, éructation, reflux gastro-œsophagien, œdème de la bouche</w:t>
            </w:r>
          </w:p>
        </w:tc>
      </w:tr>
      <w:tr w:rsidR="003A73E3" w:rsidRPr="003C16B6" w14:paraId="62F0A846" w14:textId="77777777" w:rsidTr="0010071E">
        <w:tc>
          <w:tcPr>
            <w:tcW w:w="3522" w:type="dxa"/>
          </w:tcPr>
          <w:p w14:paraId="24F3FD1D"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3F420618" w14:textId="77777777" w:rsidR="003A73E3" w:rsidRPr="00E34CA6" w:rsidRDefault="003A73E3" w:rsidP="008234B3">
            <w:pPr>
              <w:rPr>
                <w:sz w:val="22"/>
                <w:szCs w:val="22"/>
                <w:lang w:val="fr-FR"/>
              </w:rPr>
            </w:pPr>
            <w:r w:rsidRPr="00E34CA6">
              <w:rPr>
                <w:sz w:val="22"/>
                <w:szCs w:val="22"/>
                <w:lang w:val="fr-FR"/>
              </w:rPr>
              <w:t>hémorragie gastro-intestinale, iléus</w:t>
            </w:r>
          </w:p>
        </w:tc>
      </w:tr>
      <w:tr w:rsidR="003A73E3" w:rsidRPr="003C16B6" w14:paraId="1F51CAE4" w14:textId="77777777" w:rsidTr="0010071E">
        <w:tc>
          <w:tcPr>
            <w:tcW w:w="9028" w:type="dxa"/>
            <w:gridSpan w:val="2"/>
          </w:tcPr>
          <w:p w14:paraId="4574724D" w14:textId="77777777" w:rsidR="003A73E3" w:rsidRPr="003C16B6" w:rsidRDefault="003A73E3" w:rsidP="008234B3">
            <w:pPr>
              <w:rPr>
                <w:b/>
                <w:sz w:val="22"/>
                <w:szCs w:val="22"/>
                <w:lang w:val="fr-FR"/>
              </w:rPr>
            </w:pPr>
            <w:r w:rsidRPr="003C16B6">
              <w:rPr>
                <w:b/>
                <w:sz w:val="22"/>
                <w:szCs w:val="22"/>
                <w:lang w:val="fr-FR"/>
              </w:rPr>
              <w:t>Affections hépatobiliaires</w:t>
            </w:r>
          </w:p>
        </w:tc>
      </w:tr>
      <w:tr w:rsidR="003A73E3" w:rsidRPr="00BE6419" w14:paraId="3D6088C1" w14:textId="77777777" w:rsidTr="0010071E">
        <w:tc>
          <w:tcPr>
            <w:tcW w:w="3522" w:type="dxa"/>
          </w:tcPr>
          <w:p w14:paraId="1FE15B48" w14:textId="77777777" w:rsidR="003A73E3" w:rsidRPr="003C16B6" w:rsidRDefault="003A73E3" w:rsidP="008234B3">
            <w:pPr>
              <w:rPr>
                <w:sz w:val="22"/>
                <w:szCs w:val="22"/>
                <w:lang w:val="fr-FR"/>
              </w:rPr>
            </w:pPr>
            <w:r w:rsidRPr="003C16B6">
              <w:rPr>
                <w:sz w:val="22"/>
                <w:szCs w:val="22"/>
                <w:lang w:val="fr-FR"/>
              </w:rPr>
              <w:t>Fréquent :</w:t>
            </w:r>
          </w:p>
        </w:tc>
        <w:tc>
          <w:tcPr>
            <w:tcW w:w="5506" w:type="dxa"/>
          </w:tcPr>
          <w:p w14:paraId="23779374" w14:textId="77777777" w:rsidR="003A73E3" w:rsidRPr="003C16B6" w:rsidRDefault="003A73E3" w:rsidP="008234B3">
            <w:pPr>
              <w:rPr>
                <w:sz w:val="22"/>
                <w:szCs w:val="22"/>
                <w:lang w:val="fr-FR"/>
              </w:rPr>
            </w:pPr>
            <w:r w:rsidRPr="00E34CA6">
              <w:rPr>
                <w:sz w:val="22"/>
                <w:szCs w:val="22"/>
                <w:lang w:val="fr-FR"/>
              </w:rPr>
              <w:t>élévation des tests de la fonction hépatique (ALAT augmentées, ASAT augmentées, bilirubine augmentée, phosphatases alcalines augmentées, gamma GT augmentés)</w:t>
            </w:r>
          </w:p>
        </w:tc>
      </w:tr>
      <w:tr w:rsidR="003A73E3" w:rsidRPr="00BE6419" w14:paraId="1EEFDB89" w14:textId="77777777" w:rsidTr="0010071E">
        <w:tc>
          <w:tcPr>
            <w:tcW w:w="3522" w:type="dxa"/>
          </w:tcPr>
          <w:p w14:paraId="3B6B361F"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1B080D38" w14:textId="77777777" w:rsidR="003A73E3" w:rsidRPr="003C16B6" w:rsidRDefault="003A73E3" w:rsidP="008234B3">
            <w:pPr>
              <w:rPr>
                <w:sz w:val="22"/>
                <w:szCs w:val="22"/>
                <w:lang w:val="fr-FR"/>
              </w:rPr>
            </w:pPr>
            <w:r w:rsidRPr="00E34CA6">
              <w:rPr>
                <w:sz w:val="22"/>
                <w:szCs w:val="22"/>
                <w:lang w:val="fr-FR"/>
              </w:rPr>
              <w:t xml:space="preserve">lésion hépato-cellulaire, hépatite, jaunisse, hépatomégalie, </w:t>
            </w:r>
            <w:r w:rsidRPr="00E34CA6">
              <w:rPr>
                <w:sz w:val="22"/>
                <w:szCs w:val="22"/>
                <w:lang w:val="fr-FR"/>
              </w:rPr>
              <w:lastRenderedPageBreak/>
              <w:t>cholestase, toxicité hépatique, fonction hépatique anormale</w:t>
            </w:r>
          </w:p>
        </w:tc>
      </w:tr>
      <w:tr w:rsidR="003A73E3" w:rsidRPr="00BE6419" w14:paraId="18B72CB3" w14:textId="77777777" w:rsidTr="0010071E">
        <w:tc>
          <w:tcPr>
            <w:tcW w:w="3522" w:type="dxa"/>
          </w:tcPr>
          <w:p w14:paraId="72C5E777" w14:textId="77777777" w:rsidR="003A73E3" w:rsidRPr="003C16B6" w:rsidRDefault="003A73E3" w:rsidP="008234B3">
            <w:pPr>
              <w:rPr>
                <w:sz w:val="22"/>
                <w:szCs w:val="22"/>
                <w:lang w:val="fr-FR"/>
              </w:rPr>
            </w:pPr>
            <w:r w:rsidRPr="003C16B6">
              <w:rPr>
                <w:sz w:val="22"/>
                <w:szCs w:val="22"/>
                <w:lang w:val="fr-FR"/>
              </w:rPr>
              <w:lastRenderedPageBreak/>
              <w:t>Rare:</w:t>
            </w:r>
          </w:p>
        </w:tc>
        <w:tc>
          <w:tcPr>
            <w:tcW w:w="5506" w:type="dxa"/>
          </w:tcPr>
          <w:p w14:paraId="2D4DB21F" w14:textId="77777777" w:rsidR="003A73E3" w:rsidRPr="003C16B6" w:rsidRDefault="003A73E3" w:rsidP="008234B3">
            <w:pPr>
              <w:rPr>
                <w:sz w:val="22"/>
                <w:szCs w:val="22"/>
                <w:lang w:val="fr-FR"/>
              </w:rPr>
            </w:pPr>
            <w:r w:rsidRPr="00E34CA6">
              <w:rPr>
                <w:sz w:val="22"/>
                <w:szCs w:val="22"/>
                <w:lang w:val="fr-FR"/>
              </w:rPr>
              <w:t>insuffisance hépatique, hépatite cholestatique, hépatosplénomégalie, sensibilité du foie à la palpation, astérixis</w:t>
            </w:r>
          </w:p>
        </w:tc>
      </w:tr>
      <w:tr w:rsidR="003A73E3" w:rsidRPr="00BE6419" w14:paraId="5095DF0A" w14:textId="77777777" w:rsidTr="0010071E">
        <w:tc>
          <w:tcPr>
            <w:tcW w:w="9028" w:type="dxa"/>
            <w:gridSpan w:val="2"/>
          </w:tcPr>
          <w:p w14:paraId="463A95E9" w14:textId="77777777" w:rsidR="003A73E3" w:rsidRPr="003C16B6" w:rsidRDefault="003A73E3" w:rsidP="008234B3">
            <w:pPr>
              <w:rPr>
                <w:b/>
                <w:sz w:val="22"/>
                <w:szCs w:val="22"/>
                <w:lang w:val="fr-FR"/>
              </w:rPr>
            </w:pPr>
            <w:r w:rsidRPr="003C16B6">
              <w:rPr>
                <w:b/>
                <w:sz w:val="22"/>
                <w:szCs w:val="22"/>
                <w:lang w:val="fr-FR"/>
              </w:rPr>
              <w:t>Affections de la peau et du tissu sous-cutané</w:t>
            </w:r>
          </w:p>
        </w:tc>
      </w:tr>
      <w:tr w:rsidR="003A73E3" w:rsidRPr="003C16B6" w14:paraId="5DF4A595" w14:textId="77777777" w:rsidTr="0010071E">
        <w:tc>
          <w:tcPr>
            <w:tcW w:w="3522" w:type="dxa"/>
          </w:tcPr>
          <w:p w14:paraId="209A62D8" w14:textId="77777777" w:rsidR="003A73E3" w:rsidRPr="003C16B6" w:rsidRDefault="003A73E3" w:rsidP="008234B3">
            <w:pPr>
              <w:rPr>
                <w:sz w:val="22"/>
                <w:szCs w:val="22"/>
                <w:lang w:val="fr-FR"/>
              </w:rPr>
            </w:pPr>
            <w:r w:rsidRPr="003C16B6">
              <w:rPr>
                <w:sz w:val="22"/>
                <w:szCs w:val="22"/>
                <w:lang w:val="fr-FR"/>
              </w:rPr>
              <w:t>Fréquent :</w:t>
            </w:r>
          </w:p>
        </w:tc>
        <w:tc>
          <w:tcPr>
            <w:tcW w:w="5506" w:type="dxa"/>
          </w:tcPr>
          <w:p w14:paraId="5DCEB4A2" w14:textId="77777777" w:rsidR="003A73E3" w:rsidRPr="00E34CA6" w:rsidRDefault="003A73E3" w:rsidP="008234B3">
            <w:pPr>
              <w:rPr>
                <w:sz w:val="22"/>
                <w:szCs w:val="22"/>
                <w:lang w:val="fr-FR"/>
              </w:rPr>
            </w:pPr>
            <w:r w:rsidRPr="00E34CA6">
              <w:rPr>
                <w:sz w:val="22"/>
                <w:szCs w:val="22"/>
                <w:lang w:val="fr-FR"/>
              </w:rPr>
              <w:t>rash, prurit</w:t>
            </w:r>
          </w:p>
        </w:tc>
      </w:tr>
      <w:tr w:rsidR="003A73E3" w:rsidRPr="00BE6419" w14:paraId="055EA413" w14:textId="77777777" w:rsidTr="0010071E">
        <w:tc>
          <w:tcPr>
            <w:tcW w:w="3522" w:type="dxa"/>
          </w:tcPr>
          <w:p w14:paraId="0D813334"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3095FED9" w14:textId="77777777" w:rsidR="003A73E3" w:rsidRPr="00E34CA6" w:rsidRDefault="003A73E3" w:rsidP="008234B3">
            <w:pPr>
              <w:rPr>
                <w:sz w:val="22"/>
                <w:szCs w:val="22"/>
                <w:lang w:val="fr-FR"/>
              </w:rPr>
            </w:pPr>
            <w:r w:rsidRPr="00E34CA6">
              <w:rPr>
                <w:sz w:val="22"/>
                <w:szCs w:val="22"/>
                <w:lang w:val="fr-FR"/>
              </w:rPr>
              <w:t>ulcération buccale, alopécie, dermatite, érythème, pétéchies</w:t>
            </w:r>
          </w:p>
        </w:tc>
      </w:tr>
      <w:tr w:rsidR="003A73E3" w:rsidRPr="00BE6419" w14:paraId="110E5157" w14:textId="77777777" w:rsidTr="0010071E">
        <w:tc>
          <w:tcPr>
            <w:tcW w:w="3522" w:type="dxa"/>
          </w:tcPr>
          <w:p w14:paraId="1AC92D32"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32D784CC" w14:textId="77777777" w:rsidR="003A73E3" w:rsidRPr="00661C8D" w:rsidRDefault="003A73E3" w:rsidP="008234B3">
            <w:pPr>
              <w:rPr>
                <w:sz w:val="22"/>
                <w:szCs w:val="22"/>
                <w:lang w:val="fr-FR"/>
              </w:rPr>
            </w:pPr>
            <w:r w:rsidRPr="00E34CA6">
              <w:rPr>
                <w:sz w:val="22"/>
                <w:szCs w:val="22"/>
                <w:lang w:val="fr-FR"/>
              </w:rPr>
              <w:t xml:space="preserve">syndrome de Stevens Johnson, </w:t>
            </w:r>
            <w:r w:rsidR="00694601" w:rsidRPr="00E34CA6">
              <w:rPr>
                <w:sz w:val="22"/>
                <w:szCs w:val="22"/>
                <w:lang w:val="fr-FR"/>
              </w:rPr>
              <w:t xml:space="preserve">éruption </w:t>
            </w:r>
            <w:r w:rsidRPr="00E34CA6">
              <w:rPr>
                <w:sz w:val="22"/>
                <w:szCs w:val="22"/>
                <w:lang w:val="fr-FR"/>
              </w:rPr>
              <w:t>vésiculaire</w:t>
            </w:r>
          </w:p>
        </w:tc>
      </w:tr>
      <w:tr w:rsidR="00AA1571" w:rsidRPr="009B0AE6" w14:paraId="78120735" w14:textId="77777777" w:rsidTr="0010071E">
        <w:tc>
          <w:tcPr>
            <w:tcW w:w="3522" w:type="dxa"/>
          </w:tcPr>
          <w:p w14:paraId="1C040DDD" w14:textId="731BA832" w:rsidR="00AA1571" w:rsidRPr="003C16B6" w:rsidRDefault="00AF510E" w:rsidP="008234B3">
            <w:pPr>
              <w:rPr>
                <w:sz w:val="22"/>
                <w:szCs w:val="22"/>
                <w:lang w:val="fr-FR"/>
              </w:rPr>
            </w:pPr>
            <w:r>
              <w:rPr>
                <w:sz w:val="22"/>
                <w:szCs w:val="22"/>
                <w:lang w:val="fr-FR"/>
              </w:rPr>
              <w:t>Fréquence i</w:t>
            </w:r>
            <w:r w:rsidR="00AA1571">
              <w:rPr>
                <w:sz w:val="22"/>
                <w:szCs w:val="22"/>
                <w:lang w:val="fr-FR"/>
              </w:rPr>
              <w:t>ndéterminé</w:t>
            </w:r>
            <w:r>
              <w:rPr>
                <w:sz w:val="22"/>
                <w:szCs w:val="22"/>
                <w:lang w:val="fr-FR"/>
              </w:rPr>
              <w:t>e</w:t>
            </w:r>
            <w:r w:rsidR="00AA1571">
              <w:rPr>
                <w:sz w:val="22"/>
                <w:szCs w:val="22"/>
                <w:lang w:val="fr-FR"/>
              </w:rPr>
              <w:t> :</w:t>
            </w:r>
          </w:p>
        </w:tc>
        <w:tc>
          <w:tcPr>
            <w:tcW w:w="5506" w:type="dxa"/>
          </w:tcPr>
          <w:p w14:paraId="62948DD5" w14:textId="20205F67" w:rsidR="00AA1571" w:rsidRPr="00E34CA6" w:rsidRDefault="00AA1571" w:rsidP="008234B3">
            <w:pPr>
              <w:rPr>
                <w:sz w:val="22"/>
                <w:szCs w:val="22"/>
                <w:lang w:val="fr-FR"/>
              </w:rPr>
            </w:pPr>
            <w:r w:rsidRPr="00AA1571">
              <w:rPr>
                <w:sz w:val="22"/>
                <w:szCs w:val="22"/>
                <w:lang w:val="fr-FR"/>
              </w:rPr>
              <w:t>Réaction de photosensibilité</w:t>
            </w:r>
            <w:r w:rsidRPr="00217857">
              <w:rPr>
                <w:sz w:val="22"/>
                <w:szCs w:val="22"/>
                <w:vertAlign w:val="superscript"/>
                <w:lang w:val="fr-FR"/>
              </w:rPr>
              <w:t>§</w:t>
            </w:r>
          </w:p>
        </w:tc>
      </w:tr>
      <w:tr w:rsidR="003A73E3" w:rsidRPr="00BE6419" w14:paraId="2C9EA0FD" w14:textId="77777777" w:rsidTr="0010071E">
        <w:tc>
          <w:tcPr>
            <w:tcW w:w="9028" w:type="dxa"/>
            <w:gridSpan w:val="2"/>
          </w:tcPr>
          <w:p w14:paraId="6D53382A" w14:textId="77777777" w:rsidR="003A73E3" w:rsidRPr="003C16B6" w:rsidRDefault="003A73E3" w:rsidP="008234B3">
            <w:pPr>
              <w:keepNext/>
              <w:rPr>
                <w:sz w:val="22"/>
                <w:szCs w:val="22"/>
                <w:lang w:val="fr-FR"/>
              </w:rPr>
            </w:pPr>
            <w:r w:rsidRPr="003C16B6">
              <w:rPr>
                <w:b/>
                <w:sz w:val="22"/>
                <w:szCs w:val="22"/>
                <w:lang w:val="fr-FR"/>
              </w:rPr>
              <w:t>Affections musculo-squelettiques et systémiques</w:t>
            </w:r>
          </w:p>
        </w:tc>
      </w:tr>
      <w:tr w:rsidR="003A73E3" w:rsidRPr="00BE6419" w14:paraId="56F319FE" w14:textId="77777777" w:rsidTr="0010071E">
        <w:tc>
          <w:tcPr>
            <w:tcW w:w="3522" w:type="dxa"/>
          </w:tcPr>
          <w:p w14:paraId="5C92DBF5" w14:textId="77777777" w:rsidR="003A73E3" w:rsidRPr="003C16B6" w:rsidRDefault="003A73E3" w:rsidP="008234B3">
            <w:pPr>
              <w:keepNext/>
              <w:rPr>
                <w:sz w:val="22"/>
                <w:szCs w:val="22"/>
                <w:lang w:val="fr-FR"/>
              </w:rPr>
            </w:pPr>
            <w:r w:rsidRPr="003C16B6">
              <w:rPr>
                <w:sz w:val="22"/>
                <w:szCs w:val="22"/>
                <w:lang w:val="fr-FR"/>
              </w:rPr>
              <w:t>Peu fréquent :</w:t>
            </w:r>
          </w:p>
        </w:tc>
        <w:tc>
          <w:tcPr>
            <w:tcW w:w="5506" w:type="dxa"/>
          </w:tcPr>
          <w:p w14:paraId="090D1BE0" w14:textId="77777777" w:rsidR="003A73E3" w:rsidRPr="003C16B6" w:rsidRDefault="003A73E3" w:rsidP="008234B3">
            <w:pPr>
              <w:keepNext/>
              <w:rPr>
                <w:sz w:val="22"/>
                <w:szCs w:val="22"/>
                <w:lang w:val="fr-FR"/>
              </w:rPr>
            </w:pPr>
            <w:r w:rsidRPr="00E34CA6">
              <w:rPr>
                <w:sz w:val="22"/>
                <w:szCs w:val="22"/>
                <w:lang w:val="fr-FR"/>
              </w:rPr>
              <w:t>douleur dorsale, cervicalgie, douleurs musculo-squelettiques, douleur des extrémités</w:t>
            </w:r>
          </w:p>
        </w:tc>
      </w:tr>
      <w:tr w:rsidR="003A73E3" w:rsidRPr="00BE6419" w14:paraId="748B0012" w14:textId="77777777" w:rsidTr="0010071E">
        <w:tc>
          <w:tcPr>
            <w:tcW w:w="9028" w:type="dxa"/>
            <w:gridSpan w:val="2"/>
          </w:tcPr>
          <w:p w14:paraId="47391943" w14:textId="77777777" w:rsidR="003A73E3" w:rsidRPr="003C16B6" w:rsidRDefault="003A73E3" w:rsidP="008234B3">
            <w:pPr>
              <w:rPr>
                <w:b/>
                <w:sz w:val="22"/>
                <w:szCs w:val="22"/>
                <w:lang w:val="fr-FR"/>
              </w:rPr>
            </w:pPr>
            <w:r w:rsidRPr="003C16B6">
              <w:rPr>
                <w:b/>
                <w:sz w:val="22"/>
                <w:szCs w:val="22"/>
                <w:lang w:val="fr-FR"/>
              </w:rPr>
              <w:t>Affections du rein et des voies urinaires</w:t>
            </w:r>
          </w:p>
        </w:tc>
      </w:tr>
      <w:tr w:rsidR="003A73E3" w:rsidRPr="00BE6419" w14:paraId="67EC9BE4" w14:textId="77777777" w:rsidTr="0010071E">
        <w:tc>
          <w:tcPr>
            <w:tcW w:w="3522" w:type="dxa"/>
          </w:tcPr>
          <w:p w14:paraId="138E9F7D"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61893615" w14:textId="77777777" w:rsidR="003A73E3" w:rsidRPr="003C16B6" w:rsidRDefault="003A73E3" w:rsidP="008234B3">
            <w:pPr>
              <w:rPr>
                <w:sz w:val="22"/>
                <w:szCs w:val="22"/>
                <w:lang w:val="fr-FR"/>
              </w:rPr>
            </w:pPr>
            <w:r w:rsidRPr="00E34CA6">
              <w:rPr>
                <w:sz w:val="22"/>
                <w:szCs w:val="22"/>
                <w:lang w:val="fr-FR"/>
              </w:rPr>
              <w:t>insuffisance rénale aiguë, insuffisance rénale, élévation de la créatinine sanguine</w:t>
            </w:r>
          </w:p>
        </w:tc>
      </w:tr>
      <w:tr w:rsidR="003A73E3" w:rsidRPr="00BE6419" w14:paraId="5D777AAF" w14:textId="77777777" w:rsidTr="0010071E">
        <w:tc>
          <w:tcPr>
            <w:tcW w:w="3522" w:type="dxa"/>
          </w:tcPr>
          <w:p w14:paraId="7B2578FA"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679F1863" w14:textId="77777777" w:rsidR="003A73E3" w:rsidRPr="00E34CA6" w:rsidRDefault="003A73E3" w:rsidP="008234B3">
            <w:pPr>
              <w:rPr>
                <w:sz w:val="22"/>
                <w:szCs w:val="22"/>
                <w:lang w:val="fr-FR"/>
              </w:rPr>
            </w:pPr>
            <w:r w:rsidRPr="00E34CA6">
              <w:rPr>
                <w:sz w:val="22"/>
                <w:szCs w:val="22"/>
                <w:lang w:val="fr-FR"/>
              </w:rPr>
              <w:t>acidose tubulaire rénale, néphrite interstitielle</w:t>
            </w:r>
          </w:p>
        </w:tc>
      </w:tr>
      <w:tr w:rsidR="003A73E3" w:rsidRPr="00BE6419" w14:paraId="663A6010" w14:textId="77777777" w:rsidTr="0010071E">
        <w:tc>
          <w:tcPr>
            <w:tcW w:w="9028" w:type="dxa"/>
            <w:gridSpan w:val="2"/>
          </w:tcPr>
          <w:p w14:paraId="4BAA7AEB" w14:textId="77777777" w:rsidR="003A73E3" w:rsidRPr="003C16B6" w:rsidRDefault="003A73E3" w:rsidP="008234B3">
            <w:pPr>
              <w:rPr>
                <w:b/>
                <w:sz w:val="22"/>
                <w:szCs w:val="22"/>
                <w:lang w:val="fr-FR"/>
              </w:rPr>
            </w:pPr>
            <w:r w:rsidRPr="003C16B6">
              <w:rPr>
                <w:b/>
                <w:bCs/>
                <w:sz w:val="22"/>
                <w:szCs w:val="22"/>
                <w:lang w:val="fr-FR"/>
              </w:rPr>
              <w:t>Affections des organes de reproduction et du sein</w:t>
            </w:r>
          </w:p>
        </w:tc>
      </w:tr>
      <w:tr w:rsidR="003A73E3" w:rsidRPr="003C16B6" w14:paraId="35D03324" w14:textId="77777777" w:rsidTr="0010071E">
        <w:tc>
          <w:tcPr>
            <w:tcW w:w="3522" w:type="dxa"/>
          </w:tcPr>
          <w:p w14:paraId="688425B8"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30A7F0DE" w14:textId="77777777" w:rsidR="003A73E3" w:rsidRPr="00661C8D" w:rsidRDefault="003A73E3" w:rsidP="008234B3">
            <w:pPr>
              <w:rPr>
                <w:sz w:val="22"/>
                <w:szCs w:val="22"/>
                <w:lang w:val="fr-FR"/>
              </w:rPr>
            </w:pPr>
            <w:r w:rsidRPr="00E34CA6">
              <w:rPr>
                <w:sz w:val="22"/>
                <w:szCs w:val="22"/>
                <w:lang w:val="fr-FR"/>
              </w:rPr>
              <w:t>trouble</w:t>
            </w:r>
            <w:r w:rsidR="00694601" w:rsidRPr="00E34CA6">
              <w:rPr>
                <w:sz w:val="22"/>
                <w:szCs w:val="22"/>
                <w:lang w:val="fr-FR"/>
              </w:rPr>
              <w:t>s</w:t>
            </w:r>
            <w:r w:rsidRPr="00E34CA6">
              <w:rPr>
                <w:sz w:val="22"/>
                <w:szCs w:val="22"/>
                <w:lang w:val="fr-FR"/>
              </w:rPr>
              <w:t xml:space="preserve"> menstruel</w:t>
            </w:r>
            <w:r w:rsidR="00694601" w:rsidRPr="00661C8D">
              <w:rPr>
                <w:sz w:val="22"/>
                <w:szCs w:val="22"/>
                <w:lang w:val="fr-FR"/>
              </w:rPr>
              <w:t>s</w:t>
            </w:r>
          </w:p>
        </w:tc>
      </w:tr>
      <w:tr w:rsidR="003A73E3" w:rsidRPr="003C16B6" w14:paraId="79C91207" w14:textId="77777777" w:rsidTr="0010071E">
        <w:tc>
          <w:tcPr>
            <w:tcW w:w="3522" w:type="dxa"/>
          </w:tcPr>
          <w:p w14:paraId="0F46B24A"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26327BEE" w14:textId="77777777" w:rsidR="003A73E3" w:rsidRPr="00E34CA6" w:rsidRDefault="003A73E3" w:rsidP="008234B3">
            <w:pPr>
              <w:rPr>
                <w:sz w:val="22"/>
                <w:szCs w:val="22"/>
                <w:lang w:val="fr-FR"/>
              </w:rPr>
            </w:pPr>
            <w:r w:rsidRPr="00E34CA6">
              <w:rPr>
                <w:sz w:val="22"/>
                <w:szCs w:val="22"/>
                <w:lang w:val="fr-FR"/>
              </w:rPr>
              <w:t>douleur mammaire</w:t>
            </w:r>
          </w:p>
        </w:tc>
      </w:tr>
      <w:tr w:rsidR="003A73E3" w:rsidRPr="00BE6419" w14:paraId="05010608" w14:textId="77777777" w:rsidTr="0010071E">
        <w:tc>
          <w:tcPr>
            <w:tcW w:w="9028" w:type="dxa"/>
            <w:gridSpan w:val="2"/>
          </w:tcPr>
          <w:p w14:paraId="31C59C11" w14:textId="77777777" w:rsidR="003A73E3" w:rsidRPr="003C16B6" w:rsidRDefault="003A73E3" w:rsidP="008234B3">
            <w:pPr>
              <w:rPr>
                <w:b/>
                <w:sz w:val="22"/>
                <w:szCs w:val="22"/>
                <w:lang w:val="fr-FR"/>
              </w:rPr>
            </w:pPr>
            <w:r w:rsidRPr="003C16B6">
              <w:rPr>
                <w:b/>
                <w:bCs/>
                <w:sz w:val="22"/>
                <w:szCs w:val="22"/>
                <w:lang w:val="fr-FR"/>
              </w:rPr>
              <w:t>Troubles généraux et anomalies au site d’administration</w:t>
            </w:r>
          </w:p>
        </w:tc>
      </w:tr>
      <w:tr w:rsidR="003A73E3" w:rsidRPr="003C16B6" w14:paraId="3EDF953C" w14:textId="77777777" w:rsidTr="0010071E">
        <w:tc>
          <w:tcPr>
            <w:tcW w:w="3522" w:type="dxa"/>
          </w:tcPr>
          <w:p w14:paraId="135109D2" w14:textId="77777777" w:rsidR="003A73E3" w:rsidRPr="003C16B6" w:rsidRDefault="003A73E3" w:rsidP="008234B3">
            <w:pPr>
              <w:rPr>
                <w:sz w:val="22"/>
                <w:szCs w:val="22"/>
                <w:lang w:val="fr-FR"/>
              </w:rPr>
            </w:pPr>
            <w:r w:rsidRPr="003C16B6">
              <w:rPr>
                <w:sz w:val="22"/>
                <w:szCs w:val="22"/>
                <w:lang w:val="fr-FR"/>
              </w:rPr>
              <w:t>Fréquent :</w:t>
            </w:r>
          </w:p>
        </w:tc>
        <w:tc>
          <w:tcPr>
            <w:tcW w:w="5506" w:type="dxa"/>
          </w:tcPr>
          <w:p w14:paraId="26F27783" w14:textId="77777777" w:rsidR="003A73E3" w:rsidRPr="00E34CA6" w:rsidRDefault="003A73E3" w:rsidP="008234B3">
            <w:pPr>
              <w:rPr>
                <w:b/>
                <w:sz w:val="22"/>
                <w:szCs w:val="22"/>
                <w:lang w:val="fr-FR"/>
              </w:rPr>
            </w:pPr>
            <w:r w:rsidRPr="00E34CA6">
              <w:rPr>
                <w:sz w:val="22"/>
                <w:szCs w:val="22"/>
                <w:lang w:val="fr-FR"/>
              </w:rPr>
              <w:t>pyrexie (fièvre), asthénie, fatigue</w:t>
            </w:r>
          </w:p>
        </w:tc>
      </w:tr>
      <w:tr w:rsidR="003A73E3" w:rsidRPr="00BE6419" w14:paraId="26ACF1ED" w14:textId="77777777" w:rsidTr="0010071E">
        <w:tc>
          <w:tcPr>
            <w:tcW w:w="3522" w:type="dxa"/>
          </w:tcPr>
          <w:p w14:paraId="226D04ED"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4B62C1AD" w14:textId="77777777" w:rsidR="003A73E3" w:rsidRPr="003C16B6" w:rsidRDefault="003A73E3" w:rsidP="008234B3">
            <w:pPr>
              <w:rPr>
                <w:sz w:val="22"/>
                <w:szCs w:val="22"/>
                <w:lang w:val="fr-FR"/>
              </w:rPr>
            </w:pPr>
            <w:r w:rsidRPr="00E34CA6">
              <w:rPr>
                <w:sz w:val="22"/>
                <w:szCs w:val="22"/>
                <w:lang w:val="fr-FR"/>
              </w:rPr>
              <w:t>œdème, douleur</w:t>
            </w:r>
            <w:r w:rsidR="00694601" w:rsidRPr="00E34CA6">
              <w:rPr>
                <w:sz w:val="22"/>
                <w:szCs w:val="22"/>
                <w:lang w:val="fr-FR"/>
              </w:rPr>
              <w:t>s</w:t>
            </w:r>
            <w:r w:rsidRPr="00E34CA6">
              <w:rPr>
                <w:sz w:val="22"/>
                <w:szCs w:val="22"/>
                <w:lang w:val="fr-FR"/>
              </w:rPr>
              <w:t>, frissons, malaise, gêne thoracique, intolérance au médicament, sensation de nervosité, inflammation des muqueuses</w:t>
            </w:r>
          </w:p>
        </w:tc>
      </w:tr>
      <w:tr w:rsidR="003A73E3" w:rsidRPr="00BE6419" w14:paraId="0622B491" w14:textId="77777777" w:rsidTr="0010071E">
        <w:tc>
          <w:tcPr>
            <w:tcW w:w="3522" w:type="dxa"/>
          </w:tcPr>
          <w:p w14:paraId="53C9D009" w14:textId="77777777" w:rsidR="003A73E3" w:rsidRPr="003C16B6" w:rsidRDefault="003A73E3" w:rsidP="008234B3">
            <w:pPr>
              <w:rPr>
                <w:sz w:val="22"/>
                <w:szCs w:val="22"/>
                <w:lang w:val="fr-FR"/>
              </w:rPr>
            </w:pPr>
            <w:r w:rsidRPr="003C16B6">
              <w:rPr>
                <w:sz w:val="22"/>
                <w:szCs w:val="22"/>
                <w:lang w:val="fr-FR"/>
              </w:rPr>
              <w:t>Rare :</w:t>
            </w:r>
          </w:p>
        </w:tc>
        <w:tc>
          <w:tcPr>
            <w:tcW w:w="5506" w:type="dxa"/>
          </w:tcPr>
          <w:p w14:paraId="003ED94B" w14:textId="77777777" w:rsidR="003A73E3" w:rsidRPr="00E34CA6" w:rsidRDefault="003A73E3" w:rsidP="008234B3">
            <w:pPr>
              <w:rPr>
                <w:sz w:val="22"/>
                <w:szCs w:val="22"/>
                <w:lang w:val="fr-FR"/>
              </w:rPr>
            </w:pPr>
            <w:r w:rsidRPr="00E34CA6">
              <w:rPr>
                <w:sz w:val="22"/>
                <w:szCs w:val="22"/>
                <w:lang w:val="fr-FR"/>
              </w:rPr>
              <w:t>œdème de la langue, œdème facial</w:t>
            </w:r>
          </w:p>
        </w:tc>
      </w:tr>
      <w:tr w:rsidR="003A73E3" w:rsidRPr="003C16B6" w14:paraId="5025B58A" w14:textId="77777777" w:rsidTr="0010071E">
        <w:tc>
          <w:tcPr>
            <w:tcW w:w="9028" w:type="dxa"/>
            <w:gridSpan w:val="2"/>
          </w:tcPr>
          <w:p w14:paraId="7C75D97E" w14:textId="77777777" w:rsidR="003A73E3" w:rsidRPr="003C16B6" w:rsidRDefault="003A73E3" w:rsidP="008234B3">
            <w:pPr>
              <w:rPr>
                <w:sz w:val="22"/>
                <w:szCs w:val="22"/>
                <w:lang w:val="fr-FR"/>
              </w:rPr>
            </w:pPr>
            <w:r w:rsidRPr="003C16B6">
              <w:rPr>
                <w:b/>
                <w:sz w:val="22"/>
                <w:szCs w:val="22"/>
                <w:lang w:val="fr-FR"/>
              </w:rPr>
              <w:t>Investigations</w:t>
            </w:r>
          </w:p>
        </w:tc>
      </w:tr>
      <w:tr w:rsidR="003A73E3" w:rsidRPr="00BE6419" w14:paraId="0D2813D0" w14:textId="77777777" w:rsidTr="0010071E">
        <w:tc>
          <w:tcPr>
            <w:tcW w:w="3522" w:type="dxa"/>
          </w:tcPr>
          <w:p w14:paraId="51B23F15" w14:textId="77777777" w:rsidR="003A73E3" w:rsidRPr="003C16B6" w:rsidRDefault="003A73E3" w:rsidP="008234B3">
            <w:pPr>
              <w:rPr>
                <w:sz w:val="22"/>
                <w:szCs w:val="22"/>
                <w:lang w:val="fr-FR"/>
              </w:rPr>
            </w:pPr>
            <w:r w:rsidRPr="003C16B6">
              <w:rPr>
                <w:sz w:val="22"/>
                <w:szCs w:val="22"/>
                <w:lang w:val="fr-FR"/>
              </w:rPr>
              <w:t>Peu fréquent :</w:t>
            </w:r>
          </w:p>
        </w:tc>
        <w:tc>
          <w:tcPr>
            <w:tcW w:w="5506" w:type="dxa"/>
          </w:tcPr>
          <w:p w14:paraId="3E2ADB33" w14:textId="77777777" w:rsidR="003A73E3" w:rsidRPr="003C16B6" w:rsidRDefault="003A73E3" w:rsidP="008234B3">
            <w:pPr>
              <w:rPr>
                <w:sz w:val="22"/>
                <w:szCs w:val="22"/>
                <w:lang w:val="fr-FR"/>
              </w:rPr>
            </w:pPr>
            <w:r w:rsidRPr="00E34CA6">
              <w:rPr>
                <w:sz w:val="22"/>
                <w:szCs w:val="22"/>
                <w:lang w:val="fr-FR"/>
              </w:rPr>
              <w:t>modifications des taux de médicaments, diminution du taux de phosphore dans le sang, radiographie thoracique anormale</w:t>
            </w:r>
          </w:p>
        </w:tc>
      </w:tr>
    </w:tbl>
    <w:p w14:paraId="558CD5B2" w14:textId="77777777" w:rsidR="003A73E3" w:rsidRPr="00217857" w:rsidRDefault="003A73E3" w:rsidP="003A73E3">
      <w:pPr>
        <w:pStyle w:val="BodyText"/>
        <w:kinsoku w:val="0"/>
        <w:overflowPunct w:val="0"/>
        <w:spacing w:line="244" w:lineRule="auto"/>
        <w:ind w:left="280" w:right="121" w:hanging="142"/>
        <w:rPr>
          <w:sz w:val="22"/>
          <w:szCs w:val="22"/>
          <w:lang w:val="fr-FR"/>
        </w:rPr>
      </w:pPr>
      <w:r w:rsidRPr="00217857">
        <w:rPr>
          <w:sz w:val="22"/>
          <w:szCs w:val="22"/>
          <w:lang w:val="fr-FR"/>
        </w:rPr>
        <w:t>*</w:t>
      </w:r>
      <w:r w:rsidRPr="00217857">
        <w:rPr>
          <w:spacing w:val="-24"/>
          <w:sz w:val="22"/>
          <w:szCs w:val="22"/>
          <w:lang w:val="fr-FR"/>
        </w:rPr>
        <w:t xml:space="preserve"> </w:t>
      </w:r>
      <w:r w:rsidRPr="00217857">
        <w:rPr>
          <w:spacing w:val="-1"/>
          <w:sz w:val="22"/>
          <w:szCs w:val="22"/>
          <w:lang w:val="fr-FR"/>
        </w:rPr>
        <w:t>Basé sur les effets indésirables observés avec la suspension buvable, les comprimés gastro-résistants</w:t>
      </w:r>
      <w:r w:rsidRPr="00217857">
        <w:rPr>
          <w:sz w:val="22"/>
          <w:szCs w:val="22"/>
          <w:lang w:val="fr-FR"/>
        </w:rPr>
        <w:t xml:space="preserve"> et la solution à diluer</w:t>
      </w:r>
      <w:r w:rsidRPr="00217857">
        <w:rPr>
          <w:spacing w:val="49"/>
          <w:sz w:val="22"/>
          <w:szCs w:val="22"/>
          <w:lang w:val="fr-FR"/>
        </w:rPr>
        <w:t xml:space="preserve"> </w:t>
      </w:r>
      <w:r w:rsidRPr="00217857">
        <w:rPr>
          <w:sz w:val="22"/>
          <w:szCs w:val="22"/>
          <w:lang w:val="fr-FR"/>
        </w:rPr>
        <w:t>pour perfusion.</w:t>
      </w:r>
    </w:p>
    <w:p w14:paraId="16EF0447" w14:textId="77777777" w:rsidR="003A73E3" w:rsidRPr="00217857" w:rsidRDefault="003A73E3" w:rsidP="003A73E3">
      <w:pPr>
        <w:pStyle w:val="BodyText"/>
        <w:kinsoku w:val="0"/>
        <w:overflowPunct w:val="0"/>
        <w:spacing w:line="246" w:lineRule="exact"/>
        <w:ind w:left="138"/>
        <w:jc w:val="both"/>
        <w:rPr>
          <w:sz w:val="22"/>
          <w:szCs w:val="22"/>
          <w:lang w:val="fr-FR"/>
        </w:rPr>
      </w:pPr>
      <w:r w:rsidRPr="00217857">
        <w:rPr>
          <w:sz w:val="22"/>
          <w:szCs w:val="22"/>
          <w:vertAlign w:val="superscript"/>
          <w:lang w:val="fr-FR"/>
        </w:rPr>
        <w:t>§</w:t>
      </w:r>
      <w:r w:rsidRPr="00217857">
        <w:rPr>
          <w:position w:val="10"/>
          <w:sz w:val="22"/>
          <w:szCs w:val="22"/>
          <w:lang w:val="fr-FR"/>
        </w:rPr>
        <w:t xml:space="preserve"> </w:t>
      </w:r>
      <w:r w:rsidRPr="00217857">
        <w:rPr>
          <w:spacing w:val="1"/>
          <w:position w:val="10"/>
          <w:sz w:val="22"/>
          <w:szCs w:val="22"/>
          <w:lang w:val="fr-FR"/>
        </w:rPr>
        <w:t xml:space="preserve"> </w:t>
      </w:r>
      <w:r w:rsidRPr="00217857">
        <w:rPr>
          <w:sz w:val="22"/>
          <w:szCs w:val="22"/>
          <w:lang w:val="fr-FR"/>
        </w:rPr>
        <w:t>Voir</w:t>
      </w:r>
      <w:r w:rsidRPr="00217857">
        <w:rPr>
          <w:spacing w:val="1"/>
          <w:sz w:val="22"/>
          <w:szCs w:val="22"/>
          <w:lang w:val="fr-FR"/>
        </w:rPr>
        <w:t xml:space="preserve"> </w:t>
      </w:r>
      <w:r w:rsidRPr="00217857">
        <w:rPr>
          <w:sz w:val="22"/>
          <w:szCs w:val="22"/>
          <w:lang w:val="fr-FR"/>
        </w:rPr>
        <w:t>rubrique</w:t>
      </w:r>
      <w:r w:rsidRPr="00217857">
        <w:rPr>
          <w:spacing w:val="-1"/>
          <w:sz w:val="22"/>
          <w:szCs w:val="22"/>
          <w:lang w:val="fr-FR"/>
        </w:rPr>
        <w:t xml:space="preserve"> </w:t>
      </w:r>
      <w:r w:rsidRPr="00217857">
        <w:rPr>
          <w:spacing w:val="1"/>
          <w:sz w:val="22"/>
          <w:szCs w:val="22"/>
          <w:lang w:val="fr-FR"/>
        </w:rPr>
        <w:t>4.4.</w:t>
      </w:r>
    </w:p>
    <w:p w14:paraId="6A83DFDF" w14:textId="77777777" w:rsidR="003A73E3" w:rsidRPr="00217857" w:rsidRDefault="003A73E3" w:rsidP="003A73E3">
      <w:pPr>
        <w:pStyle w:val="BodyText"/>
        <w:kinsoku w:val="0"/>
        <w:overflowPunct w:val="0"/>
        <w:spacing w:before="10"/>
        <w:ind w:left="0"/>
        <w:rPr>
          <w:sz w:val="22"/>
          <w:szCs w:val="22"/>
          <w:lang w:val="fr-FR"/>
        </w:rPr>
      </w:pPr>
    </w:p>
    <w:p w14:paraId="6030642C" w14:textId="77777777" w:rsidR="003A73E3" w:rsidRPr="00217857" w:rsidRDefault="003A73E3" w:rsidP="003A73E3">
      <w:pPr>
        <w:pStyle w:val="BodyText"/>
        <w:kinsoku w:val="0"/>
        <w:overflowPunct w:val="0"/>
        <w:ind w:left="138"/>
        <w:jc w:val="both"/>
        <w:rPr>
          <w:sz w:val="22"/>
          <w:szCs w:val="22"/>
          <w:lang w:val="fr-FR"/>
        </w:rPr>
      </w:pPr>
      <w:r w:rsidRPr="00217857">
        <w:rPr>
          <w:sz w:val="22"/>
          <w:szCs w:val="22"/>
          <w:u w:val="single"/>
          <w:lang w:val="fr-FR"/>
        </w:rPr>
        <w:t>Description de certains effets indésirables</w:t>
      </w:r>
    </w:p>
    <w:p w14:paraId="3B7FD6FC" w14:textId="77777777" w:rsidR="003A73E3" w:rsidRPr="00217857" w:rsidRDefault="003A73E3" w:rsidP="003A73E3">
      <w:pPr>
        <w:pStyle w:val="BodyText"/>
        <w:kinsoku w:val="0"/>
        <w:overflowPunct w:val="0"/>
        <w:spacing w:before="6"/>
        <w:ind w:left="138"/>
        <w:jc w:val="both"/>
        <w:rPr>
          <w:sz w:val="22"/>
          <w:szCs w:val="22"/>
          <w:lang w:val="fr-FR"/>
        </w:rPr>
      </w:pPr>
      <w:r w:rsidRPr="00217857">
        <w:rPr>
          <w:i/>
          <w:iCs/>
          <w:sz w:val="22"/>
          <w:szCs w:val="22"/>
          <w:lang w:val="fr-FR"/>
        </w:rPr>
        <w:t>Affections</w:t>
      </w:r>
      <w:r w:rsidRPr="00217857">
        <w:rPr>
          <w:i/>
          <w:iCs/>
          <w:spacing w:val="1"/>
          <w:sz w:val="22"/>
          <w:szCs w:val="22"/>
          <w:lang w:val="fr-FR"/>
        </w:rPr>
        <w:t xml:space="preserve"> </w:t>
      </w:r>
      <w:r w:rsidRPr="00217857">
        <w:rPr>
          <w:i/>
          <w:iCs/>
          <w:sz w:val="22"/>
          <w:szCs w:val="22"/>
          <w:lang w:val="fr-FR"/>
        </w:rPr>
        <w:t>hépatobiliaires</w:t>
      </w:r>
    </w:p>
    <w:p w14:paraId="326743B6" w14:textId="77777777" w:rsidR="003A73E3" w:rsidRPr="00217857" w:rsidRDefault="003A73E3" w:rsidP="003A73E3">
      <w:pPr>
        <w:pStyle w:val="BodyText"/>
        <w:kinsoku w:val="0"/>
        <w:overflowPunct w:val="0"/>
        <w:spacing w:before="6" w:line="245" w:lineRule="auto"/>
        <w:ind w:left="138" w:right="164"/>
        <w:rPr>
          <w:sz w:val="22"/>
          <w:szCs w:val="22"/>
          <w:lang w:val="fr-FR"/>
        </w:rPr>
      </w:pPr>
      <w:r w:rsidRPr="00217857">
        <w:rPr>
          <w:sz w:val="22"/>
          <w:szCs w:val="22"/>
          <w:lang w:val="fr-FR"/>
        </w:rPr>
        <w:t>Depuis la commercialisation de la suspension buvable de posaconazole, des cas d’atteinte hépatique sévère avec décès du patient ont été rapportés (voir rubrique 4.4).</w:t>
      </w:r>
    </w:p>
    <w:p w14:paraId="3E9D5F81" w14:textId="77777777" w:rsidR="003A73E3" w:rsidRPr="00217857" w:rsidRDefault="003A73E3" w:rsidP="003A73E3">
      <w:pPr>
        <w:pStyle w:val="BodyText"/>
        <w:kinsoku w:val="0"/>
        <w:overflowPunct w:val="0"/>
        <w:spacing w:before="6"/>
        <w:ind w:left="0"/>
        <w:rPr>
          <w:sz w:val="22"/>
          <w:szCs w:val="22"/>
          <w:lang w:val="fr-FR"/>
        </w:rPr>
      </w:pPr>
    </w:p>
    <w:p w14:paraId="3665AF28" w14:textId="77777777" w:rsidR="003A73E3" w:rsidRPr="00217857" w:rsidRDefault="003A73E3" w:rsidP="003A73E3">
      <w:pPr>
        <w:pStyle w:val="BodyText"/>
        <w:kinsoku w:val="0"/>
        <w:overflowPunct w:val="0"/>
        <w:ind w:left="138"/>
        <w:jc w:val="both"/>
        <w:rPr>
          <w:sz w:val="22"/>
          <w:szCs w:val="22"/>
          <w:lang w:val="fr-FR"/>
        </w:rPr>
      </w:pPr>
      <w:r w:rsidRPr="00217857">
        <w:rPr>
          <w:sz w:val="22"/>
          <w:szCs w:val="22"/>
          <w:u w:val="single"/>
          <w:lang w:val="fr-FR"/>
        </w:rPr>
        <w:t>Déclaration des effets indésirables suspectés</w:t>
      </w:r>
    </w:p>
    <w:p w14:paraId="75FD5C75" w14:textId="5DB5571D" w:rsidR="003A73E3" w:rsidRPr="00217857" w:rsidRDefault="003A73E3" w:rsidP="003A73E3">
      <w:pPr>
        <w:pStyle w:val="BodyText"/>
        <w:kinsoku w:val="0"/>
        <w:overflowPunct w:val="0"/>
        <w:spacing w:before="6" w:line="245" w:lineRule="auto"/>
        <w:ind w:left="138" w:right="132"/>
        <w:jc w:val="both"/>
        <w:rPr>
          <w:color w:val="000000"/>
          <w:sz w:val="22"/>
          <w:szCs w:val="22"/>
          <w:lang w:val="fr-FR"/>
        </w:rPr>
      </w:pPr>
      <w:r w:rsidRPr="00217857">
        <w:rPr>
          <w:spacing w:val="-1"/>
          <w:sz w:val="22"/>
          <w:szCs w:val="22"/>
          <w:lang w:val="fr-FR"/>
        </w:rPr>
        <w:t>La</w:t>
      </w:r>
      <w:r w:rsidRPr="00217857">
        <w:rPr>
          <w:spacing w:val="7"/>
          <w:sz w:val="22"/>
          <w:szCs w:val="22"/>
          <w:lang w:val="fr-FR"/>
        </w:rPr>
        <w:t xml:space="preserve"> </w:t>
      </w:r>
      <w:r w:rsidRPr="00217857">
        <w:rPr>
          <w:sz w:val="22"/>
          <w:szCs w:val="22"/>
          <w:lang w:val="fr-FR"/>
        </w:rPr>
        <w:t>déclaration</w:t>
      </w:r>
      <w:r w:rsidRPr="00217857">
        <w:rPr>
          <w:spacing w:val="7"/>
          <w:sz w:val="22"/>
          <w:szCs w:val="22"/>
          <w:lang w:val="fr-FR"/>
        </w:rPr>
        <w:t xml:space="preserve"> </w:t>
      </w:r>
      <w:r w:rsidRPr="00217857">
        <w:rPr>
          <w:sz w:val="22"/>
          <w:szCs w:val="22"/>
          <w:lang w:val="fr-FR"/>
        </w:rPr>
        <w:t>des</w:t>
      </w:r>
      <w:r w:rsidRPr="00217857">
        <w:rPr>
          <w:spacing w:val="7"/>
          <w:sz w:val="22"/>
          <w:szCs w:val="22"/>
          <w:lang w:val="fr-FR"/>
        </w:rPr>
        <w:t xml:space="preserve"> </w:t>
      </w:r>
      <w:r w:rsidRPr="00217857">
        <w:rPr>
          <w:sz w:val="22"/>
          <w:szCs w:val="22"/>
          <w:lang w:val="fr-FR"/>
        </w:rPr>
        <w:t>effets</w:t>
      </w:r>
      <w:r w:rsidRPr="00217857">
        <w:rPr>
          <w:spacing w:val="8"/>
          <w:sz w:val="22"/>
          <w:szCs w:val="22"/>
          <w:lang w:val="fr-FR"/>
        </w:rPr>
        <w:t xml:space="preserve"> </w:t>
      </w:r>
      <w:r w:rsidRPr="00217857">
        <w:rPr>
          <w:sz w:val="22"/>
          <w:szCs w:val="22"/>
          <w:lang w:val="fr-FR"/>
        </w:rPr>
        <w:t>indésirables</w:t>
      </w:r>
      <w:r w:rsidRPr="00217857">
        <w:rPr>
          <w:spacing w:val="7"/>
          <w:sz w:val="22"/>
          <w:szCs w:val="22"/>
          <w:lang w:val="fr-FR"/>
        </w:rPr>
        <w:t xml:space="preserve"> </w:t>
      </w:r>
      <w:r w:rsidRPr="00217857">
        <w:rPr>
          <w:sz w:val="22"/>
          <w:szCs w:val="22"/>
          <w:lang w:val="fr-FR"/>
        </w:rPr>
        <w:t>suspectés</w:t>
      </w:r>
      <w:r w:rsidRPr="00217857">
        <w:rPr>
          <w:spacing w:val="7"/>
          <w:sz w:val="22"/>
          <w:szCs w:val="22"/>
          <w:lang w:val="fr-FR"/>
        </w:rPr>
        <w:t xml:space="preserve"> </w:t>
      </w:r>
      <w:r w:rsidRPr="00217857">
        <w:rPr>
          <w:sz w:val="22"/>
          <w:szCs w:val="22"/>
          <w:lang w:val="fr-FR"/>
        </w:rPr>
        <w:t>après</w:t>
      </w:r>
      <w:r w:rsidRPr="00217857">
        <w:rPr>
          <w:spacing w:val="1"/>
          <w:sz w:val="22"/>
          <w:szCs w:val="22"/>
          <w:lang w:val="fr-FR"/>
        </w:rPr>
        <w:t xml:space="preserve"> </w:t>
      </w:r>
      <w:r w:rsidRPr="00217857">
        <w:rPr>
          <w:sz w:val="22"/>
          <w:szCs w:val="22"/>
          <w:lang w:val="fr-FR"/>
        </w:rPr>
        <w:t>autorisation</w:t>
      </w:r>
      <w:r w:rsidRPr="00217857">
        <w:rPr>
          <w:spacing w:val="1"/>
          <w:sz w:val="22"/>
          <w:szCs w:val="22"/>
          <w:lang w:val="fr-FR"/>
        </w:rPr>
        <w:t xml:space="preserve"> </w:t>
      </w:r>
      <w:r w:rsidRPr="00217857">
        <w:rPr>
          <w:sz w:val="22"/>
          <w:szCs w:val="22"/>
          <w:lang w:val="fr-FR"/>
        </w:rPr>
        <w:t>du</w:t>
      </w:r>
      <w:r w:rsidRPr="00217857">
        <w:rPr>
          <w:spacing w:val="1"/>
          <w:sz w:val="22"/>
          <w:szCs w:val="22"/>
          <w:lang w:val="fr-FR"/>
        </w:rPr>
        <w:t xml:space="preserve"> </w:t>
      </w:r>
      <w:r w:rsidRPr="00217857">
        <w:rPr>
          <w:sz w:val="22"/>
          <w:szCs w:val="22"/>
          <w:lang w:val="fr-FR"/>
        </w:rPr>
        <w:t>médicament</w:t>
      </w:r>
      <w:r w:rsidRPr="00217857">
        <w:rPr>
          <w:spacing w:val="1"/>
          <w:sz w:val="22"/>
          <w:szCs w:val="22"/>
          <w:lang w:val="fr-FR"/>
        </w:rPr>
        <w:t xml:space="preserve"> </w:t>
      </w:r>
      <w:r w:rsidRPr="00217857">
        <w:rPr>
          <w:sz w:val="22"/>
          <w:szCs w:val="22"/>
          <w:lang w:val="fr-FR"/>
        </w:rPr>
        <w:t>est</w:t>
      </w:r>
      <w:r w:rsidRPr="00217857">
        <w:rPr>
          <w:spacing w:val="1"/>
          <w:sz w:val="22"/>
          <w:szCs w:val="22"/>
          <w:lang w:val="fr-FR"/>
        </w:rPr>
        <w:t xml:space="preserve"> </w:t>
      </w:r>
      <w:r w:rsidRPr="00217857">
        <w:rPr>
          <w:sz w:val="22"/>
          <w:szCs w:val="22"/>
          <w:lang w:val="fr-FR"/>
        </w:rPr>
        <w:t>importante.</w:t>
      </w:r>
      <w:r w:rsidRPr="00217857">
        <w:rPr>
          <w:spacing w:val="1"/>
          <w:sz w:val="22"/>
          <w:szCs w:val="22"/>
          <w:lang w:val="fr-FR"/>
        </w:rPr>
        <w:t xml:space="preserve"> </w:t>
      </w:r>
      <w:r w:rsidRPr="00217857">
        <w:rPr>
          <w:sz w:val="22"/>
          <w:szCs w:val="22"/>
          <w:lang w:val="fr-FR"/>
        </w:rPr>
        <w:t>Elle</w:t>
      </w:r>
      <w:r w:rsidRPr="00217857">
        <w:rPr>
          <w:spacing w:val="21"/>
          <w:sz w:val="22"/>
          <w:szCs w:val="22"/>
          <w:lang w:val="fr-FR"/>
        </w:rPr>
        <w:t xml:space="preserve"> </w:t>
      </w:r>
      <w:r w:rsidRPr="00217857">
        <w:rPr>
          <w:spacing w:val="-1"/>
          <w:sz w:val="22"/>
          <w:szCs w:val="22"/>
          <w:lang w:val="fr-FR"/>
        </w:rPr>
        <w:t>permet</w:t>
      </w:r>
      <w:r w:rsidRPr="00217857">
        <w:rPr>
          <w:spacing w:val="31"/>
          <w:sz w:val="22"/>
          <w:szCs w:val="22"/>
          <w:lang w:val="fr-FR"/>
        </w:rPr>
        <w:t xml:space="preserve"> </w:t>
      </w:r>
      <w:r w:rsidRPr="00217857">
        <w:rPr>
          <w:sz w:val="22"/>
          <w:szCs w:val="22"/>
          <w:lang w:val="fr-FR"/>
        </w:rPr>
        <w:t>une</w:t>
      </w:r>
      <w:r w:rsidRPr="00217857">
        <w:rPr>
          <w:spacing w:val="31"/>
          <w:sz w:val="22"/>
          <w:szCs w:val="22"/>
          <w:lang w:val="fr-FR"/>
        </w:rPr>
        <w:t xml:space="preserve"> </w:t>
      </w:r>
      <w:r w:rsidRPr="00217857">
        <w:rPr>
          <w:sz w:val="22"/>
          <w:szCs w:val="22"/>
          <w:lang w:val="fr-FR"/>
        </w:rPr>
        <w:t>surveillance</w:t>
      </w:r>
      <w:r w:rsidRPr="00217857">
        <w:rPr>
          <w:spacing w:val="29"/>
          <w:sz w:val="22"/>
          <w:szCs w:val="22"/>
          <w:lang w:val="fr-FR"/>
        </w:rPr>
        <w:t xml:space="preserve"> </w:t>
      </w:r>
      <w:r w:rsidRPr="00217857">
        <w:rPr>
          <w:sz w:val="22"/>
          <w:szCs w:val="22"/>
          <w:lang w:val="fr-FR"/>
        </w:rPr>
        <w:t>continue</w:t>
      </w:r>
      <w:r w:rsidRPr="00217857">
        <w:rPr>
          <w:spacing w:val="29"/>
          <w:sz w:val="22"/>
          <w:szCs w:val="22"/>
          <w:lang w:val="fr-FR"/>
        </w:rPr>
        <w:t xml:space="preserve"> </w:t>
      </w:r>
      <w:r w:rsidRPr="00217857">
        <w:rPr>
          <w:sz w:val="22"/>
          <w:szCs w:val="22"/>
          <w:lang w:val="fr-FR"/>
        </w:rPr>
        <w:t>du</w:t>
      </w:r>
      <w:r w:rsidRPr="00217857">
        <w:rPr>
          <w:spacing w:val="29"/>
          <w:sz w:val="22"/>
          <w:szCs w:val="22"/>
          <w:lang w:val="fr-FR"/>
        </w:rPr>
        <w:t xml:space="preserve"> </w:t>
      </w:r>
      <w:r w:rsidRPr="00217857">
        <w:rPr>
          <w:sz w:val="22"/>
          <w:szCs w:val="22"/>
          <w:lang w:val="fr-FR"/>
        </w:rPr>
        <w:t>rapport</w:t>
      </w:r>
      <w:r w:rsidRPr="00217857">
        <w:rPr>
          <w:spacing w:val="29"/>
          <w:sz w:val="22"/>
          <w:szCs w:val="22"/>
          <w:lang w:val="fr-FR"/>
        </w:rPr>
        <w:t xml:space="preserve"> </w:t>
      </w:r>
      <w:r w:rsidRPr="00217857">
        <w:rPr>
          <w:sz w:val="22"/>
          <w:szCs w:val="22"/>
          <w:lang w:val="fr-FR"/>
        </w:rPr>
        <w:t>bénéfice/risque</w:t>
      </w:r>
      <w:r w:rsidRPr="00217857">
        <w:rPr>
          <w:spacing w:val="29"/>
          <w:sz w:val="22"/>
          <w:szCs w:val="22"/>
          <w:lang w:val="fr-FR"/>
        </w:rPr>
        <w:t xml:space="preserve"> </w:t>
      </w:r>
      <w:r w:rsidRPr="00217857">
        <w:rPr>
          <w:sz w:val="22"/>
          <w:szCs w:val="22"/>
          <w:lang w:val="fr-FR"/>
        </w:rPr>
        <w:t>du</w:t>
      </w:r>
      <w:r w:rsidRPr="00217857">
        <w:rPr>
          <w:spacing w:val="29"/>
          <w:sz w:val="22"/>
          <w:szCs w:val="22"/>
          <w:lang w:val="fr-FR"/>
        </w:rPr>
        <w:t xml:space="preserve"> </w:t>
      </w:r>
      <w:r w:rsidRPr="00217857">
        <w:rPr>
          <w:spacing w:val="-1"/>
          <w:sz w:val="22"/>
          <w:szCs w:val="22"/>
          <w:lang w:val="fr-FR"/>
        </w:rPr>
        <w:t>médicament.</w:t>
      </w:r>
      <w:r w:rsidRPr="00217857">
        <w:rPr>
          <w:spacing w:val="28"/>
          <w:sz w:val="22"/>
          <w:szCs w:val="22"/>
          <w:lang w:val="fr-FR"/>
        </w:rPr>
        <w:t xml:space="preserve"> </w:t>
      </w:r>
      <w:r w:rsidRPr="00217857">
        <w:rPr>
          <w:sz w:val="22"/>
          <w:szCs w:val="22"/>
          <w:lang w:val="fr-FR"/>
        </w:rPr>
        <w:t>Les</w:t>
      </w:r>
      <w:r w:rsidRPr="00217857">
        <w:rPr>
          <w:spacing w:val="29"/>
          <w:sz w:val="22"/>
          <w:szCs w:val="22"/>
          <w:lang w:val="fr-FR"/>
        </w:rPr>
        <w:t xml:space="preserve"> </w:t>
      </w:r>
      <w:r w:rsidRPr="00217857">
        <w:rPr>
          <w:sz w:val="22"/>
          <w:szCs w:val="22"/>
          <w:lang w:val="fr-FR"/>
        </w:rPr>
        <w:t>professionnels</w:t>
      </w:r>
      <w:r w:rsidRPr="00217857">
        <w:rPr>
          <w:spacing w:val="29"/>
          <w:sz w:val="22"/>
          <w:szCs w:val="22"/>
          <w:lang w:val="fr-FR"/>
        </w:rPr>
        <w:t xml:space="preserve"> </w:t>
      </w:r>
      <w:r w:rsidRPr="00217857">
        <w:rPr>
          <w:sz w:val="22"/>
          <w:szCs w:val="22"/>
          <w:lang w:val="fr-FR"/>
        </w:rPr>
        <w:t>de</w:t>
      </w:r>
      <w:r w:rsidRPr="00217857">
        <w:rPr>
          <w:spacing w:val="23"/>
          <w:sz w:val="22"/>
          <w:szCs w:val="22"/>
          <w:lang w:val="fr-FR"/>
        </w:rPr>
        <w:t xml:space="preserve"> </w:t>
      </w:r>
      <w:r w:rsidRPr="00217857">
        <w:rPr>
          <w:sz w:val="22"/>
          <w:szCs w:val="22"/>
          <w:lang w:val="fr-FR"/>
        </w:rPr>
        <w:t>santé déclarent</w:t>
      </w:r>
      <w:r w:rsidRPr="00217857">
        <w:rPr>
          <w:spacing w:val="1"/>
          <w:sz w:val="22"/>
          <w:szCs w:val="22"/>
          <w:lang w:val="fr-FR"/>
        </w:rPr>
        <w:t xml:space="preserve"> </w:t>
      </w:r>
      <w:r w:rsidRPr="00217857">
        <w:rPr>
          <w:sz w:val="22"/>
          <w:szCs w:val="22"/>
          <w:lang w:val="fr-FR"/>
        </w:rPr>
        <w:t>tout</w:t>
      </w:r>
      <w:r w:rsidRPr="00217857">
        <w:rPr>
          <w:spacing w:val="1"/>
          <w:sz w:val="22"/>
          <w:szCs w:val="22"/>
          <w:lang w:val="fr-FR"/>
        </w:rPr>
        <w:t xml:space="preserve"> </w:t>
      </w:r>
      <w:r w:rsidRPr="00217857">
        <w:rPr>
          <w:sz w:val="22"/>
          <w:szCs w:val="22"/>
          <w:lang w:val="fr-FR"/>
        </w:rPr>
        <w:t>effet</w:t>
      </w:r>
      <w:r w:rsidRPr="00217857">
        <w:rPr>
          <w:spacing w:val="1"/>
          <w:sz w:val="22"/>
          <w:szCs w:val="22"/>
          <w:lang w:val="fr-FR"/>
        </w:rPr>
        <w:t xml:space="preserve"> </w:t>
      </w:r>
      <w:r w:rsidRPr="00217857">
        <w:rPr>
          <w:sz w:val="22"/>
          <w:szCs w:val="22"/>
          <w:highlight w:val="lightGray"/>
          <w:lang w:val="fr-FR"/>
        </w:rPr>
        <w:t>indésirable</w:t>
      </w:r>
      <w:r w:rsidRPr="00217857">
        <w:rPr>
          <w:spacing w:val="1"/>
          <w:sz w:val="22"/>
          <w:szCs w:val="22"/>
          <w:highlight w:val="lightGray"/>
          <w:lang w:val="fr-FR"/>
        </w:rPr>
        <w:t xml:space="preserve"> </w:t>
      </w:r>
      <w:r w:rsidRPr="00217857">
        <w:rPr>
          <w:sz w:val="22"/>
          <w:szCs w:val="22"/>
          <w:highlight w:val="lightGray"/>
          <w:lang w:val="fr-FR"/>
        </w:rPr>
        <w:t>suspecté</w:t>
      </w:r>
      <w:r w:rsidRPr="00217857">
        <w:rPr>
          <w:spacing w:val="1"/>
          <w:sz w:val="22"/>
          <w:szCs w:val="22"/>
          <w:highlight w:val="lightGray"/>
          <w:lang w:val="fr-FR"/>
        </w:rPr>
        <w:t xml:space="preserve"> </w:t>
      </w:r>
      <w:r w:rsidRPr="00217857">
        <w:rPr>
          <w:sz w:val="22"/>
          <w:szCs w:val="22"/>
          <w:highlight w:val="lightGray"/>
          <w:lang w:val="fr-FR"/>
        </w:rPr>
        <w:t xml:space="preserve">via le système national de déclaration – </w:t>
      </w:r>
      <w:r w:rsidRPr="00217857">
        <w:rPr>
          <w:spacing w:val="-1"/>
          <w:sz w:val="22"/>
          <w:szCs w:val="22"/>
          <w:highlight w:val="lightGray"/>
          <w:lang w:val="fr-FR"/>
        </w:rPr>
        <w:t>voir</w:t>
      </w:r>
      <w:r w:rsidRPr="00217857">
        <w:rPr>
          <w:sz w:val="22"/>
          <w:szCs w:val="22"/>
          <w:highlight w:val="lightGray"/>
          <w:lang w:val="fr-FR"/>
        </w:rPr>
        <w:t xml:space="preserve"> </w:t>
      </w:r>
      <w:hyperlink r:id="rId10" w:history="1">
        <w:r w:rsidRPr="00217857">
          <w:rPr>
            <w:color w:val="0000FF"/>
            <w:sz w:val="22"/>
            <w:szCs w:val="22"/>
            <w:highlight w:val="lightGray"/>
            <w:lang w:val="fr-FR"/>
          </w:rPr>
          <w:t>Annexe V</w:t>
        </w:r>
        <w:r w:rsidRPr="00217857">
          <w:rPr>
            <w:color w:val="000000"/>
            <w:sz w:val="22"/>
            <w:szCs w:val="22"/>
            <w:highlight w:val="lightGray"/>
            <w:lang w:val="fr-FR"/>
          </w:rPr>
          <w:t>.</w:t>
        </w:r>
      </w:hyperlink>
    </w:p>
    <w:p w14:paraId="13D0E6EC" w14:textId="77777777" w:rsidR="003A73E3" w:rsidRPr="00217857" w:rsidRDefault="003A73E3" w:rsidP="003A73E3">
      <w:pPr>
        <w:pStyle w:val="BodyText"/>
        <w:kinsoku w:val="0"/>
        <w:overflowPunct w:val="0"/>
        <w:spacing w:before="8"/>
        <w:ind w:left="0"/>
        <w:rPr>
          <w:sz w:val="22"/>
          <w:szCs w:val="22"/>
          <w:lang w:val="fr-FR"/>
        </w:rPr>
      </w:pPr>
    </w:p>
    <w:p w14:paraId="5037AD4C" w14:textId="77777777" w:rsidR="003A73E3" w:rsidRPr="00217857" w:rsidRDefault="003A73E3" w:rsidP="003A73E3">
      <w:pPr>
        <w:pStyle w:val="Heading1"/>
        <w:numPr>
          <w:ilvl w:val="1"/>
          <w:numId w:val="16"/>
        </w:numPr>
        <w:tabs>
          <w:tab w:val="left" w:pos="705"/>
        </w:tabs>
        <w:kinsoku w:val="0"/>
        <w:overflowPunct w:val="0"/>
        <w:spacing w:before="72"/>
        <w:ind w:left="704" w:hanging="566"/>
        <w:rPr>
          <w:b w:val="0"/>
          <w:bCs w:val="0"/>
          <w:sz w:val="22"/>
          <w:szCs w:val="22"/>
          <w:lang w:val="fr-FR"/>
        </w:rPr>
      </w:pPr>
      <w:r w:rsidRPr="00217857">
        <w:rPr>
          <w:spacing w:val="-1"/>
          <w:sz w:val="22"/>
          <w:szCs w:val="22"/>
          <w:lang w:val="fr-FR"/>
        </w:rPr>
        <w:t>Surdosage</w:t>
      </w:r>
    </w:p>
    <w:p w14:paraId="030013FB" w14:textId="77777777" w:rsidR="003A73E3" w:rsidRPr="00217857" w:rsidRDefault="003A73E3" w:rsidP="003A73E3">
      <w:pPr>
        <w:pStyle w:val="BodyText"/>
        <w:kinsoku w:val="0"/>
        <w:overflowPunct w:val="0"/>
        <w:spacing w:before="8"/>
        <w:ind w:left="0"/>
        <w:rPr>
          <w:b/>
          <w:bCs/>
          <w:sz w:val="22"/>
          <w:szCs w:val="22"/>
          <w:lang w:val="fr-FR"/>
        </w:rPr>
      </w:pPr>
    </w:p>
    <w:p w14:paraId="350B2FB8" w14:textId="77777777" w:rsidR="003A73E3" w:rsidRPr="00217857" w:rsidRDefault="003A73E3" w:rsidP="003A73E3">
      <w:pPr>
        <w:pStyle w:val="BodyText"/>
        <w:kinsoku w:val="0"/>
        <w:overflowPunct w:val="0"/>
        <w:ind w:left="138"/>
        <w:rPr>
          <w:sz w:val="22"/>
          <w:szCs w:val="22"/>
          <w:lang w:val="fr-FR"/>
        </w:rPr>
      </w:pPr>
      <w:r w:rsidRPr="00217857">
        <w:rPr>
          <w:sz w:val="22"/>
          <w:szCs w:val="22"/>
          <w:lang w:val="fr-FR"/>
        </w:rPr>
        <w:t>Aucun cas de surdosage n’a été rapporté avec les comprimés de posaconazole.</w:t>
      </w:r>
    </w:p>
    <w:p w14:paraId="09326DC8" w14:textId="3CD51FB1" w:rsidR="003A73E3" w:rsidRPr="00217857" w:rsidRDefault="003A73E3" w:rsidP="003A73E3">
      <w:pPr>
        <w:pStyle w:val="BodyText"/>
        <w:kinsoku w:val="0"/>
        <w:overflowPunct w:val="0"/>
        <w:spacing w:before="6" w:line="245" w:lineRule="auto"/>
        <w:ind w:left="138" w:right="232"/>
        <w:rPr>
          <w:sz w:val="22"/>
          <w:szCs w:val="22"/>
          <w:lang w:val="fr-FR"/>
        </w:rPr>
      </w:pPr>
      <w:r w:rsidRPr="00217857">
        <w:rPr>
          <w:sz w:val="22"/>
          <w:szCs w:val="22"/>
          <w:lang w:val="fr-FR"/>
        </w:rPr>
        <w:t xml:space="preserve">Pendant les </w:t>
      </w:r>
      <w:r w:rsidR="0010071E" w:rsidRPr="00217857">
        <w:rPr>
          <w:sz w:val="22"/>
          <w:szCs w:val="22"/>
          <w:lang w:val="fr-FR"/>
        </w:rPr>
        <w:t xml:space="preserve">études </w:t>
      </w:r>
      <w:r w:rsidRPr="00217857">
        <w:rPr>
          <w:sz w:val="22"/>
          <w:szCs w:val="22"/>
          <w:lang w:val="fr-FR"/>
        </w:rPr>
        <w:t>cliniques, les patients qui ont reçu des doses de posaconazole en suspension buvable jusqu’à 1 600 </w:t>
      </w:r>
      <w:r w:rsidRPr="00217857">
        <w:rPr>
          <w:spacing w:val="-1"/>
          <w:sz w:val="22"/>
          <w:szCs w:val="22"/>
          <w:lang w:val="fr-FR"/>
        </w:rPr>
        <w:t>mg/jour</w:t>
      </w:r>
      <w:r w:rsidRPr="00217857">
        <w:rPr>
          <w:sz w:val="22"/>
          <w:szCs w:val="22"/>
          <w:lang w:val="fr-FR"/>
        </w:rPr>
        <w:t xml:space="preserve"> n’ont pas présenté des effets indésirables différents de ceux rapportés</w:t>
      </w:r>
      <w:r w:rsidRPr="00217857">
        <w:rPr>
          <w:spacing w:val="24"/>
          <w:sz w:val="22"/>
          <w:szCs w:val="22"/>
          <w:lang w:val="fr-FR"/>
        </w:rPr>
        <w:t xml:space="preserve"> </w:t>
      </w:r>
      <w:r w:rsidRPr="00217857">
        <w:rPr>
          <w:sz w:val="22"/>
          <w:szCs w:val="22"/>
          <w:lang w:val="fr-FR"/>
        </w:rPr>
        <w:t>chez les patients recevant des doses plus faibles. Un surdosage accidentel a été observé chez un patient ayant pris 1 200 mg de posaconazole en suspension buvable deux</w:t>
      </w:r>
      <w:r w:rsidRPr="00217857">
        <w:rPr>
          <w:spacing w:val="-1"/>
          <w:sz w:val="22"/>
          <w:szCs w:val="22"/>
          <w:lang w:val="fr-FR"/>
        </w:rPr>
        <w:t xml:space="preserve"> </w:t>
      </w:r>
      <w:r w:rsidRPr="00217857">
        <w:rPr>
          <w:sz w:val="22"/>
          <w:szCs w:val="22"/>
          <w:lang w:val="fr-FR"/>
        </w:rPr>
        <w:t>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pendant</w:t>
      </w:r>
      <w:r w:rsidRPr="00217857">
        <w:rPr>
          <w:spacing w:val="1"/>
          <w:sz w:val="22"/>
          <w:szCs w:val="22"/>
          <w:lang w:val="fr-FR"/>
        </w:rPr>
        <w:t xml:space="preserve"> </w:t>
      </w:r>
      <w:r w:rsidRPr="00217857">
        <w:rPr>
          <w:sz w:val="22"/>
          <w:szCs w:val="22"/>
          <w:lang w:val="fr-FR"/>
        </w:rPr>
        <w:t>3 jours. Aucun effet indésirable n’a été noté par l’investigateur.</w:t>
      </w:r>
    </w:p>
    <w:p w14:paraId="6EAA4428" w14:textId="77777777" w:rsidR="003A73E3" w:rsidRPr="00217857" w:rsidRDefault="003A73E3" w:rsidP="003A73E3">
      <w:pPr>
        <w:pStyle w:val="BodyText"/>
        <w:kinsoku w:val="0"/>
        <w:overflowPunct w:val="0"/>
        <w:spacing w:before="6"/>
        <w:ind w:left="0"/>
        <w:rPr>
          <w:sz w:val="22"/>
          <w:szCs w:val="22"/>
          <w:lang w:val="fr-FR"/>
        </w:rPr>
      </w:pPr>
    </w:p>
    <w:p w14:paraId="15059CB5" w14:textId="77777777" w:rsidR="003A73E3" w:rsidRPr="00217857" w:rsidRDefault="003A73E3" w:rsidP="003A73E3">
      <w:pPr>
        <w:pStyle w:val="BodyText"/>
        <w:kinsoku w:val="0"/>
        <w:overflowPunct w:val="0"/>
        <w:spacing w:line="245" w:lineRule="auto"/>
        <w:ind w:left="138" w:right="164"/>
        <w:rPr>
          <w:sz w:val="22"/>
          <w:szCs w:val="22"/>
          <w:lang w:val="fr-FR"/>
        </w:rPr>
      </w:pPr>
      <w:r w:rsidRPr="00217857">
        <w:rPr>
          <w:sz w:val="22"/>
          <w:szCs w:val="22"/>
          <w:lang w:val="fr-FR"/>
        </w:rPr>
        <w:t xml:space="preserve">Le </w:t>
      </w:r>
      <w:r w:rsidRPr="00217857">
        <w:rPr>
          <w:spacing w:val="-1"/>
          <w:sz w:val="22"/>
          <w:szCs w:val="22"/>
          <w:lang w:val="fr-FR"/>
        </w:rPr>
        <w:t>posaconazole</w:t>
      </w:r>
      <w:r w:rsidRPr="00217857">
        <w:rPr>
          <w:sz w:val="22"/>
          <w:szCs w:val="22"/>
          <w:lang w:val="fr-FR"/>
        </w:rPr>
        <w:t xml:space="preserve"> n’est pas éliminé par hémodialyse. Il n’existe aucun traitement spécifique en cas de</w:t>
      </w:r>
      <w:r w:rsidRPr="00217857">
        <w:rPr>
          <w:spacing w:val="29"/>
          <w:sz w:val="22"/>
          <w:szCs w:val="22"/>
          <w:lang w:val="fr-FR"/>
        </w:rPr>
        <w:t xml:space="preserve"> </w:t>
      </w:r>
      <w:r w:rsidRPr="00217857">
        <w:rPr>
          <w:sz w:val="22"/>
          <w:szCs w:val="22"/>
          <w:lang w:val="fr-FR"/>
        </w:rPr>
        <w:t>surdosage au posaconazole. Un traitement symptomatique peut être proposé.</w:t>
      </w:r>
    </w:p>
    <w:p w14:paraId="13598E12" w14:textId="77777777" w:rsidR="003A73E3" w:rsidRPr="00217857" w:rsidRDefault="003A73E3" w:rsidP="003A73E3">
      <w:pPr>
        <w:pStyle w:val="BodyText"/>
        <w:kinsoku w:val="0"/>
        <w:overflowPunct w:val="0"/>
        <w:spacing w:line="245" w:lineRule="auto"/>
        <w:ind w:left="138" w:right="164"/>
        <w:rPr>
          <w:sz w:val="22"/>
          <w:szCs w:val="22"/>
          <w:lang w:val="fr-FR"/>
        </w:rPr>
      </w:pPr>
    </w:p>
    <w:p w14:paraId="6DABF27F" w14:textId="77777777" w:rsidR="003A73E3" w:rsidRPr="00217857" w:rsidRDefault="003A73E3" w:rsidP="003A73E3">
      <w:pPr>
        <w:pStyle w:val="BodyText"/>
        <w:kinsoku w:val="0"/>
        <w:overflowPunct w:val="0"/>
        <w:spacing w:line="245" w:lineRule="auto"/>
        <w:ind w:left="138" w:right="164"/>
        <w:rPr>
          <w:sz w:val="22"/>
          <w:szCs w:val="22"/>
          <w:lang w:val="fr-FR"/>
        </w:rPr>
      </w:pPr>
    </w:p>
    <w:p w14:paraId="7882E78C" w14:textId="77777777" w:rsidR="003A73E3" w:rsidRPr="00217857" w:rsidRDefault="003A73E3" w:rsidP="003A73E3">
      <w:pPr>
        <w:pStyle w:val="Heading1"/>
        <w:numPr>
          <w:ilvl w:val="0"/>
          <w:numId w:val="16"/>
        </w:numPr>
        <w:tabs>
          <w:tab w:val="left" w:pos="685"/>
        </w:tabs>
        <w:kinsoku w:val="0"/>
        <w:overflowPunct w:val="0"/>
        <w:spacing w:before="45"/>
        <w:ind w:left="684" w:hanging="566"/>
        <w:rPr>
          <w:b w:val="0"/>
          <w:bCs w:val="0"/>
          <w:sz w:val="22"/>
          <w:szCs w:val="22"/>
          <w:lang w:val="fr-FR"/>
        </w:rPr>
      </w:pPr>
      <w:r w:rsidRPr="00217857">
        <w:rPr>
          <w:spacing w:val="-1"/>
          <w:sz w:val="22"/>
          <w:szCs w:val="22"/>
          <w:lang w:val="fr-FR"/>
        </w:rPr>
        <w:t>PROPRIÉTÉS</w:t>
      </w:r>
      <w:r w:rsidRPr="00217857">
        <w:rPr>
          <w:sz w:val="22"/>
          <w:szCs w:val="22"/>
          <w:lang w:val="fr-FR"/>
        </w:rPr>
        <w:t xml:space="preserve"> </w:t>
      </w:r>
      <w:r w:rsidRPr="00217857">
        <w:rPr>
          <w:spacing w:val="-1"/>
          <w:sz w:val="22"/>
          <w:szCs w:val="22"/>
          <w:lang w:val="fr-FR"/>
        </w:rPr>
        <w:t>PHARMACOLOGIQUES</w:t>
      </w:r>
    </w:p>
    <w:p w14:paraId="50F9D7F9" w14:textId="77777777" w:rsidR="003A73E3" w:rsidRPr="00217857" w:rsidRDefault="003A73E3" w:rsidP="003A73E3">
      <w:pPr>
        <w:pStyle w:val="BodyText"/>
        <w:kinsoku w:val="0"/>
        <w:overflowPunct w:val="0"/>
        <w:spacing w:before="1"/>
        <w:ind w:left="0"/>
        <w:rPr>
          <w:b/>
          <w:bCs/>
          <w:sz w:val="22"/>
          <w:szCs w:val="22"/>
          <w:lang w:val="fr-FR"/>
        </w:rPr>
      </w:pPr>
    </w:p>
    <w:p w14:paraId="1BDF5DE0" w14:textId="77777777" w:rsidR="003A73E3" w:rsidRPr="00217857" w:rsidRDefault="003A73E3" w:rsidP="003A73E3">
      <w:pPr>
        <w:pStyle w:val="BodyText"/>
        <w:numPr>
          <w:ilvl w:val="1"/>
          <w:numId w:val="16"/>
        </w:numPr>
        <w:tabs>
          <w:tab w:val="left" w:pos="685"/>
        </w:tabs>
        <w:kinsoku w:val="0"/>
        <w:overflowPunct w:val="0"/>
        <w:ind w:hanging="566"/>
        <w:rPr>
          <w:sz w:val="22"/>
          <w:szCs w:val="22"/>
          <w:lang w:val="fr-FR"/>
        </w:rPr>
      </w:pPr>
      <w:r w:rsidRPr="00217857">
        <w:rPr>
          <w:b/>
          <w:bCs/>
          <w:sz w:val="22"/>
          <w:szCs w:val="22"/>
          <w:lang w:val="fr-FR"/>
        </w:rPr>
        <w:t>Propriétés pharmacodynamiques</w:t>
      </w:r>
    </w:p>
    <w:p w14:paraId="63211BDC" w14:textId="77777777" w:rsidR="003A73E3" w:rsidRPr="00217857" w:rsidRDefault="003A73E3" w:rsidP="003A73E3">
      <w:pPr>
        <w:pStyle w:val="BodyText"/>
        <w:kinsoku w:val="0"/>
        <w:overflowPunct w:val="0"/>
        <w:spacing w:before="8"/>
        <w:ind w:left="0"/>
        <w:rPr>
          <w:b/>
          <w:bCs/>
          <w:sz w:val="22"/>
          <w:szCs w:val="22"/>
          <w:lang w:val="fr-FR"/>
        </w:rPr>
      </w:pPr>
    </w:p>
    <w:p w14:paraId="0836BDB0" w14:textId="4A5BD9DD" w:rsidR="003A73E3" w:rsidRPr="00217857" w:rsidRDefault="003A73E3" w:rsidP="003A73E3">
      <w:pPr>
        <w:pStyle w:val="BodyText"/>
        <w:kinsoku w:val="0"/>
        <w:overflowPunct w:val="0"/>
        <w:spacing w:line="245" w:lineRule="auto"/>
        <w:ind w:right="979"/>
        <w:rPr>
          <w:sz w:val="22"/>
          <w:szCs w:val="22"/>
          <w:lang w:val="fr-FR"/>
        </w:rPr>
      </w:pPr>
      <w:r w:rsidRPr="00217857">
        <w:rPr>
          <w:sz w:val="22"/>
          <w:szCs w:val="22"/>
          <w:lang w:val="fr-FR"/>
        </w:rPr>
        <w:t xml:space="preserve">Classe pharmacothérapeutique : Antimycosiques à usage systémique, </w:t>
      </w:r>
      <w:r w:rsidR="005253DC" w:rsidRPr="005253DC">
        <w:rPr>
          <w:sz w:val="22"/>
          <w:szCs w:val="22"/>
          <w:lang w:val="fr-FR"/>
        </w:rPr>
        <w:t>Dérivés de triazole et de tétrazole</w:t>
      </w:r>
      <w:r w:rsidRPr="00217857">
        <w:rPr>
          <w:sz w:val="22"/>
          <w:szCs w:val="22"/>
          <w:lang w:val="fr-FR"/>
        </w:rPr>
        <w:t>, code ATC :</w:t>
      </w:r>
      <w:r w:rsidRPr="00217857">
        <w:rPr>
          <w:spacing w:val="1"/>
          <w:sz w:val="22"/>
          <w:szCs w:val="22"/>
          <w:lang w:val="fr-FR"/>
        </w:rPr>
        <w:t xml:space="preserve"> </w:t>
      </w:r>
      <w:r w:rsidRPr="00217857">
        <w:rPr>
          <w:sz w:val="22"/>
          <w:szCs w:val="22"/>
          <w:lang w:val="fr-FR"/>
        </w:rPr>
        <w:t>J02AC04</w:t>
      </w:r>
    </w:p>
    <w:p w14:paraId="3717B898" w14:textId="77777777" w:rsidR="003A73E3" w:rsidRPr="00217857" w:rsidRDefault="003A73E3" w:rsidP="003A73E3">
      <w:pPr>
        <w:pStyle w:val="BodyText"/>
        <w:kinsoku w:val="0"/>
        <w:overflowPunct w:val="0"/>
        <w:spacing w:before="6"/>
        <w:ind w:left="0"/>
        <w:rPr>
          <w:sz w:val="22"/>
          <w:szCs w:val="22"/>
          <w:lang w:val="fr-FR"/>
        </w:rPr>
      </w:pPr>
    </w:p>
    <w:p w14:paraId="241166C7"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Mécanisme d’action</w:t>
      </w:r>
    </w:p>
    <w:p w14:paraId="4AA0A5AD" w14:textId="77777777" w:rsidR="003A73E3" w:rsidRPr="00217857" w:rsidRDefault="003A73E3" w:rsidP="003A73E3">
      <w:pPr>
        <w:pStyle w:val="BodyText"/>
        <w:kinsoku w:val="0"/>
        <w:overflowPunct w:val="0"/>
        <w:spacing w:before="6" w:line="245" w:lineRule="auto"/>
        <w:ind w:right="22"/>
        <w:rPr>
          <w:sz w:val="22"/>
          <w:szCs w:val="22"/>
          <w:lang w:val="fr-FR"/>
        </w:rPr>
      </w:pPr>
      <w:r w:rsidRPr="00217857">
        <w:rPr>
          <w:sz w:val="22"/>
          <w:szCs w:val="22"/>
          <w:lang w:val="fr-FR"/>
        </w:rPr>
        <w:t xml:space="preserve">Le posaconazole inhibe l’enzyme lanostérol </w:t>
      </w:r>
      <w:r w:rsidRPr="00217857">
        <w:rPr>
          <w:spacing w:val="-1"/>
          <w:sz w:val="22"/>
          <w:szCs w:val="22"/>
          <w:lang w:val="fr-FR"/>
        </w:rPr>
        <w:t>14α-déméthylase</w:t>
      </w:r>
      <w:r w:rsidRPr="00217857">
        <w:rPr>
          <w:sz w:val="22"/>
          <w:szCs w:val="22"/>
          <w:lang w:val="fr-FR"/>
        </w:rPr>
        <w:t xml:space="preserve"> (CYP51), qui catalyse une étape</w:t>
      </w:r>
      <w:r w:rsidRPr="00217857">
        <w:rPr>
          <w:spacing w:val="21"/>
          <w:sz w:val="22"/>
          <w:szCs w:val="22"/>
          <w:lang w:val="fr-FR"/>
        </w:rPr>
        <w:t xml:space="preserve"> </w:t>
      </w:r>
      <w:r w:rsidRPr="00217857">
        <w:rPr>
          <w:sz w:val="22"/>
          <w:szCs w:val="22"/>
          <w:lang w:val="fr-FR"/>
        </w:rPr>
        <w:t>essentielle de la biosynthèse de l’ergostérol.</w:t>
      </w:r>
    </w:p>
    <w:p w14:paraId="1000BF55" w14:textId="77777777" w:rsidR="003A73E3" w:rsidRPr="00217857" w:rsidRDefault="003A73E3" w:rsidP="003A73E3">
      <w:pPr>
        <w:pStyle w:val="BodyText"/>
        <w:kinsoku w:val="0"/>
        <w:overflowPunct w:val="0"/>
        <w:spacing w:before="6"/>
        <w:ind w:left="0"/>
        <w:rPr>
          <w:sz w:val="22"/>
          <w:szCs w:val="22"/>
          <w:lang w:val="fr-FR"/>
        </w:rPr>
      </w:pPr>
    </w:p>
    <w:p w14:paraId="07B8DF6C"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Microbiologie</w:t>
      </w:r>
    </w:p>
    <w:p w14:paraId="5A5FE6E8" w14:textId="77777777" w:rsidR="003A73E3" w:rsidRPr="00217857" w:rsidRDefault="003A73E3" w:rsidP="003A73E3">
      <w:pPr>
        <w:pStyle w:val="BodyText"/>
        <w:kinsoku w:val="0"/>
        <w:overflowPunct w:val="0"/>
        <w:spacing w:before="6" w:line="245" w:lineRule="auto"/>
        <w:ind w:right="22"/>
        <w:rPr>
          <w:sz w:val="22"/>
          <w:szCs w:val="22"/>
          <w:lang w:val="fr-FR"/>
        </w:rPr>
      </w:pPr>
      <w:r w:rsidRPr="00217857">
        <w:rPr>
          <w:spacing w:val="-1"/>
          <w:sz w:val="22"/>
          <w:szCs w:val="22"/>
          <w:lang w:val="fr-FR"/>
        </w:rPr>
        <w:t>Le</w:t>
      </w:r>
      <w:r w:rsidRPr="00217857">
        <w:rPr>
          <w:sz w:val="22"/>
          <w:szCs w:val="22"/>
          <w:lang w:val="fr-FR"/>
        </w:rPr>
        <w:t xml:space="preserve"> posaconazole est actif </w:t>
      </w:r>
      <w:r w:rsidRPr="00217857">
        <w:rPr>
          <w:i/>
          <w:iCs/>
          <w:sz w:val="22"/>
          <w:szCs w:val="22"/>
          <w:lang w:val="fr-FR"/>
        </w:rPr>
        <w:t xml:space="preserve">in vitro </w:t>
      </w:r>
      <w:r w:rsidRPr="00217857">
        <w:rPr>
          <w:sz w:val="22"/>
          <w:szCs w:val="22"/>
          <w:lang w:val="fr-FR"/>
        </w:rPr>
        <w:t xml:space="preserve">contre les </w:t>
      </w:r>
      <w:r w:rsidRPr="00217857">
        <w:rPr>
          <w:spacing w:val="-1"/>
          <w:sz w:val="22"/>
          <w:szCs w:val="22"/>
          <w:lang w:val="fr-FR"/>
        </w:rPr>
        <w:t>micro-organismes</w:t>
      </w:r>
      <w:r w:rsidRPr="00217857">
        <w:rPr>
          <w:sz w:val="22"/>
          <w:szCs w:val="22"/>
          <w:lang w:val="fr-FR"/>
        </w:rPr>
        <w:t xml:space="preserve"> </w:t>
      </w:r>
      <w:r w:rsidRPr="00217857">
        <w:rPr>
          <w:spacing w:val="-1"/>
          <w:sz w:val="22"/>
          <w:szCs w:val="22"/>
          <w:lang w:val="fr-FR"/>
        </w:rPr>
        <w:t>suivants </w:t>
      </w:r>
      <w:r w:rsidRPr="00217857">
        <w:rPr>
          <w:sz w:val="22"/>
          <w:szCs w:val="22"/>
          <w:lang w:val="fr-FR"/>
        </w:rPr>
        <w:t>:</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 xml:space="preserve">espèces </w:t>
      </w:r>
      <w:r w:rsidRPr="00217857">
        <w:rPr>
          <w:i/>
          <w:iCs/>
          <w:sz w:val="22"/>
          <w:szCs w:val="22"/>
          <w:lang w:val="fr-FR"/>
        </w:rPr>
        <w:t>Aspergillus</w:t>
      </w:r>
      <w:r w:rsidRPr="00217857">
        <w:rPr>
          <w:i/>
          <w:iCs/>
          <w:spacing w:val="27"/>
          <w:sz w:val="22"/>
          <w:szCs w:val="22"/>
          <w:lang w:val="fr-FR"/>
        </w:rPr>
        <w:t xml:space="preserve"> </w:t>
      </w:r>
      <w:r w:rsidRPr="00217857">
        <w:rPr>
          <w:sz w:val="22"/>
          <w:szCs w:val="22"/>
          <w:lang w:val="fr-FR"/>
        </w:rPr>
        <w:t>(</w:t>
      </w:r>
      <w:r w:rsidRPr="00217857">
        <w:rPr>
          <w:i/>
          <w:iCs/>
          <w:sz w:val="22"/>
          <w:szCs w:val="22"/>
          <w:lang w:val="fr-FR"/>
        </w:rPr>
        <w:t>Aspergillus fumigatus</w:t>
      </w:r>
      <w:r w:rsidRPr="00217857">
        <w:rPr>
          <w:sz w:val="22"/>
          <w:szCs w:val="22"/>
          <w:lang w:val="fr-FR"/>
        </w:rPr>
        <w:t xml:space="preserve">, </w:t>
      </w:r>
      <w:r w:rsidRPr="00217857">
        <w:rPr>
          <w:i/>
          <w:iCs/>
          <w:sz w:val="22"/>
          <w:szCs w:val="22"/>
          <w:lang w:val="fr-FR"/>
        </w:rPr>
        <w:t>A. flavus</w:t>
      </w:r>
      <w:r w:rsidRPr="00217857">
        <w:rPr>
          <w:sz w:val="22"/>
          <w:szCs w:val="22"/>
          <w:lang w:val="fr-FR"/>
        </w:rPr>
        <w:t xml:space="preserve">, </w:t>
      </w:r>
      <w:r w:rsidRPr="00217857">
        <w:rPr>
          <w:i/>
          <w:iCs/>
          <w:sz w:val="22"/>
          <w:szCs w:val="22"/>
          <w:lang w:val="fr-FR"/>
        </w:rPr>
        <w:t>A. terreus</w:t>
      </w:r>
      <w:r w:rsidRPr="00217857">
        <w:rPr>
          <w:sz w:val="22"/>
          <w:szCs w:val="22"/>
          <w:lang w:val="fr-FR"/>
        </w:rPr>
        <w:t xml:space="preserve">, </w:t>
      </w:r>
      <w:r w:rsidRPr="00217857">
        <w:rPr>
          <w:i/>
          <w:iCs/>
          <w:sz w:val="22"/>
          <w:szCs w:val="22"/>
          <w:lang w:val="fr-FR"/>
        </w:rPr>
        <w:t>A. nidulans</w:t>
      </w:r>
      <w:r w:rsidRPr="00217857">
        <w:rPr>
          <w:sz w:val="22"/>
          <w:szCs w:val="22"/>
          <w:lang w:val="fr-FR"/>
        </w:rPr>
        <w:t xml:space="preserve">, </w:t>
      </w:r>
      <w:r w:rsidRPr="00217857">
        <w:rPr>
          <w:i/>
          <w:iCs/>
          <w:sz w:val="22"/>
          <w:szCs w:val="22"/>
          <w:lang w:val="fr-FR"/>
        </w:rPr>
        <w:t>A. niger</w:t>
      </w:r>
      <w:r w:rsidRPr="00217857">
        <w:rPr>
          <w:sz w:val="22"/>
          <w:szCs w:val="22"/>
          <w:lang w:val="fr-FR"/>
        </w:rPr>
        <w:t xml:space="preserve">, </w:t>
      </w:r>
      <w:r w:rsidRPr="00217857">
        <w:rPr>
          <w:i/>
          <w:iCs/>
          <w:sz w:val="22"/>
          <w:szCs w:val="22"/>
          <w:lang w:val="fr-FR"/>
        </w:rPr>
        <w:t>A. ustus</w:t>
      </w:r>
      <w:r w:rsidRPr="00217857">
        <w:rPr>
          <w:sz w:val="22"/>
          <w:szCs w:val="22"/>
          <w:lang w:val="fr-FR"/>
        </w:rPr>
        <w:t xml:space="preserve">), </w:t>
      </w:r>
      <w:r w:rsidRPr="00217857">
        <w:rPr>
          <w:i/>
          <w:iCs/>
          <w:sz w:val="22"/>
          <w:szCs w:val="22"/>
          <w:lang w:val="fr-FR"/>
        </w:rPr>
        <w:t xml:space="preserve">Candida species </w:t>
      </w:r>
      <w:r w:rsidRPr="00217857">
        <w:rPr>
          <w:sz w:val="22"/>
          <w:szCs w:val="22"/>
          <w:lang w:val="fr-FR"/>
        </w:rPr>
        <w:t>(</w:t>
      </w:r>
      <w:r w:rsidRPr="00217857">
        <w:rPr>
          <w:i/>
          <w:iCs/>
          <w:sz w:val="22"/>
          <w:szCs w:val="22"/>
          <w:lang w:val="fr-FR"/>
        </w:rPr>
        <w:t>Candida albicans</w:t>
      </w:r>
      <w:r w:rsidRPr="00217857">
        <w:rPr>
          <w:sz w:val="22"/>
          <w:szCs w:val="22"/>
          <w:lang w:val="fr-FR"/>
        </w:rPr>
        <w:t xml:space="preserve">, </w:t>
      </w:r>
      <w:r w:rsidRPr="00217857">
        <w:rPr>
          <w:i/>
          <w:iCs/>
          <w:sz w:val="22"/>
          <w:szCs w:val="22"/>
          <w:lang w:val="fr-FR"/>
        </w:rPr>
        <w:t>C. glabrata</w:t>
      </w:r>
      <w:r w:rsidRPr="00217857">
        <w:rPr>
          <w:sz w:val="22"/>
          <w:szCs w:val="22"/>
          <w:lang w:val="fr-FR"/>
        </w:rPr>
        <w:t xml:space="preserve">, </w:t>
      </w:r>
      <w:r w:rsidRPr="00217857">
        <w:rPr>
          <w:i/>
          <w:iCs/>
          <w:sz w:val="22"/>
          <w:szCs w:val="22"/>
          <w:lang w:val="fr-FR"/>
        </w:rPr>
        <w:t>C. krusei</w:t>
      </w:r>
      <w:r w:rsidRPr="00217857">
        <w:rPr>
          <w:sz w:val="22"/>
          <w:szCs w:val="22"/>
          <w:lang w:val="fr-FR"/>
        </w:rPr>
        <w:t xml:space="preserve">, </w:t>
      </w:r>
      <w:r w:rsidRPr="00217857">
        <w:rPr>
          <w:i/>
          <w:iCs/>
          <w:sz w:val="22"/>
          <w:szCs w:val="22"/>
          <w:lang w:val="fr-FR"/>
        </w:rPr>
        <w:t>C. parapsilosis</w:t>
      </w:r>
      <w:r w:rsidRPr="00217857">
        <w:rPr>
          <w:sz w:val="22"/>
          <w:szCs w:val="22"/>
          <w:lang w:val="fr-FR"/>
        </w:rPr>
        <w:t xml:space="preserve">, </w:t>
      </w:r>
      <w:r w:rsidRPr="00217857">
        <w:rPr>
          <w:i/>
          <w:iCs/>
          <w:spacing w:val="-1"/>
          <w:sz w:val="22"/>
          <w:szCs w:val="22"/>
          <w:lang w:val="fr-FR"/>
        </w:rPr>
        <w:t xml:space="preserve">C. </w:t>
      </w:r>
      <w:r w:rsidRPr="00217857">
        <w:rPr>
          <w:i/>
          <w:iCs/>
          <w:sz w:val="22"/>
          <w:szCs w:val="22"/>
          <w:lang w:val="fr-FR"/>
        </w:rPr>
        <w:t>tropicalis</w:t>
      </w:r>
      <w:r w:rsidRPr="00217857">
        <w:rPr>
          <w:sz w:val="22"/>
          <w:szCs w:val="22"/>
          <w:lang w:val="fr-FR"/>
        </w:rPr>
        <w:t xml:space="preserve">, </w:t>
      </w:r>
      <w:r w:rsidRPr="00217857">
        <w:rPr>
          <w:i/>
          <w:iCs/>
          <w:sz w:val="22"/>
          <w:szCs w:val="22"/>
          <w:lang w:val="fr-FR"/>
        </w:rPr>
        <w:t>C. dubliniensis</w:t>
      </w:r>
      <w:r w:rsidRPr="00217857">
        <w:rPr>
          <w:sz w:val="22"/>
          <w:szCs w:val="22"/>
          <w:lang w:val="fr-FR"/>
        </w:rPr>
        <w:t xml:space="preserve">, </w:t>
      </w:r>
      <w:r w:rsidRPr="00217857">
        <w:rPr>
          <w:i/>
          <w:iCs/>
          <w:sz w:val="22"/>
          <w:szCs w:val="22"/>
          <w:lang w:val="fr-FR"/>
        </w:rPr>
        <w:t>C. famata</w:t>
      </w:r>
      <w:r w:rsidRPr="00217857">
        <w:rPr>
          <w:sz w:val="22"/>
          <w:szCs w:val="22"/>
          <w:lang w:val="fr-FR"/>
        </w:rPr>
        <w:t>,</w:t>
      </w:r>
    </w:p>
    <w:p w14:paraId="2C2A46B9" w14:textId="77777777" w:rsidR="003A73E3" w:rsidRPr="00217857" w:rsidRDefault="003A73E3" w:rsidP="003A73E3">
      <w:pPr>
        <w:pStyle w:val="BodyText"/>
        <w:kinsoku w:val="0"/>
        <w:overflowPunct w:val="0"/>
        <w:spacing w:line="245" w:lineRule="auto"/>
        <w:ind w:right="22"/>
        <w:rPr>
          <w:sz w:val="22"/>
          <w:szCs w:val="22"/>
          <w:lang w:val="fr-FR"/>
        </w:rPr>
      </w:pPr>
      <w:r w:rsidRPr="00217857">
        <w:rPr>
          <w:i/>
          <w:iCs/>
          <w:sz w:val="22"/>
          <w:szCs w:val="22"/>
          <w:lang w:val="fr-FR"/>
        </w:rPr>
        <w:t>C. inconspicua</w:t>
      </w:r>
      <w:r w:rsidRPr="00217857">
        <w:rPr>
          <w:sz w:val="22"/>
          <w:szCs w:val="22"/>
          <w:lang w:val="fr-FR"/>
        </w:rPr>
        <w:t xml:space="preserve">, </w:t>
      </w:r>
      <w:r w:rsidRPr="00217857">
        <w:rPr>
          <w:i/>
          <w:iCs/>
          <w:sz w:val="22"/>
          <w:szCs w:val="22"/>
          <w:lang w:val="fr-FR"/>
        </w:rPr>
        <w:t>C.</w:t>
      </w:r>
      <w:r w:rsidRPr="00217857">
        <w:rPr>
          <w:i/>
          <w:iCs/>
          <w:spacing w:val="1"/>
          <w:sz w:val="22"/>
          <w:szCs w:val="22"/>
          <w:lang w:val="fr-FR"/>
        </w:rPr>
        <w:t xml:space="preserve"> </w:t>
      </w:r>
      <w:r w:rsidRPr="00217857">
        <w:rPr>
          <w:i/>
          <w:iCs/>
          <w:spacing w:val="-1"/>
          <w:sz w:val="22"/>
          <w:szCs w:val="22"/>
          <w:lang w:val="fr-FR"/>
        </w:rPr>
        <w:t>lipolytica</w:t>
      </w:r>
      <w:r w:rsidRPr="00217857">
        <w:rPr>
          <w:spacing w:val="-1"/>
          <w:sz w:val="22"/>
          <w:szCs w:val="22"/>
          <w:lang w:val="fr-FR"/>
        </w:rPr>
        <w:t>,</w:t>
      </w:r>
      <w:r w:rsidRPr="00217857">
        <w:rPr>
          <w:sz w:val="22"/>
          <w:szCs w:val="22"/>
          <w:lang w:val="fr-FR"/>
        </w:rPr>
        <w:t xml:space="preserve"> </w:t>
      </w:r>
      <w:r w:rsidRPr="00217857">
        <w:rPr>
          <w:i/>
          <w:iCs/>
          <w:sz w:val="22"/>
          <w:szCs w:val="22"/>
          <w:lang w:val="fr-FR"/>
        </w:rPr>
        <w:t>C. norvegensis</w:t>
      </w:r>
      <w:r w:rsidRPr="00217857">
        <w:rPr>
          <w:sz w:val="22"/>
          <w:szCs w:val="22"/>
          <w:lang w:val="fr-FR"/>
        </w:rPr>
        <w:t xml:space="preserve">, </w:t>
      </w:r>
      <w:r w:rsidRPr="00217857">
        <w:rPr>
          <w:i/>
          <w:iCs/>
          <w:sz w:val="22"/>
          <w:szCs w:val="22"/>
          <w:lang w:val="fr-FR"/>
        </w:rPr>
        <w:t>C. pseudotropicalis</w:t>
      </w:r>
      <w:r w:rsidRPr="00217857">
        <w:rPr>
          <w:sz w:val="22"/>
          <w:szCs w:val="22"/>
          <w:lang w:val="fr-FR"/>
        </w:rPr>
        <w:t xml:space="preserve">), </w:t>
      </w:r>
      <w:r w:rsidRPr="00217857">
        <w:rPr>
          <w:i/>
          <w:iCs/>
          <w:sz w:val="22"/>
          <w:szCs w:val="22"/>
          <w:lang w:val="fr-FR"/>
        </w:rPr>
        <w:t>Coccidioides immitis</w:t>
      </w:r>
      <w:r w:rsidRPr="00217857">
        <w:rPr>
          <w:sz w:val="22"/>
          <w:szCs w:val="22"/>
          <w:lang w:val="fr-FR"/>
        </w:rPr>
        <w:t xml:space="preserve">, </w:t>
      </w:r>
      <w:r w:rsidRPr="00217857">
        <w:rPr>
          <w:i/>
          <w:iCs/>
          <w:sz w:val="22"/>
          <w:szCs w:val="22"/>
          <w:lang w:val="fr-FR"/>
        </w:rPr>
        <w:t>Fonsecaea</w:t>
      </w:r>
      <w:r w:rsidRPr="00217857">
        <w:rPr>
          <w:i/>
          <w:iCs/>
          <w:spacing w:val="20"/>
          <w:sz w:val="22"/>
          <w:szCs w:val="22"/>
          <w:lang w:val="fr-FR"/>
        </w:rPr>
        <w:t xml:space="preserve"> </w:t>
      </w:r>
      <w:r w:rsidRPr="00217857">
        <w:rPr>
          <w:i/>
          <w:iCs/>
          <w:sz w:val="22"/>
          <w:szCs w:val="22"/>
          <w:lang w:val="fr-FR"/>
        </w:rPr>
        <w:t>pedrosoi</w:t>
      </w:r>
      <w:r w:rsidRPr="00217857">
        <w:rPr>
          <w:sz w:val="22"/>
          <w:szCs w:val="22"/>
          <w:lang w:val="fr-FR"/>
        </w:rPr>
        <w:t xml:space="preserve">, et les espèces </w:t>
      </w:r>
      <w:r w:rsidRPr="00217857">
        <w:rPr>
          <w:i/>
          <w:iCs/>
          <w:spacing w:val="-1"/>
          <w:sz w:val="22"/>
          <w:szCs w:val="22"/>
          <w:lang w:val="fr-FR"/>
        </w:rPr>
        <w:t>Fusarium</w:t>
      </w:r>
      <w:r w:rsidRPr="00217857">
        <w:rPr>
          <w:spacing w:val="-1"/>
          <w:sz w:val="22"/>
          <w:szCs w:val="22"/>
          <w:lang w:val="fr-FR"/>
        </w:rPr>
        <w:t>,</w:t>
      </w:r>
      <w:r w:rsidRPr="00217857">
        <w:rPr>
          <w:sz w:val="22"/>
          <w:szCs w:val="22"/>
          <w:lang w:val="fr-FR"/>
        </w:rPr>
        <w:t xml:space="preserve"> </w:t>
      </w:r>
      <w:r w:rsidRPr="00217857">
        <w:rPr>
          <w:i/>
          <w:iCs/>
          <w:sz w:val="22"/>
          <w:szCs w:val="22"/>
          <w:lang w:val="fr-FR"/>
        </w:rPr>
        <w:t>Rhizomucor</w:t>
      </w:r>
      <w:r w:rsidRPr="00217857">
        <w:rPr>
          <w:sz w:val="22"/>
          <w:szCs w:val="22"/>
          <w:lang w:val="fr-FR"/>
        </w:rPr>
        <w:t xml:space="preserve">, </w:t>
      </w:r>
      <w:r w:rsidRPr="00217857">
        <w:rPr>
          <w:i/>
          <w:iCs/>
          <w:sz w:val="22"/>
          <w:szCs w:val="22"/>
          <w:lang w:val="fr-FR"/>
        </w:rPr>
        <w:t>Mucor</w:t>
      </w:r>
      <w:r w:rsidRPr="00217857">
        <w:rPr>
          <w:sz w:val="22"/>
          <w:szCs w:val="22"/>
          <w:lang w:val="fr-FR"/>
        </w:rPr>
        <w:t xml:space="preserve">, et </w:t>
      </w:r>
      <w:r w:rsidRPr="00217857">
        <w:rPr>
          <w:i/>
          <w:iCs/>
          <w:sz w:val="22"/>
          <w:szCs w:val="22"/>
          <w:lang w:val="fr-FR"/>
        </w:rPr>
        <w:t>Rhizopus</w:t>
      </w:r>
      <w:r w:rsidRPr="00217857">
        <w:rPr>
          <w:sz w:val="22"/>
          <w:szCs w:val="22"/>
          <w:lang w:val="fr-FR"/>
        </w:rPr>
        <w:t>. Les données microbiologiques</w:t>
      </w:r>
      <w:r w:rsidRPr="00217857">
        <w:rPr>
          <w:spacing w:val="29"/>
          <w:sz w:val="22"/>
          <w:szCs w:val="22"/>
          <w:lang w:val="fr-FR"/>
        </w:rPr>
        <w:t xml:space="preserve"> </w:t>
      </w:r>
      <w:r w:rsidRPr="00217857">
        <w:rPr>
          <w:sz w:val="22"/>
          <w:szCs w:val="22"/>
          <w:lang w:val="fr-FR"/>
        </w:rPr>
        <w:t xml:space="preserve">suggèrent que le posaconazole est actif contre </w:t>
      </w:r>
      <w:r w:rsidRPr="00217857">
        <w:rPr>
          <w:i/>
          <w:iCs/>
          <w:sz w:val="22"/>
          <w:szCs w:val="22"/>
          <w:lang w:val="fr-FR"/>
        </w:rPr>
        <w:t>Rhizomucor</w:t>
      </w:r>
      <w:r w:rsidRPr="00217857">
        <w:rPr>
          <w:sz w:val="22"/>
          <w:szCs w:val="22"/>
          <w:lang w:val="fr-FR"/>
        </w:rPr>
        <w:t xml:space="preserve">, </w:t>
      </w:r>
      <w:r w:rsidRPr="00217857">
        <w:rPr>
          <w:i/>
          <w:iCs/>
          <w:sz w:val="22"/>
          <w:szCs w:val="22"/>
          <w:lang w:val="fr-FR"/>
        </w:rPr>
        <w:t>Mucor</w:t>
      </w:r>
      <w:r w:rsidRPr="00217857">
        <w:rPr>
          <w:sz w:val="22"/>
          <w:szCs w:val="22"/>
          <w:lang w:val="fr-FR"/>
        </w:rPr>
        <w:t xml:space="preserve">, et </w:t>
      </w:r>
      <w:r w:rsidRPr="00217857">
        <w:rPr>
          <w:i/>
          <w:iCs/>
          <w:sz w:val="22"/>
          <w:szCs w:val="22"/>
          <w:lang w:val="fr-FR"/>
        </w:rPr>
        <w:t>Rhizopus</w:t>
      </w:r>
      <w:r w:rsidRPr="00217857">
        <w:rPr>
          <w:sz w:val="22"/>
          <w:szCs w:val="22"/>
          <w:lang w:val="fr-FR"/>
        </w:rPr>
        <w:t>, néanmoins, les données cliniques sont actuellement trop limitées pour évaluer l’efficacité du posaconazole sur ces agents pathogènes.</w:t>
      </w:r>
    </w:p>
    <w:p w14:paraId="6CE7E505" w14:textId="77777777" w:rsidR="003A73E3" w:rsidRPr="00217857" w:rsidRDefault="003A73E3" w:rsidP="003A73E3">
      <w:pPr>
        <w:pStyle w:val="BodyText"/>
        <w:kinsoku w:val="0"/>
        <w:overflowPunct w:val="0"/>
        <w:spacing w:before="6"/>
        <w:ind w:left="0"/>
        <w:rPr>
          <w:sz w:val="22"/>
          <w:szCs w:val="22"/>
          <w:lang w:val="fr-FR"/>
        </w:rPr>
      </w:pPr>
    </w:p>
    <w:p w14:paraId="1749EB67" w14:textId="40C1E181" w:rsidR="0010071E" w:rsidRPr="00217857" w:rsidRDefault="0010071E" w:rsidP="003A73E3">
      <w:pPr>
        <w:pStyle w:val="BodyText"/>
        <w:kinsoku w:val="0"/>
        <w:overflowPunct w:val="0"/>
        <w:rPr>
          <w:sz w:val="22"/>
          <w:szCs w:val="22"/>
          <w:lang w:val="fr-FR"/>
        </w:rPr>
      </w:pPr>
      <w:r w:rsidRPr="00217857">
        <w:rPr>
          <w:sz w:val="22"/>
          <w:szCs w:val="22"/>
          <w:lang w:val="fr-FR"/>
        </w:rPr>
        <w:t xml:space="preserve">Les données </w:t>
      </w:r>
      <w:r w:rsidRPr="00217857">
        <w:rPr>
          <w:i/>
          <w:iCs/>
          <w:sz w:val="22"/>
          <w:szCs w:val="22"/>
          <w:lang w:val="fr-FR"/>
        </w:rPr>
        <w:t>in vitro</w:t>
      </w:r>
      <w:r w:rsidRPr="00217857">
        <w:rPr>
          <w:sz w:val="22"/>
          <w:szCs w:val="22"/>
          <w:lang w:val="fr-FR"/>
        </w:rPr>
        <w:t xml:space="preserve"> suivantes sont disponibles, mais leur significativité clinique est inconnue. Dans une étude de surveillance de &gt;</w:t>
      </w:r>
      <w:r w:rsidR="00661C8D">
        <w:rPr>
          <w:sz w:val="22"/>
          <w:szCs w:val="22"/>
          <w:lang w:val="fr-FR"/>
        </w:rPr>
        <w:t xml:space="preserve"> </w:t>
      </w:r>
      <w:r w:rsidRPr="00217857">
        <w:rPr>
          <w:sz w:val="22"/>
          <w:szCs w:val="22"/>
          <w:lang w:val="fr-FR"/>
        </w:rPr>
        <w:t>3 000 isolats cliniques de moisissures de 2010 à 2018, 90 % des champignons non-</w:t>
      </w:r>
      <w:r w:rsidRPr="00217857">
        <w:rPr>
          <w:i/>
          <w:iCs/>
          <w:sz w:val="22"/>
          <w:szCs w:val="22"/>
          <w:lang w:val="fr-FR"/>
        </w:rPr>
        <w:t>Aspergillus</w:t>
      </w:r>
      <w:r w:rsidRPr="00217857">
        <w:rPr>
          <w:sz w:val="22"/>
          <w:szCs w:val="22"/>
          <w:lang w:val="fr-FR"/>
        </w:rPr>
        <w:t xml:space="preserve"> ont montré </w:t>
      </w:r>
      <w:r w:rsidRPr="00217857">
        <w:rPr>
          <w:i/>
          <w:iCs/>
          <w:sz w:val="22"/>
          <w:szCs w:val="22"/>
          <w:lang w:val="fr-FR"/>
        </w:rPr>
        <w:t>in vitro</w:t>
      </w:r>
      <w:r w:rsidRPr="00217857">
        <w:rPr>
          <w:sz w:val="22"/>
          <w:szCs w:val="22"/>
          <w:lang w:val="fr-FR"/>
        </w:rPr>
        <w:t xml:space="preserve"> les concentrations minimales inhibitrices (CMI) suivantes : </w:t>
      </w:r>
      <w:r w:rsidRPr="00217857">
        <w:rPr>
          <w:i/>
          <w:iCs/>
          <w:sz w:val="22"/>
          <w:szCs w:val="22"/>
          <w:lang w:val="fr-FR"/>
        </w:rPr>
        <w:t xml:space="preserve">Mucorales </w:t>
      </w:r>
      <w:r w:rsidRPr="00217857">
        <w:rPr>
          <w:sz w:val="22"/>
          <w:szCs w:val="22"/>
          <w:lang w:val="fr-FR"/>
        </w:rPr>
        <w:t xml:space="preserve">spp (n = 81) de </w:t>
      </w:r>
      <w:r w:rsidR="00E52D2C">
        <w:rPr>
          <w:sz w:val="22"/>
          <w:szCs w:val="22"/>
          <w:lang w:val="fr-FR"/>
        </w:rPr>
        <w:t>2</w:t>
      </w:r>
      <w:r w:rsidRPr="00217857">
        <w:rPr>
          <w:sz w:val="22"/>
          <w:szCs w:val="22"/>
          <w:lang w:val="fr-FR"/>
        </w:rPr>
        <w:t xml:space="preserve"> mg/L ; </w:t>
      </w:r>
      <w:r w:rsidRPr="00217857">
        <w:rPr>
          <w:i/>
          <w:iCs/>
          <w:sz w:val="22"/>
          <w:szCs w:val="22"/>
          <w:lang w:val="fr-FR"/>
        </w:rPr>
        <w:t>Scedosporium apiospermum/S. boydii</w:t>
      </w:r>
      <w:r w:rsidRPr="00217857">
        <w:rPr>
          <w:sz w:val="22"/>
          <w:szCs w:val="22"/>
          <w:lang w:val="fr-FR"/>
        </w:rPr>
        <w:t xml:space="preserve"> (n =65) de 2 mg/L ; </w:t>
      </w:r>
      <w:r w:rsidRPr="00217857">
        <w:rPr>
          <w:i/>
          <w:iCs/>
          <w:sz w:val="22"/>
          <w:szCs w:val="22"/>
          <w:lang w:val="fr-FR"/>
        </w:rPr>
        <w:t>Exophiala dermatiditis</w:t>
      </w:r>
      <w:r w:rsidRPr="00217857">
        <w:rPr>
          <w:sz w:val="22"/>
          <w:szCs w:val="22"/>
          <w:lang w:val="fr-FR"/>
        </w:rPr>
        <w:t xml:space="preserve"> (n = 15) de 0,5 mg/L et </w:t>
      </w:r>
      <w:r w:rsidRPr="00217857">
        <w:rPr>
          <w:i/>
          <w:iCs/>
          <w:sz w:val="22"/>
          <w:szCs w:val="22"/>
          <w:lang w:val="fr-FR"/>
        </w:rPr>
        <w:t>Purpureocillium lilacinum</w:t>
      </w:r>
      <w:r w:rsidRPr="00217857">
        <w:rPr>
          <w:sz w:val="22"/>
          <w:szCs w:val="22"/>
          <w:lang w:val="fr-FR"/>
        </w:rPr>
        <w:t xml:space="preserve"> (n = 21) de 1 mg/L.</w:t>
      </w:r>
    </w:p>
    <w:p w14:paraId="09D88831" w14:textId="77777777" w:rsidR="0010071E" w:rsidRPr="00217857" w:rsidRDefault="0010071E" w:rsidP="003A73E3">
      <w:pPr>
        <w:pStyle w:val="BodyText"/>
        <w:kinsoku w:val="0"/>
        <w:overflowPunct w:val="0"/>
        <w:rPr>
          <w:sz w:val="22"/>
          <w:szCs w:val="22"/>
          <w:u w:val="single"/>
          <w:lang w:val="fr-FR"/>
        </w:rPr>
      </w:pPr>
    </w:p>
    <w:p w14:paraId="52ED7500"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Résistance</w:t>
      </w:r>
    </w:p>
    <w:p w14:paraId="7AAE597D" w14:textId="77777777" w:rsidR="003A73E3" w:rsidRPr="00217857" w:rsidRDefault="003A73E3" w:rsidP="003A73E3">
      <w:pPr>
        <w:pStyle w:val="BodyText"/>
        <w:kinsoku w:val="0"/>
        <w:overflowPunct w:val="0"/>
        <w:spacing w:before="6" w:line="245" w:lineRule="auto"/>
        <w:ind w:right="22"/>
        <w:rPr>
          <w:sz w:val="22"/>
          <w:szCs w:val="22"/>
          <w:lang w:val="fr-FR"/>
        </w:rPr>
      </w:pPr>
      <w:r w:rsidRPr="00217857">
        <w:rPr>
          <w:sz w:val="22"/>
          <w:szCs w:val="22"/>
          <w:lang w:val="fr-FR"/>
        </w:rPr>
        <w:t>Des isolats cliniques de sensibilité diminuée au posaconazole ont été identifiés. Le mécanisme principal de résistance est l’acquisition de substitutions au niveau de la protéine cible, CYP51.</w:t>
      </w:r>
    </w:p>
    <w:p w14:paraId="0DABFE1C" w14:textId="77777777" w:rsidR="003A73E3" w:rsidRPr="00217857" w:rsidRDefault="003A73E3" w:rsidP="003A73E3">
      <w:pPr>
        <w:pStyle w:val="BodyText"/>
        <w:kinsoku w:val="0"/>
        <w:overflowPunct w:val="0"/>
        <w:spacing w:before="6"/>
        <w:ind w:left="0"/>
        <w:rPr>
          <w:sz w:val="22"/>
          <w:szCs w:val="22"/>
          <w:lang w:val="fr-FR"/>
        </w:rPr>
      </w:pPr>
    </w:p>
    <w:p w14:paraId="1A4028A7" w14:textId="77777777" w:rsidR="003A73E3" w:rsidRPr="00217857" w:rsidRDefault="003A73E3" w:rsidP="003A73E3">
      <w:pPr>
        <w:pStyle w:val="BodyText"/>
        <w:kinsoku w:val="0"/>
        <w:overflowPunct w:val="0"/>
        <w:spacing w:line="245" w:lineRule="auto"/>
        <w:ind w:right="22"/>
        <w:rPr>
          <w:sz w:val="22"/>
          <w:szCs w:val="22"/>
          <w:lang w:val="fr-FR"/>
        </w:rPr>
      </w:pPr>
      <w:r w:rsidRPr="00217857">
        <w:rPr>
          <w:sz w:val="22"/>
          <w:szCs w:val="22"/>
          <w:u w:val="single"/>
          <w:lang w:val="fr-FR"/>
        </w:rPr>
        <w:t xml:space="preserve">Valeurs des seuils épidémiologiques (epidemiological </w:t>
      </w:r>
      <w:r w:rsidRPr="00217857">
        <w:rPr>
          <w:spacing w:val="-1"/>
          <w:sz w:val="22"/>
          <w:szCs w:val="22"/>
          <w:u w:val="single"/>
          <w:lang w:val="fr-FR"/>
        </w:rPr>
        <w:t>cut-off</w:t>
      </w:r>
      <w:r w:rsidRPr="00217857">
        <w:rPr>
          <w:sz w:val="22"/>
          <w:szCs w:val="22"/>
          <w:u w:val="single"/>
          <w:lang w:val="fr-FR"/>
        </w:rPr>
        <w:t xml:space="preserve"> ECOFF) pour les différentes espèces</w:t>
      </w:r>
      <w:r w:rsidRPr="00217857">
        <w:rPr>
          <w:spacing w:val="24"/>
          <w:sz w:val="22"/>
          <w:szCs w:val="22"/>
          <w:lang w:val="fr-FR"/>
        </w:rPr>
        <w:t xml:space="preserve"> </w:t>
      </w:r>
      <w:r w:rsidRPr="00217857">
        <w:rPr>
          <w:sz w:val="22"/>
          <w:szCs w:val="22"/>
          <w:u w:val="single"/>
          <w:lang w:val="fr-FR"/>
        </w:rPr>
        <w:t>d’</w:t>
      </w:r>
      <w:r w:rsidRPr="00217857">
        <w:rPr>
          <w:i/>
          <w:iCs/>
          <w:sz w:val="22"/>
          <w:szCs w:val="22"/>
          <w:u w:val="single"/>
          <w:lang w:val="fr-FR"/>
        </w:rPr>
        <w:t>Aspergillus</w:t>
      </w:r>
      <w:r w:rsidRPr="00217857">
        <w:rPr>
          <w:sz w:val="22"/>
          <w:szCs w:val="22"/>
          <w:lang w:val="fr-FR"/>
        </w:rPr>
        <w:t>.</w:t>
      </w:r>
    </w:p>
    <w:p w14:paraId="2A645627" w14:textId="77777777" w:rsidR="003A73E3" w:rsidRPr="00217857" w:rsidRDefault="003A73E3" w:rsidP="003A73E3">
      <w:pPr>
        <w:pStyle w:val="BodyText"/>
        <w:kinsoku w:val="0"/>
        <w:overflowPunct w:val="0"/>
        <w:spacing w:line="245" w:lineRule="auto"/>
        <w:ind w:right="22"/>
        <w:rPr>
          <w:sz w:val="22"/>
          <w:szCs w:val="22"/>
          <w:lang w:val="fr-FR"/>
        </w:rPr>
      </w:pPr>
      <w:r w:rsidRPr="00217857">
        <w:rPr>
          <w:sz w:val="22"/>
          <w:szCs w:val="22"/>
          <w:lang w:val="fr-FR"/>
        </w:rPr>
        <w:t>Les valeurs des seuils épidémiologiques pour le posaconazole, qui distinguent la population de type sauvage des isolats ayant une résistance acquise, ont été déterminées selon la méthodologie de l’European Committee on Antimicrobial Susceptibility Testing (EUCAST).</w:t>
      </w:r>
    </w:p>
    <w:p w14:paraId="6649D495" w14:textId="77777777" w:rsidR="003A73E3" w:rsidRPr="00217857" w:rsidRDefault="003A73E3" w:rsidP="003A73E3">
      <w:pPr>
        <w:pStyle w:val="BodyText"/>
        <w:kinsoku w:val="0"/>
        <w:overflowPunct w:val="0"/>
        <w:spacing w:before="6"/>
        <w:ind w:left="0"/>
        <w:rPr>
          <w:sz w:val="22"/>
          <w:szCs w:val="22"/>
          <w:lang w:val="fr-FR"/>
        </w:rPr>
      </w:pPr>
    </w:p>
    <w:p w14:paraId="396D3DBB" w14:textId="77777777" w:rsidR="003A73E3" w:rsidRPr="00217857" w:rsidRDefault="003A73E3" w:rsidP="003A73E3">
      <w:pPr>
        <w:pStyle w:val="BodyText"/>
        <w:kinsoku w:val="0"/>
        <w:overflowPunct w:val="0"/>
        <w:rPr>
          <w:sz w:val="22"/>
          <w:szCs w:val="22"/>
          <w:lang w:val="fr-FR"/>
        </w:rPr>
      </w:pPr>
      <w:r w:rsidRPr="00217857">
        <w:rPr>
          <w:sz w:val="22"/>
          <w:szCs w:val="22"/>
          <w:lang w:val="fr-FR"/>
        </w:rPr>
        <w:t>Valeurs des seuils épidémiologiques établies par l’EUCAST</w:t>
      </w:r>
      <w:r w:rsidRPr="00217857">
        <w:rPr>
          <w:spacing w:val="2"/>
          <w:sz w:val="22"/>
          <w:szCs w:val="22"/>
          <w:lang w:val="fr-FR"/>
        </w:rPr>
        <w:t xml:space="preserve"> </w:t>
      </w:r>
      <w:r w:rsidRPr="00217857">
        <w:rPr>
          <w:sz w:val="22"/>
          <w:szCs w:val="22"/>
          <w:lang w:val="fr-FR"/>
        </w:rPr>
        <w:t>:</w:t>
      </w:r>
    </w:p>
    <w:p w14:paraId="2EE61476" w14:textId="77777777" w:rsidR="003A73E3" w:rsidRPr="00217857" w:rsidRDefault="003A73E3" w:rsidP="003A73E3">
      <w:pPr>
        <w:pStyle w:val="BodyText"/>
        <w:numPr>
          <w:ilvl w:val="0"/>
          <w:numId w:val="17"/>
        </w:numPr>
        <w:tabs>
          <w:tab w:val="left" w:pos="685"/>
        </w:tabs>
        <w:kinsoku w:val="0"/>
        <w:overflowPunct w:val="0"/>
        <w:spacing w:before="5"/>
        <w:ind w:hanging="566"/>
        <w:rPr>
          <w:sz w:val="22"/>
          <w:szCs w:val="22"/>
          <w:lang w:val="fr-FR"/>
        </w:rPr>
      </w:pPr>
      <w:r w:rsidRPr="00217857">
        <w:rPr>
          <w:i/>
          <w:iCs/>
          <w:sz w:val="22"/>
          <w:szCs w:val="22"/>
          <w:lang w:val="fr-FR"/>
        </w:rPr>
        <w:t>Aspergillus</w:t>
      </w:r>
      <w:r w:rsidRPr="00217857">
        <w:rPr>
          <w:i/>
          <w:iCs/>
          <w:spacing w:val="1"/>
          <w:sz w:val="22"/>
          <w:szCs w:val="22"/>
          <w:lang w:val="fr-FR"/>
        </w:rPr>
        <w:t xml:space="preserve"> </w:t>
      </w:r>
      <w:r w:rsidRPr="00217857">
        <w:rPr>
          <w:i/>
          <w:iCs/>
          <w:sz w:val="22"/>
          <w:szCs w:val="22"/>
          <w:lang w:val="fr-FR"/>
        </w:rPr>
        <w:t>flavus </w:t>
      </w:r>
      <w:r w:rsidRPr="00217857">
        <w:rPr>
          <w:sz w:val="22"/>
          <w:szCs w:val="22"/>
          <w:lang w:val="fr-FR"/>
        </w:rPr>
        <w:t>: 0,5 </w:t>
      </w:r>
      <w:r w:rsidRPr="00217857">
        <w:rPr>
          <w:spacing w:val="-2"/>
          <w:sz w:val="22"/>
          <w:szCs w:val="22"/>
          <w:lang w:val="fr-FR"/>
        </w:rPr>
        <w:t>mg/L</w:t>
      </w:r>
    </w:p>
    <w:p w14:paraId="4BABD16D" w14:textId="572DA649" w:rsidR="003A73E3" w:rsidRPr="00217857" w:rsidRDefault="003A73E3" w:rsidP="003A73E3">
      <w:pPr>
        <w:pStyle w:val="BodyText"/>
        <w:numPr>
          <w:ilvl w:val="0"/>
          <w:numId w:val="17"/>
        </w:numPr>
        <w:tabs>
          <w:tab w:val="left" w:pos="685"/>
        </w:tabs>
        <w:kinsoku w:val="0"/>
        <w:overflowPunct w:val="0"/>
        <w:spacing w:before="4"/>
        <w:ind w:hanging="566"/>
        <w:rPr>
          <w:sz w:val="22"/>
          <w:szCs w:val="22"/>
          <w:lang w:val="fr-FR"/>
        </w:rPr>
      </w:pPr>
      <w:r w:rsidRPr="00217857">
        <w:rPr>
          <w:i/>
          <w:iCs/>
          <w:sz w:val="22"/>
          <w:szCs w:val="22"/>
          <w:lang w:val="fr-FR"/>
        </w:rPr>
        <w:t>Aspergillus fumigatus :</w:t>
      </w:r>
      <w:r w:rsidRPr="00217857">
        <w:rPr>
          <w:i/>
          <w:iCs/>
          <w:spacing w:val="1"/>
          <w:sz w:val="22"/>
          <w:szCs w:val="22"/>
          <w:lang w:val="fr-FR"/>
        </w:rPr>
        <w:t xml:space="preserve"> </w:t>
      </w:r>
      <w:r w:rsidRPr="00217857">
        <w:rPr>
          <w:sz w:val="22"/>
          <w:szCs w:val="22"/>
          <w:lang w:val="fr-FR"/>
        </w:rPr>
        <w:t>0,5 </w:t>
      </w:r>
      <w:r w:rsidRPr="00217857">
        <w:rPr>
          <w:spacing w:val="-2"/>
          <w:sz w:val="22"/>
          <w:szCs w:val="22"/>
          <w:lang w:val="fr-FR"/>
        </w:rPr>
        <w:t>mg/L</w:t>
      </w:r>
    </w:p>
    <w:p w14:paraId="198E2548" w14:textId="77777777" w:rsidR="003A73E3" w:rsidRPr="00217857" w:rsidRDefault="003A73E3" w:rsidP="003A73E3">
      <w:pPr>
        <w:pStyle w:val="BodyText"/>
        <w:numPr>
          <w:ilvl w:val="0"/>
          <w:numId w:val="17"/>
        </w:numPr>
        <w:tabs>
          <w:tab w:val="left" w:pos="685"/>
        </w:tabs>
        <w:kinsoku w:val="0"/>
        <w:overflowPunct w:val="0"/>
        <w:spacing w:before="4"/>
        <w:ind w:hanging="566"/>
        <w:rPr>
          <w:sz w:val="22"/>
          <w:szCs w:val="22"/>
          <w:lang w:val="fr-FR"/>
        </w:rPr>
      </w:pPr>
      <w:r w:rsidRPr="00217857">
        <w:rPr>
          <w:i/>
          <w:iCs/>
          <w:sz w:val="22"/>
          <w:szCs w:val="22"/>
          <w:lang w:val="fr-FR"/>
        </w:rPr>
        <w:t>Aspergillus nidulans :</w:t>
      </w:r>
      <w:r w:rsidRPr="00217857">
        <w:rPr>
          <w:i/>
          <w:iCs/>
          <w:spacing w:val="1"/>
          <w:sz w:val="22"/>
          <w:szCs w:val="22"/>
          <w:lang w:val="fr-FR"/>
        </w:rPr>
        <w:t xml:space="preserve"> </w:t>
      </w:r>
      <w:r w:rsidRPr="00217857">
        <w:rPr>
          <w:sz w:val="22"/>
          <w:szCs w:val="22"/>
          <w:lang w:val="fr-FR"/>
        </w:rPr>
        <w:t>0,5 </w:t>
      </w:r>
      <w:r w:rsidRPr="00217857">
        <w:rPr>
          <w:spacing w:val="-2"/>
          <w:sz w:val="22"/>
          <w:szCs w:val="22"/>
          <w:lang w:val="fr-FR"/>
        </w:rPr>
        <w:t>mg/L</w:t>
      </w:r>
    </w:p>
    <w:p w14:paraId="7D38F718" w14:textId="77777777" w:rsidR="003A73E3" w:rsidRPr="00217857" w:rsidRDefault="003A73E3" w:rsidP="003A73E3">
      <w:pPr>
        <w:pStyle w:val="BodyText"/>
        <w:numPr>
          <w:ilvl w:val="0"/>
          <w:numId w:val="17"/>
        </w:numPr>
        <w:tabs>
          <w:tab w:val="left" w:pos="685"/>
        </w:tabs>
        <w:kinsoku w:val="0"/>
        <w:overflowPunct w:val="0"/>
        <w:spacing w:before="4"/>
        <w:ind w:hanging="566"/>
        <w:rPr>
          <w:sz w:val="22"/>
          <w:szCs w:val="22"/>
          <w:lang w:val="fr-FR"/>
        </w:rPr>
      </w:pPr>
      <w:r w:rsidRPr="00217857">
        <w:rPr>
          <w:i/>
          <w:iCs/>
          <w:sz w:val="22"/>
          <w:szCs w:val="22"/>
          <w:lang w:val="fr-FR"/>
        </w:rPr>
        <w:t>Aspergillus niger :</w:t>
      </w:r>
      <w:r w:rsidRPr="00217857">
        <w:rPr>
          <w:i/>
          <w:iCs/>
          <w:spacing w:val="1"/>
          <w:sz w:val="22"/>
          <w:szCs w:val="22"/>
          <w:lang w:val="fr-FR"/>
        </w:rPr>
        <w:t xml:space="preserve"> </w:t>
      </w:r>
      <w:r w:rsidRPr="00217857">
        <w:rPr>
          <w:sz w:val="22"/>
          <w:szCs w:val="22"/>
          <w:lang w:val="fr-FR"/>
        </w:rPr>
        <w:t>0,5 </w:t>
      </w:r>
      <w:r w:rsidRPr="00217857">
        <w:rPr>
          <w:spacing w:val="-2"/>
          <w:sz w:val="22"/>
          <w:szCs w:val="22"/>
          <w:lang w:val="fr-FR"/>
        </w:rPr>
        <w:t>mg/L</w:t>
      </w:r>
    </w:p>
    <w:p w14:paraId="0D6C5FEA" w14:textId="77777777" w:rsidR="003A73E3" w:rsidRPr="00217857" w:rsidRDefault="003A73E3" w:rsidP="003A73E3">
      <w:pPr>
        <w:pStyle w:val="BodyText"/>
        <w:numPr>
          <w:ilvl w:val="0"/>
          <w:numId w:val="17"/>
        </w:numPr>
        <w:tabs>
          <w:tab w:val="left" w:pos="685"/>
        </w:tabs>
        <w:kinsoku w:val="0"/>
        <w:overflowPunct w:val="0"/>
        <w:spacing w:before="4"/>
        <w:ind w:hanging="566"/>
        <w:rPr>
          <w:sz w:val="22"/>
          <w:szCs w:val="22"/>
          <w:lang w:val="fr-FR"/>
        </w:rPr>
      </w:pPr>
      <w:r w:rsidRPr="00217857">
        <w:rPr>
          <w:i/>
          <w:iCs/>
          <w:sz w:val="22"/>
          <w:szCs w:val="22"/>
          <w:lang w:val="fr-FR"/>
        </w:rPr>
        <w:t>Aspergillus</w:t>
      </w:r>
      <w:r w:rsidRPr="00217857">
        <w:rPr>
          <w:i/>
          <w:iCs/>
          <w:spacing w:val="1"/>
          <w:sz w:val="22"/>
          <w:szCs w:val="22"/>
          <w:lang w:val="fr-FR"/>
        </w:rPr>
        <w:t xml:space="preserve"> </w:t>
      </w:r>
      <w:r w:rsidRPr="00217857">
        <w:rPr>
          <w:i/>
          <w:iCs/>
          <w:sz w:val="22"/>
          <w:szCs w:val="22"/>
          <w:lang w:val="fr-FR"/>
        </w:rPr>
        <w:t>terreus </w:t>
      </w:r>
      <w:r w:rsidRPr="00217857">
        <w:rPr>
          <w:sz w:val="22"/>
          <w:szCs w:val="22"/>
          <w:lang w:val="fr-FR"/>
        </w:rPr>
        <w:t>: 0,25 </w:t>
      </w:r>
      <w:r w:rsidRPr="00217857">
        <w:rPr>
          <w:spacing w:val="-2"/>
          <w:sz w:val="22"/>
          <w:szCs w:val="22"/>
          <w:lang w:val="fr-FR"/>
        </w:rPr>
        <w:t>mg/L</w:t>
      </w:r>
    </w:p>
    <w:p w14:paraId="11A841CB" w14:textId="77777777" w:rsidR="003A73E3" w:rsidRPr="00217857" w:rsidRDefault="003A73E3" w:rsidP="003A73E3">
      <w:pPr>
        <w:pStyle w:val="BodyText"/>
        <w:kinsoku w:val="0"/>
        <w:overflowPunct w:val="0"/>
        <w:ind w:left="0"/>
        <w:rPr>
          <w:sz w:val="22"/>
          <w:szCs w:val="22"/>
          <w:lang w:val="fr-FR"/>
        </w:rPr>
      </w:pPr>
    </w:p>
    <w:p w14:paraId="7EF0BB8B" w14:textId="77777777" w:rsidR="003A73E3" w:rsidRPr="00217857" w:rsidRDefault="003A73E3" w:rsidP="003A73E3">
      <w:pPr>
        <w:pStyle w:val="BodyText"/>
        <w:kinsoku w:val="0"/>
        <w:overflowPunct w:val="0"/>
        <w:spacing w:line="245" w:lineRule="auto"/>
        <w:ind w:right="195"/>
        <w:rPr>
          <w:sz w:val="22"/>
          <w:szCs w:val="22"/>
          <w:lang w:val="fr-FR"/>
        </w:rPr>
      </w:pPr>
      <w:r w:rsidRPr="00217857">
        <w:rPr>
          <w:sz w:val="22"/>
          <w:szCs w:val="22"/>
          <w:lang w:val="fr-FR"/>
        </w:rPr>
        <w:t>Les données sont actuellement</w:t>
      </w:r>
      <w:r w:rsidRPr="00217857">
        <w:rPr>
          <w:spacing w:val="1"/>
          <w:sz w:val="22"/>
          <w:szCs w:val="22"/>
          <w:lang w:val="fr-FR"/>
        </w:rPr>
        <w:t xml:space="preserve"> </w:t>
      </w:r>
      <w:r w:rsidRPr="00217857">
        <w:rPr>
          <w:sz w:val="22"/>
          <w:szCs w:val="22"/>
          <w:lang w:val="fr-FR"/>
        </w:rPr>
        <w:t>insuffisantes</w:t>
      </w:r>
      <w:r w:rsidRPr="00217857">
        <w:rPr>
          <w:spacing w:val="1"/>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définir</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concentrations</w:t>
      </w:r>
      <w:r w:rsidRPr="00217857">
        <w:rPr>
          <w:spacing w:val="1"/>
          <w:sz w:val="22"/>
          <w:szCs w:val="22"/>
          <w:lang w:val="fr-FR"/>
        </w:rPr>
        <w:t xml:space="preserve"> </w:t>
      </w:r>
      <w:r w:rsidRPr="00217857">
        <w:rPr>
          <w:sz w:val="22"/>
          <w:szCs w:val="22"/>
          <w:lang w:val="fr-FR"/>
        </w:rPr>
        <w:t>critiques</w:t>
      </w:r>
      <w:r w:rsidRPr="00217857">
        <w:rPr>
          <w:spacing w:val="1"/>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les différentes</w:t>
      </w:r>
      <w:r w:rsidRPr="00217857">
        <w:rPr>
          <w:spacing w:val="1"/>
          <w:sz w:val="22"/>
          <w:szCs w:val="22"/>
          <w:lang w:val="fr-FR"/>
        </w:rPr>
        <w:t xml:space="preserve"> </w:t>
      </w:r>
      <w:r w:rsidRPr="00217857">
        <w:rPr>
          <w:sz w:val="22"/>
          <w:szCs w:val="22"/>
          <w:lang w:val="fr-FR"/>
        </w:rPr>
        <w:t>espèces</w:t>
      </w:r>
      <w:r w:rsidRPr="00217857">
        <w:rPr>
          <w:spacing w:val="1"/>
          <w:sz w:val="22"/>
          <w:szCs w:val="22"/>
          <w:lang w:val="fr-FR"/>
        </w:rPr>
        <w:t xml:space="preserve"> </w:t>
      </w:r>
      <w:r w:rsidRPr="00217857">
        <w:rPr>
          <w:sz w:val="22"/>
          <w:szCs w:val="22"/>
          <w:lang w:val="fr-FR"/>
        </w:rPr>
        <w:t>d’</w:t>
      </w:r>
      <w:r w:rsidRPr="00217857">
        <w:rPr>
          <w:i/>
          <w:iCs/>
          <w:sz w:val="22"/>
          <w:szCs w:val="22"/>
          <w:lang w:val="fr-FR"/>
        </w:rPr>
        <w:t>Aspergillus</w:t>
      </w:r>
      <w:r w:rsidRPr="00217857">
        <w:rPr>
          <w:sz w:val="22"/>
          <w:szCs w:val="22"/>
          <w:lang w:val="fr-FR"/>
        </w:rPr>
        <w:t>. Les valeurs des seuils épidémiologiques (ECOFF) ne sont pas équivalentes aux concentrations critiques.</w:t>
      </w:r>
    </w:p>
    <w:p w14:paraId="7457C98A" w14:textId="77777777" w:rsidR="003A73E3" w:rsidRPr="00217857" w:rsidRDefault="003A73E3" w:rsidP="003A73E3">
      <w:pPr>
        <w:pStyle w:val="BodyText"/>
        <w:kinsoku w:val="0"/>
        <w:overflowPunct w:val="0"/>
        <w:spacing w:before="6"/>
        <w:ind w:left="0"/>
        <w:rPr>
          <w:sz w:val="22"/>
          <w:szCs w:val="22"/>
          <w:lang w:val="fr-FR"/>
        </w:rPr>
      </w:pPr>
    </w:p>
    <w:p w14:paraId="66DBB1AF"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Concentrations critiques</w:t>
      </w:r>
    </w:p>
    <w:p w14:paraId="6435FA8D" w14:textId="77777777" w:rsidR="00BE6419" w:rsidRDefault="00BE6419" w:rsidP="00BE6419">
      <w:pPr>
        <w:pStyle w:val="BodyText"/>
        <w:kinsoku w:val="0"/>
        <w:overflowPunct w:val="0"/>
        <w:spacing w:before="6" w:line="245" w:lineRule="auto"/>
        <w:ind w:right="22"/>
        <w:rPr>
          <w:sz w:val="22"/>
          <w:szCs w:val="22"/>
          <w:lang w:val="fr-FR"/>
        </w:rPr>
      </w:pPr>
    </w:p>
    <w:p w14:paraId="25BF155B" w14:textId="18A3EFDF" w:rsidR="00BE6419" w:rsidRPr="00BE6419" w:rsidRDefault="00BE6419" w:rsidP="00BE6419">
      <w:pPr>
        <w:pStyle w:val="BodyText"/>
        <w:kinsoku w:val="0"/>
        <w:overflowPunct w:val="0"/>
        <w:spacing w:before="6" w:line="245" w:lineRule="auto"/>
        <w:ind w:right="22"/>
        <w:rPr>
          <w:sz w:val="22"/>
          <w:szCs w:val="22"/>
          <w:lang w:val="fr-FR"/>
        </w:rPr>
      </w:pPr>
      <w:r w:rsidRPr="00BE6419">
        <w:rPr>
          <w:sz w:val="22"/>
          <w:szCs w:val="22"/>
          <w:lang w:val="fr-FR"/>
        </w:rPr>
        <w:t xml:space="preserve">Seuils des tests de sensibilité </w:t>
      </w:r>
    </w:p>
    <w:p w14:paraId="2259CBAE" w14:textId="7E42583D" w:rsidR="003A73E3" w:rsidRPr="00217857" w:rsidRDefault="00BE6419" w:rsidP="003A73E3">
      <w:pPr>
        <w:pStyle w:val="BodyText"/>
        <w:kinsoku w:val="0"/>
        <w:overflowPunct w:val="0"/>
        <w:ind w:left="119"/>
        <w:rPr>
          <w:sz w:val="22"/>
          <w:szCs w:val="22"/>
          <w:u w:val="single"/>
          <w:lang w:val="fr-FR"/>
        </w:rPr>
      </w:pPr>
      <w:r w:rsidRPr="00BE6419">
        <w:rPr>
          <w:sz w:val="22"/>
          <w:szCs w:val="22"/>
          <w:lang w:val="fr-FR"/>
        </w:rPr>
        <w:t xml:space="preserve">Les critères d’interprétation des concentrations minimales inhibitrices (CMI) pour les tests de sensibilité ont été établis par le Comité européen des antibiogrammes (EUCAST) pour </w:t>
      </w:r>
      <w:r>
        <w:rPr>
          <w:sz w:val="22"/>
          <w:szCs w:val="22"/>
          <w:lang w:val="fr-FR"/>
        </w:rPr>
        <w:t>le posaconazole</w:t>
      </w:r>
      <w:r w:rsidRPr="00BE6419">
        <w:rPr>
          <w:sz w:val="22"/>
          <w:szCs w:val="22"/>
          <w:lang w:val="fr-FR"/>
        </w:rPr>
        <w:t xml:space="preserve"> et sont énumérés ci-dessous: </w:t>
      </w:r>
      <w:r>
        <w:rPr>
          <w:sz w:val="22"/>
          <w:szCs w:val="22"/>
          <w:lang w:val="fr-FR"/>
        </w:rPr>
        <w:t>h</w:t>
      </w:r>
      <w:r w:rsidRPr="00BE6419">
        <w:rPr>
          <w:sz w:val="22"/>
          <w:szCs w:val="22"/>
          <w:lang w:val="fr-FR"/>
        </w:rPr>
        <w:t>ttps://www.ema.europa.eu/documents/other/minimum-</w:t>
      </w:r>
      <w:r w:rsidRPr="00BE6419">
        <w:rPr>
          <w:sz w:val="22"/>
          <w:szCs w:val="22"/>
          <w:lang w:val="fr-FR"/>
        </w:rPr>
        <w:lastRenderedPageBreak/>
        <w:t xml:space="preserve">inhibitory-concentration-mic-breakpoints_en.xlsx  </w:t>
      </w:r>
    </w:p>
    <w:p w14:paraId="665D78EB" w14:textId="77777777" w:rsidR="00BE6419" w:rsidRDefault="00BE6419" w:rsidP="003A73E3">
      <w:pPr>
        <w:pStyle w:val="BodyText"/>
        <w:kinsoku w:val="0"/>
        <w:overflowPunct w:val="0"/>
        <w:ind w:left="119"/>
        <w:rPr>
          <w:sz w:val="22"/>
          <w:szCs w:val="22"/>
          <w:u w:val="single"/>
          <w:lang w:val="fr-FR"/>
        </w:rPr>
      </w:pPr>
    </w:p>
    <w:p w14:paraId="69E7877C" w14:textId="47140700" w:rsidR="003A73E3" w:rsidRPr="00217857" w:rsidRDefault="003A73E3" w:rsidP="003A73E3">
      <w:pPr>
        <w:pStyle w:val="BodyText"/>
        <w:kinsoku w:val="0"/>
        <w:overflowPunct w:val="0"/>
        <w:ind w:left="119"/>
        <w:rPr>
          <w:sz w:val="22"/>
          <w:szCs w:val="22"/>
          <w:lang w:val="fr-FR"/>
        </w:rPr>
      </w:pPr>
      <w:r w:rsidRPr="00217857">
        <w:rPr>
          <w:sz w:val="22"/>
          <w:szCs w:val="22"/>
          <w:u w:val="single"/>
          <w:lang w:val="fr-FR"/>
        </w:rPr>
        <w:t>Association avec d’autres médicaments antifongiques</w:t>
      </w:r>
    </w:p>
    <w:p w14:paraId="72457F81" w14:textId="77777777" w:rsidR="003A73E3" w:rsidRPr="00217857" w:rsidRDefault="003A73E3" w:rsidP="003A73E3">
      <w:pPr>
        <w:pStyle w:val="BodyText"/>
        <w:kinsoku w:val="0"/>
        <w:overflowPunct w:val="0"/>
        <w:spacing w:before="6" w:line="245" w:lineRule="auto"/>
        <w:ind w:right="215"/>
        <w:rPr>
          <w:sz w:val="22"/>
          <w:szCs w:val="22"/>
          <w:lang w:val="fr-FR"/>
        </w:rPr>
      </w:pPr>
      <w:r w:rsidRPr="00217857">
        <w:rPr>
          <w:sz w:val="22"/>
          <w:szCs w:val="22"/>
          <w:lang w:val="fr-FR"/>
        </w:rPr>
        <w:t>L’utilisation d’association de traitements antifongiques ne doit diminuer ni l’efficacité du posaconazole ni celle des autres traitements ; cependant, il n’y a actuellement aucune preuve clinique que l’association de traitements ne conduise à un bénéfice supplémentaire.</w:t>
      </w:r>
    </w:p>
    <w:p w14:paraId="6F39616F" w14:textId="77777777" w:rsidR="003A73E3" w:rsidRPr="00217857" w:rsidRDefault="003A73E3" w:rsidP="003A73E3">
      <w:pPr>
        <w:pStyle w:val="BodyText"/>
        <w:kinsoku w:val="0"/>
        <w:overflowPunct w:val="0"/>
        <w:spacing w:before="6"/>
        <w:ind w:left="0"/>
        <w:rPr>
          <w:sz w:val="22"/>
          <w:szCs w:val="22"/>
          <w:lang w:val="fr-FR"/>
        </w:rPr>
      </w:pPr>
    </w:p>
    <w:p w14:paraId="075BDCFC" w14:textId="77777777" w:rsidR="003A73E3" w:rsidRPr="00217857" w:rsidRDefault="003A73E3" w:rsidP="003A73E3">
      <w:pPr>
        <w:pStyle w:val="BodyText"/>
        <w:kinsoku w:val="0"/>
        <w:overflowPunct w:val="0"/>
        <w:rPr>
          <w:sz w:val="22"/>
          <w:szCs w:val="22"/>
          <w:u w:val="single"/>
          <w:lang w:val="fr-FR"/>
        </w:rPr>
      </w:pPr>
      <w:r w:rsidRPr="00217857">
        <w:rPr>
          <w:sz w:val="22"/>
          <w:szCs w:val="22"/>
          <w:u w:val="single"/>
          <w:lang w:val="fr-FR"/>
        </w:rPr>
        <w:t>Expérience clinique</w:t>
      </w:r>
    </w:p>
    <w:p w14:paraId="653DCB93" w14:textId="77777777" w:rsidR="005515B3" w:rsidRDefault="005515B3">
      <w:pPr>
        <w:keepNext/>
        <w:keepLines/>
        <w:tabs>
          <w:tab w:val="left" w:pos="567"/>
        </w:tabs>
        <w:ind w:left="142"/>
        <w:rPr>
          <w:i/>
          <w:snapToGrid w:val="0"/>
          <w:sz w:val="22"/>
          <w:szCs w:val="22"/>
          <w:u w:val="single"/>
          <w:lang w:val="fr-FR"/>
        </w:rPr>
      </w:pPr>
    </w:p>
    <w:p w14:paraId="345F8876" w14:textId="18F40A5A" w:rsidR="0010071E" w:rsidRPr="00217857" w:rsidRDefault="0010071E" w:rsidP="00217857">
      <w:pPr>
        <w:keepNext/>
        <w:keepLines/>
        <w:tabs>
          <w:tab w:val="left" w:pos="567"/>
        </w:tabs>
        <w:ind w:left="142"/>
        <w:rPr>
          <w:i/>
          <w:snapToGrid w:val="0"/>
          <w:sz w:val="22"/>
          <w:szCs w:val="22"/>
          <w:u w:val="single"/>
          <w:lang w:val="fr-FR"/>
        </w:rPr>
      </w:pPr>
      <w:r w:rsidRPr="00217857">
        <w:rPr>
          <w:i/>
          <w:snapToGrid w:val="0"/>
          <w:sz w:val="22"/>
          <w:szCs w:val="22"/>
          <w:u w:val="single"/>
          <w:lang w:val="fr-FR"/>
        </w:rPr>
        <w:t>Résumé de l'étude menée avec le posaconazole en solution à diluer pour perfusion et en comprimé dans l’aspergillose invasive</w:t>
      </w:r>
    </w:p>
    <w:p w14:paraId="5002D43C" w14:textId="77777777" w:rsidR="0010071E" w:rsidRPr="00217857" w:rsidRDefault="0010071E" w:rsidP="00217857">
      <w:pPr>
        <w:keepNext/>
        <w:keepLines/>
        <w:tabs>
          <w:tab w:val="left" w:pos="567"/>
        </w:tabs>
        <w:ind w:left="142"/>
        <w:rPr>
          <w:iCs/>
          <w:snapToGrid w:val="0"/>
          <w:sz w:val="22"/>
          <w:szCs w:val="22"/>
          <w:lang w:val="fr-FR"/>
        </w:rPr>
      </w:pPr>
      <w:r w:rsidRPr="00217857">
        <w:rPr>
          <w:iCs/>
          <w:snapToGrid w:val="0"/>
          <w:sz w:val="22"/>
          <w:szCs w:val="22"/>
          <w:lang w:val="fr-FR"/>
        </w:rPr>
        <w:t>La sécurité d’emploi et l’efficacité du posaconazole pour le traitement de patients avec une aspergillose invasive ont été évaluées dans une étude contrôlée, en double-aveugle (étude 69) menée chez 575 patients avec des infections fongiques invasives prouvées, probables ou possibles selon les critères EORTC/MSG.</w:t>
      </w:r>
    </w:p>
    <w:p w14:paraId="1794D293" w14:textId="77777777" w:rsidR="0010071E" w:rsidRPr="00217857" w:rsidRDefault="0010071E" w:rsidP="00217857">
      <w:pPr>
        <w:keepNext/>
        <w:keepLines/>
        <w:tabs>
          <w:tab w:val="left" w:pos="567"/>
        </w:tabs>
        <w:ind w:left="142"/>
        <w:rPr>
          <w:iCs/>
          <w:snapToGrid w:val="0"/>
          <w:sz w:val="22"/>
          <w:szCs w:val="22"/>
          <w:lang w:val="fr-FR"/>
        </w:rPr>
      </w:pPr>
    </w:p>
    <w:p w14:paraId="435EFD89" w14:textId="77777777" w:rsidR="0010071E" w:rsidRPr="00217857" w:rsidRDefault="0010071E" w:rsidP="00217857">
      <w:pPr>
        <w:keepNext/>
        <w:keepLines/>
        <w:tabs>
          <w:tab w:val="left" w:pos="567"/>
        </w:tabs>
        <w:ind w:left="142"/>
        <w:rPr>
          <w:iCs/>
          <w:snapToGrid w:val="0"/>
          <w:sz w:val="22"/>
          <w:szCs w:val="22"/>
          <w:lang w:val="fr-FR"/>
        </w:rPr>
      </w:pPr>
      <w:r w:rsidRPr="00217857">
        <w:rPr>
          <w:iCs/>
          <w:snapToGrid w:val="0"/>
          <w:sz w:val="22"/>
          <w:szCs w:val="22"/>
          <w:lang w:val="fr-FR"/>
        </w:rPr>
        <w:t>Les patients ont été traités par posaconazole (n = 288) solution à diluer pour perfusion ou comprimés administré à une dose de 300 mg par jour (deux fois par jour le Jour 1). Les patients recevant le comparateur étaient traités par voriconazole (n =287) administré par voie intraveineuse à une dose de 6 mg/kg deux fois par jour le Jour 1 suivi de 4 mg/kg deux fois par jour, ou par voie orale à une dose de 300 mg deux fois par jour le Jour 1 suivi de 200 mg deux fois par jour. La durée médiane de traitement était de 67 jours (posaconazole) et de 64 jours (voriconazole).</w:t>
      </w:r>
    </w:p>
    <w:p w14:paraId="2E314A16" w14:textId="77777777" w:rsidR="0010071E" w:rsidRPr="00217857" w:rsidRDefault="0010071E" w:rsidP="00217857">
      <w:pPr>
        <w:keepNext/>
        <w:keepLines/>
        <w:tabs>
          <w:tab w:val="left" w:pos="567"/>
        </w:tabs>
        <w:ind w:left="142"/>
        <w:rPr>
          <w:iCs/>
          <w:snapToGrid w:val="0"/>
          <w:sz w:val="22"/>
          <w:szCs w:val="22"/>
          <w:lang w:val="fr-FR"/>
        </w:rPr>
      </w:pPr>
    </w:p>
    <w:p w14:paraId="33F3F540" w14:textId="77777777" w:rsidR="0010071E" w:rsidRPr="00217857" w:rsidRDefault="0010071E" w:rsidP="00217857">
      <w:pPr>
        <w:keepNext/>
        <w:keepLines/>
        <w:tabs>
          <w:tab w:val="left" w:pos="567"/>
        </w:tabs>
        <w:ind w:left="142"/>
        <w:rPr>
          <w:iCs/>
          <w:snapToGrid w:val="0"/>
          <w:sz w:val="22"/>
          <w:szCs w:val="22"/>
          <w:lang w:val="fr-FR"/>
        </w:rPr>
      </w:pPr>
      <w:r w:rsidRPr="00217857">
        <w:rPr>
          <w:iCs/>
          <w:snapToGrid w:val="0"/>
          <w:sz w:val="22"/>
          <w:szCs w:val="22"/>
          <w:lang w:val="fr-FR"/>
        </w:rPr>
        <w:t>Dans la population en intention de traiter (ITT) (tous les sujets qui ont reçu au moins une dose du médicament à l’étude), 288 patients ont reçu le posaconazole et 287 patients ont reçu le voriconazole. L’analyse sur l'ensemble des données disponibles (</w:t>
      </w:r>
      <w:r w:rsidRPr="00217857">
        <w:rPr>
          <w:i/>
          <w:snapToGrid w:val="0"/>
          <w:sz w:val="22"/>
          <w:szCs w:val="22"/>
          <w:lang w:val="fr-FR"/>
        </w:rPr>
        <w:t>full analysis set</w:t>
      </w:r>
      <w:r w:rsidRPr="00217857">
        <w:rPr>
          <w:iCs/>
          <w:snapToGrid w:val="0"/>
          <w:sz w:val="22"/>
          <w:szCs w:val="22"/>
          <w:lang w:val="fr-FR"/>
        </w:rPr>
        <w:t xml:space="preserve"> (FAS)) prend en compte le sous-groupe de tous les sujets en intention de traiter (ITT) qui ont été classés par un arbitrage indépendant comme ayant des aspergilloses invasives prouvées ou probables : 163 sujets pour le posaconazole et 171 sujets pour le voriconazole. La mortalité toutes causes confondues et la réponse clinique globale de ces deux populations sont respectivement présentées dans les Tableaux 3 et 4.</w:t>
      </w:r>
    </w:p>
    <w:p w14:paraId="31146820" w14:textId="77777777" w:rsidR="0010071E" w:rsidRPr="00217857" w:rsidRDefault="0010071E" w:rsidP="00217857">
      <w:pPr>
        <w:keepNext/>
        <w:keepLines/>
        <w:tabs>
          <w:tab w:val="left" w:pos="567"/>
        </w:tabs>
        <w:ind w:left="142"/>
        <w:rPr>
          <w:iCs/>
          <w:snapToGrid w:val="0"/>
          <w:sz w:val="22"/>
          <w:szCs w:val="22"/>
          <w:lang w:val="fr-FR"/>
        </w:rPr>
      </w:pPr>
    </w:p>
    <w:p w14:paraId="76EB5F3A" w14:textId="77777777" w:rsidR="0010071E" w:rsidRPr="00217857" w:rsidRDefault="0010071E" w:rsidP="00217857">
      <w:pPr>
        <w:keepNext/>
        <w:keepLines/>
        <w:tabs>
          <w:tab w:val="left" w:pos="567"/>
        </w:tabs>
        <w:ind w:left="142"/>
        <w:rPr>
          <w:sz w:val="22"/>
          <w:szCs w:val="22"/>
          <w:lang w:val="fr-FR"/>
        </w:rPr>
      </w:pPr>
      <w:r w:rsidRPr="00217857">
        <w:rPr>
          <w:b/>
          <w:sz w:val="22"/>
          <w:szCs w:val="22"/>
          <w:lang w:val="fr-FR"/>
        </w:rPr>
        <w:t>Tableau 3.</w:t>
      </w:r>
      <w:r w:rsidRPr="00217857">
        <w:rPr>
          <w:sz w:val="22"/>
          <w:szCs w:val="22"/>
          <w:lang w:val="fr-FR"/>
        </w:rPr>
        <w:t xml:space="preserve"> Etude 1 du posaconazole dans le traitement de l’aspergillose invasive : mortalité toutes causes confondues aux Jour 42 et Jour 84, dans la population en intention de traiter (ITT) et la population FAS </w:t>
      </w:r>
    </w:p>
    <w:tbl>
      <w:tblPr>
        <w:tblW w:w="9615" w:type="dxa"/>
        <w:tblCellMar>
          <w:left w:w="0" w:type="dxa"/>
          <w:right w:w="0" w:type="dxa"/>
        </w:tblCellMar>
        <w:tblLook w:val="04A0" w:firstRow="1" w:lastRow="0" w:firstColumn="1" w:lastColumn="0" w:noHBand="0" w:noVBand="1"/>
      </w:tblPr>
      <w:tblGrid>
        <w:gridCol w:w="2094"/>
        <w:gridCol w:w="699"/>
        <w:gridCol w:w="1924"/>
        <w:gridCol w:w="786"/>
        <w:gridCol w:w="1924"/>
        <w:gridCol w:w="2188"/>
      </w:tblGrid>
      <w:tr w:rsidR="0010071E" w:rsidRPr="003C16B6" w14:paraId="3BB00806" w14:textId="77777777" w:rsidTr="00217857">
        <w:trPr>
          <w:cantSplit/>
          <w:trHeight w:val="237"/>
          <w:tblHeader/>
        </w:trPr>
        <w:tc>
          <w:tcPr>
            <w:tcW w:w="2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1187A" w14:textId="77777777" w:rsidR="0010071E" w:rsidRPr="00217857" w:rsidRDefault="0010071E" w:rsidP="00217857">
            <w:pPr>
              <w:ind w:left="142"/>
              <w:rPr>
                <w:sz w:val="22"/>
                <w:szCs w:val="22"/>
                <w:lang w:val="fr-FR"/>
              </w:rPr>
            </w:pPr>
          </w:p>
        </w:tc>
        <w:tc>
          <w:tcPr>
            <w:tcW w:w="26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4C315" w14:textId="77777777" w:rsidR="0010071E" w:rsidRPr="00217857" w:rsidRDefault="0010071E" w:rsidP="00217857">
            <w:pPr>
              <w:ind w:left="142"/>
              <w:jc w:val="center"/>
              <w:rPr>
                <w:b/>
                <w:bCs/>
                <w:sz w:val="22"/>
                <w:szCs w:val="22"/>
              </w:rPr>
            </w:pPr>
            <w:r w:rsidRPr="00217857">
              <w:rPr>
                <w:b/>
                <w:bCs/>
                <w:sz w:val="22"/>
                <w:szCs w:val="22"/>
              </w:rPr>
              <w:t>Posaconazole</w:t>
            </w:r>
          </w:p>
        </w:tc>
        <w:tc>
          <w:tcPr>
            <w:tcW w:w="27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BCD065" w14:textId="77777777" w:rsidR="0010071E" w:rsidRPr="00217857" w:rsidRDefault="0010071E" w:rsidP="00217857">
            <w:pPr>
              <w:ind w:left="142"/>
              <w:jc w:val="center"/>
              <w:rPr>
                <w:b/>
                <w:bCs/>
                <w:sz w:val="22"/>
                <w:szCs w:val="22"/>
              </w:rPr>
            </w:pPr>
            <w:r w:rsidRPr="00217857">
              <w:rPr>
                <w:b/>
                <w:bCs/>
                <w:sz w:val="22"/>
                <w:szCs w:val="22"/>
              </w:rPr>
              <w:t>Voriconazole</w:t>
            </w:r>
          </w:p>
        </w:tc>
        <w:tc>
          <w:tcPr>
            <w:tcW w:w="21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93B5BE" w14:textId="77777777" w:rsidR="0010071E" w:rsidRPr="00217857" w:rsidRDefault="0010071E" w:rsidP="00217857">
            <w:pPr>
              <w:ind w:left="142"/>
              <w:jc w:val="center"/>
              <w:rPr>
                <w:sz w:val="22"/>
                <w:szCs w:val="22"/>
              </w:rPr>
            </w:pPr>
          </w:p>
        </w:tc>
      </w:tr>
      <w:tr w:rsidR="0010071E" w:rsidRPr="003C16B6" w14:paraId="1BF71F0E" w14:textId="77777777" w:rsidTr="00217857">
        <w:trPr>
          <w:cantSplit/>
          <w:trHeight w:val="222"/>
          <w:tblHeader/>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0AB63" w14:textId="77777777" w:rsidR="0010071E" w:rsidRPr="00217857" w:rsidRDefault="0010071E" w:rsidP="00217857">
            <w:pPr>
              <w:ind w:left="142"/>
              <w:rPr>
                <w:sz w:val="22"/>
                <w:szCs w:val="22"/>
              </w:rPr>
            </w:pPr>
            <w:r w:rsidRPr="00217857">
              <w:rPr>
                <w:sz w:val="22"/>
                <w:szCs w:val="22"/>
              </w:rPr>
              <w:t>Population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BF3AB" w14:textId="77777777" w:rsidR="0010071E" w:rsidRPr="00217857" w:rsidRDefault="0010071E" w:rsidP="00217857">
            <w:pPr>
              <w:ind w:left="142"/>
              <w:jc w:val="center"/>
              <w:rPr>
                <w:sz w:val="22"/>
                <w:szCs w:val="22"/>
              </w:rPr>
            </w:pPr>
            <w:r w:rsidRPr="00217857">
              <w:rPr>
                <w:sz w:val="22"/>
                <w:szCs w:val="22"/>
              </w:rPr>
              <w:t>N</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FC6F4" w14:textId="77777777" w:rsidR="0010071E" w:rsidRPr="00217857" w:rsidRDefault="0010071E" w:rsidP="00217857">
            <w:pPr>
              <w:ind w:left="142"/>
              <w:jc w:val="center"/>
              <w:rPr>
                <w:sz w:val="22"/>
                <w:szCs w:val="22"/>
              </w:rPr>
            </w:pPr>
            <w:r w:rsidRPr="00217857">
              <w:rPr>
                <w:sz w:val="22"/>
                <w:szCs w:val="22"/>
              </w:rPr>
              <w:t>n (%)</w:t>
            </w:r>
          </w:p>
        </w:tc>
        <w:tc>
          <w:tcPr>
            <w:tcW w:w="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064B2" w14:textId="77777777" w:rsidR="0010071E" w:rsidRPr="00217857" w:rsidRDefault="0010071E" w:rsidP="00217857">
            <w:pPr>
              <w:ind w:left="142"/>
              <w:jc w:val="center"/>
              <w:rPr>
                <w:sz w:val="22"/>
                <w:szCs w:val="22"/>
              </w:rPr>
            </w:pPr>
            <w:r w:rsidRPr="00217857">
              <w:rPr>
                <w:sz w:val="22"/>
                <w:szCs w:val="22"/>
              </w:rPr>
              <w:t>N</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3C346" w14:textId="77777777" w:rsidR="0010071E" w:rsidRPr="00217857" w:rsidRDefault="0010071E" w:rsidP="00217857">
            <w:pPr>
              <w:ind w:left="142"/>
              <w:jc w:val="center"/>
              <w:rPr>
                <w:sz w:val="22"/>
                <w:szCs w:val="22"/>
              </w:rPr>
            </w:pPr>
            <w:r w:rsidRPr="00217857">
              <w:rPr>
                <w:sz w:val="22"/>
                <w:szCs w:val="22"/>
              </w:rPr>
              <w:t>n (%)</w:t>
            </w:r>
          </w:p>
        </w:tc>
        <w:tc>
          <w:tcPr>
            <w:tcW w:w="2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740A1" w14:textId="77777777" w:rsidR="0010071E" w:rsidRPr="00217857" w:rsidRDefault="0010071E" w:rsidP="00217857">
            <w:pPr>
              <w:ind w:left="142"/>
              <w:jc w:val="center"/>
              <w:rPr>
                <w:sz w:val="22"/>
                <w:szCs w:val="22"/>
              </w:rPr>
            </w:pPr>
            <w:r w:rsidRPr="00217857">
              <w:rPr>
                <w:sz w:val="22"/>
                <w:szCs w:val="22"/>
              </w:rPr>
              <w:t>Différence* (IC 95 %)</w:t>
            </w:r>
          </w:p>
        </w:tc>
      </w:tr>
      <w:tr w:rsidR="0010071E" w:rsidRPr="003C16B6" w14:paraId="5A8ED9A8" w14:textId="77777777" w:rsidTr="00217857">
        <w:trPr>
          <w:trHeight w:val="459"/>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F2942" w14:textId="77777777" w:rsidR="0010071E" w:rsidRPr="00217857" w:rsidRDefault="0010071E" w:rsidP="00217857">
            <w:pPr>
              <w:ind w:left="142"/>
              <w:rPr>
                <w:sz w:val="22"/>
                <w:szCs w:val="22"/>
                <w:lang w:val="fr-FR"/>
              </w:rPr>
            </w:pPr>
            <w:r w:rsidRPr="00217857">
              <w:rPr>
                <w:sz w:val="22"/>
                <w:szCs w:val="22"/>
                <w:lang w:val="fr-FR"/>
              </w:rPr>
              <w:t>Mortalité dans la population ITT à J 42</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ECCA1" w14:textId="77777777" w:rsidR="0010071E" w:rsidRPr="00217857" w:rsidRDefault="0010071E" w:rsidP="00217857">
            <w:pPr>
              <w:ind w:left="142"/>
              <w:jc w:val="center"/>
              <w:rPr>
                <w:sz w:val="22"/>
                <w:szCs w:val="22"/>
              </w:rPr>
            </w:pPr>
            <w:r w:rsidRPr="00217857">
              <w:rPr>
                <w:sz w:val="22"/>
                <w:szCs w:val="22"/>
              </w:rPr>
              <w:t>288</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CF582" w14:textId="77777777" w:rsidR="0010071E" w:rsidRPr="00217857" w:rsidRDefault="0010071E" w:rsidP="00217857">
            <w:pPr>
              <w:ind w:left="142"/>
              <w:jc w:val="center"/>
              <w:rPr>
                <w:sz w:val="22"/>
                <w:szCs w:val="22"/>
              </w:rPr>
            </w:pPr>
            <w:r w:rsidRPr="00217857">
              <w:rPr>
                <w:sz w:val="22"/>
                <w:szCs w:val="22"/>
              </w:rPr>
              <w:t>44 (15,3)</w:t>
            </w:r>
          </w:p>
        </w:tc>
        <w:tc>
          <w:tcPr>
            <w:tcW w:w="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35ED5" w14:textId="77777777" w:rsidR="0010071E" w:rsidRPr="00217857" w:rsidRDefault="0010071E" w:rsidP="00217857">
            <w:pPr>
              <w:ind w:left="142"/>
              <w:jc w:val="center"/>
              <w:rPr>
                <w:sz w:val="22"/>
                <w:szCs w:val="22"/>
              </w:rPr>
            </w:pPr>
            <w:r w:rsidRPr="00217857">
              <w:rPr>
                <w:sz w:val="22"/>
                <w:szCs w:val="22"/>
              </w:rPr>
              <w:t>287</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9ECB7" w14:textId="77777777" w:rsidR="0010071E" w:rsidRPr="00217857" w:rsidRDefault="0010071E" w:rsidP="00217857">
            <w:pPr>
              <w:ind w:left="142"/>
              <w:jc w:val="center"/>
              <w:rPr>
                <w:sz w:val="22"/>
                <w:szCs w:val="22"/>
              </w:rPr>
            </w:pPr>
            <w:r w:rsidRPr="00217857">
              <w:rPr>
                <w:sz w:val="22"/>
                <w:szCs w:val="22"/>
              </w:rPr>
              <w:t>59 (20,6)</w:t>
            </w:r>
          </w:p>
        </w:tc>
        <w:tc>
          <w:tcPr>
            <w:tcW w:w="2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B126F" w14:textId="77777777" w:rsidR="0010071E" w:rsidRPr="00217857" w:rsidRDefault="0010071E" w:rsidP="00217857">
            <w:pPr>
              <w:ind w:left="142"/>
              <w:jc w:val="center"/>
              <w:rPr>
                <w:sz w:val="22"/>
                <w:szCs w:val="22"/>
              </w:rPr>
            </w:pPr>
            <w:r w:rsidRPr="00217857">
              <w:rPr>
                <w:sz w:val="22"/>
                <w:szCs w:val="22"/>
              </w:rPr>
              <w:t>-5,3 % (-11,6 – 1,0)</w:t>
            </w:r>
          </w:p>
        </w:tc>
      </w:tr>
      <w:tr w:rsidR="0010071E" w:rsidRPr="003C16B6" w14:paraId="0F336888" w14:textId="77777777" w:rsidTr="00217857">
        <w:trPr>
          <w:trHeight w:val="459"/>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40D7C0" w14:textId="77777777" w:rsidR="0010071E" w:rsidRPr="00217857" w:rsidRDefault="0010071E" w:rsidP="00217857">
            <w:pPr>
              <w:ind w:left="142"/>
              <w:rPr>
                <w:sz w:val="22"/>
                <w:szCs w:val="22"/>
                <w:lang w:val="fr-FR"/>
              </w:rPr>
            </w:pPr>
            <w:r w:rsidRPr="00217857">
              <w:rPr>
                <w:sz w:val="22"/>
                <w:szCs w:val="22"/>
                <w:lang w:val="fr-FR"/>
              </w:rPr>
              <w:t>Mortalité dans la population ITT à J 84</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A1B2CD" w14:textId="77777777" w:rsidR="0010071E" w:rsidRPr="00217857" w:rsidRDefault="0010071E" w:rsidP="00217857">
            <w:pPr>
              <w:ind w:left="142"/>
              <w:jc w:val="center"/>
              <w:rPr>
                <w:sz w:val="22"/>
                <w:szCs w:val="22"/>
              </w:rPr>
            </w:pPr>
            <w:r w:rsidRPr="00217857">
              <w:rPr>
                <w:sz w:val="22"/>
                <w:szCs w:val="22"/>
              </w:rPr>
              <w:t>288</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511FA" w14:textId="77777777" w:rsidR="0010071E" w:rsidRPr="00217857" w:rsidRDefault="0010071E" w:rsidP="00217857">
            <w:pPr>
              <w:ind w:left="142"/>
              <w:jc w:val="center"/>
              <w:rPr>
                <w:sz w:val="22"/>
                <w:szCs w:val="22"/>
              </w:rPr>
            </w:pPr>
            <w:r w:rsidRPr="00217857">
              <w:rPr>
                <w:sz w:val="22"/>
                <w:szCs w:val="22"/>
              </w:rPr>
              <w:t>81 (28,1)</w:t>
            </w:r>
          </w:p>
        </w:tc>
        <w:tc>
          <w:tcPr>
            <w:tcW w:w="7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F83CF" w14:textId="77777777" w:rsidR="0010071E" w:rsidRPr="00217857" w:rsidRDefault="0010071E" w:rsidP="00217857">
            <w:pPr>
              <w:ind w:left="142"/>
              <w:jc w:val="center"/>
              <w:rPr>
                <w:sz w:val="22"/>
                <w:szCs w:val="22"/>
              </w:rPr>
            </w:pPr>
            <w:r w:rsidRPr="00217857">
              <w:rPr>
                <w:sz w:val="22"/>
                <w:szCs w:val="22"/>
              </w:rPr>
              <w:t>287</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04377" w14:textId="77777777" w:rsidR="0010071E" w:rsidRPr="00217857" w:rsidRDefault="0010071E" w:rsidP="00217857">
            <w:pPr>
              <w:ind w:left="142"/>
              <w:jc w:val="center"/>
              <w:rPr>
                <w:sz w:val="22"/>
                <w:szCs w:val="22"/>
              </w:rPr>
            </w:pPr>
            <w:r w:rsidRPr="00217857">
              <w:rPr>
                <w:sz w:val="22"/>
                <w:szCs w:val="22"/>
              </w:rPr>
              <w:t>88 (30,7)</w:t>
            </w:r>
          </w:p>
        </w:tc>
        <w:tc>
          <w:tcPr>
            <w:tcW w:w="2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78E699" w14:textId="77777777" w:rsidR="0010071E" w:rsidRPr="00217857" w:rsidRDefault="0010071E" w:rsidP="00217857">
            <w:pPr>
              <w:ind w:left="142"/>
              <w:jc w:val="center"/>
              <w:rPr>
                <w:sz w:val="22"/>
                <w:szCs w:val="22"/>
              </w:rPr>
            </w:pPr>
            <w:r w:rsidRPr="00217857">
              <w:rPr>
                <w:sz w:val="22"/>
                <w:szCs w:val="22"/>
              </w:rPr>
              <w:t>-2,5 % (-9,9 – 4,9)</w:t>
            </w:r>
          </w:p>
        </w:tc>
      </w:tr>
      <w:tr w:rsidR="0010071E" w:rsidRPr="003C16B6" w14:paraId="13AC9671" w14:textId="77777777" w:rsidTr="00217857">
        <w:trPr>
          <w:trHeight w:val="459"/>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DE0EE" w14:textId="77777777" w:rsidR="0010071E" w:rsidRPr="00217857" w:rsidRDefault="0010071E" w:rsidP="00217857">
            <w:pPr>
              <w:ind w:left="142"/>
              <w:rPr>
                <w:sz w:val="22"/>
                <w:szCs w:val="22"/>
                <w:lang w:val="fr-FR"/>
              </w:rPr>
            </w:pPr>
            <w:r w:rsidRPr="00217857">
              <w:rPr>
                <w:sz w:val="22"/>
                <w:szCs w:val="22"/>
                <w:lang w:val="fr-FR"/>
              </w:rPr>
              <w:t>Mortalité dans la population FAS à J 42</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EAD4CA" w14:textId="77777777" w:rsidR="0010071E" w:rsidRPr="00217857" w:rsidRDefault="0010071E" w:rsidP="00217857">
            <w:pPr>
              <w:ind w:left="142"/>
              <w:jc w:val="center"/>
              <w:rPr>
                <w:sz w:val="22"/>
                <w:szCs w:val="22"/>
              </w:rPr>
            </w:pPr>
            <w:r w:rsidRPr="00217857">
              <w:rPr>
                <w:sz w:val="22"/>
                <w:szCs w:val="22"/>
              </w:rPr>
              <w:t>163</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DF22A69" w14:textId="77777777" w:rsidR="0010071E" w:rsidRPr="00217857" w:rsidRDefault="0010071E" w:rsidP="00217857">
            <w:pPr>
              <w:ind w:left="142"/>
              <w:jc w:val="center"/>
              <w:rPr>
                <w:sz w:val="22"/>
                <w:szCs w:val="22"/>
              </w:rPr>
            </w:pPr>
            <w:r w:rsidRPr="00217857">
              <w:rPr>
                <w:sz w:val="22"/>
                <w:szCs w:val="22"/>
              </w:rPr>
              <w:t>31 (19,0)</w:t>
            </w:r>
          </w:p>
        </w:tc>
        <w:tc>
          <w:tcPr>
            <w:tcW w:w="7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206F7" w14:textId="77777777" w:rsidR="0010071E" w:rsidRPr="00217857" w:rsidRDefault="0010071E" w:rsidP="00217857">
            <w:pPr>
              <w:ind w:left="142"/>
              <w:jc w:val="center"/>
              <w:rPr>
                <w:sz w:val="22"/>
                <w:szCs w:val="22"/>
              </w:rPr>
            </w:pPr>
            <w:r w:rsidRPr="00217857">
              <w:rPr>
                <w:sz w:val="22"/>
                <w:szCs w:val="22"/>
              </w:rPr>
              <w:t>171</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1FF48" w14:textId="77777777" w:rsidR="0010071E" w:rsidRPr="00217857" w:rsidRDefault="0010071E" w:rsidP="00217857">
            <w:pPr>
              <w:ind w:left="142"/>
              <w:jc w:val="center"/>
              <w:rPr>
                <w:sz w:val="22"/>
                <w:szCs w:val="22"/>
              </w:rPr>
            </w:pPr>
            <w:r w:rsidRPr="00217857">
              <w:rPr>
                <w:sz w:val="22"/>
                <w:szCs w:val="22"/>
              </w:rPr>
              <w:t>32 (18,7)</w:t>
            </w:r>
          </w:p>
        </w:tc>
        <w:tc>
          <w:tcPr>
            <w:tcW w:w="2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0B46EB" w14:textId="77777777" w:rsidR="0010071E" w:rsidRPr="00217857" w:rsidRDefault="0010071E" w:rsidP="00217857">
            <w:pPr>
              <w:ind w:left="142"/>
              <w:jc w:val="center"/>
              <w:rPr>
                <w:sz w:val="22"/>
                <w:szCs w:val="22"/>
              </w:rPr>
            </w:pPr>
            <w:r w:rsidRPr="00217857">
              <w:rPr>
                <w:sz w:val="22"/>
                <w:szCs w:val="22"/>
              </w:rPr>
              <w:t>0,3 % (-8,2 – 8,8)</w:t>
            </w:r>
          </w:p>
        </w:tc>
      </w:tr>
      <w:tr w:rsidR="0010071E" w:rsidRPr="003C16B6" w14:paraId="5853ACFF" w14:textId="77777777" w:rsidTr="00217857">
        <w:trPr>
          <w:trHeight w:val="459"/>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42432" w14:textId="77777777" w:rsidR="0010071E" w:rsidRPr="00217857" w:rsidRDefault="0010071E" w:rsidP="00217857">
            <w:pPr>
              <w:ind w:left="142"/>
              <w:rPr>
                <w:sz w:val="22"/>
                <w:szCs w:val="22"/>
                <w:lang w:val="fr-FR"/>
              </w:rPr>
            </w:pPr>
            <w:r w:rsidRPr="00217857">
              <w:rPr>
                <w:sz w:val="22"/>
                <w:szCs w:val="22"/>
                <w:lang w:val="fr-FR"/>
              </w:rPr>
              <w:t>Mortalité dans la population FAS à J 84</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BD8661" w14:textId="77777777" w:rsidR="0010071E" w:rsidRPr="00217857" w:rsidRDefault="0010071E" w:rsidP="00217857">
            <w:pPr>
              <w:ind w:left="142"/>
              <w:jc w:val="center"/>
              <w:rPr>
                <w:sz w:val="22"/>
                <w:szCs w:val="22"/>
              </w:rPr>
            </w:pPr>
            <w:r w:rsidRPr="00217857">
              <w:rPr>
                <w:sz w:val="22"/>
                <w:szCs w:val="22"/>
              </w:rPr>
              <w:t>163</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90683" w14:textId="77777777" w:rsidR="0010071E" w:rsidRPr="00217857" w:rsidRDefault="0010071E" w:rsidP="00217857">
            <w:pPr>
              <w:ind w:left="142"/>
              <w:jc w:val="center"/>
              <w:rPr>
                <w:sz w:val="22"/>
                <w:szCs w:val="22"/>
              </w:rPr>
            </w:pPr>
            <w:r w:rsidRPr="00217857">
              <w:rPr>
                <w:sz w:val="22"/>
                <w:szCs w:val="22"/>
              </w:rPr>
              <w:t>56 (34,4)</w:t>
            </w:r>
          </w:p>
        </w:tc>
        <w:tc>
          <w:tcPr>
            <w:tcW w:w="7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BB02C" w14:textId="77777777" w:rsidR="0010071E" w:rsidRPr="00217857" w:rsidRDefault="0010071E" w:rsidP="00217857">
            <w:pPr>
              <w:ind w:left="142"/>
              <w:jc w:val="center"/>
              <w:rPr>
                <w:sz w:val="22"/>
                <w:szCs w:val="22"/>
              </w:rPr>
            </w:pPr>
            <w:r w:rsidRPr="00217857">
              <w:rPr>
                <w:sz w:val="22"/>
                <w:szCs w:val="22"/>
              </w:rPr>
              <w:t>171</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266FF" w14:textId="77777777" w:rsidR="0010071E" w:rsidRPr="00217857" w:rsidRDefault="0010071E" w:rsidP="00217857">
            <w:pPr>
              <w:ind w:left="142"/>
              <w:jc w:val="center"/>
              <w:rPr>
                <w:sz w:val="22"/>
                <w:szCs w:val="22"/>
              </w:rPr>
            </w:pPr>
            <w:r w:rsidRPr="00217857">
              <w:rPr>
                <w:sz w:val="22"/>
                <w:szCs w:val="22"/>
              </w:rPr>
              <w:t>53 (31,0)</w:t>
            </w:r>
          </w:p>
        </w:tc>
        <w:tc>
          <w:tcPr>
            <w:tcW w:w="2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360466" w14:textId="77777777" w:rsidR="0010071E" w:rsidRPr="00217857" w:rsidRDefault="0010071E" w:rsidP="00217857">
            <w:pPr>
              <w:ind w:left="142"/>
              <w:jc w:val="center"/>
              <w:rPr>
                <w:sz w:val="22"/>
                <w:szCs w:val="22"/>
              </w:rPr>
            </w:pPr>
            <w:r w:rsidRPr="00217857">
              <w:rPr>
                <w:sz w:val="22"/>
                <w:szCs w:val="22"/>
              </w:rPr>
              <w:t>3,1 % (-6,9 – 13,1)</w:t>
            </w:r>
          </w:p>
        </w:tc>
      </w:tr>
      <w:tr w:rsidR="0010071E" w:rsidRPr="00BE6419" w14:paraId="06DC1D6D" w14:textId="77777777" w:rsidTr="00217857">
        <w:trPr>
          <w:trHeight w:val="326"/>
        </w:trPr>
        <w:tc>
          <w:tcPr>
            <w:tcW w:w="961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09AB7" w14:textId="77777777" w:rsidR="0010071E" w:rsidRPr="00217857" w:rsidRDefault="0010071E" w:rsidP="00217857">
            <w:pPr>
              <w:ind w:left="142"/>
              <w:rPr>
                <w:sz w:val="22"/>
                <w:szCs w:val="22"/>
                <w:lang w:val="fr-FR"/>
              </w:rPr>
            </w:pPr>
            <w:r w:rsidRPr="00217857">
              <w:rPr>
                <w:sz w:val="22"/>
                <w:szCs w:val="22"/>
                <w:lang w:val="fr-FR"/>
              </w:rPr>
              <w:t>* Différence de traitement ajustée basée sur la méthode de Miettinen et Nurminen stratifiée par facteur de randomisation (risque de mortalité/réponse faible), utilisant la méthode de pondération de Cochran-Mantel-Haenszel.</w:t>
            </w:r>
          </w:p>
        </w:tc>
      </w:tr>
    </w:tbl>
    <w:p w14:paraId="456181E4" w14:textId="77777777" w:rsidR="0010071E" w:rsidRPr="00217857" w:rsidRDefault="0010071E" w:rsidP="00217857">
      <w:pPr>
        <w:keepNext/>
        <w:keepLines/>
        <w:tabs>
          <w:tab w:val="left" w:pos="567"/>
        </w:tabs>
        <w:ind w:left="142"/>
        <w:rPr>
          <w:iCs/>
          <w:snapToGrid w:val="0"/>
          <w:sz w:val="22"/>
          <w:szCs w:val="22"/>
          <w:lang w:val="fr-FR"/>
        </w:rPr>
      </w:pPr>
    </w:p>
    <w:p w14:paraId="48C0D082" w14:textId="77777777" w:rsidR="0010071E" w:rsidRPr="00217857" w:rsidRDefault="0010071E" w:rsidP="00217857">
      <w:pPr>
        <w:keepNext/>
        <w:keepLines/>
        <w:tabs>
          <w:tab w:val="left" w:pos="567"/>
        </w:tabs>
        <w:ind w:left="142"/>
        <w:rPr>
          <w:sz w:val="22"/>
          <w:szCs w:val="22"/>
          <w:lang w:val="fr-FR"/>
        </w:rPr>
      </w:pPr>
      <w:r w:rsidRPr="00217857">
        <w:rPr>
          <w:b/>
          <w:sz w:val="22"/>
          <w:szCs w:val="22"/>
          <w:lang w:val="fr-FR"/>
        </w:rPr>
        <w:t>Tableau 4.</w:t>
      </w:r>
      <w:r w:rsidRPr="00217857">
        <w:rPr>
          <w:sz w:val="22"/>
          <w:szCs w:val="22"/>
          <w:lang w:val="fr-FR"/>
        </w:rPr>
        <w:t xml:space="preserve"> Etude 1 du posaconazole dans le traitement de l’aspergillose invasive : réponse clinique globale à la Semaine 6 et à la Semaine 12 dans la population FAS</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10071E" w:rsidRPr="003C16B6" w14:paraId="67697A9C" w14:textId="77777777" w:rsidTr="00AC78BC">
        <w:trPr>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0BEC69" w14:textId="77777777" w:rsidR="0010071E" w:rsidRPr="00217857" w:rsidRDefault="0010071E" w:rsidP="00217857">
            <w:pPr>
              <w:keepNext/>
              <w:keepLines/>
              <w:ind w:left="142"/>
              <w:rPr>
                <w:sz w:val="22"/>
                <w:szCs w:val="22"/>
                <w:lang w:val="fr-FR"/>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9422C" w14:textId="77777777" w:rsidR="0010071E" w:rsidRPr="00217857" w:rsidRDefault="0010071E" w:rsidP="00217857">
            <w:pPr>
              <w:keepNext/>
              <w:keepLines/>
              <w:ind w:left="142"/>
              <w:jc w:val="center"/>
              <w:rPr>
                <w:b/>
                <w:bCs/>
                <w:sz w:val="22"/>
                <w:szCs w:val="22"/>
              </w:rPr>
            </w:pPr>
            <w:r w:rsidRPr="00217857">
              <w:rPr>
                <w:b/>
                <w:bCs/>
                <w:sz w:val="22"/>
                <w:szCs w:val="22"/>
              </w:rPr>
              <w:t>Posaconazole</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C7D83" w14:textId="77777777" w:rsidR="0010071E" w:rsidRPr="00217857" w:rsidRDefault="0010071E" w:rsidP="00217857">
            <w:pPr>
              <w:keepNext/>
              <w:keepLines/>
              <w:ind w:left="142"/>
              <w:jc w:val="center"/>
              <w:rPr>
                <w:b/>
                <w:bCs/>
                <w:sz w:val="22"/>
                <w:szCs w:val="22"/>
              </w:rPr>
            </w:pPr>
            <w:r w:rsidRPr="00217857">
              <w:rPr>
                <w:b/>
                <w:bCs/>
                <w:sz w:val="22"/>
                <w:szCs w:val="22"/>
              </w:rPr>
              <w:t>Voriconazole</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97B0E1" w14:textId="77777777" w:rsidR="0010071E" w:rsidRPr="00217857" w:rsidRDefault="0010071E" w:rsidP="00217857">
            <w:pPr>
              <w:keepNext/>
              <w:keepLines/>
              <w:ind w:left="142"/>
              <w:jc w:val="center"/>
              <w:rPr>
                <w:sz w:val="22"/>
                <w:szCs w:val="22"/>
              </w:rPr>
            </w:pPr>
          </w:p>
        </w:tc>
      </w:tr>
      <w:tr w:rsidR="0010071E" w:rsidRPr="003C16B6" w14:paraId="3E5DB886" w14:textId="77777777" w:rsidTr="00AC78BC">
        <w:trPr>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19F78" w14:textId="77777777" w:rsidR="0010071E" w:rsidRPr="00217857" w:rsidRDefault="0010071E" w:rsidP="00217857">
            <w:pPr>
              <w:keepNext/>
              <w:keepLines/>
              <w:ind w:left="142"/>
              <w:rPr>
                <w:sz w:val="22"/>
                <w:szCs w:val="22"/>
              </w:rPr>
            </w:pPr>
            <w:r w:rsidRPr="00217857">
              <w:rPr>
                <w:sz w:val="22"/>
                <w:szCs w:val="22"/>
              </w:rPr>
              <w:t>Population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19F8E8A" w14:textId="77777777" w:rsidR="0010071E" w:rsidRPr="00217857" w:rsidRDefault="0010071E" w:rsidP="00217857">
            <w:pPr>
              <w:keepNext/>
              <w:keepLines/>
              <w:ind w:left="142"/>
              <w:jc w:val="center"/>
              <w:rPr>
                <w:sz w:val="22"/>
                <w:szCs w:val="22"/>
              </w:rPr>
            </w:pPr>
            <w:r w:rsidRPr="00217857">
              <w:rPr>
                <w:sz w:val="22"/>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12C3D12" w14:textId="77777777" w:rsidR="0010071E" w:rsidRPr="00217857" w:rsidRDefault="0010071E" w:rsidP="00217857">
            <w:pPr>
              <w:keepNext/>
              <w:keepLines/>
              <w:ind w:left="142"/>
              <w:jc w:val="center"/>
              <w:rPr>
                <w:sz w:val="22"/>
                <w:szCs w:val="22"/>
              </w:rPr>
            </w:pPr>
            <w:r w:rsidRPr="00217857">
              <w:rPr>
                <w:sz w:val="22"/>
                <w:szCs w:val="22"/>
              </w:rPr>
              <w:t>Succès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92F959B" w14:textId="77777777" w:rsidR="0010071E" w:rsidRPr="00217857" w:rsidRDefault="0010071E" w:rsidP="00217857">
            <w:pPr>
              <w:keepNext/>
              <w:keepLines/>
              <w:ind w:left="142"/>
              <w:jc w:val="center"/>
              <w:rPr>
                <w:sz w:val="22"/>
                <w:szCs w:val="22"/>
              </w:rPr>
            </w:pPr>
            <w:r w:rsidRPr="00217857">
              <w:rPr>
                <w:sz w:val="22"/>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18B52BE" w14:textId="77777777" w:rsidR="0010071E" w:rsidRPr="00217857" w:rsidRDefault="0010071E" w:rsidP="00217857">
            <w:pPr>
              <w:keepNext/>
              <w:keepLines/>
              <w:ind w:left="142"/>
              <w:jc w:val="center"/>
              <w:rPr>
                <w:sz w:val="22"/>
                <w:szCs w:val="22"/>
              </w:rPr>
            </w:pPr>
            <w:r w:rsidRPr="00217857">
              <w:rPr>
                <w:sz w:val="22"/>
                <w:szCs w:val="22"/>
              </w:rPr>
              <w:t>Succès (%)</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8F23165" w14:textId="77777777" w:rsidR="0010071E" w:rsidRPr="00217857" w:rsidRDefault="0010071E" w:rsidP="00217857">
            <w:pPr>
              <w:keepNext/>
              <w:keepLines/>
              <w:ind w:left="142"/>
              <w:jc w:val="center"/>
              <w:rPr>
                <w:sz w:val="22"/>
                <w:szCs w:val="22"/>
              </w:rPr>
            </w:pPr>
            <w:r w:rsidRPr="00217857">
              <w:rPr>
                <w:sz w:val="22"/>
                <w:szCs w:val="22"/>
              </w:rPr>
              <w:t>Différence* (IC 95 %)</w:t>
            </w:r>
          </w:p>
        </w:tc>
      </w:tr>
      <w:tr w:rsidR="0010071E" w:rsidRPr="003C16B6" w14:paraId="65EC5804" w14:textId="77777777" w:rsidTr="00AC78BC">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B570" w14:textId="77777777" w:rsidR="0010071E" w:rsidRPr="00217857" w:rsidRDefault="0010071E" w:rsidP="00217857">
            <w:pPr>
              <w:keepNext/>
              <w:keepLines/>
              <w:ind w:left="142"/>
              <w:rPr>
                <w:sz w:val="22"/>
                <w:szCs w:val="22"/>
                <w:lang w:val="fr-FR"/>
              </w:rPr>
            </w:pPr>
            <w:r w:rsidRPr="00217857">
              <w:rPr>
                <w:sz w:val="22"/>
                <w:szCs w:val="22"/>
                <w:lang w:val="fr-FR"/>
              </w:rPr>
              <w:t xml:space="preserve">Réponse clinique globale dans la population FAS à la semaine 6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94B79" w14:textId="77777777" w:rsidR="0010071E" w:rsidRPr="00217857" w:rsidRDefault="0010071E" w:rsidP="00217857">
            <w:pPr>
              <w:keepNext/>
              <w:keepLines/>
              <w:ind w:left="142"/>
              <w:jc w:val="center"/>
              <w:rPr>
                <w:sz w:val="22"/>
                <w:szCs w:val="22"/>
              </w:rPr>
            </w:pPr>
            <w:r w:rsidRPr="00217857">
              <w:rPr>
                <w:sz w:val="22"/>
                <w:szCs w:val="22"/>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14D3A" w14:textId="77777777" w:rsidR="0010071E" w:rsidRPr="00217857" w:rsidRDefault="0010071E" w:rsidP="00217857">
            <w:pPr>
              <w:keepNext/>
              <w:keepLines/>
              <w:ind w:left="142"/>
              <w:jc w:val="center"/>
              <w:rPr>
                <w:sz w:val="22"/>
                <w:szCs w:val="22"/>
              </w:rPr>
            </w:pPr>
            <w:r w:rsidRPr="00217857">
              <w:rPr>
                <w:sz w:val="22"/>
                <w:szCs w:val="22"/>
              </w:rPr>
              <w:t>73 (44,8)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C95F8" w14:textId="77777777" w:rsidR="0010071E" w:rsidRPr="00217857" w:rsidRDefault="0010071E" w:rsidP="00217857">
            <w:pPr>
              <w:keepNext/>
              <w:keepLines/>
              <w:ind w:left="142"/>
              <w:jc w:val="center"/>
              <w:rPr>
                <w:sz w:val="22"/>
                <w:szCs w:val="22"/>
              </w:rPr>
            </w:pPr>
            <w:r w:rsidRPr="00217857">
              <w:rPr>
                <w:sz w:val="22"/>
                <w:szCs w:val="22"/>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21426" w14:textId="77777777" w:rsidR="0010071E" w:rsidRPr="00217857" w:rsidRDefault="0010071E" w:rsidP="00217857">
            <w:pPr>
              <w:keepNext/>
              <w:keepLines/>
              <w:ind w:left="142"/>
              <w:jc w:val="center"/>
              <w:rPr>
                <w:sz w:val="22"/>
                <w:szCs w:val="22"/>
              </w:rPr>
            </w:pPr>
            <w:r w:rsidRPr="00217857">
              <w:rPr>
                <w:sz w:val="22"/>
                <w:szCs w:val="22"/>
              </w:rPr>
              <w:t>78 (45,6)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BD377" w14:textId="77777777" w:rsidR="0010071E" w:rsidRPr="00217857" w:rsidRDefault="0010071E" w:rsidP="00217857">
            <w:pPr>
              <w:keepNext/>
              <w:keepLines/>
              <w:ind w:left="142"/>
              <w:jc w:val="center"/>
              <w:rPr>
                <w:sz w:val="22"/>
                <w:szCs w:val="22"/>
              </w:rPr>
            </w:pPr>
            <w:r w:rsidRPr="00217857">
              <w:rPr>
                <w:sz w:val="22"/>
                <w:szCs w:val="22"/>
              </w:rPr>
              <w:t>-0,6 % (-11,2 – 10,1)</w:t>
            </w:r>
          </w:p>
        </w:tc>
      </w:tr>
      <w:tr w:rsidR="0010071E" w:rsidRPr="003C16B6" w14:paraId="2F7A5AE2" w14:textId="77777777" w:rsidTr="00AC78BC">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F97ED9" w14:textId="77777777" w:rsidR="0010071E" w:rsidRPr="00217857" w:rsidDel="00EB0B6A" w:rsidRDefault="0010071E" w:rsidP="00217857">
            <w:pPr>
              <w:keepNext/>
              <w:keepLines/>
              <w:ind w:left="142"/>
              <w:rPr>
                <w:sz w:val="22"/>
                <w:szCs w:val="22"/>
                <w:lang w:val="fr-FR"/>
              </w:rPr>
            </w:pPr>
            <w:r w:rsidRPr="00217857">
              <w:rPr>
                <w:sz w:val="22"/>
                <w:szCs w:val="22"/>
                <w:lang w:val="fr-FR"/>
              </w:rPr>
              <w:t>Réponse clinique globale dans la population FAS à la semaine 12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42C2B" w14:textId="77777777" w:rsidR="0010071E" w:rsidRPr="00217857" w:rsidRDefault="0010071E" w:rsidP="00217857">
            <w:pPr>
              <w:keepNext/>
              <w:keepLines/>
              <w:ind w:left="142"/>
              <w:jc w:val="center"/>
              <w:rPr>
                <w:sz w:val="22"/>
                <w:szCs w:val="22"/>
              </w:rPr>
            </w:pPr>
            <w:r w:rsidRPr="00217857">
              <w:rPr>
                <w:sz w:val="22"/>
                <w:szCs w:val="22"/>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F1F3A" w14:textId="77777777" w:rsidR="0010071E" w:rsidRPr="00217857" w:rsidRDefault="0010071E" w:rsidP="00217857">
            <w:pPr>
              <w:keepNext/>
              <w:keepLines/>
              <w:ind w:left="142"/>
              <w:jc w:val="center"/>
              <w:rPr>
                <w:sz w:val="22"/>
                <w:szCs w:val="22"/>
              </w:rPr>
            </w:pPr>
            <w:r w:rsidRPr="00217857">
              <w:rPr>
                <w:sz w:val="22"/>
                <w:szCs w:val="22"/>
              </w:rPr>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7DB0FD" w14:textId="77777777" w:rsidR="0010071E" w:rsidRPr="00217857" w:rsidRDefault="0010071E" w:rsidP="00217857">
            <w:pPr>
              <w:keepNext/>
              <w:keepLines/>
              <w:ind w:left="142"/>
              <w:jc w:val="center"/>
              <w:rPr>
                <w:sz w:val="22"/>
                <w:szCs w:val="22"/>
              </w:rPr>
            </w:pPr>
            <w:r w:rsidRPr="00217857">
              <w:rPr>
                <w:sz w:val="22"/>
                <w:szCs w:val="22"/>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BA73D" w14:textId="77777777" w:rsidR="0010071E" w:rsidRPr="00217857" w:rsidRDefault="0010071E" w:rsidP="00217857">
            <w:pPr>
              <w:keepNext/>
              <w:keepLines/>
              <w:ind w:left="142"/>
              <w:jc w:val="center"/>
              <w:rPr>
                <w:sz w:val="22"/>
                <w:szCs w:val="22"/>
              </w:rPr>
            </w:pPr>
            <w:r w:rsidRPr="00217857">
              <w:rPr>
                <w:sz w:val="22"/>
                <w:szCs w:val="22"/>
              </w:rPr>
              <w:t>79 (46,2)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B9405" w14:textId="77777777" w:rsidR="0010071E" w:rsidRPr="00217857" w:rsidRDefault="0010071E" w:rsidP="00217857">
            <w:pPr>
              <w:keepNext/>
              <w:keepLines/>
              <w:ind w:left="142"/>
              <w:jc w:val="center"/>
              <w:rPr>
                <w:sz w:val="22"/>
                <w:szCs w:val="22"/>
              </w:rPr>
            </w:pPr>
            <w:r w:rsidRPr="00217857">
              <w:rPr>
                <w:sz w:val="22"/>
                <w:szCs w:val="22"/>
              </w:rPr>
              <w:t>-3,4 % (-13,9 – 7,1)</w:t>
            </w:r>
          </w:p>
        </w:tc>
      </w:tr>
      <w:tr w:rsidR="0010071E" w:rsidRPr="00BE6419" w14:paraId="742CB860" w14:textId="77777777" w:rsidTr="00AC78BC">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D6C7E" w14:textId="77777777" w:rsidR="0010071E" w:rsidRPr="00217857" w:rsidRDefault="0010071E" w:rsidP="00217857">
            <w:pPr>
              <w:keepNext/>
              <w:keepLines/>
              <w:ind w:left="142"/>
              <w:rPr>
                <w:color w:val="FFFFFF"/>
                <w:sz w:val="22"/>
                <w:szCs w:val="22"/>
                <w:lang w:val="fr-FR"/>
              </w:rPr>
            </w:pPr>
            <w:r w:rsidRPr="00217857">
              <w:rPr>
                <w:sz w:val="22"/>
                <w:szCs w:val="22"/>
                <w:lang w:val="fr-FR"/>
              </w:rPr>
              <w:t>* La réponse clinique globale positive était définie comme la survie avec réponse partielle ou totale</w:t>
            </w:r>
          </w:p>
          <w:p w14:paraId="2C37CFD4" w14:textId="77777777" w:rsidR="0010071E" w:rsidRPr="00217857" w:rsidRDefault="0010071E" w:rsidP="00217857">
            <w:pPr>
              <w:keepNext/>
              <w:keepLines/>
              <w:ind w:left="142"/>
              <w:rPr>
                <w:sz w:val="22"/>
                <w:szCs w:val="22"/>
                <w:lang w:val="fr-FR"/>
              </w:rPr>
            </w:pPr>
            <w:r w:rsidRPr="00217857">
              <w:rPr>
                <w:sz w:val="22"/>
                <w:szCs w:val="22"/>
                <w:lang w:val="fr-FR"/>
              </w:rPr>
              <w:t>Différence de traitement ajustée basée sur la méthode de Miettinen et Nurminen stratifiée par facteur randomisation (risque de mortalité/réponse faible), utilisant la méthode de pondération de Cochran-Mantel-Haenszel</w:t>
            </w:r>
          </w:p>
        </w:tc>
      </w:tr>
    </w:tbl>
    <w:p w14:paraId="72AA3C33" w14:textId="77777777" w:rsidR="0010071E" w:rsidRPr="00217857" w:rsidRDefault="0010071E" w:rsidP="00217857">
      <w:pPr>
        <w:keepNext/>
        <w:keepLines/>
        <w:ind w:left="142"/>
        <w:rPr>
          <w:snapToGrid w:val="0"/>
          <w:sz w:val="22"/>
          <w:szCs w:val="22"/>
          <w:u w:val="single"/>
          <w:lang w:val="fr-FR"/>
        </w:rPr>
      </w:pPr>
    </w:p>
    <w:p w14:paraId="412C69AF" w14:textId="77777777" w:rsidR="003A73E3" w:rsidRPr="00217857" w:rsidRDefault="003A73E3" w:rsidP="003A73E3">
      <w:pPr>
        <w:pStyle w:val="BodyText"/>
        <w:kinsoku w:val="0"/>
        <w:overflowPunct w:val="0"/>
        <w:spacing w:before="72"/>
        <w:rPr>
          <w:sz w:val="22"/>
          <w:szCs w:val="22"/>
          <w:lang w:val="fr-FR"/>
        </w:rPr>
      </w:pPr>
      <w:r w:rsidRPr="00217857">
        <w:rPr>
          <w:i/>
          <w:iCs/>
          <w:sz w:val="22"/>
          <w:szCs w:val="22"/>
          <w:u w:val="single"/>
          <w:lang w:val="fr-FR"/>
        </w:rPr>
        <w:t>Résumé de l'étude</w:t>
      </w:r>
      <w:r w:rsidRPr="00217857">
        <w:rPr>
          <w:i/>
          <w:iCs/>
          <w:spacing w:val="-1"/>
          <w:sz w:val="22"/>
          <w:szCs w:val="22"/>
          <w:u w:val="single"/>
          <w:lang w:val="fr-FR"/>
        </w:rPr>
        <w:t xml:space="preserve"> </w:t>
      </w:r>
      <w:r w:rsidRPr="00217857">
        <w:rPr>
          <w:i/>
          <w:iCs/>
          <w:sz w:val="22"/>
          <w:szCs w:val="22"/>
          <w:u w:val="single"/>
          <w:lang w:val="fr-FR"/>
        </w:rPr>
        <w:t>de transition</w:t>
      </w:r>
      <w:r w:rsidRPr="00217857">
        <w:rPr>
          <w:i/>
          <w:iCs/>
          <w:spacing w:val="-1"/>
          <w:sz w:val="22"/>
          <w:szCs w:val="22"/>
          <w:u w:val="single"/>
          <w:lang w:val="fr-FR"/>
        </w:rPr>
        <w:t xml:space="preserve"> </w:t>
      </w:r>
      <w:r w:rsidRPr="00217857">
        <w:rPr>
          <w:i/>
          <w:iCs/>
          <w:sz w:val="22"/>
          <w:szCs w:val="22"/>
          <w:u w:val="single"/>
          <w:lang w:val="fr-FR"/>
        </w:rPr>
        <w:t>menée sur le posaconazole comprimé</w:t>
      </w:r>
    </w:p>
    <w:p w14:paraId="5FDF3F01" w14:textId="68F4F31E" w:rsidR="003A73E3" w:rsidRPr="00217857" w:rsidRDefault="003A73E3" w:rsidP="003A73E3">
      <w:pPr>
        <w:pStyle w:val="BodyText"/>
        <w:kinsoku w:val="0"/>
        <w:overflowPunct w:val="0"/>
        <w:spacing w:before="6" w:line="245" w:lineRule="auto"/>
        <w:ind w:right="102"/>
        <w:rPr>
          <w:sz w:val="22"/>
          <w:szCs w:val="22"/>
          <w:lang w:val="fr-FR"/>
        </w:rPr>
      </w:pPr>
      <w:r w:rsidRPr="00217857">
        <w:rPr>
          <w:sz w:val="22"/>
          <w:szCs w:val="22"/>
          <w:lang w:val="fr-FR"/>
        </w:rPr>
        <w:t xml:space="preserve">L'étude 5615 est une étude multicentrique non comparative visant à évaluer les propriétés </w:t>
      </w:r>
      <w:r w:rsidRPr="00217857">
        <w:rPr>
          <w:spacing w:val="-1"/>
          <w:sz w:val="22"/>
          <w:szCs w:val="22"/>
          <w:lang w:val="fr-FR"/>
        </w:rPr>
        <w:t>pharmacocinétiques,</w:t>
      </w:r>
      <w:r w:rsidRPr="00217857">
        <w:rPr>
          <w:sz w:val="22"/>
          <w:szCs w:val="22"/>
          <w:lang w:val="fr-FR"/>
        </w:rPr>
        <w:t xml:space="preserve"> la sécurité et la tolérance du posaconazole comprimé. L'étude 5615 a été menée</w:t>
      </w:r>
      <w:r w:rsidRPr="00217857">
        <w:rPr>
          <w:spacing w:val="21"/>
          <w:sz w:val="22"/>
          <w:szCs w:val="22"/>
          <w:lang w:val="fr-FR"/>
        </w:rPr>
        <w:t xml:space="preserve"> </w:t>
      </w:r>
      <w:r w:rsidRPr="00217857">
        <w:rPr>
          <w:sz w:val="22"/>
          <w:szCs w:val="22"/>
          <w:lang w:val="fr-FR"/>
        </w:rPr>
        <w:t>chez une population de patients similaire à celle précédemment étudiée au cours du programme clinique pivot avec l</w:t>
      </w:r>
      <w:r w:rsidR="00B758C9">
        <w:rPr>
          <w:sz w:val="22"/>
          <w:szCs w:val="22"/>
          <w:lang w:val="fr-FR"/>
        </w:rPr>
        <w:t xml:space="preserve">a </w:t>
      </w:r>
      <w:r w:rsidRPr="00217857">
        <w:rPr>
          <w:sz w:val="22"/>
          <w:szCs w:val="22"/>
          <w:lang w:val="fr-FR"/>
        </w:rPr>
        <w:t>suspension buvable</w:t>
      </w:r>
      <w:r w:rsidR="00B758C9">
        <w:rPr>
          <w:sz w:val="22"/>
          <w:szCs w:val="22"/>
          <w:lang w:val="fr-FR"/>
        </w:rPr>
        <w:t xml:space="preserve"> de posaconazole</w:t>
      </w:r>
      <w:r w:rsidRPr="00217857">
        <w:rPr>
          <w:sz w:val="22"/>
          <w:szCs w:val="22"/>
          <w:lang w:val="fr-FR"/>
        </w:rPr>
        <w:t xml:space="preserve">. Les données de pharmacocinétique et de sécurité issues de l'étude 5615 ont été intégrées aux données existantes (y compris les données sur </w:t>
      </w:r>
      <w:r w:rsidRPr="00217857">
        <w:rPr>
          <w:spacing w:val="-1"/>
          <w:sz w:val="22"/>
          <w:szCs w:val="22"/>
          <w:lang w:val="fr-FR"/>
        </w:rPr>
        <w:t>l'efficacité)</w:t>
      </w:r>
      <w:r w:rsidRPr="00217857">
        <w:rPr>
          <w:sz w:val="22"/>
          <w:szCs w:val="22"/>
          <w:lang w:val="fr-FR"/>
        </w:rPr>
        <w:t xml:space="preserve"> relatives à la suspension buvable.</w:t>
      </w:r>
    </w:p>
    <w:p w14:paraId="128100CD" w14:textId="77777777" w:rsidR="003A73E3" w:rsidRPr="00217857" w:rsidRDefault="003A73E3" w:rsidP="003A73E3">
      <w:pPr>
        <w:pStyle w:val="BodyText"/>
        <w:kinsoku w:val="0"/>
        <w:overflowPunct w:val="0"/>
        <w:spacing w:before="6"/>
        <w:ind w:left="0"/>
        <w:rPr>
          <w:sz w:val="22"/>
          <w:szCs w:val="22"/>
          <w:lang w:val="fr-FR"/>
        </w:rPr>
      </w:pPr>
    </w:p>
    <w:p w14:paraId="7A08807A" w14:textId="77777777" w:rsidR="003A73E3" w:rsidRPr="00217857" w:rsidRDefault="003A73E3" w:rsidP="003A73E3">
      <w:pPr>
        <w:pStyle w:val="BodyText"/>
        <w:kinsoku w:val="0"/>
        <w:overflowPunct w:val="0"/>
        <w:spacing w:line="245" w:lineRule="auto"/>
        <w:ind w:right="143"/>
        <w:rPr>
          <w:sz w:val="22"/>
          <w:szCs w:val="22"/>
          <w:lang w:val="fr-FR"/>
        </w:rPr>
      </w:pPr>
      <w:r w:rsidRPr="00217857">
        <w:rPr>
          <w:sz w:val="22"/>
          <w:szCs w:val="22"/>
          <w:lang w:val="fr-FR"/>
        </w:rPr>
        <w:t>La population de patients comprenait</w:t>
      </w:r>
      <w:r w:rsidRPr="00217857">
        <w:rPr>
          <w:spacing w:val="1"/>
          <w:sz w:val="22"/>
          <w:szCs w:val="22"/>
          <w:lang w:val="fr-FR"/>
        </w:rPr>
        <w:t xml:space="preserve"> </w:t>
      </w:r>
      <w:r w:rsidRPr="00217857">
        <w:rPr>
          <w:sz w:val="22"/>
          <w:szCs w:val="22"/>
          <w:lang w:val="fr-FR"/>
        </w:rPr>
        <w:t xml:space="preserve">: 1) des patients présentant une leucémie </w:t>
      </w:r>
      <w:r w:rsidRPr="00217857">
        <w:rPr>
          <w:spacing w:val="-1"/>
          <w:sz w:val="22"/>
          <w:szCs w:val="22"/>
          <w:lang w:val="fr-FR"/>
        </w:rPr>
        <w:t>myéloïde</w:t>
      </w:r>
      <w:r w:rsidRPr="00217857">
        <w:rPr>
          <w:sz w:val="22"/>
          <w:szCs w:val="22"/>
          <w:lang w:val="fr-FR"/>
        </w:rPr>
        <w:t xml:space="preserve"> aiguë (LMA)</w:t>
      </w:r>
      <w:r w:rsidRPr="00217857">
        <w:rPr>
          <w:spacing w:val="27"/>
          <w:sz w:val="22"/>
          <w:szCs w:val="22"/>
          <w:lang w:val="fr-FR"/>
        </w:rPr>
        <w:t xml:space="preserve"> </w:t>
      </w:r>
      <w:r w:rsidRPr="00217857">
        <w:rPr>
          <w:spacing w:val="-1"/>
          <w:sz w:val="22"/>
          <w:szCs w:val="22"/>
          <w:lang w:val="fr-FR"/>
        </w:rPr>
        <w:t>ou</w:t>
      </w:r>
      <w:r w:rsidRPr="00217857">
        <w:rPr>
          <w:sz w:val="22"/>
          <w:szCs w:val="22"/>
          <w:lang w:val="fr-FR"/>
        </w:rPr>
        <w:t xml:space="preserve"> </w:t>
      </w:r>
      <w:r w:rsidRPr="00217857">
        <w:rPr>
          <w:spacing w:val="-1"/>
          <w:sz w:val="22"/>
          <w:szCs w:val="22"/>
          <w:lang w:val="fr-FR"/>
        </w:rPr>
        <w:t>un</w:t>
      </w:r>
      <w:r w:rsidRPr="00217857">
        <w:rPr>
          <w:sz w:val="22"/>
          <w:szCs w:val="22"/>
          <w:lang w:val="fr-FR"/>
        </w:rPr>
        <w:t xml:space="preserve"> </w:t>
      </w:r>
      <w:r w:rsidRPr="00217857">
        <w:rPr>
          <w:spacing w:val="-1"/>
          <w:sz w:val="22"/>
          <w:szCs w:val="22"/>
          <w:lang w:val="fr-FR"/>
        </w:rPr>
        <w:t>syndrome</w:t>
      </w:r>
      <w:r w:rsidRPr="00217857">
        <w:rPr>
          <w:sz w:val="22"/>
          <w:szCs w:val="22"/>
          <w:lang w:val="fr-FR"/>
        </w:rPr>
        <w:t xml:space="preserve"> </w:t>
      </w:r>
      <w:r w:rsidRPr="00217857">
        <w:rPr>
          <w:spacing w:val="-1"/>
          <w:sz w:val="22"/>
          <w:szCs w:val="22"/>
          <w:lang w:val="fr-FR"/>
        </w:rPr>
        <w:t>myélodysplasique</w:t>
      </w:r>
      <w:r w:rsidRPr="00217857">
        <w:rPr>
          <w:sz w:val="22"/>
          <w:szCs w:val="22"/>
          <w:lang w:val="fr-FR"/>
        </w:rPr>
        <w:t xml:space="preserve"> </w:t>
      </w:r>
      <w:r w:rsidRPr="00217857">
        <w:rPr>
          <w:spacing w:val="-1"/>
          <w:sz w:val="22"/>
          <w:szCs w:val="22"/>
          <w:lang w:val="fr-FR"/>
        </w:rPr>
        <w:t>(SMD)</w:t>
      </w:r>
      <w:r w:rsidRPr="00217857">
        <w:rPr>
          <w:sz w:val="22"/>
          <w:szCs w:val="22"/>
          <w:lang w:val="fr-FR"/>
        </w:rPr>
        <w:t xml:space="preserve"> </w:t>
      </w:r>
      <w:r w:rsidRPr="00217857">
        <w:rPr>
          <w:spacing w:val="-1"/>
          <w:sz w:val="22"/>
          <w:szCs w:val="22"/>
          <w:lang w:val="fr-FR"/>
        </w:rPr>
        <w:t>ayant</w:t>
      </w:r>
      <w:r w:rsidRPr="00217857">
        <w:rPr>
          <w:sz w:val="22"/>
          <w:szCs w:val="22"/>
          <w:lang w:val="fr-FR"/>
        </w:rPr>
        <w:t xml:space="preserve"> </w:t>
      </w:r>
      <w:r w:rsidRPr="00217857">
        <w:rPr>
          <w:spacing w:val="-1"/>
          <w:sz w:val="22"/>
          <w:szCs w:val="22"/>
          <w:lang w:val="fr-FR"/>
        </w:rPr>
        <w:t>récemment</w:t>
      </w:r>
      <w:r w:rsidRPr="00217857">
        <w:rPr>
          <w:sz w:val="22"/>
          <w:szCs w:val="22"/>
          <w:lang w:val="fr-FR"/>
        </w:rPr>
        <w:t xml:space="preserve"> </w:t>
      </w:r>
      <w:r w:rsidRPr="00217857">
        <w:rPr>
          <w:spacing w:val="-1"/>
          <w:sz w:val="22"/>
          <w:szCs w:val="22"/>
          <w:lang w:val="fr-FR"/>
        </w:rPr>
        <w:t>reçu</w:t>
      </w:r>
      <w:r w:rsidRPr="00217857">
        <w:rPr>
          <w:sz w:val="22"/>
          <w:szCs w:val="22"/>
          <w:lang w:val="fr-FR"/>
        </w:rPr>
        <w:t xml:space="preserve"> </w:t>
      </w:r>
      <w:r w:rsidRPr="00217857">
        <w:rPr>
          <w:spacing w:val="-1"/>
          <w:sz w:val="22"/>
          <w:szCs w:val="22"/>
          <w:lang w:val="fr-FR"/>
        </w:rPr>
        <w:t>une</w:t>
      </w:r>
      <w:r w:rsidRPr="00217857">
        <w:rPr>
          <w:sz w:val="22"/>
          <w:szCs w:val="22"/>
          <w:lang w:val="fr-FR"/>
        </w:rPr>
        <w:t xml:space="preserve"> </w:t>
      </w:r>
      <w:r w:rsidRPr="00217857">
        <w:rPr>
          <w:spacing w:val="-1"/>
          <w:sz w:val="22"/>
          <w:szCs w:val="22"/>
          <w:lang w:val="fr-FR"/>
        </w:rPr>
        <w:t>chimiothérapie</w:t>
      </w:r>
      <w:r w:rsidRPr="00217857">
        <w:rPr>
          <w:sz w:val="22"/>
          <w:szCs w:val="22"/>
          <w:lang w:val="fr-FR"/>
        </w:rPr>
        <w:t xml:space="preserve"> </w:t>
      </w:r>
      <w:r w:rsidRPr="00217857">
        <w:rPr>
          <w:spacing w:val="-1"/>
          <w:sz w:val="22"/>
          <w:szCs w:val="22"/>
          <w:lang w:val="fr-FR"/>
        </w:rPr>
        <w:t>et</w:t>
      </w:r>
      <w:r w:rsidRPr="00217857">
        <w:rPr>
          <w:sz w:val="22"/>
          <w:szCs w:val="22"/>
          <w:lang w:val="fr-FR"/>
        </w:rPr>
        <w:t xml:space="preserve"> </w:t>
      </w:r>
      <w:r w:rsidRPr="00217857">
        <w:rPr>
          <w:spacing w:val="-1"/>
          <w:sz w:val="22"/>
          <w:szCs w:val="22"/>
          <w:lang w:val="fr-FR"/>
        </w:rPr>
        <w:t>ayant</w:t>
      </w:r>
      <w:r w:rsidRPr="00217857">
        <w:rPr>
          <w:spacing w:val="22"/>
          <w:sz w:val="22"/>
          <w:szCs w:val="22"/>
          <w:lang w:val="fr-FR"/>
        </w:rPr>
        <w:t xml:space="preserve"> </w:t>
      </w:r>
      <w:r w:rsidRPr="00217857">
        <w:rPr>
          <w:sz w:val="22"/>
          <w:szCs w:val="22"/>
          <w:lang w:val="fr-FR"/>
        </w:rPr>
        <w:t>développé ou étant susceptibles de développer une neutropénie significative, ou 2) des patients receveurs de greffe de cellules souches hématopoïétiques (GCSH) sous traitement immunosuppresseur dans le cadre de la prévention ou du traitement de la maladie du greffon contre l’hôte (GVHD). Deux groupes recevant des doses différentes ont été évalués : 200 </w:t>
      </w:r>
      <w:r w:rsidRPr="00217857">
        <w:rPr>
          <w:spacing w:val="-1"/>
          <w:sz w:val="22"/>
          <w:szCs w:val="22"/>
          <w:lang w:val="fr-FR"/>
        </w:rPr>
        <w:t>mg deux fois par</w:t>
      </w:r>
      <w:r w:rsidRPr="00217857">
        <w:rPr>
          <w:spacing w:val="23"/>
          <w:sz w:val="22"/>
          <w:szCs w:val="22"/>
          <w:lang w:val="fr-FR"/>
        </w:rPr>
        <w:t xml:space="preserve"> </w:t>
      </w:r>
      <w:r w:rsidRPr="00217857">
        <w:rPr>
          <w:sz w:val="22"/>
          <w:szCs w:val="22"/>
          <w:lang w:val="fr-FR"/>
        </w:rPr>
        <w:t>jour le premier jour, puis 200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une</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jours</w:t>
      </w:r>
      <w:r w:rsidRPr="00217857">
        <w:rPr>
          <w:spacing w:val="1"/>
          <w:sz w:val="22"/>
          <w:szCs w:val="22"/>
          <w:lang w:val="fr-FR"/>
        </w:rPr>
        <w:t xml:space="preserve"> </w:t>
      </w:r>
      <w:r w:rsidRPr="00217857">
        <w:rPr>
          <w:sz w:val="22"/>
          <w:szCs w:val="22"/>
          <w:lang w:val="fr-FR"/>
        </w:rPr>
        <w:t>suivants</w:t>
      </w:r>
      <w:r w:rsidRPr="00217857">
        <w:rPr>
          <w:spacing w:val="1"/>
          <w:sz w:val="22"/>
          <w:szCs w:val="22"/>
          <w:lang w:val="fr-FR"/>
        </w:rPr>
        <w:t xml:space="preserve"> </w:t>
      </w:r>
      <w:r w:rsidRPr="00217857">
        <w:rPr>
          <w:sz w:val="22"/>
          <w:szCs w:val="22"/>
          <w:lang w:val="fr-FR"/>
        </w:rPr>
        <w:t>(Partie</w:t>
      </w:r>
      <w:r w:rsidRPr="00217857">
        <w:rPr>
          <w:spacing w:val="1"/>
          <w:sz w:val="22"/>
          <w:szCs w:val="22"/>
          <w:lang w:val="fr-FR"/>
        </w:rPr>
        <w:t xml:space="preserve"> </w:t>
      </w:r>
      <w:r w:rsidRPr="00217857">
        <w:rPr>
          <w:sz w:val="22"/>
          <w:szCs w:val="22"/>
          <w:lang w:val="fr-FR"/>
        </w:rPr>
        <w:t>1A)</w:t>
      </w:r>
      <w:r w:rsidRPr="00217857">
        <w:rPr>
          <w:spacing w:val="1"/>
          <w:sz w:val="22"/>
          <w:szCs w:val="22"/>
          <w:lang w:val="fr-FR"/>
        </w:rPr>
        <w:t xml:space="preserve"> </w:t>
      </w:r>
      <w:r w:rsidRPr="00217857">
        <w:rPr>
          <w:sz w:val="22"/>
          <w:szCs w:val="22"/>
          <w:lang w:val="fr-FR"/>
        </w:rPr>
        <w:t>et 300 </w:t>
      </w:r>
      <w:r w:rsidRPr="00217857">
        <w:rPr>
          <w:spacing w:val="-1"/>
          <w:sz w:val="22"/>
          <w:szCs w:val="22"/>
          <w:lang w:val="fr-FR"/>
        </w:rPr>
        <w:t>mg deux fois</w:t>
      </w:r>
      <w:r w:rsidRPr="00217857">
        <w:rPr>
          <w:spacing w:val="24"/>
          <w:sz w:val="22"/>
          <w:szCs w:val="22"/>
          <w:lang w:val="fr-FR"/>
        </w:rPr>
        <w:t xml:space="preserve"> </w:t>
      </w:r>
      <w:r w:rsidRPr="00217857">
        <w:rPr>
          <w:sz w:val="22"/>
          <w:szCs w:val="22"/>
          <w:lang w:val="fr-FR"/>
        </w:rPr>
        <w:t>par jour le premier jour, puis 300 mg une fois par jour les jours suivants (Partie 1B et Partie 2).</w:t>
      </w:r>
    </w:p>
    <w:p w14:paraId="3335B784" w14:textId="77777777" w:rsidR="003A73E3" w:rsidRPr="00217857" w:rsidRDefault="003A73E3" w:rsidP="003A73E3">
      <w:pPr>
        <w:pStyle w:val="BodyText"/>
        <w:kinsoku w:val="0"/>
        <w:overflowPunct w:val="0"/>
        <w:spacing w:before="4"/>
        <w:ind w:left="0"/>
        <w:rPr>
          <w:sz w:val="22"/>
          <w:szCs w:val="22"/>
          <w:lang w:val="fr-FR"/>
        </w:rPr>
      </w:pPr>
    </w:p>
    <w:p w14:paraId="2ECE0BB6" w14:textId="62B6B3D1" w:rsidR="003A73E3" w:rsidRPr="00217857" w:rsidRDefault="003A73E3" w:rsidP="003A73E3">
      <w:pPr>
        <w:pStyle w:val="BodyText"/>
        <w:kinsoku w:val="0"/>
        <w:overflowPunct w:val="0"/>
        <w:spacing w:line="260" w:lineRule="exact"/>
        <w:ind w:right="215"/>
        <w:rPr>
          <w:sz w:val="22"/>
          <w:szCs w:val="22"/>
          <w:lang w:val="fr-FR"/>
        </w:rPr>
      </w:pPr>
      <w:r w:rsidRPr="00217857">
        <w:rPr>
          <w:sz w:val="22"/>
          <w:szCs w:val="22"/>
          <w:lang w:val="fr-FR"/>
        </w:rPr>
        <w:t>Les séries d'échantillons pour les études pharmacocinétiques ont été prélevées le premier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 xml:space="preserve">à </w:t>
      </w:r>
      <w:r w:rsidRPr="00217857">
        <w:rPr>
          <w:spacing w:val="-1"/>
          <w:sz w:val="22"/>
          <w:szCs w:val="22"/>
          <w:lang w:val="fr-FR"/>
        </w:rPr>
        <w:t xml:space="preserve">l'état </w:t>
      </w:r>
      <w:r w:rsidRPr="00217857">
        <w:rPr>
          <w:sz w:val="22"/>
          <w:szCs w:val="22"/>
          <w:lang w:val="fr-FR"/>
        </w:rPr>
        <w:t xml:space="preserve">d'équilibre le </w:t>
      </w:r>
      <w:r w:rsidRPr="00217857">
        <w:rPr>
          <w:spacing w:val="-2"/>
          <w:sz w:val="22"/>
          <w:szCs w:val="22"/>
          <w:lang w:val="fr-FR"/>
        </w:rPr>
        <w:t>8</w:t>
      </w:r>
      <w:r w:rsidRPr="00217857">
        <w:rPr>
          <w:spacing w:val="-2"/>
          <w:sz w:val="22"/>
          <w:szCs w:val="22"/>
          <w:vertAlign w:val="superscript"/>
          <w:lang w:val="fr-FR"/>
        </w:rPr>
        <w:t>ème</w:t>
      </w:r>
      <w:r w:rsidR="00BD6B88" w:rsidRPr="00217857">
        <w:rPr>
          <w:spacing w:val="-2"/>
          <w:sz w:val="22"/>
          <w:szCs w:val="22"/>
          <w:vertAlign w:val="superscript"/>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tous</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sujets de</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Partie</w:t>
      </w:r>
      <w:r w:rsidRPr="00217857">
        <w:rPr>
          <w:spacing w:val="1"/>
          <w:sz w:val="22"/>
          <w:szCs w:val="22"/>
          <w:lang w:val="fr-FR"/>
        </w:rPr>
        <w:t xml:space="preserve"> </w:t>
      </w:r>
      <w:r w:rsidRPr="00217857">
        <w:rPr>
          <w:sz w:val="22"/>
          <w:szCs w:val="22"/>
          <w:lang w:val="fr-FR"/>
        </w:rPr>
        <w:t>1</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un</w:t>
      </w:r>
      <w:r w:rsidRPr="00217857">
        <w:rPr>
          <w:spacing w:val="1"/>
          <w:sz w:val="22"/>
          <w:szCs w:val="22"/>
          <w:lang w:val="fr-FR"/>
        </w:rPr>
        <w:t xml:space="preserve"> </w:t>
      </w:r>
      <w:r w:rsidRPr="00217857">
        <w:rPr>
          <w:spacing w:val="-1"/>
          <w:sz w:val="22"/>
          <w:szCs w:val="22"/>
          <w:lang w:val="fr-FR"/>
        </w:rPr>
        <w:t>sous-groupe</w:t>
      </w:r>
      <w:r w:rsidRPr="00217857">
        <w:rPr>
          <w:sz w:val="22"/>
          <w:szCs w:val="22"/>
          <w:lang w:val="fr-FR"/>
        </w:rPr>
        <w:t xml:space="preserve"> de</w:t>
      </w:r>
      <w:r w:rsidRPr="00217857">
        <w:rPr>
          <w:spacing w:val="-1"/>
          <w:sz w:val="22"/>
          <w:szCs w:val="22"/>
          <w:lang w:val="fr-FR"/>
        </w:rPr>
        <w:t xml:space="preserve"> </w:t>
      </w:r>
      <w:r w:rsidRPr="00217857">
        <w:rPr>
          <w:sz w:val="22"/>
          <w:szCs w:val="22"/>
          <w:lang w:val="fr-FR"/>
        </w:rPr>
        <w:t>la Partie 2.</w:t>
      </w:r>
    </w:p>
    <w:p w14:paraId="31A406E8" w14:textId="77777777" w:rsidR="003A73E3" w:rsidRPr="00217857" w:rsidRDefault="003A73E3" w:rsidP="003A73E3">
      <w:pPr>
        <w:pStyle w:val="BodyText"/>
        <w:kinsoku w:val="0"/>
        <w:overflowPunct w:val="0"/>
        <w:spacing w:before="2"/>
        <w:ind w:right="102"/>
        <w:rPr>
          <w:spacing w:val="-2"/>
          <w:sz w:val="22"/>
          <w:szCs w:val="22"/>
          <w:lang w:val="fr-FR"/>
        </w:rPr>
      </w:pPr>
      <w:r w:rsidRPr="00217857">
        <w:rPr>
          <w:sz w:val="22"/>
          <w:szCs w:val="22"/>
          <w:lang w:val="fr-FR"/>
        </w:rPr>
        <w:t>En outre, des échantillons épars pour les études pharmacocinétiques ont été prélevés certains jours pendant</w:t>
      </w:r>
      <w:r w:rsidRPr="00217857">
        <w:rPr>
          <w:spacing w:val="-1"/>
          <w:sz w:val="22"/>
          <w:szCs w:val="22"/>
          <w:lang w:val="fr-FR"/>
        </w:rPr>
        <w:t xml:space="preserve"> </w:t>
      </w:r>
      <w:r w:rsidRPr="00217857">
        <w:rPr>
          <w:sz w:val="22"/>
          <w:szCs w:val="22"/>
          <w:lang w:val="fr-FR"/>
        </w:rPr>
        <w:t xml:space="preserve">l'état d'équilibre avant la </w:t>
      </w:r>
      <w:r w:rsidRPr="00217857">
        <w:rPr>
          <w:spacing w:val="-1"/>
          <w:sz w:val="22"/>
          <w:szCs w:val="22"/>
          <w:lang w:val="fr-FR"/>
        </w:rPr>
        <w:t>dose</w:t>
      </w:r>
      <w:r w:rsidRPr="00217857">
        <w:rPr>
          <w:sz w:val="22"/>
          <w:szCs w:val="22"/>
          <w:lang w:val="fr-FR"/>
        </w:rPr>
        <w:t xml:space="preserve"> suivante </w:t>
      </w:r>
      <w:r w:rsidRPr="00217857">
        <w:rPr>
          <w:spacing w:val="-2"/>
          <w:sz w:val="22"/>
          <w:szCs w:val="22"/>
          <w:lang w:val="fr-FR"/>
        </w:rPr>
        <w:t>(C</w:t>
      </w:r>
      <w:r w:rsidRPr="00217857">
        <w:rPr>
          <w:spacing w:val="-2"/>
          <w:position w:val="-3"/>
          <w:sz w:val="22"/>
          <w:szCs w:val="22"/>
          <w:lang w:val="fr-FR"/>
        </w:rPr>
        <w:t>min</w:t>
      </w:r>
      <w:r w:rsidRPr="00217857">
        <w:rPr>
          <w:spacing w:val="-2"/>
          <w:sz w:val="22"/>
          <w:szCs w:val="22"/>
          <w:lang w:val="fr-FR"/>
        </w:rPr>
        <w:t>)</w:t>
      </w:r>
      <w:r w:rsidRPr="00217857">
        <w:rPr>
          <w:spacing w:val="-1"/>
          <w:sz w:val="22"/>
          <w:szCs w:val="22"/>
          <w:lang w:val="fr-FR"/>
        </w:rPr>
        <w:t xml:space="preserve"> </w:t>
      </w:r>
      <w:r w:rsidRPr="00217857">
        <w:rPr>
          <w:sz w:val="22"/>
          <w:szCs w:val="22"/>
          <w:lang w:val="fr-FR"/>
        </w:rPr>
        <w:t>chez une population plus vaste. Sur la base</w:t>
      </w:r>
      <w:r w:rsidRPr="00217857">
        <w:rPr>
          <w:spacing w:val="-1"/>
          <w:sz w:val="22"/>
          <w:szCs w:val="22"/>
          <w:lang w:val="fr-FR"/>
        </w:rPr>
        <w:t xml:space="preserve"> </w:t>
      </w:r>
      <w:r w:rsidRPr="00217857">
        <w:rPr>
          <w:sz w:val="22"/>
          <w:szCs w:val="22"/>
          <w:lang w:val="fr-FR"/>
        </w:rPr>
        <w:t>de la</w:t>
      </w:r>
      <w:r w:rsidRPr="00217857">
        <w:rPr>
          <w:spacing w:val="24"/>
          <w:sz w:val="22"/>
          <w:szCs w:val="22"/>
          <w:lang w:val="fr-FR"/>
        </w:rPr>
        <w:t xml:space="preserve"> </w:t>
      </w:r>
      <w:r w:rsidRPr="00217857">
        <w:rPr>
          <w:sz w:val="22"/>
          <w:szCs w:val="22"/>
          <w:lang w:val="fr-FR"/>
        </w:rPr>
        <w:t>moyenne</w:t>
      </w:r>
      <w:r w:rsidRPr="00217857">
        <w:rPr>
          <w:spacing w:val="-1"/>
          <w:sz w:val="22"/>
          <w:szCs w:val="22"/>
          <w:lang w:val="fr-FR"/>
        </w:rPr>
        <w:t xml:space="preserve"> </w:t>
      </w:r>
      <w:r w:rsidRPr="00217857">
        <w:rPr>
          <w:sz w:val="22"/>
          <w:szCs w:val="22"/>
          <w:lang w:val="fr-FR"/>
        </w:rPr>
        <w:t>des concentrations</w:t>
      </w:r>
      <w:r w:rsidRPr="00217857">
        <w:rPr>
          <w:spacing w:val="-1"/>
          <w:sz w:val="22"/>
          <w:szCs w:val="22"/>
          <w:lang w:val="fr-FR"/>
        </w:rPr>
        <w:t xml:space="preserve"> </w:t>
      </w:r>
      <w:r w:rsidRPr="00217857">
        <w:rPr>
          <w:spacing w:val="-3"/>
          <w:sz w:val="22"/>
          <w:szCs w:val="22"/>
          <w:lang w:val="fr-FR"/>
        </w:rPr>
        <w:t>C</w:t>
      </w:r>
      <w:r w:rsidRPr="00217857">
        <w:rPr>
          <w:spacing w:val="-3"/>
          <w:position w:val="-3"/>
          <w:sz w:val="22"/>
          <w:szCs w:val="22"/>
          <w:lang w:val="fr-FR"/>
        </w:rPr>
        <w:t>min</w:t>
      </w:r>
      <w:r w:rsidRPr="00217857">
        <w:rPr>
          <w:spacing w:val="-3"/>
          <w:sz w:val="22"/>
          <w:szCs w:val="22"/>
          <w:lang w:val="fr-FR"/>
        </w:rPr>
        <w:t>,</w:t>
      </w:r>
      <w:r w:rsidRPr="00217857">
        <w:rPr>
          <w:sz w:val="22"/>
          <w:szCs w:val="22"/>
          <w:lang w:val="fr-FR"/>
        </w:rPr>
        <w:t xml:space="preserve"> une prédiction</w:t>
      </w:r>
      <w:r w:rsidRPr="00217857">
        <w:rPr>
          <w:spacing w:val="-1"/>
          <w:sz w:val="22"/>
          <w:szCs w:val="22"/>
          <w:lang w:val="fr-FR"/>
        </w:rPr>
        <w:t xml:space="preserve"> </w:t>
      </w:r>
      <w:r w:rsidRPr="00217857">
        <w:rPr>
          <w:sz w:val="22"/>
          <w:szCs w:val="22"/>
          <w:lang w:val="fr-FR"/>
        </w:rPr>
        <w:t>de la concentration</w:t>
      </w:r>
      <w:r w:rsidRPr="00217857">
        <w:rPr>
          <w:spacing w:val="-1"/>
          <w:sz w:val="22"/>
          <w:szCs w:val="22"/>
          <w:lang w:val="fr-FR"/>
        </w:rPr>
        <w:t xml:space="preserve"> </w:t>
      </w:r>
      <w:r w:rsidRPr="00217857">
        <w:rPr>
          <w:sz w:val="22"/>
          <w:szCs w:val="22"/>
          <w:lang w:val="fr-FR"/>
        </w:rPr>
        <w:t xml:space="preserve">moyenne </w:t>
      </w:r>
      <w:r w:rsidRPr="00217857">
        <w:rPr>
          <w:spacing w:val="-2"/>
          <w:sz w:val="22"/>
          <w:szCs w:val="22"/>
          <w:lang w:val="fr-FR"/>
        </w:rPr>
        <w:t>(C</w:t>
      </w:r>
      <w:r w:rsidRPr="00217857">
        <w:rPr>
          <w:spacing w:val="-2"/>
          <w:position w:val="-3"/>
          <w:sz w:val="22"/>
          <w:szCs w:val="22"/>
          <w:lang w:val="fr-FR"/>
        </w:rPr>
        <w:t>moy</w:t>
      </w:r>
      <w:r w:rsidRPr="00217857">
        <w:rPr>
          <w:spacing w:val="-2"/>
          <w:sz w:val="22"/>
          <w:szCs w:val="22"/>
          <w:lang w:val="fr-FR"/>
        </w:rPr>
        <w:t>)</w:t>
      </w:r>
      <w:r w:rsidRPr="00217857">
        <w:rPr>
          <w:sz w:val="22"/>
          <w:szCs w:val="22"/>
          <w:lang w:val="fr-FR"/>
        </w:rPr>
        <w:t xml:space="preserve"> a</w:t>
      </w:r>
      <w:r w:rsidRPr="00217857">
        <w:rPr>
          <w:spacing w:val="-1"/>
          <w:sz w:val="22"/>
          <w:szCs w:val="22"/>
          <w:lang w:val="fr-FR"/>
        </w:rPr>
        <w:t xml:space="preserve"> </w:t>
      </w:r>
      <w:r w:rsidRPr="00217857">
        <w:rPr>
          <w:sz w:val="22"/>
          <w:szCs w:val="22"/>
          <w:lang w:val="fr-FR"/>
        </w:rPr>
        <w:t>pu être calculée pour 186 sujets du groupe recevant 300 </w:t>
      </w:r>
      <w:r w:rsidRPr="00217857">
        <w:rPr>
          <w:spacing w:val="-1"/>
          <w:sz w:val="22"/>
          <w:szCs w:val="22"/>
          <w:lang w:val="fr-FR"/>
        </w:rPr>
        <w:t>mg.</w:t>
      </w:r>
      <w:r w:rsidRPr="00217857">
        <w:rPr>
          <w:sz w:val="22"/>
          <w:szCs w:val="22"/>
          <w:lang w:val="fr-FR"/>
        </w:rPr>
        <w:t xml:space="preserve"> </w:t>
      </w:r>
      <w:r w:rsidRPr="00217857">
        <w:rPr>
          <w:spacing w:val="-1"/>
          <w:sz w:val="22"/>
          <w:szCs w:val="22"/>
          <w:lang w:val="fr-FR"/>
        </w:rPr>
        <w:t>Les</w:t>
      </w:r>
      <w:r w:rsidRPr="00217857">
        <w:rPr>
          <w:sz w:val="22"/>
          <w:szCs w:val="22"/>
          <w:lang w:val="fr-FR"/>
        </w:rPr>
        <w:t xml:space="preserve"> </w:t>
      </w:r>
      <w:r w:rsidRPr="00217857">
        <w:rPr>
          <w:spacing w:val="-1"/>
          <w:sz w:val="22"/>
          <w:szCs w:val="22"/>
          <w:lang w:val="fr-FR"/>
        </w:rPr>
        <w:t>analyses</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pharmacocinétique</w:t>
      </w:r>
      <w:r w:rsidRPr="00217857">
        <w:rPr>
          <w:sz w:val="22"/>
          <w:szCs w:val="22"/>
          <w:lang w:val="fr-FR"/>
        </w:rPr>
        <w:t xml:space="preserve"> </w:t>
      </w:r>
      <w:r w:rsidRPr="00217857">
        <w:rPr>
          <w:spacing w:val="-1"/>
          <w:sz w:val="22"/>
          <w:szCs w:val="22"/>
          <w:lang w:val="fr-FR"/>
        </w:rPr>
        <w:t xml:space="preserve">menées </w:t>
      </w:r>
      <w:r w:rsidRPr="00217857">
        <w:rPr>
          <w:sz w:val="22"/>
          <w:szCs w:val="22"/>
          <w:lang w:val="fr-FR"/>
        </w:rPr>
        <w:t>sur la</w:t>
      </w:r>
      <w:r w:rsidRPr="00217857">
        <w:rPr>
          <w:spacing w:val="27"/>
          <w:sz w:val="22"/>
          <w:szCs w:val="22"/>
          <w:lang w:val="fr-FR"/>
        </w:rPr>
        <w:t xml:space="preserve"> </w:t>
      </w:r>
      <w:r w:rsidRPr="00217857">
        <w:rPr>
          <w:sz w:val="22"/>
          <w:szCs w:val="22"/>
          <w:lang w:val="fr-FR"/>
        </w:rPr>
        <w:t>concentration</w:t>
      </w:r>
      <w:r w:rsidRPr="00217857">
        <w:rPr>
          <w:spacing w:val="-1"/>
          <w:sz w:val="22"/>
          <w:szCs w:val="22"/>
          <w:lang w:val="fr-FR"/>
        </w:rPr>
        <w:t xml:space="preserve"> </w:t>
      </w:r>
      <w:r w:rsidRPr="00217857">
        <w:rPr>
          <w:sz w:val="22"/>
          <w:szCs w:val="22"/>
          <w:lang w:val="fr-FR"/>
        </w:rPr>
        <w:t xml:space="preserve">moyenne </w:t>
      </w:r>
      <w:r w:rsidRPr="00217857">
        <w:rPr>
          <w:spacing w:val="-2"/>
          <w:sz w:val="22"/>
          <w:szCs w:val="22"/>
          <w:lang w:val="fr-FR"/>
        </w:rPr>
        <w:t>(C</w:t>
      </w:r>
      <w:r w:rsidRPr="00217857">
        <w:rPr>
          <w:spacing w:val="-2"/>
          <w:position w:val="-3"/>
          <w:sz w:val="22"/>
          <w:szCs w:val="22"/>
          <w:lang w:val="fr-FR"/>
        </w:rPr>
        <w:t>moy</w:t>
      </w:r>
      <w:r w:rsidRPr="00217857">
        <w:rPr>
          <w:spacing w:val="-2"/>
          <w:sz w:val="22"/>
          <w:szCs w:val="22"/>
          <w:lang w:val="fr-FR"/>
        </w:rPr>
        <w:t>)</w:t>
      </w:r>
      <w:r w:rsidRPr="00217857">
        <w:rPr>
          <w:sz w:val="22"/>
          <w:szCs w:val="22"/>
          <w:lang w:val="fr-FR"/>
        </w:rPr>
        <w:t xml:space="preserve"> ont montré que pour</w:t>
      </w:r>
      <w:r w:rsidRPr="00217857">
        <w:rPr>
          <w:spacing w:val="-1"/>
          <w:sz w:val="22"/>
          <w:szCs w:val="22"/>
          <w:lang w:val="fr-FR"/>
        </w:rPr>
        <w:t xml:space="preserve"> </w:t>
      </w:r>
      <w:r w:rsidRPr="00217857">
        <w:rPr>
          <w:sz w:val="22"/>
          <w:szCs w:val="22"/>
          <w:lang w:val="fr-FR"/>
        </w:rPr>
        <w:t>81 %</w:t>
      </w:r>
      <w:r w:rsidRPr="00217857">
        <w:rPr>
          <w:spacing w:val="1"/>
          <w:sz w:val="22"/>
          <w:szCs w:val="22"/>
          <w:lang w:val="fr-FR"/>
        </w:rPr>
        <w:t xml:space="preserve"> </w:t>
      </w:r>
      <w:r w:rsidRPr="00217857">
        <w:rPr>
          <w:sz w:val="22"/>
          <w:szCs w:val="22"/>
          <w:lang w:val="fr-FR"/>
        </w:rPr>
        <w:t>des</w:t>
      </w:r>
      <w:r w:rsidRPr="00217857">
        <w:rPr>
          <w:spacing w:val="1"/>
          <w:sz w:val="22"/>
          <w:szCs w:val="22"/>
          <w:lang w:val="fr-FR"/>
        </w:rPr>
        <w:t xml:space="preserve"> </w:t>
      </w:r>
      <w:r w:rsidRPr="00217857">
        <w:rPr>
          <w:sz w:val="22"/>
          <w:szCs w:val="22"/>
          <w:lang w:val="fr-FR"/>
        </w:rPr>
        <w:t>sujets</w:t>
      </w:r>
      <w:r w:rsidRPr="00217857">
        <w:rPr>
          <w:spacing w:val="1"/>
          <w:sz w:val="22"/>
          <w:szCs w:val="22"/>
          <w:lang w:val="fr-FR"/>
        </w:rPr>
        <w:t xml:space="preserve"> </w:t>
      </w:r>
      <w:r w:rsidRPr="00217857">
        <w:rPr>
          <w:sz w:val="22"/>
          <w:szCs w:val="22"/>
          <w:lang w:val="fr-FR"/>
        </w:rPr>
        <w:t>traités</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une dose</w:t>
      </w:r>
      <w:r w:rsidRPr="00217857">
        <w:rPr>
          <w:spacing w:val="1"/>
          <w:sz w:val="22"/>
          <w:szCs w:val="22"/>
          <w:lang w:val="fr-FR"/>
        </w:rPr>
        <w:t xml:space="preserve"> </w:t>
      </w:r>
      <w:r w:rsidRPr="00217857">
        <w:rPr>
          <w:sz w:val="22"/>
          <w:szCs w:val="22"/>
          <w:lang w:val="fr-FR"/>
        </w:rPr>
        <w:t>journalière</w:t>
      </w:r>
      <w:r w:rsidRPr="00217857">
        <w:rPr>
          <w:spacing w:val="1"/>
          <w:sz w:val="22"/>
          <w:szCs w:val="22"/>
          <w:lang w:val="fr-FR"/>
        </w:rPr>
        <w:t xml:space="preserve"> </w:t>
      </w:r>
      <w:r w:rsidRPr="00217857">
        <w:rPr>
          <w:sz w:val="22"/>
          <w:szCs w:val="22"/>
          <w:lang w:val="fr-FR"/>
        </w:rPr>
        <w:t>de</w:t>
      </w:r>
      <w:r w:rsidRPr="00217857">
        <w:rPr>
          <w:spacing w:val="22"/>
          <w:sz w:val="22"/>
          <w:szCs w:val="22"/>
          <w:lang w:val="fr-FR"/>
        </w:rPr>
        <w:t xml:space="preserve"> </w:t>
      </w:r>
      <w:r w:rsidRPr="00217857">
        <w:rPr>
          <w:sz w:val="22"/>
          <w:szCs w:val="22"/>
          <w:lang w:val="fr-FR"/>
        </w:rPr>
        <w:t>300 mg, la prédiction de la concentration moyenne à l'état d'équilibre se situait entre 500 et 2 500 </w:t>
      </w:r>
      <w:r w:rsidRPr="00217857">
        <w:rPr>
          <w:spacing w:val="-2"/>
          <w:sz w:val="22"/>
          <w:szCs w:val="22"/>
          <w:lang w:val="fr-FR"/>
        </w:rPr>
        <w:t>ng/mL.</w:t>
      </w:r>
      <w:r w:rsidRPr="00217857">
        <w:rPr>
          <w:spacing w:val="1"/>
          <w:sz w:val="22"/>
          <w:szCs w:val="22"/>
          <w:lang w:val="fr-FR"/>
        </w:rPr>
        <w:t xml:space="preserve"> </w:t>
      </w:r>
      <w:r w:rsidRPr="00217857">
        <w:rPr>
          <w:sz w:val="22"/>
          <w:szCs w:val="22"/>
          <w:lang w:val="fr-FR"/>
        </w:rPr>
        <w:t>Un</w:t>
      </w:r>
      <w:r w:rsidRPr="00217857">
        <w:rPr>
          <w:spacing w:val="1"/>
          <w:sz w:val="22"/>
          <w:szCs w:val="22"/>
          <w:lang w:val="fr-FR"/>
        </w:rPr>
        <w:t xml:space="preserve"> </w:t>
      </w:r>
      <w:r w:rsidRPr="00217857">
        <w:rPr>
          <w:sz w:val="22"/>
          <w:szCs w:val="22"/>
          <w:lang w:val="fr-FR"/>
        </w:rPr>
        <w:t>sujet</w:t>
      </w:r>
      <w:r w:rsidRPr="00217857">
        <w:rPr>
          <w:spacing w:val="1"/>
          <w:sz w:val="22"/>
          <w:szCs w:val="22"/>
          <w:lang w:val="fr-FR"/>
        </w:rPr>
        <w:t xml:space="preserve"> </w:t>
      </w:r>
      <w:r w:rsidRPr="00217857">
        <w:rPr>
          <w:sz w:val="22"/>
          <w:szCs w:val="22"/>
          <w:lang w:val="fr-FR"/>
        </w:rPr>
        <w:t>(&lt; 1 %) avait</w:t>
      </w:r>
      <w:r w:rsidRPr="00217857">
        <w:rPr>
          <w:spacing w:val="-1"/>
          <w:sz w:val="22"/>
          <w:szCs w:val="22"/>
          <w:lang w:val="fr-FR"/>
        </w:rPr>
        <w:t xml:space="preserve"> </w:t>
      </w:r>
      <w:r w:rsidRPr="00217857">
        <w:rPr>
          <w:sz w:val="22"/>
          <w:szCs w:val="22"/>
          <w:lang w:val="fr-FR"/>
        </w:rPr>
        <w:t xml:space="preserve">une prédiction de </w:t>
      </w:r>
      <w:r w:rsidRPr="00217857">
        <w:rPr>
          <w:spacing w:val="-2"/>
          <w:sz w:val="22"/>
          <w:szCs w:val="22"/>
          <w:lang w:val="fr-FR"/>
        </w:rPr>
        <w:t>C</w:t>
      </w:r>
      <w:r w:rsidRPr="00217857">
        <w:rPr>
          <w:spacing w:val="-2"/>
          <w:position w:val="-3"/>
          <w:sz w:val="22"/>
          <w:szCs w:val="22"/>
          <w:lang w:val="fr-FR"/>
        </w:rPr>
        <w:t>moy</w:t>
      </w:r>
      <w:r w:rsidRPr="00217857">
        <w:rPr>
          <w:spacing w:val="17"/>
          <w:position w:val="-3"/>
          <w:sz w:val="22"/>
          <w:szCs w:val="22"/>
          <w:lang w:val="fr-FR"/>
        </w:rPr>
        <w:t xml:space="preserve"> </w:t>
      </w:r>
      <w:r w:rsidRPr="00217857">
        <w:rPr>
          <w:sz w:val="22"/>
          <w:szCs w:val="22"/>
          <w:lang w:val="fr-FR"/>
        </w:rPr>
        <w:t>inférieure</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500 </w:t>
      </w:r>
      <w:r w:rsidRPr="00217857">
        <w:rPr>
          <w:spacing w:val="-2"/>
          <w:sz w:val="22"/>
          <w:szCs w:val="22"/>
          <w:lang w:val="fr-FR"/>
        </w:rPr>
        <w:t>ng/mL</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19 %</w:t>
      </w:r>
      <w:r w:rsidRPr="00217857">
        <w:rPr>
          <w:spacing w:val="1"/>
          <w:sz w:val="22"/>
          <w:szCs w:val="22"/>
          <w:lang w:val="fr-FR"/>
        </w:rPr>
        <w:t xml:space="preserve"> </w:t>
      </w:r>
      <w:r w:rsidRPr="00217857">
        <w:rPr>
          <w:sz w:val="22"/>
          <w:szCs w:val="22"/>
          <w:lang w:val="fr-FR"/>
        </w:rPr>
        <w:t>des</w:t>
      </w:r>
      <w:r w:rsidRPr="00217857">
        <w:rPr>
          <w:spacing w:val="1"/>
          <w:sz w:val="22"/>
          <w:szCs w:val="22"/>
          <w:lang w:val="fr-FR"/>
        </w:rPr>
        <w:t xml:space="preserve"> </w:t>
      </w:r>
      <w:r w:rsidRPr="00217857">
        <w:rPr>
          <w:sz w:val="22"/>
          <w:szCs w:val="22"/>
          <w:lang w:val="fr-FR"/>
        </w:rPr>
        <w:t>sujets</w:t>
      </w:r>
      <w:r w:rsidRPr="00217857">
        <w:rPr>
          <w:spacing w:val="28"/>
          <w:sz w:val="22"/>
          <w:szCs w:val="22"/>
          <w:lang w:val="fr-FR"/>
        </w:rPr>
        <w:t xml:space="preserve"> </w:t>
      </w:r>
      <w:r w:rsidRPr="00217857">
        <w:rPr>
          <w:sz w:val="22"/>
          <w:szCs w:val="22"/>
          <w:lang w:val="fr-FR"/>
        </w:rPr>
        <w:t>avaient</w:t>
      </w:r>
      <w:r w:rsidRPr="00217857">
        <w:rPr>
          <w:spacing w:val="-1"/>
          <w:sz w:val="22"/>
          <w:szCs w:val="22"/>
          <w:lang w:val="fr-FR"/>
        </w:rPr>
        <w:t xml:space="preserve"> </w:t>
      </w:r>
      <w:r w:rsidRPr="00217857">
        <w:rPr>
          <w:sz w:val="22"/>
          <w:szCs w:val="22"/>
          <w:lang w:val="fr-FR"/>
        </w:rPr>
        <w:t>une prédiction de</w:t>
      </w:r>
      <w:r w:rsidRPr="00217857">
        <w:rPr>
          <w:spacing w:val="-1"/>
          <w:sz w:val="22"/>
          <w:szCs w:val="22"/>
          <w:lang w:val="fr-FR"/>
        </w:rPr>
        <w:t xml:space="preserve"> </w:t>
      </w:r>
      <w:r w:rsidRPr="00217857">
        <w:rPr>
          <w:spacing w:val="-2"/>
          <w:sz w:val="22"/>
          <w:szCs w:val="22"/>
          <w:lang w:val="fr-FR"/>
        </w:rPr>
        <w:t>C</w:t>
      </w:r>
      <w:r w:rsidRPr="00217857">
        <w:rPr>
          <w:spacing w:val="-2"/>
          <w:position w:val="-3"/>
          <w:sz w:val="22"/>
          <w:szCs w:val="22"/>
          <w:lang w:val="fr-FR"/>
        </w:rPr>
        <w:t>moy</w:t>
      </w:r>
      <w:r w:rsidRPr="00217857">
        <w:rPr>
          <w:spacing w:val="17"/>
          <w:position w:val="-3"/>
          <w:sz w:val="22"/>
          <w:szCs w:val="22"/>
          <w:lang w:val="fr-FR"/>
        </w:rPr>
        <w:t xml:space="preserve"> </w:t>
      </w:r>
      <w:r w:rsidRPr="00217857">
        <w:rPr>
          <w:sz w:val="22"/>
          <w:szCs w:val="22"/>
          <w:lang w:val="fr-FR"/>
        </w:rPr>
        <w:t>supérieure à</w:t>
      </w:r>
      <w:r w:rsidRPr="00217857">
        <w:rPr>
          <w:spacing w:val="-1"/>
          <w:sz w:val="22"/>
          <w:szCs w:val="22"/>
          <w:lang w:val="fr-FR"/>
        </w:rPr>
        <w:t xml:space="preserve"> </w:t>
      </w:r>
      <w:r w:rsidRPr="00217857">
        <w:rPr>
          <w:sz w:val="22"/>
          <w:szCs w:val="22"/>
          <w:lang w:val="fr-FR"/>
        </w:rPr>
        <w:t>2 500 </w:t>
      </w:r>
      <w:r w:rsidRPr="00217857">
        <w:rPr>
          <w:spacing w:val="-2"/>
          <w:sz w:val="22"/>
          <w:szCs w:val="22"/>
          <w:lang w:val="fr-FR"/>
        </w:rPr>
        <w:t>ng/mL.</w:t>
      </w:r>
      <w:r w:rsidRPr="00217857">
        <w:rPr>
          <w:spacing w:val="-1"/>
          <w:sz w:val="22"/>
          <w:szCs w:val="22"/>
          <w:lang w:val="fr-FR"/>
        </w:rPr>
        <w:t xml:space="preserve"> </w:t>
      </w:r>
      <w:r w:rsidRPr="00217857">
        <w:rPr>
          <w:sz w:val="22"/>
          <w:szCs w:val="22"/>
          <w:lang w:val="fr-FR"/>
        </w:rPr>
        <w:t>La prédiction de</w:t>
      </w:r>
      <w:r w:rsidRPr="00217857">
        <w:rPr>
          <w:spacing w:val="-1"/>
          <w:sz w:val="22"/>
          <w:szCs w:val="22"/>
          <w:lang w:val="fr-FR"/>
        </w:rPr>
        <w:t xml:space="preserve"> </w:t>
      </w:r>
      <w:r w:rsidRPr="00217857">
        <w:rPr>
          <w:spacing w:val="-2"/>
          <w:sz w:val="22"/>
          <w:szCs w:val="22"/>
          <w:lang w:val="fr-FR"/>
        </w:rPr>
        <w:t>C</w:t>
      </w:r>
      <w:r w:rsidRPr="00217857">
        <w:rPr>
          <w:spacing w:val="-2"/>
          <w:position w:val="-3"/>
          <w:sz w:val="22"/>
          <w:szCs w:val="22"/>
          <w:lang w:val="fr-FR"/>
        </w:rPr>
        <w:t>moy</w:t>
      </w:r>
      <w:r w:rsidRPr="00217857">
        <w:rPr>
          <w:spacing w:val="17"/>
          <w:position w:val="-3"/>
          <w:sz w:val="22"/>
          <w:szCs w:val="22"/>
          <w:lang w:val="fr-FR"/>
        </w:rPr>
        <w:t xml:space="preserve"> </w:t>
      </w:r>
      <w:r w:rsidRPr="00217857">
        <w:rPr>
          <w:spacing w:val="-1"/>
          <w:sz w:val="22"/>
          <w:szCs w:val="22"/>
          <w:lang w:val="fr-FR"/>
        </w:rPr>
        <w:t xml:space="preserve">moyenne </w:t>
      </w:r>
      <w:r w:rsidRPr="00217857">
        <w:rPr>
          <w:sz w:val="22"/>
          <w:szCs w:val="22"/>
          <w:lang w:val="fr-FR"/>
        </w:rPr>
        <w:t>à</w:t>
      </w:r>
      <w:r w:rsidRPr="00217857">
        <w:rPr>
          <w:spacing w:val="-1"/>
          <w:sz w:val="22"/>
          <w:szCs w:val="22"/>
          <w:lang w:val="fr-FR"/>
        </w:rPr>
        <w:t xml:space="preserve"> l'état</w:t>
      </w:r>
      <w:r w:rsidRPr="00217857">
        <w:rPr>
          <w:spacing w:val="25"/>
          <w:sz w:val="22"/>
          <w:szCs w:val="22"/>
          <w:lang w:val="fr-FR"/>
        </w:rPr>
        <w:t xml:space="preserve"> </w:t>
      </w:r>
      <w:r w:rsidRPr="00217857">
        <w:rPr>
          <w:sz w:val="22"/>
          <w:szCs w:val="22"/>
          <w:lang w:val="fr-FR"/>
        </w:rPr>
        <w:t>d'équilibre obtenue pour l'ensemble des sujets était de 1 970 </w:t>
      </w:r>
      <w:r w:rsidRPr="00217857">
        <w:rPr>
          <w:spacing w:val="-2"/>
          <w:sz w:val="22"/>
          <w:szCs w:val="22"/>
          <w:lang w:val="fr-FR"/>
        </w:rPr>
        <w:t>ng/mL.</w:t>
      </w:r>
    </w:p>
    <w:p w14:paraId="7CA9B830" w14:textId="77777777" w:rsidR="003A73E3" w:rsidRPr="00217857" w:rsidRDefault="003A73E3" w:rsidP="003A73E3">
      <w:pPr>
        <w:pStyle w:val="BodyText"/>
        <w:kinsoku w:val="0"/>
        <w:overflowPunct w:val="0"/>
        <w:spacing w:before="8"/>
        <w:ind w:left="0"/>
        <w:rPr>
          <w:sz w:val="22"/>
          <w:szCs w:val="22"/>
          <w:lang w:val="fr-FR"/>
        </w:rPr>
      </w:pPr>
    </w:p>
    <w:p w14:paraId="160BF556" w14:textId="161D50BD" w:rsidR="003A73E3" w:rsidRPr="00217857" w:rsidRDefault="003A73E3" w:rsidP="003A73E3">
      <w:pPr>
        <w:pStyle w:val="BodyText"/>
        <w:kinsoku w:val="0"/>
        <w:overflowPunct w:val="0"/>
        <w:spacing w:line="241" w:lineRule="auto"/>
        <w:ind w:right="215"/>
        <w:rPr>
          <w:sz w:val="22"/>
          <w:szCs w:val="22"/>
          <w:lang w:val="fr-FR"/>
        </w:rPr>
      </w:pPr>
      <w:r w:rsidRPr="00217857">
        <w:rPr>
          <w:sz w:val="22"/>
          <w:szCs w:val="22"/>
          <w:lang w:val="fr-FR"/>
        </w:rPr>
        <w:t xml:space="preserve">Le Tableau </w:t>
      </w:r>
      <w:r w:rsidR="0010071E" w:rsidRPr="00217857">
        <w:rPr>
          <w:sz w:val="22"/>
          <w:szCs w:val="22"/>
          <w:lang w:val="fr-FR"/>
        </w:rPr>
        <w:t>5</w:t>
      </w:r>
      <w:r w:rsidRPr="00217857">
        <w:rPr>
          <w:sz w:val="22"/>
          <w:szCs w:val="22"/>
          <w:lang w:val="fr-FR"/>
        </w:rPr>
        <w:t xml:space="preserve"> présente une</w:t>
      </w:r>
      <w:r w:rsidRPr="00217857">
        <w:rPr>
          <w:spacing w:val="-1"/>
          <w:sz w:val="22"/>
          <w:szCs w:val="22"/>
          <w:lang w:val="fr-FR"/>
        </w:rPr>
        <w:t xml:space="preserve"> </w:t>
      </w:r>
      <w:r w:rsidRPr="00217857">
        <w:rPr>
          <w:sz w:val="22"/>
          <w:szCs w:val="22"/>
          <w:lang w:val="fr-FR"/>
        </w:rPr>
        <w:t>comparaison de l'exposition</w:t>
      </w:r>
      <w:r w:rsidRPr="00217857">
        <w:rPr>
          <w:spacing w:val="1"/>
          <w:sz w:val="22"/>
          <w:szCs w:val="22"/>
          <w:lang w:val="fr-FR"/>
        </w:rPr>
        <w:t xml:space="preserve"> </w:t>
      </w:r>
      <w:r w:rsidRPr="00217857">
        <w:rPr>
          <w:spacing w:val="-2"/>
          <w:sz w:val="22"/>
          <w:szCs w:val="22"/>
          <w:lang w:val="fr-FR"/>
        </w:rPr>
        <w:t>(C</w:t>
      </w:r>
      <w:r w:rsidRPr="00217857">
        <w:rPr>
          <w:spacing w:val="-2"/>
          <w:position w:val="-3"/>
          <w:sz w:val="22"/>
          <w:szCs w:val="22"/>
          <w:lang w:val="fr-FR"/>
        </w:rPr>
        <w:t>moy</w:t>
      </w:r>
      <w:r w:rsidRPr="00217857">
        <w:rPr>
          <w:spacing w:val="-2"/>
          <w:sz w:val="22"/>
          <w:szCs w:val="22"/>
          <w:lang w:val="fr-FR"/>
        </w:rPr>
        <w:t>)</w:t>
      </w:r>
      <w:r w:rsidRPr="00217857">
        <w:rPr>
          <w:sz w:val="22"/>
          <w:szCs w:val="22"/>
          <w:lang w:val="fr-FR"/>
        </w:rPr>
        <w:t xml:space="preserve"> après</w:t>
      </w:r>
      <w:r w:rsidRPr="00217857">
        <w:rPr>
          <w:spacing w:val="-1"/>
          <w:sz w:val="22"/>
          <w:szCs w:val="22"/>
          <w:lang w:val="fr-FR"/>
        </w:rPr>
        <w:t xml:space="preserve"> </w:t>
      </w:r>
      <w:r w:rsidRPr="00217857">
        <w:rPr>
          <w:sz w:val="22"/>
          <w:szCs w:val="22"/>
          <w:lang w:val="fr-FR"/>
        </w:rPr>
        <w:t>administration de posaconazole</w:t>
      </w:r>
      <w:r w:rsidRPr="00217857">
        <w:rPr>
          <w:spacing w:val="22"/>
          <w:sz w:val="22"/>
          <w:szCs w:val="22"/>
          <w:lang w:val="fr-FR"/>
        </w:rPr>
        <w:t xml:space="preserve"> </w:t>
      </w:r>
      <w:r w:rsidRPr="00217857">
        <w:rPr>
          <w:sz w:val="22"/>
          <w:szCs w:val="22"/>
          <w:lang w:val="fr-FR"/>
        </w:rPr>
        <w:t>en comprimé et en suspension buvable à des doses thérapeutiques chez des patients selon une répartition par quartiles. L'exposition après administration de comprimés était en général plus élevée que celle obtenue après administration de suspension buvable, bien que les valeurs se recoupent.</w:t>
      </w:r>
    </w:p>
    <w:p w14:paraId="63CFAD4C" w14:textId="77777777" w:rsidR="003A73E3" w:rsidRPr="00217857" w:rsidRDefault="003A73E3" w:rsidP="003A73E3">
      <w:pPr>
        <w:pStyle w:val="BodyText"/>
        <w:kinsoku w:val="0"/>
        <w:overflowPunct w:val="0"/>
        <w:spacing w:before="42" w:line="260" w:lineRule="exact"/>
        <w:ind w:right="360"/>
        <w:rPr>
          <w:b/>
          <w:bCs/>
          <w:sz w:val="22"/>
          <w:szCs w:val="22"/>
          <w:lang w:val="fr-FR"/>
        </w:rPr>
      </w:pPr>
    </w:p>
    <w:p w14:paraId="31381A45" w14:textId="7DAF2724" w:rsidR="003A73E3" w:rsidRPr="00217857" w:rsidRDefault="003A73E3" w:rsidP="003A73E3">
      <w:pPr>
        <w:pStyle w:val="BodyText"/>
        <w:kinsoku w:val="0"/>
        <w:overflowPunct w:val="0"/>
        <w:spacing w:before="42" w:line="260" w:lineRule="exact"/>
        <w:ind w:right="360"/>
        <w:rPr>
          <w:sz w:val="22"/>
          <w:szCs w:val="22"/>
          <w:lang w:val="fr-FR"/>
        </w:rPr>
      </w:pPr>
      <w:r w:rsidRPr="00217857">
        <w:rPr>
          <w:b/>
          <w:bCs/>
          <w:sz w:val="22"/>
          <w:szCs w:val="22"/>
          <w:lang w:val="fr-FR"/>
        </w:rPr>
        <w:lastRenderedPageBreak/>
        <w:t>Tableau</w:t>
      </w:r>
      <w:r w:rsidRPr="00217857">
        <w:rPr>
          <w:b/>
          <w:bCs/>
          <w:spacing w:val="-2"/>
          <w:sz w:val="22"/>
          <w:szCs w:val="22"/>
          <w:lang w:val="fr-FR"/>
        </w:rPr>
        <w:t xml:space="preserve"> </w:t>
      </w:r>
      <w:r w:rsidR="0010071E" w:rsidRPr="00217857">
        <w:rPr>
          <w:b/>
          <w:bCs/>
          <w:sz w:val="22"/>
          <w:szCs w:val="22"/>
          <w:lang w:val="fr-FR"/>
        </w:rPr>
        <w:t>5</w:t>
      </w:r>
      <w:r w:rsidRPr="00217857">
        <w:rPr>
          <w:b/>
          <w:bCs/>
          <w:sz w:val="22"/>
          <w:szCs w:val="22"/>
          <w:lang w:val="fr-FR"/>
        </w:rPr>
        <w:t xml:space="preserve">. </w:t>
      </w:r>
      <w:r w:rsidRPr="00217857">
        <w:rPr>
          <w:sz w:val="22"/>
          <w:szCs w:val="22"/>
          <w:lang w:val="fr-FR"/>
        </w:rPr>
        <w:t xml:space="preserve">Analyse par quartile des </w:t>
      </w:r>
      <w:r w:rsidRPr="00217857">
        <w:rPr>
          <w:spacing w:val="-2"/>
          <w:sz w:val="22"/>
          <w:szCs w:val="22"/>
          <w:lang w:val="fr-FR"/>
        </w:rPr>
        <w:t>C</w:t>
      </w:r>
      <w:r w:rsidRPr="00217857">
        <w:rPr>
          <w:spacing w:val="-2"/>
          <w:position w:val="-3"/>
          <w:sz w:val="22"/>
          <w:szCs w:val="22"/>
          <w:lang w:val="fr-FR"/>
        </w:rPr>
        <w:t>moy</w:t>
      </w:r>
      <w:r w:rsidRPr="00217857">
        <w:rPr>
          <w:spacing w:val="16"/>
          <w:position w:val="-3"/>
          <w:sz w:val="22"/>
          <w:szCs w:val="22"/>
          <w:lang w:val="fr-FR"/>
        </w:rPr>
        <w:t xml:space="preserve"> </w:t>
      </w:r>
      <w:r w:rsidRPr="00217857">
        <w:rPr>
          <w:sz w:val="22"/>
          <w:szCs w:val="22"/>
          <w:lang w:val="fr-FR"/>
        </w:rPr>
        <w:t>obtenues chez les participants des études</w:t>
      </w:r>
      <w:r w:rsidRPr="00217857">
        <w:rPr>
          <w:spacing w:val="-1"/>
          <w:sz w:val="22"/>
          <w:szCs w:val="22"/>
          <w:lang w:val="fr-FR"/>
        </w:rPr>
        <w:t xml:space="preserve"> </w:t>
      </w:r>
      <w:r w:rsidRPr="00217857">
        <w:rPr>
          <w:sz w:val="22"/>
          <w:szCs w:val="22"/>
          <w:lang w:val="fr-FR"/>
        </w:rPr>
        <w:t>pivot sur le</w:t>
      </w:r>
      <w:r w:rsidRPr="00217857">
        <w:rPr>
          <w:spacing w:val="20"/>
          <w:sz w:val="22"/>
          <w:szCs w:val="22"/>
          <w:lang w:val="fr-FR"/>
        </w:rPr>
        <w:t xml:space="preserve"> </w:t>
      </w:r>
      <w:r w:rsidRPr="00217857">
        <w:rPr>
          <w:sz w:val="22"/>
          <w:szCs w:val="22"/>
          <w:lang w:val="fr-FR"/>
        </w:rPr>
        <w:t>posaconazole en comprimé et en suspension buvable</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gridCol w:w="2091"/>
        <w:gridCol w:w="2071"/>
        <w:gridCol w:w="1985"/>
        <w:gridCol w:w="1985"/>
      </w:tblGrid>
      <w:tr w:rsidR="003A73E3" w:rsidRPr="003C16B6" w14:paraId="0211CF68" w14:textId="77777777" w:rsidTr="008234B3">
        <w:trPr>
          <w:trHeight w:hRule="exact" w:val="579"/>
        </w:trPr>
        <w:tc>
          <w:tcPr>
            <w:tcW w:w="1509" w:type="dxa"/>
          </w:tcPr>
          <w:p w14:paraId="5054A4DA" w14:textId="77777777" w:rsidR="003A73E3" w:rsidRPr="003C16B6" w:rsidRDefault="003A73E3" w:rsidP="008234B3">
            <w:pPr>
              <w:rPr>
                <w:sz w:val="22"/>
                <w:szCs w:val="22"/>
                <w:lang w:val="fr-FR"/>
              </w:rPr>
            </w:pPr>
          </w:p>
        </w:tc>
        <w:tc>
          <w:tcPr>
            <w:tcW w:w="2091" w:type="dxa"/>
          </w:tcPr>
          <w:p w14:paraId="5A452C97" w14:textId="77777777" w:rsidR="003A73E3" w:rsidRPr="003C16B6" w:rsidRDefault="003A73E3" w:rsidP="008234B3">
            <w:pPr>
              <w:pStyle w:val="TableParagraph"/>
              <w:kinsoku w:val="0"/>
              <w:overflowPunct w:val="0"/>
              <w:spacing w:before="5" w:line="245" w:lineRule="auto"/>
              <w:ind w:left="187" w:right="210"/>
              <w:rPr>
                <w:sz w:val="22"/>
                <w:szCs w:val="22"/>
                <w:lang w:val="fr-FR"/>
              </w:rPr>
            </w:pPr>
            <w:r w:rsidRPr="00E34CA6">
              <w:rPr>
                <w:b/>
                <w:bCs/>
                <w:sz w:val="22"/>
                <w:szCs w:val="22"/>
                <w:lang w:val="fr-FR"/>
              </w:rPr>
              <w:t>Posaconazole en comprimé</w:t>
            </w:r>
          </w:p>
        </w:tc>
        <w:tc>
          <w:tcPr>
            <w:tcW w:w="6041" w:type="dxa"/>
            <w:gridSpan w:val="3"/>
          </w:tcPr>
          <w:p w14:paraId="2ACC7E30" w14:textId="77777777" w:rsidR="003A73E3" w:rsidRPr="003C16B6" w:rsidRDefault="003A73E3" w:rsidP="008234B3">
            <w:pPr>
              <w:pStyle w:val="TableParagraph"/>
              <w:kinsoku w:val="0"/>
              <w:overflowPunct w:val="0"/>
              <w:spacing w:before="134"/>
              <w:ind w:left="1309"/>
              <w:rPr>
                <w:sz w:val="22"/>
                <w:szCs w:val="22"/>
                <w:lang w:val="fr-FR"/>
              </w:rPr>
            </w:pPr>
            <w:r w:rsidRPr="003C16B6">
              <w:rPr>
                <w:b/>
                <w:bCs/>
                <w:sz w:val="22"/>
                <w:szCs w:val="22"/>
                <w:lang w:val="fr-FR"/>
              </w:rPr>
              <w:t>Posaconazole en suspension buvable</w:t>
            </w:r>
          </w:p>
        </w:tc>
      </w:tr>
      <w:tr w:rsidR="003A73E3" w:rsidRPr="00BE6419" w14:paraId="75979D14" w14:textId="77777777" w:rsidTr="008234B3">
        <w:trPr>
          <w:trHeight w:hRule="exact" w:val="1126"/>
        </w:trPr>
        <w:tc>
          <w:tcPr>
            <w:tcW w:w="1509" w:type="dxa"/>
          </w:tcPr>
          <w:p w14:paraId="004E85B4" w14:textId="77777777" w:rsidR="003A73E3" w:rsidRPr="003C16B6" w:rsidRDefault="003A73E3" w:rsidP="008234B3">
            <w:pPr>
              <w:rPr>
                <w:sz w:val="22"/>
                <w:szCs w:val="22"/>
                <w:lang w:val="fr-FR"/>
              </w:rPr>
            </w:pPr>
          </w:p>
        </w:tc>
        <w:tc>
          <w:tcPr>
            <w:tcW w:w="2091" w:type="dxa"/>
          </w:tcPr>
          <w:p w14:paraId="5F6BF15B" w14:textId="77777777" w:rsidR="003A73E3" w:rsidRPr="003C16B6" w:rsidRDefault="003A73E3" w:rsidP="008234B3">
            <w:pPr>
              <w:pStyle w:val="TableParagraph"/>
              <w:kinsoku w:val="0"/>
              <w:overflowPunct w:val="0"/>
              <w:spacing w:before="5" w:line="245" w:lineRule="auto"/>
              <w:ind w:left="44" w:right="42"/>
              <w:rPr>
                <w:b/>
                <w:bCs/>
                <w:spacing w:val="23"/>
                <w:sz w:val="22"/>
                <w:szCs w:val="22"/>
                <w:lang w:val="fr-FR"/>
              </w:rPr>
            </w:pPr>
            <w:r w:rsidRPr="00E34CA6">
              <w:rPr>
                <w:b/>
                <w:bCs/>
                <w:sz w:val="22"/>
                <w:szCs w:val="22"/>
                <w:lang w:val="fr-FR"/>
              </w:rPr>
              <w:t xml:space="preserve">Prophylaxie dans la </w:t>
            </w:r>
            <w:r w:rsidRPr="003C16B6">
              <w:rPr>
                <w:b/>
                <w:bCs/>
                <w:spacing w:val="-1"/>
                <w:sz w:val="22"/>
                <w:szCs w:val="22"/>
                <w:lang w:val="fr-FR"/>
              </w:rPr>
              <w:t>LMA et la GCSH</w:t>
            </w:r>
            <w:r w:rsidRPr="003C16B6">
              <w:rPr>
                <w:b/>
                <w:bCs/>
                <w:spacing w:val="23"/>
                <w:sz w:val="22"/>
                <w:szCs w:val="22"/>
                <w:lang w:val="fr-FR"/>
              </w:rPr>
              <w:t xml:space="preserve"> </w:t>
            </w:r>
          </w:p>
          <w:p w14:paraId="4B170BEA" w14:textId="77777777" w:rsidR="003A73E3" w:rsidRPr="003C16B6" w:rsidRDefault="003A73E3" w:rsidP="008234B3">
            <w:pPr>
              <w:pStyle w:val="TableParagraph"/>
              <w:kinsoku w:val="0"/>
              <w:overflowPunct w:val="0"/>
              <w:spacing w:before="5" w:line="245" w:lineRule="auto"/>
              <w:ind w:left="44" w:right="42"/>
              <w:rPr>
                <w:sz w:val="22"/>
                <w:szCs w:val="22"/>
                <w:lang w:val="fr-FR"/>
              </w:rPr>
            </w:pPr>
            <w:r w:rsidRPr="003C16B6">
              <w:rPr>
                <w:b/>
                <w:bCs/>
                <w:spacing w:val="-1"/>
                <w:sz w:val="22"/>
                <w:szCs w:val="22"/>
                <w:lang w:val="fr-FR"/>
              </w:rPr>
              <w:t>Etude</w:t>
            </w:r>
            <w:r w:rsidRPr="003C16B6">
              <w:rPr>
                <w:b/>
                <w:bCs/>
                <w:sz w:val="22"/>
                <w:szCs w:val="22"/>
                <w:lang w:val="fr-FR"/>
              </w:rPr>
              <w:t xml:space="preserve"> 5615</w:t>
            </w:r>
          </w:p>
        </w:tc>
        <w:tc>
          <w:tcPr>
            <w:tcW w:w="2071" w:type="dxa"/>
          </w:tcPr>
          <w:p w14:paraId="4E30F41D" w14:textId="77777777" w:rsidR="003A73E3" w:rsidRPr="003C16B6" w:rsidRDefault="003A73E3" w:rsidP="008234B3">
            <w:pPr>
              <w:pStyle w:val="TableParagraph"/>
              <w:kinsoku w:val="0"/>
              <w:overflowPunct w:val="0"/>
              <w:spacing w:before="134" w:line="245" w:lineRule="auto"/>
              <w:ind w:right="95"/>
              <w:rPr>
                <w:sz w:val="22"/>
                <w:szCs w:val="22"/>
                <w:lang w:val="fr-FR"/>
              </w:rPr>
            </w:pPr>
            <w:r w:rsidRPr="003C16B6">
              <w:rPr>
                <w:b/>
                <w:bCs/>
                <w:sz w:val="22"/>
                <w:szCs w:val="22"/>
                <w:lang w:val="fr-FR"/>
              </w:rPr>
              <w:t xml:space="preserve">Prophylaxie dans la </w:t>
            </w:r>
            <w:r w:rsidRPr="003C16B6">
              <w:rPr>
                <w:b/>
                <w:bCs/>
                <w:spacing w:val="-1"/>
                <w:sz w:val="22"/>
                <w:szCs w:val="22"/>
                <w:lang w:val="fr-FR"/>
              </w:rPr>
              <w:t>GVHD</w:t>
            </w:r>
          </w:p>
          <w:p w14:paraId="4711C9C9" w14:textId="77777777" w:rsidR="003A73E3" w:rsidRPr="003C16B6" w:rsidRDefault="003A73E3" w:rsidP="008234B3">
            <w:pPr>
              <w:pStyle w:val="TableParagraph"/>
              <w:kinsoku w:val="0"/>
              <w:overflowPunct w:val="0"/>
              <w:rPr>
                <w:sz w:val="22"/>
                <w:szCs w:val="22"/>
                <w:lang w:val="fr-FR"/>
              </w:rPr>
            </w:pPr>
            <w:r w:rsidRPr="003C16B6">
              <w:rPr>
                <w:b/>
                <w:bCs/>
                <w:spacing w:val="-1"/>
                <w:sz w:val="22"/>
                <w:szCs w:val="22"/>
                <w:lang w:val="fr-FR"/>
              </w:rPr>
              <w:t>Etude</w:t>
            </w:r>
            <w:r w:rsidRPr="003C16B6">
              <w:rPr>
                <w:b/>
                <w:bCs/>
                <w:sz w:val="22"/>
                <w:szCs w:val="22"/>
                <w:lang w:val="fr-FR"/>
              </w:rPr>
              <w:t xml:space="preserve"> 316</w:t>
            </w:r>
          </w:p>
        </w:tc>
        <w:tc>
          <w:tcPr>
            <w:tcW w:w="1985" w:type="dxa"/>
          </w:tcPr>
          <w:p w14:paraId="10770847" w14:textId="77777777" w:rsidR="003A73E3" w:rsidRPr="003C16B6" w:rsidRDefault="003A73E3" w:rsidP="008234B3">
            <w:pPr>
              <w:pStyle w:val="TableParagraph"/>
              <w:kinsoku w:val="0"/>
              <w:overflowPunct w:val="0"/>
              <w:spacing w:before="134" w:line="245" w:lineRule="auto"/>
              <w:ind w:left="56" w:right="49" w:hanging="3"/>
              <w:rPr>
                <w:sz w:val="22"/>
                <w:szCs w:val="22"/>
                <w:lang w:val="fr-FR"/>
              </w:rPr>
            </w:pPr>
            <w:r w:rsidRPr="003C16B6">
              <w:rPr>
                <w:b/>
                <w:bCs/>
                <w:sz w:val="22"/>
                <w:szCs w:val="22"/>
                <w:lang w:val="fr-FR"/>
              </w:rPr>
              <w:t xml:space="preserve">Prophylaxie dans la neutropénie </w:t>
            </w:r>
            <w:r w:rsidRPr="003C16B6">
              <w:rPr>
                <w:b/>
                <w:bCs/>
                <w:spacing w:val="-1"/>
                <w:sz w:val="22"/>
                <w:szCs w:val="22"/>
                <w:lang w:val="fr-FR"/>
              </w:rPr>
              <w:t>Etude</w:t>
            </w:r>
            <w:r w:rsidRPr="003C16B6">
              <w:rPr>
                <w:b/>
                <w:bCs/>
                <w:sz w:val="22"/>
                <w:szCs w:val="22"/>
                <w:lang w:val="fr-FR"/>
              </w:rPr>
              <w:t xml:space="preserve"> 1899</w:t>
            </w:r>
          </w:p>
        </w:tc>
        <w:tc>
          <w:tcPr>
            <w:tcW w:w="1985" w:type="dxa"/>
          </w:tcPr>
          <w:p w14:paraId="4185409E" w14:textId="77777777" w:rsidR="003A73E3" w:rsidRPr="003C16B6" w:rsidRDefault="003A73E3" w:rsidP="008234B3">
            <w:pPr>
              <w:pStyle w:val="TableParagraph"/>
              <w:kinsoku w:val="0"/>
              <w:overflowPunct w:val="0"/>
              <w:spacing w:before="5" w:line="245" w:lineRule="auto"/>
              <w:ind w:right="311"/>
              <w:rPr>
                <w:sz w:val="22"/>
                <w:szCs w:val="22"/>
                <w:lang w:val="fr-FR"/>
              </w:rPr>
            </w:pPr>
            <w:r w:rsidRPr="003C16B6">
              <w:rPr>
                <w:b/>
                <w:bCs/>
                <w:sz w:val="22"/>
                <w:szCs w:val="22"/>
                <w:lang w:val="fr-FR"/>
              </w:rPr>
              <w:t>Traitement de l'aspergillose invasive</w:t>
            </w:r>
          </w:p>
          <w:p w14:paraId="300CC969" w14:textId="77777777" w:rsidR="003A73E3" w:rsidRPr="003C16B6" w:rsidRDefault="003A73E3" w:rsidP="008234B3">
            <w:pPr>
              <w:pStyle w:val="TableParagraph"/>
              <w:kinsoku w:val="0"/>
              <w:overflowPunct w:val="0"/>
              <w:spacing w:line="252" w:lineRule="exact"/>
              <w:rPr>
                <w:sz w:val="22"/>
                <w:szCs w:val="22"/>
                <w:lang w:val="fr-FR"/>
              </w:rPr>
            </w:pPr>
            <w:r w:rsidRPr="003C16B6">
              <w:rPr>
                <w:b/>
                <w:bCs/>
                <w:spacing w:val="-1"/>
                <w:sz w:val="22"/>
                <w:szCs w:val="22"/>
                <w:lang w:val="fr-FR"/>
              </w:rPr>
              <w:t>Etude</w:t>
            </w:r>
            <w:r w:rsidRPr="003C16B6">
              <w:rPr>
                <w:b/>
                <w:bCs/>
                <w:sz w:val="22"/>
                <w:szCs w:val="22"/>
                <w:lang w:val="fr-FR"/>
              </w:rPr>
              <w:t xml:space="preserve"> 0041</w:t>
            </w:r>
          </w:p>
        </w:tc>
      </w:tr>
      <w:tr w:rsidR="003A73E3" w:rsidRPr="00BE6419" w14:paraId="5662CFC2" w14:textId="77777777" w:rsidTr="008234B3">
        <w:trPr>
          <w:trHeight w:hRule="exact" w:val="1306"/>
        </w:trPr>
        <w:tc>
          <w:tcPr>
            <w:tcW w:w="1509" w:type="dxa"/>
          </w:tcPr>
          <w:p w14:paraId="54720399" w14:textId="77777777" w:rsidR="003A73E3" w:rsidRPr="003C16B6" w:rsidRDefault="003A73E3" w:rsidP="008234B3">
            <w:pPr>
              <w:rPr>
                <w:sz w:val="22"/>
                <w:szCs w:val="22"/>
                <w:lang w:val="fr-FR"/>
              </w:rPr>
            </w:pPr>
          </w:p>
        </w:tc>
        <w:tc>
          <w:tcPr>
            <w:tcW w:w="2091" w:type="dxa"/>
          </w:tcPr>
          <w:p w14:paraId="3500DDD3" w14:textId="77777777" w:rsidR="003A73E3" w:rsidRPr="003C16B6" w:rsidRDefault="003A73E3" w:rsidP="008234B3">
            <w:pPr>
              <w:pStyle w:val="TableParagraph"/>
              <w:kinsoku w:val="0"/>
              <w:overflowPunct w:val="0"/>
              <w:spacing w:before="5" w:line="245" w:lineRule="auto"/>
              <w:ind w:left="166" w:right="162"/>
              <w:rPr>
                <w:sz w:val="22"/>
                <w:szCs w:val="22"/>
                <w:lang w:val="fr-FR"/>
              </w:rPr>
            </w:pPr>
            <w:r w:rsidRPr="00E34CA6">
              <w:rPr>
                <w:b/>
                <w:bCs/>
                <w:sz w:val="22"/>
                <w:szCs w:val="22"/>
                <w:lang w:val="fr-FR"/>
              </w:rPr>
              <w:t>300 mg</w:t>
            </w:r>
            <w:r w:rsidRPr="00E34CA6">
              <w:rPr>
                <w:b/>
                <w:bCs/>
                <w:spacing w:val="1"/>
                <w:sz w:val="22"/>
                <w:szCs w:val="22"/>
                <w:lang w:val="fr-FR"/>
              </w:rPr>
              <w:t xml:space="preserve"> </w:t>
            </w:r>
            <w:r w:rsidRPr="00E34CA6">
              <w:rPr>
                <w:b/>
                <w:bCs/>
                <w:sz w:val="22"/>
                <w:szCs w:val="22"/>
                <w:lang w:val="fr-FR"/>
              </w:rPr>
              <w:t>1 fois</w:t>
            </w:r>
            <w:r w:rsidRPr="00661C8D">
              <w:rPr>
                <w:b/>
                <w:bCs/>
                <w:spacing w:val="1"/>
                <w:sz w:val="22"/>
                <w:szCs w:val="22"/>
                <w:lang w:val="fr-FR"/>
              </w:rPr>
              <w:t xml:space="preserve"> </w:t>
            </w:r>
            <w:r w:rsidRPr="003C16B6">
              <w:rPr>
                <w:b/>
                <w:bCs/>
                <w:sz w:val="22"/>
                <w:szCs w:val="22"/>
                <w:lang w:val="fr-FR"/>
              </w:rPr>
              <w:t>par jour (300 mg</w:t>
            </w:r>
            <w:r w:rsidRPr="003C16B6">
              <w:rPr>
                <w:b/>
                <w:bCs/>
                <w:spacing w:val="1"/>
                <w:sz w:val="22"/>
                <w:szCs w:val="22"/>
                <w:lang w:val="fr-FR"/>
              </w:rPr>
              <w:t xml:space="preserve"> </w:t>
            </w:r>
            <w:r w:rsidRPr="003C16B6">
              <w:rPr>
                <w:b/>
                <w:bCs/>
                <w:sz w:val="22"/>
                <w:szCs w:val="22"/>
                <w:lang w:val="fr-FR"/>
              </w:rPr>
              <w:t>2 fois par</w:t>
            </w:r>
            <w:r w:rsidRPr="003C16B6">
              <w:rPr>
                <w:b/>
                <w:bCs/>
                <w:spacing w:val="21"/>
                <w:sz w:val="22"/>
                <w:szCs w:val="22"/>
                <w:lang w:val="fr-FR"/>
              </w:rPr>
              <w:t xml:space="preserve"> </w:t>
            </w:r>
            <w:r w:rsidRPr="003C16B6">
              <w:rPr>
                <w:b/>
                <w:bCs/>
                <w:sz w:val="22"/>
                <w:szCs w:val="22"/>
                <w:lang w:val="fr-FR"/>
              </w:rPr>
              <w:t>jour le premier jour)*</w:t>
            </w:r>
          </w:p>
        </w:tc>
        <w:tc>
          <w:tcPr>
            <w:tcW w:w="2071" w:type="dxa"/>
          </w:tcPr>
          <w:p w14:paraId="7D4AA7F0" w14:textId="77777777" w:rsidR="003A73E3" w:rsidRPr="003C16B6" w:rsidRDefault="003A73E3" w:rsidP="008234B3">
            <w:pPr>
              <w:pStyle w:val="TableParagraph"/>
              <w:kinsoku w:val="0"/>
              <w:overflowPunct w:val="0"/>
              <w:rPr>
                <w:sz w:val="22"/>
                <w:szCs w:val="22"/>
                <w:lang w:val="fr-FR"/>
              </w:rPr>
            </w:pPr>
          </w:p>
          <w:p w14:paraId="34199C8C" w14:textId="77777777" w:rsidR="003A73E3" w:rsidRPr="003C16B6" w:rsidRDefault="003A73E3" w:rsidP="008234B3">
            <w:pPr>
              <w:pStyle w:val="TableParagraph"/>
              <w:kinsoku w:val="0"/>
              <w:overflowPunct w:val="0"/>
              <w:spacing w:before="140" w:line="245" w:lineRule="auto"/>
              <w:ind w:right="215" w:hanging="13"/>
              <w:rPr>
                <w:sz w:val="22"/>
                <w:szCs w:val="22"/>
                <w:lang w:val="fr-FR"/>
              </w:rPr>
            </w:pPr>
            <w:r w:rsidRPr="003C16B6">
              <w:rPr>
                <w:b/>
                <w:bCs/>
                <w:sz w:val="22"/>
                <w:szCs w:val="22"/>
                <w:lang w:val="fr-FR"/>
              </w:rPr>
              <w:t>200 mg</w:t>
            </w:r>
            <w:r w:rsidRPr="003C16B6">
              <w:rPr>
                <w:b/>
                <w:bCs/>
                <w:spacing w:val="1"/>
                <w:sz w:val="22"/>
                <w:szCs w:val="22"/>
                <w:lang w:val="fr-FR"/>
              </w:rPr>
              <w:t xml:space="preserve"> </w:t>
            </w:r>
            <w:r w:rsidRPr="003C16B6">
              <w:rPr>
                <w:b/>
                <w:bCs/>
                <w:sz w:val="22"/>
                <w:szCs w:val="22"/>
                <w:lang w:val="fr-FR"/>
              </w:rPr>
              <w:t>3 fois</w:t>
            </w:r>
            <w:r w:rsidRPr="003C16B6">
              <w:rPr>
                <w:b/>
                <w:bCs/>
                <w:spacing w:val="1"/>
                <w:sz w:val="22"/>
                <w:szCs w:val="22"/>
                <w:lang w:val="fr-FR"/>
              </w:rPr>
              <w:t xml:space="preserve"> </w:t>
            </w:r>
            <w:r w:rsidRPr="003C16B6">
              <w:rPr>
                <w:b/>
                <w:bCs/>
                <w:sz w:val="22"/>
                <w:szCs w:val="22"/>
                <w:lang w:val="fr-FR"/>
              </w:rPr>
              <w:t>par jour</w:t>
            </w:r>
          </w:p>
        </w:tc>
        <w:tc>
          <w:tcPr>
            <w:tcW w:w="1985" w:type="dxa"/>
          </w:tcPr>
          <w:p w14:paraId="55977229" w14:textId="77777777" w:rsidR="003A73E3" w:rsidRPr="003C16B6" w:rsidRDefault="003A73E3" w:rsidP="008234B3">
            <w:pPr>
              <w:pStyle w:val="TableParagraph"/>
              <w:kinsoku w:val="0"/>
              <w:overflowPunct w:val="0"/>
              <w:rPr>
                <w:sz w:val="22"/>
                <w:szCs w:val="22"/>
                <w:lang w:val="fr-FR"/>
              </w:rPr>
            </w:pPr>
          </w:p>
          <w:p w14:paraId="2E037DCA" w14:textId="77777777" w:rsidR="003A73E3" w:rsidRPr="003C16B6" w:rsidRDefault="003A73E3" w:rsidP="008234B3">
            <w:pPr>
              <w:pStyle w:val="TableParagraph"/>
              <w:kinsoku w:val="0"/>
              <w:overflowPunct w:val="0"/>
              <w:spacing w:before="140" w:line="245" w:lineRule="auto"/>
              <w:ind w:left="1" w:right="172"/>
              <w:rPr>
                <w:sz w:val="22"/>
                <w:szCs w:val="22"/>
                <w:lang w:val="fr-FR"/>
              </w:rPr>
            </w:pPr>
            <w:r w:rsidRPr="003C16B6">
              <w:rPr>
                <w:b/>
                <w:bCs/>
                <w:sz w:val="22"/>
                <w:szCs w:val="22"/>
                <w:lang w:val="fr-FR"/>
              </w:rPr>
              <w:t>200 mg</w:t>
            </w:r>
            <w:r w:rsidRPr="003C16B6">
              <w:rPr>
                <w:b/>
                <w:bCs/>
                <w:spacing w:val="1"/>
                <w:sz w:val="22"/>
                <w:szCs w:val="22"/>
                <w:lang w:val="fr-FR"/>
              </w:rPr>
              <w:t xml:space="preserve"> </w:t>
            </w:r>
            <w:r w:rsidRPr="003C16B6">
              <w:rPr>
                <w:b/>
                <w:bCs/>
                <w:sz w:val="22"/>
                <w:szCs w:val="22"/>
                <w:lang w:val="fr-FR"/>
              </w:rPr>
              <w:t>3 fois</w:t>
            </w:r>
            <w:r w:rsidRPr="003C16B6">
              <w:rPr>
                <w:b/>
                <w:bCs/>
                <w:spacing w:val="1"/>
                <w:sz w:val="22"/>
                <w:szCs w:val="22"/>
                <w:lang w:val="fr-FR"/>
              </w:rPr>
              <w:t xml:space="preserve"> </w:t>
            </w:r>
            <w:r w:rsidRPr="003C16B6">
              <w:rPr>
                <w:b/>
                <w:bCs/>
                <w:sz w:val="22"/>
                <w:szCs w:val="22"/>
                <w:lang w:val="fr-FR"/>
              </w:rPr>
              <w:t>par jour</w:t>
            </w:r>
          </w:p>
        </w:tc>
        <w:tc>
          <w:tcPr>
            <w:tcW w:w="1985" w:type="dxa"/>
          </w:tcPr>
          <w:p w14:paraId="56FD81A1" w14:textId="77777777" w:rsidR="003A73E3" w:rsidRPr="003C16B6" w:rsidRDefault="003A73E3" w:rsidP="008234B3">
            <w:pPr>
              <w:pStyle w:val="TableParagraph"/>
              <w:kinsoku w:val="0"/>
              <w:overflowPunct w:val="0"/>
              <w:spacing w:before="5" w:line="245" w:lineRule="auto"/>
              <w:ind w:left="6" w:right="141" w:hanging="1"/>
              <w:rPr>
                <w:sz w:val="22"/>
                <w:szCs w:val="22"/>
                <w:lang w:val="fr-FR"/>
              </w:rPr>
            </w:pPr>
            <w:r w:rsidRPr="003C16B6">
              <w:rPr>
                <w:b/>
                <w:bCs/>
                <w:sz w:val="22"/>
                <w:szCs w:val="22"/>
                <w:lang w:val="fr-FR"/>
              </w:rPr>
              <w:t>200 mg</w:t>
            </w:r>
            <w:r w:rsidRPr="003C16B6">
              <w:rPr>
                <w:b/>
                <w:bCs/>
                <w:spacing w:val="1"/>
                <w:sz w:val="22"/>
                <w:szCs w:val="22"/>
                <w:lang w:val="fr-FR"/>
              </w:rPr>
              <w:t xml:space="preserve"> </w:t>
            </w:r>
            <w:r w:rsidRPr="003C16B6">
              <w:rPr>
                <w:b/>
                <w:bCs/>
                <w:sz w:val="22"/>
                <w:szCs w:val="22"/>
                <w:lang w:val="fr-FR"/>
              </w:rPr>
              <w:t>4 fois</w:t>
            </w:r>
            <w:r w:rsidRPr="003C16B6">
              <w:rPr>
                <w:b/>
                <w:bCs/>
                <w:spacing w:val="1"/>
                <w:sz w:val="22"/>
                <w:szCs w:val="22"/>
                <w:lang w:val="fr-FR"/>
              </w:rPr>
              <w:t xml:space="preserve"> </w:t>
            </w:r>
            <w:r w:rsidRPr="003C16B6">
              <w:rPr>
                <w:b/>
                <w:bCs/>
                <w:sz w:val="22"/>
                <w:szCs w:val="22"/>
                <w:lang w:val="fr-FR"/>
              </w:rPr>
              <w:t>par jour (hospitalisation) puis 400 mg</w:t>
            </w:r>
            <w:r w:rsidRPr="003C16B6">
              <w:rPr>
                <w:b/>
                <w:bCs/>
                <w:spacing w:val="1"/>
                <w:sz w:val="22"/>
                <w:szCs w:val="22"/>
                <w:lang w:val="fr-FR"/>
              </w:rPr>
              <w:t xml:space="preserve"> </w:t>
            </w:r>
            <w:r w:rsidRPr="003C16B6">
              <w:rPr>
                <w:b/>
                <w:bCs/>
                <w:sz w:val="22"/>
                <w:szCs w:val="22"/>
                <w:lang w:val="fr-FR"/>
              </w:rPr>
              <w:t>2 fois par jour</w:t>
            </w:r>
          </w:p>
        </w:tc>
      </w:tr>
      <w:tr w:rsidR="003A73E3" w:rsidRPr="00BE6419" w14:paraId="1828E9BE" w14:textId="77777777" w:rsidTr="008234B3">
        <w:trPr>
          <w:trHeight w:hRule="exact" w:val="962"/>
        </w:trPr>
        <w:tc>
          <w:tcPr>
            <w:tcW w:w="1509" w:type="dxa"/>
          </w:tcPr>
          <w:p w14:paraId="27C93040" w14:textId="77777777" w:rsidR="003A73E3" w:rsidRPr="003C16B6" w:rsidRDefault="003A73E3" w:rsidP="008234B3">
            <w:pPr>
              <w:pStyle w:val="TableParagraph"/>
              <w:kinsoku w:val="0"/>
              <w:overflowPunct w:val="0"/>
              <w:spacing w:before="5"/>
              <w:ind w:left="23"/>
              <w:rPr>
                <w:sz w:val="22"/>
                <w:szCs w:val="22"/>
                <w:lang w:val="fr-FR"/>
              </w:rPr>
            </w:pPr>
            <w:r w:rsidRPr="003C16B6">
              <w:rPr>
                <w:b/>
                <w:bCs/>
                <w:sz w:val="22"/>
                <w:szCs w:val="22"/>
                <w:lang w:val="fr-FR"/>
              </w:rPr>
              <w:t>Quartile</w:t>
            </w:r>
          </w:p>
        </w:tc>
        <w:tc>
          <w:tcPr>
            <w:tcW w:w="2091" w:type="dxa"/>
          </w:tcPr>
          <w:p w14:paraId="6C4CDADE" w14:textId="77777777" w:rsidR="003A73E3" w:rsidRPr="003C16B6" w:rsidRDefault="003A73E3" w:rsidP="008234B3">
            <w:pPr>
              <w:pStyle w:val="TableParagraph"/>
              <w:kinsoku w:val="0"/>
              <w:overflowPunct w:val="0"/>
              <w:spacing w:before="5" w:line="245" w:lineRule="auto"/>
              <w:ind w:left="46" w:right="155" w:firstLine="4"/>
              <w:rPr>
                <w:sz w:val="22"/>
                <w:szCs w:val="22"/>
                <w:lang w:val="fr-FR"/>
              </w:rPr>
            </w:pPr>
            <w:r w:rsidRPr="00E34CA6">
              <w:rPr>
                <w:b/>
                <w:bCs/>
                <w:sz w:val="22"/>
                <w:szCs w:val="22"/>
                <w:lang w:val="fr-FR"/>
              </w:rPr>
              <w:t xml:space="preserve">Valeurs extrêmes </w:t>
            </w:r>
            <w:r w:rsidRPr="003C16B6">
              <w:rPr>
                <w:b/>
                <w:bCs/>
                <w:spacing w:val="-2"/>
                <w:sz w:val="22"/>
                <w:szCs w:val="22"/>
                <w:lang w:val="fr-FR"/>
              </w:rPr>
              <w:t>pC</w:t>
            </w:r>
            <w:r w:rsidRPr="003C16B6">
              <w:rPr>
                <w:b/>
                <w:bCs/>
                <w:spacing w:val="-2"/>
                <w:position w:val="-3"/>
                <w:sz w:val="22"/>
                <w:szCs w:val="22"/>
                <w:lang w:val="fr-FR"/>
              </w:rPr>
              <w:t>moy</w:t>
            </w:r>
            <w:r w:rsidRPr="003C16B6">
              <w:rPr>
                <w:b/>
                <w:bCs/>
                <w:spacing w:val="17"/>
                <w:position w:val="-3"/>
                <w:sz w:val="22"/>
                <w:szCs w:val="22"/>
                <w:lang w:val="fr-FR"/>
              </w:rPr>
              <w:t xml:space="preserve"> </w:t>
            </w:r>
            <w:r w:rsidRPr="003C16B6">
              <w:rPr>
                <w:b/>
                <w:bCs/>
                <w:sz w:val="22"/>
                <w:szCs w:val="22"/>
                <w:lang w:val="fr-FR"/>
              </w:rPr>
              <w:t>(ng/mL)</w:t>
            </w:r>
          </w:p>
        </w:tc>
        <w:tc>
          <w:tcPr>
            <w:tcW w:w="2071" w:type="dxa"/>
          </w:tcPr>
          <w:p w14:paraId="5B756BC3" w14:textId="77777777" w:rsidR="003A73E3" w:rsidRPr="003C16B6" w:rsidRDefault="003A73E3" w:rsidP="008234B3">
            <w:pPr>
              <w:pStyle w:val="TableParagraph"/>
              <w:kinsoku w:val="0"/>
              <w:overflowPunct w:val="0"/>
              <w:spacing w:before="5" w:line="245" w:lineRule="auto"/>
              <w:ind w:left="87" w:right="208" w:hanging="20"/>
              <w:rPr>
                <w:sz w:val="22"/>
                <w:szCs w:val="22"/>
                <w:lang w:val="fr-FR"/>
              </w:rPr>
            </w:pPr>
            <w:r w:rsidRPr="003C16B6">
              <w:rPr>
                <w:b/>
                <w:bCs/>
                <w:sz w:val="22"/>
                <w:szCs w:val="22"/>
                <w:lang w:val="fr-FR"/>
              </w:rPr>
              <w:t xml:space="preserve">Valeurs extrêmes </w:t>
            </w:r>
            <w:r w:rsidRPr="003C16B6">
              <w:rPr>
                <w:b/>
                <w:bCs/>
                <w:spacing w:val="-2"/>
                <w:sz w:val="22"/>
                <w:szCs w:val="22"/>
                <w:lang w:val="fr-FR"/>
              </w:rPr>
              <w:t>C</w:t>
            </w:r>
            <w:r w:rsidRPr="003C16B6">
              <w:rPr>
                <w:b/>
                <w:bCs/>
                <w:spacing w:val="-2"/>
                <w:position w:val="-3"/>
                <w:sz w:val="22"/>
                <w:szCs w:val="22"/>
                <w:lang w:val="fr-FR"/>
              </w:rPr>
              <w:t>moy</w:t>
            </w:r>
            <w:r w:rsidRPr="003C16B6">
              <w:rPr>
                <w:b/>
                <w:bCs/>
                <w:spacing w:val="17"/>
                <w:position w:val="-3"/>
                <w:sz w:val="22"/>
                <w:szCs w:val="22"/>
                <w:lang w:val="fr-FR"/>
              </w:rPr>
              <w:t xml:space="preserve"> </w:t>
            </w:r>
            <w:r w:rsidRPr="003C16B6">
              <w:rPr>
                <w:b/>
                <w:bCs/>
                <w:sz w:val="22"/>
                <w:szCs w:val="22"/>
                <w:lang w:val="fr-FR"/>
              </w:rPr>
              <w:t>(ng/mL)</w:t>
            </w:r>
          </w:p>
        </w:tc>
        <w:tc>
          <w:tcPr>
            <w:tcW w:w="1985" w:type="dxa"/>
          </w:tcPr>
          <w:p w14:paraId="42B3EE15" w14:textId="77777777" w:rsidR="003A73E3" w:rsidRPr="003C16B6" w:rsidRDefault="003A73E3" w:rsidP="008234B3">
            <w:pPr>
              <w:pStyle w:val="TableParagraph"/>
              <w:kinsoku w:val="0"/>
              <w:overflowPunct w:val="0"/>
              <w:spacing w:before="5" w:line="245" w:lineRule="auto"/>
              <w:ind w:left="1" w:right="165"/>
              <w:rPr>
                <w:sz w:val="22"/>
                <w:szCs w:val="22"/>
                <w:lang w:val="fr-FR"/>
              </w:rPr>
            </w:pPr>
            <w:r w:rsidRPr="003C16B6">
              <w:rPr>
                <w:b/>
                <w:bCs/>
                <w:sz w:val="22"/>
                <w:szCs w:val="22"/>
                <w:lang w:val="fr-FR"/>
              </w:rPr>
              <w:t xml:space="preserve">Valeurs extrêmes </w:t>
            </w:r>
            <w:r w:rsidRPr="003C16B6">
              <w:rPr>
                <w:b/>
                <w:bCs/>
                <w:spacing w:val="-2"/>
                <w:sz w:val="22"/>
                <w:szCs w:val="22"/>
                <w:lang w:val="fr-FR"/>
              </w:rPr>
              <w:t>C</w:t>
            </w:r>
            <w:r w:rsidRPr="003C16B6">
              <w:rPr>
                <w:b/>
                <w:bCs/>
                <w:spacing w:val="-2"/>
                <w:position w:val="-3"/>
                <w:sz w:val="22"/>
                <w:szCs w:val="22"/>
                <w:lang w:val="fr-FR"/>
              </w:rPr>
              <w:t>moy</w:t>
            </w:r>
            <w:r w:rsidRPr="003C16B6">
              <w:rPr>
                <w:b/>
                <w:bCs/>
                <w:spacing w:val="17"/>
                <w:position w:val="-3"/>
                <w:sz w:val="22"/>
                <w:szCs w:val="22"/>
                <w:lang w:val="fr-FR"/>
              </w:rPr>
              <w:t xml:space="preserve"> </w:t>
            </w:r>
            <w:r w:rsidRPr="003C16B6">
              <w:rPr>
                <w:b/>
                <w:bCs/>
                <w:sz w:val="22"/>
                <w:szCs w:val="22"/>
                <w:lang w:val="fr-FR"/>
              </w:rPr>
              <w:t>(ng/mL)</w:t>
            </w:r>
          </w:p>
        </w:tc>
        <w:tc>
          <w:tcPr>
            <w:tcW w:w="1985" w:type="dxa"/>
          </w:tcPr>
          <w:p w14:paraId="0BC17818" w14:textId="77777777" w:rsidR="003A73E3" w:rsidRPr="003C16B6" w:rsidRDefault="003A73E3" w:rsidP="008234B3">
            <w:pPr>
              <w:pStyle w:val="TableParagraph"/>
              <w:kinsoku w:val="0"/>
              <w:overflowPunct w:val="0"/>
              <w:spacing w:before="5" w:line="245" w:lineRule="auto"/>
              <w:ind w:left="6" w:right="164"/>
              <w:rPr>
                <w:sz w:val="22"/>
                <w:szCs w:val="22"/>
                <w:lang w:val="fr-FR"/>
              </w:rPr>
            </w:pPr>
            <w:r w:rsidRPr="003C16B6">
              <w:rPr>
                <w:b/>
                <w:bCs/>
                <w:spacing w:val="-1"/>
                <w:sz w:val="22"/>
                <w:szCs w:val="22"/>
                <w:lang w:val="fr-FR"/>
              </w:rPr>
              <w:t>Valeurs</w:t>
            </w:r>
            <w:r w:rsidRPr="003C16B6">
              <w:rPr>
                <w:b/>
                <w:bCs/>
                <w:sz w:val="22"/>
                <w:szCs w:val="22"/>
                <w:lang w:val="fr-FR"/>
              </w:rPr>
              <w:t xml:space="preserve"> </w:t>
            </w:r>
            <w:r w:rsidRPr="003C16B6">
              <w:rPr>
                <w:b/>
                <w:bCs/>
                <w:spacing w:val="-1"/>
                <w:sz w:val="22"/>
                <w:szCs w:val="22"/>
                <w:lang w:val="fr-FR"/>
              </w:rPr>
              <w:t>extrêmes</w:t>
            </w:r>
            <w:r w:rsidRPr="003C16B6">
              <w:rPr>
                <w:b/>
                <w:bCs/>
                <w:spacing w:val="28"/>
                <w:sz w:val="22"/>
                <w:szCs w:val="22"/>
                <w:lang w:val="fr-FR"/>
              </w:rPr>
              <w:t xml:space="preserve"> </w:t>
            </w:r>
            <w:r w:rsidRPr="003C16B6">
              <w:rPr>
                <w:b/>
                <w:bCs/>
                <w:spacing w:val="-2"/>
                <w:sz w:val="22"/>
                <w:szCs w:val="22"/>
                <w:lang w:val="fr-FR"/>
              </w:rPr>
              <w:t>C</w:t>
            </w:r>
            <w:r w:rsidRPr="003C16B6">
              <w:rPr>
                <w:b/>
                <w:bCs/>
                <w:spacing w:val="-2"/>
                <w:position w:val="-3"/>
                <w:sz w:val="22"/>
                <w:szCs w:val="22"/>
                <w:lang w:val="fr-FR"/>
              </w:rPr>
              <w:t>moy</w:t>
            </w:r>
            <w:r w:rsidRPr="003C16B6">
              <w:rPr>
                <w:b/>
                <w:bCs/>
                <w:spacing w:val="17"/>
                <w:position w:val="-3"/>
                <w:sz w:val="22"/>
                <w:szCs w:val="22"/>
                <w:lang w:val="fr-FR"/>
              </w:rPr>
              <w:t xml:space="preserve"> </w:t>
            </w:r>
            <w:r w:rsidRPr="003C16B6">
              <w:rPr>
                <w:b/>
                <w:bCs/>
                <w:sz w:val="22"/>
                <w:szCs w:val="22"/>
                <w:lang w:val="fr-FR"/>
              </w:rPr>
              <w:t>(ng/mL)</w:t>
            </w:r>
          </w:p>
        </w:tc>
      </w:tr>
      <w:tr w:rsidR="003A73E3" w:rsidRPr="003C16B6" w14:paraId="3E7FCCC3" w14:textId="77777777" w:rsidTr="008234B3">
        <w:trPr>
          <w:trHeight w:hRule="exact" w:val="269"/>
        </w:trPr>
        <w:tc>
          <w:tcPr>
            <w:tcW w:w="1509" w:type="dxa"/>
          </w:tcPr>
          <w:p w14:paraId="749BDA43" w14:textId="77777777" w:rsidR="003A73E3" w:rsidRPr="003C16B6" w:rsidRDefault="003A73E3" w:rsidP="008234B3">
            <w:pPr>
              <w:pStyle w:val="TableParagraph"/>
              <w:kinsoku w:val="0"/>
              <w:overflowPunct w:val="0"/>
              <w:spacing w:before="5" w:line="252" w:lineRule="exact"/>
              <w:ind w:left="23"/>
              <w:rPr>
                <w:sz w:val="22"/>
                <w:szCs w:val="22"/>
                <w:lang w:val="fr-FR"/>
              </w:rPr>
            </w:pPr>
            <w:r w:rsidRPr="003C16B6">
              <w:rPr>
                <w:b/>
                <w:bCs/>
                <w:spacing w:val="1"/>
                <w:sz w:val="22"/>
                <w:szCs w:val="22"/>
                <w:lang w:val="fr-FR"/>
              </w:rPr>
              <w:t>Q1</w:t>
            </w:r>
          </w:p>
        </w:tc>
        <w:tc>
          <w:tcPr>
            <w:tcW w:w="2091" w:type="dxa"/>
          </w:tcPr>
          <w:p w14:paraId="1A113E0B" w14:textId="77777777" w:rsidR="003A73E3" w:rsidRPr="00E34CA6" w:rsidRDefault="003A73E3" w:rsidP="008234B3">
            <w:pPr>
              <w:pStyle w:val="TableParagraph"/>
              <w:kinsoku w:val="0"/>
              <w:overflowPunct w:val="0"/>
              <w:ind w:left="455"/>
              <w:rPr>
                <w:sz w:val="22"/>
                <w:szCs w:val="22"/>
                <w:lang w:val="fr-FR"/>
              </w:rPr>
            </w:pPr>
            <w:r w:rsidRPr="00E34CA6">
              <w:rPr>
                <w:sz w:val="22"/>
                <w:szCs w:val="22"/>
                <w:lang w:val="fr-FR"/>
              </w:rPr>
              <w:t>442 – 1 223</w:t>
            </w:r>
          </w:p>
        </w:tc>
        <w:tc>
          <w:tcPr>
            <w:tcW w:w="2071" w:type="dxa"/>
          </w:tcPr>
          <w:p w14:paraId="2285EFA9" w14:textId="77777777" w:rsidR="003A73E3" w:rsidRPr="003C16B6" w:rsidRDefault="003A73E3" w:rsidP="008234B3">
            <w:pPr>
              <w:pStyle w:val="TableParagraph"/>
              <w:kinsoku w:val="0"/>
              <w:overflowPunct w:val="0"/>
              <w:ind w:left="663"/>
              <w:rPr>
                <w:sz w:val="22"/>
                <w:szCs w:val="22"/>
                <w:lang w:val="fr-FR"/>
              </w:rPr>
            </w:pPr>
            <w:r w:rsidRPr="003C16B6">
              <w:rPr>
                <w:sz w:val="22"/>
                <w:szCs w:val="22"/>
                <w:lang w:val="fr-FR"/>
              </w:rPr>
              <w:t>22 -</w:t>
            </w:r>
            <w:r w:rsidRPr="003C16B6">
              <w:rPr>
                <w:spacing w:val="-4"/>
                <w:sz w:val="22"/>
                <w:szCs w:val="22"/>
                <w:lang w:val="fr-FR"/>
              </w:rPr>
              <w:t xml:space="preserve"> </w:t>
            </w:r>
            <w:r w:rsidRPr="003C16B6">
              <w:rPr>
                <w:sz w:val="22"/>
                <w:szCs w:val="22"/>
                <w:lang w:val="fr-FR"/>
              </w:rPr>
              <w:t>557</w:t>
            </w:r>
          </w:p>
        </w:tc>
        <w:tc>
          <w:tcPr>
            <w:tcW w:w="1985" w:type="dxa"/>
          </w:tcPr>
          <w:p w14:paraId="0747DAB3" w14:textId="77777777" w:rsidR="003A73E3" w:rsidRPr="003C16B6" w:rsidRDefault="003A73E3" w:rsidP="008234B3">
            <w:pPr>
              <w:pStyle w:val="TableParagraph"/>
              <w:kinsoku w:val="0"/>
              <w:overflowPunct w:val="0"/>
              <w:ind w:left="620"/>
              <w:rPr>
                <w:sz w:val="22"/>
                <w:szCs w:val="22"/>
                <w:lang w:val="fr-FR"/>
              </w:rPr>
            </w:pPr>
            <w:r w:rsidRPr="003C16B6">
              <w:rPr>
                <w:sz w:val="22"/>
                <w:szCs w:val="22"/>
                <w:lang w:val="fr-FR"/>
              </w:rPr>
              <w:t>90 -</w:t>
            </w:r>
            <w:r w:rsidRPr="003C16B6">
              <w:rPr>
                <w:spacing w:val="-4"/>
                <w:sz w:val="22"/>
                <w:szCs w:val="22"/>
                <w:lang w:val="fr-FR"/>
              </w:rPr>
              <w:t xml:space="preserve"> </w:t>
            </w:r>
            <w:r w:rsidRPr="003C16B6">
              <w:rPr>
                <w:sz w:val="22"/>
                <w:szCs w:val="22"/>
                <w:lang w:val="fr-FR"/>
              </w:rPr>
              <w:t>322</w:t>
            </w:r>
          </w:p>
        </w:tc>
        <w:tc>
          <w:tcPr>
            <w:tcW w:w="1985" w:type="dxa"/>
          </w:tcPr>
          <w:p w14:paraId="6A9DB042" w14:textId="77777777" w:rsidR="003A73E3" w:rsidRPr="003C16B6" w:rsidRDefault="003A73E3" w:rsidP="008234B3">
            <w:pPr>
              <w:pStyle w:val="TableParagraph"/>
              <w:kinsoku w:val="0"/>
              <w:overflowPunct w:val="0"/>
              <w:ind w:left="620"/>
              <w:rPr>
                <w:sz w:val="22"/>
                <w:szCs w:val="22"/>
                <w:lang w:val="fr-FR"/>
              </w:rPr>
            </w:pPr>
            <w:r w:rsidRPr="003C16B6">
              <w:rPr>
                <w:sz w:val="22"/>
                <w:szCs w:val="22"/>
                <w:lang w:val="fr-FR"/>
              </w:rPr>
              <w:t>55 -</w:t>
            </w:r>
            <w:r w:rsidRPr="003C16B6">
              <w:rPr>
                <w:spacing w:val="-4"/>
                <w:sz w:val="22"/>
                <w:szCs w:val="22"/>
                <w:lang w:val="fr-FR"/>
              </w:rPr>
              <w:t xml:space="preserve"> </w:t>
            </w:r>
            <w:r w:rsidRPr="003C16B6">
              <w:rPr>
                <w:sz w:val="22"/>
                <w:szCs w:val="22"/>
                <w:lang w:val="fr-FR"/>
              </w:rPr>
              <w:t>277</w:t>
            </w:r>
          </w:p>
        </w:tc>
      </w:tr>
      <w:tr w:rsidR="003A73E3" w:rsidRPr="003C16B6" w14:paraId="6D93D185" w14:textId="77777777" w:rsidTr="008234B3">
        <w:trPr>
          <w:trHeight w:hRule="exact" w:val="269"/>
        </w:trPr>
        <w:tc>
          <w:tcPr>
            <w:tcW w:w="1509" w:type="dxa"/>
          </w:tcPr>
          <w:p w14:paraId="47DF2730" w14:textId="77777777" w:rsidR="003A73E3" w:rsidRPr="003C16B6" w:rsidRDefault="003A73E3" w:rsidP="008234B3">
            <w:pPr>
              <w:pStyle w:val="TableParagraph"/>
              <w:kinsoku w:val="0"/>
              <w:overflowPunct w:val="0"/>
              <w:spacing w:before="5" w:line="252" w:lineRule="exact"/>
              <w:ind w:left="23"/>
              <w:rPr>
                <w:sz w:val="22"/>
                <w:szCs w:val="22"/>
                <w:lang w:val="fr-FR"/>
              </w:rPr>
            </w:pPr>
            <w:r w:rsidRPr="003C16B6">
              <w:rPr>
                <w:b/>
                <w:bCs/>
                <w:spacing w:val="1"/>
                <w:sz w:val="22"/>
                <w:szCs w:val="22"/>
                <w:lang w:val="fr-FR"/>
              </w:rPr>
              <w:t>Q2</w:t>
            </w:r>
          </w:p>
        </w:tc>
        <w:tc>
          <w:tcPr>
            <w:tcW w:w="2091" w:type="dxa"/>
          </w:tcPr>
          <w:p w14:paraId="56EF27D0" w14:textId="77777777" w:rsidR="003A73E3" w:rsidRPr="00E34CA6" w:rsidRDefault="003A73E3" w:rsidP="008234B3">
            <w:pPr>
              <w:pStyle w:val="TableParagraph"/>
              <w:kinsoku w:val="0"/>
              <w:overflowPunct w:val="0"/>
              <w:ind w:left="370"/>
              <w:rPr>
                <w:sz w:val="22"/>
                <w:szCs w:val="22"/>
                <w:lang w:val="fr-FR"/>
              </w:rPr>
            </w:pPr>
            <w:r w:rsidRPr="00E34CA6">
              <w:rPr>
                <w:sz w:val="22"/>
                <w:szCs w:val="22"/>
                <w:lang w:val="fr-FR"/>
              </w:rPr>
              <w:t>1 240 – 1 710</w:t>
            </w:r>
          </w:p>
        </w:tc>
        <w:tc>
          <w:tcPr>
            <w:tcW w:w="2071" w:type="dxa"/>
          </w:tcPr>
          <w:p w14:paraId="2FD74C6D" w14:textId="77777777" w:rsidR="003A73E3" w:rsidRPr="003C16B6" w:rsidRDefault="003A73E3" w:rsidP="008234B3">
            <w:pPr>
              <w:pStyle w:val="TableParagraph"/>
              <w:kinsoku w:val="0"/>
              <w:overflowPunct w:val="0"/>
              <w:ind w:left="608"/>
              <w:rPr>
                <w:sz w:val="22"/>
                <w:szCs w:val="22"/>
                <w:lang w:val="fr-FR"/>
              </w:rPr>
            </w:pPr>
            <w:r w:rsidRPr="003C16B6">
              <w:rPr>
                <w:sz w:val="22"/>
                <w:szCs w:val="22"/>
                <w:lang w:val="fr-FR"/>
              </w:rPr>
              <w:t>557 -</w:t>
            </w:r>
            <w:r w:rsidRPr="003C16B6">
              <w:rPr>
                <w:spacing w:val="-4"/>
                <w:sz w:val="22"/>
                <w:szCs w:val="22"/>
                <w:lang w:val="fr-FR"/>
              </w:rPr>
              <w:t xml:space="preserve"> </w:t>
            </w:r>
            <w:r w:rsidRPr="003C16B6">
              <w:rPr>
                <w:sz w:val="22"/>
                <w:szCs w:val="22"/>
                <w:lang w:val="fr-FR"/>
              </w:rPr>
              <w:t>915</w:t>
            </w:r>
          </w:p>
        </w:tc>
        <w:tc>
          <w:tcPr>
            <w:tcW w:w="1985" w:type="dxa"/>
          </w:tcPr>
          <w:p w14:paraId="719BC0B8" w14:textId="77777777" w:rsidR="003A73E3" w:rsidRPr="003C16B6" w:rsidRDefault="003A73E3" w:rsidP="008234B3">
            <w:pPr>
              <w:pStyle w:val="TableParagraph"/>
              <w:kinsoku w:val="0"/>
              <w:overflowPunct w:val="0"/>
              <w:ind w:left="565"/>
              <w:rPr>
                <w:sz w:val="22"/>
                <w:szCs w:val="22"/>
                <w:lang w:val="fr-FR"/>
              </w:rPr>
            </w:pPr>
            <w:r w:rsidRPr="003C16B6">
              <w:rPr>
                <w:sz w:val="22"/>
                <w:szCs w:val="22"/>
                <w:lang w:val="fr-FR"/>
              </w:rPr>
              <w:t>322 -</w:t>
            </w:r>
            <w:r w:rsidRPr="003C16B6">
              <w:rPr>
                <w:spacing w:val="-4"/>
                <w:sz w:val="22"/>
                <w:szCs w:val="22"/>
                <w:lang w:val="fr-FR"/>
              </w:rPr>
              <w:t xml:space="preserve"> </w:t>
            </w:r>
            <w:r w:rsidRPr="003C16B6">
              <w:rPr>
                <w:sz w:val="22"/>
                <w:szCs w:val="22"/>
                <w:lang w:val="fr-FR"/>
              </w:rPr>
              <w:t>490</w:t>
            </w:r>
          </w:p>
        </w:tc>
        <w:tc>
          <w:tcPr>
            <w:tcW w:w="1985" w:type="dxa"/>
          </w:tcPr>
          <w:p w14:paraId="7F3D4BD9" w14:textId="77777777" w:rsidR="003A73E3" w:rsidRPr="003C16B6" w:rsidRDefault="003A73E3" w:rsidP="008234B3">
            <w:pPr>
              <w:pStyle w:val="TableParagraph"/>
              <w:kinsoku w:val="0"/>
              <w:overflowPunct w:val="0"/>
              <w:ind w:left="565"/>
              <w:rPr>
                <w:sz w:val="22"/>
                <w:szCs w:val="22"/>
                <w:lang w:val="fr-FR"/>
              </w:rPr>
            </w:pPr>
            <w:r w:rsidRPr="003C16B6">
              <w:rPr>
                <w:sz w:val="22"/>
                <w:szCs w:val="22"/>
                <w:lang w:val="fr-FR"/>
              </w:rPr>
              <w:t>290 -</w:t>
            </w:r>
            <w:r w:rsidRPr="003C16B6">
              <w:rPr>
                <w:spacing w:val="-4"/>
                <w:sz w:val="22"/>
                <w:szCs w:val="22"/>
                <w:lang w:val="fr-FR"/>
              </w:rPr>
              <w:t xml:space="preserve"> </w:t>
            </w:r>
            <w:r w:rsidRPr="003C16B6">
              <w:rPr>
                <w:sz w:val="22"/>
                <w:szCs w:val="22"/>
                <w:lang w:val="fr-FR"/>
              </w:rPr>
              <w:t>544</w:t>
            </w:r>
          </w:p>
        </w:tc>
      </w:tr>
      <w:tr w:rsidR="003A73E3" w:rsidRPr="003C16B6" w14:paraId="296086FD" w14:textId="77777777" w:rsidTr="008234B3">
        <w:trPr>
          <w:trHeight w:hRule="exact" w:val="269"/>
        </w:trPr>
        <w:tc>
          <w:tcPr>
            <w:tcW w:w="1509" w:type="dxa"/>
          </w:tcPr>
          <w:p w14:paraId="5AD9C7BD" w14:textId="77777777" w:rsidR="003A73E3" w:rsidRPr="003C16B6" w:rsidRDefault="003A73E3" w:rsidP="008234B3">
            <w:pPr>
              <w:pStyle w:val="TableParagraph"/>
              <w:kinsoku w:val="0"/>
              <w:overflowPunct w:val="0"/>
              <w:spacing w:before="5" w:line="252" w:lineRule="exact"/>
              <w:ind w:left="23"/>
              <w:rPr>
                <w:sz w:val="22"/>
                <w:szCs w:val="22"/>
                <w:lang w:val="fr-FR"/>
              </w:rPr>
            </w:pPr>
            <w:r w:rsidRPr="003C16B6">
              <w:rPr>
                <w:b/>
                <w:bCs/>
                <w:spacing w:val="1"/>
                <w:sz w:val="22"/>
                <w:szCs w:val="22"/>
                <w:lang w:val="fr-FR"/>
              </w:rPr>
              <w:t>Q3</w:t>
            </w:r>
          </w:p>
        </w:tc>
        <w:tc>
          <w:tcPr>
            <w:tcW w:w="2091" w:type="dxa"/>
          </w:tcPr>
          <w:p w14:paraId="6FD07134" w14:textId="77777777" w:rsidR="003A73E3" w:rsidRPr="00E34CA6" w:rsidRDefault="003A73E3" w:rsidP="008234B3">
            <w:pPr>
              <w:pStyle w:val="TableParagraph"/>
              <w:kinsoku w:val="0"/>
              <w:overflowPunct w:val="0"/>
              <w:ind w:left="370"/>
              <w:rPr>
                <w:sz w:val="22"/>
                <w:szCs w:val="22"/>
                <w:lang w:val="fr-FR"/>
              </w:rPr>
            </w:pPr>
            <w:r w:rsidRPr="00E34CA6">
              <w:rPr>
                <w:sz w:val="22"/>
                <w:szCs w:val="22"/>
                <w:lang w:val="fr-FR"/>
              </w:rPr>
              <w:t>1 719 – 2 291</w:t>
            </w:r>
          </w:p>
        </w:tc>
        <w:tc>
          <w:tcPr>
            <w:tcW w:w="2071" w:type="dxa"/>
          </w:tcPr>
          <w:p w14:paraId="2A93C609" w14:textId="77777777" w:rsidR="003A73E3" w:rsidRPr="003C16B6" w:rsidRDefault="003A73E3" w:rsidP="008234B3">
            <w:pPr>
              <w:pStyle w:val="TableParagraph"/>
              <w:kinsoku w:val="0"/>
              <w:overflowPunct w:val="0"/>
              <w:ind w:left="505"/>
              <w:rPr>
                <w:sz w:val="22"/>
                <w:szCs w:val="22"/>
                <w:lang w:val="fr-FR"/>
              </w:rPr>
            </w:pPr>
            <w:r w:rsidRPr="003C16B6">
              <w:rPr>
                <w:sz w:val="22"/>
                <w:szCs w:val="22"/>
                <w:lang w:val="fr-FR"/>
              </w:rPr>
              <w:t>915 – 1 563</w:t>
            </w:r>
          </w:p>
        </w:tc>
        <w:tc>
          <w:tcPr>
            <w:tcW w:w="1985" w:type="dxa"/>
          </w:tcPr>
          <w:p w14:paraId="022121B6" w14:textId="77777777" w:rsidR="003A73E3" w:rsidRPr="003C16B6" w:rsidRDefault="003A73E3" w:rsidP="008234B3">
            <w:pPr>
              <w:pStyle w:val="TableParagraph"/>
              <w:kinsoku w:val="0"/>
              <w:overflowPunct w:val="0"/>
              <w:ind w:left="565"/>
              <w:rPr>
                <w:sz w:val="22"/>
                <w:szCs w:val="22"/>
                <w:lang w:val="fr-FR"/>
              </w:rPr>
            </w:pPr>
            <w:r w:rsidRPr="003C16B6">
              <w:rPr>
                <w:sz w:val="22"/>
                <w:szCs w:val="22"/>
                <w:lang w:val="fr-FR"/>
              </w:rPr>
              <w:t>490 -</w:t>
            </w:r>
            <w:r w:rsidRPr="003C16B6">
              <w:rPr>
                <w:spacing w:val="-4"/>
                <w:sz w:val="22"/>
                <w:szCs w:val="22"/>
                <w:lang w:val="fr-FR"/>
              </w:rPr>
              <w:t xml:space="preserve"> </w:t>
            </w:r>
            <w:r w:rsidRPr="003C16B6">
              <w:rPr>
                <w:sz w:val="22"/>
                <w:szCs w:val="22"/>
                <w:lang w:val="fr-FR"/>
              </w:rPr>
              <w:t>734</w:t>
            </w:r>
          </w:p>
        </w:tc>
        <w:tc>
          <w:tcPr>
            <w:tcW w:w="1985" w:type="dxa"/>
          </w:tcPr>
          <w:p w14:paraId="4C16FFCF" w14:textId="77777777" w:rsidR="003A73E3" w:rsidRPr="003C16B6" w:rsidRDefault="003A73E3" w:rsidP="008234B3">
            <w:pPr>
              <w:pStyle w:val="TableParagraph"/>
              <w:kinsoku w:val="0"/>
              <w:overflowPunct w:val="0"/>
              <w:ind w:left="565"/>
              <w:rPr>
                <w:sz w:val="22"/>
                <w:szCs w:val="22"/>
                <w:lang w:val="fr-FR"/>
              </w:rPr>
            </w:pPr>
            <w:r w:rsidRPr="003C16B6">
              <w:rPr>
                <w:sz w:val="22"/>
                <w:szCs w:val="22"/>
                <w:lang w:val="fr-FR"/>
              </w:rPr>
              <w:t>550 -</w:t>
            </w:r>
            <w:r w:rsidRPr="003C16B6">
              <w:rPr>
                <w:spacing w:val="-4"/>
                <w:sz w:val="22"/>
                <w:szCs w:val="22"/>
                <w:lang w:val="fr-FR"/>
              </w:rPr>
              <w:t xml:space="preserve"> </w:t>
            </w:r>
            <w:r w:rsidRPr="003C16B6">
              <w:rPr>
                <w:sz w:val="22"/>
                <w:szCs w:val="22"/>
                <w:lang w:val="fr-FR"/>
              </w:rPr>
              <w:t>861</w:t>
            </w:r>
          </w:p>
        </w:tc>
      </w:tr>
      <w:tr w:rsidR="003A73E3" w:rsidRPr="003C16B6" w14:paraId="3BAE421A" w14:textId="77777777" w:rsidTr="008234B3">
        <w:trPr>
          <w:trHeight w:hRule="exact" w:val="269"/>
        </w:trPr>
        <w:tc>
          <w:tcPr>
            <w:tcW w:w="1509" w:type="dxa"/>
          </w:tcPr>
          <w:p w14:paraId="772759C5" w14:textId="77777777" w:rsidR="003A73E3" w:rsidRPr="003C16B6" w:rsidRDefault="003A73E3" w:rsidP="008234B3">
            <w:pPr>
              <w:pStyle w:val="TableParagraph"/>
              <w:kinsoku w:val="0"/>
              <w:overflowPunct w:val="0"/>
              <w:spacing w:before="5" w:line="252" w:lineRule="exact"/>
              <w:ind w:left="23"/>
              <w:rPr>
                <w:sz w:val="22"/>
                <w:szCs w:val="22"/>
                <w:lang w:val="fr-FR"/>
              </w:rPr>
            </w:pPr>
            <w:r w:rsidRPr="003C16B6">
              <w:rPr>
                <w:b/>
                <w:bCs/>
                <w:spacing w:val="1"/>
                <w:sz w:val="22"/>
                <w:szCs w:val="22"/>
                <w:lang w:val="fr-FR"/>
              </w:rPr>
              <w:t>Q4</w:t>
            </w:r>
          </w:p>
        </w:tc>
        <w:tc>
          <w:tcPr>
            <w:tcW w:w="2091" w:type="dxa"/>
          </w:tcPr>
          <w:p w14:paraId="3BABCDCF" w14:textId="77777777" w:rsidR="003A73E3" w:rsidRPr="00E34CA6" w:rsidRDefault="003A73E3" w:rsidP="008234B3">
            <w:pPr>
              <w:pStyle w:val="TableParagraph"/>
              <w:kinsoku w:val="0"/>
              <w:overflowPunct w:val="0"/>
              <w:ind w:left="370"/>
              <w:rPr>
                <w:sz w:val="22"/>
                <w:szCs w:val="22"/>
                <w:lang w:val="fr-FR"/>
              </w:rPr>
            </w:pPr>
            <w:r w:rsidRPr="00E34CA6">
              <w:rPr>
                <w:sz w:val="22"/>
                <w:szCs w:val="22"/>
                <w:lang w:val="fr-FR"/>
              </w:rPr>
              <w:t>2 304 – 9 523</w:t>
            </w:r>
          </w:p>
        </w:tc>
        <w:tc>
          <w:tcPr>
            <w:tcW w:w="2071" w:type="dxa"/>
          </w:tcPr>
          <w:p w14:paraId="49033FC3" w14:textId="77777777" w:rsidR="003A73E3" w:rsidRPr="003C16B6" w:rsidRDefault="003A73E3" w:rsidP="008234B3">
            <w:pPr>
              <w:pStyle w:val="TableParagraph"/>
              <w:kinsoku w:val="0"/>
              <w:overflowPunct w:val="0"/>
              <w:ind w:left="421"/>
              <w:rPr>
                <w:sz w:val="22"/>
                <w:szCs w:val="22"/>
                <w:lang w:val="fr-FR"/>
              </w:rPr>
            </w:pPr>
            <w:r w:rsidRPr="003C16B6">
              <w:rPr>
                <w:sz w:val="22"/>
                <w:szCs w:val="22"/>
                <w:lang w:val="fr-FR"/>
              </w:rPr>
              <w:t>1 563 – 3 650</w:t>
            </w:r>
          </w:p>
        </w:tc>
        <w:tc>
          <w:tcPr>
            <w:tcW w:w="1985" w:type="dxa"/>
          </w:tcPr>
          <w:p w14:paraId="1CB1F335" w14:textId="77777777" w:rsidR="003A73E3" w:rsidRPr="003C16B6" w:rsidRDefault="003A73E3" w:rsidP="008234B3">
            <w:pPr>
              <w:pStyle w:val="TableParagraph"/>
              <w:kinsoku w:val="0"/>
              <w:overflowPunct w:val="0"/>
              <w:ind w:left="462"/>
              <w:rPr>
                <w:sz w:val="22"/>
                <w:szCs w:val="22"/>
                <w:lang w:val="fr-FR"/>
              </w:rPr>
            </w:pPr>
            <w:r w:rsidRPr="003C16B6">
              <w:rPr>
                <w:sz w:val="22"/>
                <w:szCs w:val="22"/>
                <w:lang w:val="fr-FR"/>
              </w:rPr>
              <w:t>734 – 2  200</w:t>
            </w:r>
          </w:p>
        </w:tc>
        <w:tc>
          <w:tcPr>
            <w:tcW w:w="1985" w:type="dxa"/>
          </w:tcPr>
          <w:p w14:paraId="71CC0A26" w14:textId="77777777" w:rsidR="003A73E3" w:rsidRPr="003C16B6" w:rsidRDefault="003A73E3" w:rsidP="008234B3">
            <w:pPr>
              <w:pStyle w:val="TableParagraph"/>
              <w:kinsoku w:val="0"/>
              <w:overflowPunct w:val="0"/>
              <w:ind w:left="462"/>
              <w:rPr>
                <w:sz w:val="22"/>
                <w:szCs w:val="22"/>
                <w:lang w:val="fr-FR"/>
              </w:rPr>
            </w:pPr>
            <w:r w:rsidRPr="003C16B6">
              <w:rPr>
                <w:sz w:val="22"/>
                <w:szCs w:val="22"/>
                <w:lang w:val="fr-FR"/>
              </w:rPr>
              <w:t>877 – 2 010</w:t>
            </w:r>
          </w:p>
        </w:tc>
      </w:tr>
      <w:tr w:rsidR="003A73E3" w:rsidRPr="00BE6419" w14:paraId="7E8AA123" w14:textId="77777777" w:rsidTr="008234B3">
        <w:trPr>
          <w:trHeight w:hRule="exact" w:val="787"/>
        </w:trPr>
        <w:tc>
          <w:tcPr>
            <w:tcW w:w="9641" w:type="dxa"/>
            <w:gridSpan w:val="5"/>
          </w:tcPr>
          <w:p w14:paraId="272AA14F" w14:textId="77777777" w:rsidR="003A73E3" w:rsidRPr="003C16B6" w:rsidRDefault="003A73E3" w:rsidP="008234B3">
            <w:pPr>
              <w:pStyle w:val="TableParagraph"/>
              <w:kinsoku w:val="0"/>
              <w:overflowPunct w:val="0"/>
              <w:spacing w:line="262" w:lineRule="exact"/>
              <w:ind w:left="23"/>
              <w:rPr>
                <w:sz w:val="22"/>
                <w:szCs w:val="22"/>
                <w:lang w:val="fr-FR"/>
              </w:rPr>
            </w:pPr>
            <w:r w:rsidRPr="003C16B6">
              <w:rPr>
                <w:spacing w:val="-2"/>
                <w:sz w:val="22"/>
                <w:szCs w:val="22"/>
                <w:lang w:val="fr-FR"/>
              </w:rPr>
              <w:t>pC</w:t>
            </w:r>
            <w:r w:rsidRPr="003C16B6">
              <w:rPr>
                <w:spacing w:val="-2"/>
                <w:position w:val="-3"/>
                <w:sz w:val="22"/>
                <w:szCs w:val="22"/>
                <w:lang w:val="fr-FR"/>
              </w:rPr>
              <w:t>moy </w:t>
            </w:r>
            <w:r w:rsidRPr="003C16B6">
              <w:rPr>
                <w:sz w:val="22"/>
                <w:szCs w:val="22"/>
                <w:lang w:val="fr-FR"/>
              </w:rPr>
              <w:t xml:space="preserve">: prédiction de la </w:t>
            </w:r>
            <w:r w:rsidRPr="003C16B6">
              <w:rPr>
                <w:spacing w:val="-3"/>
                <w:sz w:val="22"/>
                <w:szCs w:val="22"/>
                <w:lang w:val="fr-FR"/>
              </w:rPr>
              <w:t>C</w:t>
            </w:r>
            <w:r w:rsidRPr="003C16B6">
              <w:rPr>
                <w:spacing w:val="-3"/>
                <w:position w:val="-3"/>
                <w:sz w:val="22"/>
                <w:szCs w:val="22"/>
                <w:lang w:val="fr-FR"/>
              </w:rPr>
              <w:t>moy</w:t>
            </w:r>
          </w:p>
          <w:p w14:paraId="297B2094" w14:textId="77777777" w:rsidR="003A73E3" w:rsidRPr="00BC0352" w:rsidRDefault="003A73E3" w:rsidP="008234B3">
            <w:pPr>
              <w:pStyle w:val="TableParagraph"/>
              <w:kinsoku w:val="0"/>
              <w:overflowPunct w:val="0"/>
              <w:spacing w:line="259" w:lineRule="exact"/>
              <w:ind w:left="23"/>
              <w:rPr>
                <w:sz w:val="22"/>
                <w:szCs w:val="22"/>
                <w:lang w:val="fr-FR"/>
              </w:rPr>
            </w:pPr>
            <w:r w:rsidRPr="00E34CA6">
              <w:rPr>
                <w:spacing w:val="-2"/>
                <w:sz w:val="22"/>
                <w:szCs w:val="22"/>
                <w:lang w:val="fr-FR"/>
              </w:rPr>
              <w:t>C</w:t>
            </w:r>
            <w:r w:rsidRPr="00E34CA6">
              <w:rPr>
                <w:spacing w:val="-2"/>
                <w:position w:val="-3"/>
                <w:sz w:val="22"/>
                <w:szCs w:val="22"/>
                <w:lang w:val="fr-FR"/>
              </w:rPr>
              <w:t>moy</w:t>
            </w:r>
            <w:r w:rsidRPr="00E34CA6">
              <w:rPr>
                <w:spacing w:val="16"/>
                <w:position w:val="-3"/>
                <w:sz w:val="22"/>
                <w:szCs w:val="22"/>
                <w:lang w:val="fr-FR"/>
              </w:rPr>
              <w:t xml:space="preserve"> </w:t>
            </w:r>
            <w:r w:rsidRPr="00661C8D">
              <w:rPr>
                <w:sz w:val="22"/>
                <w:szCs w:val="22"/>
                <w:lang w:val="fr-FR"/>
              </w:rPr>
              <w:t xml:space="preserve">= </w:t>
            </w:r>
            <w:r w:rsidRPr="00661C8D">
              <w:rPr>
                <w:spacing w:val="-1"/>
                <w:sz w:val="22"/>
                <w:szCs w:val="22"/>
                <w:lang w:val="fr-FR"/>
              </w:rPr>
              <w:t xml:space="preserve">concentration </w:t>
            </w:r>
            <w:r w:rsidRPr="00661C8D">
              <w:rPr>
                <w:sz w:val="22"/>
                <w:szCs w:val="22"/>
                <w:lang w:val="fr-FR"/>
              </w:rPr>
              <w:t>moyenne mesurée à</w:t>
            </w:r>
            <w:r w:rsidRPr="00661C8D">
              <w:rPr>
                <w:spacing w:val="-1"/>
                <w:sz w:val="22"/>
                <w:szCs w:val="22"/>
                <w:lang w:val="fr-FR"/>
              </w:rPr>
              <w:t xml:space="preserve"> </w:t>
            </w:r>
            <w:r w:rsidRPr="00BC0352">
              <w:rPr>
                <w:sz w:val="22"/>
                <w:szCs w:val="22"/>
                <w:lang w:val="fr-FR"/>
              </w:rPr>
              <w:t>l'état d'équilibre</w:t>
            </w:r>
          </w:p>
          <w:p w14:paraId="739D8F2D" w14:textId="77777777" w:rsidR="003A73E3" w:rsidRPr="003C16B6" w:rsidRDefault="003A73E3" w:rsidP="008234B3">
            <w:pPr>
              <w:pStyle w:val="TableParagraph"/>
              <w:kinsoku w:val="0"/>
              <w:overflowPunct w:val="0"/>
              <w:spacing w:line="250" w:lineRule="exact"/>
              <w:ind w:left="23"/>
              <w:rPr>
                <w:sz w:val="22"/>
                <w:szCs w:val="22"/>
                <w:lang w:val="fr-FR"/>
              </w:rPr>
            </w:pPr>
            <w:r w:rsidRPr="003C16B6">
              <w:rPr>
                <w:sz w:val="22"/>
                <w:szCs w:val="22"/>
                <w:lang w:val="fr-FR"/>
              </w:rPr>
              <w:t>*20 patients ont reçu 200 mg 1 fois par jour (200 mg 2 fois par jour le premier jour)</w:t>
            </w:r>
          </w:p>
        </w:tc>
      </w:tr>
    </w:tbl>
    <w:p w14:paraId="2754BC38" w14:textId="77777777" w:rsidR="003A73E3" w:rsidRPr="00217857" w:rsidRDefault="003A73E3" w:rsidP="003A73E3">
      <w:pPr>
        <w:pStyle w:val="BodyText"/>
        <w:kinsoku w:val="0"/>
        <w:overflowPunct w:val="0"/>
        <w:spacing w:before="3"/>
        <w:ind w:left="0"/>
        <w:rPr>
          <w:sz w:val="22"/>
          <w:szCs w:val="22"/>
          <w:lang w:val="fr-FR"/>
        </w:rPr>
      </w:pPr>
    </w:p>
    <w:p w14:paraId="78C57799" w14:textId="77777777" w:rsidR="003A73E3" w:rsidRPr="00217857" w:rsidRDefault="003A73E3" w:rsidP="003A73E3">
      <w:pPr>
        <w:pStyle w:val="BodyText"/>
        <w:kinsoku w:val="0"/>
        <w:overflowPunct w:val="0"/>
        <w:spacing w:before="72" w:line="245" w:lineRule="auto"/>
        <w:ind w:right="2543"/>
        <w:rPr>
          <w:sz w:val="22"/>
          <w:szCs w:val="22"/>
          <w:lang w:val="fr-FR"/>
        </w:rPr>
      </w:pPr>
      <w:r w:rsidRPr="00217857">
        <w:rPr>
          <w:i/>
          <w:iCs/>
          <w:sz w:val="22"/>
          <w:szCs w:val="22"/>
          <w:u w:val="single"/>
          <w:lang w:val="fr-FR"/>
        </w:rPr>
        <w:t>Résumé des études menées sur la suspension buvable de posaconazole</w:t>
      </w:r>
      <w:r w:rsidRPr="00217857">
        <w:rPr>
          <w:i/>
          <w:iCs/>
          <w:sz w:val="22"/>
          <w:szCs w:val="22"/>
          <w:lang w:val="fr-FR"/>
        </w:rPr>
        <w:t xml:space="preserve"> Aspergillose</w:t>
      </w:r>
      <w:r w:rsidRPr="00217857">
        <w:rPr>
          <w:i/>
          <w:iCs/>
          <w:spacing w:val="1"/>
          <w:sz w:val="22"/>
          <w:szCs w:val="22"/>
          <w:lang w:val="fr-FR"/>
        </w:rPr>
        <w:t xml:space="preserve"> </w:t>
      </w:r>
      <w:r w:rsidRPr="00217857">
        <w:rPr>
          <w:i/>
          <w:iCs/>
          <w:sz w:val="22"/>
          <w:szCs w:val="22"/>
          <w:lang w:val="fr-FR"/>
        </w:rPr>
        <w:t>invasive</w:t>
      </w:r>
    </w:p>
    <w:p w14:paraId="4A8A1ED2" w14:textId="77777777" w:rsidR="003A73E3" w:rsidRPr="00217857" w:rsidRDefault="003A73E3" w:rsidP="003A73E3">
      <w:pPr>
        <w:pStyle w:val="BodyText"/>
        <w:kinsoku w:val="0"/>
        <w:overflowPunct w:val="0"/>
        <w:spacing w:line="245" w:lineRule="auto"/>
        <w:ind w:right="826"/>
        <w:rPr>
          <w:sz w:val="22"/>
          <w:szCs w:val="22"/>
          <w:lang w:val="fr-FR"/>
        </w:rPr>
      </w:pPr>
      <w:r w:rsidRPr="00217857">
        <w:rPr>
          <w:sz w:val="22"/>
          <w:szCs w:val="22"/>
          <w:lang w:val="fr-FR"/>
        </w:rPr>
        <w:t>La suspension buvable de posaconazole, à la dose de 800 </w:t>
      </w:r>
      <w:r w:rsidRPr="00217857">
        <w:rPr>
          <w:spacing w:val="-1"/>
          <w:sz w:val="22"/>
          <w:szCs w:val="22"/>
          <w:lang w:val="fr-FR"/>
        </w:rPr>
        <w:t>mg/jour</w:t>
      </w:r>
      <w:r w:rsidRPr="00217857">
        <w:rPr>
          <w:sz w:val="22"/>
          <w:szCs w:val="22"/>
          <w:lang w:val="fr-FR"/>
        </w:rPr>
        <w:t xml:space="preserve"> en doses fractionnées, a été évaluée</w:t>
      </w:r>
      <w:r w:rsidRPr="00217857">
        <w:rPr>
          <w:spacing w:val="24"/>
          <w:sz w:val="22"/>
          <w:szCs w:val="22"/>
          <w:lang w:val="fr-FR"/>
        </w:rPr>
        <w:t xml:space="preserve"> </w:t>
      </w:r>
      <w:r w:rsidRPr="00217857">
        <w:rPr>
          <w:sz w:val="22"/>
          <w:szCs w:val="22"/>
          <w:lang w:val="fr-FR"/>
        </w:rPr>
        <w:t xml:space="preserve">pour le traitement des aspergilloses invasives chez les patients réfractaires à l’amphotéricine B (formulations liposomales comprises) ou à l’itraconazole ou chez les patients intolérants à ces traitements chez des patients traités en dernière ligne (étude 0041). Les résultats cliniques ont été comparés avec ceux d’un groupe contrôle externe issu d’une revue rétrospective de dossiers médicaux. Le groupe contrôle externe a inclus 86 patients traités avec les molécules disponibles </w:t>
      </w:r>
      <w:r w:rsidRPr="00217857">
        <w:rPr>
          <w:spacing w:val="-1"/>
          <w:sz w:val="22"/>
          <w:szCs w:val="22"/>
          <w:lang w:val="fr-FR"/>
        </w:rPr>
        <w:t>(comme</w:t>
      </w:r>
      <w:r w:rsidRPr="00217857">
        <w:rPr>
          <w:spacing w:val="-2"/>
          <w:sz w:val="22"/>
          <w:szCs w:val="22"/>
          <w:lang w:val="fr-FR"/>
        </w:rPr>
        <w:t xml:space="preserve"> </w:t>
      </w:r>
      <w:r w:rsidRPr="00217857">
        <w:rPr>
          <w:spacing w:val="-1"/>
          <w:sz w:val="22"/>
          <w:szCs w:val="22"/>
          <w:lang w:val="fr-FR"/>
        </w:rPr>
        <w:t>ci-dessus)</w:t>
      </w:r>
      <w:r w:rsidRPr="00217857">
        <w:rPr>
          <w:sz w:val="22"/>
          <w:szCs w:val="22"/>
          <w:lang w:val="fr-FR"/>
        </w:rPr>
        <w:t xml:space="preserve"> principalement en même temps et sur les mêmes sites que les patients traités par le</w:t>
      </w:r>
      <w:r w:rsidRPr="00217857">
        <w:rPr>
          <w:spacing w:val="27"/>
          <w:sz w:val="22"/>
          <w:szCs w:val="22"/>
          <w:lang w:val="fr-FR"/>
        </w:rPr>
        <w:t xml:space="preserve"> </w:t>
      </w:r>
      <w:r w:rsidRPr="00217857">
        <w:rPr>
          <w:sz w:val="22"/>
          <w:szCs w:val="22"/>
          <w:lang w:val="fr-FR"/>
        </w:rPr>
        <w:t>posaconazole. La plupart des cas d’aspergilloses ont été considérés comme réfractaires au traitement antérieur, à la fois dans le groupe posaconazole (88 %) et dans le groupe contrôle externe (79 %).</w:t>
      </w:r>
    </w:p>
    <w:p w14:paraId="2FCD2A0B" w14:textId="77777777" w:rsidR="003A73E3" w:rsidRPr="00217857" w:rsidRDefault="003A73E3" w:rsidP="003A73E3">
      <w:pPr>
        <w:pStyle w:val="BodyText"/>
        <w:kinsoku w:val="0"/>
        <w:overflowPunct w:val="0"/>
        <w:spacing w:before="6"/>
        <w:ind w:left="0"/>
        <w:rPr>
          <w:sz w:val="22"/>
          <w:szCs w:val="22"/>
          <w:lang w:val="fr-FR"/>
        </w:rPr>
      </w:pPr>
    </w:p>
    <w:p w14:paraId="6CD2B3F9" w14:textId="181FBD43" w:rsidR="003A73E3" w:rsidRPr="00217857" w:rsidRDefault="003A73E3" w:rsidP="003A73E3">
      <w:pPr>
        <w:pStyle w:val="BodyText"/>
        <w:kinsoku w:val="0"/>
        <w:overflowPunct w:val="0"/>
        <w:spacing w:line="245" w:lineRule="auto"/>
        <w:ind w:right="869"/>
        <w:rPr>
          <w:sz w:val="22"/>
          <w:szCs w:val="22"/>
          <w:lang w:val="fr-FR"/>
        </w:rPr>
      </w:pPr>
      <w:r w:rsidRPr="00217857">
        <w:rPr>
          <w:sz w:val="22"/>
          <w:szCs w:val="22"/>
          <w:lang w:val="fr-FR"/>
        </w:rPr>
        <w:t xml:space="preserve">Comme indiqué dans le </w:t>
      </w:r>
      <w:r w:rsidR="00B758C9">
        <w:rPr>
          <w:sz w:val="22"/>
          <w:szCs w:val="22"/>
          <w:lang w:val="fr-FR"/>
        </w:rPr>
        <w:t>T</w:t>
      </w:r>
      <w:r w:rsidRPr="00217857">
        <w:rPr>
          <w:sz w:val="22"/>
          <w:szCs w:val="22"/>
          <w:lang w:val="fr-FR"/>
        </w:rPr>
        <w:t>ableau</w:t>
      </w:r>
      <w:r w:rsidRPr="00217857">
        <w:rPr>
          <w:spacing w:val="-1"/>
          <w:sz w:val="22"/>
          <w:szCs w:val="22"/>
          <w:lang w:val="fr-FR"/>
        </w:rPr>
        <w:t xml:space="preserve"> </w:t>
      </w:r>
      <w:r w:rsidR="0010071E" w:rsidRPr="00217857">
        <w:rPr>
          <w:sz w:val="22"/>
          <w:szCs w:val="22"/>
          <w:lang w:val="fr-FR"/>
        </w:rPr>
        <w:t>6</w:t>
      </w:r>
      <w:r w:rsidRPr="00217857">
        <w:rPr>
          <w:sz w:val="22"/>
          <w:szCs w:val="22"/>
          <w:lang w:val="fr-FR"/>
        </w:rPr>
        <w:t>, une réponse positive (résolution complète ou partielle) a été observée à la fin du traitement chez 42 %</w:t>
      </w:r>
      <w:r w:rsidRPr="00217857">
        <w:rPr>
          <w:spacing w:val="1"/>
          <w:sz w:val="22"/>
          <w:szCs w:val="22"/>
          <w:lang w:val="fr-FR"/>
        </w:rPr>
        <w:t xml:space="preserve"> </w:t>
      </w:r>
      <w:r w:rsidRPr="00217857">
        <w:rPr>
          <w:sz w:val="22"/>
          <w:szCs w:val="22"/>
          <w:lang w:val="fr-FR"/>
        </w:rPr>
        <w:t>des</w:t>
      </w:r>
      <w:r w:rsidRPr="00217857">
        <w:rPr>
          <w:spacing w:val="1"/>
          <w:sz w:val="22"/>
          <w:szCs w:val="22"/>
          <w:lang w:val="fr-FR"/>
        </w:rPr>
        <w:t xml:space="preserve"> </w:t>
      </w:r>
      <w:r w:rsidRPr="00217857">
        <w:rPr>
          <w:sz w:val="22"/>
          <w:szCs w:val="22"/>
          <w:lang w:val="fr-FR"/>
        </w:rPr>
        <w:t>patients</w:t>
      </w:r>
      <w:r w:rsidRPr="00217857">
        <w:rPr>
          <w:spacing w:val="1"/>
          <w:sz w:val="22"/>
          <w:szCs w:val="22"/>
          <w:lang w:val="fr-FR"/>
        </w:rPr>
        <w:t xml:space="preserve"> </w:t>
      </w:r>
      <w:r w:rsidRPr="00217857">
        <w:rPr>
          <w:sz w:val="22"/>
          <w:szCs w:val="22"/>
          <w:lang w:val="fr-FR"/>
        </w:rPr>
        <w:t>traités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pacing w:val="-1"/>
          <w:sz w:val="22"/>
          <w:szCs w:val="22"/>
          <w:lang w:val="fr-FR"/>
        </w:rPr>
        <w:t>posaconazole</w:t>
      </w:r>
      <w:r w:rsidRPr="00217857">
        <w:rPr>
          <w:sz w:val="22"/>
          <w:szCs w:val="22"/>
          <w:lang w:val="fr-FR"/>
        </w:rPr>
        <w:t xml:space="preserve"> </w:t>
      </w:r>
      <w:r w:rsidRPr="00217857">
        <w:rPr>
          <w:spacing w:val="-1"/>
          <w:sz w:val="22"/>
          <w:szCs w:val="22"/>
          <w:lang w:val="fr-FR"/>
        </w:rPr>
        <w:t>comparé</w:t>
      </w:r>
      <w:r w:rsidRPr="00217857">
        <w:rPr>
          <w:sz w:val="22"/>
          <w:szCs w:val="22"/>
          <w:lang w:val="fr-FR"/>
        </w:rPr>
        <w:t xml:space="preserve"> à </w:t>
      </w:r>
      <w:r w:rsidRPr="00217857">
        <w:rPr>
          <w:spacing w:val="-1"/>
          <w:sz w:val="22"/>
          <w:szCs w:val="22"/>
          <w:lang w:val="fr-FR"/>
        </w:rPr>
        <w:t>26 </w:t>
      </w:r>
      <w:r w:rsidRPr="00217857">
        <w:rPr>
          <w:sz w:val="22"/>
          <w:szCs w:val="22"/>
          <w:lang w:val="fr-FR"/>
        </w:rPr>
        <w:t>% dans</w:t>
      </w:r>
      <w:r w:rsidRPr="00217857">
        <w:rPr>
          <w:spacing w:val="28"/>
          <w:sz w:val="22"/>
          <w:szCs w:val="22"/>
          <w:lang w:val="fr-FR"/>
        </w:rPr>
        <w:t xml:space="preserve"> </w:t>
      </w:r>
      <w:r w:rsidRPr="00217857">
        <w:rPr>
          <w:sz w:val="22"/>
          <w:szCs w:val="22"/>
          <w:lang w:val="fr-FR"/>
        </w:rPr>
        <w:t>le groupe externe. Cependant, il ne s’agissait pas d’une étude prospective, randomisée, contrôlée et donc toute comparaison avec le groupe contrôle externe doit être considérée avec prudence.</w:t>
      </w:r>
    </w:p>
    <w:p w14:paraId="6A4F3856" w14:textId="77777777" w:rsidR="003A73E3" w:rsidRPr="00217857" w:rsidRDefault="003A73E3" w:rsidP="003A73E3">
      <w:pPr>
        <w:pStyle w:val="BodyText"/>
        <w:kinsoku w:val="0"/>
        <w:overflowPunct w:val="0"/>
        <w:spacing w:before="45" w:line="245" w:lineRule="auto"/>
        <w:ind w:left="218" w:right="323"/>
        <w:rPr>
          <w:b/>
          <w:bCs/>
          <w:sz w:val="22"/>
          <w:szCs w:val="22"/>
          <w:lang w:val="fr-FR"/>
        </w:rPr>
      </w:pPr>
    </w:p>
    <w:p w14:paraId="7C313632" w14:textId="4331AA9C" w:rsidR="003A73E3" w:rsidRPr="00217857" w:rsidRDefault="003A73E3" w:rsidP="003A73E3">
      <w:pPr>
        <w:pStyle w:val="BodyText"/>
        <w:kinsoku w:val="0"/>
        <w:overflowPunct w:val="0"/>
        <w:spacing w:before="45" w:line="245" w:lineRule="auto"/>
        <w:ind w:right="323"/>
        <w:rPr>
          <w:sz w:val="22"/>
          <w:szCs w:val="22"/>
          <w:lang w:val="fr-FR"/>
        </w:rPr>
      </w:pPr>
      <w:r w:rsidRPr="00217857">
        <w:rPr>
          <w:b/>
          <w:bCs/>
          <w:sz w:val="22"/>
          <w:szCs w:val="22"/>
          <w:lang w:val="fr-FR"/>
        </w:rPr>
        <w:t>Tableau</w:t>
      </w:r>
      <w:r w:rsidRPr="00217857">
        <w:rPr>
          <w:b/>
          <w:bCs/>
          <w:spacing w:val="-1"/>
          <w:sz w:val="22"/>
          <w:szCs w:val="22"/>
          <w:lang w:val="fr-FR"/>
        </w:rPr>
        <w:t xml:space="preserve"> </w:t>
      </w:r>
      <w:r w:rsidR="0010071E" w:rsidRPr="00217857">
        <w:rPr>
          <w:b/>
          <w:bCs/>
          <w:sz w:val="22"/>
          <w:szCs w:val="22"/>
          <w:lang w:val="fr-FR"/>
        </w:rPr>
        <w:t>6</w:t>
      </w:r>
      <w:r w:rsidRPr="00217857">
        <w:rPr>
          <w:sz w:val="22"/>
          <w:szCs w:val="22"/>
          <w:lang w:val="fr-FR"/>
        </w:rPr>
        <w:t>. Efficacité globale de la suspension buvable de posaconazole à la fin du traitement pour l’aspergillose invasive en comparaison avec le groupe contrôle externe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1773"/>
        <w:gridCol w:w="1656"/>
        <w:gridCol w:w="1459"/>
        <w:gridCol w:w="1628"/>
      </w:tblGrid>
      <w:tr w:rsidR="003A73E3" w:rsidRPr="003C16B6" w14:paraId="5AB5D0F0" w14:textId="77777777" w:rsidTr="008234B3">
        <w:trPr>
          <w:trHeight w:hRule="exact" w:val="528"/>
        </w:trPr>
        <w:tc>
          <w:tcPr>
            <w:tcW w:w="2772" w:type="dxa"/>
          </w:tcPr>
          <w:p w14:paraId="06F91F24" w14:textId="77777777" w:rsidR="003A73E3" w:rsidRPr="003C16B6" w:rsidRDefault="003A73E3" w:rsidP="008234B3">
            <w:pPr>
              <w:rPr>
                <w:sz w:val="22"/>
                <w:szCs w:val="22"/>
                <w:lang w:val="fr-FR"/>
              </w:rPr>
            </w:pPr>
          </w:p>
        </w:tc>
        <w:tc>
          <w:tcPr>
            <w:tcW w:w="3429" w:type="dxa"/>
            <w:gridSpan w:val="2"/>
          </w:tcPr>
          <w:p w14:paraId="1E2C6F0A" w14:textId="77777777" w:rsidR="003A73E3" w:rsidRPr="003C16B6" w:rsidRDefault="003A73E3" w:rsidP="008234B3">
            <w:pPr>
              <w:pStyle w:val="TableParagraph"/>
              <w:kinsoku w:val="0"/>
              <w:overflowPunct w:val="0"/>
              <w:spacing w:line="245" w:lineRule="auto"/>
              <w:ind w:left="102" w:right="1288"/>
              <w:rPr>
                <w:sz w:val="22"/>
                <w:szCs w:val="22"/>
                <w:lang w:val="fr-FR"/>
              </w:rPr>
            </w:pPr>
            <w:r w:rsidRPr="00E34CA6">
              <w:rPr>
                <w:sz w:val="22"/>
                <w:szCs w:val="22"/>
                <w:lang w:val="fr-FR"/>
              </w:rPr>
              <w:t>Suspension buvable de posaconazole</w:t>
            </w:r>
          </w:p>
        </w:tc>
        <w:tc>
          <w:tcPr>
            <w:tcW w:w="3087" w:type="dxa"/>
            <w:gridSpan w:val="2"/>
          </w:tcPr>
          <w:p w14:paraId="29AC86A2" w14:textId="77777777" w:rsidR="003A73E3" w:rsidRPr="003C16B6" w:rsidRDefault="003A73E3" w:rsidP="008234B3">
            <w:pPr>
              <w:pStyle w:val="TableParagraph"/>
              <w:kinsoku w:val="0"/>
              <w:overflowPunct w:val="0"/>
              <w:ind w:left="102"/>
              <w:rPr>
                <w:sz w:val="22"/>
                <w:szCs w:val="22"/>
                <w:lang w:val="fr-FR"/>
              </w:rPr>
            </w:pPr>
            <w:r w:rsidRPr="003C16B6">
              <w:rPr>
                <w:sz w:val="22"/>
                <w:szCs w:val="22"/>
                <w:lang w:val="fr-FR"/>
              </w:rPr>
              <w:t>Groupe contrôle externe</w:t>
            </w:r>
          </w:p>
        </w:tc>
      </w:tr>
      <w:tr w:rsidR="003A73E3" w:rsidRPr="003C16B6" w14:paraId="62648145" w14:textId="77777777" w:rsidTr="008234B3">
        <w:trPr>
          <w:trHeight w:hRule="exact" w:val="269"/>
        </w:trPr>
        <w:tc>
          <w:tcPr>
            <w:tcW w:w="2772" w:type="dxa"/>
          </w:tcPr>
          <w:p w14:paraId="0C1D6A19" w14:textId="77777777" w:rsidR="003A73E3" w:rsidRPr="003C16B6" w:rsidRDefault="003A73E3" w:rsidP="008234B3">
            <w:pPr>
              <w:pStyle w:val="TableParagraph"/>
              <w:kinsoku w:val="0"/>
              <w:overflowPunct w:val="0"/>
              <w:ind w:left="102"/>
              <w:rPr>
                <w:sz w:val="22"/>
                <w:szCs w:val="22"/>
                <w:lang w:val="fr-FR"/>
              </w:rPr>
            </w:pPr>
            <w:r w:rsidRPr="003C16B6">
              <w:rPr>
                <w:sz w:val="22"/>
                <w:szCs w:val="22"/>
                <w:lang w:val="fr-FR"/>
              </w:rPr>
              <w:t>Réponse globale</w:t>
            </w:r>
          </w:p>
        </w:tc>
        <w:tc>
          <w:tcPr>
            <w:tcW w:w="3429" w:type="dxa"/>
            <w:gridSpan w:val="2"/>
          </w:tcPr>
          <w:p w14:paraId="5F7BEB91" w14:textId="77777777" w:rsidR="003A73E3" w:rsidRPr="00E34CA6" w:rsidRDefault="003A73E3" w:rsidP="008234B3">
            <w:pPr>
              <w:pStyle w:val="TableParagraph"/>
              <w:kinsoku w:val="0"/>
              <w:overflowPunct w:val="0"/>
              <w:ind w:left="102"/>
              <w:rPr>
                <w:sz w:val="22"/>
                <w:szCs w:val="22"/>
                <w:lang w:val="fr-FR"/>
              </w:rPr>
            </w:pPr>
            <w:r w:rsidRPr="00E34CA6">
              <w:rPr>
                <w:sz w:val="22"/>
                <w:szCs w:val="22"/>
                <w:lang w:val="fr-FR"/>
              </w:rPr>
              <w:t>45/107 (42 %)</w:t>
            </w:r>
          </w:p>
        </w:tc>
        <w:tc>
          <w:tcPr>
            <w:tcW w:w="3087" w:type="dxa"/>
            <w:gridSpan w:val="2"/>
          </w:tcPr>
          <w:p w14:paraId="3008F324" w14:textId="77777777" w:rsidR="003A73E3" w:rsidRPr="003C16B6" w:rsidRDefault="003A73E3" w:rsidP="008234B3">
            <w:pPr>
              <w:pStyle w:val="TableParagraph"/>
              <w:kinsoku w:val="0"/>
              <w:overflowPunct w:val="0"/>
              <w:ind w:left="102"/>
              <w:rPr>
                <w:sz w:val="22"/>
                <w:szCs w:val="22"/>
                <w:lang w:val="fr-FR"/>
              </w:rPr>
            </w:pPr>
            <w:r w:rsidRPr="003C16B6">
              <w:rPr>
                <w:sz w:val="22"/>
                <w:szCs w:val="22"/>
                <w:lang w:val="fr-FR"/>
              </w:rPr>
              <w:t>22/86 (26 %)</w:t>
            </w:r>
          </w:p>
        </w:tc>
      </w:tr>
      <w:tr w:rsidR="003A73E3" w:rsidRPr="00BE6419" w14:paraId="6EBA4F5D" w14:textId="77777777" w:rsidTr="008234B3">
        <w:trPr>
          <w:trHeight w:hRule="exact" w:val="269"/>
        </w:trPr>
        <w:tc>
          <w:tcPr>
            <w:tcW w:w="2772" w:type="dxa"/>
            <w:vMerge w:val="restart"/>
          </w:tcPr>
          <w:p w14:paraId="44C02210" w14:textId="77777777" w:rsidR="003A73E3" w:rsidRPr="003C16B6" w:rsidRDefault="003A73E3" w:rsidP="008234B3">
            <w:pPr>
              <w:pStyle w:val="TableParagraph"/>
              <w:kinsoku w:val="0"/>
              <w:overflowPunct w:val="0"/>
              <w:spacing w:before="5" w:line="252" w:lineRule="exact"/>
              <w:ind w:left="102"/>
              <w:rPr>
                <w:sz w:val="22"/>
                <w:szCs w:val="22"/>
                <w:lang w:val="fr-FR"/>
              </w:rPr>
            </w:pPr>
            <w:r w:rsidRPr="003C16B6">
              <w:rPr>
                <w:b/>
                <w:bCs/>
                <w:sz w:val="22"/>
                <w:szCs w:val="22"/>
                <w:lang w:val="fr-FR"/>
              </w:rPr>
              <w:t>Succès par espèce</w:t>
            </w:r>
          </w:p>
          <w:p w14:paraId="19E78C2B" w14:textId="14AC7461" w:rsidR="003A73E3" w:rsidRPr="003C16B6" w:rsidRDefault="003A73E3" w:rsidP="008234B3">
            <w:pPr>
              <w:pStyle w:val="TableParagraph"/>
              <w:kinsoku w:val="0"/>
              <w:overflowPunct w:val="0"/>
              <w:spacing w:before="2" w:line="237" w:lineRule="auto"/>
              <w:ind w:left="471" w:right="253" w:hanging="10"/>
              <w:rPr>
                <w:sz w:val="22"/>
                <w:szCs w:val="22"/>
                <w:lang w:val="fr-FR"/>
              </w:rPr>
            </w:pPr>
            <w:r w:rsidRPr="00E34CA6">
              <w:rPr>
                <w:sz w:val="22"/>
                <w:szCs w:val="22"/>
                <w:lang w:val="fr-FR"/>
              </w:rPr>
              <w:t>Toutes</w:t>
            </w:r>
            <w:r w:rsidRPr="00E34CA6">
              <w:rPr>
                <w:spacing w:val="1"/>
                <w:sz w:val="22"/>
                <w:szCs w:val="22"/>
                <w:lang w:val="fr-FR"/>
              </w:rPr>
              <w:t xml:space="preserve"> </w:t>
            </w:r>
            <w:r w:rsidRPr="00E34CA6">
              <w:rPr>
                <w:sz w:val="22"/>
                <w:szCs w:val="22"/>
                <w:lang w:val="fr-FR"/>
              </w:rPr>
              <w:t xml:space="preserve">espèces confirmées </w:t>
            </w:r>
            <w:r w:rsidRPr="003C16B6">
              <w:rPr>
                <w:spacing w:val="-1"/>
                <w:sz w:val="22"/>
                <w:szCs w:val="22"/>
                <w:lang w:val="fr-FR"/>
              </w:rPr>
              <w:t>mycologiquement</w:t>
            </w:r>
            <w:r w:rsidRPr="003C16B6">
              <w:rPr>
                <w:spacing w:val="20"/>
                <w:sz w:val="22"/>
                <w:szCs w:val="22"/>
                <w:lang w:val="fr-FR"/>
              </w:rPr>
              <w:t xml:space="preserve"> </w:t>
            </w:r>
            <w:r w:rsidRPr="003C16B6">
              <w:rPr>
                <w:sz w:val="22"/>
                <w:szCs w:val="22"/>
                <w:lang w:val="fr-FR"/>
              </w:rPr>
              <w:t>Espèces d’</w:t>
            </w:r>
            <w:r w:rsidRPr="003C16B6">
              <w:rPr>
                <w:i/>
                <w:iCs/>
                <w:sz w:val="22"/>
                <w:szCs w:val="22"/>
                <w:lang w:val="fr-FR"/>
              </w:rPr>
              <w:t>Aspergillus</w:t>
            </w:r>
            <w:r w:rsidR="007B7821">
              <w:rPr>
                <w:i/>
                <w:iCs/>
                <w:sz w:val="22"/>
                <w:szCs w:val="22"/>
                <w:vertAlign w:val="superscript"/>
                <w:lang w:val="fr-FR"/>
              </w:rPr>
              <w:t>2</w:t>
            </w:r>
          </w:p>
        </w:tc>
        <w:tc>
          <w:tcPr>
            <w:tcW w:w="3429" w:type="dxa"/>
            <w:gridSpan w:val="2"/>
          </w:tcPr>
          <w:p w14:paraId="62F9049E" w14:textId="77777777" w:rsidR="003A73E3" w:rsidRPr="003C16B6" w:rsidRDefault="003A73E3" w:rsidP="008234B3">
            <w:pPr>
              <w:rPr>
                <w:sz w:val="22"/>
                <w:szCs w:val="22"/>
                <w:lang w:val="fr-FR"/>
              </w:rPr>
            </w:pPr>
          </w:p>
        </w:tc>
        <w:tc>
          <w:tcPr>
            <w:tcW w:w="3087" w:type="dxa"/>
            <w:gridSpan w:val="2"/>
          </w:tcPr>
          <w:p w14:paraId="063307AE" w14:textId="77777777" w:rsidR="003A73E3" w:rsidRPr="003C16B6" w:rsidRDefault="003A73E3" w:rsidP="008234B3">
            <w:pPr>
              <w:rPr>
                <w:sz w:val="22"/>
                <w:szCs w:val="22"/>
                <w:lang w:val="fr-FR"/>
              </w:rPr>
            </w:pPr>
          </w:p>
        </w:tc>
      </w:tr>
      <w:tr w:rsidR="003A73E3" w:rsidRPr="003C16B6" w14:paraId="209D5E7D" w14:textId="77777777" w:rsidTr="008234B3">
        <w:trPr>
          <w:trHeight w:hRule="exact" w:val="1292"/>
        </w:trPr>
        <w:tc>
          <w:tcPr>
            <w:tcW w:w="2772" w:type="dxa"/>
            <w:vMerge/>
          </w:tcPr>
          <w:p w14:paraId="7C83829D" w14:textId="77777777" w:rsidR="003A73E3" w:rsidRPr="003C16B6" w:rsidRDefault="003A73E3" w:rsidP="008234B3">
            <w:pPr>
              <w:pStyle w:val="TableParagraph"/>
              <w:kinsoku w:val="0"/>
              <w:overflowPunct w:val="0"/>
              <w:spacing w:before="2" w:line="237" w:lineRule="auto"/>
              <w:ind w:left="471" w:right="253" w:hanging="10"/>
              <w:rPr>
                <w:sz w:val="22"/>
                <w:szCs w:val="22"/>
                <w:lang w:val="fr-FR"/>
              </w:rPr>
            </w:pPr>
          </w:p>
        </w:tc>
        <w:tc>
          <w:tcPr>
            <w:tcW w:w="1773" w:type="dxa"/>
          </w:tcPr>
          <w:p w14:paraId="5C36CD86" w14:textId="77777777" w:rsidR="003A73E3" w:rsidRPr="003C16B6" w:rsidRDefault="003A73E3" w:rsidP="008234B3">
            <w:pPr>
              <w:pStyle w:val="TableParagraph"/>
              <w:kinsoku w:val="0"/>
              <w:overflowPunct w:val="0"/>
              <w:rPr>
                <w:sz w:val="22"/>
                <w:szCs w:val="22"/>
                <w:lang w:val="fr-FR"/>
              </w:rPr>
            </w:pPr>
          </w:p>
          <w:p w14:paraId="3D777DB3" w14:textId="77777777" w:rsidR="003A73E3" w:rsidRPr="003C16B6" w:rsidRDefault="003A73E3" w:rsidP="008234B3">
            <w:pPr>
              <w:pStyle w:val="TableParagraph"/>
              <w:kinsoku w:val="0"/>
              <w:overflowPunct w:val="0"/>
              <w:spacing w:before="1"/>
              <w:rPr>
                <w:sz w:val="22"/>
                <w:szCs w:val="22"/>
                <w:lang w:val="fr-FR"/>
              </w:rPr>
            </w:pPr>
          </w:p>
          <w:p w14:paraId="2C1E04B6" w14:textId="77777777" w:rsidR="003A73E3" w:rsidRPr="003C16B6" w:rsidRDefault="003A73E3" w:rsidP="008234B3">
            <w:pPr>
              <w:pStyle w:val="TableParagraph"/>
              <w:kinsoku w:val="0"/>
              <w:overflowPunct w:val="0"/>
              <w:ind w:left="102"/>
              <w:rPr>
                <w:sz w:val="22"/>
                <w:szCs w:val="22"/>
                <w:lang w:val="fr-FR"/>
              </w:rPr>
            </w:pPr>
            <w:r w:rsidRPr="003C16B6">
              <w:rPr>
                <w:sz w:val="22"/>
                <w:szCs w:val="22"/>
                <w:lang w:val="fr-FR"/>
              </w:rPr>
              <w:t>34/76</w:t>
            </w:r>
          </w:p>
        </w:tc>
        <w:tc>
          <w:tcPr>
            <w:tcW w:w="1656" w:type="dxa"/>
          </w:tcPr>
          <w:p w14:paraId="16A774F0" w14:textId="77777777" w:rsidR="003A73E3" w:rsidRPr="003C16B6" w:rsidRDefault="003A73E3" w:rsidP="008234B3">
            <w:pPr>
              <w:pStyle w:val="TableParagraph"/>
              <w:kinsoku w:val="0"/>
              <w:overflowPunct w:val="0"/>
              <w:rPr>
                <w:sz w:val="22"/>
                <w:szCs w:val="22"/>
                <w:lang w:val="fr-FR"/>
              </w:rPr>
            </w:pPr>
          </w:p>
          <w:p w14:paraId="313DE538" w14:textId="77777777" w:rsidR="003A73E3" w:rsidRPr="003C16B6" w:rsidRDefault="003A73E3" w:rsidP="008234B3">
            <w:pPr>
              <w:pStyle w:val="TableParagraph"/>
              <w:kinsoku w:val="0"/>
              <w:overflowPunct w:val="0"/>
              <w:spacing w:before="1"/>
              <w:rPr>
                <w:sz w:val="22"/>
                <w:szCs w:val="22"/>
                <w:lang w:val="fr-FR"/>
              </w:rPr>
            </w:pPr>
          </w:p>
          <w:p w14:paraId="2E8F5A81" w14:textId="77777777" w:rsidR="003A73E3" w:rsidRPr="003C16B6" w:rsidRDefault="003A73E3" w:rsidP="008234B3">
            <w:pPr>
              <w:pStyle w:val="TableParagraph"/>
              <w:kinsoku w:val="0"/>
              <w:overflowPunct w:val="0"/>
              <w:ind w:left="386"/>
              <w:rPr>
                <w:sz w:val="22"/>
                <w:szCs w:val="22"/>
                <w:lang w:val="fr-FR"/>
              </w:rPr>
            </w:pPr>
            <w:r w:rsidRPr="003C16B6">
              <w:rPr>
                <w:sz w:val="22"/>
                <w:szCs w:val="22"/>
                <w:lang w:val="fr-FR"/>
              </w:rPr>
              <w:t>(45 %)</w:t>
            </w:r>
          </w:p>
        </w:tc>
        <w:tc>
          <w:tcPr>
            <w:tcW w:w="1459" w:type="dxa"/>
          </w:tcPr>
          <w:p w14:paraId="4C8FD371" w14:textId="77777777" w:rsidR="003A73E3" w:rsidRPr="003C16B6" w:rsidRDefault="003A73E3" w:rsidP="008234B3">
            <w:pPr>
              <w:pStyle w:val="TableParagraph"/>
              <w:kinsoku w:val="0"/>
              <w:overflowPunct w:val="0"/>
              <w:rPr>
                <w:sz w:val="22"/>
                <w:szCs w:val="22"/>
                <w:lang w:val="fr-FR"/>
              </w:rPr>
            </w:pPr>
          </w:p>
          <w:p w14:paraId="44AF61F4" w14:textId="77777777" w:rsidR="003A73E3" w:rsidRPr="003C16B6" w:rsidRDefault="003A73E3" w:rsidP="008234B3">
            <w:pPr>
              <w:pStyle w:val="TableParagraph"/>
              <w:kinsoku w:val="0"/>
              <w:overflowPunct w:val="0"/>
              <w:spacing w:before="1"/>
              <w:rPr>
                <w:sz w:val="22"/>
                <w:szCs w:val="22"/>
                <w:lang w:val="fr-FR"/>
              </w:rPr>
            </w:pPr>
          </w:p>
          <w:p w14:paraId="174DA78F" w14:textId="77777777" w:rsidR="003A73E3" w:rsidRPr="003C16B6" w:rsidRDefault="003A73E3" w:rsidP="008234B3">
            <w:pPr>
              <w:pStyle w:val="TableParagraph"/>
              <w:kinsoku w:val="0"/>
              <w:overflowPunct w:val="0"/>
              <w:ind w:left="102"/>
              <w:rPr>
                <w:sz w:val="22"/>
                <w:szCs w:val="22"/>
                <w:lang w:val="fr-FR"/>
              </w:rPr>
            </w:pPr>
            <w:r w:rsidRPr="003C16B6">
              <w:rPr>
                <w:sz w:val="22"/>
                <w:szCs w:val="22"/>
                <w:lang w:val="fr-FR"/>
              </w:rPr>
              <w:t>19/74</w:t>
            </w:r>
          </w:p>
        </w:tc>
        <w:tc>
          <w:tcPr>
            <w:tcW w:w="1628" w:type="dxa"/>
          </w:tcPr>
          <w:p w14:paraId="1921CB3B" w14:textId="77777777" w:rsidR="003A73E3" w:rsidRPr="003C16B6" w:rsidRDefault="003A73E3" w:rsidP="008234B3">
            <w:pPr>
              <w:pStyle w:val="TableParagraph"/>
              <w:kinsoku w:val="0"/>
              <w:overflowPunct w:val="0"/>
              <w:rPr>
                <w:sz w:val="22"/>
                <w:szCs w:val="22"/>
                <w:lang w:val="fr-FR"/>
              </w:rPr>
            </w:pPr>
          </w:p>
          <w:p w14:paraId="407E4557" w14:textId="77777777" w:rsidR="003A73E3" w:rsidRPr="003C16B6" w:rsidRDefault="003A73E3" w:rsidP="008234B3">
            <w:pPr>
              <w:pStyle w:val="TableParagraph"/>
              <w:kinsoku w:val="0"/>
              <w:overflowPunct w:val="0"/>
              <w:spacing w:before="1"/>
              <w:rPr>
                <w:sz w:val="22"/>
                <w:szCs w:val="22"/>
                <w:lang w:val="fr-FR"/>
              </w:rPr>
            </w:pPr>
          </w:p>
          <w:p w14:paraId="4736E935" w14:textId="77777777" w:rsidR="003A73E3" w:rsidRPr="003C16B6" w:rsidRDefault="003A73E3" w:rsidP="008234B3">
            <w:pPr>
              <w:pStyle w:val="TableParagraph"/>
              <w:kinsoku w:val="0"/>
              <w:overflowPunct w:val="0"/>
              <w:ind w:left="182"/>
              <w:rPr>
                <w:sz w:val="22"/>
                <w:szCs w:val="22"/>
                <w:lang w:val="fr-FR"/>
              </w:rPr>
            </w:pPr>
            <w:r w:rsidRPr="003C16B6">
              <w:rPr>
                <w:sz w:val="22"/>
                <w:szCs w:val="22"/>
                <w:lang w:val="fr-FR"/>
              </w:rPr>
              <w:t>(26 %)</w:t>
            </w:r>
          </w:p>
        </w:tc>
      </w:tr>
      <w:tr w:rsidR="003A73E3" w:rsidRPr="003C16B6" w14:paraId="26B2164B" w14:textId="77777777" w:rsidTr="008234B3">
        <w:trPr>
          <w:trHeight w:hRule="exact" w:val="269"/>
        </w:trPr>
        <w:tc>
          <w:tcPr>
            <w:tcW w:w="2772" w:type="dxa"/>
          </w:tcPr>
          <w:p w14:paraId="503E98C8" w14:textId="77777777" w:rsidR="003A73E3" w:rsidRPr="003C16B6" w:rsidRDefault="003A73E3" w:rsidP="008234B3">
            <w:pPr>
              <w:pStyle w:val="TableParagraph"/>
              <w:kinsoku w:val="0"/>
              <w:overflowPunct w:val="0"/>
              <w:ind w:left="668"/>
              <w:rPr>
                <w:sz w:val="22"/>
                <w:szCs w:val="22"/>
                <w:lang w:val="fr-FR"/>
              </w:rPr>
            </w:pPr>
            <w:r w:rsidRPr="003C16B6">
              <w:rPr>
                <w:i/>
                <w:iCs/>
                <w:sz w:val="22"/>
                <w:szCs w:val="22"/>
                <w:lang w:val="fr-FR"/>
              </w:rPr>
              <w:t>A. fumigatus</w:t>
            </w:r>
          </w:p>
        </w:tc>
        <w:tc>
          <w:tcPr>
            <w:tcW w:w="1773" w:type="dxa"/>
          </w:tcPr>
          <w:p w14:paraId="0C78136A" w14:textId="77777777" w:rsidR="003A73E3" w:rsidRPr="00E34CA6" w:rsidRDefault="003A73E3" w:rsidP="008234B3">
            <w:pPr>
              <w:pStyle w:val="TableParagraph"/>
              <w:kinsoku w:val="0"/>
              <w:overflowPunct w:val="0"/>
              <w:ind w:left="102"/>
              <w:rPr>
                <w:sz w:val="22"/>
                <w:szCs w:val="22"/>
                <w:lang w:val="fr-FR"/>
              </w:rPr>
            </w:pPr>
            <w:r w:rsidRPr="00E34CA6">
              <w:rPr>
                <w:sz w:val="22"/>
                <w:szCs w:val="22"/>
                <w:lang w:val="fr-FR"/>
              </w:rPr>
              <w:t>12/29</w:t>
            </w:r>
          </w:p>
        </w:tc>
        <w:tc>
          <w:tcPr>
            <w:tcW w:w="1656" w:type="dxa"/>
          </w:tcPr>
          <w:p w14:paraId="758D8C6A" w14:textId="77777777" w:rsidR="003A73E3" w:rsidRPr="003C16B6" w:rsidRDefault="003A73E3" w:rsidP="008234B3">
            <w:pPr>
              <w:pStyle w:val="TableParagraph"/>
              <w:kinsoku w:val="0"/>
              <w:overflowPunct w:val="0"/>
              <w:ind w:left="386"/>
              <w:rPr>
                <w:sz w:val="22"/>
                <w:szCs w:val="22"/>
                <w:lang w:val="fr-FR"/>
              </w:rPr>
            </w:pPr>
            <w:r w:rsidRPr="003C16B6">
              <w:rPr>
                <w:sz w:val="22"/>
                <w:szCs w:val="22"/>
                <w:lang w:val="fr-FR"/>
              </w:rPr>
              <w:t>(41 %)</w:t>
            </w:r>
          </w:p>
        </w:tc>
        <w:tc>
          <w:tcPr>
            <w:tcW w:w="1459" w:type="dxa"/>
          </w:tcPr>
          <w:p w14:paraId="5250C694" w14:textId="77777777" w:rsidR="003A73E3" w:rsidRPr="003C16B6" w:rsidRDefault="003A73E3" w:rsidP="008234B3">
            <w:pPr>
              <w:pStyle w:val="TableParagraph"/>
              <w:kinsoku w:val="0"/>
              <w:overflowPunct w:val="0"/>
              <w:ind w:left="102"/>
              <w:rPr>
                <w:sz w:val="22"/>
                <w:szCs w:val="22"/>
                <w:lang w:val="fr-FR"/>
              </w:rPr>
            </w:pPr>
            <w:r w:rsidRPr="003C16B6">
              <w:rPr>
                <w:sz w:val="22"/>
                <w:szCs w:val="22"/>
                <w:lang w:val="fr-FR"/>
              </w:rPr>
              <w:t>12/34</w:t>
            </w:r>
          </w:p>
        </w:tc>
        <w:tc>
          <w:tcPr>
            <w:tcW w:w="1628" w:type="dxa"/>
          </w:tcPr>
          <w:p w14:paraId="7FDEF035" w14:textId="77777777" w:rsidR="003A73E3" w:rsidRPr="003C16B6" w:rsidRDefault="003A73E3" w:rsidP="008234B3">
            <w:pPr>
              <w:pStyle w:val="TableParagraph"/>
              <w:kinsoku w:val="0"/>
              <w:overflowPunct w:val="0"/>
              <w:ind w:left="182"/>
              <w:rPr>
                <w:sz w:val="22"/>
                <w:szCs w:val="22"/>
                <w:lang w:val="fr-FR"/>
              </w:rPr>
            </w:pPr>
            <w:r w:rsidRPr="003C16B6">
              <w:rPr>
                <w:sz w:val="22"/>
                <w:szCs w:val="22"/>
                <w:lang w:val="fr-FR"/>
              </w:rPr>
              <w:t>(35 %)</w:t>
            </w:r>
          </w:p>
        </w:tc>
      </w:tr>
      <w:tr w:rsidR="003A73E3" w:rsidRPr="003C16B6" w14:paraId="39E90B8C" w14:textId="77777777" w:rsidTr="008234B3">
        <w:trPr>
          <w:trHeight w:hRule="exact" w:val="269"/>
        </w:trPr>
        <w:tc>
          <w:tcPr>
            <w:tcW w:w="2772" w:type="dxa"/>
          </w:tcPr>
          <w:p w14:paraId="190E0A99" w14:textId="77777777" w:rsidR="003A73E3" w:rsidRPr="003C16B6" w:rsidRDefault="003A73E3" w:rsidP="008234B3">
            <w:pPr>
              <w:pStyle w:val="TableParagraph"/>
              <w:kinsoku w:val="0"/>
              <w:overflowPunct w:val="0"/>
              <w:ind w:left="668"/>
              <w:rPr>
                <w:sz w:val="22"/>
                <w:szCs w:val="22"/>
                <w:lang w:val="fr-FR"/>
              </w:rPr>
            </w:pPr>
            <w:r w:rsidRPr="003C16B6">
              <w:rPr>
                <w:i/>
                <w:iCs/>
                <w:sz w:val="22"/>
                <w:szCs w:val="22"/>
                <w:lang w:val="fr-FR"/>
              </w:rPr>
              <w:lastRenderedPageBreak/>
              <w:t>A. flavus</w:t>
            </w:r>
          </w:p>
        </w:tc>
        <w:tc>
          <w:tcPr>
            <w:tcW w:w="1773" w:type="dxa"/>
          </w:tcPr>
          <w:p w14:paraId="4AB950C5" w14:textId="77777777" w:rsidR="003A73E3" w:rsidRPr="00E34CA6" w:rsidRDefault="003A73E3" w:rsidP="008234B3">
            <w:pPr>
              <w:pStyle w:val="TableParagraph"/>
              <w:kinsoku w:val="0"/>
              <w:overflowPunct w:val="0"/>
              <w:ind w:left="102"/>
              <w:rPr>
                <w:sz w:val="22"/>
                <w:szCs w:val="22"/>
                <w:lang w:val="fr-FR"/>
              </w:rPr>
            </w:pPr>
            <w:r w:rsidRPr="00E34CA6">
              <w:rPr>
                <w:sz w:val="22"/>
                <w:szCs w:val="22"/>
                <w:lang w:val="fr-FR"/>
              </w:rPr>
              <w:t>10/19</w:t>
            </w:r>
          </w:p>
        </w:tc>
        <w:tc>
          <w:tcPr>
            <w:tcW w:w="1656" w:type="dxa"/>
          </w:tcPr>
          <w:p w14:paraId="425C7074" w14:textId="77777777" w:rsidR="003A73E3" w:rsidRPr="003C16B6" w:rsidRDefault="003A73E3" w:rsidP="008234B3">
            <w:pPr>
              <w:pStyle w:val="TableParagraph"/>
              <w:kinsoku w:val="0"/>
              <w:overflowPunct w:val="0"/>
              <w:ind w:left="386"/>
              <w:rPr>
                <w:sz w:val="22"/>
                <w:szCs w:val="22"/>
                <w:lang w:val="fr-FR"/>
              </w:rPr>
            </w:pPr>
            <w:r w:rsidRPr="003C16B6">
              <w:rPr>
                <w:sz w:val="22"/>
                <w:szCs w:val="22"/>
                <w:lang w:val="fr-FR"/>
              </w:rPr>
              <w:t>(53 %)</w:t>
            </w:r>
          </w:p>
        </w:tc>
        <w:tc>
          <w:tcPr>
            <w:tcW w:w="1459" w:type="dxa"/>
          </w:tcPr>
          <w:p w14:paraId="6F52F8A4" w14:textId="77777777" w:rsidR="003A73E3" w:rsidRPr="003C16B6" w:rsidRDefault="003A73E3" w:rsidP="008234B3">
            <w:pPr>
              <w:pStyle w:val="TableParagraph"/>
              <w:kinsoku w:val="0"/>
              <w:overflowPunct w:val="0"/>
              <w:ind w:left="102"/>
              <w:rPr>
                <w:sz w:val="22"/>
                <w:szCs w:val="22"/>
                <w:lang w:val="fr-FR"/>
              </w:rPr>
            </w:pPr>
            <w:r w:rsidRPr="003C16B6">
              <w:rPr>
                <w:sz w:val="22"/>
                <w:szCs w:val="22"/>
                <w:lang w:val="fr-FR"/>
              </w:rPr>
              <w:t>3/16</w:t>
            </w:r>
          </w:p>
        </w:tc>
        <w:tc>
          <w:tcPr>
            <w:tcW w:w="1628" w:type="dxa"/>
          </w:tcPr>
          <w:p w14:paraId="5D1997FF" w14:textId="77777777" w:rsidR="003A73E3" w:rsidRPr="003C16B6" w:rsidRDefault="003A73E3" w:rsidP="008234B3">
            <w:pPr>
              <w:pStyle w:val="TableParagraph"/>
              <w:kinsoku w:val="0"/>
              <w:overflowPunct w:val="0"/>
              <w:ind w:left="182"/>
              <w:rPr>
                <w:sz w:val="22"/>
                <w:szCs w:val="22"/>
                <w:lang w:val="fr-FR"/>
              </w:rPr>
            </w:pPr>
            <w:r w:rsidRPr="003C16B6">
              <w:rPr>
                <w:sz w:val="22"/>
                <w:szCs w:val="22"/>
                <w:lang w:val="fr-FR"/>
              </w:rPr>
              <w:t>(19 %)</w:t>
            </w:r>
          </w:p>
        </w:tc>
      </w:tr>
      <w:tr w:rsidR="003A73E3" w:rsidRPr="003C16B6" w14:paraId="67F86944" w14:textId="77777777" w:rsidTr="008234B3">
        <w:trPr>
          <w:trHeight w:hRule="exact" w:val="269"/>
        </w:trPr>
        <w:tc>
          <w:tcPr>
            <w:tcW w:w="2772" w:type="dxa"/>
          </w:tcPr>
          <w:p w14:paraId="3C6CC1A4" w14:textId="77777777" w:rsidR="003A73E3" w:rsidRPr="003C16B6" w:rsidRDefault="003A73E3" w:rsidP="008234B3">
            <w:pPr>
              <w:pStyle w:val="TableParagraph"/>
              <w:kinsoku w:val="0"/>
              <w:overflowPunct w:val="0"/>
              <w:ind w:left="668"/>
              <w:rPr>
                <w:sz w:val="22"/>
                <w:szCs w:val="22"/>
                <w:lang w:val="fr-FR"/>
              </w:rPr>
            </w:pPr>
            <w:r w:rsidRPr="003C16B6">
              <w:rPr>
                <w:i/>
                <w:iCs/>
                <w:sz w:val="22"/>
                <w:szCs w:val="22"/>
                <w:lang w:val="fr-FR"/>
              </w:rPr>
              <w:t>A. terreus</w:t>
            </w:r>
          </w:p>
        </w:tc>
        <w:tc>
          <w:tcPr>
            <w:tcW w:w="1773" w:type="dxa"/>
          </w:tcPr>
          <w:p w14:paraId="334D8ADE" w14:textId="77777777" w:rsidR="003A73E3" w:rsidRPr="00E34CA6" w:rsidRDefault="003A73E3" w:rsidP="008234B3">
            <w:pPr>
              <w:pStyle w:val="TableParagraph"/>
              <w:kinsoku w:val="0"/>
              <w:overflowPunct w:val="0"/>
              <w:ind w:left="102"/>
              <w:rPr>
                <w:sz w:val="22"/>
                <w:szCs w:val="22"/>
                <w:lang w:val="fr-FR"/>
              </w:rPr>
            </w:pPr>
            <w:r w:rsidRPr="00E34CA6">
              <w:rPr>
                <w:sz w:val="22"/>
                <w:szCs w:val="22"/>
                <w:lang w:val="fr-FR"/>
              </w:rPr>
              <w:t>4/14</w:t>
            </w:r>
          </w:p>
        </w:tc>
        <w:tc>
          <w:tcPr>
            <w:tcW w:w="1656" w:type="dxa"/>
          </w:tcPr>
          <w:p w14:paraId="40D53BC4" w14:textId="77777777" w:rsidR="003A73E3" w:rsidRPr="003C16B6" w:rsidRDefault="003A73E3" w:rsidP="008234B3">
            <w:pPr>
              <w:pStyle w:val="TableParagraph"/>
              <w:kinsoku w:val="0"/>
              <w:overflowPunct w:val="0"/>
              <w:ind w:left="386"/>
              <w:rPr>
                <w:sz w:val="22"/>
                <w:szCs w:val="22"/>
                <w:lang w:val="fr-FR"/>
              </w:rPr>
            </w:pPr>
            <w:r w:rsidRPr="003C16B6">
              <w:rPr>
                <w:sz w:val="22"/>
                <w:szCs w:val="22"/>
                <w:lang w:val="fr-FR"/>
              </w:rPr>
              <w:t>(29 %)</w:t>
            </w:r>
          </w:p>
        </w:tc>
        <w:tc>
          <w:tcPr>
            <w:tcW w:w="1459" w:type="dxa"/>
          </w:tcPr>
          <w:p w14:paraId="4F62B53B" w14:textId="77777777" w:rsidR="003A73E3" w:rsidRPr="003C16B6" w:rsidRDefault="003A73E3" w:rsidP="008234B3">
            <w:pPr>
              <w:pStyle w:val="TableParagraph"/>
              <w:kinsoku w:val="0"/>
              <w:overflowPunct w:val="0"/>
              <w:ind w:left="102"/>
              <w:rPr>
                <w:sz w:val="22"/>
                <w:szCs w:val="22"/>
                <w:lang w:val="fr-FR"/>
              </w:rPr>
            </w:pPr>
            <w:r w:rsidRPr="003C16B6">
              <w:rPr>
                <w:sz w:val="22"/>
                <w:szCs w:val="22"/>
                <w:lang w:val="fr-FR"/>
              </w:rPr>
              <w:t>2/13</w:t>
            </w:r>
          </w:p>
        </w:tc>
        <w:tc>
          <w:tcPr>
            <w:tcW w:w="1628" w:type="dxa"/>
          </w:tcPr>
          <w:p w14:paraId="18CF68E9" w14:textId="77777777" w:rsidR="003A73E3" w:rsidRPr="003C16B6" w:rsidRDefault="003A73E3" w:rsidP="008234B3">
            <w:pPr>
              <w:pStyle w:val="TableParagraph"/>
              <w:kinsoku w:val="0"/>
              <w:overflowPunct w:val="0"/>
              <w:ind w:left="182"/>
              <w:rPr>
                <w:sz w:val="22"/>
                <w:szCs w:val="22"/>
                <w:lang w:val="fr-FR"/>
              </w:rPr>
            </w:pPr>
            <w:r w:rsidRPr="003C16B6">
              <w:rPr>
                <w:sz w:val="22"/>
                <w:szCs w:val="22"/>
                <w:lang w:val="fr-FR"/>
              </w:rPr>
              <w:t>(15 %)</w:t>
            </w:r>
          </w:p>
        </w:tc>
      </w:tr>
      <w:tr w:rsidR="003A73E3" w:rsidRPr="003C16B6" w14:paraId="1990B7C3" w14:textId="77777777" w:rsidTr="008234B3">
        <w:trPr>
          <w:trHeight w:hRule="exact" w:val="269"/>
        </w:trPr>
        <w:tc>
          <w:tcPr>
            <w:tcW w:w="2772" w:type="dxa"/>
          </w:tcPr>
          <w:p w14:paraId="3FEB3F81" w14:textId="77777777" w:rsidR="003A73E3" w:rsidRPr="003C16B6" w:rsidRDefault="003A73E3" w:rsidP="008234B3">
            <w:pPr>
              <w:pStyle w:val="TableParagraph"/>
              <w:kinsoku w:val="0"/>
              <w:overflowPunct w:val="0"/>
              <w:ind w:left="668"/>
              <w:rPr>
                <w:sz w:val="22"/>
                <w:szCs w:val="22"/>
                <w:lang w:val="fr-FR"/>
              </w:rPr>
            </w:pPr>
            <w:r w:rsidRPr="003C16B6">
              <w:rPr>
                <w:i/>
                <w:iCs/>
                <w:sz w:val="22"/>
                <w:szCs w:val="22"/>
                <w:lang w:val="fr-FR"/>
              </w:rPr>
              <w:t>A. niger</w:t>
            </w:r>
          </w:p>
        </w:tc>
        <w:tc>
          <w:tcPr>
            <w:tcW w:w="1773" w:type="dxa"/>
          </w:tcPr>
          <w:p w14:paraId="3EEFFD9F" w14:textId="77777777" w:rsidR="003A73E3" w:rsidRPr="00E34CA6" w:rsidRDefault="003A73E3" w:rsidP="008234B3">
            <w:pPr>
              <w:pStyle w:val="TableParagraph"/>
              <w:kinsoku w:val="0"/>
              <w:overflowPunct w:val="0"/>
              <w:ind w:left="102"/>
              <w:rPr>
                <w:sz w:val="22"/>
                <w:szCs w:val="22"/>
                <w:lang w:val="fr-FR"/>
              </w:rPr>
            </w:pPr>
            <w:r w:rsidRPr="00E34CA6">
              <w:rPr>
                <w:sz w:val="22"/>
                <w:szCs w:val="22"/>
                <w:lang w:val="fr-FR"/>
              </w:rPr>
              <w:t>3/5</w:t>
            </w:r>
          </w:p>
        </w:tc>
        <w:tc>
          <w:tcPr>
            <w:tcW w:w="1656" w:type="dxa"/>
          </w:tcPr>
          <w:p w14:paraId="17E19AB9" w14:textId="77777777" w:rsidR="003A73E3" w:rsidRPr="003C16B6" w:rsidRDefault="003A73E3" w:rsidP="008234B3">
            <w:pPr>
              <w:pStyle w:val="TableParagraph"/>
              <w:kinsoku w:val="0"/>
              <w:overflowPunct w:val="0"/>
              <w:ind w:left="386"/>
              <w:rPr>
                <w:sz w:val="22"/>
                <w:szCs w:val="22"/>
                <w:lang w:val="fr-FR"/>
              </w:rPr>
            </w:pPr>
            <w:r w:rsidRPr="003C16B6">
              <w:rPr>
                <w:sz w:val="22"/>
                <w:szCs w:val="22"/>
                <w:lang w:val="fr-FR"/>
              </w:rPr>
              <w:t>(60 %)</w:t>
            </w:r>
          </w:p>
        </w:tc>
        <w:tc>
          <w:tcPr>
            <w:tcW w:w="1459" w:type="dxa"/>
          </w:tcPr>
          <w:p w14:paraId="44F97C81" w14:textId="77777777" w:rsidR="003A73E3" w:rsidRPr="003C16B6" w:rsidRDefault="003A73E3" w:rsidP="008234B3">
            <w:pPr>
              <w:pStyle w:val="TableParagraph"/>
              <w:kinsoku w:val="0"/>
              <w:overflowPunct w:val="0"/>
              <w:ind w:left="102"/>
              <w:rPr>
                <w:sz w:val="22"/>
                <w:szCs w:val="22"/>
                <w:lang w:val="fr-FR"/>
              </w:rPr>
            </w:pPr>
            <w:r w:rsidRPr="003C16B6">
              <w:rPr>
                <w:sz w:val="22"/>
                <w:szCs w:val="22"/>
                <w:lang w:val="fr-FR"/>
              </w:rPr>
              <w:t>2/7</w:t>
            </w:r>
          </w:p>
        </w:tc>
        <w:tc>
          <w:tcPr>
            <w:tcW w:w="1628" w:type="dxa"/>
          </w:tcPr>
          <w:p w14:paraId="322A3DC7" w14:textId="77777777" w:rsidR="003A73E3" w:rsidRPr="003C16B6" w:rsidRDefault="003A73E3" w:rsidP="008234B3">
            <w:pPr>
              <w:pStyle w:val="TableParagraph"/>
              <w:kinsoku w:val="0"/>
              <w:overflowPunct w:val="0"/>
              <w:ind w:left="182"/>
              <w:rPr>
                <w:sz w:val="22"/>
                <w:szCs w:val="22"/>
                <w:lang w:val="fr-FR"/>
              </w:rPr>
            </w:pPr>
            <w:r w:rsidRPr="003C16B6">
              <w:rPr>
                <w:sz w:val="22"/>
                <w:szCs w:val="22"/>
                <w:lang w:val="fr-FR"/>
              </w:rPr>
              <w:t>(29 %)</w:t>
            </w:r>
          </w:p>
        </w:tc>
      </w:tr>
    </w:tbl>
    <w:p w14:paraId="5FE67DB8" w14:textId="36F97A31" w:rsidR="003A73E3" w:rsidRPr="00217857" w:rsidRDefault="007B7821" w:rsidP="003A73E3">
      <w:pPr>
        <w:pStyle w:val="BodyText"/>
        <w:kinsoku w:val="0"/>
        <w:overflowPunct w:val="0"/>
        <w:rPr>
          <w:sz w:val="22"/>
          <w:szCs w:val="22"/>
          <w:lang w:val="fr-FR"/>
        </w:rPr>
      </w:pPr>
      <w:r>
        <w:rPr>
          <w:sz w:val="22"/>
          <w:szCs w:val="22"/>
          <w:vertAlign w:val="superscript"/>
          <w:lang w:val="fr-FR"/>
        </w:rPr>
        <w:t>2</w:t>
      </w:r>
      <w:r w:rsidR="003A73E3" w:rsidRPr="00217857">
        <w:rPr>
          <w:sz w:val="22"/>
          <w:szCs w:val="22"/>
          <w:lang w:val="fr-FR"/>
        </w:rPr>
        <w:t xml:space="preserve"> Comprend des espèces moins fréquentes ou des espèces non connues</w:t>
      </w:r>
    </w:p>
    <w:p w14:paraId="2871D96E" w14:textId="77777777" w:rsidR="003A73E3" w:rsidRPr="00217857" w:rsidRDefault="003A73E3" w:rsidP="003A73E3">
      <w:pPr>
        <w:pStyle w:val="BodyText"/>
        <w:kinsoku w:val="0"/>
        <w:overflowPunct w:val="0"/>
        <w:ind w:left="218"/>
        <w:rPr>
          <w:sz w:val="22"/>
          <w:szCs w:val="22"/>
          <w:lang w:val="fr-FR"/>
        </w:rPr>
      </w:pPr>
    </w:p>
    <w:p w14:paraId="32AF25C8" w14:textId="77777777" w:rsidR="003A73E3" w:rsidRPr="00217857" w:rsidRDefault="003A73E3" w:rsidP="003A73E3">
      <w:pPr>
        <w:pStyle w:val="BodyText"/>
        <w:kinsoku w:val="0"/>
        <w:overflowPunct w:val="0"/>
        <w:ind w:left="218"/>
        <w:rPr>
          <w:sz w:val="22"/>
          <w:szCs w:val="22"/>
          <w:lang w:val="fr-FR"/>
        </w:rPr>
      </w:pPr>
      <w:r w:rsidRPr="00217857">
        <w:rPr>
          <w:sz w:val="22"/>
          <w:szCs w:val="22"/>
          <w:lang w:val="fr-FR"/>
        </w:rPr>
        <w:t xml:space="preserve">Espèces de </w:t>
      </w:r>
      <w:r w:rsidRPr="00217857">
        <w:rPr>
          <w:i/>
          <w:iCs/>
          <w:sz w:val="22"/>
          <w:szCs w:val="22"/>
          <w:lang w:val="fr-FR"/>
        </w:rPr>
        <w:t>Fusarium</w:t>
      </w:r>
    </w:p>
    <w:p w14:paraId="044934D0" w14:textId="77777777" w:rsidR="003A73E3" w:rsidRPr="00217857" w:rsidRDefault="003A73E3" w:rsidP="003A73E3">
      <w:pPr>
        <w:pStyle w:val="BodyText"/>
        <w:kinsoku w:val="0"/>
        <w:overflowPunct w:val="0"/>
        <w:spacing w:before="6" w:line="245" w:lineRule="auto"/>
        <w:ind w:left="218" w:right="313"/>
        <w:rPr>
          <w:sz w:val="22"/>
          <w:szCs w:val="22"/>
          <w:lang w:val="fr-FR"/>
        </w:rPr>
      </w:pPr>
      <w:r w:rsidRPr="00217857">
        <w:rPr>
          <w:sz w:val="22"/>
          <w:szCs w:val="22"/>
          <w:lang w:val="fr-FR"/>
        </w:rPr>
        <w:t>11 patients</w:t>
      </w:r>
      <w:r w:rsidRPr="00217857">
        <w:rPr>
          <w:spacing w:val="1"/>
          <w:sz w:val="22"/>
          <w:szCs w:val="22"/>
          <w:lang w:val="fr-FR"/>
        </w:rPr>
        <w:t xml:space="preserve"> </w:t>
      </w:r>
      <w:r w:rsidRPr="00217857">
        <w:rPr>
          <w:sz w:val="22"/>
          <w:szCs w:val="22"/>
          <w:lang w:val="fr-FR"/>
        </w:rPr>
        <w:t>sur</w:t>
      </w:r>
      <w:r w:rsidRPr="00217857">
        <w:rPr>
          <w:spacing w:val="1"/>
          <w:sz w:val="22"/>
          <w:szCs w:val="22"/>
          <w:lang w:val="fr-FR"/>
        </w:rPr>
        <w:t xml:space="preserve"> </w:t>
      </w:r>
      <w:r w:rsidRPr="00217857">
        <w:rPr>
          <w:sz w:val="22"/>
          <w:szCs w:val="22"/>
          <w:lang w:val="fr-FR"/>
        </w:rPr>
        <w:t>24 avec une fusariose documentée ou probable ont été traités avec succès par une dose de 800 </w:t>
      </w:r>
      <w:r w:rsidRPr="00217857">
        <w:rPr>
          <w:spacing w:val="-1"/>
          <w:sz w:val="22"/>
          <w:szCs w:val="22"/>
          <w:lang w:val="fr-FR"/>
        </w:rPr>
        <w:t>mg/jour</w:t>
      </w:r>
      <w:r w:rsidRPr="00217857">
        <w:rPr>
          <w:sz w:val="22"/>
          <w:szCs w:val="22"/>
          <w:lang w:val="fr-FR"/>
        </w:rPr>
        <w:t xml:space="preserve"> de suspension buvable de posaconazole en doses fractionnées pendant 124 jours</w:t>
      </w:r>
      <w:r w:rsidRPr="00217857">
        <w:rPr>
          <w:spacing w:val="24"/>
          <w:sz w:val="22"/>
          <w:szCs w:val="22"/>
          <w:lang w:val="fr-FR"/>
        </w:rPr>
        <w:t xml:space="preserve"> </w:t>
      </w:r>
      <w:r w:rsidRPr="00217857">
        <w:rPr>
          <w:sz w:val="22"/>
          <w:szCs w:val="22"/>
          <w:lang w:val="fr-FR"/>
        </w:rPr>
        <w:t xml:space="preserve">(médiane) et jusqu’à 212 jours. Parmi les </w:t>
      </w:r>
      <w:r w:rsidRPr="00217857">
        <w:rPr>
          <w:spacing w:val="-1"/>
          <w:sz w:val="22"/>
          <w:szCs w:val="22"/>
          <w:lang w:val="fr-FR"/>
        </w:rPr>
        <w:t>dix-huit</w:t>
      </w:r>
      <w:r w:rsidRPr="00217857">
        <w:rPr>
          <w:spacing w:val="1"/>
          <w:sz w:val="22"/>
          <w:szCs w:val="22"/>
          <w:lang w:val="fr-FR"/>
        </w:rPr>
        <w:t xml:space="preserve"> </w:t>
      </w:r>
      <w:r w:rsidRPr="00217857">
        <w:rPr>
          <w:sz w:val="22"/>
          <w:szCs w:val="22"/>
          <w:lang w:val="fr-FR"/>
        </w:rPr>
        <w:t>patients</w:t>
      </w:r>
      <w:r w:rsidRPr="00217857">
        <w:rPr>
          <w:spacing w:val="1"/>
          <w:sz w:val="22"/>
          <w:szCs w:val="22"/>
          <w:lang w:val="fr-FR"/>
        </w:rPr>
        <w:t xml:space="preserve"> </w:t>
      </w:r>
      <w:r w:rsidRPr="00217857">
        <w:rPr>
          <w:sz w:val="22"/>
          <w:szCs w:val="22"/>
          <w:lang w:val="fr-FR"/>
        </w:rPr>
        <w:t>réfractaires</w:t>
      </w:r>
      <w:r w:rsidRPr="00217857">
        <w:rPr>
          <w:spacing w:val="1"/>
          <w:sz w:val="22"/>
          <w:szCs w:val="22"/>
          <w:lang w:val="fr-FR"/>
        </w:rPr>
        <w:t xml:space="preserve"> </w:t>
      </w:r>
      <w:r w:rsidRPr="00217857">
        <w:rPr>
          <w:sz w:val="22"/>
          <w:szCs w:val="22"/>
          <w:lang w:val="fr-FR"/>
        </w:rPr>
        <w:t>ou</w:t>
      </w:r>
      <w:r w:rsidRPr="00217857">
        <w:rPr>
          <w:spacing w:val="1"/>
          <w:sz w:val="22"/>
          <w:szCs w:val="22"/>
          <w:lang w:val="fr-FR"/>
        </w:rPr>
        <w:t xml:space="preserve"> </w:t>
      </w:r>
      <w:r w:rsidRPr="00217857">
        <w:rPr>
          <w:sz w:val="22"/>
          <w:szCs w:val="22"/>
          <w:lang w:val="fr-FR"/>
        </w:rPr>
        <w:t>intolérants</w:t>
      </w:r>
      <w:r w:rsidRPr="00217857">
        <w:rPr>
          <w:spacing w:val="1"/>
          <w:sz w:val="22"/>
          <w:szCs w:val="22"/>
          <w:lang w:val="fr-FR"/>
        </w:rPr>
        <w:t xml:space="preserve"> </w:t>
      </w:r>
      <w:r w:rsidRPr="00217857">
        <w:rPr>
          <w:sz w:val="22"/>
          <w:szCs w:val="22"/>
          <w:lang w:val="fr-FR"/>
        </w:rPr>
        <w:t>à</w:t>
      </w:r>
      <w:r w:rsidRPr="00217857">
        <w:rPr>
          <w:spacing w:val="24"/>
          <w:sz w:val="22"/>
          <w:szCs w:val="22"/>
          <w:lang w:val="fr-FR"/>
        </w:rPr>
        <w:t xml:space="preserve"> </w:t>
      </w:r>
      <w:r w:rsidRPr="00217857">
        <w:rPr>
          <w:sz w:val="22"/>
          <w:szCs w:val="22"/>
          <w:lang w:val="fr-FR"/>
        </w:rPr>
        <w:t>l’amphotéricine B ou à l’itraconazole, sept</w:t>
      </w:r>
      <w:r w:rsidRPr="00217857">
        <w:rPr>
          <w:spacing w:val="1"/>
          <w:sz w:val="22"/>
          <w:szCs w:val="22"/>
          <w:lang w:val="fr-FR"/>
        </w:rPr>
        <w:t xml:space="preserve"> </w:t>
      </w:r>
      <w:r w:rsidRPr="00217857">
        <w:rPr>
          <w:sz w:val="22"/>
          <w:szCs w:val="22"/>
          <w:lang w:val="fr-FR"/>
        </w:rPr>
        <w:t>patients ont été classés comme répondeurs.</w:t>
      </w:r>
    </w:p>
    <w:p w14:paraId="077BCA29" w14:textId="77777777" w:rsidR="003A73E3" w:rsidRPr="00217857" w:rsidRDefault="003A73E3" w:rsidP="003A73E3">
      <w:pPr>
        <w:pStyle w:val="BodyText"/>
        <w:kinsoku w:val="0"/>
        <w:overflowPunct w:val="0"/>
        <w:spacing w:before="6"/>
        <w:ind w:left="0"/>
        <w:rPr>
          <w:sz w:val="22"/>
          <w:szCs w:val="22"/>
          <w:lang w:val="fr-FR"/>
        </w:rPr>
      </w:pPr>
    </w:p>
    <w:p w14:paraId="33073C05" w14:textId="77777777" w:rsidR="003A73E3" w:rsidRPr="00217857" w:rsidRDefault="003A73E3" w:rsidP="003A73E3">
      <w:pPr>
        <w:pStyle w:val="BodyText"/>
        <w:kinsoku w:val="0"/>
        <w:overflowPunct w:val="0"/>
        <w:ind w:left="218"/>
        <w:rPr>
          <w:sz w:val="22"/>
          <w:szCs w:val="22"/>
          <w:lang w:val="fr-FR"/>
        </w:rPr>
      </w:pPr>
      <w:r w:rsidRPr="00217857">
        <w:rPr>
          <w:i/>
          <w:iCs/>
          <w:sz w:val="22"/>
          <w:szCs w:val="22"/>
          <w:lang w:val="fr-FR"/>
        </w:rPr>
        <w:t>Chromoblastomycose/Mycétome</w:t>
      </w:r>
    </w:p>
    <w:p w14:paraId="37965D57" w14:textId="77777777" w:rsidR="003A73E3" w:rsidRPr="00217857" w:rsidRDefault="003A73E3" w:rsidP="003A73E3">
      <w:pPr>
        <w:pStyle w:val="BodyText"/>
        <w:kinsoku w:val="0"/>
        <w:overflowPunct w:val="0"/>
        <w:spacing w:before="6" w:line="245" w:lineRule="auto"/>
        <w:ind w:left="218" w:right="323"/>
        <w:rPr>
          <w:sz w:val="22"/>
          <w:szCs w:val="22"/>
          <w:lang w:val="fr-FR"/>
        </w:rPr>
      </w:pPr>
      <w:r w:rsidRPr="00217857">
        <w:rPr>
          <w:sz w:val="22"/>
          <w:szCs w:val="22"/>
          <w:lang w:val="fr-FR"/>
        </w:rPr>
        <w:t>9 patients</w:t>
      </w:r>
      <w:r w:rsidRPr="00217857">
        <w:rPr>
          <w:spacing w:val="1"/>
          <w:sz w:val="22"/>
          <w:szCs w:val="22"/>
          <w:lang w:val="fr-FR"/>
        </w:rPr>
        <w:t xml:space="preserve"> </w:t>
      </w:r>
      <w:r w:rsidRPr="00217857">
        <w:rPr>
          <w:sz w:val="22"/>
          <w:szCs w:val="22"/>
          <w:lang w:val="fr-FR"/>
        </w:rPr>
        <w:t>sur</w:t>
      </w:r>
      <w:r w:rsidRPr="00217857">
        <w:rPr>
          <w:spacing w:val="1"/>
          <w:sz w:val="22"/>
          <w:szCs w:val="22"/>
          <w:lang w:val="fr-FR"/>
        </w:rPr>
        <w:t xml:space="preserve"> </w:t>
      </w:r>
      <w:r w:rsidRPr="00217857">
        <w:rPr>
          <w:sz w:val="22"/>
          <w:szCs w:val="22"/>
          <w:lang w:val="fr-FR"/>
        </w:rPr>
        <w:t>11 ont été traités avec succès par une dose de 800 </w:t>
      </w:r>
      <w:r w:rsidRPr="00217857">
        <w:rPr>
          <w:spacing w:val="-1"/>
          <w:sz w:val="22"/>
          <w:szCs w:val="22"/>
          <w:lang w:val="fr-FR"/>
        </w:rPr>
        <w:t>mg/jour</w:t>
      </w:r>
      <w:r w:rsidRPr="00217857">
        <w:rPr>
          <w:sz w:val="22"/>
          <w:szCs w:val="22"/>
          <w:lang w:val="fr-FR"/>
        </w:rPr>
        <w:t xml:space="preserve"> de suspension buvable de</w:t>
      </w:r>
      <w:r w:rsidRPr="00217857">
        <w:rPr>
          <w:spacing w:val="24"/>
          <w:sz w:val="22"/>
          <w:szCs w:val="22"/>
          <w:lang w:val="fr-FR"/>
        </w:rPr>
        <w:t xml:space="preserve"> </w:t>
      </w:r>
      <w:r w:rsidRPr="00217857">
        <w:rPr>
          <w:sz w:val="22"/>
          <w:szCs w:val="22"/>
          <w:lang w:val="fr-FR"/>
        </w:rPr>
        <w:t>posaconazole en doses fractionnées pendant 268 jours</w:t>
      </w:r>
      <w:r w:rsidRPr="00217857">
        <w:rPr>
          <w:spacing w:val="1"/>
          <w:sz w:val="22"/>
          <w:szCs w:val="22"/>
          <w:lang w:val="fr-FR"/>
        </w:rPr>
        <w:t xml:space="preserve"> </w:t>
      </w:r>
      <w:r w:rsidRPr="00217857">
        <w:rPr>
          <w:sz w:val="22"/>
          <w:szCs w:val="22"/>
          <w:lang w:val="fr-FR"/>
        </w:rPr>
        <w:t>(médiane)</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jusqu’à</w:t>
      </w:r>
      <w:r w:rsidRPr="00217857">
        <w:rPr>
          <w:spacing w:val="1"/>
          <w:sz w:val="22"/>
          <w:szCs w:val="22"/>
          <w:lang w:val="fr-FR"/>
        </w:rPr>
        <w:t xml:space="preserve"> </w:t>
      </w:r>
      <w:r w:rsidRPr="00217857">
        <w:rPr>
          <w:sz w:val="22"/>
          <w:szCs w:val="22"/>
          <w:lang w:val="fr-FR"/>
        </w:rPr>
        <w:t xml:space="preserve">377 jours. Cinq de ces patients présentaient une chromoblastomycose due à </w:t>
      </w:r>
      <w:r w:rsidRPr="00217857">
        <w:rPr>
          <w:i/>
          <w:iCs/>
          <w:sz w:val="22"/>
          <w:szCs w:val="22"/>
          <w:lang w:val="fr-FR"/>
        </w:rPr>
        <w:t>Fonsecaea pedrosoi</w:t>
      </w:r>
      <w:r w:rsidRPr="00217857">
        <w:rPr>
          <w:i/>
          <w:iCs/>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4</w:t>
      </w:r>
      <w:r w:rsidRPr="00217857">
        <w:rPr>
          <w:spacing w:val="-1"/>
          <w:sz w:val="22"/>
          <w:szCs w:val="22"/>
          <w:lang w:val="fr-FR"/>
        </w:rPr>
        <w:t xml:space="preserve"> un mycétome,</w:t>
      </w:r>
      <w:r w:rsidRPr="00217857">
        <w:rPr>
          <w:spacing w:val="21"/>
          <w:sz w:val="22"/>
          <w:szCs w:val="22"/>
          <w:lang w:val="fr-FR"/>
        </w:rPr>
        <w:t xml:space="preserve"> </w:t>
      </w:r>
      <w:r w:rsidRPr="00217857">
        <w:rPr>
          <w:sz w:val="22"/>
          <w:szCs w:val="22"/>
          <w:lang w:val="fr-FR"/>
        </w:rPr>
        <w:t xml:space="preserve">principalement dû aux espèces de </w:t>
      </w:r>
      <w:r w:rsidRPr="00217857">
        <w:rPr>
          <w:i/>
          <w:iCs/>
          <w:sz w:val="22"/>
          <w:szCs w:val="22"/>
          <w:lang w:val="fr-FR"/>
        </w:rPr>
        <w:t>Madurella</w:t>
      </w:r>
      <w:r w:rsidRPr="00217857">
        <w:rPr>
          <w:sz w:val="22"/>
          <w:szCs w:val="22"/>
          <w:lang w:val="fr-FR"/>
        </w:rPr>
        <w:t>.</w:t>
      </w:r>
    </w:p>
    <w:p w14:paraId="1E879E10" w14:textId="77777777" w:rsidR="003A73E3" w:rsidRPr="00217857" w:rsidRDefault="003A73E3" w:rsidP="003A73E3">
      <w:pPr>
        <w:pStyle w:val="BodyText"/>
        <w:kinsoku w:val="0"/>
        <w:overflowPunct w:val="0"/>
        <w:spacing w:before="6"/>
        <w:ind w:left="0"/>
        <w:rPr>
          <w:sz w:val="22"/>
          <w:szCs w:val="22"/>
          <w:lang w:val="fr-FR"/>
        </w:rPr>
      </w:pPr>
    </w:p>
    <w:p w14:paraId="53C77BEA" w14:textId="77777777" w:rsidR="003A73E3" w:rsidRPr="00217857" w:rsidRDefault="003A73E3" w:rsidP="003A73E3">
      <w:pPr>
        <w:pStyle w:val="BodyText"/>
        <w:kinsoku w:val="0"/>
        <w:overflowPunct w:val="0"/>
        <w:ind w:left="218"/>
        <w:rPr>
          <w:sz w:val="22"/>
          <w:szCs w:val="22"/>
          <w:lang w:val="fr-FR"/>
        </w:rPr>
      </w:pPr>
      <w:r w:rsidRPr="00217857">
        <w:rPr>
          <w:i/>
          <w:iCs/>
          <w:sz w:val="22"/>
          <w:szCs w:val="22"/>
          <w:lang w:val="fr-FR"/>
        </w:rPr>
        <w:t>Coccidioïdomycose</w:t>
      </w:r>
    </w:p>
    <w:p w14:paraId="26E9B160" w14:textId="77777777" w:rsidR="003A73E3" w:rsidRPr="00217857" w:rsidRDefault="003A73E3" w:rsidP="003A73E3">
      <w:pPr>
        <w:pStyle w:val="BodyText"/>
        <w:kinsoku w:val="0"/>
        <w:overflowPunct w:val="0"/>
        <w:spacing w:before="6" w:line="245" w:lineRule="auto"/>
        <w:ind w:left="218" w:right="263"/>
        <w:rPr>
          <w:sz w:val="22"/>
          <w:szCs w:val="22"/>
          <w:lang w:val="fr-FR"/>
        </w:rPr>
      </w:pPr>
      <w:r w:rsidRPr="00217857">
        <w:rPr>
          <w:sz w:val="22"/>
          <w:szCs w:val="22"/>
          <w:lang w:val="fr-FR"/>
        </w:rPr>
        <w:t>11 patients</w:t>
      </w:r>
      <w:r w:rsidRPr="00217857">
        <w:rPr>
          <w:spacing w:val="1"/>
          <w:sz w:val="22"/>
          <w:szCs w:val="22"/>
          <w:lang w:val="fr-FR"/>
        </w:rPr>
        <w:t xml:space="preserve"> </w:t>
      </w:r>
      <w:r w:rsidRPr="00217857">
        <w:rPr>
          <w:sz w:val="22"/>
          <w:szCs w:val="22"/>
          <w:lang w:val="fr-FR"/>
        </w:rPr>
        <w:t>sur</w:t>
      </w:r>
      <w:r w:rsidRPr="00217857">
        <w:rPr>
          <w:spacing w:val="1"/>
          <w:sz w:val="22"/>
          <w:szCs w:val="22"/>
          <w:lang w:val="fr-FR"/>
        </w:rPr>
        <w:t xml:space="preserve"> </w:t>
      </w:r>
      <w:r w:rsidRPr="00217857">
        <w:rPr>
          <w:sz w:val="22"/>
          <w:szCs w:val="22"/>
          <w:lang w:val="fr-FR"/>
        </w:rPr>
        <w:t>16 ont été traités avec succès (résolution partielle ou complète à la fin du traitement, des signes et symptômes présents à la visite initiale) par une dose de 800 </w:t>
      </w:r>
      <w:r w:rsidRPr="00217857">
        <w:rPr>
          <w:spacing w:val="-1"/>
          <w:sz w:val="22"/>
          <w:szCs w:val="22"/>
          <w:lang w:val="fr-FR"/>
        </w:rPr>
        <w:t>mg/jour</w:t>
      </w:r>
      <w:r w:rsidRPr="00217857">
        <w:rPr>
          <w:sz w:val="22"/>
          <w:szCs w:val="22"/>
          <w:lang w:val="fr-FR"/>
        </w:rPr>
        <w:t xml:space="preserve"> de suspension</w:t>
      </w:r>
      <w:r w:rsidRPr="00217857">
        <w:rPr>
          <w:spacing w:val="24"/>
          <w:sz w:val="22"/>
          <w:szCs w:val="22"/>
          <w:lang w:val="fr-FR"/>
        </w:rPr>
        <w:t xml:space="preserve"> </w:t>
      </w:r>
      <w:r w:rsidRPr="00217857">
        <w:rPr>
          <w:sz w:val="22"/>
          <w:szCs w:val="22"/>
          <w:lang w:val="fr-FR"/>
        </w:rPr>
        <w:t>buvable de posaconazole en doses fractionnées pendant</w:t>
      </w:r>
      <w:r w:rsidRPr="00217857">
        <w:rPr>
          <w:spacing w:val="1"/>
          <w:sz w:val="22"/>
          <w:szCs w:val="22"/>
          <w:lang w:val="fr-FR"/>
        </w:rPr>
        <w:t xml:space="preserve"> </w:t>
      </w:r>
      <w:r w:rsidRPr="00217857">
        <w:rPr>
          <w:sz w:val="22"/>
          <w:szCs w:val="22"/>
          <w:lang w:val="fr-FR"/>
        </w:rPr>
        <w:t>296 jours</w:t>
      </w:r>
      <w:r w:rsidRPr="00217857">
        <w:rPr>
          <w:spacing w:val="1"/>
          <w:sz w:val="22"/>
          <w:szCs w:val="22"/>
          <w:lang w:val="fr-FR"/>
        </w:rPr>
        <w:t xml:space="preserve"> </w:t>
      </w:r>
      <w:r w:rsidRPr="00217857">
        <w:rPr>
          <w:sz w:val="22"/>
          <w:szCs w:val="22"/>
          <w:lang w:val="fr-FR"/>
        </w:rPr>
        <w:t>(médiane)</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jusqu’à</w:t>
      </w:r>
      <w:r w:rsidRPr="00217857">
        <w:rPr>
          <w:spacing w:val="1"/>
          <w:sz w:val="22"/>
          <w:szCs w:val="22"/>
          <w:lang w:val="fr-FR"/>
        </w:rPr>
        <w:t xml:space="preserve"> </w:t>
      </w:r>
      <w:r w:rsidRPr="00217857">
        <w:rPr>
          <w:sz w:val="22"/>
          <w:szCs w:val="22"/>
          <w:lang w:val="fr-FR"/>
        </w:rPr>
        <w:t>460 jours.</w:t>
      </w:r>
    </w:p>
    <w:p w14:paraId="6E4682E5" w14:textId="77777777" w:rsidR="003A73E3" w:rsidRPr="00217857" w:rsidRDefault="003A73E3" w:rsidP="003A73E3">
      <w:pPr>
        <w:pStyle w:val="BodyText"/>
        <w:kinsoku w:val="0"/>
        <w:overflowPunct w:val="0"/>
        <w:spacing w:before="6"/>
        <w:ind w:left="0"/>
        <w:rPr>
          <w:sz w:val="22"/>
          <w:szCs w:val="22"/>
          <w:lang w:val="fr-FR"/>
        </w:rPr>
      </w:pPr>
    </w:p>
    <w:p w14:paraId="22186EEC" w14:textId="77777777" w:rsidR="003A73E3" w:rsidRPr="00217857" w:rsidRDefault="003A73E3" w:rsidP="003A73E3">
      <w:pPr>
        <w:pStyle w:val="BodyText"/>
        <w:kinsoku w:val="0"/>
        <w:overflowPunct w:val="0"/>
        <w:ind w:left="218"/>
        <w:rPr>
          <w:sz w:val="22"/>
          <w:szCs w:val="22"/>
          <w:lang w:val="fr-FR"/>
        </w:rPr>
      </w:pPr>
      <w:r w:rsidRPr="00217857">
        <w:rPr>
          <w:i/>
          <w:iCs/>
          <w:sz w:val="22"/>
          <w:szCs w:val="22"/>
          <w:lang w:val="fr-FR"/>
        </w:rPr>
        <w:t>Prophylaxie des infections fongiques invasives (IFIs) (études 316 et 1899)</w:t>
      </w:r>
    </w:p>
    <w:p w14:paraId="1E642496" w14:textId="77777777" w:rsidR="003A73E3" w:rsidRPr="00217857" w:rsidRDefault="003A73E3" w:rsidP="003A73E3">
      <w:pPr>
        <w:pStyle w:val="BodyText"/>
        <w:kinsoku w:val="0"/>
        <w:overflowPunct w:val="0"/>
        <w:spacing w:before="6" w:line="245" w:lineRule="auto"/>
        <w:ind w:left="218" w:right="263"/>
        <w:rPr>
          <w:sz w:val="22"/>
          <w:szCs w:val="22"/>
          <w:lang w:val="fr-FR"/>
        </w:rPr>
      </w:pPr>
      <w:r w:rsidRPr="00217857">
        <w:rPr>
          <w:spacing w:val="-1"/>
          <w:sz w:val="22"/>
          <w:szCs w:val="22"/>
          <w:lang w:val="fr-FR"/>
        </w:rPr>
        <w:t>Deux</w:t>
      </w:r>
      <w:r w:rsidRPr="00217857">
        <w:rPr>
          <w:sz w:val="22"/>
          <w:szCs w:val="22"/>
          <w:lang w:val="fr-FR"/>
        </w:rPr>
        <w:t xml:space="preserve"> études randomisées contrôlées en prophylaxie ont été conduites chez des patients à haut risque</w:t>
      </w:r>
      <w:r w:rsidRPr="00217857">
        <w:rPr>
          <w:spacing w:val="21"/>
          <w:sz w:val="22"/>
          <w:szCs w:val="22"/>
          <w:lang w:val="fr-FR"/>
        </w:rPr>
        <w:t xml:space="preserve"> </w:t>
      </w:r>
      <w:r w:rsidRPr="00217857">
        <w:rPr>
          <w:sz w:val="22"/>
          <w:szCs w:val="22"/>
          <w:lang w:val="fr-FR"/>
        </w:rPr>
        <w:t xml:space="preserve">de développer des infections fongiques </w:t>
      </w:r>
      <w:r w:rsidRPr="00217857">
        <w:rPr>
          <w:spacing w:val="-1"/>
          <w:sz w:val="22"/>
          <w:szCs w:val="22"/>
          <w:lang w:val="fr-FR"/>
        </w:rPr>
        <w:t>invasives.</w:t>
      </w:r>
    </w:p>
    <w:p w14:paraId="02DC4199" w14:textId="77777777" w:rsidR="003A73E3" w:rsidRPr="00217857" w:rsidRDefault="003A73E3" w:rsidP="003A73E3">
      <w:pPr>
        <w:pStyle w:val="BodyText"/>
        <w:kinsoku w:val="0"/>
        <w:overflowPunct w:val="0"/>
        <w:spacing w:before="6"/>
        <w:ind w:left="0"/>
        <w:rPr>
          <w:sz w:val="22"/>
          <w:szCs w:val="22"/>
          <w:lang w:val="fr-FR"/>
        </w:rPr>
      </w:pPr>
    </w:p>
    <w:p w14:paraId="56CD3969" w14:textId="77777777" w:rsidR="003A73E3" w:rsidRPr="00217857" w:rsidRDefault="003A73E3" w:rsidP="003A73E3">
      <w:pPr>
        <w:pStyle w:val="BodyText"/>
        <w:kinsoku w:val="0"/>
        <w:overflowPunct w:val="0"/>
        <w:spacing w:line="245" w:lineRule="auto"/>
        <w:ind w:left="218" w:right="597"/>
        <w:rPr>
          <w:sz w:val="22"/>
          <w:szCs w:val="22"/>
          <w:lang w:val="fr-FR"/>
        </w:rPr>
      </w:pPr>
      <w:r w:rsidRPr="00217857">
        <w:rPr>
          <w:sz w:val="22"/>
          <w:szCs w:val="22"/>
          <w:lang w:val="fr-FR"/>
        </w:rPr>
        <w:t xml:space="preserve">L’étude 316 était randomisée, en </w:t>
      </w:r>
      <w:r w:rsidRPr="00217857">
        <w:rPr>
          <w:spacing w:val="-1"/>
          <w:sz w:val="22"/>
          <w:szCs w:val="22"/>
          <w:lang w:val="fr-FR"/>
        </w:rPr>
        <w:t>double-aveugle,</w:t>
      </w:r>
      <w:r w:rsidRPr="00217857">
        <w:rPr>
          <w:sz w:val="22"/>
          <w:szCs w:val="22"/>
          <w:lang w:val="fr-FR"/>
        </w:rPr>
        <w:t xml:space="preserve"> avec le posaconazole en suspension buvable</w:t>
      </w:r>
      <w:r w:rsidRPr="00217857">
        <w:rPr>
          <w:spacing w:val="23"/>
          <w:sz w:val="22"/>
          <w:szCs w:val="22"/>
          <w:lang w:val="fr-FR"/>
        </w:rPr>
        <w:t xml:space="preserve"> </w:t>
      </w:r>
      <w:r w:rsidRPr="00217857">
        <w:rPr>
          <w:sz w:val="22"/>
          <w:szCs w:val="22"/>
          <w:lang w:val="fr-FR"/>
        </w:rPr>
        <w:t>(200 </w:t>
      </w:r>
      <w:r w:rsidRPr="00217857">
        <w:rPr>
          <w:spacing w:val="-1"/>
          <w:sz w:val="22"/>
          <w:szCs w:val="22"/>
          <w:lang w:val="fr-FR"/>
        </w:rPr>
        <w:t>mg trois</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 xml:space="preserve">jour) </w:t>
      </w:r>
      <w:r w:rsidRPr="00217857">
        <w:rPr>
          <w:i/>
          <w:iCs/>
          <w:sz w:val="22"/>
          <w:szCs w:val="22"/>
          <w:lang w:val="fr-FR"/>
        </w:rPr>
        <w:t xml:space="preserve">versus </w:t>
      </w:r>
      <w:r w:rsidRPr="00217857">
        <w:rPr>
          <w:sz w:val="22"/>
          <w:szCs w:val="22"/>
          <w:lang w:val="fr-FR"/>
        </w:rPr>
        <w:t>des gélules de fluconazole (400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une</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chez</w:t>
      </w:r>
      <w:r w:rsidRPr="00217857">
        <w:rPr>
          <w:spacing w:val="1"/>
          <w:sz w:val="22"/>
          <w:szCs w:val="22"/>
          <w:lang w:val="fr-FR"/>
        </w:rPr>
        <w:t xml:space="preserve"> </w:t>
      </w:r>
      <w:r w:rsidRPr="00217857">
        <w:rPr>
          <w:sz w:val="22"/>
          <w:szCs w:val="22"/>
          <w:lang w:val="fr-FR"/>
        </w:rPr>
        <w:t>les</w:t>
      </w:r>
      <w:r w:rsidRPr="00217857">
        <w:rPr>
          <w:spacing w:val="25"/>
          <w:sz w:val="22"/>
          <w:szCs w:val="22"/>
          <w:lang w:val="fr-FR"/>
        </w:rPr>
        <w:t xml:space="preserve"> </w:t>
      </w:r>
      <w:r w:rsidRPr="00217857">
        <w:rPr>
          <w:sz w:val="22"/>
          <w:szCs w:val="22"/>
          <w:lang w:val="fr-FR"/>
        </w:rPr>
        <w:t xml:space="preserve">receveurs allogéniques de greffe de cellules souches hématopoïétiques avec la maladie du greffon contre l’hôte (GVH). Le critère principal d’efficacité était l’incidence d’IFIs prouvées/probables à 16 semaines après randomisation, incidence évaluée en aveugle par un panel d’experts externes indépendants. </w:t>
      </w:r>
      <w:r w:rsidRPr="00217857">
        <w:rPr>
          <w:spacing w:val="-1"/>
          <w:sz w:val="22"/>
          <w:szCs w:val="22"/>
          <w:lang w:val="fr-FR"/>
        </w:rPr>
        <w:t>Un</w:t>
      </w:r>
      <w:r w:rsidRPr="00217857">
        <w:rPr>
          <w:sz w:val="22"/>
          <w:szCs w:val="22"/>
          <w:lang w:val="fr-FR"/>
        </w:rPr>
        <w:t xml:space="preserve"> critère secondaire important d’efficacité était l’incidence d’IFIs prouvées/probables</w:t>
      </w:r>
      <w:r w:rsidRPr="00217857">
        <w:rPr>
          <w:spacing w:val="21"/>
          <w:sz w:val="22"/>
          <w:szCs w:val="22"/>
          <w:lang w:val="fr-FR"/>
        </w:rPr>
        <w:t xml:space="preserve"> </w:t>
      </w:r>
      <w:r w:rsidRPr="00217857">
        <w:rPr>
          <w:sz w:val="22"/>
          <w:szCs w:val="22"/>
          <w:lang w:val="fr-FR"/>
        </w:rPr>
        <w:t>pendant la période de traitement (de la première à la dernière prise du médicament étudié + 7 jours). La majorité (377/600, [63 %]) des patients inclus a présenté, au début de l’étude une GVH aiguë de stade 2 ou 3 ou une GVH chronique (195/600, [32,5 %]). La durée moyenne du traitement était de 80 jours pour le posaconazole et de 77 jours pour le fluconazole.</w:t>
      </w:r>
    </w:p>
    <w:p w14:paraId="1A205F25" w14:textId="77777777" w:rsidR="003A73E3" w:rsidRPr="00217857" w:rsidRDefault="003A73E3" w:rsidP="003A73E3">
      <w:pPr>
        <w:pStyle w:val="BodyText"/>
        <w:kinsoku w:val="0"/>
        <w:overflowPunct w:val="0"/>
        <w:spacing w:before="1"/>
        <w:ind w:left="0"/>
        <w:rPr>
          <w:sz w:val="22"/>
          <w:szCs w:val="22"/>
          <w:lang w:val="fr-FR"/>
        </w:rPr>
      </w:pPr>
    </w:p>
    <w:p w14:paraId="66EECB6E" w14:textId="77777777" w:rsidR="003A73E3" w:rsidRPr="00217857" w:rsidRDefault="003A73E3" w:rsidP="003A73E3">
      <w:pPr>
        <w:pStyle w:val="BodyText"/>
        <w:kinsoku w:val="0"/>
        <w:overflowPunct w:val="0"/>
        <w:spacing w:line="245" w:lineRule="auto"/>
        <w:ind w:left="218" w:right="263"/>
        <w:rPr>
          <w:sz w:val="22"/>
          <w:szCs w:val="22"/>
          <w:lang w:val="fr-FR"/>
        </w:rPr>
      </w:pPr>
      <w:r w:rsidRPr="00217857">
        <w:rPr>
          <w:sz w:val="22"/>
          <w:szCs w:val="22"/>
          <w:lang w:val="fr-FR"/>
        </w:rPr>
        <w:t>L’étude 1899 était randomisée, avec investigateur en aveugle,</w:t>
      </w:r>
      <w:r w:rsidRPr="00217857">
        <w:rPr>
          <w:spacing w:val="-1"/>
          <w:sz w:val="22"/>
          <w:szCs w:val="22"/>
          <w:lang w:val="fr-FR"/>
        </w:rPr>
        <w:t xml:space="preserve"> </w:t>
      </w:r>
      <w:r w:rsidRPr="00217857">
        <w:rPr>
          <w:sz w:val="22"/>
          <w:szCs w:val="22"/>
          <w:lang w:val="fr-FR"/>
        </w:rPr>
        <w:t>avec le posaconazole en suspension buvable (200 </w:t>
      </w:r>
      <w:r w:rsidRPr="00217857">
        <w:rPr>
          <w:spacing w:val="-1"/>
          <w:sz w:val="22"/>
          <w:szCs w:val="22"/>
          <w:lang w:val="fr-FR"/>
        </w:rPr>
        <w:t>mg trois</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 xml:space="preserve">jour) </w:t>
      </w:r>
      <w:r w:rsidRPr="00217857">
        <w:rPr>
          <w:i/>
          <w:iCs/>
          <w:sz w:val="22"/>
          <w:szCs w:val="22"/>
          <w:lang w:val="fr-FR"/>
        </w:rPr>
        <w:t xml:space="preserve">versus </w:t>
      </w:r>
      <w:r w:rsidRPr="00217857">
        <w:rPr>
          <w:sz w:val="22"/>
          <w:szCs w:val="22"/>
          <w:lang w:val="fr-FR"/>
        </w:rPr>
        <w:t>la suspension buvable de fluconazole (400 </w:t>
      </w:r>
      <w:r w:rsidRPr="00217857">
        <w:rPr>
          <w:spacing w:val="-1"/>
          <w:sz w:val="22"/>
          <w:szCs w:val="22"/>
          <w:lang w:val="fr-FR"/>
        </w:rPr>
        <w:t>mg</w:t>
      </w:r>
      <w:r w:rsidRPr="00217857">
        <w:rPr>
          <w:spacing w:val="-3"/>
          <w:sz w:val="22"/>
          <w:szCs w:val="22"/>
          <w:lang w:val="fr-FR"/>
        </w:rPr>
        <w:t xml:space="preserve"> </w:t>
      </w:r>
      <w:r w:rsidRPr="00217857">
        <w:rPr>
          <w:spacing w:val="-2"/>
          <w:sz w:val="22"/>
          <w:szCs w:val="22"/>
          <w:lang w:val="fr-FR"/>
        </w:rPr>
        <w:t>une</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25"/>
          <w:sz w:val="22"/>
          <w:szCs w:val="22"/>
          <w:lang w:val="fr-FR"/>
        </w:rPr>
        <w:t xml:space="preserve"> </w:t>
      </w:r>
      <w:r w:rsidRPr="00217857">
        <w:rPr>
          <w:sz w:val="22"/>
          <w:szCs w:val="22"/>
          <w:lang w:val="fr-FR"/>
        </w:rPr>
        <w:t>jour) ou la solution buvable d’itraconazole (200 </w:t>
      </w:r>
      <w:r w:rsidRPr="00217857">
        <w:rPr>
          <w:spacing w:val="-1"/>
          <w:sz w:val="22"/>
          <w:szCs w:val="22"/>
          <w:lang w:val="fr-FR"/>
        </w:rPr>
        <w:t>mg</w:t>
      </w:r>
      <w:r w:rsidRPr="00217857">
        <w:rPr>
          <w:spacing w:val="-2"/>
          <w:sz w:val="22"/>
          <w:szCs w:val="22"/>
          <w:lang w:val="fr-FR"/>
        </w:rPr>
        <w:t xml:space="preserve"> </w:t>
      </w:r>
      <w:r w:rsidRPr="00217857">
        <w:rPr>
          <w:spacing w:val="-1"/>
          <w:sz w:val="22"/>
          <w:szCs w:val="22"/>
          <w:lang w:val="fr-FR"/>
        </w:rPr>
        <w:t>deux</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chez</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patients</w:t>
      </w:r>
      <w:r w:rsidRPr="00217857">
        <w:rPr>
          <w:spacing w:val="22"/>
          <w:sz w:val="22"/>
          <w:szCs w:val="22"/>
          <w:lang w:val="fr-FR"/>
        </w:rPr>
        <w:t xml:space="preserve"> </w:t>
      </w:r>
      <w:r w:rsidRPr="00217857">
        <w:rPr>
          <w:sz w:val="22"/>
          <w:szCs w:val="22"/>
          <w:lang w:val="fr-FR"/>
        </w:rPr>
        <w:t xml:space="preserve">neutropéniques qui </w:t>
      </w:r>
      <w:r w:rsidRPr="00217857">
        <w:rPr>
          <w:spacing w:val="-1"/>
          <w:sz w:val="22"/>
          <w:szCs w:val="22"/>
          <w:lang w:val="fr-FR"/>
        </w:rPr>
        <w:t>recevaient</w:t>
      </w:r>
      <w:r w:rsidRPr="00217857">
        <w:rPr>
          <w:sz w:val="22"/>
          <w:szCs w:val="22"/>
          <w:lang w:val="fr-FR"/>
        </w:rPr>
        <w:t xml:space="preserve"> une chimiothérapie cytotoxique pour la leucémie myéloïde aiguë</w:t>
      </w:r>
      <w:r w:rsidRPr="00217857">
        <w:rPr>
          <w:spacing w:val="29"/>
          <w:sz w:val="22"/>
          <w:szCs w:val="22"/>
          <w:lang w:val="fr-FR"/>
        </w:rPr>
        <w:t xml:space="preserve"> </w:t>
      </w:r>
      <w:r w:rsidRPr="00217857">
        <w:rPr>
          <w:sz w:val="22"/>
          <w:szCs w:val="22"/>
          <w:lang w:val="fr-FR"/>
        </w:rPr>
        <w:t xml:space="preserve">(LMA) ou les syndromes myélodysplasiques. Le critère principal d’efficacité était l’incidence d’IFIs prouvées/probables pendant la période de traitement, incidence évaluée en aveugle, par un panel </w:t>
      </w:r>
      <w:bookmarkStart w:id="1" w:name="bookmark1"/>
      <w:bookmarkEnd w:id="1"/>
      <w:r w:rsidRPr="00217857">
        <w:rPr>
          <w:sz w:val="22"/>
          <w:szCs w:val="22"/>
          <w:lang w:val="fr-FR"/>
        </w:rPr>
        <w:t xml:space="preserve">d’experts externes indépendants. Un critère secondaire important d’efficacité était l’incidence d’IFIs prouvées/probables à J 100 après randomisation. La pathologie </w:t>
      </w:r>
      <w:r w:rsidRPr="00217857">
        <w:rPr>
          <w:spacing w:val="-1"/>
          <w:sz w:val="22"/>
          <w:szCs w:val="22"/>
          <w:lang w:val="fr-FR"/>
        </w:rPr>
        <w:t>sous-jacente</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plus</w:t>
      </w:r>
      <w:r w:rsidRPr="00217857">
        <w:rPr>
          <w:spacing w:val="1"/>
          <w:sz w:val="22"/>
          <w:szCs w:val="22"/>
          <w:lang w:val="fr-FR"/>
        </w:rPr>
        <w:t xml:space="preserve"> </w:t>
      </w:r>
      <w:r w:rsidRPr="00217857">
        <w:rPr>
          <w:sz w:val="22"/>
          <w:szCs w:val="22"/>
          <w:lang w:val="fr-FR"/>
        </w:rPr>
        <w:t>fréquente</w:t>
      </w:r>
      <w:r w:rsidRPr="00217857">
        <w:rPr>
          <w:spacing w:val="28"/>
          <w:sz w:val="22"/>
          <w:szCs w:val="22"/>
          <w:lang w:val="fr-FR"/>
        </w:rPr>
        <w:t xml:space="preserve"> </w:t>
      </w:r>
      <w:r w:rsidRPr="00217857">
        <w:rPr>
          <w:sz w:val="22"/>
          <w:szCs w:val="22"/>
          <w:lang w:val="fr-FR"/>
        </w:rPr>
        <w:t xml:space="preserve">(435/602, [72 %]) était la LMA dont le diagnostic était porté pour la première </w:t>
      </w:r>
      <w:r w:rsidRPr="00217857">
        <w:rPr>
          <w:spacing w:val="-1"/>
          <w:sz w:val="22"/>
          <w:szCs w:val="22"/>
          <w:lang w:val="fr-FR"/>
        </w:rPr>
        <w:t>fois.</w:t>
      </w:r>
      <w:r w:rsidRPr="00217857">
        <w:rPr>
          <w:sz w:val="22"/>
          <w:szCs w:val="22"/>
          <w:lang w:val="fr-FR"/>
        </w:rPr>
        <w:t xml:space="preserve"> </w:t>
      </w:r>
      <w:r w:rsidRPr="00217857">
        <w:rPr>
          <w:spacing w:val="-1"/>
          <w:sz w:val="22"/>
          <w:szCs w:val="22"/>
          <w:lang w:val="fr-FR"/>
        </w:rPr>
        <w:t>La</w:t>
      </w:r>
      <w:r w:rsidRPr="00217857">
        <w:rPr>
          <w:sz w:val="22"/>
          <w:szCs w:val="22"/>
          <w:lang w:val="fr-FR"/>
        </w:rPr>
        <w:t xml:space="preserve"> </w:t>
      </w:r>
      <w:r w:rsidRPr="00217857">
        <w:rPr>
          <w:spacing w:val="-1"/>
          <w:sz w:val="22"/>
          <w:szCs w:val="22"/>
          <w:lang w:val="fr-FR"/>
        </w:rPr>
        <w:t>durée</w:t>
      </w:r>
      <w:r w:rsidRPr="00217857">
        <w:rPr>
          <w:sz w:val="22"/>
          <w:szCs w:val="22"/>
          <w:lang w:val="fr-FR"/>
        </w:rPr>
        <w:t xml:space="preserve"> </w:t>
      </w:r>
      <w:r w:rsidRPr="00217857">
        <w:rPr>
          <w:spacing w:val="-1"/>
          <w:sz w:val="22"/>
          <w:szCs w:val="22"/>
          <w:lang w:val="fr-FR"/>
        </w:rPr>
        <w:t>moyenne</w:t>
      </w:r>
      <w:r w:rsidRPr="00217857">
        <w:rPr>
          <w:spacing w:val="23"/>
          <w:sz w:val="22"/>
          <w:szCs w:val="22"/>
          <w:lang w:val="fr-FR"/>
        </w:rPr>
        <w:t xml:space="preserve"> </w:t>
      </w:r>
      <w:r w:rsidRPr="00217857">
        <w:rPr>
          <w:sz w:val="22"/>
          <w:szCs w:val="22"/>
          <w:lang w:val="fr-FR"/>
        </w:rPr>
        <w:t>du traitement était de 29 jours pour le posaconazole et de 25 jours pour le fluconazole/l’itraconazole.</w:t>
      </w:r>
    </w:p>
    <w:p w14:paraId="71FF359E" w14:textId="77777777" w:rsidR="003A73E3" w:rsidRPr="00217857" w:rsidRDefault="003A73E3" w:rsidP="003A73E3">
      <w:pPr>
        <w:pStyle w:val="BodyText"/>
        <w:kinsoku w:val="0"/>
        <w:overflowPunct w:val="0"/>
        <w:spacing w:before="6"/>
        <w:ind w:left="0"/>
        <w:rPr>
          <w:sz w:val="22"/>
          <w:szCs w:val="22"/>
          <w:lang w:val="fr-FR"/>
        </w:rPr>
      </w:pPr>
    </w:p>
    <w:p w14:paraId="66B8D57F" w14:textId="1AF2D8ED" w:rsidR="003A73E3" w:rsidRPr="00217857" w:rsidRDefault="003A73E3" w:rsidP="003A73E3">
      <w:pPr>
        <w:pStyle w:val="BodyText"/>
        <w:kinsoku w:val="0"/>
        <w:overflowPunct w:val="0"/>
        <w:spacing w:line="245" w:lineRule="auto"/>
        <w:ind w:left="178" w:right="179"/>
        <w:rPr>
          <w:sz w:val="22"/>
          <w:szCs w:val="22"/>
          <w:lang w:val="fr-FR"/>
        </w:rPr>
      </w:pPr>
      <w:r w:rsidRPr="00217857">
        <w:rPr>
          <w:sz w:val="22"/>
          <w:szCs w:val="22"/>
          <w:lang w:val="fr-FR"/>
        </w:rPr>
        <w:t>Dans les deux études en prophylaxie, l’aspergillose était l’infection survenue sous prophylaxie la plus fréquente.</w:t>
      </w:r>
      <w:r w:rsidRPr="00217857">
        <w:rPr>
          <w:spacing w:val="1"/>
          <w:sz w:val="22"/>
          <w:szCs w:val="22"/>
          <w:lang w:val="fr-FR"/>
        </w:rPr>
        <w:t xml:space="preserve"> </w:t>
      </w:r>
      <w:r w:rsidRPr="00217857">
        <w:rPr>
          <w:sz w:val="22"/>
          <w:szCs w:val="22"/>
          <w:lang w:val="fr-FR"/>
        </w:rPr>
        <w:t>Voir</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 xml:space="preserve">Tableaux </w:t>
      </w:r>
      <w:r w:rsidR="00C634FE" w:rsidRPr="00217857">
        <w:rPr>
          <w:sz w:val="22"/>
          <w:szCs w:val="22"/>
          <w:lang w:val="fr-FR"/>
        </w:rPr>
        <w:t>7</w:t>
      </w:r>
      <w:r w:rsidRPr="00217857">
        <w:rPr>
          <w:sz w:val="22"/>
          <w:szCs w:val="22"/>
          <w:lang w:val="fr-FR"/>
        </w:rPr>
        <w:t xml:space="preserve"> et </w:t>
      </w:r>
      <w:r w:rsidR="00C634FE" w:rsidRPr="00217857">
        <w:rPr>
          <w:sz w:val="22"/>
          <w:szCs w:val="22"/>
          <w:lang w:val="fr-FR"/>
        </w:rPr>
        <w:t>8</w:t>
      </w:r>
      <w:r w:rsidRPr="00217857">
        <w:rPr>
          <w:sz w:val="22"/>
          <w:szCs w:val="22"/>
          <w:lang w:val="fr-FR"/>
        </w:rPr>
        <w:t xml:space="preserve"> pour les résultats des deux études. Il y a eu peu d’infections à </w:t>
      </w:r>
      <w:r w:rsidRPr="00217857">
        <w:rPr>
          <w:i/>
          <w:iCs/>
          <w:sz w:val="22"/>
          <w:szCs w:val="22"/>
          <w:lang w:val="fr-FR"/>
        </w:rPr>
        <w:t xml:space="preserve">Aspergillus </w:t>
      </w:r>
      <w:r w:rsidRPr="00217857">
        <w:rPr>
          <w:sz w:val="22"/>
          <w:szCs w:val="22"/>
          <w:lang w:val="fr-FR"/>
        </w:rPr>
        <w:t>survenues sous prophylaxie chez les patients recevant le posaconazole en prophylaxie par rapport aux patients du groupe contrôle.</w:t>
      </w:r>
    </w:p>
    <w:p w14:paraId="5BE366F1" w14:textId="77777777" w:rsidR="003A73E3" w:rsidRPr="00217857" w:rsidRDefault="003A73E3" w:rsidP="003A73E3">
      <w:pPr>
        <w:pStyle w:val="BodyText"/>
        <w:kinsoku w:val="0"/>
        <w:overflowPunct w:val="0"/>
        <w:spacing w:before="11"/>
        <w:ind w:left="0"/>
        <w:rPr>
          <w:sz w:val="22"/>
          <w:szCs w:val="22"/>
          <w:lang w:val="fr-FR"/>
        </w:rPr>
      </w:pPr>
    </w:p>
    <w:p w14:paraId="3DF1046B" w14:textId="7178CB5E" w:rsidR="003A73E3" w:rsidRPr="00217857" w:rsidRDefault="003A73E3" w:rsidP="003A73E3">
      <w:pPr>
        <w:pStyle w:val="BodyText"/>
        <w:kinsoku w:val="0"/>
        <w:overflowPunct w:val="0"/>
        <w:ind w:left="178"/>
        <w:rPr>
          <w:sz w:val="22"/>
          <w:szCs w:val="22"/>
          <w:lang w:val="fr-FR"/>
        </w:rPr>
      </w:pPr>
      <w:r w:rsidRPr="00217857">
        <w:rPr>
          <w:b/>
          <w:bCs/>
          <w:sz w:val="22"/>
          <w:szCs w:val="22"/>
          <w:lang w:val="fr-FR"/>
        </w:rPr>
        <w:t>Tableau</w:t>
      </w:r>
      <w:r w:rsidRPr="00217857">
        <w:rPr>
          <w:b/>
          <w:bCs/>
          <w:spacing w:val="-1"/>
          <w:sz w:val="22"/>
          <w:szCs w:val="22"/>
          <w:lang w:val="fr-FR"/>
        </w:rPr>
        <w:t xml:space="preserve"> </w:t>
      </w:r>
      <w:r w:rsidR="00C634FE" w:rsidRPr="00217857">
        <w:rPr>
          <w:b/>
          <w:bCs/>
          <w:sz w:val="22"/>
          <w:szCs w:val="22"/>
          <w:lang w:val="fr-FR"/>
        </w:rPr>
        <w:t>7</w:t>
      </w:r>
      <w:r w:rsidRPr="00217857">
        <w:rPr>
          <w:b/>
          <w:bCs/>
          <w:sz w:val="22"/>
          <w:szCs w:val="22"/>
          <w:lang w:val="fr-FR"/>
        </w:rPr>
        <w:t xml:space="preserve">. </w:t>
      </w:r>
      <w:r w:rsidRPr="00217857">
        <w:rPr>
          <w:sz w:val="22"/>
          <w:szCs w:val="22"/>
          <w:lang w:val="fr-FR"/>
        </w:rPr>
        <w:t>Résultats des études cliniques en prophylaxie des infections fongiques invasives.</w:t>
      </w:r>
    </w:p>
    <w:tbl>
      <w:tblPr>
        <w:tblW w:w="0" w:type="auto"/>
        <w:tblInd w:w="106" w:type="dxa"/>
        <w:tblLayout w:type="fixed"/>
        <w:tblCellMar>
          <w:left w:w="0" w:type="dxa"/>
          <w:right w:w="0" w:type="dxa"/>
        </w:tblCellMar>
        <w:tblLook w:val="0000" w:firstRow="0" w:lastRow="0" w:firstColumn="0" w:lastColumn="0" w:noHBand="0" w:noVBand="0"/>
      </w:tblPr>
      <w:tblGrid>
        <w:gridCol w:w="1632"/>
        <w:gridCol w:w="4253"/>
        <w:gridCol w:w="1557"/>
        <w:gridCol w:w="1985"/>
      </w:tblGrid>
      <w:tr w:rsidR="003A73E3" w:rsidRPr="003C16B6" w14:paraId="1639FCCD" w14:textId="77777777" w:rsidTr="008234B3">
        <w:trPr>
          <w:trHeight w:hRule="exact" w:val="278"/>
        </w:trPr>
        <w:tc>
          <w:tcPr>
            <w:tcW w:w="1632" w:type="dxa"/>
            <w:tcBorders>
              <w:top w:val="single" w:sz="2" w:space="0" w:color="000000"/>
              <w:left w:val="single" w:sz="2" w:space="0" w:color="000000"/>
              <w:bottom w:val="single" w:sz="12" w:space="0" w:color="000000"/>
              <w:right w:val="single" w:sz="2" w:space="0" w:color="000000"/>
            </w:tcBorders>
          </w:tcPr>
          <w:p w14:paraId="624340AE" w14:textId="77777777" w:rsidR="003A73E3" w:rsidRPr="003C16B6" w:rsidRDefault="003A73E3" w:rsidP="008234B3">
            <w:pPr>
              <w:pStyle w:val="TableParagraph"/>
              <w:kinsoku w:val="0"/>
              <w:overflowPunct w:val="0"/>
              <w:spacing w:before="5"/>
              <w:ind w:left="529"/>
              <w:rPr>
                <w:sz w:val="22"/>
                <w:szCs w:val="22"/>
                <w:lang w:val="fr-FR"/>
              </w:rPr>
            </w:pPr>
            <w:r w:rsidRPr="003C16B6">
              <w:rPr>
                <w:b/>
                <w:bCs/>
                <w:spacing w:val="-1"/>
                <w:sz w:val="22"/>
                <w:szCs w:val="22"/>
                <w:lang w:val="fr-FR"/>
              </w:rPr>
              <w:lastRenderedPageBreak/>
              <w:t>Etude</w:t>
            </w:r>
          </w:p>
        </w:tc>
        <w:tc>
          <w:tcPr>
            <w:tcW w:w="4253" w:type="dxa"/>
            <w:tcBorders>
              <w:top w:val="single" w:sz="2" w:space="0" w:color="000000"/>
              <w:left w:val="single" w:sz="2" w:space="0" w:color="000000"/>
              <w:bottom w:val="single" w:sz="12" w:space="0" w:color="000000"/>
              <w:right w:val="single" w:sz="2" w:space="0" w:color="000000"/>
            </w:tcBorders>
          </w:tcPr>
          <w:p w14:paraId="49153BD0" w14:textId="77777777" w:rsidR="003A73E3" w:rsidRPr="00E34CA6" w:rsidRDefault="003A73E3" w:rsidP="008234B3">
            <w:pPr>
              <w:pStyle w:val="TableParagraph"/>
              <w:kinsoku w:val="0"/>
              <w:overflowPunct w:val="0"/>
              <w:spacing w:before="5"/>
              <w:ind w:left="406"/>
              <w:rPr>
                <w:sz w:val="22"/>
                <w:szCs w:val="22"/>
                <w:lang w:val="fr-FR"/>
              </w:rPr>
            </w:pPr>
            <w:r w:rsidRPr="00E34CA6">
              <w:rPr>
                <w:b/>
                <w:bCs/>
                <w:sz w:val="22"/>
                <w:szCs w:val="22"/>
                <w:lang w:val="fr-FR"/>
              </w:rPr>
              <w:t>Suspension buvable de posaconazole</w:t>
            </w:r>
          </w:p>
        </w:tc>
        <w:tc>
          <w:tcPr>
            <w:tcW w:w="1557" w:type="dxa"/>
            <w:tcBorders>
              <w:top w:val="single" w:sz="2" w:space="0" w:color="000000"/>
              <w:left w:val="single" w:sz="2" w:space="0" w:color="000000"/>
              <w:bottom w:val="single" w:sz="12" w:space="0" w:color="000000"/>
              <w:right w:val="single" w:sz="2" w:space="0" w:color="000000"/>
            </w:tcBorders>
          </w:tcPr>
          <w:p w14:paraId="4EA463EB" w14:textId="77777777" w:rsidR="003A73E3" w:rsidRPr="003C16B6" w:rsidRDefault="003A73E3" w:rsidP="008234B3">
            <w:pPr>
              <w:pStyle w:val="TableParagraph"/>
              <w:kinsoku w:val="0"/>
              <w:overflowPunct w:val="0"/>
              <w:spacing w:line="258" w:lineRule="exact"/>
              <w:ind w:left="322"/>
              <w:rPr>
                <w:sz w:val="22"/>
                <w:szCs w:val="22"/>
                <w:lang w:val="fr-FR"/>
              </w:rPr>
            </w:pPr>
            <w:r w:rsidRPr="00E34CA6">
              <w:rPr>
                <w:b/>
                <w:bCs/>
                <w:sz w:val="22"/>
                <w:szCs w:val="22"/>
                <w:lang w:val="fr-FR"/>
              </w:rPr>
              <w:t>Contrôle</w:t>
            </w:r>
            <w:r w:rsidRPr="00217857">
              <w:rPr>
                <w:b/>
                <w:position w:val="-1"/>
                <w:sz w:val="22"/>
                <w:szCs w:val="22"/>
                <w:vertAlign w:val="superscript"/>
              </w:rPr>
              <w:t>a</w:t>
            </w:r>
          </w:p>
        </w:tc>
        <w:tc>
          <w:tcPr>
            <w:tcW w:w="1985" w:type="dxa"/>
            <w:tcBorders>
              <w:top w:val="single" w:sz="2" w:space="0" w:color="000000"/>
              <w:left w:val="single" w:sz="2" w:space="0" w:color="000000"/>
              <w:bottom w:val="single" w:sz="12" w:space="0" w:color="000000"/>
              <w:right w:val="single" w:sz="2" w:space="0" w:color="000000"/>
            </w:tcBorders>
          </w:tcPr>
          <w:p w14:paraId="139A018B" w14:textId="77777777" w:rsidR="003A73E3" w:rsidRPr="00661C8D" w:rsidRDefault="003A73E3" w:rsidP="008234B3">
            <w:pPr>
              <w:pStyle w:val="TableParagraph"/>
              <w:kinsoku w:val="0"/>
              <w:overflowPunct w:val="0"/>
              <w:spacing w:before="5"/>
              <w:ind w:left="423"/>
              <w:rPr>
                <w:sz w:val="22"/>
                <w:szCs w:val="22"/>
                <w:lang w:val="fr-FR"/>
              </w:rPr>
            </w:pPr>
            <w:r w:rsidRPr="00E34CA6">
              <w:rPr>
                <w:b/>
                <w:bCs/>
                <w:spacing w:val="-1"/>
                <w:sz w:val="22"/>
                <w:szCs w:val="22"/>
                <w:lang w:val="fr-FR"/>
              </w:rPr>
              <w:t>Valeur</w:t>
            </w:r>
            <w:r w:rsidRPr="00E34CA6">
              <w:rPr>
                <w:b/>
                <w:bCs/>
                <w:sz w:val="22"/>
                <w:szCs w:val="22"/>
                <w:lang w:val="fr-FR"/>
              </w:rPr>
              <w:t xml:space="preserve"> </w:t>
            </w:r>
            <w:r w:rsidRPr="00E34CA6">
              <w:rPr>
                <w:b/>
                <w:bCs/>
                <w:spacing w:val="-1"/>
                <w:sz w:val="22"/>
                <w:szCs w:val="22"/>
                <w:lang w:val="fr-FR"/>
              </w:rPr>
              <w:t>du</w:t>
            </w:r>
            <w:r w:rsidRPr="00661C8D">
              <w:rPr>
                <w:b/>
                <w:bCs/>
                <w:sz w:val="22"/>
                <w:szCs w:val="22"/>
                <w:lang w:val="fr-FR"/>
              </w:rPr>
              <w:t xml:space="preserve"> p</w:t>
            </w:r>
          </w:p>
        </w:tc>
      </w:tr>
      <w:tr w:rsidR="003A73E3" w:rsidRPr="00BE6419" w14:paraId="3593B29C" w14:textId="77777777" w:rsidTr="008234B3">
        <w:trPr>
          <w:trHeight w:hRule="exact" w:val="294"/>
        </w:trPr>
        <w:tc>
          <w:tcPr>
            <w:tcW w:w="9427" w:type="dxa"/>
            <w:gridSpan w:val="4"/>
            <w:tcBorders>
              <w:top w:val="nil"/>
              <w:left w:val="single" w:sz="2" w:space="0" w:color="000000"/>
              <w:bottom w:val="single" w:sz="12" w:space="0" w:color="000000"/>
              <w:right w:val="single" w:sz="2" w:space="0" w:color="000000"/>
            </w:tcBorders>
          </w:tcPr>
          <w:p w14:paraId="49A40D01" w14:textId="77777777" w:rsidR="003A73E3" w:rsidRPr="003C16B6" w:rsidRDefault="003A73E3" w:rsidP="008234B3">
            <w:pPr>
              <w:pStyle w:val="TableParagraph"/>
              <w:kinsoku w:val="0"/>
              <w:overflowPunct w:val="0"/>
              <w:spacing w:before="22"/>
              <w:ind w:left="2022"/>
              <w:rPr>
                <w:sz w:val="22"/>
                <w:szCs w:val="22"/>
                <w:lang w:val="fr-FR"/>
              </w:rPr>
            </w:pPr>
            <w:r w:rsidRPr="003C16B6">
              <w:rPr>
                <w:b/>
                <w:bCs/>
                <w:sz w:val="22"/>
                <w:szCs w:val="22"/>
                <w:lang w:val="fr-FR"/>
              </w:rPr>
              <w:t>Proportion (%) de patients avec IFIs prouvées/probables</w:t>
            </w:r>
          </w:p>
        </w:tc>
      </w:tr>
      <w:tr w:rsidR="003A73E3" w:rsidRPr="00BE6419" w14:paraId="4023F453" w14:textId="77777777" w:rsidTr="008234B3">
        <w:trPr>
          <w:trHeight w:hRule="exact" w:val="277"/>
        </w:trPr>
        <w:tc>
          <w:tcPr>
            <w:tcW w:w="9427" w:type="dxa"/>
            <w:gridSpan w:val="4"/>
            <w:tcBorders>
              <w:top w:val="single" w:sz="12" w:space="0" w:color="000000"/>
              <w:left w:val="single" w:sz="2" w:space="0" w:color="000000"/>
              <w:bottom w:val="single" w:sz="2" w:space="0" w:color="000000"/>
              <w:right w:val="single" w:sz="2" w:space="0" w:color="000000"/>
            </w:tcBorders>
          </w:tcPr>
          <w:p w14:paraId="7E37DCF1" w14:textId="77777777" w:rsidR="003A73E3" w:rsidRPr="003C16B6" w:rsidRDefault="003A73E3" w:rsidP="008234B3">
            <w:pPr>
              <w:pStyle w:val="TableParagraph"/>
              <w:kinsoku w:val="0"/>
              <w:overflowPunct w:val="0"/>
              <w:spacing w:line="257" w:lineRule="exact"/>
              <w:ind w:left="3114"/>
              <w:rPr>
                <w:sz w:val="22"/>
                <w:szCs w:val="22"/>
                <w:lang w:val="fr-FR"/>
              </w:rPr>
            </w:pPr>
            <w:r w:rsidRPr="003C16B6">
              <w:rPr>
                <w:b/>
                <w:bCs/>
                <w:sz w:val="22"/>
                <w:szCs w:val="22"/>
                <w:lang w:val="fr-FR"/>
              </w:rPr>
              <w:t>Pendant</w:t>
            </w:r>
            <w:r w:rsidRPr="003C16B6">
              <w:rPr>
                <w:b/>
                <w:bCs/>
                <w:spacing w:val="-1"/>
                <w:sz w:val="22"/>
                <w:szCs w:val="22"/>
                <w:lang w:val="fr-FR"/>
              </w:rPr>
              <w:t xml:space="preserve"> </w:t>
            </w:r>
            <w:r w:rsidRPr="003C16B6">
              <w:rPr>
                <w:b/>
                <w:bCs/>
                <w:sz w:val="22"/>
                <w:szCs w:val="22"/>
                <w:lang w:val="fr-FR"/>
              </w:rPr>
              <w:t>la période de traitement</w:t>
            </w:r>
            <w:r w:rsidRPr="00217857">
              <w:rPr>
                <w:position w:val="-1"/>
                <w:sz w:val="22"/>
                <w:szCs w:val="22"/>
                <w:vertAlign w:val="superscript"/>
                <w:lang w:val="fr-FR"/>
              </w:rPr>
              <w:t>b</w:t>
            </w:r>
          </w:p>
        </w:tc>
      </w:tr>
      <w:tr w:rsidR="003A73E3" w:rsidRPr="003C16B6" w14:paraId="7C72D0CE" w14:textId="77777777" w:rsidTr="008234B3">
        <w:trPr>
          <w:trHeight w:hRule="exact" w:val="269"/>
        </w:trPr>
        <w:tc>
          <w:tcPr>
            <w:tcW w:w="1632" w:type="dxa"/>
            <w:tcBorders>
              <w:top w:val="single" w:sz="2" w:space="0" w:color="000000"/>
              <w:left w:val="single" w:sz="2" w:space="0" w:color="000000"/>
              <w:bottom w:val="single" w:sz="2" w:space="0" w:color="000000"/>
              <w:right w:val="single" w:sz="2" w:space="0" w:color="000000"/>
            </w:tcBorders>
          </w:tcPr>
          <w:p w14:paraId="3E60E7D9" w14:textId="77777777" w:rsidR="003A73E3" w:rsidRPr="003C16B6" w:rsidRDefault="003A73E3" w:rsidP="008234B3">
            <w:pPr>
              <w:pStyle w:val="TableParagraph"/>
              <w:kinsoku w:val="0"/>
              <w:overflowPunct w:val="0"/>
              <w:spacing w:line="258" w:lineRule="exact"/>
              <w:ind w:left="68"/>
              <w:rPr>
                <w:sz w:val="22"/>
                <w:szCs w:val="22"/>
                <w:lang w:val="fr-FR"/>
              </w:rPr>
            </w:pPr>
            <w:r w:rsidRPr="003C16B6">
              <w:rPr>
                <w:sz w:val="22"/>
                <w:szCs w:val="22"/>
                <w:lang w:val="fr-FR"/>
              </w:rPr>
              <w:t>1899</w:t>
            </w:r>
            <w:r w:rsidRPr="00217857">
              <w:rPr>
                <w:position w:val="-1"/>
                <w:sz w:val="22"/>
                <w:szCs w:val="22"/>
                <w:vertAlign w:val="superscript"/>
              </w:rPr>
              <w:t>d</w:t>
            </w:r>
          </w:p>
        </w:tc>
        <w:tc>
          <w:tcPr>
            <w:tcW w:w="4253" w:type="dxa"/>
            <w:tcBorders>
              <w:top w:val="single" w:sz="2" w:space="0" w:color="000000"/>
              <w:left w:val="single" w:sz="2" w:space="0" w:color="000000"/>
              <w:bottom w:val="single" w:sz="2" w:space="0" w:color="000000"/>
              <w:right w:val="single" w:sz="2" w:space="0" w:color="000000"/>
            </w:tcBorders>
          </w:tcPr>
          <w:p w14:paraId="26AB458D" w14:textId="77777777" w:rsidR="003A73E3" w:rsidRPr="00E34CA6" w:rsidRDefault="003A73E3" w:rsidP="008234B3">
            <w:pPr>
              <w:pStyle w:val="TableParagraph"/>
              <w:kinsoku w:val="0"/>
              <w:overflowPunct w:val="0"/>
              <w:ind w:right="1"/>
              <w:jc w:val="center"/>
              <w:rPr>
                <w:sz w:val="22"/>
                <w:szCs w:val="22"/>
                <w:lang w:val="fr-FR"/>
              </w:rPr>
            </w:pPr>
            <w:r w:rsidRPr="00E34CA6">
              <w:rPr>
                <w:sz w:val="22"/>
                <w:szCs w:val="22"/>
                <w:lang w:val="fr-FR"/>
              </w:rPr>
              <w:t>7/304 (2)</w:t>
            </w:r>
          </w:p>
        </w:tc>
        <w:tc>
          <w:tcPr>
            <w:tcW w:w="1557" w:type="dxa"/>
            <w:tcBorders>
              <w:top w:val="single" w:sz="2" w:space="0" w:color="000000"/>
              <w:left w:val="single" w:sz="2" w:space="0" w:color="000000"/>
              <w:bottom w:val="single" w:sz="2" w:space="0" w:color="000000"/>
              <w:right w:val="single" w:sz="2" w:space="0" w:color="000000"/>
            </w:tcBorders>
          </w:tcPr>
          <w:p w14:paraId="13980446" w14:textId="77777777" w:rsidR="003A73E3" w:rsidRPr="003C16B6" w:rsidRDefault="003A73E3" w:rsidP="008234B3">
            <w:pPr>
              <w:pStyle w:val="TableParagraph"/>
              <w:kinsoku w:val="0"/>
              <w:overflowPunct w:val="0"/>
              <w:ind w:left="310"/>
              <w:rPr>
                <w:sz w:val="22"/>
                <w:szCs w:val="22"/>
                <w:lang w:val="fr-FR"/>
              </w:rPr>
            </w:pPr>
            <w:r w:rsidRPr="003C16B6">
              <w:rPr>
                <w:sz w:val="22"/>
                <w:szCs w:val="22"/>
                <w:lang w:val="fr-FR"/>
              </w:rPr>
              <w:t>25/298 (8)</w:t>
            </w:r>
          </w:p>
        </w:tc>
        <w:tc>
          <w:tcPr>
            <w:tcW w:w="1985" w:type="dxa"/>
            <w:tcBorders>
              <w:top w:val="single" w:sz="2" w:space="0" w:color="000000"/>
              <w:left w:val="single" w:sz="2" w:space="0" w:color="000000"/>
              <w:bottom w:val="single" w:sz="2" w:space="0" w:color="000000"/>
              <w:right w:val="single" w:sz="2" w:space="0" w:color="000000"/>
            </w:tcBorders>
          </w:tcPr>
          <w:p w14:paraId="49E8A0EF" w14:textId="77777777" w:rsidR="003A73E3" w:rsidRPr="003C16B6" w:rsidRDefault="003A73E3" w:rsidP="008234B3">
            <w:pPr>
              <w:pStyle w:val="TableParagraph"/>
              <w:kinsoku w:val="0"/>
              <w:overflowPunct w:val="0"/>
              <w:jc w:val="center"/>
              <w:rPr>
                <w:sz w:val="22"/>
                <w:szCs w:val="22"/>
                <w:lang w:val="fr-FR"/>
              </w:rPr>
            </w:pPr>
            <w:r w:rsidRPr="003C16B6">
              <w:rPr>
                <w:sz w:val="22"/>
                <w:szCs w:val="22"/>
                <w:lang w:val="fr-FR"/>
              </w:rPr>
              <w:t>0,0009</w:t>
            </w:r>
          </w:p>
        </w:tc>
      </w:tr>
      <w:tr w:rsidR="003A73E3" w:rsidRPr="003C16B6" w14:paraId="7AC3DAB7" w14:textId="77777777" w:rsidTr="008234B3">
        <w:trPr>
          <w:trHeight w:hRule="exact" w:val="269"/>
        </w:trPr>
        <w:tc>
          <w:tcPr>
            <w:tcW w:w="1632" w:type="dxa"/>
            <w:tcBorders>
              <w:top w:val="single" w:sz="2" w:space="0" w:color="000000"/>
              <w:left w:val="single" w:sz="2" w:space="0" w:color="000000"/>
              <w:bottom w:val="single" w:sz="2" w:space="0" w:color="000000"/>
              <w:right w:val="single" w:sz="2" w:space="0" w:color="000000"/>
            </w:tcBorders>
          </w:tcPr>
          <w:p w14:paraId="5BC162D3" w14:textId="77777777" w:rsidR="003A73E3" w:rsidRPr="003C16B6" w:rsidRDefault="003A73E3" w:rsidP="008234B3">
            <w:pPr>
              <w:pStyle w:val="TableParagraph"/>
              <w:kinsoku w:val="0"/>
              <w:overflowPunct w:val="0"/>
              <w:spacing w:line="258" w:lineRule="exact"/>
              <w:ind w:left="68"/>
              <w:rPr>
                <w:sz w:val="22"/>
                <w:szCs w:val="22"/>
                <w:lang w:val="fr-FR"/>
              </w:rPr>
            </w:pPr>
            <w:r w:rsidRPr="003C16B6">
              <w:rPr>
                <w:sz w:val="22"/>
                <w:szCs w:val="22"/>
                <w:lang w:val="fr-FR"/>
              </w:rPr>
              <w:t>316</w:t>
            </w:r>
            <w:r w:rsidRPr="00217857">
              <w:rPr>
                <w:position w:val="-1"/>
                <w:sz w:val="22"/>
                <w:szCs w:val="22"/>
                <w:vertAlign w:val="superscript"/>
              </w:rPr>
              <w:t>e</w:t>
            </w:r>
          </w:p>
        </w:tc>
        <w:tc>
          <w:tcPr>
            <w:tcW w:w="4253" w:type="dxa"/>
            <w:tcBorders>
              <w:top w:val="single" w:sz="2" w:space="0" w:color="000000"/>
              <w:left w:val="single" w:sz="2" w:space="0" w:color="000000"/>
              <w:bottom w:val="single" w:sz="2" w:space="0" w:color="000000"/>
              <w:right w:val="single" w:sz="2" w:space="0" w:color="000000"/>
            </w:tcBorders>
          </w:tcPr>
          <w:p w14:paraId="24F91963" w14:textId="77777777" w:rsidR="003A73E3" w:rsidRPr="00E34CA6" w:rsidRDefault="003A73E3" w:rsidP="008234B3">
            <w:pPr>
              <w:pStyle w:val="TableParagraph"/>
              <w:kinsoku w:val="0"/>
              <w:overflowPunct w:val="0"/>
              <w:ind w:right="1"/>
              <w:jc w:val="center"/>
              <w:rPr>
                <w:sz w:val="22"/>
                <w:szCs w:val="22"/>
                <w:lang w:val="fr-FR"/>
              </w:rPr>
            </w:pPr>
            <w:r w:rsidRPr="00E34CA6">
              <w:rPr>
                <w:sz w:val="22"/>
                <w:szCs w:val="22"/>
                <w:lang w:val="fr-FR"/>
              </w:rPr>
              <w:t>7/291 (2)</w:t>
            </w:r>
          </w:p>
        </w:tc>
        <w:tc>
          <w:tcPr>
            <w:tcW w:w="1557" w:type="dxa"/>
            <w:tcBorders>
              <w:top w:val="single" w:sz="2" w:space="0" w:color="000000"/>
              <w:left w:val="single" w:sz="2" w:space="0" w:color="000000"/>
              <w:bottom w:val="single" w:sz="2" w:space="0" w:color="000000"/>
              <w:right w:val="single" w:sz="2" w:space="0" w:color="000000"/>
            </w:tcBorders>
          </w:tcPr>
          <w:p w14:paraId="034FB18D" w14:textId="77777777" w:rsidR="003A73E3" w:rsidRPr="003C16B6" w:rsidRDefault="003A73E3" w:rsidP="008234B3">
            <w:pPr>
              <w:pStyle w:val="TableParagraph"/>
              <w:kinsoku w:val="0"/>
              <w:overflowPunct w:val="0"/>
              <w:ind w:left="310"/>
              <w:rPr>
                <w:sz w:val="22"/>
                <w:szCs w:val="22"/>
                <w:lang w:val="fr-FR"/>
              </w:rPr>
            </w:pPr>
            <w:r w:rsidRPr="003C16B6">
              <w:rPr>
                <w:sz w:val="22"/>
                <w:szCs w:val="22"/>
                <w:lang w:val="fr-FR"/>
              </w:rPr>
              <w:t>22/288 (8)</w:t>
            </w:r>
          </w:p>
        </w:tc>
        <w:tc>
          <w:tcPr>
            <w:tcW w:w="1985" w:type="dxa"/>
            <w:tcBorders>
              <w:top w:val="single" w:sz="2" w:space="0" w:color="000000"/>
              <w:left w:val="single" w:sz="2" w:space="0" w:color="000000"/>
              <w:bottom w:val="single" w:sz="2" w:space="0" w:color="000000"/>
              <w:right w:val="single" w:sz="2" w:space="0" w:color="000000"/>
            </w:tcBorders>
          </w:tcPr>
          <w:p w14:paraId="235B25BF" w14:textId="77777777" w:rsidR="003A73E3" w:rsidRPr="003C16B6" w:rsidRDefault="003A73E3" w:rsidP="008234B3">
            <w:pPr>
              <w:pStyle w:val="TableParagraph"/>
              <w:kinsoku w:val="0"/>
              <w:overflowPunct w:val="0"/>
              <w:jc w:val="center"/>
              <w:rPr>
                <w:sz w:val="22"/>
                <w:szCs w:val="22"/>
                <w:lang w:val="fr-FR"/>
              </w:rPr>
            </w:pPr>
            <w:r w:rsidRPr="003C16B6">
              <w:rPr>
                <w:sz w:val="22"/>
                <w:szCs w:val="22"/>
                <w:lang w:val="fr-FR"/>
              </w:rPr>
              <w:t>0,0038</w:t>
            </w:r>
          </w:p>
        </w:tc>
      </w:tr>
      <w:tr w:rsidR="003A73E3" w:rsidRPr="003C16B6" w14:paraId="195D1F7F" w14:textId="77777777" w:rsidTr="008234B3">
        <w:trPr>
          <w:trHeight w:hRule="exact" w:val="264"/>
        </w:trPr>
        <w:tc>
          <w:tcPr>
            <w:tcW w:w="9427" w:type="dxa"/>
            <w:gridSpan w:val="4"/>
            <w:tcBorders>
              <w:top w:val="single" w:sz="2" w:space="0" w:color="000000"/>
              <w:left w:val="single" w:sz="2" w:space="0" w:color="000000"/>
              <w:bottom w:val="single" w:sz="2" w:space="0" w:color="000000"/>
              <w:right w:val="single" w:sz="2" w:space="0" w:color="000000"/>
            </w:tcBorders>
          </w:tcPr>
          <w:p w14:paraId="46AA9684" w14:textId="77777777" w:rsidR="003A73E3" w:rsidRPr="003C16B6" w:rsidRDefault="003A73E3" w:rsidP="008234B3">
            <w:pPr>
              <w:pStyle w:val="TableParagraph"/>
              <w:kinsoku w:val="0"/>
              <w:overflowPunct w:val="0"/>
              <w:spacing w:line="257" w:lineRule="exact"/>
              <w:ind w:left="2979"/>
              <w:rPr>
                <w:sz w:val="22"/>
                <w:szCs w:val="22"/>
                <w:lang w:val="fr-FR"/>
              </w:rPr>
            </w:pPr>
            <w:r w:rsidRPr="003C16B6">
              <w:rPr>
                <w:b/>
                <w:bCs/>
                <w:sz w:val="22"/>
                <w:szCs w:val="22"/>
                <w:lang w:val="fr-FR"/>
              </w:rPr>
              <w:t>Période</w:t>
            </w:r>
            <w:r w:rsidRPr="003C16B6">
              <w:rPr>
                <w:b/>
                <w:bCs/>
                <w:spacing w:val="-1"/>
                <w:sz w:val="22"/>
                <w:szCs w:val="22"/>
                <w:lang w:val="fr-FR"/>
              </w:rPr>
              <w:t xml:space="preserve"> </w:t>
            </w:r>
            <w:r w:rsidRPr="003C16B6">
              <w:rPr>
                <w:b/>
                <w:bCs/>
                <w:sz w:val="22"/>
                <w:szCs w:val="22"/>
                <w:lang w:val="fr-FR"/>
              </w:rPr>
              <w:t>d’évaluation prédéterminée</w:t>
            </w:r>
            <w:r w:rsidRPr="00217857">
              <w:rPr>
                <w:position w:val="-1"/>
                <w:sz w:val="22"/>
                <w:szCs w:val="22"/>
                <w:vertAlign w:val="superscript"/>
              </w:rPr>
              <w:t>c</w:t>
            </w:r>
          </w:p>
        </w:tc>
      </w:tr>
      <w:tr w:rsidR="003A73E3" w:rsidRPr="003C16B6" w14:paraId="414C6C50" w14:textId="77777777" w:rsidTr="008234B3">
        <w:trPr>
          <w:trHeight w:hRule="exact" w:val="269"/>
        </w:trPr>
        <w:tc>
          <w:tcPr>
            <w:tcW w:w="1632" w:type="dxa"/>
            <w:tcBorders>
              <w:top w:val="single" w:sz="2" w:space="0" w:color="000000"/>
              <w:left w:val="single" w:sz="2" w:space="0" w:color="000000"/>
              <w:bottom w:val="single" w:sz="2" w:space="0" w:color="000000"/>
              <w:right w:val="single" w:sz="2" w:space="0" w:color="000000"/>
            </w:tcBorders>
          </w:tcPr>
          <w:p w14:paraId="248E00F0" w14:textId="77777777" w:rsidR="003A73E3" w:rsidRPr="003C16B6" w:rsidRDefault="003A73E3" w:rsidP="008234B3">
            <w:pPr>
              <w:pStyle w:val="TableParagraph"/>
              <w:kinsoku w:val="0"/>
              <w:overflowPunct w:val="0"/>
              <w:spacing w:line="258" w:lineRule="exact"/>
              <w:ind w:left="68"/>
              <w:rPr>
                <w:sz w:val="22"/>
                <w:szCs w:val="22"/>
                <w:lang w:val="fr-FR"/>
              </w:rPr>
            </w:pPr>
            <w:r w:rsidRPr="003C16B6">
              <w:rPr>
                <w:sz w:val="22"/>
                <w:szCs w:val="22"/>
                <w:lang w:val="fr-FR"/>
              </w:rPr>
              <w:t>1899</w:t>
            </w:r>
            <w:r w:rsidRPr="00217857">
              <w:rPr>
                <w:position w:val="-1"/>
                <w:sz w:val="22"/>
                <w:szCs w:val="22"/>
                <w:vertAlign w:val="superscript"/>
              </w:rPr>
              <w:t>d</w:t>
            </w:r>
          </w:p>
        </w:tc>
        <w:tc>
          <w:tcPr>
            <w:tcW w:w="4253" w:type="dxa"/>
            <w:tcBorders>
              <w:top w:val="single" w:sz="2" w:space="0" w:color="000000"/>
              <w:left w:val="single" w:sz="2" w:space="0" w:color="000000"/>
              <w:bottom w:val="single" w:sz="2" w:space="0" w:color="000000"/>
              <w:right w:val="single" w:sz="2" w:space="0" w:color="000000"/>
            </w:tcBorders>
          </w:tcPr>
          <w:p w14:paraId="76C6BAB2" w14:textId="77777777" w:rsidR="003A73E3" w:rsidRPr="00E34CA6" w:rsidRDefault="003A73E3" w:rsidP="008234B3">
            <w:pPr>
              <w:pStyle w:val="TableParagraph"/>
              <w:kinsoku w:val="0"/>
              <w:overflowPunct w:val="0"/>
              <w:ind w:right="1"/>
              <w:jc w:val="center"/>
              <w:rPr>
                <w:sz w:val="22"/>
                <w:szCs w:val="22"/>
                <w:lang w:val="fr-FR"/>
              </w:rPr>
            </w:pPr>
            <w:r w:rsidRPr="00E34CA6">
              <w:rPr>
                <w:sz w:val="22"/>
                <w:szCs w:val="22"/>
                <w:lang w:val="fr-FR"/>
              </w:rPr>
              <w:t>14/304 (5)</w:t>
            </w:r>
          </w:p>
        </w:tc>
        <w:tc>
          <w:tcPr>
            <w:tcW w:w="1557" w:type="dxa"/>
            <w:tcBorders>
              <w:top w:val="single" w:sz="2" w:space="0" w:color="000000"/>
              <w:left w:val="single" w:sz="2" w:space="0" w:color="000000"/>
              <w:bottom w:val="single" w:sz="2" w:space="0" w:color="000000"/>
              <w:right w:val="single" w:sz="2" w:space="0" w:color="000000"/>
            </w:tcBorders>
          </w:tcPr>
          <w:p w14:paraId="40F531C1" w14:textId="77777777" w:rsidR="003A73E3" w:rsidRPr="003C16B6" w:rsidRDefault="003A73E3" w:rsidP="008234B3">
            <w:pPr>
              <w:pStyle w:val="TableParagraph"/>
              <w:kinsoku w:val="0"/>
              <w:overflowPunct w:val="0"/>
              <w:ind w:left="255"/>
              <w:rPr>
                <w:sz w:val="22"/>
                <w:szCs w:val="22"/>
                <w:lang w:val="fr-FR"/>
              </w:rPr>
            </w:pPr>
            <w:r w:rsidRPr="003C16B6">
              <w:rPr>
                <w:sz w:val="22"/>
                <w:szCs w:val="22"/>
                <w:lang w:val="fr-FR"/>
              </w:rPr>
              <w:t>33/298 (11)</w:t>
            </w:r>
          </w:p>
        </w:tc>
        <w:tc>
          <w:tcPr>
            <w:tcW w:w="1985" w:type="dxa"/>
            <w:tcBorders>
              <w:top w:val="single" w:sz="2" w:space="0" w:color="000000"/>
              <w:left w:val="single" w:sz="2" w:space="0" w:color="000000"/>
              <w:bottom w:val="single" w:sz="2" w:space="0" w:color="000000"/>
              <w:right w:val="single" w:sz="2" w:space="0" w:color="000000"/>
            </w:tcBorders>
          </w:tcPr>
          <w:p w14:paraId="198292F4" w14:textId="77777777" w:rsidR="003A73E3" w:rsidRPr="003C16B6" w:rsidRDefault="003A73E3" w:rsidP="008234B3">
            <w:pPr>
              <w:pStyle w:val="TableParagraph"/>
              <w:kinsoku w:val="0"/>
              <w:overflowPunct w:val="0"/>
              <w:jc w:val="center"/>
              <w:rPr>
                <w:sz w:val="22"/>
                <w:szCs w:val="22"/>
                <w:lang w:val="fr-FR"/>
              </w:rPr>
            </w:pPr>
            <w:r w:rsidRPr="003C16B6">
              <w:rPr>
                <w:sz w:val="22"/>
                <w:szCs w:val="22"/>
                <w:lang w:val="fr-FR"/>
              </w:rPr>
              <w:t>0,0031</w:t>
            </w:r>
          </w:p>
        </w:tc>
      </w:tr>
      <w:tr w:rsidR="003A73E3" w:rsidRPr="003C16B6" w14:paraId="09BDA214" w14:textId="77777777" w:rsidTr="008234B3">
        <w:trPr>
          <w:trHeight w:hRule="exact" w:val="283"/>
        </w:trPr>
        <w:tc>
          <w:tcPr>
            <w:tcW w:w="1632" w:type="dxa"/>
            <w:tcBorders>
              <w:top w:val="single" w:sz="2" w:space="0" w:color="000000"/>
              <w:left w:val="single" w:sz="2" w:space="0" w:color="000000"/>
              <w:bottom w:val="single" w:sz="12" w:space="0" w:color="000000"/>
              <w:right w:val="single" w:sz="2" w:space="0" w:color="000000"/>
            </w:tcBorders>
          </w:tcPr>
          <w:p w14:paraId="2BE41274" w14:textId="77777777" w:rsidR="003A73E3" w:rsidRPr="003C16B6" w:rsidRDefault="003A73E3" w:rsidP="008234B3">
            <w:pPr>
              <w:pStyle w:val="TableParagraph"/>
              <w:kinsoku w:val="0"/>
              <w:overflowPunct w:val="0"/>
              <w:spacing w:line="258" w:lineRule="exact"/>
              <w:ind w:left="68"/>
              <w:rPr>
                <w:sz w:val="22"/>
                <w:szCs w:val="22"/>
                <w:lang w:val="fr-FR"/>
              </w:rPr>
            </w:pPr>
            <w:r w:rsidRPr="003C16B6">
              <w:rPr>
                <w:sz w:val="22"/>
                <w:szCs w:val="22"/>
                <w:lang w:val="fr-FR"/>
              </w:rPr>
              <w:t>316</w:t>
            </w:r>
            <w:r w:rsidRPr="00217857">
              <w:rPr>
                <w:position w:val="-1"/>
                <w:sz w:val="22"/>
                <w:szCs w:val="22"/>
                <w:vertAlign w:val="superscript"/>
              </w:rPr>
              <w:t>d</w:t>
            </w:r>
          </w:p>
        </w:tc>
        <w:tc>
          <w:tcPr>
            <w:tcW w:w="4253" w:type="dxa"/>
            <w:tcBorders>
              <w:top w:val="single" w:sz="2" w:space="0" w:color="000000"/>
              <w:left w:val="single" w:sz="2" w:space="0" w:color="000000"/>
              <w:bottom w:val="single" w:sz="12" w:space="0" w:color="000000"/>
              <w:right w:val="single" w:sz="2" w:space="0" w:color="000000"/>
            </w:tcBorders>
          </w:tcPr>
          <w:p w14:paraId="67A4BA5D" w14:textId="77777777" w:rsidR="003A73E3" w:rsidRPr="00E34CA6" w:rsidRDefault="003A73E3" w:rsidP="008234B3">
            <w:pPr>
              <w:pStyle w:val="TableParagraph"/>
              <w:kinsoku w:val="0"/>
              <w:overflowPunct w:val="0"/>
              <w:ind w:right="1"/>
              <w:jc w:val="center"/>
              <w:rPr>
                <w:sz w:val="22"/>
                <w:szCs w:val="22"/>
                <w:lang w:val="fr-FR"/>
              </w:rPr>
            </w:pPr>
            <w:r w:rsidRPr="00E34CA6">
              <w:rPr>
                <w:sz w:val="22"/>
                <w:szCs w:val="22"/>
                <w:lang w:val="fr-FR"/>
              </w:rPr>
              <w:t>16/301 (5)</w:t>
            </w:r>
          </w:p>
        </w:tc>
        <w:tc>
          <w:tcPr>
            <w:tcW w:w="1557" w:type="dxa"/>
            <w:tcBorders>
              <w:top w:val="single" w:sz="2" w:space="0" w:color="000000"/>
              <w:left w:val="single" w:sz="2" w:space="0" w:color="000000"/>
              <w:bottom w:val="single" w:sz="12" w:space="0" w:color="000000"/>
              <w:right w:val="single" w:sz="2" w:space="0" w:color="000000"/>
            </w:tcBorders>
          </w:tcPr>
          <w:p w14:paraId="358E73E7" w14:textId="77777777" w:rsidR="003A73E3" w:rsidRPr="003C16B6" w:rsidRDefault="003A73E3" w:rsidP="008234B3">
            <w:pPr>
              <w:pStyle w:val="TableParagraph"/>
              <w:kinsoku w:val="0"/>
              <w:overflowPunct w:val="0"/>
              <w:ind w:left="310"/>
              <w:rPr>
                <w:sz w:val="22"/>
                <w:szCs w:val="22"/>
                <w:lang w:val="fr-FR"/>
              </w:rPr>
            </w:pPr>
            <w:r w:rsidRPr="003C16B6">
              <w:rPr>
                <w:sz w:val="22"/>
                <w:szCs w:val="22"/>
                <w:lang w:val="fr-FR"/>
              </w:rPr>
              <w:t>27/299 (9)</w:t>
            </w:r>
          </w:p>
        </w:tc>
        <w:tc>
          <w:tcPr>
            <w:tcW w:w="1985" w:type="dxa"/>
            <w:tcBorders>
              <w:top w:val="single" w:sz="2" w:space="0" w:color="000000"/>
              <w:left w:val="single" w:sz="2" w:space="0" w:color="000000"/>
              <w:bottom w:val="single" w:sz="12" w:space="0" w:color="000000"/>
              <w:right w:val="single" w:sz="2" w:space="0" w:color="000000"/>
            </w:tcBorders>
          </w:tcPr>
          <w:p w14:paraId="350130E5" w14:textId="77777777" w:rsidR="003A73E3" w:rsidRPr="003C16B6" w:rsidRDefault="003A73E3" w:rsidP="008234B3">
            <w:pPr>
              <w:pStyle w:val="TableParagraph"/>
              <w:kinsoku w:val="0"/>
              <w:overflowPunct w:val="0"/>
              <w:jc w:val="center"/>
              <w:rPr>
                <w:sz w:val="22"/>
                <w:szCs w:val="22"/>
                <w:lang w:val="fr-FR"/>
              </w:rPr>
            </w:pPr>
            <w:r w:rsidRPr="003C16B6">
              <w:rPr>
                <w:sz w:val="22"/>
                <w:szCs w:val="22"/>
                <w:lang w:val="fr-FR"/>
              </w:rPr>
              <w:t>0,0740</w:t>
            </w:r>
          </w:p>
        </w:tc>
      </w:tr>
    </w:tbl>
    <w:p w14:paraId="4AFF876C" w14:textId="77777777" w:rsidR="003A73E3" w:rsidRPr="00217857" w:rsidRDefault="003A73E3" w:rsidP="003A73E3">
      <w:pPr>
        <w:pStyle w:val="BodyText"/>
        <w:kinsoku w:val="0"/>
        <w:overflowPunct w:val="0"/>
        <w:spacing w:before="4" w:line="245" w:lineRule="auto"/>
        <w:ind w:left="178" w:right="152"/>
        <w:rPr>
          <w:sz w:val="22"/>
          <w:szCs w:val="22"/>
          <w:lang w:val="fr-FR"/>
        </w:rPr>
      </w:pPr>
      <w:r w:rsidRPr="00217857">
        <w:rPr>
          <w:sz w:val="22"/>
          <w:szCs w:val="22"/>
          <w:lang w:val="fr-FR"/>
        </w:rPr>
        <w:t xml:space="preserve">FLU = fluconazole ; ITZ = itraconazole ; POS = posaconazole. </w:t>
      </w:r>
    </w:p>
    <w:p w14:paraId="47FB0FE1" w14:textId="77777777" w:rsidR="003A73E3" w:rsidRPr="00217857" w:rsidRDefault="003A73E3" w:rsidP="003A73E3">
      <w:pPr>
        <w:pStyle w:val="BodyText"/>
        <w:kinsoku w:val="0"/>
        <w:overflowPunct w:val="0"/>
        <w:spacing w:before="4" w:line="245" w:lineRule="auto"/>
        <w:ind w:left="178" w:right="152"/>
        <w:rPr>
          <w:sz w:val="22"/>
          <w:szCs w:val="22"/>
          <w:lang w:val="fr-FR"/>
        </w:rPr>
      </w:pPr>
      <w:r w:rsidRPr="00217857">
        <w:rPr>
          <w:sz w:val="22"/>
          <w:szCs w:val="22"/>
          <w:lang w:val="fr-FR"/>
        </w:rPr>
        <w:t xml:space="preserve">a : </w:t>
      </w:r>
      <w:r w:rsidRPr="00217857">
        <w:rPr>
          <w:spacing w:val="-1"/>
          <w:sz w:val="22"/>
          <w:szCs w:val="22"/>
          <w:lang w:val="fr-FR"/>
        </w:rPr>
        <w:t>FLU/ITZ (1899) </w:t>
      </w:r>
      <w:r w:rsidRPr="00217857">
        <w:rPr>
          <w:sz w:val="22"/>
          <w:szCs w:val="22"/>
          <w:lang w:val="fr-FR"/>
        </w:rPr>
        <w:t>; FLU (316).</w:t>
      </w:r>
    </w:p>
    <w:p w14:paraId="059CF5D2" w14:textId="77777777" w:rsidR="003A73E3" w:rsidRPr="00217857" w:rsidRDefault="003A73E3" w:rsidP="003A73E3">
      <w:pPr>
        <w:pStyle w:val="BodyText"/>
        <w:kinsoku w:val="0"/>
        <w:overflowPunct w:val="0"/>
        <w:spacing w:line="245" w:lineRule="auto"/>
        <w:ind w:left="538" w:right="507" w:hanging="360"/>
        <w:rPr>
          <w:sz w:val="22"/>
          <w:szCs w:val="22"/>
          <w:lang w:val="fr-FR"/>
        </w:rPr>
      </w:pPr>
      <w:r w:rsidRPr="00217857">
        <w:rPr>
          <w:sz w:val="22"/>
          <w:szCs w:val="22"/>
          <w:lang w:val="fr-FR"/>
        </w:rPr>
        <w:t>b : Dans l’étude 1899, ceci concerne la période depuis la randomisation jusqu’à la dernière prise du médicament étudié plus 7</w:t>
      </w:r>
      <w:r w:rsidRPr="00217857">
        <w:rPr>
          <w:spacing w:val="-1"/>
          <w:sz w:val="22"/>
          <w:szCs w:val="22"/>
          <w:lang w:val="fr-FR"/>
        </w:rPr>
        <w:t xml:space="preserve"> </w:t>
      </w:r>
      <w:r w:rsidRPr="00217857">
        <w:rPr>
          <w:sz w:val="22"/>
          <w:szCs w:val="22"/>
          <w:lang w:val="fr-FR"/>
        </w:rPr>
        <w:t>jours ;</w:t>
      </w:r>
      <w:r w:rsidRPr="00217857">
        <w:rPr>
          <w:spacing w:val="1"/>
          <w:sz w:val="22"/>
          <w:szCs w:val="22"/>
          <w:lang w:val="fr-FR"/>
        </w:rPr>
        <w:t xml:space="preserve"> </w:t>
      </w:r>
      <w:r w:rsidRPr="00217857">
        <w:rPr>
          <w:sz w:val="22"/>
          <w:szCs w:val="22"/>
          <w:lang w:val="fr-FR"/>
        </w:rPr>
        <w:t>dans</w:t>
      </w:r>
      <w:r w:rsidRPr="00217857">
        <w:rPr>
          <w:spacing w:val="1"/>
          <w:sz w:val="22"/>
          <w:szCs w:val="22"/>
          <w:lang w:val="fr-FR"/>
        </w:rPr>
        <w:t xml:space="preserve"> </w:t>
      </w:r>
      <w:r w:rsidRPr="00217857">
        <w:rPr>
          <w:sz w:val="22"/>
          <w:szCs w:val="22"/>
          <w:lang w:val="fr-FR"/>
        </w:rPr>
        <w:t>l’étude 316, ceci concerne la période depuis la première</w:t>
      </w:r>
      <w:r w:rsidRPr="00217857">
        <w:rPr>
          <w:spacing w:val="24"/>
          <w:sz w:val="22"/>
          <w:szCs w:val="22"/>
          <w:lang w:val="fr-FR"/>
        </w:rPr>
        <w:t xml:space="preserve"> </w:t>
      </w:r>
      <w:r w:rsidRPr="00217857">
        <w:rPr>
          <w:sz w:val="22"/>
          <w:szCs w:val="22"/>
          <w:lang w:val="fr-FR"/>
        </w:rPr>
        <w:t>jusqu’à la dernière prise du médicament étudié plus 7 jours.</w:t>
      </w:r>
    </w:p>
    <w:p w14:paraId="718F2CE9" w14:textId="77777777" w:rsidR="003A73E3" w:rsidRPr="00217857" w:rsidRDefault="003A73E3" w:rsidP="003A73E3">
      <w:pPr>
        <w:pStyle w:val="BodyText"/>
        <w:kinsoku w:val="0"/>
        <w:overflowPunct w:val="0"/>
        <w:spacing w:line="245" w:lineRule="auto"/>
        <w:ind w:left="538" w:right="179" w:hanging="360"/>
        <w:rPr>
          <w:sz w:val="22"/>
          <w:szCs w:val="22"/>
          <w:lang w:val="fr-FR"/>
        </w:rPr>
      </w:pPr>
      <w:r w:rsidRPr="00217857">
        <w:rPr>
          <w:sz w:val="22"/>
          <w:szCs w:val="22"/>
          <w:lang w:val="fr-FR"/>
        </w:rPr>
        <w:t>c : Dans l’étude 1899, ceci concerne la période depuis la randomisation jusqu’à J 100 après la randomisation ;</w:t>
      </w:r>
      <w:r w:rsidRPr="00217857">
        <w:rPr>
          <w:spacing w:val="1"/>
          <w:sz w:val="22"/>
          <w:szCs w:val="22"/>
          <w:lang w:val="fr-FR"/>
        </w:rPr>
        <w:t xml:space="preserve"> </w:t>
      </w:r>
      <w:r w:rsidRPr="00217857">
        <w:rPr>
          <w:sz w:val="22"/>
          <w:szCs w:val="22"/>
          <w:lang w:val="fr-FR"/>
        </w:rPr>
        <w:t>dans</w:t>
      </w:r>
      <w:r w:rsidRPr="00217857">
        <w:rPr>
          <w:spacing w:val="1"/>
          <w:sz w:val="22"/>
          <w:szCs w:val="22"/>
          <w:lang w:val="fr-FR"/>
        </w:rPr>
        <w:t xml:space="preserve"> </w:t>
      </w:r>
      <w:r w:rsidRPr="00217857">
        <w:rPr>
          <w:sz w:val="22"/>
          <w:szCs w:val="22"/>
          <w:lang w:val="fr-FR"/>
        </w:rPr>
        <w:t>l’étude 316, ceci concerne la période depuis la visite initiale jusqu’à J 111.</w:t>
      </w:r>
    </w:p>
    <w:p w14:paraId="1CBAEC9E" w14:textId="77777777" w:rsidR="003A73E3" w:rsidRPr="00217857" w:rsidRDefault="003A73E3" w:rsidP="003A73E3">
      <w:pPr>
        <w:pStyle w:val="BodyText"/>
        <w:kinsoku w:val="0"/>
        <w:overflowPunct w:val="0"/>
        <w:spacing w:line="245" w:lineRule="auto"/>
        <w:ind w:left="178" w:right="-1"/>
        <w:rPr>
          <w:sz w:val="22"/>
          <w:szCs w:val="22"/>
          <w:lang w:val="fr-FR"/>
        </w:rPr>
      </w:pPr>
      <w:r w:rsidRPr="00217857">
        <w:rPr>
          <w:sz w:val="22"/>
          <w:szCs w:val="22"/>
          <w:lang w:val="fr-FR"/>
        </w:rPr>
        <w:t xml:space="preserve">d  : Tous les patients randomisés </w:t>
      </w:r>
    </w:p>
    <w:p w14:paraId="4A143A8C" w14:textId="77777777" w:rsidR="003A73E3" w:rsidRPr="00217857" w:rsidRDefault="003A73E3" w:rsidP="003A73E3">
      <w:pPr>
        <w:pStyle w:val="BodyText"/>
        <w:kinsoku w:val="0"/>
        <w:overflowPunct w:val="0"/>
        <w:spacing w:line="245" w:lineRule="auto"/>
        <w:ind w:left="178" w:right="-1"/>
        <w:rPr>
          <w:sz w:val="22"/>
          <w:szCs w:val="22"/>
          <w:lang w:val="fr-FR"/>
        </w:rPr>
      </w:pPr>
      <w:r w:rsidRPr="00217857">
        <w:rPr>
          <w:sz w:val="22"/>
          <w:szCs w:val="22"/>
          <w:lang w:val="fr-FR"/>
        </w:rPr>
        <w:t>e : Tous</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patients</w:t>
      </w:r>
      <w:r w:rsidRPr="00217857">
        <w:rPr>
          <w:spacing w:val="1"/>
          <w:sz w:val="22"/>
          <w:szCs w:val="22"/>
          <w:lang w:val="fr-FR"/>
        </w:rPr>
        <w:t xml:space="preserve"> </w:t>
      </w:r>
      <w:r w:rsidRPr="00217857">
        <w:rPr>
          <w:sz w:val="22"/>
          <w:szCs w:val="22"/>
          <w:lang w:val="fr-FR"/>
        </w:rPr>
        <w:t>traités</w:t>
      </w:r>
    </w:p>
    <w:p w14:paraId="0516DBD6" w14:textId="77777777" w:rsidR="003A73E3" w:rsidRPr="00217857" w:rsidRDefault="003A73E3" w:rsidP="003A73E3">
      <w:pPr>
        <w:pStyle w:val="BodyText"/>
        <w:kinsoku w:val="0"/>
        <w:overflowPunct w:val="0"/>
        <w:spacing w:before="11"/>
        <w:ind w:left="0"/>
        <w:rPr>
          <w:sz w:val="22"/>
          <w:szCs w:val="22"/>
          <w:lang w:val="fr-FR"/>
        </w:rPr>
      </w:pPr>
    </w:p>
    <w:p w14:paraId="58FC6573" w14:textId="421EDC18" w:rsidR="003A73E3" w:rsidRPr="00217857" w:rsidRDefault="003A73E3" w:rsidP="003A73E3">
      <w:pPr>
        <w:pStyle w:val="BodyText"/>
        <w:kinsoku w:val="0"/>
        <w:overflowPunct w:val="0"/>
        <w:ind w:left="178"/>
        <w:rPr>
          <w:sz w:val="22"/>
          <w:szCs w:val="22"/>
          <w:lang w:val="fr-FR"/>
        </w:rPr>
      </w:pPr>
      <w:r w:rsidRPr="00217857">
        <w:rPr>
          <w:b/>
          <w:bCs/>
          <w:sz w:val="22"/>
          <w:szCs w:val="22"/>
          <w:lang w:val="fr-FR"/>
        </w:rPr>
        <w:t>Tableau</w:t>
      </w:r>
      <w:r w:rsidRPr="00217857">
        <w:rPr>
          <w:b/>
          <w:bCs/>
          <w:spacing w:val="-1"/>
          <w:sz w:val="22"/>
          <w:szCs w:val="22"/>
          <w:lang w:val="fr-FR"/>
        </w:rPr>
        <w:t xml:space="preserve"> </w:t>
      </w:r>
      <w:r w:rsidR="00C634FE" w:rsidRPr="00217857">
        <w:rPr>
          <w:b/>
          <w:bCs/>
          <w:sz w:val="22"/>
          <w:szCs w:val="22"/>
          <w:lang w:val="fr-FR"/>
        </w:rPr>
        <w:t>8</w:t>
      </w:r>
      <w:r w:rsidRPr="00217857">
        <w:rPr>
          <w:b/>
          <w:bCs/>
          <w:sz w:val="22"/>
          <w:szCs w:val="22"/>
          <w:lang w:val="fr-FR"/>
        </w:rPr>
        <w:t xml:space="preserve">. </w:t>
      </w:r>
      <w:r w:rsidRPr="00217857">
        <w:rPr>
          <w:sz w:val="22"/>
          <w:szCs w:val="22"/>
          <w:lang w:val="fr-FR"/>
        </w:rPr>
        <w:t>Résultats des études cliniques en prophylaxie des infections fongiques invasives.</w:t>
      </w:r>
    </w:p>
    <w:tbl>
      <w:tblPr>
        <w:tblW w:w="8880" w:type="dxa"/>
        <w:tblInd w:w="106" w:type="dxa"/>
        <w:tblLayout w:type="fixed"/>
        <w:tblCellMar>
          <w:left w:w="0" w:type="dxa"/>
          <w:right w:w="0" w:type="dxa"/>
        </w:tblCellMar>
        <w:tblLook w:val="0000" w:firstRow="0" w:lastRow="0" w:firstColumn="0" w:lastColumn="0" w:noHBand="0" w:noVBand="0"/>
      </w:tblPr>
      <w:tblGrid>
        <w:gridCol w:w="2606"/>
        <w:gridCol w:w="3869"/>
        <w:gridCol w:w="2405"/>
      </w:tblGrid>
      <w:tr w:rsidR="003A73E3" w:rsidRPr="003C16B6" w14:paraId="23B91770" w14:textId="77777777" w:rsidTr="008234B3">
        <w:trPr>
          <w:trHeight w:hRule="exact" w:val="278"/>
        </w:trPr>
        <w:tc>
          <w:tcPr>
            <w:tcW w:w="2606" w:type="dxa"/>
            <w:tcBorders>
              <w:top w:val="single" w:sz="2" w:space="0" w:color="000000"/>
              <w:left w:val="single" w:sz="2" w:space="0" w:color="000000"/>
              <w:bottom w:val="single" w:sz="12" w:space="0" w:color="000000"/>
              <w:right w:val="single" w:sz="2" w:space="0" w:color="000000"/>
            </w:tcBorders>
          </w:tcPr>
          <w:p w14:paraId="65CCDC45" w14:textId="77777777" w:rsidR="003A73E3" w:rsidRPr="003C16B6" w:rsidRDefault="003A73E3" w:rsidP="008234B3">
            <w:pPr>
              <w:pStyle w:val="TableParagraph"/>
              <w:kinsoku w:val="0"/>
              <w:overflowPunct w:val="0"/>
              <w:spacing w:before="5"/>
              <w:ind w:right="1"/>
              <w:jc w:val="center"/>
              <w:rPr>
                <w:sz w:val="22"/>
                <w:szCs w:val="22"/>
                <w:lang w:val="fr-FR"/>
              </w:rPr>
            </w:pPr>
            <w:r w:rsidRPr="003C16B6">
              <w:rPr>
                <w:b/>
                <w:bCs/>
                <w:spacing w:val="-1"/>
                <w:sz w:val="22"/>
                <w:szCs w:val="22"/>
                <w:lang w:val="fr-FR"/>
              </w:rPr>
              <w:t>Etude</w:t>
            </w:r>
          </w:p>
        </w:tc>
        <w:tc>
          <w:tcPr>
            <w:tcW w:w="3869" w:type="dxa"/>
            <w:tcBorders>
              <w:top w:val="single" w:sz="2" w:space="0" w:color="000000"/>
              <w:left w:val="single" w:sz="2" w:space="0" w:color="000000"/>
              <w:bottom w:val="single" w:sz="12" w:space="0" w:color="000000"/>
              <w:right w:val="single" w:sz="2" w:space="0" w:color="000000"/>
            </w:tcBorders>
          </w:tcPr>
          <w:p w14:paraId="7F2B27B1" w14:textId="77777777" w:rsidR="003A73E3" w:rsidRPr="00E34CA6" w:rsidRDefault="003A73E3" w:rsidP="008234B3">
            <w:pPr>
              <w:pStyle w:val="TableParagraph"/>
              <w:kinsoku w:val="0"/>
              <w:overflowPunct w:val="0"/>
              <w:spacing w:before="5"/>
              <w:ind w:left="217"/>
              <w:rPr>
                <w:sz w:val="22"/>
                <w:szCs w:val="22"/>
                <w:lang w:val="fr-FR"/>
              </w:rPr>
            </w:pPr>
            <w:r w:rsidRPr="00E34CA6">
              <w:rPr>
                <w:b/>
                <w:bCs/>
                <w:sz w:val="22"/>
                <w:szCs w:val="22"/>
                <w:lang w:val="fr-FR"/>
              </w:rPr>
              <w:t>Suspension buvable de posaconazole</w:t>
            </w:r>
          </w:p>
        </w:tc>
        <w:tc>
          <w:tcPr>
            <w:tcW w:w="2405" w:type="dxa"/>
            <w:tcBorders>
              <w:top w:val="single" w:sz="2" w:space="0" w:color="000000"/>
              <w:left w:val="single" w:sz="2" w:space="0" w:color="000000"/>
              <w:bottom w:val="single" w:sz="12" w:space="0" w:color="000000"/>
              <w:right w:val="single" w:sz="2" w:space="0" w:color="000000"/>
            </w:tcBorders>
          </w:tcPr>
          <w:p w14:paraId="359EAF55" w14:textId="77777777" w:rsidR="003A73E3" w:rsidRPr="003C16B6" w:rsidRDefault="003A73E3" w:rsidP="008234B3">
            <w:pPr>
              <w:pStyle w:val="TableParagraph"/>
              <w:kinsoku w:val="0"/>
              <w:overflowPunct w:val="0"/>
              <w:spacing w:line="258" w:lineRule="exact"/>
              <w:ind w:left="745"/>
              <w:rPr>
                <w:sz w:val="22"/>
                <w:szCs w:val="22"/>
                <w:lang w:val="fr-FR"/>
              </w:rPr>
            </w:pPr>
            <w:r w:rsidRPr="00E34CA6">
              <w:rPr>
                <w:b/>
                <w:bCs/>
                <w:sz w:val="22"/>
                <w:szCs w:val="22"/>
                <w:lang w:val="fr-FR"/>
              </w:rPr>
              <w:t>Contrôle</w:t>
            </w:r>
            <w:r w:rsidRPr="00217857">
              <w:rPr>
                <w:b/>
                <w:position w:val="-1"/>
                <w:sz w:val="22"/>
                <w:szCs w:val="22"/>
                <w:vertAlign w:val="superscript"/>
              </w:rPr>
              <w:t>a</w:t>
            </w:r>
          </w:p>
        </w:tc>
      </w:tr>
      <w:tr w:rsidR="003A73E3" w:rsidRPr="00BE6419" w14:paraId="332E3906" w14:textId="77777777" w:rsidTr="008234B3">
        <w:trPr>
          <w:trHeight w:hRule="exact" w:val="294"/>
        </w:trPr>
        <w:tc>
          <w:tcPr>
            <w:tcW w:w="8880" w:type="dxa"/>
            <w:gridSpan w:val="3"/>
            <w:tcBorders>
              <w:top w:val="nil"/>
              <w:left w:val="single" w:sz="2" w:space="0" w:color="000000"/>
              <w:bottom w:val="single" w:sz="12" w:space="0" w:color="000000"/>
              <w:right w:val="single" w:sz="2" w:space="0" w:color="000000"/>
            </w:tcBorders>
          </w:tcPr>
          <w:p w14:paraId="0EC4E913" w14:textId="77777777" w:rsidR="003A73E3" w:rsidRPr="003C16B6" w:rsidRDefault="003A73E3" w:rsidP="008234B3">
            <w:pPr>
              <w:pStyle w:val="TableParagraph"/>
              <w:kinsoku w:val="0"/>
              <w:overflowPunct w:val="0"/>
              <w:spacing w:before="22"/>
              <w:ind w:left="1479"/>
              <w:rPr>
                <w:sz w:val="22"/>
                <w:szCs w:val="22"/>
                <w:lang w:val="fr-FR"/>
              </w:rPr>
            </w:pPr>
            <w:r w:rsidRPr="003C16B6">
              <w:rPr>
                <w:b/>
                <w:bCs/>
                <w:sz w:val="22"/>
                <w:szCs w:val="22"/>
                <w:lang w:val="fr-FR"/>
              </w:rPr>
              <w:t>Proportion (%) de patients avec aspergillose prouvée/probable</w:t>
            </w:r>
          </w:p>
        </w:tc>
      </w:tr>
      <w:tr w:rsidR="003A73E3" w:rsidRPr="00BE6419" w14:paraId="4BFB1FE2" w14:textId="77777777" w:rsidTr="008234B3">
        <w:trPr>
          <w:trHeight w:hRule="exact" w:val="280"/>
        </w:trPr>
        <w:tc>
          <w:tcPr>
            <w:tcW w:w="8880" w:type="dxa"/>
            <w:gridSpan w:val="3"/>
            <w:tcBorders>
              <w:top w:val="single" w:sz="12" w:space="0" w:color="000000"/>
              <w:left w:val="single" w:sz="2" w:space="0" w:color="000000"/>
              <w:bottom w:val="single" w:sz="2" w:space="0" w:color="000000"/>
              <w:right w:val="single" w:sz="2" w:space="0" w:color="000000"/>
            </w:tcBorders>
          </w:tcPr>
          <w:p w14:paraId="0F4E5AB9" w14:textId="77777777" w:rsidR="003A73E3" w:rsidRPr="003C16B6" w:rsidRDefault="003A73E3" w:rsidP="008234B3">
            <w:pPr>
              <w:pStyle w:val="TableParagraph"/>
              <w:kinsoku w:val="0"/>
              <w:overflowPunct w:val="0"/>
              <w:spacing w:line="258" w:lineRule="exact"/>
              <w:ind w:left="2840"/>
              <w:rPr>
                <w:sz w:val="22"/>
                <w:szCs w:val="22"/>
                <w:lang w:val="fr-FR"/>
              </w:rPr>
            </w:pPr>
            <w:r w:rsidRPr="003C16B6">
              <w:rPr>
                <w:b/>
                <w:bCs/>
                <w:sz w:val="22"/>
                <w:szCs w:val="22"/>
                <w:lang w:val="fr-FR"/>
              </w:rPr>
              <w:t>Pendant</w:t>
            </w:r>
            <w:r w:rsidRPr="003C16B6">
              <w:rPr>
                <w:b/>
                <w:bCs/>
                <w:spacing w:val="-1"/>
                <w:sz w:val="22"/>
                <w:szCs w:val="22"/>
                <w:lang w:val="fr-FR"/>
              </w:rPr>
              <w:t xml:space="preserve"> </w:t>
            </w:r>
            <w:r w:rsidRPr="003C16B6">
              <w:rPr>
                <w:b/>
                <w:bCs/>
                <w:sz w:val="22"/>
                <w:szCs w:val="22"/>
                <w:lang w:val="fr-FR"/>
              </w:rPr>
              <w:t>la période de traitement</w:t>
            </w:r>
            <w:r w:rsidRPr="00217857">
              <w:rPr>
                <w:position w:val="-1"/>
                <w:sz w:val="22"/>
                <w:szCs w:val="22"/>
                <w:vertAlign w:val="superscript"/>
                <w:lang w:val="fr-FR"/>
              </w:rPr>
              <w:t>b</w:t>
            </w:r>
          </w:p>
        </w:tc>
      </w:tr>
      <w:tr w:rsidR="0017034A" w:rsidRPr="003C16B6" w14:paraId="31211A58" w14:textId="77777777" w:rsidTr="008234B3">
        <w:trPr>
          <w:trHeight w:hRule="exact" w:val="271"/>
        </w:trPr>
        <w:tc>
          <w:tcPr>
            <w:tcW w:w="2606" w:type="dxa"/>
            <w:tcBorders>
              <w:top w:val="single" w:sz="2" w:space="0" w:color="000000"/>
              <w:left w:val="single" w:sz="2" w:space="0" w:color="000000"/>
              <w:bottom w:val="single" w:sz="2" w:space="0" w:color="000000"/>
              <w:right w:val="single" w:sz="2" w:space="0" w:color="000000"/>
            </w:tcBorders>
          </w:tcPr>
          <w:p w14:paraId="7C02EF2C" w14:textId="77777777" w:rsidR="0017034A" w:rsidRPr="003C16B6" w:rsidRDefault="0017034A" w:rsidP="008234B3">
            <w:pPr>
              <w:pStyle w:val="TableParagraph"/>
              <w:kinsoku w:val="0"/>
              <w:overflowPunct w:val="0"/>
              <w:spacing w:line="258" w:lineRule="exact"/>
              <w:ind w:left="68"/>
              <w:rPr>
                <w:sz w:val="22"/>
                <w:szCs w:val="22"/>
                <w:lang w:val="fr-FR"/>
              </w:rPr>
            </w:pPr>
            <w:r w:rsidRPr="003C16B6">
              <w:rPr>
                <w:sz w:val="22"/>
                <w:szCs w:val="22"/>
                <w:lang w:val="fr-FR"/>
              </w:rPr>
              <w:t>1899</w:t>
            </w:r>
            <w:r w:rsidRPr="00217857">
              <w:rPr>
                <w:position w:val="-1"/>
                <w:sz w:val="22"/>
                <w:szCs w:val="22"/>
                <w:vertAlign w:val="superscript"/>
              </w:rPr>
              <w:t>d</w:t>
            </w:r>
          </w:p>
        </w:tc>
        <w:tc>
          <w:tcPr>
            <w:tcW w:w="3869" w:type="dxa"/>
            <w:tcBorders>
              <w:top w:val="single" w:sz="2" w:space="0" w:color="000000"/>
              <w:left w:val="single" w:sz="2" w:space="0" w:color="000000"/>
              <w:bottom w:val="single" w:sz="2" w:space="0" w:color="000000"/>
              <w:right w:val="single" w:sz="2" w:space="0" w:color="000000"/>
            </w:tcBorders>
          </w:tcPr>
          <w:p w14:paraId="179E7588" w14:textId="77777777" w:rsidR="0017034A" w:rsidRPr="00E34CA6" w:rsidRDefault="0017034A" w:rsidP="008234B3">
            <w:pPr>
              <w:pStyle w:val="TableParagraph"/>
              <w:kinsoku w:val="0"/>
              <w:overflowPunct w:val="0"/>
              <w:spacing w:before="2"/>
              <w:ind w:left="1"/>
              <w:jc w:val="center"/>
              <w:rPr>
                <w:sz w:val="22"/>
                <w:szCs w:val="22"/>
                <w:lang w:val="fr-FR"/>
              </w:rPr>
            </w:pPr>
            <w:r w:rsidRPr="00E34CA6">
              <w:rPr>
                <w:sz w:val="22"/>
                <w:szCs w:val="22"/>
                <w:lang w:val="fr-FR"/>
              </w:rPr>
              <w:t>2/304 (1)</w:t>
            </w:r>
          </w:p>
        </w:tc>
        <w:tc>
          <w:tcPr>
            <w:tcW w:w="2405" w:type="dxa"/>
            <w:tcBorders>
              <w:top w:val="single" w:sz="2" w:space="0" w:color="000000"/>
              <w:left w:val="single" w:sz="2" w:space="0" w:color="000000"/>
              <w:bottom w:val="single" w:sz="2" w:space="0" w:color="000000"/>
              <w:right w:val="single" w:sz="2" w:space="0" w:color="000000"/>
            </w:tcBorders>
          </w:tcPr>
          <w:p w14:paraId="350F9057" w14:textId="77777777" w:rsidR="0017034A" w:rsidRPr="00217857" w:rsidRDefault="0017034A">
            <w:pPr>
              <w:pStyle w:val="TableParagraph"/>
              <w:kinsoku w:val="0"/>
              <w:overflowPunct w:val="0"/>
              <w:spacing w:before="33" w:line="276" w:lineRule="auto"/>
              <w:jc w:val="center"/>
              <w:rPr>
                <w:sz w:val="22"/>
                <w:szCs w:val="22"/>
              </w:rPr>
            </w:pPr>
            <w:r w:rsidRPr="00E34CA6">
              <w:rPr>
                <w:sz w:val="22"/>
                <w:szCs w:val="22"/>
              </w:rPr>
              <w:t>20/298 (7)</w:t>
            </w:r>
          </w:p>
        </w:tc>
      </w:tr>
      <w:tr w:rsidR="0017034A" w:rsidRPr="003C16B6" w14:paraId="42E85828" w14:textId="77777777" w:rsidTr="008234B3">
        <w:trPr>
          <w:trHeight w:hRule="exact" w:val="271"/>
        </w:trPr>
        <w:tc>
          <w:tcPr>
            <w:tcW w:w="2606" w:type="dxa"/>
            <w:tcBorders>
              <w:top w:val="single" w:sz="2" w:space="0" w:color="000000"/>
              <w:left w:val="single" w:sz="2" w:space="0" w:color="000000"/>
              <w:bottom w:val="single" w:sz="2" w:space="0" w:color="000000"/>
              <w:right w:val="single" w:sz="2" w:space="0" w:color="000000"/>
            </w:tcBorders>
          </w:tcPr>
          <w:p w14:paraId="5DFC7969" w14:textId="77777777" w:rsidR="0017034A" w:rsidRPr="003C16B6" w:rsidRDefault="0017034A" w:rsidP="008234B3">
            <w:pPr>
              <w:pStyle w:val="TableParagraph"/>
              <w:kinsoku w:val="0"/>
              <w:overflowPunct w:val="0"/>
              <w:spacing w:line="258" w:lineRule="exact"/>
              <w:ind w:left="68"/>
              <w:rPr>
                <w:sz w:val="22"/>
                <w:szCs w:val="22"/>
                <w:lang w:val="fr-FR"/>
              </w:rPr>
            </w:pPr>
            <w:r w:rsidRPr="003C16B6">
              <w:rPr>
                <w:sz w:val="22"/>
                <w:szCs w:val="22"/>
                <w:lang w:val="fr-FR"/>
              </w:rPr>
              <w:t>316</w:t>
            </w:r>
            <w:r w:rsidRPr="00217857">
              <w:rPr>
                <w:position w:val="-1"/>
                <w:sz w:val="22"/>
                <w:szCs w:val="22"/>
                <w:vertAlign w:val="superscript"/>
              </w:rPr>
              <w:t>e</w:t>
            </w:r>
          </w:p>
        </w:tc>
        <w:tc>
          <w:tcPr>
            <w:tcW w:w="3869" w:type="dxa"/>
            <w:tcBorders>
              <w:top w:val="single" w:sz="2" w:space="0" w:color="000000"/>
              <w:left w:val="single" w:sz="2" w:space="0" w:color="000000"/>
              <w:bottom w:val="single" w:sz="2" w:space="0" w:color="000000"/>
              <w:right w:val="single" w:sz="2" w:space="0" w:color="000000"/>
            </w:tcBorders>
          </w:tcPr>
          <w:p w14:paraId="39CA8A03" w14:textId="77777777" w:rsidR="0017034A" w:rsidRPr="00E34CA6" w:rsidRDefault="0017034A" w:rsidP="008234B3">
            <w:pPr>
              <w:pStyle w:val="TableParagraph"/>
              <w:kinsoku w:val="0"/>
              <w:overflowPunct w:val="0"/>
              <w:ind w:left="1"/>
              <w:jc w:val="center"/>
              <w:rPr>
                <w:sz w:val="22"/>
                <w:szCs w:val="22"/>
                <w:lang w:val="fr-FR"/>
              </w:rPr>
            </w:pPr>
            <w:r w:rsidRPr="00E34CA6">
              <w:rPr>
                <w:sz w:val="22"/>
                <w:szCs w:val="22"/>
                <w:lang w:val="fr-FR"/>
              </w:rPr>
              <w:t>3/291 (1)</w:t>
            </w:r>
          </w:p>
        </w:tc>
        <w:tc>
          <w:tcPr>
            <w:tcW w:w="2405" w:type="dxa"/>
            <w:tcBorders>
              <w:top w:val="single" w:sz="2" w:space="0" w:color="000000"/>
              <w:left w:val="single" w:sz="2" w:space="0" w:color="000000"/>
              <w:bottom w:val="single" w:sz="2" w:space="0" w:color="000000"/>
              <w:right w:val="single" w:sz="2" w:space="0" w:color="000000"/>
            </w:tcBorders>
          </w:tcPr>
          <w:p w14:paraId="2A1D58E7" w14:textId="77777777" w:rsidR="0017034A" w:rsidRPr="00217857" w:rsidRDefault="0017034A">
            <w:pPr>
              <w:pStyle w:val="TableParagraph"/>
              <w:kinsoku w:val="0"/>
              <w:overflowPunct w:val="0"/>
              <w:spacing w:before="31" w:line="276" w:lineRule="auto"/>
              <w:jc w:val="center"/>
              <w:rPr>
                <w:sz w:val="22"/>
                <w:szCs w:val="22"/>
              </w:rPr>
            </w:pPr>
            <w:r w:rsidRPr="00E34CA6">
              <w:rPr>
                <w:sz w:val="22"/>
                <w:szCs w:val="22"/>
              </w:rPr>
              <w:t>17/288 (6)</w:t>
            </w:r>
          </w:p>
        </w:tc>
      </w:tr>
      <w:tr w:rsidR="003A73E3" w:rsidRPr="003C16B6" w14:paraId="73F03AA2" w14:textId="77777777" w:rsidTr="008234B3">
        <w:trPr>
          <w:trHeight w:hRule="exact" w:val="266"/>
        </w:trPr>
        <w:tc>
          <w:tcPr>
            <w:tcW w:w="8880" w:type="dxa"/>
            <w:gridSpan w:val="3"/>
            <w:tcBorders>
              <w:top w:val="single" w:sz="2" w:space="0" w:color="000000"/>
              <w:left w:val="single" w:sz="2" w:space="0" w:color="000000"/>
              <w:bottom w:val="single" w:sz="2" w:space="0" w:color="000000"/>
              <w:right w:val="single" w:sz="2" w:space="0" w:color="000000"/>
            </w:tcBorders>
          </w:tcPr>
          <w:p w14:paraId="668ABFE2" w14:textId="77777777" w:rsidR="003A73E3" w:rsidRPr="003C16B6" w:rsidRDefault="003A73E3" w:rsidP="008234B3">
            <w:pPr>
              <w:pStyle w:val="TableParagraph"/>
              <w:kinsoku w:val="0"/>
              <w:overflowPunct w:val="0"/>
              <w:spacing w:line="258" w:lineRule="exact"/>
              <w:ind w:left="2706"/>
              <w:rPr>
                <w:sz w:val="22"/>
                <w:szCs w:val="22"/>
                <w:lang w:val="fr-FR"/>
              </w:rPr>
            </w:pPr>
            <w:r w:rsidRPr="003C16B6">
              <w:rPr>
                <w:b/>
                <w:bCs/>
                <w:sz w:val="22"/>
                <w:szCs w:val="22"/>
                <w:lang w:val="fr-FR"/>
              </w:rPr>
              <w:t>Période</w:t>
            </w:r>
            <w:r w:rsidRPr="003C16B6">
              <w:rPr>
                <w:b/>
                <w:bCs/>
                <w:spacing w:val="-1"/>
                <w:sz w:val="22"/>
                <w:szCs w:val="22"/>
                <w:lang w:val="fr-FR"/>
              </w:rPr>
              <w:t xml:space="preserve"> </w:t>
            </w:r>
            <w:r w:rsidRPr="003C16B6">
              <w:rPr>
                <w:b/>
                <w:bCs/>
                <w:sz w:val="22"/>
                <w:szCs w:val="22"/>
                <w:lang w:val="fr-FR"/>
              </w:rPr>
              <w:t>d’évaluation prédéterminée</w:t>
            </w:r>
            <w:r w:rsidRPr="00217857">
              <w:rPr>
                <w:position w:val="-1"/>
                <w:sz w:val="22"/>
                <w:szCs w:val="22"/>
                <w:vertAlign w:val="superscript"/>
              </w:rPr>
              <w:t>c</w:t>
            </w:r>
          </w:p>
        </w:tc>
      </w:tr>
      <w:tr w:rsidR="0017034A" w:rsidRPr="003C16B6" w14:paraId="32DB8B6E" w14:textId="77777777" w:rsidTr="008234B3">
        <w:trPr>
          <w:trHeight w:hRule="exact" w:val="271"/>
        </w:trPr>
        <w:tc>
          <w:tcPr>
            <w:tcW w:w="2606" w:type="dxa"/>
            <w:tcBorders>
              <w:top w:val="single" w:sz="2" w:space="0" w:color="000000"/>
              <w:left w:val="single" w:sz="2" w:space="0" w:color="000000"/>
              <w:bottom w:val="single" w:sz="2" w:space="0" w:color="000000"/>
              <w:right w:val="single" w:sz="2" w:space="0" w:color="000000"/>
            </w:tcBorders>
          </w:tcPr>
          <w:p w14:paraId="62064A84" w14:textId="77777777" w:rsidR="0017034A" w:rsidRPr="003C16B6" w:rsidRDefault="0017034A" w:rsidP="008234B3">
            <w:pPr>
              <w:pStyle w:val="TableParagraph"/>
              <w:kinsoku w:val="0"/>
              <w:overflowPunct w:val="0"/>
              <w:spacing w:line="258" w:lineRule="exact"/>
              <w:ind w:left="68"/>
              <w:rPr>
                <w:sz w:val="22"/>
                <w:szCs w:val="22"/>
                <w:lang w:val="fr-FR"/>
              </w:rPr>
            </w:pPr>
            <w:r w:rsidRPr="003C16B6">
              <w:rPr>
                <w:sz w:val="22"/>
                <w:szCs w:val="22"/>
                <w:lang w:val="fr-FR"/>
              </w:rPr>
              <w:t>1899</w:t>
            </w:r>
            <w:r w:rsidRPr="00217857">
              <w:rPr>
                <w:position w:val="-1"/>
                <w:sz w:val="22"/>
                <w:szCs w:val="22"/>
                <w:vertAlign w:val="superscript"/>
              </w:rPr>
              <w:t>d</w:t>
            </w:r>
          </w:p>
        </w:tc>
        <w:tc>
          <w:tcPr>
            <w:tcW w:w="3869" w:type="dxa"/>
            <w:tcBorders>
              <w:top w:val="single" w:sz="2" w:space="0" w:color="000000"/>
              <w:left w:val="single" w:sz="2" w:space="0" w:color="000000"/>
              <w:bottom w:val="single" w:sz="2" w:space="0" w:color="000000"/>
              <w:right w:val="single" w:sz="2" w:space="0" w:color="000000"/>
            </w:tcBorders>
          </w:tcPr>
          <w:p w14:paraId="266598EC" w14:textId="77777777" w:rsidR="0017034A" w:rsidRPr="00E34CA6" w:rsidRDefault="0017034A" w:rsidP="008234B3">
            <w:pPr>
              <w:pStyle w:val="TableParagraph"/>
              <w:kinsoku w:val="0"/>
              <w:overflowPunct w:val="0"/>
              <w:ind w:left="1"/>
              <w:jc w:val="center"/>
              <w:rPr>
                <w:sz w:val="22"/>
                <w:szCs w:val="22"/>
                <w:lang w:val="fr-FR"/>
              </w:rPr>
            </w:pPr>
            <w:r w:rsidRPr="00E34CA6">
              <w:rPr>
                <w:sz w:val="22"/>
                <w:szCs w:val="22"/>
                <w:lang w:val="fr-FR"/>
              </w:rPr>
              <w:t>4/304 (1)</w:t>
            </w:r>
          </w:p>
        </w:tc>
        <w:tc>
          <w:tcPr>
            <w:tcW w:w="2405" w:type="dxa"/>
            <w:tcBorders>
              <w:top w:val="single" w:sz="2" w:space="0" w:color="000000"/>
              <w:left w:val="single" w:sz="2" w:space="0" w:color="000000"/>
              <w:bottom w:val="single" w:sz="2" w:space="0" w:color="000000"/>
              <w:right w:val="single" w:sz="2" w:space="0" w:color="000000"/>
            </w:tcBorders>
          </w:tcPr>
          <w:p w14:paraId="22A86FF3" w14:textId="77777777" w:rsidR="0017034A" w:rsidRPr="00217857" w:rsidRDefault="0017034A">
            <w:pPr>
              <w:pStyle w:val="TableParagraph"/>
              <w:kinsoku w:val="0"/>
              <w:overflowPunct w:val="0"/>
              <w:spacing w:before="31" w:line="276" w:lineRule="auto"/>
              <w:jc w:val="center"/>
              <w:rPr>
                <w:sz w:val="22"/>
                <w:szCs w:val="22"/>
              </w:rPr>
            </w:pPr>
            <w:r w:rsidRPr="00E34CA6">
              <w:rPr>
                <w:sz w:val="22"/>
                <w:szCs w:val="22"/>
              </w:rPr>
              <w:t>26/298 (9)</w:t>
            </w:r>
          </w:p>
        </w:tc>
      </w:tr>
      <w:tr w:rsidR="0017034A" w:rsidRPr="003C16B6" w14:paraId="382482A1" w14:textId="77777777" w:rsidTr="008234B3">
        <w:trPr>
          <w:trHeight w:hRule="exact" w:val="283"/>
        </w:trPr>
        <w:tc>
          <w:tcPr>
            <w:tcW w:w="2606" w:type="dxa"/>
            <w:tcBorders>
              <w:top w:val="single" w:sz="2" w:space="0" w:color="000000"/>
              <w:left w:val="single" w:sz="2" w:space="0" w:color="000000"/>
              <w:bottom w:val="single" w:sz="12" w:space="0" w:color="000000"/>
              <w:right w:val="single" w:sz="2" w:space="0" w:color="000000"/>
            </w:tcBorders>
          </w:tcPr>
          <w:p w14:paraId="2B80BFBF" w14:textId="77777777" w:rsidR="0017034A" w:rsidRPr="003C16B6" w:rsidRDefault="0017034A" w:rsidP="008234B3">
            <w:pPr>
              <w:pStyle w:val="TableParagraph"/>
              <w:kinsoku w:val="0"/>
              <w:overflowPunct w:val="0"/>
              <w:spacing w:line="258" w:lineRule="exact"/>
              <w:ind w:left="68"/>
              <w:rPr>
                <w:sz w:val="22"/>
                <w:szCs w:val="22"/>
                <w:lang w:val="fr-FR"/>
              </w:rPr>
            </w:pPr>
            <w:r w:rsidRPr="003C16B6">
              <w:rPr>
                <w:sz w:val="22"/>
                <w:szCs w:val="22"/>
                <w:lang w:val="fr-FR"/>
              </w:rPr>
              <w:t>316</w:t>
            </w:r>
            <w:r w:rsidRPr="00217857">
              <w:rPr>
                <w:position w:val="-1"/>
                <w:sz w:val="22"/>
                <w:szCs w:val="22"/>
                <w:vertAlign w:val="superscript"/>
              </w:rPr>
              <w:t>d</w:t>
            </w:r>
          </w:p>
        </w:tc>
        <w:tc>
          <w:tcPr>
            <w:tcW w:w="3869" w:type="dxa"/>
            <w:tcBorders>
              <w:top w:val="single" w:sz="2" w:space="0" w:color="000000"/>
              <w:left w:val="single" w:sz="2" w:space="0" w:color="000000"/>
              <w:bottom w:val="single" w:sz="12" w:space="0" w:color="000000"/>
              <w:right w:val="single" w:sz="2" w:space="0" w:color="000000"/>
            </w:tcBorders>
          </w:tcPr>
          <w:p w14:paraId="0548D27D" w14:textId="77777777" w:rsidR="0017034A" w:rsidRPr="00E34CA6" w:rsidRDefault="0017034A" w:rsidP="008234B3">
            <w:pPr>
              <w:pStyle w:val="TableParagraph"/>
              <w:kinsoku w:val="0"/>
              <w:overflowPunct w:val="0"/>
              <w:spacing w:before="2"/>
              <w:ind w:left="1"/>
              <w:jc w:val="center"/>
              <w:rPr>
                <w:sz w:val="22"/>
                <w:szCs w:val="22"/>
                <w:lang w:val="fr-FR"/>
              </w:rPr>
            </w:pPr>
            <w:r w:rsidRPr="00E34CA6">
              <w:rPr>
                <w:sz w:val="22"/>
                <w:szCs w:val="22"/>
                <w:lang w:val="fr-FR"/>
              </w:rPr>
              <w:t>7/301 (2)</w:t>
            </w:r>
          </w:p>
        </w:tc>
        <w:tc>
          <w:tcPr>
            <w:tcW w:w="2405" w:type="dxa"/>
            <w:tcBorders>
              <w:top w:val="single" w:sz="2" w:space="0" w:color="000000"/>
              <w:left w:val="single" w:sz="2" w:space="0" w:color="000000"/>
              <w:bottom w:val="single" w:sz="12" w:space="0" w:color="000000"/>
              <w:right w:val="single" w:sz="2" w:space="0" w:color="000000"/>
            </w:tcBorders>
          </w:tcPr>
          <w:p w14:paraId="55BFBF8E" w14:textId="77777777" w:rsidR="0017034A" w:rsidRPr="00217857" w:rsidRDefault="0017034A">
            <w:pPr>
              <w:pStyle w:val="TableParagraph"/>
              <w:kinsoku w:val="0"/>
              <w:overflowPunct w:val="0"/>
              <w:spacing w:before="33" w:line="276" w:lineRule="auto"/>
              <w:jc w:val="center"/>
              <w:rPr>
                <w:sz w:val="22"/>
                <w:szCs w:val="22"/>
              </w:rPr>
            </w:pPr>
            <w:r w:rsidRPr="00E34CA6">
              <w:rPr>
                <w:spacing w:val="-1"/>
                <w:sz w:val="22"/>
                <w:szCs w:val="22"/>
              </w:rPr>
              <w:t>21/299</w:t>
            </w:r>
            <w:r w:rsidRPr="00661C8D">
              <w:rPr>
                <w:sz w:val="22"/>
                <w:szCs w:val="22"/>
              </w:rPr>
              <w:t xml:space="preserve"> (7)</w:t>
            </w:r>
          </w:p>
        </w:tc>
      </w:tr>
    </w:tbl>
    <w:p w14:paraId="6BB41E5F" w14:textId="77777777" w:rsidR="003A73E3" w:rsidRPr="00217857" w:rsidRDefault="003A73E3" w:rsidP="003A73E3">
      <w:pPr>
        <w:pStyle w:val="BodyText"/>
        <w:tabs>
          <w:tab w:val="left" w:pos="9639"/>
        </w:tabs>
        <w:kinsoku w:val="0"/>
        <w:overflowPunct w:val="0"/>
        <w:spacing w:before="4" w:line="245" w:lineRule="auto"/>
        <w:ind w:left="178" w:right="152"/>
        <w:rPr>
          <w:sz w:val="22"/>
          <w:szCs w:val="22"/>
          <w:lang w:val="fr-FR"/>
        </w:rPr>
      </w:pPr>
      <w:r w:rsidRPr="00217857">
        <w:rPr>
          <w:sz w:val="22"/>
          <w:szCs w:val="22"/>
          <w:lang w:val="fr-FR"/>
        </w:rPr>
        <w:t xml:space="preserve">FLU = fluconazole ; ITZ = itraconazole ; POS = posaconazole. </w:t>
      </w:r>
    </w:p>
    <w:p w14:paraId="77FE1214" w14:textId="77777777" w:rsidR="003A73E3" w:rsidRPr="00217857" w:rsidRDefault="003A73E3" w:rsidP="003A73E3">
      <w:pPr>
        <w:pStyle w:val="BodyText"/>
        <w:tabs>
          <w:tab w:val="left" w:pos="9639"/>
        </w:tabs>
        <w:kinsoku w:val="0"/>
        <w:overflowPunct w:val="0"/>
        <w:spacing w:before="4" w:line="245" w:lineRule="auto"/>
        <w:ind w:left="178" w:right="152"/>
        <w:rPr>
          <w:sz w:val="22"/>
          <w:szCs w:val="22"/>
          <w:lang w:val="fr-FR"/>
        </w:rPr>
      </w:pPr>
      <w:r w:rsidRPr="00217857">
        <w:rPr>
          <w:sz w:val="22"/>
          <w:szCs w:val="22"/>
          <w:lang w:val="fr-FR"/>
        </w:rPr>
        <w:t xml:space="preserve">a : </w:t>
      </w:r>
      <w:r w:rsidRPr="00217857">
        <w:rPr>
          <w:spacing w:val="35"/>
          <w:sz w:val="22"/>
          <w:szCs w:val="22"/>
          <w:lang w:val="fr-FR"/>
        </w:rPr>
        <w:t xml:space="preserve"> </w:t>
      </w:r>
      <w:r w:rsidRPr="00217857">
        <w:rPr>
          <w:spacing w:val="-1"/>
          <w:sz w:val="22"/>
          <w:szCs w:val="22"/>
          <w:lang w:val="fr-FR"/>
        </w:rPr>
        <w:t>FLU/ITZ (1899)</w:t>
      </w:r>
      <w:r w:rsidRPr="00217857">
        <w:rPr>
          <w:sz w:val="22"/>
          <w:szCs w:val="22"/>
          <w:lang w:val="fr-FR"/>
        </w:rPr>
        <w:t xml:space="preserve"> ; FLU (316).</w:t>
      </w:r>
    </w:p>
    <w:p w14:paraId="690874EF" w14:textId="77777777" w:rsidR="003A73E3" w:rsidRPr="00217857" w:rsidRDefault="003A73E3" w:rsidP="003A73E3">
      <w:pPr>
        <w:pStyle w:val="BodyText"/>
        <w:kinsoku w:val="0"/>
        <w:overflowPunct w:val="0"/>
        <w:spacing w:line="245" w:lineRule="auto"/>
        <w:ind w:left="538" w:right="507" w:hanging="360"/>
        <w:rPr>
          <w:sz w:val="22"/>
          <w:szCs w:val="22"/>
          <w:lang w:val="fr-FR"/>
        </w:rPr>
      </w:pPr>
      <w:r w:rsidRPr="00217857">
        <w:rPr>
          <w:sz w:val="22"/>
          <w:szCs w:val="22"/>
          <w:lang w:val="fr-FR"/>
        </w:rPr>
        <w:t>b : Dans l’étude 1899, ceci concerne la période depuis la randomisation jusqu’à la dernière prise du médicament étudié plus 7</w:t>
      </w:r>
      <w:r w:rsidRPr="00217857">
        <w:rPr>
          <w:spacing w:val="-1"/>
          <w:sz w:val="22"/>
          <w:szCs w:val="22"/>
          <w:lang w:val="fr-FR"/>
        </w:rPr>
        <w:t xml:space="preserve"> </w:t>
      </w:r>
      <w:r w:rsidRPr="00217857">
        <w:rPr>
          <w:sz w:val="22"/>
          <w:szCs w:val="22"/>
          <w:lang w:val="fr-FR"/>
        </w:rPr>
        <w:t>jours ;</w:t>
      </w:r>
      <w:r w:rsidRPr="00217857">
        <w:rPr>
          <w:spacing w:val="1"/>
          <w:sz w:val="22"/>
          <w:szCs w:val="22"/>
          <w:lang w:val="fr-FR"/>
        </w:rPr>
        <w:t xml:space="preserve"> </w:t>
      </w:r>
      <w:r w:rsidRPr="00217857">
        <w:rPr>
          <w:sz w:val="22"/>
          <w:szCs w:val="22"/>
          <w:lang w:val="fr-FR"/>
        </w:rPr>
        <w:t>dans</w:t>
      </w:r>
      <w:r w:rsidRPr="00217857">
        <w:rPr>
          <w:spacing w:val="1"/>
          <w:sz w:val="22"/>
          <w:szCs w:val="22"/>
          <w:lang w:val="fr-FR"/>
        </w:rPr>
        <w:t xml:space="preserve"> </w:t>
      </w:r>
      <w:r w:rsidRPr="00217857">
        <w:rPr>
          <w:sz w:val="22"/>
          <w:szCs w:val="22"/>
          <w:lang w:val="fr-FR"/>
        </w:rPr>
        <w:t>l’étude 316, ceci concerne la période depuis la première</w:t>
      </w:r>
      <w:r w:rsidRPr="00217857">
        <w:rPr>
          <w:spacing w:val="24"/>
          <w:sz w:val="22"/>
          <w:szCs w:val="22"/>
          <w:lang w:val="fr-FR"/>
        </w:rPr>
        <w:t xml:space="preserve"> </w:t>
      </w:r>
      <w:r w:rsidRPr="00217857">
        <w:rPr>
          <w:sz w:val="22"/>
          <w:szCs w:val="22"/>
          <w:lang w:val="fr-FR"/>
        </w:rPr>
        <w:t>jusqu’à la dernière prise du médicament étudié plus 7 jours.</w:t>
      </w:r>
    </w:p>
    <w:p w14:paraId="047AF5C8" w14:textId="77777777" w:rsidR="003A73E3" w:rsidRPr="00217857" w:rsidRDefault="003A73E3" w:rsidP="003A73E3">
      <w:pPr>
        <w:pStyle w:val="BodyText"/>
        <w:kinsoku w:val="0"/>
        <w:overflowPunct w:val="0"/>
        <w:spacing w:line="245" w:lineRule="auto"/>
        <w:ind w:left="538" w:right="179" w:hanging="360"/>
        <w:rPr>
          <w:sz w:val="22"/>
          <w:szCs w:val="22"/>
          <w:lang w:val="fr-FR"/>
        </w:rPr>
      </w:pPr>
      <w:r w:rsidRPr="00217857">
        <w:rPr>
          <w:sz w:val="22"/>
          <w:szCs w:val="22"/>
          <w:lang w:val="fr-FR"/>
        </w:rPr>
        <w:t>c : Dans l’étude 1899, ceci</w:t>
      </w:r>
      <w:r w:rsidRPr="00217857">
        <w:rPr>
          <w:spacing w:val="1"/>
          <w:sz w:val="22"/>
          <w:szCs w:val="22"/>
          <w:lang w:val="fr-FR"/>
        </w:rPr>
        <w:t xml:space="preserve"> </w:t>
      </w:r>
      <w:r w:rsidRPr="00217857">
        <w:rPr>
          <w:sz w:val="22"/>
          <w:szCs w:val="22"/>
          <w:lang w:val="fr-FR"/>
        </w:rPr>
        <w:t>concerne la période depuis la randomisation jusqu’à J 100 après la randomisation ;</w:t>
      </w:r>
      <w:r w:rsidRPr="00217857">
        <w:rPr>
          <w:spacing w:val="1"/>
          <w:sz w:val="22"/>
          <w:szCs w:val="22"/>
          <w:lang w:val="fr-FR"/>
        </w:rPr>
        <w:t xml:space="preserve"> </w:t>
      </w:r>
      <w:r w:rsidRPr="00217857">
        <w:rPr>
          <w:sz w:val="22"/>
          <w:szCs w:val="22"/>
          <w:lang w:val="fr-FR"/>
        </w:rPr>
        <w:t>dans</w:t>
      </w:r>
      <w:r w:rsidRPr="00217857">
        <w:rPr>
          <w:spacing w:val="1"/>
          <w:sz w:val="22"/>
          <w:szCs w:val="22"/>
          <w:lang w:val="fr-FR"/>
        </w:rPr>
        <w:t xml:space="preserve"> </w:t>
      </w:r>
      <w:r w:rsidRPr="00217857">
        <w:rPr>
          <w:sz w:val="22"/>
          <w:szCs w:val="22"/>
          <w:lang w:val="fr-FR"/>
        </w:rPr>
        <w:t>l’étude 316, ceci concerne la période depuis la visite initiale jusqu’à J 111.</w:t>
      </w:r>
    </w:p>
    <w:p w14:paraId="7C339DEB" w14:textId="77777777" w:rsidR="003A73E3" w:rsidRPr="00217857" w:rsidRDefault="003A73E3" w:rsidP="003A73E3">
      <w:pPr>
        <w:pStyle w:val="BodyText"/>
        <w:kinsoku w:val="0"/>
        <w:overflowPunct w:val="0"/>
        <w:spacing w:line="245" w:lineRule="auto"/>
        <w:ind w:left="178" w:right="-1"/>
        <w:rPr>
          <w:sz w:val="22"/>
          <w:szCs w:val="22"/>
          <w:lang w:val="fr-FR"/>
        </w:rPr>
      </w:pPr>
      <w:r w:rsidRPr="00217857">
        <w:rPr>
          <w:sz w:val="22"/>
          <w:szCs w:val="22"/>
          <w:lang w:val="fr-FR"/>
        </w:rPr>
        <w:t xml:space="preserve">d : Tous les patients randomisés </w:t>
      </w:r>
    </w:p>
    <w:p w14:paraId="633E3D46" w14:textId="77777777" w:rsidR="003A73E3" w:rsidRPr="00217857" w:rsidRDefault="003A73E3" w:rsidP="003A73E3">
      <w:pPr>
        <w:pStyle w:val="BodyText"/>
        <w:kinsoku w:val="0"/>
        <w:overflowPunct w:val="0"/>
        <w:spacing w:line="245" w:lineRule="auto"/>
        <w:ind w:left="178" w:right="-1"/>
        <w:rPr>
          <w:sz w:val="22"/>
          <w:szCs w:val="22"/>
          <w:lang w:val="fr-FR"/>
        </w:rPr>
      </w:pPr>
      <w:r w:rsidRPr="00217857">
        <w:rPr>
          <w:sz w:val="22"/>
          <w:szCs w:val="22"/>
          <w:lang w:val="fr-FR"/>
        </w:rPr>
        <w:t>e : Tous</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patients</w:t>
      </w:r>
      <w:r w:rsidRPr="00217857">
        <w:rPr>
          <w:spacing w:val="1"/>
          <w:sz w:val="22"/>
          <w:szCs w:val="22"/>
          <w:lang w:val="fr-FR"/>
        </w:rPr>
        <w:t xml:space="preserve"> </w:t>
      </w:r>
      <w:r w:rsidRPr="00217857">
        <w:rPr>
          <w:sz w:val="22"/>
          <w:szCs w:val="22"/>
          <w:lang w:val="fr-FR"/>
        </w:rPr>
        <w:t>traités</w:t>
      </w:r>
    </w:p>
    <w:p w14:paraId="65C19ED6" w14:textId="77777777" w:rsidR="003A73E3" w:rsidRPr="00217857" w:rsidRDefault="003A73E3" w:rsidP="003A73E3">
      <w:pPr>
        <w:pStyle w:val="BodyText"/>
        <w:kinsoku w:val="0"/>
        <w:overflowPunct w:val="0"/>
        <w:spacing w:before="6"/>
        <w:ind w:left="0"/>
        <w:rPr>
          <w:sz w:val="22"/>
          <w:szCs w:val="22"/>
          <w:lang w:val="fr-FR"/>
        </w:rPr>
      </w:pPr>
    </w:p>
    <w:p w14:paraId="4FF773F9" w14:textId="77777777" w:rsidR="003A73E3" w:rsidRPr="00217857" w:rsidRDefault="003A73E3" w:rsidP="003A73E3">
      <w:pPr>
        <w:pStyle w:val="BodyText"/>
        <w:kinsoku w:val="0"/>
        <w:overflowPunct w:val="0"/>
        <w:spacing w:line="245" w:lineRule="auto"/>
        <w:ind w:right="507"/>
        <w:contextualSpacing/>
        <w:rPr>
          <w:sz w:val="22"/>
          <w:szCs w:val="22"/>
          <w:lang w:val="fr-FR"/>
        </w:rPr>
      </w:pPr>
      <w:r w:rsidRPr="00217857">
        <w:rPr>
          <w:sz w:val="22"/>
          <w:szCs w:val="22"/>
          <w:lang w:val="fr-FR"/>
        </w:rPr>
        <w:t>Dans l’étude 1899, une diminution significative de la mortalité toutes causes confondues a été observée en faveur du posaconazole [POS 49/304 (16 %)</w:t>
      </w:r>
      <w:r w:rsidRPr="00217857">
        <w:rPr>
          <w:spacing w:val="1"/>
          <w:sz w:val="22"/>
          <w:szCs w:val="22"/>
          <w:lang w:val="fr-FR"/>
        </w:rPr>
        <w:t xml:space="preserve"> </w:t>
      </w:r>
      <w:r w:rsidRPr="00217857">
        <w:rPr>
          <w:i/>
          <w:iCs/>
          <w:sz w:val="22"/>
          <w:szCs w:val="22"/>
          <w:lang w:val="fr-FR"/>
        </w:rPr>
        <w:t xml:space="preserve">versus </w:t>
      </w:r>
      <w:r w:rsidRPr="00217857">
        <w:rPr>
          <w:spacing w:val="-1"/>
          <w:sz w:val="22"/>
          <w:szCs w:val="22"/>
          <w:lang w:val="fr-FR"/>
        </w:rPr>
        <w:t>FLU/ITZ 67/298 (22 </w:t>
      </w:r>
      <w:r w:rsidRPr="00217857">
        <w:rPr>
          <w:sz w:val="22"/>
          <w:szCs w:val="22"/>
          <w:lang w:val="fr-FR"/>
        </w:rPr>
        <w:t>%)</w:t>
      </w:r>
      <w:r w:rsidRPr="00217857">
        <w:rPr>
          <w:spacing w:val="1"/>
          <w:sz w:val="22"/>
          <w:szCs w:val="22"/>
          <w:lang w:val="fr-FR"/>
        </w:rPr>
        <w:t xml:space="preserve"> </w:t>
      </w:r>
      <w:r w:rsidRPr="00217857">
        <w:rPr>
          <w:sz w:val="22"/>
          <w:szCs w:val="22"/>
          <w:lang w:val="fr-FR"/>
        </w:rPr>
        <w:t>p = 0,048].</w:t>
      </w:r>
      <w:r w:rsidRPr="00217857">
        <w:rPr>
          <w:spacing w:val="24"/>
          <w:sz w:val="22"/>
          <w:szCs w:val="22"/>
          <w:lang w:val="fr-FR"/>
        </w:rPr>
        <w:t xml:space="preserve"> </w:t>
      </w:r>
      <w:r w:rsidRPr="00217857">
        <w:rPr>
          <w:sz w:val="22"/>
          <w:szCs w:val="22"/>
          <w:lang w:val="fr-FR"/>
        </w:rPr>
        <w:t xml:space="preserve">Basé sur la méthode de </w:t>
      </w:r>
      <w:r w:rsidRPr="00217857">
        <w:rPr>
          <w:spacing w:val="-1"/>
          <w:sz w:val="22"/>
          <w:szCs w:val="22"/>
          <w:lang w:val="fr-FR"/>
        </w:rPr>
        <w:t>Kaplan-Meier,</w:t>
      </w:r>
      <w:r w:rsidRPr="00217857">
        <w:rPr>
          <w:sz w:val="22"/>
          <w:szCs w:val="22"/>
          <w:lang w:val="fr-FR"/>
        </w:rPr>
        <w:t xml:space="preserve"> la probabilité de survie à J 100 après randomisation, était</w:t>
      </w:r>
      <w:r w:rsidRPr="00217857">
        <w:rPr>
          <w:spacing w:val="29"/>
          <w:sz w:val="22"/>
          <w:szCs w:val="22"/>
          <w:lang w:val="fr-FR"/>
        </w:rPr>
        <w:t xml:space="preserve"> </w:t>
      </w:r>
      <w:r w:rsidRPr="00217857">
        <w:rPr>
          <w:sz w:val="22"/>
          <w:szCs w:val="22"/>
          <w:lang w:val="fr-FR"/>
        </w:rPr>
        <w:t xml:space="preserve">significativement supérieure pour les patients traités par le posaconazole ; ce bénéfice de survie a été démontré en prenant en compte dans l’analyse toutes les causes du décès (p = 0,0354) ou les décès </w:t>
      </w:r>
      <w:r w:rsidRPr="00217857">
        <w:rPr>
          <w:spacing w:val="-1"/>
          <w:sz w:val="22"/>
          <w:szCs w:val="22"/>
          <w:lang w:val="fr-FR"/>
        </w:rPr>
        <w:t>liés aux IFIs (p </w:t>
      </w:r>
      <w:r w:rsidRPr="00217857">
        <w:rPr>
          <w:sz w:val="22"/>
          <w:szCs w:val="22"/>
          <w:lang w:val="fr-FR"/>
        </w:rPr>
        <w:t>= 0,0209).</w:t>
      </w:r>
    </w:p>
    <w:p w14:paraId="6328F770" w14:textId="77777777" w:rsidR="003A73E3" w:rsidRPr="00217857" w:rsidRDefault="003A73E3" w:rsidP="003A73E3">
      <w:pPr>
        <w:pStyle w:val="BodyText"/>
        <w:kinsoku w:val="0"/>
        <w:overflowPunct w:val="0"/>
        <w:spacing w:line="245" w:lineRule="auto"/>
        <w:ind w:right="832"/>
        <w:contextualSpacing/>
        <w:jc w:val="both"/>
        <w:rPr>
          <w:sz w:val="22"/>
          <w:szCs w:val="22"/>
          <w:lang w:val="fr-FR"/>
        </w:rPr>
      </w:pPr>
    </w:p>
    <w:p w14:paraId="35A977AD" w14:textId="77777777" w:rsidR="003A73E3" w:rsidRPr="00217857" w:rsidRDefault="003A73E3" w:rsidP="003A73E3">
      <w:pPr>
        <w:pStyle w:val="BodyText"/>
        <w:kinsoku w:val="0"/>
        <w:overflowPunct w:val="0"/>
        <w:spacing w:line="245" w:lineRule="auto"/>
        <w:ind w:right="832"/>
        <w:contextualSpacing/>
        <w:jc w:val="both"/>
        <w:rPr>
          <w:sz w:val="22"/>
          <w:szCs w:val="22"/>
          <w:lang w:val="fr-FR"/>
        </w:rPr>
      </w:pPr>
      <w:r w:rsidRPr="00217857">
        <w:rPr>
          <w:sz w:val="22"/>
          <w:szCs w:val="22"/>
          <w:lang w:val="fr-FR"/>
        </w:rPr>
        <w:t xml:space="preserve">Dans l’étude 316, la mortalité globale était similaire (POS, 25 % ; </w:t>
      </w:r>
      <w:r w:rsidRPr="00217857">
        <w:rPr>
          <w:spacing w:val="-1"/>
          <w:sz w:val="22"/>
          <w:szCs w:val="22"/>
          <w:lang w:val="fr-FR"/>
        </w:rPr>
        <w:t>FLU,</w:t>
      </w:r>
      <w:r w:rsidRPr="00217857">
        <w:rPr>
          <w:sz w:val="22"/>
          <w:szCs w:val="22"/>
          <w:lang w:val="fr-FR"/>
        </w:rPr>
        <w:t xml:space="preserve"> </w:t>
      </w:r>
      <w:r w:rsidRPr="00217857">
        <w:rPr>
          <w:spacing w:val="-1"/>
          <w:sz w:val="22"/>
          <w:szCs w:val="22"/>
          <w:lang w:val="fr-FR"/>
        </w:rPr>
        <w:t>28 </w:t>
      </w:r>
      <w:r w:rsidRPr="00217857">
        <w:rPr>
          <w:sz w:val="22"/>
          <w:szCs w:val="22"/>
          <w:lang w:val="fr-FR"/>
        </w:rPr>
        <w:t>%) ; cependant, la</w:t>
      </w:r>
      <w:r w:rsidRPr="00217857">
        <w:rPr>
          <w:spacing w:val="22"/>
          <w:sz w:val="22"/>
          <w:szCs w:val="22"/>
          <w:lang w:val="fr-FR"/>
        </w:rPr>
        <w:t xml:space="preserve"> </w:t>
      </w:r>
      <w:r w:rsidRPr="00217857">
        <w:rPr>
          <w:sz w:val="22"/>
          <w:szCs w:val="22"/>
          <w:lang w:val="fr-FR"/>
        </w:rPr>
        <w:t xml:space="preserve">proportion des décès liés à l’IFI était significativement inférieure dans le groupe POS (4/301) </w:t>
      </w:r>
      <w:r w:rsidRPr="00217857">
        <w:rPr>
          <w:spacing w:val="-1"/>
          <w:sz w:val="22"/>
          <w:szCs w:val="22"/>
          <w:lang w:val="fr-FR"/>
        </w:rPr>
        <w:t>comparée</w:t>
      </w:r>
      <w:r w:rsidRPr="00217857">
        <w:rPr>
          <w:sz w:val="22"/>
          <w:szCs w:val="22"/>
          <w:lang w:val="fr-FR"/>
        </w:rPr>
        <w:t xml:space="preserve"> </w:t>
      </w:r>
      <w:r w:rsidRPr="00217857">
        <w:rPr>
          <w:spacing w:val="-1"/>
          <w:sz w:val="22"/>
          <w:szCs w:val="22"/>
          <w:lang w:val="fr-FR"/>
        </w:rPr>
        <w:t>au</w:t>
      </w:r>
      <w:r w:rsidRPr="00217857">
        <w:rPr>
          <w:sz w:val="22"/>
          <w:szCs w:val="22"/>
          <w:lang w:val="fr-FR"/>
        </w:rPr>
        <w:t xml:space="preserve"> </w:t>
      </w:r>
      <w:r w:rsidRPr="00217857">
        <w:rPr>
          <w:spacing w:val="-1"/>
          <w:sz w:val="22"/>
          <w:szCs w:val="22"/>
          <w:lang w:val="fr-FR"/>
        </w:rPr>
        <w:t>groupe</w:t>
      </w:r>
      <w:r w:rsidRPr="00217857">
        <w:rPr>
          <w:sz w:val="22"/>
          <w:szCs w:val="22"/>
          <w:lang w:val="fr-FR"/>
        </w:rPr>
        <w:t xml:space="preserve"> </w:t>
      </w:r>
      <w:r w:rsidRPr="00217857">
        <w:rPr>
          <w:spacing w:val="-1"/>
          <w:sz w:val="22"/>
          <w:szCs w:val="22"/>
          <w:lang w:val="fr-FR"/>
        </w:rPr>
        <w:t>FLU</w:t>
      </w:r>
      <w:r w:rsidRPr="00217857">
        <w:rPr>
          <w:sz w:val="22"/>
          <w:szCs w:val="22"/>
          <w:lang w:val="fr-FR"/>
        </w:rPr>
        <w:t xml:space="preserve"> </w:t>
      </w:r>
      <w:r w:rsidRPr="00217857">
        <w:rPr>
          <w:spacing w:val="-1"/>
          <w:sz w:val="22"/>
          <w:szCs w:val="22"/>
          <w:lang w:val="fr-FR"/>
        </w:rPr>
        <w:t>(12/299 </w:t>
      </w:r>
      <w:r w:rsidRPr="00217857">
        <w:rPr>
          <w:sz w:val="22"/>
          <w:szCs w:val="22"/>
          <w:lang w:val="fr-FR"/>
        </w:rPr>
        <w:t>;</w:t>
      </w:r>
      <w:r w:rsidRPr="00217857">
        <w:rPr>
          <w:spacing w:val="1"/>
          <w:sz w:val="22"/>
          <w:szCs w:val="22"/>
          <w:lang w:val="fr-FR"/>
        </w:rPr>
        <w:t xml:space="preserve"> </w:t>
      </w:r>
      <w:r w:rsidRPr="00217857">
        <w:rPr>
          <w:sz w:val="22"/>
          <w:szCs w:val="22"/>
          <w:lang w:val="fr-FR"/>
        </w:rPr>
        <w:t>p = 0,0413).</w:t>
      </w:r>
    </w:p>
    <w:p w14:paraId="41610895" w14:textId="77777777" w:rsidR="003A73E3" w:rsidRPr="00217857" w:rsidRDefault="003A73E3" w:rsidP="003A73E3">
      <w:pPr>
        <w:pStyle w:val="BodyText"/>
        <w:kinsoku w:val="0"/>
        <w:overflowPunct w:val="0"/>
        <w:ind w:left="0"/>
        <w:contextualSpacing/>
        <w:rPr>
          <w:sz w:val="22"/>
          <w:szCs w:val="22"/>
          <w:lang w:val="fr-FR"/>
        </w:rPr>
      </w:pPr>
    </w:p>
    <w:p w14:paraId="429302B6"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Population pédiatrique</w:t>
      </w:r>
    </w:p>
    <w:p w14:paraId="1CDBDE01" w14:textId="4BA2CED8" w:rsidR="003A73E3" w:rsidRPr="00217857" w:rsidRDefault="00C634FE" w:rsidP="003A73E3">
      <w:pPr>
        <w:pStyle w:val="BodyText"/>
        <w:kinsoku w:val="0"/>
        <w:overflowPunct w:val="0"/>
        <w:spacing w:before="6"/>
        <w:rPr>
          <w:sz w:val="22"/>
          <w:szCs w:val="22"/>
          <w:lang w:val="fr-FR"/>
        </w:rPr>
      </w:pPr>
      <w:r w:rsidRPr="00217857">
        <w:rPr>
          <w:spacing w:val="-2"/>
          <w:sz w:val="22"/>
          <w:szCs w:val="22"/>
          <w:lang w:val="fr-FR"/>
        </w:rPr>
        <w:t>L’</w:t>
      </w:r>
      <w:r w:rsidR="003A73E3" w:rsidRPr="00217857">
        <w:rPr>
          <w:sz w:val="22"/>
          <w:szCs w:val="22"/>
          <w:lang w:val="fr-FR"/>
        </w:rPr>
        <w:t>expérience pédiatrique avec les comprimés de posaconazole</w:t>
      </w:r>
      <w:r w:rsidRPr="00217857">
        <w:rPr>
          <w:sz w:val="22"/>
          <w:szCs w:val="22"/>
          <w:lang w:val="fr-FR"/>
        </w:rPr>
        <w:t xml:space="preserve"> est limitée</w:t>
      </w:r>
      <w:r w:rsidR="003A73E3" w:rsidRPr="00217857">
        <w:rPr>
          <w:sz w:val="22"/>
          <w:szCs w:val="22"/>
          <w:lang w:val="fr-FR"/>
        </w:rPr>
        <w:t>.</w:t>
      </w:r>
    </w:p>
    <w:p w14:paraId="39E096B1" w14:textId="77777777" w:rsidR="003A73E3" w:rsidRPr="00217857" w:rsidRDefault="003A73E3" w:rsidP="003A73E3">
      <w:pPr>
        <w:pStyle w:val="BodyText"/>
        <w:kinsoku w:val="0"/>
        <w:overflowPunct w:val="0"/>
        <w:spacing w:before="1"/>
        <w:ind w:left="0"/>
        <w:rPr>
          <w:sz w:val="22"/>
          <w:szCs w:val="22"/>
          <w:lang w:val="fr-FR"/>
        </w:rPr>
      </w:pPr>
    </w:p>
    <w:p w14:paraId="7801E554" w14:textId="3FE5FF06" w:rsidR="00C634FE" w:rsidRDefault="00C634FE" w:rsidP="003A73E3">
      <w:pPr>
        <w:pStyle w:val="BodyText"/>
        <w:kinsoku w:val="0"/>
        <w:overflowPunct w:val="0"/>
        <w:spacing w:line="245" w:lineRule="auto"/>
        <w:ind w:right="168"/>
        <w:rPr>
          <w:sz w:val="22"/>
          <w:szCs w:val="22"/>
          <w:lang w:val="fr-FR"/>
        </w:rPr>
      </w:pPr>
      <w:r w:rsidRPr="00217857">
        <w:rPr>
          <w:sz w:val="22"/>
          <w:szCs w:val="22"/>
        </w:rPr>
        <w:t>Trois patients âgés de 14 à 17 ans ont été traités avec du posaconazole en solution à diluer pour perfusion et en comprimé à 300 mg/jour (deux fois par jour le Jour 1 suivi d’une fois par jour ensuite) dans l’étude sur le traitement de l’aspergillose invasive</w:t>
      </w:r>
      <w:r w:rsidRPr="00217857">
        <w:rPr>
          <w:sz w:val="22"/>
          <w:szCs w:val="22"/>
          <w:lang w:val="fr-FR"/>
        </w:rPr>
        <w:t>.</w:t>
      </w:r>
    </w:p>
    <w:p w14:paraId="0CE2ADE5" w14:textId="39553B95" w:rsidR="007B7821" w:rsidRPr="00217857" w:rsidRDefault="007B7821" w:rsidP="00FA7116">
      <w:pPr>
        <w:pStyle w:val="BodyText"/>
        <w:kinsoku w:val="0"/>
        <w:overflowPunct w:val="0"/>
        <w:spacing w:line="245" w:lineRule="auto"/>
        <w:ind w:right="168"/>
        <w:rPr>
          <w:sz w:val="22"/>
          <w:szCs w:val="22"/>
          <w:lang w:val="fr-FR"/>
        </w:rPr>
      </w:pPr>
      <w:r w:rsidRPr="007B7821">
        <w:rPr>
          <w:sz w:val="22"/>
          <w:szCs w:val="22"/>
          <w:lang w:val="fr-FR"/>
        </w:rPr>
        <w:t>La sécurité d’emploi et l’efficacité du posaconazole</w:t>
      </w:r>
      <w:r w:rsidR="00FA7116">
        <w:rPr>
          <w:sz w:val="22"/>
          <w:szCs w:val="22"/>
          <w:lang w:val="fr-FR"/>
        </w:rPr>
        <w:t xml:space="preserve"> (Posaconazole</w:t>
      </w:r>
      <w:r w:rsidR="00FA7116" w:rsidRPr="00FA7116">
        <w:rPr>
          <w:sz w:val="22"/>
          <w:szCs w:val="22"/>
          <w:lang w:val="fr-FR"/>
        </w:rPr>
        <w:t xml:space="preserve"> poudre gastro-résistante et solvant pour</w:t>
      </w:r>
      <w:r w:rsidR="00FA7116">
        <w:rPr>
          <w:sz w:val="22"/>
          <w:szCs w:val="22"/>
          <w:lang w:val="fr-FR"/>
        </w:rPr>
        <w:t xml:space="preserve"> </w:t>
      </w:r>
      <w:r w:rsidR="00FA7116" w:rsidRPr="00FA7116">
        <w:rPr>
          <w:sz w:val="22"/>
          <w:szCs w:val="22"/>
          <w:lang w:val="fr-FR"/>
        </w:rPr>
        <w:t xml:space="preserve">suspension buvable ; </w:t>
      </w:r>
      <w:r w:rsidR="00FA7116">
        <w:rPr>
          <w:sz w:val="22"/>
          <w:szCs w:val="22"/>
          <w:lang w:val="fr-FR"/>
        </w:rPr>
        <w:t>Posaconazole</w:t>
      </w:r>
      <w:r w:rsidR="00FA7116" w:rsidRPr="00FA7116">
        <w:rPr>
          <w:sz w:val="22"/>
          <w:szCs w:val="22"/>
          <w:lang w:val="fr-FR"/>
        </w:rPr>
        <w:t xml:space="preserve"> solution à diluer pour perfusion)</w:t>
      </w:r>
      <w:r w:rsidRPr="007B7821">
        <w:rPr>
          <w:sz w:val="22"/>
          <w:szCs w:val="22"/>
          <w:lang w:val="fr-FR"/>
        </w:rPr>
        <w:t xml:space="preserve"> ont été établies chez les patients</w:t>
      </w:r>
      <w:r>
        <w:rPr>
          <w:sz w:val="22"/>
          <w:szCs w:val="22"/>
          <w:lang w:val="fr-FR"/>
        </w:rPr>
        <w:t xml:space="preserve"> </w:t>
      </w:r>
      <w:r w:rsidRPr="007B7821">
        <w:rPr>
          <w:sz w:val="22"/>
          <w:szCs w:val="22"/>
          <w:lang w:val="fr-FR"/>
        </w:rPr>
        <w:t>pédiatriques de 2 ans à moins de 18 ans. L’utilisation du posaconazole dans ces groupes d’âge est</w:t>
      </w:r>
      <w:r>
        <w:rPr>
          <w:sz w:val="22"/>
          <w:szCs w:val="22"/>
          <w:lang w:val="fr-FR"/>
        </w:rPr>
        <w:t xml:space="preserve"> </w:t>
      </w:r>
      <w:r w:rsidRPr="007B7821">
        <w:rPr>
          <w:sz w:val="22"/>
          <w:szCs w:val="22"/>
          <w:lang w:val="fr-FR"/>
        </w:rPr>
        <w:t>étayée par des études appropriées et bien contrôlées du posaconazole chez les adultes et des données</w:t>
      </w:r>
      <w:r>
        <w:rPr>
          <w:sz w:val="22"/>
          <w:szCs w:val="22"/>
          <w:lang w:val="fr-FR"/>
        </w:rPr>
        <w:t xml:space="preserve"> </w:t>
      </w:r>
      <w:r w:rsidRPr="007B7821">
        <w:rPr>
          <w:sz w:val="22"/>
          <w:szCs w:val="22"/>
          <w:lang w:val="fr-FR"/>
        </w:rPr>
        <w:t>de pharmacocinétique et de sécurité d’emploi issues des études pédiatriques (voir rubrique 5.2). Aucun</w:t>
      </w:r>
      <w:r>
        <w:rPr>
          <w:sz w:val="22"/>
          <w:szCs w:val="22"/>
          <w:lang w:val="fr-FR"/>
        </w:rPr>
        <w:t xml:space="preserve"> </w:t>
      </w:r>
      <w:r w:rsidRPr="007B7821">
        <w:rPr>
          <w:sz w:val="22"/>
          <w:szCs w:val="22"/>
          <w:lang w:val="fr-FR"/>
        </w:rPr>
        <w:t>nouveau signal de sécurité d’emploi associé à l’utilisation du posaconazole chez des patients</w:t>
      </w:r>
      <w:r>
        <w:rPr>
          <w:sz w:val="22"/>
          <w:szCs w:val="22"/>
          <w:lang w:val="fr-FR"/>
        </w:rPr>
        <w:t xml:space="preserve"> </w:t>
      </w:r>
      <w:r w:rsidRPr="007B7821">
        <w:rPr>
          <w:sz w:val="22"/>
          <w:szCs w:val="22"/>
          <w:lang w:val="fr-FR"/>
        </w:rPr>
        <w:t>pédiatriques n’a été identifié dans les études pédiatriques (voir rubrique 4.8).</w:t>
      </w:r>
    </w:p>
    <w:p w14:paraId="7BC7D055" w14:textId="77777777" w:rsidR="00C634FE" w:rsidRPr="00217857" w:rsidRDefault="00C634FE" w:rsidP="003A73E3">
      <w:pPr>
        <w:pStyle w:val="BodyText"/>
        <w:kinsoku w:val="0"/>
        <w:overflowPunct w:val="0"/>
        <w:spacing w:line="245" w:lineRule="auto"/>
        <w:ind w:right="168"/>
        <w:rPr>
          <w:sz w:val="22"/>
          <w:szCs w:val="22"/>
          <w:lang w:val="fr-FR"/>
        </w:rPr>
      </w:pPr>
    </w:p>
    <w:p w14:paraId="11E92DA7" w14:textId="77777777" w:rsidR="003A73E3" w:rsidRPr="00217857" w:rsidRDefault="003A73E3" w:rsidP="003A73E3">
      <w:pPr>
        <w:pStyle w:val="BodyText"/>
        <w:kinsoku w:val="0"/>
        <w:overflowPunct w:val="0"/>
        <w:spacing w:before="6"/>
        <w:ind w:left="0"/>
        <w:rPr>
          <w:sz w:val="22"/>
          <w:szCs w:val="22"/>
          <w:lang w:val="fr-FR"/>
        </w:rPr>
      </w:pPr>
    </w:p>
    <w:p w14:paraId="39890788" w14:textId="0D9A0C90" w:rsidR="003A73E3" w:rsidRDefault="003A73E3" w:rsidP="003A73E3">
      <w:pPr>
        <w:pStyle w:val="BodyText"/>
        <w:kinsoku w:val="0"/>
        <w:overflowPunct w:val="0"/>
        <w:spacing w:line="245" w:lineRule="auto"/>
        <w:ind w:right="151"/>
        <w:rPr>
          <w:sz w:val="22"/>
          <w:szCs w:val="22"/>
          <w:lang w:val="fr-FR"/>
        </w:rPr>
      </w:pPr>
      <w:r w:rsidRPr="00217857">
        <w:rPr>
          <w:sz w:val="22"/>
          <w:szCs w:val="22"/>
          <w:lang w:val="fr-FR"/>
        </w:rPr>
        <w:t xml:space="preserve">La sécurité d’emploi et l’efficacité chez les patients pédiatriques de moins de </w:t>
      </w:r>
      <w:r w:rsidR="007B7821">
        <w:rPr>
          <w:sz w:val="22"/>
          <w:szCs w:val="22"/>
          <w:lang w:val="fr-FR"/>
        </w:rPr>
        <w:t>2</w:t>
      </w:r>
      <w:r w:rsidRPr="00217857">
        <w:rPr>
          <w:sz w:val="22"/>
          <w:szCs w:val="22"/>
          <w:lang w:val="fr-FR"/>
        </w:rPr>
        <w:t xml:space="preserve"> ans n’ont pas été établies.</w:t>
      </w:r>
    </w:p>
    <w:p w14:paraId="3156B3AB" w14:textId="77777777" w:rsidR="007B7821" w:rsidRDefault="007B7821" w:rsidP="003A73E3">
      <w:pPr>
        <w:pStyle w:val="BodyText"/>
        <w:kinsoku w:val="0"/>
        <w:overflowPunct w:val="0"/>
        <w:spacing w:line="245" w:lineRule="auto"/>
        <w:ind w:right="151"/>
        <w:rPr>
          <w:sz w:val="22"/>
          <w:szCs w:val="22"/>
          <w:lang w:val="fr-FR"/>
        </w:rPr>
      </w:pPr>
    </w:p>
    <w:p w14:paraId="44EBE86C" w14:textId="083BDFE4" w:rsidR="007B7821" w:rsidRPr="00217857" w:rsidRDefault="007B7821" w:rsidP="003A73E3">
      <w:pPr>
        <w:pStyle w:val="BodyText"/>
        <w:kinsoku w:val="0"/>
        <w:overflowPunct w:val="0"/>
        <w:spacing w:line="245" w:lineRule="auto"/>
        <w:ind w:right="151"/>
        <w:rPr>
          <w:sz w:val="22"/>
          <w:szCs w:val="22"/>
          <w:lang w:val="fr-FR"/>
        </w:rPr>
      </w:pPr>
      <w:r w:rsidRPr="007B7821">
        <w:rPr>
          <w:sz w:val="22"/>
          <w:szCs w:val="22"/>
          <w:lang w:val="fr-FR"/>
        </w:rPr>
        <w:t>Aucune donnée n’est disponible</w:t>
      </w:r>
      <w:r>
        <w:rPr>
          <w:sz w:val="22"/>
          <w:szCs w:val="22"/>
          <w:lang w:val="fr-FR"/>
        </w:rPr>
        <w:t>.</w:t>
      </w:r>
    </w:p>
    <w:p w14:paraId="58F2B828" w14:textId="77777777" w:rsidR="003A73E3" w:rsidRPr="00217857" w:rsidRDefault="003A73E3" w:rsidP="003A73E3">
      <w:pPr>
        <w:pStyle w:val="BodyText"/>
        <w:kinsoku w:val="0"/>
        <w:overflowPunct w:val="0"/>
        <w:spacing w:before="6"/>
        <w:ind w:left="0"/>
        <w:rPr>
          <w:sz w:val="22"/>
          <w:szCs w:val="22"/>
          <w:lang w:val="fr-FR"/>
        </w:rPr>
      </w:pPr>
    </w:p>
    <w:p w14:paraId="728FC8DE"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Evaluation de l’électrocardiogramme</w:t>
      </w:r>
    </w:p>
    <w:p w14:paraId="1119F3E6" w14:textId="77777777" w:rsidR="003A73E3" w:rsidRPr="00217857" w:rsidRDefault="003A73E3" w:rsidP="003A73E3">
      <w:pPr>
        <w:pStyle w:val="BodyText"/>
        <w:kinsoku w:val="0"/>
        <w:overflowPunct w:val="0"/>
        <w:spacing w:before="6" w:line="245" w:lineRule="auto"/>
        <w:ind w:right="168"/>
        <w:rPr>
          <w:sz w:val="22"/>
          <w:szCs w:val="22"/>
          <w:lang w:val="fr-FR"/>
        </w:rPr>
      </w:pPr>
      <w:r w:rsidRPr="00217857">
        <w:rPr>
          <w:spacing w:val="-1"/>
          <w:sz w:val="22"/>
          <w:szCs w:val="22"/>
          <w:lang w:val="fr-FR"/>
        </w:rPr>
        <w:t>Des</w:t>
      </w:r>
      <w:r w:rsidRPr="00217857">
        <w:rPr>
          <w:spacing w:val="-2"/>
          <w:sz w:val="22"/>
          <w:szCs w:val="22"/>
          <w:lang w:val="fr-FR"/>
        </w:rPr>
        <w:t xml:space="preserve"> </w:t>
      </w:r>
      <w:r w:rsidRPr="00217857">
        <w:rPr>
          <w:spacing w:val="-1"/>
          <w:sz w:val="22"/>
          <w:szCs w:val="22"/>
          <w:lang w:val="fr-FR"/>
        </w:rPr>
        <w:t>ECG</w:t>
      </w:r>
      <w:r w:rsidRPr="00217857">
        <w:rPr>
          <w:spacing w:val="-2"/>
          <w:sz w:val="22"/>
          <w:szCs w:val="22"/>
          <w:lang w:val="fr-FR"/>
        </w:rPr>
        <w:t xml:space="preserve"> </w:t>
      </w:r>
      <w:r w:rsidRPr="00217857">
        <w:rPr>
          <w:spacing w:val="-1"/>
          <w:sz w:val="22"/>
          <w:szCs w:val="22"/>
          <w:lang w:val="fr-FR"/>
        </w:rPr>
        <w:t>multiples</w:t>
      </w:r>
      <w:r w:rsidRPr="00217857">
        <w:rPr>
          <w:sz w:val="22"/>
          <w:szCs w:val="22"/>
          <w:lang w:val="fr-FR"/>
        </w:rPr>
        <w:t xml:space="preserve"> collectés sur une période de 12 heures à des intervalles </w:t>
      </w:r>
      <w:r w:rsidRPr="00217857">
        <w:rPr>
          <w:spacing w:val="-1"/>
          <w:sz w:val="22"/>
          <w:szCs w:val="22"/>
          <w:lang w:val="fr-FR"/>
        </w:rPr>
        <w:t>pré</w:t>
      </w:r>
      <w:r w:rsidR="00BD6B88" w:rsidRPr="00217857">
        <w:rPr>
          <w:spacing w:val="-1"/>
          <w:sz w:val="22"/>
          <w:szCs w:val="22"/>
          <w:lang w:val="fr-FR"/>
        </w:rPr>
        <w:t>-</w:t>
      </w:r>
      <w:r w:rsidRPr="00217857">
        <w:rPr>
          <w:spacing w:val="-1"/>
          <w:sz w:val="22"/>
          <w:szCs w:val="22"/>
          <w:lang w:val="fr-FR"/>
        </w:rPr>
        <w:t>définis</w:t>
      </w:r>
      <w:r w:rsidRPr="00217857">
        <w:rPr>
          <w:spacing w:val="1"/>
          <w:sz w:val="22"/>
          <w:szCs w:val="22"/>
          <w:lang w:val="fr-FR"/>
        </w:rPr>
        <w:t xml:space="preserve"> </w:t>
      </w:r>
      <w:r w:rsidRPr="00217857">
        <w:rPr>
          <w:sz w:val="22"/>
          <w:szCs w:val="22"/>
          <w:lang w:val="fr-FR"/>
        </w:rPr>
        <w:t>ont</w:t>
      </w:r>
      <w:r w:rsidRPr="00217857">
        <w:rPr>
          <w:spacing w:val="1"/>
          <w:sz w:val="22"/>
          <w:szCs w:val="22"/>
          <w:lang w:val="fr-FR"/>
        </w:rPr>
        <w:t xml:space="preserve"> </w:t>
      </w:r>
      <w:r w:rsidRPr="00217857">
        <w:rPr>
          <w:sz w:val="22"/>
          <w:szCs w:val="22"/>
          <w:lang w:val="fr-FR"/>
        </w:rPr>
        <w:t>été</w:t>
      </w:r>
      <w:r w:rsidRPr="00217857">
        <w:rPr>
          <w:spacing w:val="1"/>
          <w:sz w:val="22"/>
          <w:szCs w:val="22"/>
          <w:lang w:val="fr-FR"/>
        </w:rPr>
        <w:t xml:space="preserve"> </w:t>
      </w:r>
      <w:r w:rsidRPr="00217857">
        <w:rPr>
          <w:sz w:val="22"/>
          <w:szCs w:val="22"/>
          <w:lang w:val="fr-FR"/>
        </w:rPr>
        <w:t>réalisés</w:t>
      </w:r>
      <w:r w:rsidRPr="00217857">
        <w:rPr>
          <w:spacing w:val="33"/>
          <w:sz w:val="22"/>
          <w:szCs w:val="22"/>
          <w:lang w:val="fr-FR"/>
        </w:rPr>
        <w:t xml:space="preserve"> </w:t>
      </w:r>
      <w:r w:rsidRPr="00217857">
        <w:rPr>
          <w:sz w:val="22"/>
          <w:szCs w:val="22"/>
          <w:lang w:val="fr-FR"/>
        </w:rPr>
        <w:t>avant et pendant l’administration de suspension buvable de posaconazole (400 </w:t>
      </w:r>
      <w:r w:rsidRPr="00217857">
        <w:rPr>
          <w:spacing w:val="-1"/>
          <w:sz w:val="22"/>
          <w:szCs w:val="22"/>
          <w:lang w:val="fr-FR"/>
        </w:rPr>
        <w:t>mg</w:t>
      </w:r>
      <w:r w:rsidRPr="00217857">
        <w:rPr>
          <w:spacing w:val="-2"/>
          <w:sz w:val="22"/>
          <w:szCs w:val="22"/>
          <w:lang w:val="fr-FR"/>
        </w:rPr>
        <w:t xml:space="preserve"> </w:t>
      </w:r>
      <w:r w:rsidRPr="00217857">
        <w:rPr>
          <w:spacing w:val="-1"/>
          <w:sz w:val="22"/>
          <w:szCs w:val="22"/>
          <w:lang w:val="fr-FR"/>
        </w:rPr>
        <w:t>deux</w:t>
      </w:r>
      <w:r w:rsidRPr="00217857">
        <w:rPr>
          <w:sz w:val="22"/>
          <w:szCs w:val="22"/>
          <w:lang w:val="fr-FR"/>
        </w:rPr>
        <w:t xml:space="preserve"> fois</w:t>
      </w:r>
      <w:r w:rsidRPr="00217857">
        <w:rPr>
          <w:spacing w:val="1"/>
          <w:sz w:val="22"/>
          <w:szCs w:val="22"/>
          <w:lang w:val="fr-FR"/>
        </w:rPr>
        <w:t xml:space="preserve"> </w:t>
      </w:r>
      <w:r w:rsidRPr="00217857">
        <w:rPr>
          <w:sz w:val="22"/>
          <w:szCs w:val="22"/>
          <w:lang w:val="fr-FR"/>
        </w:rPr>
        <w:t>par</w:t>
      </w:r>
      <w:r w:rsidRPr="00217857">
        <w:rPr>
          <w:spacing w:val="1"/>
          <w:sz w:val="22"/>
          <w:szCs w:val="22"/>
          <w:lang w:val="fr-FR"/>
        </w:rPr>
        <w:t xml:space="preserve"> </w:t>
      </w:r>
      <w:r w:rsidRPr="00217857">
        <w:rPr>
          <w:sz w:val="22"/>
          <w:szCs w:val="22"/>
          <w:lang w:val="fr-FR"/>
        </w:rPr>
        <w:t>jour</w:t>
      </w:r>
      <w:r w:rsidRPr="00217857">
        <w:rPr>
          <w:spacing w:val="22"/>
          <w:sz w:val="22"/>
          <w:szCs w:val="22"/>
          <w:lang w:val="fr-FR"/>
        </w:rPr>
        <w:t xml:space="preserve"> </w:t>
      </w:r>
      <w:r w:rsidRPr="00217857">
        <w:rPr>
          <w:sz w:val="22"/>
          <w:szCs w:val="22"/>
          <w:lang w:val="fr-FR"/>
        </w:rPr>
        <w:t xml:space="preserve">avec des repas riches en graisse) chez 173 volontaires sains, </w:t>
      </w:r>
      <w:r w:rsidRPr="00217857">
        <w:rPr>
          <w:spacing w:val="-1"/>
          <w:sz w:val="22"/>
          <w:szCs w:val="22"/>
          <w:lang w:val="fr-FR"/>
        </w:rPr>
        <w:t xml:space="preserve">hommes et femmes âgés de 18 </w:t>
      </w:r>
      <w:r w:rsidRPr="00217857">
        <w:rPr>
          <w:sz w:val="22"/>
          <w:szCs w:val="22"/>
          <w:lang w:val="fr-FR"/>
        </w:rPr>
        <w:t>à</w:t>
      </w:r>
      <w:r w:rsidRPr="00217857">
        <w:rPr>
          <w:spacing w:val="-1"/>
          <w:sz w:val="22"/>
          <w:szCs w:val="22"/>
          <w:lang w:val="fr-FR"/>
        </w:rPr>
        <w:t xml:space="preserve"> 85 </w:t>
      </w:r>
      <w:r w:rsidRPr="00217857">
        <w:rPr>
          <w:sz w:val="22"/>
          <w:szCs w:val="22"/>
          <w:lang w:val="fr-FR"/>
        </w:rPr>
        <w:t>ans.</w:t>
      </w:r>
      <w:r w:rsidRPr="00217857">
        <w:rPr>
          <w:spacing w:val="29"/>
          <w:sz w:val="22"/>
          <w:szCs w:val="22"/>
          <w:lang w:val="fr-FR"/>
        </w:rPr>
        <w:t xml:space="preserve"> </w:t>
      </w:r>
      <w:r w:rsidRPr="00217857">
        <w:rPr>
          <w:sz w:val="22"/>
          <w:szCs w:val="22"/>
          <w:lang w:val="fr-FR"/>
        </w:rPr>
        <w:t>Aucun changement clinique significatif de l’intervalle moyen QTc (Fridericia) n’a été observé par rapport</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visite</w:t>
      </w:r>
      <w:r w:rsidRPr="00217857">
        <w:rPr>
          <w:spacing w:val="1"/>
          <w:sz w:val="22"/>
          <w:szCs w:val="22"/>
          <w:lang w:val="fr-FR"/>
        </w:rPr>
        <w:t xml:space="preserve"> </w:t>
      </w:r>
      <w:r w:rsidRPr="00217857">
        <w:rPr>
          <w:sz w:val="22"/>
          <w:szCs w:val="22"/>
          <w:lang w:val="fr-FR"/>
        </w:rPr>
        <w:t>initiale.</w:t>
      </w:r>
    </w:p>
    <w:p w14:paraId="2BAE6CC9" w14:textId="77777777" w:rsidR="003A73E3" w:rsidRPr="00217857" w:rsidRDefault="003A73E3" w:rsidP="003A73E3">
      <w:pPr>
        <w:pStyle w:val="BodyText"/>
        <w:kinsoku w:val="0"/>
        <w:overflowPunct w:val="0"/>
        <w:spacing w:before="6"/>
        <w:ind w:left="0"/>
        <w:rPr>
          <w:sz w:val="22"/>
          <w:szCs w:val="22"/>
          <w:lang w:val="fr-FR"/>
        </w:rPr>
      </w:pPr>
    </w:p>
    <w:p w14:paraId="5D9037A1"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Propriétés pharmacocinétiques</w:t>
      </w:r>
    </w:p>
    <w:p w14:paraId="00B308D0" w14:textId="77777777" w:rsidR="003A73E3" w:rsidRPr="00217857" w:rsidRDefault="003A73E3" w:rsidP="003A73E3">
      <w:pPr>
        <w:pStyle w:val="BodyText"/>
        <w:kinsoku w:val="0"/>
        <w:overflowPunct w:val="0"/>
        <w:spacing w:before="8"/>
        <w:ind w:left="0"/>
        <w:rPr>
          <w:b/>
          <w:bCs/>
          <w:sz w:val="22"/>
          <w:szCs w:val="22"/>
          <w:lang w:val="fr-FR"/>
        </w:rPr>
      </w:pPr>
    </w:p>
    <w:p w14:paraId="6F65C78F"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Relations pharmacocinétique/pharmacodynamie</w:t>
      </w:r>
    </w:p>
    <w:p w14:paraId="2EA5BB67" w14:textId="77777777" w:rsidR="003A73E3" w:rsidRPr="00217857" w:rsidRDefault="003A73E3" w:rsidP="003A73E3">
      <w:pPr>
        <w:pStyle w:val="BodyText"/>
        <w:kinsoku w:val="0"/>
        <w:overflowPunct w:val="0"/>
        <w:spacing w:before="6" w:line="245" w:lineRule="auto"/>
        <w:ind w:right="168"/>
        <w:rPr>
          <w:sz w:val="22"/>
          <w:szCs w:val="22"/>
          <w:lang w:val="fr-FR"/>
        </w:rPr>
      </w:pPr>
      <w:r w:rsidRPr="00217857">
        <w:rPr>
          <w:sz w:val="22"/>
          <w:szCs w:val="22"/>
          <w:lang w:val="fr-FR"/>
        </w:rPr>
        <w:t>Une corrélation entre l’exposition totale du médicament divisée par la CMI (ASC/CMI) et les résultats</w:t>
      </w:r>
      <w:r w:rsidRPr="00217857">
        <w:rPr>
          <w:spacing w:val="1"/>
          <w:sz w:val="22"/>
          <w:szCs w:val="22"/>
          <w:lang w:val="fr-FR"/>
        </w:rPr>
        <w:t xml:space="preserve"> </w:t>
      </w:r>
      <w:r w:rsidRPr="00217857">
        <w:rPr>
          <w:sz w:val="22"/>
          <w:szCs w:val="22"/>
          <w:lang w:val="fr-FR"/>
        </w:rPr>
        <w:t>cliniques</w:t>
      </w:r>
      <w:r w:rsidRPr="00217857">
        <w:rPr>
          <w:spacing w:val="1"/>
          <w:sz w:val="22"/>
          <w:szCs w:val="22"/>
          <w:lang w:val="fr-FR"/>
        </w:rPr>
        <w:t xml:space="preserve"> </w:t>
      </w:r>
      <w:r w:rsidRPr="00217857">
        <w:rPr>
          <w:sz w:val="22"/>
          <w:szCs w:val="22"/>
          <w:lang w:val="fr-FR"/>
        </w:rPr>
        <w:t>a</w:t>
      </w:r>
      <w:r w:rsidRPr="00217857">
        <w:rPr>
          <w:spacing w:val="1"/>
          <w:sz w:val="22"/>
          <w:szCs w:val="22"/>
          <w:lang w:val="fr-FR"/>
        </w:rPr>
        <w:t xml:space="preserve"> </w:t>
      </w:r>
      <w:r w:rsidRPr="00217857">
        <w:rPr>
          <w:sz w:val="22"/>
          <w:szCs w:val="22"/>
          <w:lang w:val="fr-FR"/>
        </w:rPr>
        <w:t>été</w:t>
      </w:r>
      <w:r w:rsidRPr="00217857">
        <w:rPr>
          <w:spacing w:val="1"/>
          <w:sz w:val="22"/>
          <w:szCs w:val="22"/>
          <w:lang w:val="fr-FR"/>
        </w:rPr>
        <w:t xml:space="preserve"> </w:t>
      </w:r>
      <w:r w:rsidRPr="00217857">
        <w:rPr>
          <w:sz w:val="22"/>
          <w:szCs w:val="22"/>
          <w:lang w:val="fr-FR"/>
        </w:rPr>
        <w:t>observée.</w:t>
      </w:r>
      <w:r w:rsidRPr="00217857">
        <w:rPr>
          <w:spacing w:val="1"/>
          <w:sz w:val="22"/>
          <w:szCs w:val="22"/>
          <w:lang w:val="fr-FR"/>
        </w:rPr>
        <w:t xml:space="preserve"> </w:t>
      </w:r>
      <w:r w:rsidRPr="00217857">
        <w:rPr>
          <w:sz w:val="22"/>
          <w:szCs w:val="22"/>
          <w:lang w:val="fr-FR"/>
        </w:rPr>
        <w:t>Le</w:t>
      </w:r>
      <w:r w:rsidRPr="00217857">
        <w:rPr>
          <w:spacing w:val="1"/>
          <w:sz w:val="22"/>
          <w:szCs w:val="22"/>
          <w:lang w:val="fr-FR"/>
        </w:rPr>
        <w:t xml:space="preserve"> </w:t>
      </w:r>
      <w:r w:rsidRPr="00217857">
        <w:rPr>
          <w:sz w:val="22"/>
          <w:szCs w:val="22"/>
          <w:lang w:val="fr-FR"/>
        </w:rPr>
        <w:t>rapport</w:t>
      </w:r>
      <w:r w:rsidRPr="00217857">
        <w:rPr>
          <w:spacing w:val="1"/>
          <w:sz w:val="22"/>
          <w:szCs w:val="22"/>
          <w:lang w:val="fr-FR"/>
        </w:rPr>
        <w:t xml:space="preserve"> </w:t>
      </w:r>
      <w:r w:rsidRPr="00217857">
        <w:rPr>
          <w:sz w:val="22"/>
          <w:szCs w:val="22"/>
          <w:lang w:val="fr-FR"/>
        </w:rPr>
        <w:t>critique</w:t>
      </w:r>
      <w:r w:rsidRPr="00217857">
        <w:rPr>
          <w:spacing w:val="1"/>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 xml:space="preserve">sujets avec des infections à </w:t>
      </w:r>
      <w:r w:rsidRPr="00217857">
        <w:rPr>
          <w:i/>
          <w:iCs/>
          <w:sz w:val="22"/>
          <w:szCs w:val="22"/>
          <w:lang w:val="fr-FR"/>
        </w:rPr>
        <w:t xml:space="preserve">Aspergillus </w:t>
      </w:r>
      <w:r w:rsidRPr="00217857">
        <w:rPr>
          <w:sz w:val="22"/>
          <w:szCs w:val="22"/>
          <w:lang w:val="fr-FR"/>
        </w:rPr>
        <w:t>était ~ 200. Il est particulièrement important d’essayer de s’assurer</w:t>
      </w:r>
      <w:r w:rsidRPr="00217857">
        <w:rPr>
          <w:spacing w:val="1"/>
          <w:sz w:val="22"/>
          <w:szCs w:val="22"/>
          <w:lang w:val="fr-FR"/>
        </w:rPr>
        <w:t xml:space="preserve"> </w:t>
      </w:r>
      <w:r w:rsidRPr="00217857">
        <w:rPr>
          <w:sz w:val="22"/>
          <w:szCs w:val="22"/>
          <w:lang w:val="fr-FR"/>
        </w:rPr>
        <w:t xml:space="preserve">que les taux plasmatiques maximaux soient atteints chez les patients infectés par </w:t>
      </w:r>
      <w:r w:rsidRPr="00217857">
        <w:rPr>
          <w:i/>
          <w:iCs/>
          <w:sz w:val="22"/>
          <w:szCs w:val="22"/>
          <w:lang w:val="fr-FR"/>
        </w:rPr>
        <w:t xml:space="preserve">Aspergillus </w:t>
      </w:r>
      <w:r w:rsidRPr="00217857">
        <w:rPr>
          <w:sz w:val="22"/>
          <w:szCs w:val="22"/>
          <w:lang w:val="fr-FR"/>
        </w:rPr>
        <w:t xml:space="preserve">(voir en rubriques 4.2 et 5.2 les </w:t>
      </w:r>
      <w:r w:rsidRPr="00217857">
        <w:rPr>
          <w:spacing w:val="-1"/>
          <w:sz w:val="22"/>
          <w:szCs w:val="22"/>
          <w:lang w:val="fr-FR"/>
        </w:rPr>
        <w:t>schémas de doses recommandés).</w:t>
      </w:r>
    </w:p>
    <w:p w14:paraId="27132693" w14:textId="77777777" w:rsidR="003A73E3" w:rsidRPr="00217857" w:rsidRDefault="003A73E3" w:rsidP="003A73E3">
      <w:pPr>
        <w:pStyle w:val="BodyText"/>
        <w:kinsoku w:val="0"/>
        <w:overflowPunct w:val="0"/>
        <w:spacing w:before="6"/>
        <w:ind w:left="0"/>
        <w:rPr>
          <w:sz w:val="22"/>
          <w:szCs w:val="22"/>
          <w:lang w:val="fr-FR"/>
        </w:rPr>
      </w:pPr>
    </w:p>
    <w:p w14:paraId="24BBAC2C"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Absorption</w:t>
      </w:r>
    </w:p>
    <w:p w14:paraId="4EC8D47F" w14:textId="77777777" w:rsidR="003A73E3" w:rsidRPr="00217857" w:rsidRDefault="003A73E3" w:rsidP="003A73E3">
      <w:pPr>
        <w:pStyle w:val="BodyText"/>
        <w:kinsoku w:val="0"/>
        <w:overflowPunct w:val="0"/>
        <w:spacing w:before="6"/>
        <w:ind w:right="206"/>
        <w:jc w:val="both"/>
        <w:rPr>
          <w:sz w:val="22"/>
          <w:szCs w:val="22"/>
          <w:lang w:val="fr-FR"/>
        </w:rPr>
      </w:pPr>
      <w:r w:rsidRPr="00217857">
        <w:rPr>
          <w:sz w:val="22"/>
          <w:szCs w:val="22"/>
          <w:lang w:val="fr-FR"/>
        </w:rPr>
        <w:t>Les</w:t>
      </w:r>
      <w:r w:rsidRPr="00217857">
        <w:rPr>
          <w:spacing w:val="-1"/>
          <w:sz w:val="22"/>
          <w:szCs w:val="22"/>
          <w:lang w:val="fr-FR"/>
        </w:rPr>
        <w:t xml:space="preserve"> </w:t>
      </w:r>
      <w:r w:rsidRPr="00217857">
        <w:rPr>
          <w:sz w:val="22"/>
          <w:szCs w:val="22"/>
          <w:lang w:val="fr-FR"/>
        </w:rPr>
        <w:t>comprimés de posaconazole sont absorbés avec un</w:t>
      </w:r>
      <w:r w:rsidRPr="00217857">
        <w:rPr>
          <w:spacing w:val="-1"/>
          <w:sz w:val="22"/>
          <w:szCs w:val="22"/>
          <w:lang w:val="fr-FR"/>
        </w:rPr>
        <w:t xml:space="preserve"> </w:t>
      </w:r>
      <w:r w:rsidRPr="00217857">
        <w:rPr>
          <w:spacing w:val="-2"/>
          <w:sz w:val="22"/>
          <w:szCs w:val="22"/>
          <w:lang w:val="fr-FR"/>
        </w:rPr>
        <w:t>T</w:t>
      </w:r>
      <w:r w:rsidRPr="00217857">
        <w:rPr>
          <w:spacing w:val="-2"/>
          <w:position w:val="-3"/>
          <w:sz w:val="22"/>
          <w:szCs w:val="22"/>
          <w:lang w:val="fr-FR"/>
        </w:rPr>
        <w:t>max</w:t>
      </w:r>
      <w:r w:rsidRPr="00217857">
        <w:rPr>
          <w:spacing w:val="17"/>
          <w:position w:val="-3"/>
          <w:sz w:val="22"/>
          <w:szCs w:val="22"/>
          <w:lang w:val="fr-FR"/>
        </w:rPr>
        <w:t xml:space="preserve"> </w:t>
      </w:r>
      <w:r w:rsidRPr="00217857">
        <w:rPr>
          <w:spacing w:val="-1"/>
          <w:sz w:val="22"/>
          <w:szCs w:val="22"/>
          <w:lang w:val="fr-FR"/>
        </w:rPr>
        <w:t>médian de</w:t>
      </w:r>
      <w:r w:rsidRPr="00217857">
        <w:rPr>
          <w:sz w:val="22"/>
          <w:szCs w:val="22"/>
          <w:lang w:val="fr-FR"/>
        </w:rPr>
        <w:t xml:space="preserve"> 4 à 5 heures et</w:t>
      </w:r>
      <w:r w:rsidRPr="00217857">
        <w:rPr>
          <w:spacing w:val="-1"/>
          <w:sz w:val="22"/>
          <w:szCs w:val="22"/>
          <w:lang w:val="fr-FR"/>
        </w:rPr>
        <w:t xml:space="preserve"> </w:t>
      </w:r>
      <w:r w:rsidRPr="00217857">
        <w:rPr>
          <w:sz w:val="22"/>
          <w:szCs w:val="22"/>
          <w:lang w:val="fr-FR"/>
        </w:rPr>
        <w:t>présentent une</w:t>
      </w:r>
      <w:r w:rsidRPr="00217857">
        <w:rPr>
          <w:spacing w:val="26"/>
          <w:sz w:val="22"/>
          <w:szCs w:val="22"/>
          <w:lang w:val="fr-FR"/>
        </w:rPr>
        <w:t xml:space="preserve"> </w:t>
      </w:r>
      <w:r w:rsidRPr="00217857">
        <w:rPr>
          <w:sz w:val="22"/>
          <w:szCs w:val="22"/>
          <w:lang w:val="fr-FR"/>
        </w:rPr>
        <w:t>pharmacocinétique proportionnelle à la dose qui suit l’administration d’une dose unique ou de doses multiples allant jusqu’à 300 mg.</w:t>
      </w:r>
    </w:p>
    <w:p w14:paraId="098CF50A" w14:textId="77777777" w:rsidR="003A73E3" w:rsidRPr="00217857" w:rsidRDefault="003A73E3" w:rsidP="003A73E3">
      <w:pPr>
        <w:pStyle w:val="BodyText"/>
        <w:kinsoku w:val="0"/>
        <w:overflowPunct w:val="0"/>
        <w:spacing w:before="1"/>
        <w:ind w:left="0"/>
        <w:rPr>
          <w:sz w:val="22"/>
          <w:szCs w:val="22"/>
          <w:lang w:val="fr-FR"/>
        </w:rPr>
      </w:pPr>
    </w:p>
    <w:p w14:paraId="7FA13F7E" w14:textId="77777777" w:rsidR="003A73E3" w:rsidRPr="00217857" w:rsidRDefault="003A73E3" w:rsidP="003A73E3">
      <w:pPr>
        <w:pStyle w:val="BodyText"/>
        <w:kinsoku w:val="0"/>
        <w:overflowPunct w:val="0"/>
        <w:ind w:right="151"/>
        <w:rPr>
          <w:spacing w:val="-2"/>
          <w:sz w:val="22"/>
          <w:szCs w:val="22"/>
          <w:lang w:val="fr-FR"/>
        </w:rPr>
      </w:pPr>
      <w:r w:rsidRPr="00217857">
        <w:rPr>
          <w:sz w:val="22"/>
          <w:szCs w:val="22"/>
          <w:lang w:val="fr-FR"/>
        </w:rPr>
        <w:t xml:space="preserve">Chez des volontaires sains, après l’administration d’une dose unique de 300 mg de posaconazole </w:t>
      </w:r>
      <w:r w:rsidRPr="00217857">
        <w:rPr>
          <w:spacing w:val="-1"/>
          <w:sz w:val="22"/>
          <w:szCs w:val="22"/>
          <w:lang w:val="fr-FR"/>
        </w:rPr>
        <w:t>comprimé</w:t>
      </w:r>
      <w:r w:rsidRPr="00217857">
        <w:rPr>
          <w:spacing w:val="-2"/>
          <w:sz w:val="22"/>
          <w:szCs w:val="22"/>
          <w:lang w:val="fr-FR"/>
        </w:rPr>
        <w:t xml:space="preserve"> </w:t>
      </w:r>
      <w:r w:rsidRPr="00217857">
        <w:rPr>
          <w:spacing w:val="-1"/>
          <w:sz w:val="22"/>
          <w:szCs w:val="22"/>
          <w:lang w:val="fr-FR"/>
        </w:rPr>
        <w:t xml:space="preserve">avec </w:t>
      </w:r>
      <w:r w:rsidRPr="00217857">
        <w:rPr>
          <w:sz w:val="22"/>
          <w:szCs w:val="22"/>
          <w:lang w:val="fr-FR"/>
        </w:rPr>
        <w:t>un repas</w:t>
      </w:r>
      <w:r w:rsidRPr="00217857">
        <w:rPr>
          <w:spacing w:val="-1"/>
          <w:sz w:val="22"/>
          <w:szCs w:val="22"/>
          <w:lang w:val="fr-FR"/>
        </w:rPr>
        <w:t xml:space="preserve"> </w:t>
      </w:r>
      <w:r w:rsidRPr="00217857">
        <w:rPr>
          <w:sz w:val="22"/>
          <w:szCs w:val="22"/>
          <w:lang w:val="fr-FR"/>
        </w:rPr>
        <w:t>riche en</w:t>
      </w:r>
      <w:r w:rsidRPr="00217857">
        <w:rPr>
          <w:spacing w:val="-1"/>
          <w:sz w:val="22"/>
          <w:szCs w:val="22"/>
          <w:lang w:val="fr-FR"/>
        </w:rPr>
        <w:t xml:space="preserve"> </w:t>
      </w:r>
      <w:r w:rsidRPr="00217857">
        <w:rPr>
          <w:sz w:val="22"/>
          <w:szCs w:val="22"/>
          <w:lang w:val="fr-FR"/>
        </w:rPr>
        <w:t xml:space="preserve">graisse, </w:t>
      </w:r>
      <w:r w:rsidRPr="00217857">
        <w:rPr>
          <w:spacing w:val="-1"/>
          <w:sz w:val="22"/>
          <w:szCs w:val="22"/>
          <w:lang w:val="fr-FR"/>
        </w:rPr>
        <w:t>l’ASC</w:t>
      </w:r>
      <w:r w:rsidRPr="00217857">
        <w:rPr>
          <w:spacing w:val="-1"/>
          <w:position w:val="-3"/>
          <w:sz w:val="22"/>
          <w:szCs w:val="22"/>
          <w:lang w:val="fr-FR"/>
        </w:rPr>
        <w:t>0-72</w:t>
      </w:r>
      <w:r w:rsidRPr="00217857">
        <w:rPr>
          <w:spacing w:val="-2"/>
          <w:position w:val="-3"/>
          <w:sz w:val="22"/>
          <w:szCs w:val="22"/>
          <w:lang w:val="fr-FR"/>
        </w:rPr>
        <w:t xml:space="preserve"> </w:t>
      </w:r>
      <w:r w:rsidRPr="00217857">
        <w:rPr>
          <w:spacing w:val="-1"/>
          <w:position w:val="-3"/>
          <w:sz w:val="22"/>
          <w:szCs w:val="22"/>
          <w:lang w:val="fr-FR"/>
        </w:rPr>
        <w:t>heures</w:t>
      </w:r>
      <w:r w:rsidRPr="00217857">
        <w:rPr>
          <w:position w:val="-3"/>
          <w:sz w:val="22"/>
          <w:szCs w:val="22"/>
          <w:lang w:val="fr-FR"/>
        </w:rPr>
        <w:t xml:space="preserve"> </w:t>
      </w:r>
      <w:r w:rsidRPr="00217857">
        <w:rPr>
          <w:sz w:val="22"/>
          <w:szCs w:val="22"/>
          <w:lang w:val="fr-FR"/>
        </w:rPr>
        <w:t>et la</w:t>
      </w:r>
      <w:r w:rsidRPr="00217857">
        <w:rPr>
          <w:spacing w:val="1"/>
          <w:sz w:val="22"/>
          <w:szCs w:val="22"/>
          <w:lang w:val="fr-FR"/>
        </w:rPr>
        <w:t xml:space="preserve"> </w:t>
      </w:r>
      <w:r w:rsidRPr="00217857">
        <w:rPr>
          <w:spacing w:val="-2"/>
          <w:sz w:val="22"/>
          <w:szCs w:val="22"/>
          <w:lang w:val="fr-FR"/>
        </w:rPr>
        <w:t>C</w:t>
      </w:r>
      <w:r w:rsidRPr="00217857">
        <w:rPr>
          <w:spacing w:val="-2"/>
          <w:position w:val="-3"/>
          <w:sz w:val="22"/>
          <w:szCs w:val="22"/>
          <w:lang w:val="fr-FR"/>
        </w:rPr>
        <w:t>max</w:t>
      </w:r>
      <w:r w:rsidRPr="00217857">
        <w:rPr>
          <w:spacing w:val="16"/>
          <w:position w:val="-3"/>
          <w:sz w:val="22"/>
          <w:szCs w:val="22"/>
          <w:lang w:val="fr-FR"/>
        </w:rPr>
        <w:t xml:space="preserve"> </w:t>
      </w:r>
      <w:r w:rsidRPr="00217857">
        <w:rPr>
          <w:sz w:val="22"/>
          <w:szCs w:val="22"/>
          <w:lang w:val="fr-FR"/>
        </w:rPr>
        <w:t>étaient</w:t>
      </w:r>
      <w:r w:rsidRPr="00217857">
        <w:rPr>
          <w:spacing w:val="1"/>
          <w:sz w:val="22"/>
          <w:szCs w:val="22"/>
          <w:lang w:val="fr-FR"/>
        </w:rPr>
        <w:t xml:space="preserve"> </w:t>
      </w:r>
      <w:r w:rsidRPr="00217857">
        <w:rPr>
          <w:sz w:val="22"/>
          <w:szCs w:val="22"/>
          <w:lang w:val="fr-FR"/>
        </w:rPr>
        <w:t>supérieures, par rapport</w:t>
      </w:r>
      <w:r w:rsidRPr="00217857">
        <w:rPr>
          <w:spacing w:val="1"/>
          <w:sz w:val="22"/>
          <w:szCs w:val="22"/>
          <w:lang w:val="fr-FR"/>
        </w:rPr>
        <w:t xml:space="preserve"> </w:t>
      </w:r>
      <w:r w:rsidRPr="00217857">
        <w:rPr>
          <w:sz w:val="22"/>
          <w:szCs w:val="22"/>
          <w:lang w:val="fr-FR"/>
        </w:rPr>
        <w:t>à</w:t>
      </w:r>
      <w:r w:rsidRPr="00217857">
        <w:rPr>
          <w:spacing w:val="23"/>
          <w:sz w:val="22"/>
          <w:szCs w:val="22"/>
          <w:lang w:val="fr-FR"/>
        </w:rPr>
        <w:t xml:space="preserve"> </w:t>
      </w:r>
      <w:r w:rsidRPr="00217857">
        <w:rPr>
          <w:sz w:val="22"/>
          <w:szCs w:val="22"/>
          <w:lang w:val="fr-FR"/>
        </w:rPr>
        <w:t>celles</w:t>
      </w:r>
      <w:r w:rsidRPr="00217857">
        <w:rPr>
          <w:spacing w:val="-1"/>
          <w:sz w:val="22"/>
          <w:szCs w:val="22"/>
          <w:lang w:val="fr-FR"/>
        </w:rPr>
        <w:t xml:space="preserve"> </w:t>
      </w:r>
      <w:r w:rsidRPr="00217857">
        <w:rPr>
          <w:sz w:val="22"/>
          <w:szCs w:val="22"/>
          <w:lang w:val="fr-FR"/>
        </w:rPr>
        <w:t>suivant</w:t>
      </w:r>
      <w:r w:rsidRPr="00217857">
        <w:rPr>
          <w:spacing w:val="-1"/>
          <w:sz w:val="22"/>
          <w:szCs w:val="22"/>
          <w:lang w:val="fr-FR"/>
        </w:rPr>
        <w:t xml:space="preserve"> </w:t>
      </w:r>
      <w:r w:rsidRPr="00217857">
        <w:rPr>
          <w:sz w:val="22"/>
          <w:szCs w:val="22"/>
          <w:lang w:val="fr-FR"/>
        </w:rPr>
        <w:t>une administration</w:t>
      </w:r>
      <w:r w:rsidRPr="00217857">
        <w:rPr>
          <w:spacing w:val="-1"/>
          <w:sz w:val="22"/>
          <w:szCs w:val="22"/>
          <w:lang w:val="fr-FR"/>
        </w:rPr>
        <w:t xml:space="preserve"> </w:t>
      </w:r>
      <w:r w:rsidRPr="00217857">
        <w:rPr>
          <w:sz w:val="22"/>
          <w:szCs w:val="22"/>
          <w:lang w:val="fr-FR"/>
        </w:rPr>
        <w:t>à jeun</w:t>
      </w:r>
      <w:r w:rsidRPr="00217857">
        <w:rPr>
          <w:spacing w:val="-1"/>
          <w:sz w:val="22"/>
          <w:szCs w:val="22"/>
          <w:lang w:val="fr-FR"/>
        </w:rPr>
        <w:t xml:space="preserve"> </w:t>
      </w:r>
      <w:r w:rsidRPr="00217857">
        <w:rPr>
          <w:sz w:val="22"/>
          <w:szCs w:val="22"/>
          <w:lang w:val="fr-FR"/>
        </w:rPr>
        <w:t>(51 %</w:t>
      </w:r>
      <w:r w:rsidRPr="00217857">
        <w:rPr>
          <w:spacing w:val="-1"/>
          <w:sz w:val="22"/>
          <w:szCs w:val="22"/>
          <w:lang w:val="fr-FR"/>
        </w:rPr>
        <w:t xml:space="preserve"> </w:t>
      </w:r>
      <w:r w:rsidRPr="00217857">
        <w:rPr>
          <w:sz w:val="22"/>
          <w:szCs w:val="22"/>
          <w:lang w:val="fr-FR"/>
        </w:rPr>
        <w:t>et 16 %</w:t>
      </w:r>
      <w:r w:rsidRPr="00217857">
        <w:rPr>
          <w:spacing w:val="1"/>
          <w:sz w:val="22"/>
          <w:szCs w:val="22"/>
          <w:lang w:val="fr-FR"/>
        </w:rPr>
        <w:t xml:space="preserve"> </w:t>
      </w:r>
      <w:r w:rsidRPr="00217857">
        <w:rPr>
          <w:spacing w:val="-1"/>
          <w:sz w:val="22"/>
          <w:szCs w:val="22"/>
          <w:lang w:val="fr-FR"/>
        </w:rPr>
        <w:t xml:space="preserve">respectivement </w:t>
      </w:r>
      <w:r w:rsidRPr="00217857">
        <w:rPr>
          <w:sz w:val="22"/>
          <w:szCs w:val="22"/>
          <w:lang w:val="fr-FR"/>
        </w:rPr>
        <w:t xml:space="preserve">pour </w:t>
      </w:r>
      <w:r w:rsidRPr="00217857">
        <w:rPr>
          <w:spacing w:val="-1"/>
          <w:sz w:val="22"/>
          <w:szCs w:val="22"/>
          <w:lang w:val="fr-FR"/>
        </w:rPr>
        <w:t>l’ASC</w:t>
      </w:r>
      <w:r w:rsidRPr="00217857">
        <w:rPr>
          <w:spacing w:val="-1"/>
          <w:position w:val="-3"/>
          <w:sz w:val="22"/>
          <w:szCs w:val="22"/>
          <w:lang w:val="fr-FR"/>
        </w:rPr>
        <w:t>0-72</w:t>
      </w:r>
      <w:r w:rsidRPr="00217857">
        <w:rPr>
          <w:spacing w:val="-2"/>
          <w:position w:val="-3"/>
          <w:sz w:val="22"/>
          <w:szCs w:val="22"/>
          <w:lang w:val="fr-FR"/>
        </w:rPr>
        <w:t xml:space="preserve"> </w:t>
      </w:r>
      <w:r w:rsidRPr="00217857">
        <w:rPr>
          <w:spacing w:val="-1"/>
          <w:position w:val="-3"/>
          <w:sz w:val="22"/>
          <w:szCs w:val="22"/>
          <w:lang w:val="fr-FR"/>
        </w:rPr>
        <w:t>heures</w:t>
      </w:r>
      <w:r w:rsidRPr="00217857">
        <w:rPr>
          <w:position w:val="-3"/>
          <w:sz w:val="22"/>
          <w:szCs w:val="22"/>
          <w:lang w:val="fr-FR"/>
        </w:rPr>
        <w:t xml:space="preserve"> </w:t>
      </w:r>
      <w:r w:rsidRPr="00217857">
        <w:rPr>
          <w:sz w:val="22"/>
          <w:szCs w:val="22"/>
          <w:lang w:val="fr-FR"/>
        </w:rPr>
        <w:t>et la</w:t>
      </w:r>
      <w:r w:rsidRPr="00217857">
        <w:rPr>
          <w:spacing w:val="1"/>
          <w:sz w:val="22"/>
          <w:szCs w:val="22"/>
          <w:lang w:val="fr-FR"/>
        </w:rPr>
        <w:t xml:space="preserve"> </w:t>
      </w:r>
      <w:r w:rsidRPr="00217857">
        <w:rPr>
          <w:spacing w:val="-2"/>
          <w:sz w:val="22"/>
          <w:szCs w:val="22"/>
          <w:lang w:val="fr-FR"/>
        </w:rPr>
        <w:t>C</w:t>
      </w:r>
      <w:r w:rsidRPr="00217857">
        <w:rPr>
          <w:spacing w:val="-2"/>
          <w:position w:val="-3"/>
          <w:sz w:val="22"/>
          <w:szCs w:val="22"/>
          <w:lang w:val="fr-FR"/>
        </w:rPr>
        <w:t>max</w:t>
      </w:r>
      <w:r w:rsidRPr="00217857">
        <w:rPr>
          <w:spacing w:val="-2"/>
          <w:sz w:val="22"/>
          <w:szCs w:val="22"/>
          <w:lang w:val="fr-FR"/>
        </w:rPr>
        <w:t>,).</w:t>
      </w:r>
      <w:r w:rsidR="00C634FE" w:rsidRPr="00217857">
        <w:rPr>
          <w:sz w:val="22"/>
          <w:szCs w:val="22"/>
        </w:rPr>
        <w:t xml:space="preserve"> Basé sur un modèle pharmacocinétique de population, la C</w:t>
      </w:r>
      <w:r w:rsidR="00C634FE" w:rsidRPr="00217857">
        <w:rPr>
          <w:sz w:val="22"/>
          <w:szCs w:val="22"/>
          <w:vertAlign w:val="subscript"/>
        </w:rPr>
        <w:t>moy</w:t>
      </w:r>
      <w:r w:rsidR="00C634FE" w:rsidRPr="00217857">
        <w:rPr>
          <w:sz w:val="22"/>
          <w:szCs w:val="22"/>
        </w:rPr>
        <w:t xml:space="preserve"> du posaconazole est augmentée de 20 % lorsqu’il est administré avec un repas comparativement à l’administration à jeun</w:t>
      </w:r>
      <w:r w:rsidR="00C634FE" w:rsidRPr="00217857">
        <w:rPr>
          <w:sz w:val="22"/>
          <w:szCs w:val="22"/>
          <w:lang w:val="fr-FR"/>
        </w:rPr>
        <w:t>.</w:t>
      </w:r>
    </w:p>
    <w:p w14:paraId="680DD42F" w14:textId="77777777" w:rsidR="003A73E3" w:rsidRPr="00217857" w:rsidRDefault="003A73E3" w:rsidP="003A73E3">
      <w:pPr>
        <w:pStyle w:val="BodyText"/>
        <w:kinsoku w:val="0"/>
        <w:overflowPunct w:val="0"/>
        <w:spacing w:before="11"/>
        <w:ind w:left="0"/>
        <w:rPr>
          <w:sz w:val="22"/>
          <w:szCs w:val="22"/>
          <w:lang w:val="fr-FR"/>
        </w:rPr>
      </w:pPr>
    </w:p>
    <w:p w14:paraId="75920263" w14:textId="77777777" w:rsidR="003A73E3" w:rsidRPr="00217857" w:rsidRDefault="003A73E3" w:rsidP="003A73E3">
      <w:pPr>
        <w:pStyle w:val="BodyText"/>
        <w:kinsoku w:val="0"/>
        <w:overflowPunct w:val="0"/>
        <w:spacing w:line="245" w:lineRule="auto"/>
        <w:ind w:right="25"/>
        <w:rPr>
          <w:sz w:val="22"/>
          <w:szCs w:val="22"/>
          <w:lang w:val="fr-FR"/>
        </w:rPr>
      </w:pPr>
      <w:r w:rsidRPr="00217857">
        <w:rPr>
          <w:sz w:val="22"/>
          <w:szCs w:val="22"/>
          <w:lang w:val="fr-FR"/>
        </w:rPr>
        <w:t xml:space="preserve">Les concentrations plasmatiques de posaconazole après </w:t>
      </w:r>
      <w:r w:rsidRPr="00217857">
        <w:rPr>
          <w:spacing w:val="-1"/>
          <w:sz w:val="22"/>
          <w:szCs w:val="22"/>
          <w:lang w:val="fr-FR"/>
        </w:rPr>
        <w:t>l’administration</w:t>
      </w:r>
      <w:r w:rsidRPr="00217857">
        <w:rPr>
          <w:sz w:val="22"/>
          <w:szCs w:val="22"/>
          <w:lang w:val="fr-FR"/>
        </w:rPr>
        <w:t xml:space="preserve"> des comprimés de</w:t>
      </w:r>
      <w:r w:rsidRPr="00217857">
        <w:rPr>
          <w:spacing w:val="30"/>
          <w:sz w:val="22"/>
          <w:szCs w:val="22"/>
          <w:lang w:val="fr-FR"/>
        </w:rPr>
        <w:t xml:space="preserve"> </w:t>
      </w:r>
      <w:r w:rsidRPr="00217857">
        <w:rPr>
          <w:sz w:val="22"/>
          <w:szCs w:val="22"/>
          <w:lang w:val="fr-FR"/>
        </w:rPr>
        <w:t>posaconazole peuvent augmenter avec le temps chez certains patients. La raison de cette relation avec le temps n’est pas complétement comprise.</w:t>
      </w:r>
    </w:p>
    <w:p w14:paraId="7D727EB5" w14:textId="77777777" w:rsidR="003A73E3" w:rsidRPr="00217857" w:rsidRDefault="003A73E3" w:rsidP="003A73E3">
      <w:pPr>
        <w:pStyle w:val="BodyText"/>
        <w:kinsoku w:val="0"/>
        <w:overflowPunct w:val="0"/>
        <w:spacing w:before="6"/>
        <w:ind w:left="0"/>
        <w:rPr>
          <w:sz w:val="22"/>
          <w:szCs w:val="22"/>
          <w:lang w:val="fr-FR"/>
        </w:rPr>
      </w:pPr>
    </w:p>
    <w:p w14:paraId="2C73D194"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Distribution</w:t>
      </w:r>
    </w:p>
    <w:p w14:paraId="723BDCED" w14:textId="77777777" w:rsidR="003A73E3" w:rsidRPr="00217857" w:rsidRDefault="003A73E3" w:rsidP="003A73E3">
      <w:pPr>
        <w:pStyle w:val="BodyText"/>
        <w:kinsoku w:val="0"/>
        <w:overflowPunct w:val="0"/>
        <w:spacing w:before="6" w:line="245" w:lineRule="auto"/>
        <w:ind w:right="168"/>
        <w:rPr>
          <w:sz w:val="22"/>
          <w:szCs w:val="22"/>
          <w:lang w:val="fr-FR"/>
        </w:rPr>
      </w:pPr>
      <w:r w:rsidRPr="00217857">
        <w:rPr>
          <w:sz w:val="22"/>
          <w:szCs w:val="22"/>
          <w:lang w:val="fr-FR"/>
        </w:rPr>
        <w:t xml:space="preserve">Après administration du comprimé, le volume apparent de distribution </w:t>
      </w:r>
      <w:r w:rsidRPr="00217857">
        <w:rPr>
          <w:spacing w:val="-1"/>
          <w:sz w:val="22"/>
          <w:szCs w:val="22"/>
          <w:lang w:val="fr-FR"/>
        </w:rPr>
        <w:t>moyen</w:t>
      </w:r>
      <w:r w:rsidRPr="00217857">
        <w:rPr>
          <w:sz w:val="22"/>
          <w:szCs w:val="22"/>
          <w:lang w:val="fr-FR"/>
        </w:rPr>
        <w:t xml:space="preserve"> </w:t>
      </w:r>
      <w:r w:rsidRPr="00217857">
        <w:rPr>
          <w:spacing w:val="-1"/>
          <w:sz w:val="22"/>
          <w:szCs w:val="22"/>
          <w:lang w:val="fr-FR"/>
        </w:rPr>
        <w:t>du</w:t>
      </w:r>
      <w:r w:rsidRPr="00217857">
        <w:rPr>
          <w:sz w:val="22"/>
          <w:szCs w:val="22"/>
          <w:lang w:val="fr-FR"/>
        </w:rPr>
        <w:t xml:space="preserve"> </w:t>
      </w:r>
      <w:r w:rsidRPr="00217857">
        <w:rPr>
          <w:spacing w:val="-1"/>
          <w:sz w:val="22"/>
          <w:szCs w:val="22"/>
          <w:lang w:val="fr-FR"/>
        </w:rPr>
        <w:t>posaconazole</w:t>
      </w:r>
      <w:r w:rsidRPr="00217857">
        <w:rPr>
          <w:sz w:val="22"/>
          <w:szCs w:val="22"/>
          <w:lang w:val="fr-FR"/>
        </w:rPr>
        <w:t xml:space="preserve"> </w:t>
      </w:r>
      <w:r w:rsidRPr="00217857">
        <w:rPr>
          <w:spacing w:val="-1"/>
          <w:sz w:val="22"/>
          <w:szCs w:val="22"/>
          <w:lang w:val="fr-FR"/>
        </w:rPr>
        <w:t>est</w:t>
      </w:r>
      <w:r w:rsidRPr="00217857">
        <w:rPr>
          <w:sz w:val="22"/>
          <w:szCs w:val="22"/>
          <w:lang w:val="fr-FR"/>
        </w:rPr>
        <w:t xml:space="preserve"> </w:t>
      </w:r>
      <w:r w:rsidRPr="00217857">
        <w:rPr>
          <w:spacing w:val="-1"/>
          <w:sz w:val="22"/>
          <w:szCs w:val="22"/>
          <w:lang w:val="fr-FR"/>
        </w:rPr>
        <w:t>de</w:t>
      </w:r>
      <w:r w:rsidRPr="00217857">
        <w:rPr>
          <w:spacing w:val="24"/>
          <w:sz w:val="22"/>
          <w:szCs w:val="22"/>
          <w:lang w:val="fr-FR"/>
        </w:rPr>
        <w:t xml:space="preserve"> </w:t>
      </w:r>
      <w:r w:rsidRPr="00217857">
        <w:rPr>
          <w:sz w:val="22"/>
          <w:szCs w:val="22"/>
          <w:lang w:val="fr-FR"/>
        </w:rPr>
        <w:t>394 L (42 %), variant de 294 à 583 L au cours des études menées chez des volontaires sains.</w:t>
      </w:r>
    </w:p>
    <w:p w14:paraId="7D9758D8" w14:textId="77777777" w:rsidR="003A73E3" w:rsidRPr="00217857" w:rsidRDefault="003A73E3" w:rsidP="003A73E3">
      <w:pPr>
        <w:pStyle w:val="BodyText"/>
        <w:kinsoku w:val="0"/>
        <w:overflowPunct w:val="0"/>
        <w:spacing w:before="6"/>
        <w:ind w:left="0"/>
        <w:rPr>
          <w:sz w:val="22"/>
          <w:szCs w:val="22"/>
          <w:lang w:val="fr-FR"/>
        </w:rPr>
      </w:pPr>
    </w:p>
    <w:p w14:paraId="32385446" w14:textId="77777777" w:rsidR="003A73E3" w:rsidRPr="00217857" w:rsidRDefault="003A73E3" w:rsidP="003A73E3">
      <w:pPr>
        <w:pStyle w:val="BodyText"/>
        <w:kinsoku w:val="0"/>
        <w:overflowPunct w:val="0"/>
        <w:rPr>
          <w:sz w:val="22"/>
          <w:szCs w:val="22"/>
          <w:lang w:val="fr-FR"/>
        </w:rPr>
      </w:pPr>
      <w:r w:rsidRPr="00217857">
        <w:rPr>
          <w:sz w:val="22"/>
          <w:szCs w:val="22"/>
          <w:lang w:val="fr-FR"/>
        </w:rPr>
        <w:t>Le posaconazole est fortement lié aux protéines (&gt; 98 %), principalement à l’albumine sérique.</w:t>
      </w:r>
    </w:p>
    <w:p w14:paraId="3605DA5F" w14:textId="77777777" w:rsidR="003A73E3" w:rsidRPr="00217857" w:rsidRDefault="003A73E3" w:rsidP="003A73E3">
      <w:pPr>
        <w:pStyle w:val="BodyText"/>
        <w:kinsoku w:val="0"/>
        <w:overflowPunct w:val="0"/>
        <w:spacing w:before="59"/>
        <w:rPr>
          <w:sz w:val="22"/>
          <w:szCs w:val="22"/>
          <w:u w:val="single"/>
          <w:lang w:val="fr-FR"/>
        </w:rPr>
      </w:pPr>
    </w:p>
    <w:p w14:paraId="1997394B" w14:textId="77777777" w:rsidR="003A73E3" w:rsidRPr="00217857" w:rsidRDefault="003A73E3" w:rsidP="003A73E3">
      <w:pPr>
        <w:pStyle w:val="BodyText"/>
        <w:kinsoku w:val="0"/>
        <w:overflowPunct w:val="0"/>
        <w:spacing w:before="59"/>
        <w:rPr>
          <w:sz w:val="22"/>
          <w:szCs w:val="22"/>
          <w:lang w:val="fr-FR"/>
        </w:rPr>
      </w:pPr>
      <w:r w:rsidRPr="00217857">
        <w:rPr>
          <w:sz w:val="22"/>
          <w:szCs w:val="22"/>
          <w:u w:val="single"/>
          <w:lang w:val="fr-FR"/>
        </w:rPr>
        <w:t>Biotransformation</w:t>
      </w:r>
    </w:p>
    <w:p w14:paraId="597DB05C" w14:textId="26ED6990" w:rsidR="003A73E3" w:rsidRPr="00217857" w:rsidRDefault="005515B3" w:rsidP="003A73E3">
      <w:pPr>
        <w:pStyle w:val="BodyText"/>
        <w:kinsoku w:val="0"/>
        <w:overflowPunct w:val="0"/>
        <w:spacing w:before="6" w:line="245" w:lineRule="auto"/>
        <w:ind w:right="102"/>
        <w:rPr>
          <w:sz w:val="22"/>
          <w:szCs w:val="22"/>
          <w:lang w:val="fr-FR"/>
        </w:rPr>
      </w:pPr>
      <w:r w:rsidRPr="005515B3">
        <w:rPr>
          <w:noProof/>
          <w:sz w:val="22"/>
          <w:szCs w:val="22"/>
          <w:lang w:val="en-IN"/>
        </w:rPr>
        <mc:AlternateContent>
          <mc:Choice Requires="wps">
            <w:drawing>
              <wp:anchor distT="0" distB="0" distL="114300" distR="114300" simplePos="0" relativeHeight="251657728" behindDoc="1" locked="0" layoutInCell="0" allowOverlap="1" wp14:anchorId="3CDFC8E1" wp14:editId="402A0422">
                <wp:simplePos x="0" y="0"/>
                <wp:positionH relativeFrom="page">
                  <wp:posOffset>3126740</wp:posOffset>
                </wp:positionH>
                <wp:positionV relativeFrom="paragraph">
                  <wp:posOffset>429895</wp:posOffset>
                </wp:positionV>
                <wp:extent cx="43815" cy="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0"/>
                        </a:xfrm>
                        <a:custGeom>
                          <a:avLst/>
                          <a:gdLst>
                            <a:gd name="T0" fmla="*/ 0 w 70"/>
                            <a:gd name="T1" fmla="*/ 5 h 20"/>
                            <a:gd name="T2" fmla="*/ 69 w 70"/>
                            <a:gd name="T3" fmla="*/ 5 h 20"/>
                          </a:gdLst>
                          <a:ahLst/>
                          <a:cxnLst>
                            <a:cxn ang="0">
                              <a:pos x="T0" y="T1"/>
                            </a:cxn>
                            <a:cxn ang="0">
                              <a:pos x="T2" y="T3"/>
                            </a:cxn>
                          </a:cxnLst>
                          <a:rect l="0" t="0" r="r" b="b"/>
                          <a:pathLst>
                            <a:path w="70" h="20">
                              <a:moveTo>
                                <a:pt x="0" y="5"/>
                              </a:moveTo>
                              <a:lnTo>
                                <a:pt x="69" y="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E870" id="Freeform 4" o:spid="_x0000_s1026" style="position:absolute;margin-left:246.2pt;margin-top:33.85pt;width:3.4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" o:allowincell="f" path="m,5r69,e" filled="f" strokeweight=".7pt">
                <v:path arrowok="t" o:connecttype="custom" o:connectlocs="0,0;43189,0" o:connectangles="0,0"/>
                <w10:wrap anchorx="page"/>
              </v:shape>
            </w:pict>
          </mc:Fallback>
        </mc:AlternateContent>
      </w:r>
      <w:r w:rsidR="003A73E3" w:rsidRPr="00217857">
        <w:rPr>
          <w:sz w:val="22"/>
          <w:szCs w:val="22"/>
          <w:lang w:val="fr-FR"/>
        </w:rPr>
        <w:t>Le posaconazole n’a aucun métabolite principal circulant et ses concentrations sont peu susceptibles</w:t>
      </w:r>
      <w:r w:rsidR="003A73E3" w:rsidRPr="00217857">
        <w:rPr>
          <w:spacing w:val="21"/>
          <w:sz w:val="22"/>
          <w:szCs w:val="22"/>
          <w:lang w:val="fr-FR"/>
        </w:rPr>
        <w:t xml:space="preserve"> </w:t>
      </w:r>
      <w:r w:rsidR="003A73E3" w:rsidRPr="00217857">
        <w:rPr>
          <w:sz w:val="22"/>
          <w:szCs w:val="22"/>
          <w:lang w:val="fr-FR"/>
        </w:rPr>
        <w:t xml:space="preserve">d’être modifiées par les inhibiteurs des enzymes CYP450. Parmi les métabolites circulants du posaconazole, la majorité est </w:t>
      </w:r>
      <w:r w:rsidR="003A73E3" w:rsidRPr="00217857">
        <w:rPr>
          <w:spacing w:val="-1"/>
          <w:sz w:val="22"/>
          <w:szCs w:val="22"/>
          <w:lang w:val="fr-FR"/>
        </w:rPr>
        <w:t>glycurono-conjugués</w:t>
      </w:r>
      <w:r w:rsidR="003A73E3" w:rsidRPr="00217857">
        <w:rPr>
          <w:sz w:val="22"/>
          <w:szCs w:val="22"/>
          <w:lang w:val="fr-FR"/>
        </w:rPr>
        <w:t xml:space="preserve"> avec seulement des quantités </w:t>
      </w:r>
      <w:r w:rsidR="003A73E3" w:rsidRPr="00217857">
        <w:rPr>
          <w:spacing w:val="-2"/>
          <w:sz w:val="22"/>
          <w:szCs w:val="22"/>
          <w:lang w:val="fr-FR"/>
        </w:rPr>
        <w:t>minimes</w:t>
      </w:r>
      <w:r w:rsidR="003A73E3" w:rsidRPr="00217857">
        <w:rPr>
          <w:sz w:val="22"/>
          <w:szCs w:val="22"/>
          <w:lang w:val="fr-FR"/>
        </w:rPr>
        <w:t xml:space="preserve"> </w:t>
      </w:r>
      <w:r w:rsidR="003A73E3" w:rsidRPr="00217857">
        <w:rPr>
          <w:spacing w:val="-1"/>
          <w:sz w:val="22"/>
          <w:szCs w:val="22"/>
          <w:lang w:val="fr-FR"/>
        </w:rPr>
        <w:t>de</w:t>
      </w:r>
      <w:r w:rsidR="003A73E3" w:rsidRPr="00217857">
        <w:rPr>
          <w:spacing w:val="36"/>
          <w:sz w:val="22"/>
          <w:szCs w:val="22"/>
          <w:lang w:val="fr-FR"/>
        </w:rPr>
        <w:t xml:space="preserve"> </w:t>
      </w:r>
      <w:r w:rsidR="003A73E3" w:rsidRPr="00217857">
        <w:rPr>
          <w:sz w:val="22"/>
          <w:szCs w:val="22"/>
          <w:lang w:val="fr-FR"/>
        </w:rPr>
        <w:t>métabolites oxydés (CYP450 médiés). La quantité des métabolites excrétés dans les urines et les fèces représente approximativement 17 % de la dose administrée radiomarquée.</w:t>
      </w:r>
    </w:p>
    <w:p w14:paraId="45E3A984" w14:textId="77777777" w:rsidR="003A73E3" w:rsidRPr="00217857" w:rsidRDefault="003A73E3" w:rsidP="003A73E3">
      <w:pPr>
        <w:pStyle w:val="BodyText"/>
        <w:kinsoku w:val="0"/>
        <w:overflowPunct w:val="0"/>
        <w:spacing w:before="6"/>
        <w:ind w:left="0"/>
        <w:rPr>
          <w:sz w:val="22"/>
          <w:szCs w:val="22"/>
          <w:lang w:val="fr-FR"/>
        </w:rPr>
      </w:pPr>
    </w:p>
    <w:p w14:paraId="49EAFC9A"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Elimination</w:t>
      </w:r>
    </w:p>
    <w:p w14:paraId="56E97D01" w14:textId="75990E42" w:rsidR="003A73E3" w:rsidRPr="00217857" w:rsidRDefault="003A73E3" w:rsidP="003A73E3">
      <w:pPr>
        <w:pStyle w:val="BodyText"/>
        <w:kinsoku w:val="0"/>
        <w:overflowPunct w:val="0"/>
        <w:spacing w:before="3" w:line="260" w:lineRule="exact"/>
        <w:ind w:right="180"/>
        <w:rPr>
          <w:sz w:val="22"/>
          <w:szCs w:val="22"/>
          <w:lang w:val="fr-FR"/>
        </w:rPr>
      </w:pPr>
      <w:r w:rsidRPr="00217857">
        <w:rPr>
          <w:sz w:val="22"/>
          <w:szCs w:val="22"/>
          <w:lang w:val="fr-FR"/>
        </w:rPr>
        <w:t xml:space="preserve">Après administration des comprimés, le posaconazole est </w:t>
      </w:r>
      <w:r w:rsidRPr="00217857">
        <w:rPr>
          <w:spacing w:val="-1"/>
          <w:sz w:val="22"/>
          <w:szCs w:val="22"/>
          <w:lang w:val="fr-FR"/>
        </w:rPr>
        <w:t xml:space="preserve">lentement éliminé avec une </w:t>
      </w:r>
      <w:r w:rsidRPr="00217857">
        <w:rPr>
          <w:spacing w:val="-2"/>
          <w:sz w:val="22"/>
          <w:szCs w:val="22"/>
          <w:lang w:val="fr-FR"/>
        </w:rPr>
        <w:t>demi-vie</w:t>
      </w:r>
      <w:r w:rsidRPr="00217857">
        <w:rPr>
          <w:spacing w:val="30"/>
          <w:sz w:val="22"/>
          <w:szCs w:val="22"/>
          <w:lang w:val="fr-FR"/>
        </w:rPr>
        <w:t xml:space="preserve"> </w:t>
      </w:r>
      <w:r w:rsidRPr="00217857">
        <w:rPr>
          <w:spacing w:val="-1"/>
          <w:sz w:val="22"/>
          <w:szCs w:val="22"/>
          <w:lang w:val="fr-FR"/>
        </w:rPr>
        <w:t>moyenne</w:t>
      </w:r>
      <w:r w:rsidRPr="00217857">
        <w:rPr>
          <w:spacing w:val="-2"/>
          <w:sz w:val="22"/>
          <w:szCs w:val="22"/>
          <w:lang w:val="fr-FR"/>
        </w:rPr>
        <w:t xml:space="preserve"> </w:t>
      </w:r>
      <w:r w:rsidRPr="00217857">
        <w:rPr>
          <w:sz w:val="22"/>
          <w:szCs w:val="22"/>
          <w:lang w:val="fr-FR"/>
        </w:rPr>
        <w:t>(t</w:t>
      </w:r>
      <w:r w:rsidRPr="00217857">
        <w:rPr>
          <w:position w:val="-3"/>
          <w:sz w:val="22"/>
          <w:szCs w:val="22"/>
          <w:lang w:val="fr-FR"/>
        </w:rPr>
        <w:t>½</w:t>
      </w:r>
      <w:r w:rsidRPr="00217857">
        <w:rPr>
          <w:sz w:val="22"/>
          <w:szCs w:val="22"/>
          <w:lang w:val="fr-FR"/>
        </w:rPr>
        <w:t>) de 29 heures (de 26 à 31 heures) et une clairance apparente moyenne variant de 7,5 à</w:t>
      </w:r>
      <w:r w:rsidRPr="00217857">
        <w:rPr>
          <w:spacing w:val="-1"/>
          <w:sz w:val="22"/>
          <w:szCs w:val="22"/>
          <w:lang w:val="fr-FR"/>
        </w:rPr>
        <w:t xml:space="preserve"> </w:t>
      </w:r>
      <w:r w:rsidRPr="00217857">
        <w:rPr>
          <w:sz w:val="22"/>
          <w:szCs w:val="22"/>
          <w:lang w:val="fr-FR"/>
        </w:rPr>
        <w:t>11 L/h.</w:t>
      </w:r>
      <w:r w:rsidRPr="00217857">
        <w:rPr>
          <w:spacing w:val="-1"/>
          <w:sz w:val="22"/>
          <w:szCs w:val="22"/>
          <w:lang w:val="fr-FR"/>
        </w:rPr>
        <w:t xml:space="preserve"> </w:t>
      </w:r>
      <w:r w:rsidRPr="00217857">
        <w:rPr>
          <w:sz w:val="22"/>
          <w:szCs w:val="22"/>
          <w:lang w:val="fr-FR"/>
        </w:rPr>
        <w:t xml:space="preserve">Après administration de </w:t>
      </w:r>
      <w:r w:rsidRPr="00217857">
        <w:rPr>
          <w:spacing w:val="-1"/>
          <w:position w:val="10"/>
          <w:sz w:val="22"/>
          <w:szCs w:val="22"/>
          <w:lang w:val="fr-FR"/>
        </w:rPr>
        <w:t>14</w:t>
      </w:r>
      <w:r w:rsidRPr="00217857">
        <w:rPr>
          <w:spacing w:val="-1"/>
          <w:sz w:val="22"/>
          <w:szCs w:val="22"/>
          <w:lang w:val="fr-FR"/>
        </w:rPr>
        <w:t>C-posaconazole,</w:t>
      </w:r>
      <w:r w:rsidRPr="00217857">
        <w:rPr>
          <w:sz w:val="22"/>
          <w:szCs w:val="22"/>
          <w:lang w:val="fr-FR"/>
        </w:rPr>
        <w:t xml:space="preserve"> la radioactivité a été</w:t>
      </w:r>
      <w:r w:rsidRPr="00217857">
        <w:rPr>
          <w:spacing w:val="-1"/>
          <w:sz w:val="22"/>
          <w:szCs w:val="22"/>
          <w:lang w:val="fr-FR"/>
        </w:rPr>
        <w:t xml:space="preserve"> </w:t>
      </w:r>
      <w:r w:rsidRPr="00217857">
        <w:rPr>
          <w:sz w:val="22"/>
          <w:szCs w:val="22"/>
          <w:lang w:val="fr-FR"/>
        </w:rPr>
        <w:t>principalement retrouvée dans</w:t>
      </w:r>
      <w:r w:rsidRPr="00217857">
        <w:rPr>
          <w:spacing w:val="25"/>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fèces</w:t>
      </w:r>
      <w:r w:rsidRPr="00217857">
        <w:rPr>
          <w:spacing w:val="1"/>
          <w:sz w:val="22"/>
          <w:szCs w:val="22"/>
          <w:lang w:val="fr-FR"/>
        </w:rPr>
        <w:t xml:space="preserve"> </w:t>
      </w:r>
      <w:r w:rsidRPr="00217857">
        <w:rPr>
          <w:sz w:val="22"/>
          <w:szCs w:val="22"/>
          <w:lang w:val="fr-FR"/>
        </w:rPr>
        <w:t>(77 % de la dose radiomarquée), le principal composant étant la molécule mère (66 % de la dose radiomarquée). La clairance rénale est une voie d’élimination mineure, avec 14 % de la dose radiomarquée excrétée dans les urines (&lt; 0,2 % de la dose radiomarquée correspond à la molécule mère).</w:t>
      </w:r>
      <w:r w:rsidRPr="00217857">
        <w:rPr>
          <w:spacing w:val="-1"/>
          <w:sz w:val="22"/>
          <w:szCs w:val="22"/>
          <w:lang w:val="fr-FR"/>
        </w:rPr>
        <w:t xml:space="preserve"> </w:t>
      </w:r>
      <w:r w:rsidRPr="00217857">
        <w:rPr>
          <w:sz w:val="22"/>
          <w:szCs w:val="22"/>
          <w:lang w:val="fr-FR"/>
        </w:rPr>
        <w:t>Les concentrations plasmatiques à l’état d’équilibre</w:t>
      </w:r>
      <w:r w:rsidRPr="00217857">
        <w:rPr>
          <w:spacing w:val="-1"/>
          <w:sz w:val="22"/>
          <w:szCs w:val="22"/>
          <w:lang w:val="fr-FR"/>
        </w:rPr>
        <w:t xml:space="preserve"> </w:t>
      </w:r>
      <w:r w:rsidRPr="00217857">
        <w:rPr>
          <w:sz w:val="22"/>
          <w:szCs w:val="22"/>
          <w:lang w:val="fr-FR"/>
        </w:rPr>
        <w:t xml:space="preserve">sont atteintes au </w:t>
      </w:r>
      <w:r w:rsidR="00B758C9" w:rsidRPr="004B2593">
        <w:rPr>
          <w:sz w:val="22"/>
          <w:szCs w:val="22"/>
        </w:rPr>
        <w:t>6</w:t>
      </w:r>
      <w:r w:rsidR="00B758C9" w:rsidRPr="004B2593">
        <w:rPr>
          <w:sz w:val="22"/>
          <w:szCs w:val="22"/>
          <w:vertAlign w:val="superscript"/>
        </w:rPr>
        <w:t>ème</w:t>
      </w:r>
      <w:r w:rsidR="00B758C9" w:rsidRPr="00217857" w:rsidDel="00B758C9">
        <w:rPr>
          <w:spacing w:val="-2"/>
          <w:sz w:val="22"/>
          <w:szCs w:val="22"/>
          <w:lang w:val="fr-FR"/>
        </w:rPr>
        <w:t xml:space="preserve"> </w:t>
      </w:r>
      <w:r w:rsidRPr="00217857">
        <w:rPr>
          <w:sz w:val="22"/>
          <w:szCs w:val="22"/>
          <w:lang w:val="fr-FR"/>
        </w:rPr>
        <w:t>jour à la</w:t>
      </w:r>
      <w:r w:rsidRPr="00217857">
        <w:rPr>
          <w:spacing w:val="-1"/>
          <w:sz w:val="22"/>
          <w:szCs w:val="22"/>
          <w:lang w:val="fr-FR"/>
        </w:rPr>
        <w:t xml:space="preserve"> </w:t>
      </w:r>
      <w:r w:rsidRPr="00217857">
        <w:rPr>
          <w:sz w:val="22"/>
          <w:szCs w:val="22"/>
          <w:lang w:val="fr-FR"/>
        </w:rPr>
        <w:t>dose de 300 mg (1 fois par jour, après deux fois par jour en dose de charge au jour 1).</w:t>
      </w:r>
    </w:p>
    <w:p w14:paraId="566D8021" w14:textId="77777777" w:rsidR="003A73E3" w:rsidRPr="00217857" w:rsidRDefault="003A73E3" w:rsidP="003A73E3">
      <w:pPr>
        <w:pStyle w:val="BodyText"/>
        <w:kinsoku w:val="0"/>
        <w:overflowPunct w:val="0"/>
        <w:spacing w:before="8"/>
        <w:ind w:left="0"/>
        <w:rPr>
          <w:sz w:val="22"/>
          <w:szCs w:val="22"/>
          <w:lang w:val="fr-FR"/>
        </w:rPr>
      </w:pPr>
    </w:p>
    <w:p w14:paraId="41D959FD"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Pharmacocinétique dans les populations spécifiques</w:t>
      </w:r>
    </w:p>
    <w:p w14:paraId="4A5E1D3F" w14:textId="77777777" w:rsidR="00C634FE" w:rsidRPr="00217857" w:rsidRDefault="00C634FE" w:rsidP="003A73E3">
      <w:pPr>
        <w:pStyle w:val="BodyText"/>
        <w:kinsoku w:val="0"/>
        <w:overflowPunct w:val="0"/>
        <w:spacing w:before="6"/>
        <w:rPr>
          <w:i/>
          <w:iCs/>
          <w:sz w:val="22"/>
          <w:szCs w:val="22"/>
          <w:lang w:val="fr-FR"/>
        </w:rPr>
      </w:pPr>
    </w:p>
    <w:p w14:paraId="1794C7AA" w14:textId="504FC7B1" w:rsidR="00C634FE" w:rsidRPr="00217857" w:rsidRDefault="00C634FE" w:rsidP="00217857">
      <w:pPr>
        <w:keepNext/>
        <w:keepLines/>
        <w:ind w:left="118"/>
        <w:rPr>
          <w:sz w:val="22"/>
          <w:szCs w:val="22"/>
          <w:lang w:val="fr-FR"/>
        </w:rPr>
      </w:pPr>
      <w:r w:rsidRPr="00217857">
        <w:rPr>
          <w:sz w:val="22"/>
          <w:szCs w:val="22"/>
          <w:lang w:val="fr-FR"/>
        </w:rPr>
        <w:t xml:space="preserve">Basé sur un modèle pharmacocinétique de population évaluant la pharmacocinétique du posaconazole, les concentrations du </w:t>
      </w:r>
      <w:r w:rsidR="009B0AE6">
        <w:rPr>
          <w:sz w:val="22"/>
          <w:szCs w:val="22"/>
          <w:lang w:val="fr-FR"/>
        </w:rPr>
        <w:t>plasma</w:t>
      </w:r>
      <w:r w:rsidR="009B0AE6" w:rsidRPr="00217857">
        <w:rPr>
          <w:sz w:val="22"/>
          <w:szCs w:val="22"/>
          <w:lang w:val="fr-FR"/>
        </w:rPr>
        <w:t xml:space="preserve"> </w:t>
      </w:r>
      <w:r w:rsidRPr="00217857">
        <w:rPr>
          <w:sz w:val="22"/>
          <w:szCs w:val="22"/>
          <w:lang w:val="fr-FR"/>
        </w:rPr>
        <w:t>à l’état d’équilibre ont été prédites chez les patients recevant du posaconazole en solution à diluer pour perfusion ou en comprimé à 300 mg une fois par jour après une dose administrée deux fois par jour le Jour 1 pour le traitement de l’aspergillose invasive et la prophylaxie des infections fongiques invasives.</w:t>
      </w:r>
    </w:p>
    <w:p w14:paraId="41BC8D10" w14:textId="77777777" w:rsidR="00C634FE" w:rsidRPr="00217857" w:rsidRDefault="00C634FE" w:rsidP="00C634FE">
      <w:pPr>
        <w:keepNext/>
        <w:keepLines/>
        <w:rPr>
          <w:sz w:val="22"/>
          <w:szCs w:val="22"/>
          <w:u w:val="single"/>
          <w:lang w:val="fr-FR"/>
        </w:rPr>
      </w:pPr>
    </w:p>
    <w:p w14:paraId="797C8383" w14:textId="77777777" w:rsidR="00C634FE" w:rsidRPr="00217857" w:rsidRDefault="00C634FE" w:rsidP="00217857">
      <w:pPr>
        <w:keepNext/>
        <w:keepLines/>
        <w:ind w:left="118"/>
        <w:rPr>
          <w:sz w:val="22"/>
          <w:szCs w:val="22"/>
          <w:lang w:val="fr-FR"/>
        </w:rPr>
      </w:pPr>
      <w:r w:rsidRPr="00217857">
        <w:rPr>
          <w:b/>
          <w:sz w:val="22"/>
          <w:szCs w:val="22"/>
          <w:lang w:val="fr-FR"/>
        </w:rPr>
        <w:t>Tableau 9</w:t>
      </w:r>
      <w:r w:rsidRPr="00217857">
        <w:rPr>
          <w:sz w:val="22"/>
          <w:szCs w:val="22"/>
          <w:lang w:val="fr-FR"/>
        </w:rPr>
        <w:t xml:space="preserve"> Médiane de prédiction de la population (10</w:t>
      </w:r>
      <w:r w:rsidRPr="00217857">
        <w:rPr>
          <w:sz w:val="22"/>
          <w:szCs w:val="22"/>
          <w:vertAlign w:val="superscript"/>
          <w:lang w:val="fr-FR"/>
        </w:rPr>
        <w:t>ème</w:t>
      </w:r>
      <w:r w:rsidRPr="00217857">
        <w:rPr>
          <w:sz w:val="22"/>
          <w:szCs w:val="22"/>
          <w:lang w:val="fr-FR"/>
        </w:rPr>
        <w:t xml:space="preserve"> percentile, 90</w:t>
      </w:r>
      <w:r w:rsidRPr="00217857">
        <w:rPr>
          <w:sz w:val="22"/>
          <w:szCs w:val="22"/>
          <w:vertAlign w:val="superscript"/>
          <w:lang w:val="fr-FR"/>
        </w:rPr>
        <w:t>ème</w:t>
      </w:r>
      <w:r w:rsidRPr="00217857">
        <w:rPr>
          <w:sz w:val="22"/>
          <w:szCs w:val="22"/>
          <w:lang w:val="fr-FR"/>
        </w:rPr>
        <w:t xml:space="preserve"> percentile) des concentrations plasmatiques du posaconazole à l’état d’équilibre chez des patients après administration de posaconazole en solution à diluer pour perfusion ou comprimés à 300 mg par jour (deux fois par jour le Jour 1) </w:t>
      </w:r>
    </w:p>
    <w:p w14:paraId="38CE3D97" w14:textId="77777777" w:rsidR="00C634FE" w:rsidRPr="00217857" w:rsidRDefault="00C634FE" w:rsidP="00C634FE">
      <w:pPr>
        <w:keepNext/>
        <w:keepLines/>
        <w:rPr>
          <w:sz w:val="22"/>
          <w:szCs w:val="22"/>
          <w:lang w:val="fr-FR"/>
        </w:rPr>
      </w:pP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C634FE" w:rsidRPr="003C16B6" w14:paraId="2B272E52" w14:textId="77777777" w:rsidTr="00217857">
        <w:trPr>
          <w:trHeight w:val="48"/>
          <w:jc w:val="center"/>
        </w:trPr>
        <w:tc>
          <w:tcPr>
            <w:tcW w:w="1773" w:type="dxa"/>
            <w:shd w:val="clear" w:color="auto" w:fill="auto"/>
            <w:noWrap/>
            <w:hideMark/>
          </w:tcPr>
          <w:p w14:paraId="5B1D8D37" w14:textId="77777777" w:rsidR="00C634FE" w:rsidRPr="003C16B6" w:rsidRDefault="00C634FE" w:rsidP="00AC78BC">
            <w:pPr>
              <w:pStyle w:val="Body"/>
              <w:ind w:firstLine="0"/>
              <w:jc w:val="left"/>
              <w:rPr>
                <w:rFonts w:ascii="Times New Roman" w:hAnsi="Times New Roman"/>
                <w:b/>
                <w:bCs/>
                <w:sz w:val="22"/>
                <w:szCs w:val="22"/>
              </w:rPr>
            </w:pPr>
            <w:r w:rsidRPr="003C16B6">
              <w:rPr>
                <w:rFonts w:ascii="Times New Roman" w:hAnsi="Times New Roman"/>
                <w:b/>
                <w:bCs/>
                <w:sz w:val="22"/>
                <w:szCs w:val="22"/>
              </w:rPr>
              <w:t>Traitement</w:t>
            </w:r>
          </w:p>
        </w:tc>
        <w:tc>
          <w:tcPr>
            <w:tcW w:w="1710" w:type="dxa"/>
            <w:shd w:val="clear" w:color="auto" w:fill="auto"/>
          </w:tcPr>
          <w:p w14:paraId="17BF5C23" w14:textId="77777777" w:rsidR="00C634FE" w:rsidRPr="00E34CA6" w:rsidRDefault="00C634FE" w:rsidP="00AC78BC">
            <w:pPr>
              <w:pStyle w:val="Body"/>
              <w:ind w:firstLine="0"/>
              <w:jc w:val="left"/>
              <w:rPr>
                <w:rFonts w:ascii="Times New Roman" w:hAnsi="Times New Roman"/>
                <w:b/>
                <w:sz w:val="22"/>
                <w:szCs w:val="22"/>
              </w:rPr>
            </w:pPr>
            <w:r w:rsidRPr="00E34CA6">
              <w:rPr>
                <w:rFonts w:ascii="Times New Roman" w:hAnsi="Times New Roman"/>
                <w:b/>
                <w:sz w:val="22"/>
                <w:szCs w:val="22"/>
              </w:rPr>
              <w:t>Population</w:t>
            </w:r>
          </w:p>
        </w:tc>
        <w:tc>
          <w:tcPr>
            <w:tcW w:w="1843" w:type="dxa"/>
            <w:shd w:val="clear" w:color="auto" w:fill="auto"/>
            <w:noWrap/>
            <w:hideMark/>
          </w:tcPr>
          <w:p w14:paraId="233E666F" w14:textId="77777777" w:rsidR="00C634FE" w:rsidRPr="003C16B6" w:rsidRDefault="00C634FE" w:rsidP="00AC78BC">
            <w:pPr>
              <w:pStyle w:val="Body"/>
              <w:ind w:firstLine="0"/>
              <w:jc w:val="left"/>
              <w:rPr>
                <w:rFonts w:ascii="Times New Roman" w:hAnsi="Times New Roman"/>
                <w:b/>
                <w:sz w:val="22"/>
                <w:szCs w:val="22"/>
              </w:rPr>
            </w:pPr>
            <w:r w:rsidRPr="00BC0352">
              <w:rPr>
                <w:rFonts w:ascii="Times New Roman" w:hAnsi="Times New Roman"/>
                <w:b/>
                <w:sz w:val="22"/>
                <w:szCs w:val="22"/>
              </w:rPr>
              <w:t>C</w:t>
            </w:r>
            <w:r w:rsidRPr="003C16B6">
              <w:rPr>
                <w:rFonts w:ascii="Times New Roman" w:hAnsi="Times New Roman"/>
                <w:b/>
                <w:sz w:val="22"/>
                <w:szCs w:val="22"/>
                <w:vertAlign w:val="subscript"/>
              </w:rPr>
              <w:t>moy</w:t>
            </w:r>
            <w:r w:rsidRPr="003C16B6">
              <w:rPr>
                <w:rFonts w:ascii="Times New Roman" w:hAnsi="Times New Roman"/>
                <w:b/>
                <w:sz w:val="22"/>
                <w:szCs w:val="22"/>
              </w:rPr>
              <w:t xml:space="preserve"> (ng/mL)</w:t>
            </w:r>
          </w:p>
        </w:tc>
        <w:tc>
          <w:tcPr>
            <w:tcW w:w="2268" w:type="dxa"/>
            <w:shd w:val="clear" w:color="auto" w:fill="auto"/>
            <w:noWrap/>
            <w:hideMark/>
          </w:tcPr>
          <w:p w14:paraId="2BEC8140" w14:textId="77777777" w:rsidR="00C634FE" w:rsidRPr="003C16B6" w:rsidRDefault="00C634FE" w:rsidP="00AC78BC">
            <w:pPr>
              <w:pStyle w:val="Body"/>
              <w:ind w:firstLine="0"/>
              <w:jc w:val="left"/>
              <w:rPr>
                <w:rFonts w:ascii="Times New Roman" w:hAnsi="Times New Roman"/>
                <w:b/>
                <w:sz w:val="22"/>
                <w:szCs w:val="22"/>
              </w:rPr>
            </w:pPr>
            <w:r w:rsidRPr="003C16B6">
              <w:rPr>
                <w:rFonts w:ascii="Times New Roman" w:hAnsi="Times New Roman"/>
                <w:b/>
                <w:sz w:val="22"/>
                <w:szCs w:val="22"/>
              </w:rPr>
              <w:t>C</w:t>
            </w:r>
            <w:r w:rsidRPr="003C16B6">
              <w:rPr>
                <w:rFonts w:ascii="Times New Roman Bold" w:hAnsi="Times New Roman Bold"/>
                <w:b/>
                <w:sz w:val="22"/>
                <w:szCs w:val="22"/>
                <w:vertAlign w:val="subscript"/>
              </w:rPr>
              <w:t>min</w:t>
            </w:r>
            <w:r w:rsidRPr="003C16B6">
              <w:rPr>
                <w:rFonts w:ascii="Times New Roman" w:hAnsi="Times New Roman"/>
                <w:b/>
                <w:sz w:val="22"/>
                <w:szCs w:val="22"/>
              </w:rPr>
              <w:t xml:space="preserve"> (ng/mL)</w:t>
            </w:r>
          </w:p>
        </w:tc>
      </w:tr>
      <w:tr w:rsidR="00C634FE" w:rsidRPr="003C16B6" w14:paraId="6DCC46E5" w14:textId="77777777" w:rsidTr="00217857">
        <w:trPr>
          <w:trHeight w:val="48"/>
          <w:jc w:val="center"/>
        </w:trPr>
        <w:tc>
          <w:tcPr>
            <w:tcW w:w="1773" w:type="dxa"/>
            <w:vMerge w:val="restart"/>
            <w:shd w:val="clear" w:color="auto" w:fill="auto"/>
            <w:noWrap/>
            <w:vAlign w:val="center"/>
          </w:tcPr>
          <w:p w14:paraId="1928D0DD" w14:textId="77777777" w:rsidR="00C634FE" w:rsidRPr="00E34CA6" w:rsidRDefault="00C634FE" w:rsidP="00AC78BC">
            <w:pPr>
              <w:pStyle w:val="Body"/>
              <w:ind w:firstLine="0"/>
              <w:jc w:val="left"/>
              <w:rPr>
                <w:rFonts w:ascii="Times New Roman" w:hAnsi="Times New Roman"/>
                <w:sz w:val="22"/>
                <w:szCs w:val="22"/>
                <w:highlight w:val="yellow"/>
              </w:rPr>
            </w:pPr>
            <w:r w:rsidRPr="003C16B6">
              <w:rPr>
                <w:rFonts w:ascii="Times New Roman" w:hAnsi="Times New Roman"/>
                <w:sz w:val="22"/>
                <w:szCs w:val="22"/>
              </w:rPr>
              <w:t>Comprimé (à jeun)</w:t>
            </w:r>
          </w:p>
        </w:tc>
        <w:tc>
          <w:tcPr>
            <w:tcW w:w="1710" w:type="dxa"/>
            <w:shd w:val="clear" w:color="auto" w:fill="auto"/>
          </w:tcPr>
          <w:p w14:paraId="4DE1764A" w14:textId="77777777" w:rsidR="00C634FE" w:rsidRPr="003C16B6" w:rsidRDefault="00C634FE" w:rsidP="00AC78BC">
            <w:pPr>
              <w:pStyle w:val="Body"/>
              <w:ind w:firstLine="0"/>
              <w:jc w:val="left"/>
              <w:rPr>
                <w:rFonts w:ascii="Times New Roman" w:hAnsi="Times New Roman"/>
                <w:sz w:val="22"/>
                <w:szCs w:val="22"/>
              </w:rPr>
            </w:pPr>
            <w:r w:rsidRPr="00BC0352">
              <w:rPr>
                <w:rFonts w:ascii="Times New Roman" w:hAnsi="Times New Roman"/>
                <w:sz w:val="22"/>
                <w:szCs w:val="22"/>
              </w:rPr>
              <w:t>Prophylaxie</w:t>
            </w:r>
          </w:p>
        </w:tc>
        <w:tc>
          <w:tcPr>
            <w:tcW w:w="1843" w:type="dxa"/>
            <w:shd w:val="clear" w:color="auto" w:fill="auto"/>
            <w:noWrap/>
            <w:vAlign w:val="bottom"/>
            <w:hideMark/>
          </w:tcPr>
          <w:p w14:paraId="5D83E413"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1 550</w:t>
            </w:r>
          </w:p>
          <w:p w14:paraId="27D19C06"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(874 ; 2 690)</w:t>
            </w:r>
          </w:p>
        </w:tc>
        <w:tc>
          <w:tcPr>
            <w:tcW w:w="2268" w:type="dxa"/>
            <w:shd w:val="clear" w:color="auto" w:fill="auto"/>
            <w:noWrap/>
            <w:vAlign w:val="bottom"/>
            <w:hideMark/>
          </w:tcPr>
          <w:p w14:paraId="2F5B53F8"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1 330</w:t>
            </w:r>
          </w:p>
          <w:p w14:paraId="5DB11700"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(667 ; 2 400)</w:t>
            </w:r>
          </w:p>
        </w:tc>
      </w:tr>
      <w:tr w:rsidR="00C634FE" w:rsidRPr="003C16B6" w14:paraId="2CA6E96B" w14:textId="77777777" w:rsidTr="00217857">
        <w:trPr>
          <w:trHeight w:val="48"/>
          <w:jc w:val="center"/>
        </w:trPr>
        <w:tc>
          <w:tcPr>
            <w:tcW w:w="1773" w:type="dxa"/>
            <w:vMerge/>
            <w:shd w:val="clear" w:color="auto" w:fill="auto"/>
            <w:noWrap/>
            <w:vAlign w:val="center"/>
          </w:tcPr>
          <w:p w14:paraId="50C8AE9C" w14:textId="77777777" w:rsidR="00C634FE" w:rsidRPr="003C16B6" w:rsidRDefault="00C634FE" w:rsidP="00AC78BC">
            <w:pPr>
              <w:pStyle w:val="Body"/>
              <w:ind w:firstLine="0"/>
              <w:jc w:val="left"/>
              <w:rPr>
                <w:rFonts w:ascii="Times New Roman" w:hAnsi="Times New Roman"/>
                <w:sz w:val="22"/>
                <w:szCs w:val="22"/>
                <w:highlight w:val="yellow"/>
              </w:rPr>
            </w:pPr>
          </w:p>
        </w:tc>
        <w:tc>
          <w:tcPr>
            <w:tcW w:w="1710" w:type="dxa"/>
            <w:shd w:val="clear" w:color="auto" w:fill="auto"/>
          </w:tcPr>
          <w:p w14:paraId="3DDF7468"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Traitement de l’aspergillose invasive</w:t>
            </w:r>
          </w:p>
        </w:tc>
        <w:tc>
          <w:tcPr>
            <w:tcW w:w="1843" w:type="dxa"/>
            <w:shd w:val="clear" w:color="auto" w:fill="auto"/>
            <w:noWrap/>
            <w:vAlign w:val="bottom"/>
            <w:hideMark/>
          </w:tcPr>
          <w:p w14:paraId="40819C89"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1 780</w:t>
            </w:r>
          </w:p>
          <w:p w14:paraId="475F1D0B"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(879 ; 3 540)</w:t>
            </w:r>
          </w:p>
        </w:tc>
        <w:tc>
          <w:tcPr>
            <w:tcW w:w="2268" w:type="dxa"/>
            <w:shd w:val="clear" w:color="auto" w:fill="auto"/>
            <w:noWrap/>
            <w:vAlign w:val="bottom"/>
            <w:hideMark/>
          </w:tcPr>
          <w:p w14:paraId="26EA10B4"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1 490</w:t>
            </w:r>
          </w:p>
          <w:p w14:paraId="7C8F9DD5"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(663 ; 3 230)</w:t>
            </w:r>
          </w:p>
        </w:tc>
      </w:tr>
      <w:tr w:rsidR="00C634FE" w:rsidRPr="003C16B6" w14:paraId="76A61364" w14:textId="77777777" w:rsidTr="00217857">
        <w:trPr>
          <w:trHeight w:val="74"/>
          <w:jc w:val="center"/>
        </w:trPr>
        <w:tc>
          <w:tcPr>
            <w:tcW w:w="1773" w:type="dxa"/>
            <w:vMerge w:val="restart"/>
            <w:shd w:val="clear" w:color="auto" w:fill="auto"/>
            <w:noWrap/>
            <w:vAlign w:val="center"/>
          </w:tcPr>
          <w:p w14:paraId="1A557D39" w14:textId="77777777" w:rsidR="00C634FE" w:rsidRPr="00E34CA6" w:rsidRDefault="00C634FE" w:rsidP="00AC78BC">
            <w:pPr>
              <w:pStyle w:val="Body"/>
              <w:ind w:firstLine="0"/>
              <w:jc w:val="left"/>
              <w:rPr>
                <w:rFonts w:ascii="Times New Roman" w:hAnsi="Times New Roman"/>
                <w:sz w:val="22"/>
                <w:szCs w:val="22"/>
                <w:highlight w:val="yellow"/>
                <w:lang w:val="fr-FR"/>
              </w:rPr>
            </w:pPr>
            <w:r w:rsidRPr="003C16B6">
              <w:rPr>
                <w:rFonts w:ascii="Times New Roman" w:hAnsi="Times New Roman"/>
                <w:sz w:val="22"/>
                <w:szCs w:val="22"/>
                <w:lang w:val="fr-FR"/>
              </w:rPr>
              <w:t>Solution à diluer pour perfusion</w:t>
            </w:r>
          </w:p>
        </w:tc>
        <w:tc>
          <w:tcPr>
            <w:tcW w:w="1710" w:type="dxa"/>
            <w:shd w:val="clear" w:color="auto" w:fill="auto"/>
          </w:tcPr>
          <w:p w14:paraId="5CB1B4E5" w14:textId="77777777" w:rsidR="00C634FE" w:rsidRPr="003C16B6" w:rsidRDefault="00C634FE" w:rsidP="00AC78BC">
            <w:pPr>
              <w:pStyle w:val="Body"/>
              <w:ind w:firstLine="0"/>
              <w:jc w:val="left"/>
              <w:rPr>
                <w:rFonts w:ascii="Times New Roman" w:hAnsi="Times New Roman"/>
                <w:sz w:val="22"/>
                <w:szCs w:val="22"/>
              </w:rPr>
            </w:pPr>
            <w:r w:rsidRPr="00BC0352">
              <w:rPr>
                <w:rFonts w:ascii="Times New Roman" w:hAnsi="Times New Roman"/>
                <w:sz w:val="22"/>
                <w:szCs w:val="22"/>
              </w:rPr>
              <w:t>Prophylaxie</w:t>
            </w:r>
          </w:p>
        </w:tc>
        <w:tc>
          <w:tcPr>
            <w:tcW w:w="1843" w:type="dxa"/>
            <w:shd w:val="clear" w:color="auto" w:fill="auto"/>
            <w:noWrap/>
            <w:vAlign w:val="bottom"/>
          </w:tcPr>
          <w:p w14:paraId="28759015"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1 890</w:t>
            </w:r>
          </w:p>
          <w:p w14:paraId="412535C5"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(1 100 ; 3 150)</w:t>
            </w:r>
          </w:p>
        </w:tc>
        <w:tc>
          <w:tcPr>
            <w:tcW w:w="2268" w:type="dxa"/>
            <w:shd w:val="clear" w:color="auto" w:fill="auto"/>
            <w:noWrap/>
            <w:vAlign w:val="bottom"/>
          </w:tcPr>
          <w:p w14:paraId="4B8C8CA0"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1 500</w:t>
            </w:r>
          </w:p>
          <w:p w14:paraId="69FBA998"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(745 ; 2 660)</w:t>
            </w:r>
          </w:p>
        </w:tc>
      </w:tr>
      <w:tr w:rsidR="00C634FE" w:rsidRPr="003C16B6" w14:paraId="70D389F2" w14:textId="77777777" w:rsidTr="00217857">
        <w:trPr>
          <w:trHeight w:val="74"/>
          <w:jc w:val="center"/>
        </w:trPr>
        <w:tc>
          <w:tcPr>
            <w:tcW w:w="1773" w:type="dxa"/>
            <w:vMerge/>
            <w:shd w:val="clear" w:color="auto" w:fill="auto"/>
            <w:noWrap/>
            <w:vAlign w:val="center"/>
          </w:tcPr>
          <w:p w14:paraId="5C42E81A" w14:textId="77777777" w:rsidR="00C634FE" w:rsidRPr="003C16B6" w:rsidRDefault="00C634FE" w:rsidP="00AC78BC">
            <w:pPr>
              <w:pStyle w:val="Body"/>
              <w:ind w:firstLine="0"/>
              <w:jc w:val="left"/>
              <w:rPr>
                <w:rFonts w:ascii="Times New Roman" w:hAnsi="Times New Roman"/>
                <w:sz w:val="22"/>
                <w:szCs w:val="22"/>
              </w:rPr>
            </w:pPr>
          </w:p>
        </w:tc>
        <w:tc>
          <w:tcPr>
            <w:tcW w:w="1710" w:type="dxa"/>
            <w:shd w:val="clear" w:color="auto" w:fill="auto"/>
          </w:tcPr>
          <w:p w14:paraId="0DCF0231"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Traitement de l’aspergillose invasive</w:t>
            </w:r>
          </w:p>
        </w:tc>
        <w:tc>
          <w:tcPr>
            <w:tcW w:w="1843" w:type="dxa"/>
            <w:shd w:val="clear" w:color="auto" w:fill="auto"/>
            <w:noWrap/>
            <w:vAlign w:val="bottom"/>
          </w:tcPr>
          <w:p w14:paraId="5993D5FC"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2 240</w:t>
            </w:r>
          </w:p>
          <w:p w14:paraId="178509A1"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(1 230 ; 4 160)</w:t>
            </w:r>
          </w:p>
        </w:tc>
        <w:tc>
          <w:tcPr>
            <w:tcW w:w="2268" w:type="dxa"/>
            <w:shd w:val="clear" w:color="auto" w:fill="auto"/>
            <w:noWrap/>
            <w:vAlign w:val="bottom"/>
          </w:tcPr>
          <w:p w14:paraId="65CF1A3C"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1 780</w:t>
            </w:r>
          </w:p>
          <w:p w14:paraId="552E6B34" w14:textId="77777777" w:rsidR="00C634FE" w:rsidRPr="003C16B6" w:rsidRDefault="00C634FE" w:rsidP="00AC78BC">
            <w:pPr>
              <w:pStyle w:val="Body"/>
              <w:ind w:firstLine="0"/>
              <w:jc w:val="left"/>
              <w:rPr>
                <w:rFonts w:ascii="Times New Roman" w:hAnsi="Times New Roman"/>
                <w:sz w:val="22"/>
                <w:szCs w:val="22"/>
              </w:rPr>
            </w:pPr>
            <w:r w:rsidRPr="003C16B6">
              <w:rPr>
                <w:rFonts w:ascii="Times New Roman" w:hAnsi="Times New Roman"/>
                <w:sz w:val="22"/>
                <w:szCs w:val="22"/>
              </w:rPr>
              <w:t>(874 ; 3 620)</w:t>
            </w:r>
          </w:p>
        </w:tc>
      </w:tr>
    </w:tbl>
    <w:p w14:paraId="7E6003DE" w14:textId="77777777" w:rsidR="00C634FE" w:rsidRPr="003C16B6" w:rsidRDefault="00C634FE" w:rsidP="00C634FE">
      <w:pPr>
        <w:pStyle w:val="Body"/>
        <w:ind w:firstLine="0"/>
        <w:jc w:val="left"/>
        <w:rPr>
          <w:rFonts w:ascii="Times New Roman" w:hAnsi="Times New Roman"/>
          <w:sz w:val="22"/>
          <w:szCs w:val="22"/>
        </w:rPr>
      </w:pPr>
    </w:p>
    <w:p w14:paraId="44815EB3" w14:textId="77777777" w:rsidR="00C634FE" w:rsidRPr="00217857" w:rsidRDefault="00C634FE" w:rsidP="00C634FE">
      <w:pPr>
        <w:pStyle w:val="BodyText"/>
        <w:kinsoku w:val="0"/>
        <w:overflowPunct w:val="0"/>
        <w:spacing w:before="6"/>
        <w:rPr>
          <w:i/>
          <w:iCs/>
          <w:sz w:val="22"/>
          <w:szCs w:val="22"/>
          <w:lang w:val="fr-FR"/>
        </w:rPr>
      </w:pPr>
      <w:r w:rsidRPr="00217857">
        <w:rPr>
          <w:sz w:val="22"/>
          <w:szCs w:val="22"/>
        </w:rPr>
        <w:t>L’analyse pharmacocinétique de population du posaconazole chez les patients suggère que l’origine ethnique, le sexe, l’insuffisance rénale et la pathologie (prophylaxie ou traitement) n’ont pas d’effet clinique significatif sur la pharmacocinétique du posaconazole.</w:t>
      </w:r>
    </w:p>
    <w:p w14:paraId="321AC707" w14:textId="77777777" w:rsidR="00C634FE" w:rsidRPr="00217857" w:rsidRDefault="00C634FE" w:rsidP="003A73E3">
      <w:pPr>
        <w:pStyle w:val="BodyText"/>
        <w:kinsoku w:val="0"/>
        <w:overflowPunct w:val="0"/>
        <w:spacing w:before="6"/>
        <w:rPr>
          <w:i/>
          <w:iCs/>
          <w:sz w:val="22"/>
          <w:szCs w:val="22"/>
          <w:lang w:val="fr-FR"/>
        </w:rPr>
      </w:pPr>
    </w:p>
    <w:p w14:paraId="485234C1" w14:textId="77777777" w:rsidR="003A73E3" w:rsidRPr="00217857" w:rsidRDefault="003A73E3" w:rsidP="003A73E3">
      <w:pPr>
        <w:pStyle w:val="BodyText"/>
        <w:kinsoku w:val="0"/>
        <w:overflowPunct w:val="0"/>
        <w:spacing w:before="6"/>
        <w:rPr>
          <w:sz w:val="22"/>
          <w:szCs w:val="22"/>
          <w:lang w:val="fr-FR"/>
        </w:rPr>
      </w:pPr>
      <w:r w:rsidRPr="00217857">
        <w:rPr>
          <w:i/>
          <w:iCs/>
          <w:sz w:val="22"/>
          <w:szCs w:val="22"/>
          <w:lang w:val="fr-FR"/>
        </w:rPr>
        <w:t xml:space="preserve">Enfants </w:t>
      </w:r>
      <w:r w:rsidRPr="00217857">
        <w:rPr>
          <w:i/>
          <w:iCs/>
          <w:spacing w:val="-1"/>
          <w:sz w:val="22"/>
          <w:szCs w:val="22"/>
          <w:lang w:val="fr-FR"/>
        </w:rPr>
        <w:t xml:space="preserve">(&lt; </w:t>
      </w:r>
      <w:r w:rsidRPr="00217857">
        <w:rPr>
          <w:i/>
          <w:iCs/>
          <w:sz w:val="22"/>
          <w:szCs w:val="22"/>
          <w:lang w:val="fr-FR"/>
        </w:rPr>
        <w:t>18 ans)</w:t>
      </w:r>
    </w:p>
    <w:p w14:paraId="14BEA875" w14:textId="7D54511D" w:rsidR="003A73E3" w:rsidRPr="00217857" w:rsidRDefault="00C634FE" w:rsidP="003A73E3">
      <w:pPr>
        <w:pStyle w:val="BodyText"/>
        <w:kinsoku w:val="0"/>
        <w:overflowPunct w:val="0"/>
        <w:spacing w:before="6"/>
        <w:rPr>
          <w:sz w:val="22"/>
          <w:szCs w:val="22"/>
          <w:lang w:val="fr-FR"/>
        </w:rPr>
      </w:pPr>
      <w:r w:rsidRPr="00217857">
        <w:rPr>
          <w:spacing w:val="-2"/>
          <w:sz w:val="22"/>
          <w:szCs w:val="22"/>
          <w:lang w:val="fr-FR"/>
        </w:rPr>
        <w:t>L</w:t>
      </w:r>
      <w:r w:rsidR="00BC0352">
        <w:rPr>
          <w:spacing w:val="-2"/>
          <w:sz w:val="22"/>
          <w:szCs w:val="22"/>
          <w:lang w:val="fr-FR"/>
        </w:rPr>
        <w:t>’</w:t>
      </w:r>
      <w:r w:rsidR="003A73E3" w:rsidRPr="00217857">
        <w:rPr>
          <w:sz w:val="22"/>
          <w:szCs w:val="22"/>
          <w:lang w:val="fr-FR"/>
        </w:rPr>
        <w:t>expérience pédiatrique avec les comprimés de posaconazole</w:t>
      </w:r>
      <w:r w:rsidRPr="00217857">
        <w:rPr>
          <w:sz w:val="22"/>
          <w:szCs w:val="22"/>
          <w:lang w:val="fr-FR"/>
        </w:rPr>
        <w:t xml:space="preserve"> est limitée (n=3)</w:t>
      </w:r>
      <w:r w:rsidR="003A73E3" w:rsidRPr="00217857">
        <w:rPr>
          <w:sz w:val="22"/>
          <w:szCs w:val="22"/>
          <w:lang w:val="fr-FR"/>
        </w:rPr>
        <w:t>.</w:t>
      </w:r>
    </w:p>
    <w:p w14:paraId="715149E5" w14:textId="77777777" w:rsidR="003A73E3" w:rsidRPr="00217857" w:rsidRDefault="003A73E3" w:rsidP="003A73E3">
      <w:pPr>
        <w:pStyle w:val="BodyText"/>
        <w:kinsoku w:val="0"/>
        <w:overflowPunct w:val="0"/>
        <w:spacing w:before="6" w:line="245" w:lineRule="auto"/>
        <w:ind w:right="132"/>
        <w:rPr>
          <w:sz w:val="22"/>
          <w:szCs w:val="22"/>
          <w:lang w:val="fr-FR"/>
        </w:rPr>
      </w:pPr>
      <w:r w:rsidRPr="00217857">
        <w:rPr>
          <w:sz w:val="22"/>
          <w:szCs w:val="22"/>
          <w:lang w:val="fr-FR"/>
        </w:rPr>
        <w:t>La pharmacocinétique de la suspension buvable de posaconazole a été évaluée dans la population pédiatrique.</w:t>
      </w:r>
    </w:p>
    <w:p w14:paraId="568CDBA3" w14:textId="77777777" w:rsidR="003A73E3" w:rsidRPr="00217857" w:rsidRDefault="003A73E3" w:rsidP="003A73E3">
      <w:pPr>
        <w:pStyle w:val="BodyText"/>
        <w:kinsoku w:val="0"/>
        <w:overflowPunct w:val="0"/>
        <w:spacing w:line="245" w:lineRule="auto"/>
        <w:ind w:right="143"/>
        <w:rPr>
          <w:sz w:val="22"/>
          <w:szCs w:val="22"/>
          <w:lang w:val="fr-FR"/>
        </w:rPr>
      </w:pPr>
      <w:r w:rsidRPr="00217857">
        <w:rPr>
          <w:sz w:val="22"/>
          <w:szCs w:val="22"/>
          <w:lang w:val="fr-FR"/>
        </w:rPr>
        <w:t>Suite à l’administration de 800 mg par jour de suspension buvable de posaconazole en dose</w:t>
      </w:r>
      <w:r w:rsidRPr="00217857">
        <w:rPr>
          <w:spacing w:val="21"/>
          <w:sz w:val="22"/>
          <w:szCs w:val="22"/>
          <w:lang w:val="fr-FR"/>
        </w:rPr>
        <w:t xml:space="preserve"> </w:t>
      </w:r>
      <w:r w:rsidRPr="00217857">
        <w:rPr>
          <w:sz w:val="22"/>
          <w:szCs w:val="22"/>
          <w:lang w:val="fr-FR"/>
        </w:rPr>
        <w:t xml:space="preserve">fractionnée pour le traitement des infections fongiques invasives, les concentrations plasmatiques </w:t>
      </w:r>
      <w:r w:rsidRPr="00217857">
        <w:rPr>
          <w:spacing w:val="-1"/>
          <w:sz w:val="22"/>
          <w:szCs w:val="22"/>
          <w:lang w:val="fr-FR"/>
        </w:rPr>
        <w:t xml:space="preserve">minimales moyennes de 12 </w:t>
      </w:r>
      <w:r w:rsidRPr="00217857">
        <w:rPr>
          <w:sz w:val="22"/>
          <w:szCs w:val="22"/>
          <w:lang w:val="fr-FR"/>
        </w:rPr>
        <w:t>patients âgés de 8 à 17 ans (776 ng/mL) étaient similaires aux</w:t>
      </w:r>
      <w:r w:rsidRPr="00217857">
        <w:rPr>
          <w:spacing w:val="25"/>
          <w:sz w:val="22"/>
          <w:szCs w:val="22"/>
          <w:lang w:val="fr-FR"/>
        </w:rPr>
        <w:t xml:space="preserve"> </w:t>
      </w:r>
      <w:r w:rsidRPr="00217857">
        <w:rPr>
          <w:sz w:val="22"/>
          <w:szCs w:val="22"/>
          <w:lang w:val="fr-FR"/>
        </w:rPr>
        <w:t>concentrations de 194 patients âgés de 18 à 64 ans (817 ng/mL). Aucune donnée pharmacocinétique n’est disponible pour les patients pédiatriques de moins de 8</w:t>
      </w:r>
      <w:r w:rsidRPr="00217857">
        <w:rPr>
          <w:spacing w:val="-1"/>
          <w:sz w:val="22"/>
          <w:szCs w:val="22"/>
          <w:lang w:val="fr-FR"/>
        </w:rPr>
        <w:t xml:space="preserve"> </w:t>
      </w:r>
      <w:r w:rsidRPr="00217857">
        <w:rPr>
          <w:sz w:val="22"/>
          <w:szCs w:val="22"/>
          <w:lang w:val="fr-FR"/>
        </w:rPr>
        <w:t xml:space="preserve">ans. De même, dans les études en prophylaxie, la concentration moyenne de posaconazole (Cmoy) à l’état d’équilibre était comparable </w:t>
      </w:r>
      <w:r w:rsidRPr="00217857">
        <w:rPr>
          <w:spacing w:val="-1"/>
          <w:sz w:val="22"/>
          <w:szCs w:val="22"/>
          <w:lang w:val="fr-FR"/>
        </w:rPr>
        <w:t>parmi</w:t>
      </w:r>
      <w:r w:rsidRPr="00217857">
        <w:rPr>
          <w:sz w:val="22"/>
          <w:szCs w:val="22"/>
          <w:lang w:val="fr-FR"/>
        </w:rPr>
        <w:t xml:space="preserve"> </w:t>
      </w:r>
      <w:r w:rsidRPr="00217857">
        <w:rPr>
          <w:spacing w:val="-1"/>
          <w:sz w:val="22"/>
          <w:szCs w:val="22"/>
          <w:lang w:val="fr-FR"/>
        </w:rPr>
        <w:t>dix</w:t>
      </w:r>
      <w:r w:rsidRPr="00217857">
        <w:rPr>
          <w:sz w:val="22"/>
          <w:szCs w:val="22"/>
          <w:lang w:val="fr-FR"/>
        </w:rPr>
        <w:t xml:space="preserve"> adolescents (âgés de 13 à 17 ans) à la Cmoy observée chez l’adulte (≥ 18 ans).</w:t>
      </w:r>
    </w:p>
    <w:p w14:paraId="74D2E962" w14:textId="77777777" w:rsidR="003A73E3" w:rsidRPr="00217857" w:rsidRDefault="003A73E3" w:rsidP="003A73E3">
      <w:pPr>
        <w:pStyle w:val="BodyText"/>
        <w:kinsoku w:val="0"/>
        <w:overflowPunct w:val="0"/>
        <w:spacing w:before="6"/>
        <w:ind w:left="0"/>
        <w:rPr>
          <w:sz w:val="22"/>
          <w:szCs w:val="22"/>
          <w:lang w:val="fr-FR"/>
        </w:rPr>
      </w:pPr>
    </w:p>
    <w:p w14:paraId="5A504764" w14:textId="26B8CEBB" w:rsidR="003A73E3" w:rsidRPr="00217857" w:rsidRDefault="00C634FE" w:rsidP="003A73E3">
      <w:pPr>
        <w:pStyle w:val="BodyText"/>
        <w:kinsoku w:val="0"/>
        <w:overflowPunct w:val="0"/>
        <w:rPr>
          <w:sz w:val="22"/>
          <w:szCs w:val="22"/>
          <w:lang w:val="fr-FR"/>
        </w:rPr>
      </w:pPr>
      <w:r w:rsidRPr="00217857">
        <w:rPr>
          <w:i/>
          <w:iCs/>
          <w:sz w:val="22"/>
          <w:szCs w:val="22"/>
          <w:lang w:val="fr-FR"/>
        </w:rPr>
        <w:t>Genre</w:t>
      </w:r>
    </w:p>
    <w:p w14:paraId="54CFABA8" w14:textId="77777777" w:rsidR="003A73E3" w:rsidRPr="00217857" w:rsidRDefault="003A73E3" w:rsidP="003A73E3">
      <w:pPr>
        <w:pStyle w:val="BodyText"/>
        <w:kinsoku w:val="0"/>
        <w:overflowPunct w:val="0"/>
        <w:spacing w:before="6"/>
        <w:rPr>
          <w:sz w:val="22"/>
          <w:szCs w:val="22"/>
          <w:lang w:val="fr-FR"/>
        </w:rPr>
      </w:pPr>
      <w:r w:rsidRPr="00217857">
        <w:rPr>
          <w:spacing w:val="-1"/>
          <w:sz w:val="22"/>
          <w:szCs w:val="22"/>
          <w:lang w:val="fr-FR"/>
        </w:rPr>
        <w:t>La</w:t>
      </w:r>
      <w:r w:rsidRPr="00217857">
        <w:rPr>
          <w:sz w:val="22"/>
          <w:szCs w:val="22"/>
          <w:lang w:val="fr-FR"/>
        </w:rPr>
        <w:t xml:space="preserve"> </w:t>
      </w:r>
      <w:r w:rsidRPr="00217857">
        <w:rPr>
          <w:spacing w:val="-1"/>
          <w:sz w:val="22"/>
          <w:szCs w:val="22"/>
          <w:lang w:val="fr-FR"/>
        </w:rPr>
        <w:t>pharmacocinétique</w:t>
      </w:r>
      <w:r w:rsidRPr="00217857">
        <w:rPr>
          <w:sz w:val="22"/>
          <w:szCs w:val="22"/>
          <w:lang w:val="fr-FR"/>
        </w:rPr>
        <w:t xml:space="preserve"> </w:t>
      </w:r>
      <w:r w:rsidRPr="00217857">
        <w:rPr>
          <w:spacing w:val="-1"/>
          <w:sz w:val="22"/>
          <w:szCs w:val="22"/>
          <w:lang w:val="fr-FR"/>
        </w:rPr>
        <w:t>du</w:t>
      </w:r>
      <w:r w:rsidRPr="00217857">
        <w:rPr>
          <w:sz w:val="22"/>
          <w:szCs w:val="22"/>
          <w:lang w:val="fr-FR"/>
        </w:rPr>
        <w:t xml:space="preserve"> </w:t>
      </w:r>
      <w:r w:rsidRPr="00217857">
        <w:rPr>
          <w:spacing w:val="-1"/>
          <w:sz w:val="22"/>
          <w:szCs w:val="22"/>
          <w:lang w:val="fr-FR"/>
        </w:rPr>
        <w:t>posaconazole</w:t>
      </w:r>
      <w:r w:rsidRPr="00217857">
        <w:rPr>
          <w:sz w:val="22"/>
          <w:szCs w:val="22"/>
          <w:lang w:val="fr-FR"/>
        </w:rPr>
        <w:t xml:space="preserve"> </w:t>
      </w:r>
      <w:r w:rsidRPr="00217857">
        <w:rPr>
          <w:spacing w:val="-1"/>
          <w:sz w:val="22"/>
          <w:szCs w:val="22"/>
          <w:lang w:val="fr-FR"/>
        </w:rPr>
        <w:t>comprimé</w:t>
      </w:r>
      <w:r w:rsidRPr="00217857">
        <w:rPr>
          <w:sz w:val="22"/>
          <w:szCs w:val="22"/>
          <w:lang w:val="fr-FR"/>
        </w:rPr>
        <w:t xml:space="preserve"> </w:t>
      </w:r>
      <w:r w:rsidRPr="00217857">
        <w:rPr>
          <w:spacing w:val="-1"/>
          <w:sz w:val="22"/>
          <w:szCs w:val="22"/>
          <w:lang w:val="fr-FR"/>
        </w:rPr>
        <w:t>est</w:t>
      </w:r>
      <w:r w:rsidRPr="00217857">
        <w:rPr>
          <w:sz w:val="22"/>
          <w:szCs w:val="22"/>
          <w:lang w:val="fr-FR"/>
        </w:rPr>
        <w:t xml:space="preserve"> </w:t>
      </w:r>
      <w:r w:rsidRPr="00217857">
        <w:rPr>
          <w:spacing w:val="-1"/>
          <w:sz w:val="22"/>
          <w:szCs w:val="22"/>
          <w:lang w:val="fr-FR"/>
        </w:rPr>
        <w:t>comparable</w:t>
      </w:r>
      <w:r w:rsidRPr="00217857">
        <w:rPr>
          <w:sz w:val="22"/>
          <w:szCs w:val="22"/>
          <w:lang w:val="fr-FR"/>
        </w:rPr>
        <w:t xml:space="preserve"> </w:t>
      </w:r>
      <w:r w:rsidRPr="00217857">
        <w:rPr>
          <w:spacing w:val="-1"/>
          <w:sz w:val="22"/>
          <w:szCs w:val="22"/>
          <w:lang w:val="fr-FR"/>
        </w:rPr>
        <w:t>chez</w:t>
      </w:r>
      <w:r w:rsidRPr="00217857">
        <w:rPr>
          <w:sz w:val="22"/>
          <w:szCs w:val="22"/>
          <w:lang w:val="fr-FR"/>
        </w:rPr>
        <w:t xml:space="preserve"> </w:t>
      </w:r>
      <w:r w:rsidRPr="00217857">
        <w:rPr>
          <w:spacing w:val="-1"/>
          <w:sz w:val="22"/>
          <w:szCs w:val="22"/>
          <w:lang w:val="fr-FR"/>
        </w:rPr>
        <w:t>les</w:t>
      </w:r>
      <w:r w:rsidRPr="00217857">
        <w:rPr>
          <w:sz w:val="22"/>
          <w:szCs w:val="22"/>
          <w:lang w:val="fr-FR"/>
        </w:rPr>
        <w:t xml:space="preserve"> </w:t>
      </w:r>
      <w:r w:rsidRPr="00217857">
        <w:rPr>
          <w:spacing w:val="-1"/>
          <w:sz w:val="22"/>
          <w:szCs w:val="22"/>
          <w:lang w:val="fr-FR"/>
        </w:rPr>
        <w:t>hommes</w:t>
      </w:r>
      <w:r w:rsidRPr="00217857">
        <w:rPr>
          <w:sz w:val="22"/>
          <w:szCs w:val="22"/>
          <w:lang w:val="fr-FR"/>
        </w:rPr>
        <w:t xml:space="preserve"> </w:t>
      </w:r>
      <w:r w:rsidRPr="00217857">
        <w:rPr>
          <w:spacing w:val="-1"/>
          <w:sz w:val="22"/>
          <w:szCs w:val="22"/>
          <w:lang w:val="fr-FR"/>
        </w:rPr>
        <w:t>et</w:t>
      </w:r>
      <w:r w:rsidRPr="00217857">
        <w:rPr>
          <w:sz w:val="22"/>
          <w:szCs w:val="22"/>
          <w:lang w:val="fr-FR"/>
        </w:rPr>
        <w:t xml:space="preserve"> </w:t>
      </w:r>
      <w:r w:rsidRPr="00217857">
        <w:rPr>
          <w:spacing w:val="-1"/>
          <w:sz w:val="22"/>
          <w:szCs w:val="22"/>
          <w:lang w:val="fr-FR"/>
        </w:rPr>
        <w:t>les</w:t>
      </w:r>
      <w:r w:rsidRPr="00217857">
        <w:rPr>
          <w:sz w:val="22"/>
          <w:szCs w:val="22"/>
          <w:lang w:val="fr-FR"/>
        </w:rPr>
        <w:t xml:space="preserve"> </w:t>
      </w:r>
      <w:r w:rsidRPr="00217857">
        <w:rPr>
          <w:spacing w:val="-1"/>
          <w:sz w:val="22"/>
          <w:szCs w:val="22"/>
          <w:lang w:val="fr-FR"/>
        </w:rPr>
        <w:t>femmes.</w:t>
      </w:r>
    </w:p>
    <w:p w14:paraId="3DF92E30" w14:textId="77777777" w:rsidR="003A73E3" w:rsidRPr="00217857" w:rsidRDefault="003A73E3" w:rsidP="003A73E3">
      <w:pPr>
        <w:pStyle w:val="BodyText"/>
        <w:kinsoku w:val="0"/>
        <w:overflowPunct w:val="0"/>
        <w:spacing w:before="1"/>
        <w:ind w:left="0"/>
        <w:rPr>
          <w:sz w:val="22"/>
          <w:szCs w:val="22"/>
          <w:lang w:val="fr-FR"/>
        </w:rPr>
      </w:pPr>
    </w:p>
    <w:p w14:paraId="1B6DBF55"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Personnes âgées</w:t>
      </w:r>
    </w:p>
    <w:p w14:paraId="5C51D5D3" w14:textId="018E0D7C" w:rsidR="003A73E3" w:rsidRPr="00217857" w:rsidRDefault="003A73E3" w:rsidP="003A73E3">
      <w:pPr>
        <w:pStyle w:val="BodyText"/>
        <w:kinsoku w:val="0"/>
        <w:overflowPunct w:val="0"/>
        <w:spacing w:before="6" w:line="245" w:lineRule="auto"/>
        <w:ind w:right="102"/>
        <w:rPr>
          <w:sz w:val="22"/>
          <w:szCs w:val="22"/>
          <w:lang w:val="fr-FR"/>
        </w:rPr>
      </w:pPr>
      <w:r w:rsidRPr="00217857">
        <w:rPr>
          <w:sz w:val="22"/>
          <w:szCs w:val="22"/>
          <w:lang w:val="fr-FR"/>
        </w:rPr>
        <w:t>Globalement aucune différence de sécurité d’emploi n’a été observée chez les patients jeunes et les patients âgés.</w:t>
      </w:r>
    </w:p>
    <w:p w14:paraId="4A84F776" w14:textId="77777777" w:rsidR="00C634FE" w:rsidRPr="00217857" w:rsidRDefault="00C634FE" w:rsidP="00C634FE">
      <w:pPr>
        <w:pStyle w:val="BodyText"/>
        <w:kinsoku w:val="0"/>
        <w:overflowPunct w:val="0"/>
        <w:spacing w:before="6" w:line="245" w:lineRule="auto"/>
        <w:ind w:right="102"/>
        <w:rPr>
          <w:sz w:val="22"/>
          <w:szCs w:val="22"/>
          <w:lang w:val="fr-FR"/>
        </w:rPr>
      </w:pPr>
      <w:r w:rsidRPr="00217857">
        <w:rPr>
          <w:sz w:val="22"/>
          <w:szCs w:val="22"/>
          <w:lang w:val="fr-FR"/>
        </w:rPr>
        <w:t>Le modèle pharmacocinétique de population du posaconazole en solution à diluer pour perfusion et en comprimé indique que la clairance du posaconazole est liée à l’âge. La C</w:t>
      </w:r>
      <w:r w:rsidRPr="00217857">
        <w:rPr>
          <w:sz w:val="22"/>
          <w:szCs w:val="22"/>
          <w:vertAlign w:val="subscript"/>
          <w:lang w:val="fr-FR"/>
        </w:rPr>
        <w:t>moy</w:t>
      </w:r>
      <w:r w:rsidRPr="00217857">
        <w:rPr>
          <w:sz w:val="22"/>
          <w:szCs w:val="22"/>
          <w:lang w:val="fr-FR"/>
        </w:rPr>
        <w:t xml:space="preserve"> est généralement comparable entre les patients jeunes et âgés (</w:t>
      </w:r>
      <w:r w:rsidRPr="00217857">
        <w:rPr>
          <w:noProof/>
          <w:sz w:val="22"/>
          <w:szCs w:val="22"/>
          <w:lang w:val="fr-FR"/>
        </w:rPr>
        <w:t>≥ </w:t>
      </w:r>
      <w:r w:rsidRPr="00217857">
        <w:rPr>
          <w:sz w:val="22"/>
          <w:szCs w:val="22"/>
          <w:lang w:val="fr-FR"/>
        </w:rPr>
        <w:t>65 ans) ; cependant, la C</w:t>
      </w:r>
      <w:r w:rsidRPr="00217857">
        <w:rPr>
          <w:sz w:val="22"/>
          <w:szCs w:val="22"/>
          <w:vertAlign w:val="subscript"/>
          <w:lang w:val="fr-FR"/>
        </w:rPr>
        <w:t>moy</w:t>
      </w:r>
      <w:r w:rsidRPr="00217857">
        <w:rPr>
          <w:sz w:val="22"/>
          <w:szCs w:val="22"/>
          <w:lang w:val="fr-FR"/>
        </w:rPr>
        <w:t xml:space="preserve"> en posoconazole est augmentée de 11 % chez les personnes très âgées (</w:t>
      </w:r>
      <w:r w:rsidRPr="00217857">
        <w:rPr>
          <w:noProof/>
          <w:sz w:val="22"/>
          <w:szCs w:val="22"/>
          <w:lang w:val="fr-FR"/>
        </w:rPr>
        <w:t>≥ </w:t>
      </w:r>
      <w:r w:rsidRPr="00217857">
        <w:rPr>
          <w:sz w:val="22"/>
          <w:szCs w:val="22"/>
          <w:lang w:val="fr-FR"/>
        </w:rPr>
        <w:t>80 ans). Par conséquent, il est suggéré de surveiller de près les patients très âgés (</w:t>
      </w:r>
      <w:r w:rsidRPr="00217857">
        <w:rPr>
          <w:noProof/>
          <w:sz w:val="22"/>
          <w:szCs w:val="22"/>
          <w:lang w:val="fr-FR"/>
        </w:rPr>
        <w:t>≥ </w:t>
      </w:r>
      <w:r w:rsidRPr="00217857">
        <w:rPr>
          <w:sz w:val="22"/>
          <w:szCs w:val="22"/>
          <w:lang w:val="fr-FR"/>
        </w:rPr>
        <w:t>80 ans) pour la survenue d’effets indésirables.</w:t>
      </w:r>
    </w:p>
    <w:p w14:paraId="6A1654B6" w14:textId="77777777" w:rsidR="00C634FE" w:rsidRPr="00217857" w:rsidRDefault="00C634FE" w:rsidP="00C634FE">
      <w:pPr>
        <w:pStyle w:val="BodyText"/>
        <w:kinsoku w:val="0"/>
        <w:overflowPunct w:val="0"/>
        <w:spacing w:before="6" w:line="245" w:lineRule="auto"/>
        <w:ind w:right="102"/>
        <w:rPr>
          <w:sz w:val="22"/>
          <w:szCs w:val="22"/>
          <w:lang w:val="fr-FR"/>
        </w:rPr>
      </w:pPr>
    </w:p>
    <w:p w14:paraId="75BCCB11" w14:textId="77777777" w:rsidR="00C634FE" w:rsidRPr="00217857" w:rsidRDefault="00C634FE" w:rsidP="00C634FE">
      <w:pPr>
        <w:pStyle w:val="BodyText"/>
        <w:kinsoku w:val="0"/>
        <w:overflowPunct w:val="0"/>
        <w:spacing w:before="6" w:line="245" w:lineRule="auto"/>
        <w:ind w:right="102"/>
        <w:rPr>
          <w:sz w:val="22"/>
          <w:szCs w:val="22"/>
          <w:lang w:val="fr-FR"/>
        </w:rPr>
      </w:pPr>
      <w:r w:rsidRPr="00217857">
        <w:rPr>
          <w:sz w:val="22"/>
          <w:szCs w:val="22"/>
          <w:lang w:val="fr-FR"/>
        </w:rPr>
        <w:t>La pharmacocinétique des comprimés de posaconazole est comparable chez les sujets jeunes et âgés (</w:t>
      </w:r>
      <w:r w:rsidRPr="00217857">
        <w:rPr>
          <w:noProof/>
          <w:sz w:val="22"/>
          <w:szCs w:val="22"/>
          <w:lang w:val="fr-FR"/>
        </w:rPr>
        <w:t>≥ </w:t>
      </w:r>
      <w:r w:rsidRPr="00217857">
        <w:rPr>
          <w:sz w:val="22"/>
          <w:szCs w:val="22"/>
          <w:lang w:val="fr-FR"/>
        </w:rPr>
        <w:t>65 ans).</w:t>
      </w:r>
    </w:p>
    <w:p w14:paraId="66C73C2A" w14:textId="77777777" w:rsidR="00C634FE" w:rsidRPr="00217857" w:rsidRDefault="00C634FE" w:rsidP="00C634FE">
      <w:pPr>
        <w:pStyle w:val="BodyText"/>
        <w:kinsoku w:val="0"/>
        <w:overflowPunct w:val="0"/>
        <w:spacing w:before="6" w:line="245" w:lineRule="auto"/>
        <w:ind w:right="102"/>
        <w:rPr>
          <w:sz w:val="22"/>
          <w:szCs w:val="22"/>
          <w:lang w:val="fr-FR"/>
        </w:rPr>
      </w:pPr>
    </w:p>
    <w:p w14:paraId="045C142B" w14:textId="77777777" w:rsidR="00C634FE" w:rsidRPr="00217857" w:rsidRDefault="00C634FE" w:rsidP="00C634FE">
      <w:pPr>
        <w:pStyle w:val="BodyText"/>
        <w:kinsoku w:val="0"/>
        <w:overflowPunct w:val="0"/>
        <w:spacing w:before="6" w:line="245" w:lineRule="auto"/>
        <w:ind w:right="102"/>
        <w:rPr>
          <w:sz w:val="22"/>
          <w:szCs w:val="22"/>
          <w:lang w:val="fr-FR"/>
        </w:rPr>
      </w:pPr>
      <w:r w:rsidRPr="00217857">
        <w:rPr>
          <w:sz w:val="22"/>
          <w:szCs w:val="22"/>
          <w:lang w:val="fr-FR"/>
        </w:rPr>
        <w:t>Les différences pharmacocinétiques basées sur l’âge ne sont pas considérées cliniquement significatives ; par conséquent, aucune adaptation de la dose n’est requise.</w:t>
      </w:r>
    </w:p>
    <w:p w14:paraId="5B7E613A" w14:textId="77777777" w:rsidR="003A73E3" w:rsidRPr="00217857" w:rsidRDefault="003A73E3" w:rsidP="003A73E3">
      <w:pPr>
        <w:pStyle w:val="BodyText"/>
        <w:kinsoku w:val="0"/>
        <w:overflowPunct w:val="0"/>
        <w:spacing w:before="6"/>
        <w:ind w:left="0"/>
        <w:rPr>
          <w:sz w:val="22"/>
          <w:szCs w:val="22"/>
          <w:lang w:val="fr-FR"/>
        </w:rPr>
      </w:pPr>
    </w:p>
    <w:p w14:paraId="1A64E356" w14:textId="41A8051F" w:rsidR="003A73E3" w:rsidRPr="00217857" w:rsidRDefault="00C634FE" w:rsidP="003A73E3">
      <w:pPr>
        <w:pStyle w:val="BodyText"/>
        <w:kinsoku w:val="0"/>
        <w:overflowPunct w:val="0"/>
        <w:rPr>
          <w:sz w:val="22"/>
          <w:szCs w:val="22"/>
          <w:lang w:val="fr-FR"/>
        </w:rPr>
      </w:pPr>
      <w:r w:rsidRPr="00217857">
        <w:rPr>
          <w:i/>
          <w:iCs/>
          <w:sz w:val="22"/>
          <w:szCs w:val="22"/>
          <w:lang w:val="fr-FR"/>
        </w:rPr>
        <w:t>Origine ethnique</w:t>
      </w:r>
    </w:p>
    <w:p w14:paraId="2B7217FC" w14:textId="65D93D25" w:rsidR="003A73E3" w:rsidRPr="00217857" w:rsidRDefault="003A73E3" w:rsidP="003A73E3">
      <w:pPr>
        <w:pStyle w:val="BodyText"/>
        <w:kinsoku w:val="0"/>
        <w:overflowPunct w:val="0"/>
        <w:spacing w:before="6" w:line="245" w:lineRule="auto"/>
        <w:ind w:right="132"/>
        <w:rPr>
          <w:sz w:val="22"/>
          <w:szCs w:val="22"/>
          <w:lang w:val="fr-FR"/>
        </w:rPr>
      </w:pPr>
      <w:r w:rsidRPr="00217857">
        <w:rPr>
          <w:sz w:val="22"/>
          <w:szCs w:val="22"/>
          <w:lang w:val="fr-FR"/>
        </w:rPr>
        <w:t xml:space="preserve">Les données relatives aux comprimés de posaconazole en fonction des différentes </w:t>
      </w:r>
      <w:r w:rsidR="00C634FE" w:rsidRPr="00217857">
        <w:rPr>
          <w:sz w:val="22"/>
          <w:szCs w:val="22"/>
          <w:lang w:val="fr-FR"/>
        </w:rPr>
        <w:t xml:space="preserve">origines ethniques </w:t>
      </w:r>
      <w:r w:rsidRPr="00217857">
        <w:rPr>
          <w:sz w:val="22"/>
          <w:szCs w:val="22"/>
          <w:lang w:val="fr-FR"/>
        </w:rPr>
        <w:t>sont insuffisantes.</w:t>
      </w:r>
    </w:p>
    <w:p w14:paraId="530EEBCC" w14:textId="77777777" w:rsidR="003A73E3" w:rsidRPr="00217857" w:rsidRDefault="003A73E3" w:rsidP="003A73E3">
      <w:pPr>
        <w:pStyle w:val="BodyText"/>
        <w:kinsoku w:val="0"/>
        <w:overflowPunct w:val="0"/>
        <w:spacing w:before="6"/>
        <w:ind w:left="0"/>
        <w:rPr>
          <w:sz w:val="22"/>
          <w:szCs w:val="22"/>
          <w:lang w:val="fr-FR"/>
        </w:rPr>
      </w:pPr>
    </w:p>
    <w:p w14:paraId="7E78D55C" w14:textId="77777777" w:rsidR="003A73E3" w:rsidRPr="00217857" w:rsidRDefault="003A73E3" w:rsidP="003A73E3">
      <w:pPr>
        <w:pStyle w:val="BodyText"/>
        <w:kinsoku w:val="0"/>
        <w:overflowPunct w:val="0"/>
        <w:ind w:right="102"/>
        <w:rPr>
          <w:sz w:val="22"/>
          <w:szCs w:val="22"/>
          <w:lang w:val="fr-FR"/>
        </w:rPr>
      </w:pPr>
      <w:r w:rsidRPr="00217857">
        <w:rPr>
          <w:spacing w:val="-2"/>
          <w:sz w:val="22"/>
          <w:szCs w:val="22"/>
          <w:lang w:val="fr-FR"/>
        </w:rPr>
        <w:t>Il</w:t>
      </w:r>
      <w:r w:rsidRPr="00217857">
        <w:rPr>
          <w:sz w:val="22"/>
          <w:szCs w:val="22"/>
          <w:lang w:val="fr-FR"/>
        </w:rPr>
        <w:t xml:space="preserve"> y a une légère diminution (16 %) de</w:t>
      </w:r>
      <w:r w:rsidRPr="00217857">
        <w:rPr>
          <w:spacing w:val="-1"/>
          <w:sz w:val="22"/>
          <w:szCs w:val="22"/>
          <w:lang w:val="fr-FR"/>
        </w:rPr>
        <w:t xml:space="preserve"> </w:t>
      </w:r>
      <w:r w:rsidRPr="00217857">
        <w:rPr>
          <w:sz w:val="22"/>
          <w:szCs w:val="22"/>
          <w:lang w:val="fr-FR"/>
        </w:rPr>
        <w:t xml:space="preserve">l’ASC et de la </w:t>
      </w:r>
      <w:r w:rsidRPr="00217857">
        <w:rPr>
          <w:spacing w:val="-2"/>
          <w:sz w:val="22"/>
          <w:szCs w:val="22"/>
          <w:lang w:val="fr-FR"/>
        </w:rPr>
        <w:t>C</w:t>
      </w:r>
      <w:r w:rsidRPr="00217857">
        <w:rPr>
          <w:spacing w:val="-2"/>
          <w:position w:val="-3"/>
          <w:sz w:val="22"/>
          <w:szCs w:val="22"/>
          <w:lang w:val="fr-FR"/>
        </w:rPr>
        <w:t>max</w:t>
      </w:r>
      <w:r w:rsidRPr="00217857">
        <w:rPr>
          <w:spacing w:val="17"/>
          <w:position w:val="-3"/>
          <w:sz w:val="22"/>
          <w:szCs w:val="22"/>
          <w:lang w:val="fr-FR"/>
        </w:rPr>
        <w:t xml:space="preserve"> </w:t>
      </w:r>
      <w:r w:rsidRPr="00217857">
        <w:rPr>
          <w:sz w:val="22"/>
          <w:szCs w:val="22"/>
          <w:lang w:val="fr-FR"/>
        </w:rPr>
        <w:t>de la</w:t>
      </w:r>
      <w:r w:rsidRPr="00217857">
        <w:rPr>
          <w:spacing w:val="-1"/>
          <w:sz w:val="22"/>
          <w:szCs w:val="22"/>
          <w:lang w:val="fr-FR"/>
        </w:rPr>
        <w:t xml:space="preserve"> </w:t>
      </w:r>
      <w:r w:rsidRPr="00217857">
        <w:rPr>
          <w:sz w:val="22"/>
          <w:szCs w:val="22"/>
          <w:lang w:val="fr-FR"/>
        </w:rPr>
        <w:t>suspension buvable de posaconazole</w:t>
      </w:r>
      <w:r w:rsidRPr="00217857">
        <w:rPr>
          <w:spacing w:val="22"/>
          <w:sz w:val="22"/>
          <w:szCs w:val="22"/>
          <w:lang w:val="fr-FR"/>
        </w:rPr>
        <w:t xml:space="preserve"> </w:t>
      </w:r>
      <w:r w:rsidRPr="00217857">
        <w:rPr>
          <w:sz w:val="22"/>
          <w:szCs w:val="22"/>
          <w:lang w:val="fr-FR"/>
        </w:rPr>
        <w:t xml:space="preserve">chez les sujets noirs comparativement aux sujets caucasiens. </w:t>
      </w:r>
      <w:r w:rsidRPr="00217857">
        <w:rPr>
          <w:spacing w:val="-1"/>
          <w:sz w:val="22"/>
          <w:szCs w:val="22"/>
          <w:lang w:val="fr-FR"/>
        </w:rPr>
        <w:t>Cependant,</w:t>
      </w:r>
      <w:r w:rsidRPr="00217857">
        <w:rPr>
          <w:sz w:val="22"/>
          <w:szCs w:val="22"/>
          <w:lang w:val="fr-FR"/>
        </w:rPr>
        <w:t xml:space="preserve"> le profil de sécurité d’emploi</w:t>
      </w:r>
      <w:r w:rsidRPr="00217857">
        <w:rPr>
          <w:spacing w:val="29"/>
          <w:sz w:val="22"/>
          <w:szCs w:val="22"/>
          <w:lang w:val="fr-FR"/>
        </w:rPr>
        <w:t xml:space="preserve"> </w:t>
      </w:r>
      <w:r w:rsidRPr="00217857">
        <w:rPr>
          <w:sz w:val="22"/>
          <w:szCs w:val="22"/>
          <w:lang w:val="fr-FR"/>
        </w:rPr>
        <w:t>du posaconazole entre sujets noirs et caucasiens était similaire.</w:t>
      </w:r>
    </w:p>
    <w:p w14:paraId="7C9E2BF8" w14:textId="77777777" w:rsidR="003A73E3" w:rsidRPr="00217857" w:rsidRDefault="003A73E3" w:rsidP="003A73E3">
      <w:pPr>
        <w:pStyle w:val="BodyText"/>
        <w:kinsoku w:val="0"/>
        <w:overflowPunct w:val="0"/>
        <w:spacing w:before="1"/>
        <w:ind w:left="0"/>
        <w:rPr>
          <w:sz w:val="22"/>
          <w:szCs w:val="22"/>
          <w:lang w:val="fr-FR"/>
        </w:rPr>
      </w:pPr>
    </w:p>
    <w:p w14:paraId="5B09CB8B"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Poids</w:t>
      </w:r>
    </w:p>
    <w:p w14:paraId="21D2767B" w14:textId="4078AEC4" w:rsidR="003A73E3" w:rsidRPr="00217857" w:rsidRDefault="00C634FE" w:rsidP="003A73E3">
      <w:pPr>
        <w:pStyle w:val="BodyText"/>
        <w:kinsoku w:val="0"/>
        <w:overflowPunct w:val="0"/>
        <w:spacing w:before="6" w:line="245" w:lineRule="auto"/>
        <w:ind w:right="224"/>
        <w:rPr>
          <w:spacing w:val="-1"/>
          <w:sz w:val="22"/>
          <w:szCs w:val="22"/>
          <w:lang w:val="fr-FR"/>
        </w:rPr>
      </w:pPr>
      <w:r w:rsidRPr="00217857">
        <w:rPr>
          <w:sz w:val="22"/>
          <w:szCs w:val="22"/>
          <w:lang w:val="fr-FR"/>
        </w:rPr>
        <w:t>Le modèle pharmacocinétique de population du posaconazole en solution à diluer pour perfusion et en comprimé indique que la clairance du posaconazole est liée au poids. Chez les patients pesant &gt; 120 kg, la C</w:t>
      </w:r>
      <w:r w:rsidRPr="00217857">
        <w:rPr>
          <w:sz w:val="22"/>
          <w:szCs w:val="22"/>
          <w:vertAlign w:val="subscript"/>
          <w:lang w:val="fr-FR"/>
        </w:rPr>
        <w:t xml:space="preserve">moy </w:t>
      </w:r>
      <w:r w:rsidRPr="00217857">
        <w:rPr>
          <w:sz w:val="22"/>
          <w:szCs w:val="22"/>
          <w:lang w:val="fr-FR"/>
        </w:rPr>
        <w:t>est diminuée de 25 % et chez les patients pesant &lt; 50kg, la C</w:t>
      </w:r>
      <w:r w:rsidRPr="00217857">
        <w:rPr>
          <w:sz w:val="22"/>
          <w:szCs w:val="22"/>
          <w:vertAlign w:val="subscript"/>
          <w:lang w:val="fr-FR"/>
        </w:rPr>
        <w:t>moy</w:t>
      </w:r>
      <w:r w:rsidRPr="00217857">
        <w:rPr>
          <w:sz w:val="22"/>
          <w:szCs w:val="22"/>
          <w:lang w:val="fr-FR"/>
        </w:rPr>
        <w:t xml:space="preserve"> est augmentée de 19 %</w:t>
      </w:r>
      <w:r w:rsidR="003A73E3" w:rsidRPr="00217857">
        <w:rPr>
          <w:spacing w:val="-1"/>
          <w:sz w:val="22"/>
          <w:szCs w:val="22"/>
          <w:lang w:val="fr-FR"/>
        </w:rPr>
        <w:t>.</w:t>
      </w:r>
    </w:p>
    <w:p w14:paraId="0D7D5A10" w14:textId="70D57363" w:rsidR="00C634FE" w:rsidRPr="00217857" w:rsidRDefault="00C634FE" w:rsidP="003A73E3">
      <w:pPr>
        <w:pStyle w:val="BodyText"/>
        <w:kinsoku w:val="0"/>
        <w:overflowPunct w:val="0"/>
        <w:spacing w:before="6" w:line="245" w:lineRule="auto"/>
        <w:ind w:right="224"/>
        <w:rPr>
          <w:sz w:val="22"/>
          <w:szCs w:val="22"/>
          <w:lang w:val="fr-FR"/>
        </w:rPr>
      </w:pPr>
      <w:r w:rsidRPr="00217857">
        <w:rPr>
          <w:sz w:val="22"/>
          <w:szCs w:val="22"/>
          <w:lang w:val="fr-FR"/>
        </w:rPr>
        <w:t>Il est donc suggéré de surveiller étroitement le développement d’une infection fongique chez les patients pesant plus de 120 kg.</w:t>
      </w:r>
    </w:p>
    <w:p w14:paraId="5CA63835" w14:textId="77777777" w:rsidR="003A73E3" w:rsidRPr="00217857" w:rsidRDefault="003A73E3" w:rsidP="00217857">
      <w:pPr>
        <w:pStyle w:val="BodyText"/>
        <w:kinsoku w:val="0"/>
        <w:overflowPunct w:val="0"/>
        <w:spacing w:before="6" w:line="245" w:lineRule="auto"/>
        <w:ind w:right="224"/>
        <w:rPr>
          <w:i/>
          <w:iCs/>
          <w:sz w:val="22"/>
          <w:szCs w:val="22"/>
          <w:lang w:val="fr-FR"/>
        </w:rPr>
      </w:pPr>
    </w:p>
    <w:p w14:paraId="6FC7287C" w14:textId="77777777" w:rsidR="003A73E3" w:rsidRPr="00217857" w:rsidRDefault="003A73E3" w:rsidP="003A73E3">
      <w:pPr>
        <w:pStyle w:val="BodyText"/>
        <w:kinsoku w:val="0"/>
        <w:overflowPunct w:val="0"/>
        <w:spacing w:before="59"/>
        <w:rPr>
          <w:sz w:val="22"/>
          <w:szCs w:val="22"/>
          <w:lang w:val="fr-FR"/>
        </w:rPr>
      </w:pPr>
      <w:r w:rsidRPr="00217857">
        <w:rPr>
          <w:i/>
          <w:iCs/>
          <w:sz w:val="22"/>
          <w:szCs w:val="22"/>
          <w:lang w:val="fr-FR"/>
        </w:rPr>
        <w:t>Insuffisance</w:t>
      </w:r>
      <w:r w:rsidRPr="00217857">
        <w:rPr>
          <w:i/>
          <w:iCs/>
          <w:spacing w:val="1"/>
          <w:sz w:val="22"/>
          <w:szCs w:val="22"/>
          <w:lang w:val="fr-FR"/>
        </w:rPr>
        <w:t xml:space="preserve"> </w:t>
      </w:r>
      <w:r w:rsidRPr="00217857">
        <w:rPr>
          <w:i/>
          <w:iCs/>
          <w:sz w:val="22"/>
          <w:szCs w:val="22"/>
          <w:lang w:val="fr-FR"/>
        </w:rPr>
        <w:t>rénale</w:t>
      </w:r>
    </w:p>
    <w:p w14:paraId="46691814" w14:textId="3C24FEC3" w:rsidR="003A73E3" w:rsidRPr="00217857" w:rsidRDefault="003A73E3" w:rsidP="003A73E3">
      <w:pPr>
        <w:pStyle w:val="BodyText"/>
        <w:kinsoku w:val="0"/>
        <w:overflowPunct w:val="0"/>
        <w:spacing w:before="3" w:line="260" w:lineRule="exact"/>
        <w:ind w:right="164"/>
        <w:rPr>
          <w:sz w:val="22"/>
          <w:szCs w:val="22"/>
          <w:lang w:val="fr-FR"/>
        </w:rPr>
      </w:pPr>
      <w:r w:rsidRPr="00217857">
        <w:rPr>
          <w:sz w:val="22"/>
          <w:szCs w:val="22"/>
          <w:lang w:val="fr-FR"/>
        </w:rPr>
        <w:t>Après administration d’une dose unique de suspension buvable de posaconazole, une insuffisance</w:t>
      </w:r>
      <w:r w:rsidRPr="00217857">
        <w:rPr>
          <w:spacing w:val="21"/>
          <w:sz w:val="22"/>
          <w:szCs w:val="22"/>
          <w:lang w:val="fr-FR"/>
        </w:rPr>
        <w:t xml:space="preserve"> </w:t>
      </w:r>
      <w:r w:rsidRPr="00217857">
        <w:rPr>
          <w:sz w:val="22"/>
          <w:szCs w:val="22"/>
          <w:lang w:val="fr-FR"/>
        </w:rPr>
        <w:t>rénale</w:t>
      </w:r>
      <w:r w:rsidRPr="00217857">
        <w:rPr>
          <w:spacing w:val="-1"/>
          <w:sz w:val="22"/>
          <w:szCs w:val="22"/>
          <w:lang w:val="fr-FR"/>
        </w:rPr>
        <w:t xml:space="preserve"> </w:t>
      </w:r>
      <w:r w:rsidRPr="00217857">
        <w:rPr>
          <w:sz w:val="22"/>
          <w:szCs w:val="22"/>
          <w:lang w:val="fr-FR"/>
        </w:rPr>
        <w:t xml:space="preserve">faible ou modérée (n=18, </w:t>
      </w:r>
      <w:r w:rsidRPr="00217857">
        <w:rPr>
          <w:spacing w:val="-1"/>
          <w:sz w:val="22"/>
          <w:szCs w:val="22"/>
          <w:lang w:val="fr-FR"/>
        </w:rPr>
        <w:t>Cl</w:t>
      </w:r>
      <w:r w:rsidRPr="00217857">
        <w:rPr>
          <w:position w:val="-3"/>
          <w:sz w:val="22"/>
          <w:szCs w:val="22"/>
          <w:lang w:val="fr-FR"/>
        </w:rPr>
        <w:t xml:space="preserve">cr </w:t>
      </w:r>
      <w:r w:rsidRPr="00217857">
        <w:rPr>
          <w:sz w:val="22"/>
          <w:szCs w:val="22"/>
          <w:lang w:val="fr-FR"/>
        </w:rPr>
        <w:t>≥ 20 </w:t>
      </w:r>
      <w:r w:rsidRPr="00217857">
        <w:rPr>
          <w:spacing w:val="-1"/>
          <w:sz w:val="22"/>
          <w:szCs w:val="22"/>
          <w:lang w:val="fr-FR"/>
        </w:rPr>
        <w:t>mL/min/1,73 </w:t>
      </w:r>
      <w:r w:rsidRPr="00217857">
        <w:rPr>
          <w:spacing w:val="-2"/>
          <w:sz w:val="22"/>
          <w:szCs w:val="22"/>
          <w:lang w:val="fr-FR"/>
        </w:rPr>
        <w:t>m</w:t>
      </w:r>
      <w:r w:rsidRPr="00217857">
        <w:rPr>
          <w:spacing w:val="-2"/>
          <w:position w:val="10"/>
          <w:sz w:val="22"/>
          <w:szCs w:val="22"/>
          <w:lang w:val="fr-FR"/>
        </w:rPr>
        <w:t>2</w:t>
      </w:r>
      <w:r w:rsidRPr="00217857">
        <w:rPr>
          <w:spacing w:val="-2"/>
          <w:sz w:val="22"/>
          <w:szCs w:val="22"/>
          <w:lang w:val="fr-FR"/>
        </w:rPr>
        <w:t>)</w:t>
      </w:r>
      <w:r w:rsidRPr="00217857">
        <w:rPr>
          <w:sz w:val="22"/>
          <w:szCs w:val="22"/>
          <w:lang w:val="fr-FR"/>
        </w:rPr>
        <w:t xml:space="preserve"> n’a pas eu d’effet sur la</w:t>
      </w:r>
      <w:r w:rsidRPr="00217857">
        <w:rPr>
          <w:spacing w:val="25"/>
          <w:sz w:val="22"/>
          <w:szCs w:val="22"/>
          <w:lang w:val="fr-FR"/>
        </w:rPr>
        <w:t xml:space="preserve"> </w:t>
      </w:r>
      <w:r w:rsidRPr="00217857">
        <w:rPr>
          <w:sz w:val="22"/>
          <w:szCs w:val="22"/>
          <w:lang w:val="fr-FR"/>
        </w:rPr>
        <w:t>pharmacocinétique du posaconazole ; par conséquent, aucune adaptation posologique n’est requise. Chez</w:t>
      </w:r>
      <w:r w:rsidRPr="00217857">
        <w:rPr>
          <w:spacing w:val="-1"/>
          <w:sz w:val="22"/>
          <w:szCs w:val="22"/>
          <w:lang w:val="fr-FR"/>
        </w:rPr>
        <w:t xml:space="preserve"> </w:t>
      </w:r>
      <w:r w:rsidRPr="00217857">
        <w:rPr>
          <w:sz w:val="22"/>
          <w:szCs w:val="22"/>
          <w:lang w:val="fr-FR"/>
        </w:rPr>
        <w:t>les sujets avec une insuffisance rénale sévère (n=6,</w:t>
      </w:r>
      <w:r w:rsidRPr="00217857">
        <w:rPr>
          <w:spacing w:val="-1"/>
          <w:sz w:val="22"/>
          <w:szCs w:val="22"/>
          <w:lang w:val="fr-FR"/>
        </w:rPr>
        <w:t xml:space="preserve"> </w:t>
      </w:r>
      <w:r w:rsidRPr="00217857">
        <w:rPr>
          <w:sz w:val="22"/>
          <w:szCs w:val="22"/>
          <w:lang w:val="fr-FR"/>
        </w:rPr>
        <w:t>Cl</w:t>
      </w:r>
      <w:r w:rsidRPr="00217857">
        <w:rPr>
          <w:position w:val="-3"/>
          <w:sz w:val="22"/>
          <w:szCs w:val="22"/>
          <w:lang w:val="fr-FR"/>
        </w:rPr>
        <w:t>cr </w:t>
      </w:r>
      <w:r w:rsidRPr="00217857">
        <w:rPr>
          <w:sz w:val="22"/>
          <w:szCs w:val="22"/>
          <w:lang w:val="fr-FR"/>
        </w:rPr>
        <w:t>&lt; 20 </w:t>
      </w:r>
      <w:r w:rsidRPr="00217857">
        <w:rPr>
          <w:spacing w:val="-1"/>
          <w:sz w:val="22"/>
          <w:szCs w:val="22"/>
          <w:lang w:val="fr-FR"/>
        </w:rPr>
        <w:t>mL/min/1,73 m</w:t>
      </w:r>
      <w:r w:rsidRPr="00217857">
        <w:rPr>
          <w:spacing w:val="-1"/>
          <w:position w:val="10"/>
          <w:sz w:val="22"/>
          <w:szCs w:val="22"/>
          <w:lang w:val="fr-FR"/>
        </w:rPr>
        <w:t>2</w:t>
      </w:r>
      <w:r w:rsidRPr="00217857">
        <w:rPr>
          <w:spacing w:val="-1"/>
          <w:sz w:val="22"/>
          <w:szCs w:val="22"/>
          <w:lang w:val="fr-FR"/>
        </w:rPr>
        <w:t>),</w:t>
      </w:r>
      <w:r w:rsidRPr="00217857">
        <w:rPr>
          <w:sz w:val="22"/>
          <w:szCs w:val="22"/>
          <w:lang w:val="fr-FR"/>
        </w:rPr>
        <w:t xml:space="preserve"> l’ASC du</w:t>
      </w:r>
      <w:r w:rsidRPr="00217857">
        <w:rPr>
          <w:spacing w:val="22"/>
          <w:sz w:val="22"/>
          <w:szCs w:val="22"/>
          <w:lang w:val="fr-FR"/>
        </w:rPr>
        <w:t xml:space="preserve"> </w:t>
      </w:r>
      <w:r w:rsidRPr="00217857">
        <w:rPr>
          <w:sz w:val="22"/>
          <w:szCs w:val="22"/>
          <w:lang w:val="fr-FR"/>
        </w:rPr>
        <w:t>posaconazole est fortement variable [&gt; 96 % CV (coefficient de variation)] comparée à d’autres groupes d’insuffisance rénale [&lt; 40 % CV]. Cependant, comme la principale voie d’élimination du posaconazole n’est pas rénale, il n’est pas attendu que l’insuffisance rénale sévère</w:t>
      </w:r>
      <w:r w:rsidRPr="00217857">
        <w:rPr>
          <w:spacing w:val="1"/>
          <w:sz w:val="22"/>
          <w:szCs w:val="22"/>
          <w:lang w:val="fr-FR"/>
        </w:rPr>
        <w:t xml:space="preserve"> </w:t>
      </w:r>
      <w:r w:rsidRPr="00217857">
        <w:rPr>
          <w:sz w:val="22"/>
          <w:szCs w:val="22"/>
          <w:lang w:val="fr-FR"/>
        </w:rPr>
        <w:t>ait</w:t>
      </w:r>
      <w:r w:rsidRPr="00217857">
        <w:rPr>
          <w:spacing w:val="1"/>
          <w:sz w:val="22"/>
          <w:szCs w:val="22"/>
          <w:lang w:val="fr-FR"/>
        </w:rPr>
        <w:t xml:space="preserve"> </w:t>
      </w:r>
      <w:r w:rsidRPr="00217857">
        <w:rPr>
          <w:sz w:val="22"/>
          <w:szCs w:val="22"/>
          <w:lang w:val="fr-FR"/>
        </w:rPr>
        <w:t>d’effet</w:t>
      </w:r>
      <w:r w:rsidRPr="00217857">
        <w:rPr>
          <w:spacing w:val="1"/>
          <w:sz w:val="22"/>
          <w:szCs w:val="22"/>
          <w:lang w:val="fr-FR"/>
        </w:rPr>
        <w:t xml:space="preserve"> </w:t>
      </w:r>
      <w:r w:rsidRPr="00217857">
        <w:rPr>
          <w:sz w:val="22"/>
          <w:szCs w:val="22"/>
          <w:lang w:val="fr-FR"/>
        </w:rPr>
        <w:t>sur</w:t>
      </w:r>
      <w:r w:rsidRPr="00217857">
        <w:rPr>
          <w:spacing w:val="1"/>
          <w:sz w:val="22"/>
          <w:szCs w:val="22"/>
          <w:lang w:val="fr-FR"/>
        </w:rPr>
        <w:t xml:space="preserve"> </w:t>
      </w:r>
      <w:r w:rsidRPr="00217857">
        <w:rPr>
          <w:sz w:val="22"/>
          <w:szCs w:val="22"/>
          <w:lang w:val="fr-FR"/>
        </w:rPr>
        <w:t>la pharmacocinétique du posaconazole et aucune adaptation posologique n’est recommandée. Le posaconazole n’est pas éliminé par hémodialyse.</w:t>
      </w:r>
    </w:p>
    <w:p w14:paraId="48CD9AFF" w14:textId="77777777" w:rsidR="003A73E3" w:rsidRPr="00217857" w:rsidRDefault="003A73E3" w:rsidP="003A73E3">
      <w:pPr>
        <w:pStyle w:val="BodyText"/>
        <w:kinsoku w:val="0"/>
        <w:overflowPunct w:val="0"/>
        <w:spacing w:before="8"/>
        <w:ind w:left="0"/>
        <w:rPr>
          <w:sz w:val="22"/>
          <w:szCs w:val="22"/>
          <w:lang w:val="fr-FR"/>
        </w:rPr>
      </w:pPr>
    </w:p>
    <w:p w14:paraId="12BFF96A" w14:textId="77777777" w:rsidR="003A73E3" w:rsidRPr="00217857" w:rsidRDefault="003A73E3" w:rsidP="003A73E3">
      <w:pPr>
        <w:pStyle w:val="BodyText"/>
        <w:kinsoku w:val="0"/>
        <w:overflowPunct w:val="0"/>
        <w:spacing w:line="245" w:lineRule="auto"/>
        <w:ind w:right="164"/>
        <w:rPr>
          <w:sz w:val="22"/>
          <w:szCs w:val="22"/>
          <w:lang w:val="fr-FR"/>
        </w:rPr>
      </w:pPr>
      <w:r w:rsidRPr="00217857">
        <w:rPr>
          <w:spacing w:val="-1"/>
          <w:sz w:val="22"/>
          <w:szCs w:val="22"/>
          <w:lang w:val="fr-FR"/>
        </w:rPr>
        <w:t>Les</w:t>
      </w:r>
      <w:r w:rsidRPr="00217857">
        <w:rPr>
          <w:sz w:val="22"/>
          <w:szCs w:val="22"/>
          <w:lang w:val="fr-FR"/>
        </w:rPr>
        <w:t xml:space="preserve"> </w:t>
      </w:r>
      <w:r w:rsidRPr="00217857">
        <w:rPr>
          <w:spacing w:val="-1"/>
          <w:sz w:val="22"/>
          <w:szCs w:val="22"/>
          <w:lang w:val="fr-FR"/>
        </w:rPr>
        <w:t>mêmes</w:t>
      </w:r>
      <w:r w:rsidRPr="00217857">
        <w:rPr>
          <w:sz w:val="22"/>
          <w:szCs w:val="22"/>
          <w:lang w:val="fr-FR"/>
        </w:rPr>
        <w:t xml:space="preserve"> </w:t>
      </w:r>
      <w:r w:rsidRPr="00217857">
        <w:rPr>
          <w:spacing w:val="-1"/>
          <w:sz w:val="22"/>
          <w:szCs w:val="22"/>
          <w:lang w:val="fr-FR"/>
        </w:rPr>
        <w:t>recommandations</w:t>
      </w:r>
      <w:r w:rsidRPr="00217857">
        <w:rPr>
          <w:sz w:val="22"/>
          <w:szCs w:val="22"/>
          <w:lang w:val="fr-FR"/>
        </w:rPr>
        <w:t xml:space="preserve"> </w:t>
      </w:r>
      <w:r w:rsidRPr="00217857">
        <w:rPr>
          <w:spacing w:val="-1"/>
          <w:sz w:val="22"/>
          <w:szCs w:val="22"/>
          <w:lang w:val="fr-FR"/>
        </w:rPr>
        <w:t>s’appliquent</w:t>
      </w:r>
      <w:r w:rsidRPr="00217857">
        <w:rPr>
          <w:sz w:val="22"/>
          <w:szCs w:val="22"/>
          <w:lang w:val="fr-FR"/>
        </w:rPr>
        <w:t xml:space="preserve"> </w:t>
      </w:r>
      <w:r w:rsidRPr="00217857">
        <w:rPr>
          <w:spacing w:val="-1"/>
          <w:sz w:val="22"/>
          <w:szCs w:val="22"/>
          <w:lang w:val="fr-FR"/>
        </w:rPr>
        <w:t>aux</w:t>
      </w:r>
      <w:r w:rsidRPr="00217857">
        <w:rPr>
          <w:sz w:val="22"/>
          <w:szCs w:val="22"/>
          <w:lang w:val="fr-FR"/>
        </w:rPr>
        <w:t xml:space="preserve"> </w:t>
      </w:r>
      <w:r w:rsidRPr="00217857">
        <w:rPr>
          <w:spacing w:val="-1"/>
          <w:sz w:val="22"/>
          <w:szCs w:val="22"/>
          <w:lang w:val="fr-FR"/>
        </w:rPr>
        <w:t>comprimés</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 xml:space="preserve">posaconazole </w:t>
      </w:r>
      <w:r w:rsidRPr="00217857">
        <w:rPr>
          <w:sz w:val="22"/>
          <w:szCs w:val="22"/>
          <w:lang w:val="fr-FR"/>
        </w:rPr>
        <w:t>; cependant aucune étude</w:t>
      </w:r>
      <w:r w:rsidRPr="00217857">
        <w:rPr>
          <w:spacing w:val="29"/>
          <w:sz w:val="22"/>
          <w:szCs w:val="22"/>
          <w:lang w:val="fr-FR"/>
        </w:rPr>
        <w:t xml:space="preserve"> </w:t>
      </w:r>
      <w:r w:rsidRPr="00217857">
        <w:rPr>
          <w:sz w:val="22"/>
          <w:szCs w:val="22"/>
          <w:lang w:val="fr-FR"/>
        </w:rPr>
        <w:t>spécifique n’a été menée avec les comprimés de posaconazole.</w:t>
      </w:r>
    </w:p>
    <w:p w14:paraId="69D003A3" w14:textId="77777777" w:rsidR="003A73E3" w:rsidRPr="00217857" w:rsidRDefault="003A73E3" w:rsidP="003A73E3">
      <w:pPr>
        <w:pStyle w:val="BodyText"/>
        <w:kinsoku w:val="0"/>
        <w:overflowPunct w:val="0"/>
        <w:spacing w:before="6"/>
        <w:ind w:left="0"/>
        <w:rPr>
          <w:sz w:val="22"/>
          <w:szCs w:val="22"/>
          <w:lang w:val="fr-FR"/>
        </w:rPr>
      </w:pPr>
    </w:p>
    <w:p w14:paraId="6C2883E4" w14:textId="77777777" w:rsidR="003A73E3" w:rsidRPr="00217857" w:rsidRDefault="003A73E3" w:rsidP="003A73E3">
      <w:pPr>
        <w:pStyle w:val="BodyText"/>
        <w:kinsoku w:val="0"/>
        <w:overflowPunct w:val="0"/>
        <w:rPr>
          <w:sz w:val="22"/>
          <w:szCs w:val="22"/>
          <w:lang w:val="fr-FR"/>
        </w:rPr>
      </w:pPr>
      <w:r w:rsidRPr="00217857">
        <w:rPr>
          <w:i/>
          <w:iCs/>
          <w:sz w:val="22"/>
          <w:szCs w:val="22"/>
          <w:lang w:val="fr-FR"/>
        </w:rPr>
        <w:t>Insuffisance hépatique</w:t>
      </w:r>
    </w:p>
    <w:p w14:paraId="6958AF72" w14:textId="77777777" w:rsidR="003A73E3" w:rsidRPr="00217857" w:rsidRDefault="003A73E3" w:rsidP="003A73E3">
      <w:pPr>
        <w:pStyle w:val="BodyText"/>
        <w:kinsoku w:val="0"/>
        <w:overflowPunct w:val="0"/>
        <w:spacing w:before="6" w:line="245" w:lineRule="auto"/>
        <w:ind w:right="289"/>
        <w:rPr>
          <w:sz w:val="22"/>
          <w:szCs w:val="22"/>
          <w:lang w:val="fr-FR"/>
        </w:rPr>
      </w:pPr>
      <w:r w:rsidRPr="00217857">
        <w:rPr>
          <w:sz w:val="22"/>
          <w:szCs w:val="22"/>
          <w:lang w:val="fr-FR"/>
        </w:rPr>
        <w:t>Après une dose orale unique de 400 mg de suspension buvable de posaconazole chez des patients atteints</w:t>
      </w:r>
      <w:r w:rsidRPr="00217857">
        <w:rPr>
          <w:spacing w:val="1"/>
          <w:sz w:val="22"/>
          <w:szCs w:val="22"/>
          <w:lang w:val="fr-FR"/>
        </w:rPr>
        <w:t xml:space="preserve"> </w:t>
      </w:r>
      <w:r w:rsidRPr="00217857">
        <w:rPr>
          <w:sz w:val="22"/>
          <w:szCs w:val="22"/>
          <w:lang w:val="fr-FR"/>
        </w:rPr>
        <w:t>d’insuffisance</w:t>
      </w:r>
      <w:r w:rsidRPr="00217857">
        <w:rPr>
          <w:spacing w:val="1"/>
          <w:sz w:val="22"/>
          <w:szCs w:val="22"/>
          <w:lang w:val="fr-FR"/>
        </w:rPr>
        <w:t xml:space="preserve"> </w:t>
      </w:r>
      <w:r w:rsidRPr="00217857">
        <w:rPr>
          <w:sz w:val="22"/>
          <w:szCs w:val="22"/>
          <w:lang w:val="fr-FR"/>
        </w:rPr>
        <w:t>hépatique</w:t>
      </w:r>
      <w:r w:rsidRPr="00217857">
        <w:rPr>
          <w:spacing w:val="1"/>
          <w:sz w:val="22"/>
          <w:szCs w:val="22"/>
          <w:lang w:val="fr-FR"/>
        </w:rPr>
        <w:t xml:space="preserve"> </w:t>
      </w:r>
      <w:r w:rsidRPr="00217857">
        <w:rPr>
          <w:sz w:val="22"/>
          <w:szCs w:val="22"/>
          <w:lang w:val="fr-FR"/>
        </w:rPr>
        <w:t>légère</w:t>
      </w:r>
      <w:r w:rsidRPr="00217857">
        <w:rPr>
          <w:spacing w:val="1"/>
          <w:sz w:val="22"/>
          <w:szCs w:val="22"/>
          <w:lang w:val="fr-FR"/>
        </w:rPr>
        <w:t xml:space="preserve"> </w:t>
      </w:r>
      <w:r w:rsidRPr="00217857">
        <w:rPr>
          <w:sz w:val="22"/>
          <w:szCs w:val="22"/>
          <w:lang w:val="fr-FR"/>
        </w:rPr>
        <w:t xml:space="preserve">(classe A de la classification de </w:t>
      </w:r>
      <w:r w:rsidRPr="00217857">
        <w:rPr>
          <w:spacing w:val="-1"/>
          <w:sz w:val="22"/>
          <w:szCs w:val="22"/>
          <w:lang w:val="fr-FR"/>
        </w:rPr>
        <w:t>Child-Pugh), modérée</w:t>
      </w:r>
      <w:r w:rsidRPr="00217857">
        <w:rPr>
          <w:spacing w:val="23"/>
          <w:sz w:val="22"/>
          <w:szCs w:val="22"/>
          <w:lang w:val="fr-FR"/>
        </w:rPr>
        <w:t xml:space="preserve"> </w:t>
      </w:r>
      <w:r w:rsidRPr="00217857">
        <w:rPr>
          <w:sz w:val="22"/>
          <w:szCs w:val="22"/>
          <w:lang w:val="fr-FR"/>
        </w:rPr>
        <w:t xml:space="preserve">(classe B de la classification de </w:t>
      </w:r>
      <w:r w:rsidRPr="00217857">
        <w:rPr>
          <w:spacing w:val="-1"/>
          <w:sz w:val="22"/>
          <w:szCs w:val="22"/>
          <w:lang w:val="fr-FR"/>
        </w:rPr>
        <w:t>Child-Pugh),</w:t>
      </w:r>
      <w:r w:rsidRPr="00217857">
        <w:rPr>
          <w:sz w:val="22"/>
          <w:szCs w:val="22"/>
          <w:lang w:val="fr-FR"/>
        </w:rPr>
        <w:t xml:space="preserve"> ou sévère (classe</w:t>
      </w:r>
      <w:r w:rsidRPr="00217857">
        <w:rPr>
          <w:spacing w:val="1"/>
          <w:sz w:val="22"/>
          <w:szCs w:val="22"/>
          <w:lang w:val="fr-FR"/>
        </w:rPr>
        <w:t xml:space="preserve"> </w:t>
      </w:r>
      <w:r w:rsidRPr="00217857">
        <w:rPr>
          <w:sz w:val="22"/>
          <w:szCs w:val="22"/>
          <w:lang w:val="fr-FR"/>
        </w:rPr>
        <w:t xml:space="preserve">C de la classification de </w:t>
      </w:r>
      <w:r w:rsidRPr="00217857">
        <w:rPr>
          <w:spacing w:val="-1"/>
          <w:sz w:val="22"/>
          <w:szCs w:val="22"/>
          <w:lang w:val="fr-FR"/>
        </w:rPr>
        <w:t>Child-Pugh)</w:t>
      </w:r>
      <w:r w:rsidRPr="00217857">
        <w:rPr>
          <w:spacing w:val="20"/>
          <w:sz w:val="22"/>
          <w:szCs w:val="22"/>
          <w:lang w:val="fr-FR"/>
        </w:rPr>
        <w:t xml:space="preserve"> </w:t>
      </w:r>
      <w:r w:rsidRPr="00217857">
        <w:rPr>
          <w:sz w:val="22"/>
          <w:szCs w:val="22"/>
          <w:lang w:val="fr-FR"/>
        </w:rPr>
        <w:t>(6 par groupe), l’ASC moyenne était de 1,3</w:t>
      </w:r>
      <w:r w:rsidRPr="00217857">
        <w:rPr>
          <w:spacing w:val="-1"/>
          <w:sz w:val="22"/>
          <w:szCs w:val="22"/>
          <w:lang w:val="fr-FR"/>
        </w:rPr>
        <w:t xml:space="preserve"> </w:t>
      </w:r>
      <w:r w:rsidRPr="00217857">
        <w:rPr>
          <w:sz w:val="22"/>
          <w:szCs w:val="22"/>
          <w:lang w:val="fr-FR"/>
        </w:rPr>
        <w:t xml:space="preserve">à 1,6 fois supérieure à l’ASC des sujets du groupe contrôle qui avaient une fonction </w:t>
      </w:r>
      <w:r w:rsidRPr="00217857">
        <w:rPr>
          <w:spacing w:val="-1"/>
          <w:sz w:val="22"/>
          <w:szCs w:val="22"/>
          <w:lang w:val="fr-FR"/>
        </w:rPr>
        <w:t>hépatique</w:t>
      </w:r>
      <w:r w:rsidRPr="00217857">
        <w:rPr>
          <w:sz w:val="22"/>
          <w:szCs w:val="22"/>
          <w:lang w:val="fr-FR"/>
        </w:rPr>
        <w:t xml:space="preserve"> normale. Les concentrations de posaconazole libre n’ont</w:t>
      </w:r>
      <w:r w:rsidRPr="00217857">
        <w:rPr>
          <w:spacing w:val="28"/>
          <w:sz w:val="22"/>
          <w:szCs w:val="22"/>
          <w:lang w:val="fr-FR"/>
        </w:rPr>
        <w:t xml:space="preserve"> </w:t>
      </w:r>
      <w:r w:rsidRPr="00217857">
        <w:rPr>
          <w:sz w:val="22"/>
          <w:szCs w:val="22"/>
          <w:lang w:val="fr-FR"/>
        </w:rPr>
        <w:t>pas été déterminées et il ne peut pas être exclu qu’il y ait une plus grande augmentation de l’exposition au posaconazole libre que les 60 % d’augmentation observés dans l’ASC totale. La demi-</w:t>
      </w:r>
      <w:r w:rsidRPr="00217857">
        <w:rPr>
          <w:spacing w:val="-1"/>
          <w:sz w:val="22"/>
          <w:szCs w:val="22"/>
          <w:lang w:val="fr-FR"/>
        </w:rPr>
        <w:t>vie</w:t>
      </w:r>
      <w:r w:rsidRPr="00217857">
        <w:rPr>
          <w:spacing w:val="-2"/>
          <w:sz w:val="22"/>
          <w:szCs w:val="22"/>
          <w:lang w:val="fr-FR"/>
        </w:rPr>
        <w:t xml:space="preserve"> </w:t>
      </w:r>
      <w:r w:rsidRPr="00217857">
        <w:rPr>
          <w:spacing w:val="-1"/>
          <w:sz w:val="22"/>
          <w:szCs w:val="22"/>
          <w:lang w:val="fr-FR"/>
        </w:rPr>
        <w:t>d’élimination</w:t>
      </w:r>
      <w:r w:rsidRPr="00217857">
        <w:rPr>
          <w:sz w:val="22"/>
          <w:szCs w:val="22"/>
          <w:lang w:val="fr-FR"/>
        </w:rPr>
        <w:t xml:space="preserve"> </w:t>
      </w:r>
      <w:r w:rsidRPr="00217857">
        <w:rPr>
          <w:spacing w:val="-1"/>
          <w:sz w:val="22"/>
          <w:szCs w:val="22"/>
          <w:lang w:val="fr-FR"/>
        </w:rPr>
        <w:t>(t</w:t>
      </w:r>
      <w:r w:rsidRPr="00217857">
        <w:rPr>
          <w:spacing w:val="-1"/>
          <w:position w:val="-3"/>
          <w:sz w:val="22"/>
          <w:szCs w:val="22"/>
          <w:lang w:val="fr-FR"/>
        </w:rPr>
        <w:t>1/2</w:t>
      </w:r>
      <w:r w:rsidRPr="00217857">
        <w:rPr>
          <w:spacing w:val="-1"/>
          <w:sz w:val="22"/>
          <w:szCs w:val="22"/>
          <w:lang w:val="fr-FR"/>
        </w:rPr>
        <w:t>)</w:t>
      </w:r>
      <w:r w:rsidRPr="00217857">
        <w:rPr>
          <w:sz w:val="22"/>
          <w:szCs w:val="22"/>
          <w:lang w:val="fr-FR"/>
        </w:rPr>
        <w:t xml:space="preserve"> a été prolongée d’environ 27 heures à</w:t>
      </w:r>
      <w:r w:rsidRPr="00217857">
        <w:rPr>
          <w:spacing w:val="-1"/>
          <w:sz w:val="22"/>
          <w:szCs w:val="22"/>
          <w:lang w:val="fr-FR"/>
        </w:rPr>
        <w:t xml:space="preserve"> </w:t>
      </w:r>
      <w:r w:rsidRPr="00217857">
        <w:rPr>
          <w:noProof/>
          <w:sz w:val="22"/>
          <w:szCs w:val="22"/>
          <w:lang w:val="fr-FR"/>
        </w:rPr>
        <w:t>~</w:t>
      </w:r>
      <w:r w:rsidRPr="00217857">
        <w:rPr>
          <w:sz w:val="22"/>
          <w:szCs w:val="22"/>
          <w:lang w:val="fr-FR"/>
        </w:rPr>
        <w:t>43 heures dans les groupes respectifs.</w:t>
      </w:r>
      <w:r w:rsidRPr="00217857">
        <w:rPr>
          <w:spacing w:val="33"/>
          <w:sz w:val="22"/>
          <w:szCs w:val="22"/>
          <w:lang w:val="fr-FR"/>
        </w:rPr>
        <w:t xml:space="preserve"> </w:t>
      </w:r>
      <w:r w:rsidRPr="00217857">
        <w:rPr>
          <w:sz w:val="22"/>
          <w:szCs w:val="22"/>
          <w:lang w:val="fr-FR"/>
        </w:rPr>
        <w:t xml:space="preserve">Aucune dose d’ajustement n’est recommandée chez les patients atteints d’une insuffisance hépatique légère à sévère mais il convient d’être prudent en raison </w:t>
      </w:r>
      <w:r w:rsidRPr="00217857">
        <w:rPr>
          <w:spacing w:val="-1"/>
          <w:sz w:val="22"/>
          <w:szCs w:val="22"/>
          <w:lang w:val="fr-FR"/>
        </w:rPr>
        <w:t>du</w:t>
      </w:r>
      <w:r w:rsidRPr="00217857">
        <w:rPr>
          <w:sz w:val="22"/>
          <w:szCs w:val="22"/>
          <w:lang w:val="fr-FR"/>
        </w:rPr>
        <w:t xml:space="preserve"> risque d’exposition plasmatique accrue.</w:t>
      </w:r>
    </w:p>
    <w:p w14:paraId="0A4F9EBB" w14:textId="77777777" w:rsidR="003A73E3" w:rsidRPr="00217857" w:rsidRDefault="003A73E3" w:rsidP="003A73E3">
      <w:pPr>
        <w:pStyle w:val="BodyText"/>
        <w:kinsoku w:val="0"/>
        <w:overflowPunct w:val="0"/>
        <w:spacing w:before="11"/>
        <w:ind w:left="0"/>
        <w:rPr>
          <w:sz w:val="22"/>
          <w:szCs w:val="22"/>
          <w:lang w:val="fr-FR"/>
        </w:rPr>
      </w:pPr>
    </w:p>
    <w:p w14:paraId="2B891825" w14:textId="77777777" w:rsidR="003A73E3" w:rsidRPr="00217857" w:rsidRDefault="003A73E3" w:rsidP="003A73E3">
      <w:pPr>
        <w:pStyle w:val="BodyText"/>
        <w:kinsoku w:val="0"/>
        <w:overflowPunct w:val="0"/>
        <w:spacing w:line="245" w:lineRule="auto"/>
        <w:ind w:right="164"/>
        <w:rPr>
          <w:sz w:val="22"/>
          <w:szCs w:val="22"/>
          <w:lang w:val="fr-FR"/>
        </w:rPr>
      </w:pPr>
      <w:r w:rsidRPr="00217857">
        <w:rPr>
          <w:spacing w:val="-1"/>
          <w:sz w:val="22"/>
          <w:szCs w:val="22"/>
          <w:lang w:val="fr-FR"/>
        </w:rPr>
        <w:t>Les</w:t>
      </w:r>
      <w:r w:rsidRPr="00217857">
        <w:rPr>
          <w:sz w:val="22"/>
          <w:szCs w:val="22"/>
          <w:lang w:val="fr-FR"/>
        </w:rPr>
        <w:t xml:space="preserve"> </w:t>
      </w:r>
      <w:r w:rsidRPr="00217857">
        <w:rPr>
          <w:spacing w:val="-1"/>
          <w:sz w:val="22"/>
          <w:szCs w:val="22"/>
          <w:lang w:val="fr-FR"/>
        </w:rPr>
        <w:t>mêmes</w:t>
      </w:r>
      <w:r w:rsidRPr="00217857">
        <w:rPr>
          <w:sz w:val="22"/>
          <w:szCs w:val="22"/>
          <w:lang w:val="fr-FR"/>
        </w:rPr>
        <w:t xml:space="preserve"> </w:t>
      </w:r>
      <w:r w:rsidRPr="00217857">
        <w:rPr>
          <w:spacing w:val="-1"/>
          <w:sz w:val="22"/>
          <w:szCs w:val="22"/>
          <w:lang w:val="fr-FR"/>
        </w:rPr>
        <w:t>recommandations</w:t>
      </w:r>
      <w:r w:rsidRPr="00217857">
        <w:rPr>
          <w:sz w:val="22"/>
          <w:szCs w:val="22"/>
          <w:lang w:val="fr-FR"/>
        </w:rPr>
        <w:t xml:space="preserve"> </w:t>
      </w:r>
      <w:r w:rsidRPr="00217857">
        <w:rPr>
          <w:spacing w:val="-1"/>
          <w:sz w:val="22"/>
          <w:szCs w:val="22"/>
          <w:lang w:val="fr-FR"/>
        </w:rPr>
        <w:t>s’appliquent</w:t>
      </w:r>
      <w:r w:rsidRPr="00217857">
        <w:rPr>
          <w:sz w:val="22"/>
          <w:szCs w:val="22"/>
          <w:lang w:val="fr-FR"/>
        </w:rPr>
        <w:t xml:space="preserve"> </w:t>
      </w:r>
      <w:r w:rsidRPr="00217857">
        <w:rPr>
          <w:spacing w:val="-1"/>
          <w:sz w:val="22"/>
          <w:szCs w:val="22"/>
          <w:lang w:val="fr-FR"/>
        </w:rPr>
        <w:t>aux</w:t>
      </w:r>
      <w:r w:rsidRPr="00217857">
        <w:rPr>
          <w:sz w:val="22"/>
          <w:szCs w:val="22"/>
          <w:lang w:val="fr-FR"/>
        </w:rPr>
        <w:t xml:space="preserve"> </w:t>
      </w:r>
      <w:r w:rsidRPr="00217857">
        <w:rPr>
          <w:spacing w:val="-1"/>
          <w:sz w:val="22"/>
          <w:szCs w:val="22"/>
          <w:lang w:val="fr-FR"/>
        </w:rPr>
        <w:t>comprimés</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 xml:space="preserve">posaconazole </w:t>
      </w:r>
      <w:r w:rsidRPr="00217857">
        <w:rPr>
          <w:sz w:val="22"/>
          <w:szCs w:val="22"/>
          <w:lang w:val="fr-FR"/>
        </w:rPr>
        <w:t>; cependant aucune étude</w:t>
      </w:r>
      <w:r w:rsidRPr="00217857">
        <w:rPr>
          <w:spacing w:val="29"/>
          <w:sz w:val="22"/>
          <w:szCs w:val="22"/>
          <w:lang w:val="fr-FR"/>
        </w:rPr>
        <w:t xml:space="preserve"> </w:t>
      </w:r>
      <w:r w:rsidRPr="00217857">
        <w:rPr>
          <w:sz w:val="22"/>
          <w:szCs w:val="22"/>
          <w:lang w:val="fr-FR"/>
        </w:rPr>
        <w:t>spécifique n’a été menée avec les comprimés de posaconazole.</w:t>
      </w:r>
    </w:p>
    <w:p w14:paraId="456FFD5C" w14:textId="77777777" w:rsidR="003A73E3" w:rsidRPr="00217857" w:rsidRDefault="003A73E3" w:rsidP="003A73E3">
      <w:pPr>
        <w:pStyle w:val="BodyText"/>
        <w:kinsoku w:val="0"/>
        <w:overflowPunct w:val="0"/>
        <w:ind w:left="0"/>
        <w:rPr>
          <w:sz w:val="22"/>
          <w:szCs w:val="22"/>
          <w:lang w:val="fr-FR"/>
        </w:rPr>
      </w:pPr>
    </w:p>
    <w:p w14:paraId="74579BEB"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Données de sécurité préclinique</w:t>
      </w:r>
    </w:p>
    <w:p w14:paraId="60057CFB" w14:textId="77777777" w:rsidR="003A73E3" w:rsidRPr="00217857" w:rsidRDefault="003A73E3" w:rsidP="003A73E3">
      <w:pPr>
        <w:pStyle w:val="BodyText"/>
        <w:kinsoku w:val="0"/>
        <w:overflowPunct w:val="0"/>
        <w:spacing w:before="8"/>
        <w:ind w:left="0"/>
        <w:rPr>
          <w:b/>
          <w:bCs/>
          <w:sz w:val="22"/>
          <w:szCs w:val="22"/>
          <w:lang w:val="fr-FR"/>
        </w:rPr>
      </w:pPr>
    </w:p>
    <w:p w14:paraId="4D9897B4" w14:textId="77777777" w:rsidR="003A73E3" w:rsidRPr="00217857" w:rsidRDefault="003A73E3" w:rsidP="003A73E3">
      <w:pPr>
        <w:pStyle w:val="BodyText"/>
        <w:kinsoku w:val="0"/>
        <w:overflowPunct w:val="0"/>
        <w:spacing w:line="245" w:lineRule="auto"/>
        <w:ind w:right="51"/>
        <w:rPr>
          <w:sz w:val="22"/>
          <w:szCs w:val="22"/>
          <w:lang w:val="fr-FR"/>
        </w:rPr>
      </w:pPr>
      <w:r w:rsidRPr="00217857">
        <w:rPr>
          <w:spacing w:val="-1"/>
          <w:sz w:val="22"/>
          <w:szCs w:val="22"/>
          <w:lang w:val="fr-FR"/>
        </w:rPr>
        <w:t xml:space="preserve">Comme observé avec </w:t>
      </w:r>
      <w:r w:rsidRPr="00217857">
        <w:rPr>
          <w:sz w:val="22"/>
          <w:szCs w:val="22"/>
          <w:lang w:val="fr-FR"/>
        </w:rPr>
        <w:t>d’autres agents antifongiques azolés, des effets liés à l’inhibition de la synthèse</w:t>
      </w:r>
      <w:r w:rsidRPr="00217857">
        <w:rPr>
          <w:spacing w:val="24"/>
          <w:sz w:val="22"/>
          <w:szCs w:val="22"/>
          <w:lang w:val="fr-FR"/>
        </w:rPr>
        <w:t xml:space="preserve"> </w:t>
      </w:r>
      <w:r w:rsidRPr="00217857">
        <w:rPr>
          <w:sz w:val="22"/>
          <w:szCs w:val="22"/>
          <w:lang w:val="fr-FR"/>
        </w:rPr>
        <w:t>de l’hormone stéroïdienne ont été observés dans les études de toxicité à doses répétées avec le posaconazole. Des effets suppressifs surrénaux ont été observés dans des études de toxicité chez le rat</w:t>
      </w:r>
      <w:r w:rsidRPr="00217857">
        <w:rPr>
          <w:spacing w:val="21"/>
          <w:sz w:val="22"/>
          <w:szCs w:val="22"/>
          <w:lang w:val="fr-FR"/>
        </w:rPr>
        <w:t xml:space="preserve"> </w:t>
      </w:r>
      <w:r w:rsidRPr="00217857">
        <w:rPr>
          <w:sz w:val="22"/>
          <w:szCs w:val="22"/>
          <w:lang w:val="fr-FR"/>
        </w:rPr>
        <w:t xml:space="preserve">et le chien à des expositions équivalentes ou supérieures à celles obtenues aux doses thérapeutiques </w:t>
      </w:r>
      <w:r w:rsidRPr="00217857">
        <w:rPr>
          <w:spacing w:val="-1"/>
          <w:sz w:val="22"/>
          <w:szCs w:val="22"/>
          <w:lang w:val="fr-FR"/>
        </w:rPr>
        <w:t>chez l’homme.</w:t>
      </w:r>
    </w:p>
    <w:p w14:paraId="7200AB28" w14:textId="77777777" w:rsidR="003A73E3" w:rsidRPr="00217857" w:rsidRDefault="003A73E3" w:rsidP="003A73E3">
      <w:pPr>
        <w:pStyle w:val="BodyText"/>
        <w:kinsoku w:val="0"/>
        <w:overflowPunct w:val="0"/>
        <w:spacing w:before="6"/>
        <w:ind w:left="0"/>
        <w:rPr>
          <w:sz w:val="22"/>
          <w:szCs w:val="22"/>
          <w:lang w:val="fr-FR"/>
        </w:rPr>
      </w:pPr>
    </w:p>
    <w:p w14:paraId="1EB30469" w14:textId="77777777" w:rsidR="003A73E3" w:rsidRPr="00217857" w:rsidRDefault="003A73E3" w:rsidP="003A73E3">
      <w:pPr>
        <w:pStyle w:val="BodyText"/>
        <w:kinsoku w:val="0"/>
        <w:overflowPunct w:val="0"/>
        <w:spacing w:line="245" w:lineRule="auto"/>
        <w:ind w:right="322"/>
        <w:jc w:val="both"/>
        <w:rPr>
          <w:sz w:val="22"/>
          <w:szCs w:val="22"/>
          <w:lang w:val="fr-FR"/>
        </w:rPr>
      </w:pPr>
      <w:r w:rsidRPr="00217857">
        <w:rPr>
          <w:sz w:val="22"/>
          <w:szCs w:val="22"/>
          <w:lang w:val="fr-FR"/>
        </w:rPr>
        <w:t xml:space="preserve">La phospholipidose neuronale est survenue chez les chiens traités pour une durée ≥ 3 </w:t>
      </w:r>
      <w:r w:rsidRPr="00217857">
        <w:rPr>
          <w:spacing w:val="-1"/>
          <w:sz w:val="22"/>
          <w:szCs w:val="22"/>
          <w:lang w:val="fr-FR"/>
        </w:rPr>
        <w:t>mois avec des</w:t>
      </w:r>
      <w:r w:rsidRPr="00217857">
        <w:rPr>
          <w:spacing w:val="22"/>
          <w:sz w:val="22"/>
          <w:szCs w:val="22"/>
          <w:lang w:val="fr-FR"/>
        </w:rPr>
        <w:t xml:space="preserve"> </w:t>
      </w:r>
      <w:r w:rsidRPr="00217857">
        <w:rPr>
          <w:sz w:val="22"/>
          <w:szCs w:val="22"/>
          <w:lang w:val="fr-FR"/>
        </w:rPr>
        <w:t xml:space="preserve">expositions systémiques inférieures à celles obtenues aux doses thérapeutiques chez l’homme. Ceci n’a pas été observé chez les singes traités pendant une année. Dans les études de neurotoxicité de 12 mois chez le chien et le singe, aucun effet fonctionnel n’a été </w:t>
      </w:r>
      <w:r w:rsidRPr="00217857">
        <w:rPr>
          <w:spacing w:val="-1"/>
          <w:sz w:val="22"/>
          <w:szCs w:val="22"/>
          <w:lang w:val="fr-FR"/>
        </w:rPr>
        <w:t>observé sur le système nerveux,</w:t>
      </w:r>
      <w:r w:rsidRPr="00217857">
        <w:rPr>
          <w:spacing w:val="29"/>
          <w:sz w:val="22"/>
          <w:szCs w:val="22"/>
          <w:lang w:val="fr-FR"/>
        </w:rPr>
        <w:t xml:space="preserve"> </w:t>
      </w:r>
      <w:r w:rsidRPr="00217857">
        <w:rPr>
          <w:sz w:val="22"/>
          <w:szCs w:val="22"/>
          <w:lang w:val="fr-FR"/>
        </w:rPr>
        <w:t>central ou périphérique, aux expositions systémiques supérieures à celles atteintes en thérapeutique.</w:t>
      </w:r>
    </w:p>
    <w:p w14:paraId="54BCF2C1" w14:textId="77777777" w:rsidR="003A73E3" w:rsidRPr="00217857" w:rsidRDefault="003A73E3" w:rsidP="003A73E3">
      <w:pPr>
        <w:pStyle w:val="BodyText"/>
        <w:kinsoku w:val="0"/>
        <w:overflowPunct w:val="0"/>
        <w:spacing w:before="6"/>
        <w:ind w:left="0"/>
        <w:rPr>
          <w:sz w:val="22"/>
          <w:szCs w:val="22"/>
          <w:lang w:val="fr-FR"/>
        </w:rPr>
      </w:pPr>
    </w:p>
    <w:p w14:paraId="6FB9C24F" w14:textId="77777777" w:rsidR="003A73E3" w:rsidRPr="00217857" w:rsidRDefault="003A73E3" w:rsidP="003A73E3">
      <w:pPr>
        <w:pStyle w:val="BodyText"/>
        <w:kinsoku w:val="0"/>
        <w:overflowPunct w:val="0"/>
        <w:spacing w:line="245" w:lineRule="auto"/>
        <w:ind w:right="51"/>
        <w:rPr>
          <w:sz w:val="22"/>
          <w:szCs w:val="22"/>
          <w:lang w:val="fr-FR"/>
        </w:rPr>
      </w:pPr>
      <w:r w:rsidRPr="00217857">
        <w:rPr>
          <w:sz w:val="22"/>
          <w:szCs w:val="22"/>
          <w:lang w:val="fr-FR"/>
        </w:rPr>
        <w:t>Dans une étude de 2 ans chez le rat, il a été observé une phospholipidose pulmonaire entraînant une dilatation</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une</w:t>
      </w:r>
      <w:r w:rsidRPr="00217857">
        <w:rPr>
          <w:spacing w:val="1"/>
          <w:sz w:val="22"/>
          <w:szCs w:val="22"/>
          <w:lang w:val="fr-FR"/>
        </w:rPr>
        <w:t xml:space="preserve"> </w:t>
      </w:r>
      <w:r w:rsidRPr="00217857">
        <w:rPr>
          <w:sz w:val="22"/>
          <w:szCs w:val="22"/>
          <w:lang w:val="fr-FR"/>
        </w:rPr>
        <w:t>obstruction des alvéoles. Ces résultats ne sont pas nécessairement prédictifs d’un potentiel de modifications fonctionnelles chez l’homme.</w:t>
      </w:r>
    </w:p>
    <w:p w14:paraId="446035A1" w14:textId="77777777" w:rsidR="003A73E3" w:rsidRPr="00217857" w:rsidRDefault="003A73E3" w:rsidP="003A73E3">
      <w:pPr>
        <w:pStyle w:val="BodyText"/>
        <w:kinsoku w:val="0"/>
        <w:overflowPunct w:val="0"/>
        <w:spacing w:before="6"/>
        <w:ind w:left="0"/>
        <w:rPr>
          <w:sz w:val="22"/>
          <w:szCs w:val="22"/>
          <w:lang w:val="fr-FR"/>
        </w:rPr>
      </w:pPr>
    </w:p>
    <w:p w14:paraId="39F62EBD" w14:textId="1E908A87" w:rsidR="003A73E3" w:rsidRPr="00217857" w:rsidRDefault="003A73E3" w:rsidP="003A73E3">
      <w:pPr>
        <w:pStyle w:val="BodyText"/>
        <w:kinsoku w:val="0"/>
        <w:overflowPunct w:val="0"/>
        <w:spacing w:line="245" w:lineRule="auto"/>
        <w:ind w:right="164"/>
        <w:rPr>
          <w:sz w:val="22"/>
          <w:szCs w:val="22"/>
          <w:lang w:val="fr-FR"/>
        </w:rPr>
      </w:pPr>
      <w:r w:rsidRPr="00217857">
        <w:rPr>
          <w:sz w:val="22"/>
          <w:szCs w:val="22"/>
          <w:lang w:val="fr-FR"/>
        </w:rPr>
        <w:t xml:space="preserve">Aucun effet sur l’électrocardiogramme, y compris sur les intervalles QT et QTc, n’a été observé dans l’étude pharmacologique de </w:t>
      </w:r>
      <w:r w:rsidR="00B0135E">
        <w:rPr>
          <w:sz w:val="22"/>
          <w:szCs w:val="22"/>
          <w:lang w:val="fr-FR"/>
        </w:rPr>
        <w:t>sécurité</w:t>
      </w:r>
      <w:r w:rsidRPr="00217857">
        <w:rPr>
          <w:sz w:val="22"/>
          <w:szCs w:val="22"/>
          <w:lang w:val="fr-FR"/>
        </w:rPr>
        <w:t xml:space="preserve"> de doses chez le singe à des concentrations plasmatiques </w:t>
      </w:r>
      <w:r w:rsidRPr="00217857">
        <w:rPr>
          <w:spacing w:val="-1"/>
          <w:sz w:val="22"/>
          <w:szCs w:val="22"/>
          <w:lang w:val="fr-FR"/>
        </w:rPr>
        <w:t xml:space="preserve">maximales 8,5 </w:t>
      </w:r>
      <w:r w:rsidRPr="00217857">
        <w:rPr>
          <w:sz w:val="22"/>
          <w:szCs w:val="22"/>
          <w:lang w:val="fr-FR"/>
        </w:rPr>
        <w:t>fois supérieures aux concentrations obtenues aux doses thérapeutiques chez l’homme.</w:t>
      </w:r>
      <w:r w:rsidRPr="00217857">
        <w:rPr>
          <w:spacing w:val="23"/>
          <w:sz w:val="22"/>
          <w:szCs w:val="22"/>
          <w:lang w:val="fr-FR"/>
        </w:rPr>
        <w:t xml:space="preserve"> </w:t>
      </w:r>
      <w:r w:rsidRPr="00217857">
        <w:rPr>
          <w:sz w:val="22"/>
          <w:szCs w:val="22"/>
          <w:lang w:val="fr-FR"/>
        </w:rPr>
        <w:t xml:space="preserve">L’échocardiographie n’a montré aucun signe de décompensation cardiaque dans l’étude pharmacologique de </w:t>
      </w:r>
      <w:r w:rsidR="00B0135E">
        <w:rPr>
          <w:sz w:val="22"/>
          <w:szCs w:val="22"/>
          <w:lang w:val="fr-FR"/>
        </w:rPr>
        <w:t>sécurité</w:t>
      </w:r>
      <w:r w:rsidRPr="00217857">
        <w:rPr>
          <w:sz w:val="22"/>
          <w:szCs w:val="22"/>
          <w:lang w:val="fr-FR"/>
        </w:rPr>
        <w:t xml:space="preserve"> chez le rat à une exposition systémique 2,1 fois</w:t>
      </w:r>
      <w:r w:rsidRPr="00217857">
        <w:rPr>
          <w:spacing w:val="1"/>
          <w:sz w:val="22"/>
          <w:szCs w:val="22"/>
          <w:lang w:val="fr-FR"/>
        </w:rPr>
        <w:t xml:space="preserve"> </w:t>
      </w:r>
      <w:r w:rsidRPr="00217857">
        <w:rPr>
          <w:sz w:val="22"/>
          <w:szCs w:val="22"/>
          <w:lang w:val="fr-FR"/>
        </w:rPr>
        <w:t>supérieure</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celle obtenue en thérapeutique. Une augmentation de la tension artérielle systolique (jusqu’à 29 </w:t>
      </w:r>
      <w:r w:rsidRPr="00217857">
        <w:rPr>
          <w:spacing w:val="-2"/>
          <w:sz w:val="22"/>
          <w:szCs w:val="22"/>
          <w:lang w:val="fr-FR"/>
        </w:rPr>
        <w:t>mm </w:t>
      </w:r>
      <w:r w:rsidRPr="00217857">
        <w:rPr>
          <w:spacing w:val="-1"/>
          <w:sz w:val="22"/>
          <w:szCs w:val="22"/>
          <w:lang w:val="fr-FR"/>
        </w:rPr>
        <w:t xml:space="preserve">Hg) </w:t>
      </w:r>
      <w:r w:rsidRPr="00217857">
        <w:rPr>
          <w:sz w:val="22"/>
          <w:szCs w:val="22"/>
          <w:lang w:val="fr-FR"/>
        </w:rPr>
        <w:t xml:space="preserve">a été observée chez le rat et le singe à une exposition </w:t>
      </w:r>
      <w:r w:rsidRPr="00217857">
        <w:rPr>
          <w:spacing w:val="-1"/>
          <w:sz w:val="22"/>
          <w:szCs w:val="22"/>
          <w:lang w:val="fr-FR"/>
        </w:rPr>
        <w:t>systémique</w:t>
      </w:r>
      <w:r w:rsidRPr="00217857">
        <w:rPr>
          <w:sz w:val="22"/>
          <w:szCs w:val="22"/>
          <w:lang w:val="fr-FR"/>
        </w:rPr>
        <w:t xml:space="preserve"> de 2,1 et 8,5 fois supérieure</w:t>
      </w:r>
      <w:r w:rsidRPr="00217857">
        <w:rPr>
          <w:spacing w:val="29"/>
          <w:sz w:val="22"/>
          <w:szCs w:val="22"/>
          <w:lang w:val="fr-FR"/>
        </w:rPr>
        <w:t xml:space="preserve"> </w:t>
      </w:r>
      <w:r w:rsidRPr="00217857">
        <w:rPr>
          <w:sz w:val="22"/>
          <w:szCs w:val="22"/>
          <w:lang w:val="fr-FR"/>
        </w:rPr>
        <w:t>respectivement, à celles observées aux doses thérapeutiques chez l’homme.</w:t>
      </w:r>
    </w:p>
    <w:p w14:paraId="346BECEA" w14:textId="77777777" w:rsidR="003A73E3" w:rsidRPr="00217857" w:rsidRDefault="003A73E3" w:rsidP="003A73E3">
      <w:pPr>
        <w:pStyle w:val="BodyText"/>
        <w:kinsoku w:val="0"/>
        <w:overflowPunct w:val="0"/>
        <w:spacing w:before="6"/>
        <w:ind w:left="0"/>
        <w:rPr>
          <w:sz w:val="22"/>
          <w:szCs w:val="22"/>
          <w:lang w:val="fr-FR"/>
        </w:rPr>
      </w:pPr>
    </w:p>
    <w:p w14:paraId="2B6CA832" w14:textId="77777777" w:rsidR="003A73E3" w:rsidRPr="00217857" w:rsidRDefault="003A73E3" w:rsidP="003A73E3">
      <w:pPr>
        <w:pStyle w:val="BodyText"/>
        <w:kinsoku w:val="0"/>
        <w:overflowPunct w:val="0"/>
        <w:spacing w:line="245" w:lineRule="auto"/>
        <w:ind w:right="124"/>
        <w:rPr>
          <w:sz w:val="22"/>
          <w:szCs w:val="22"/>
          <w:lang w:val="fr-FR"/>
        </w:rPr>
      </w:pPr>
      <w:r w:rsidRPr="00217857">
        <w:rPr>
          <w:sz w:val="22"/>
          <w:szCs w:val="22"/>
          <w:lang w:val="fr-FR"/>
        </w:rPr>
        <w:t>Des études de reproduction et de développement péri-</w:t>
      </w:r>
      <w:r w:rsidRPr="00217857">
        <w:rPr>
          <w:spacing w:val="-4"/>
          <w:sz w:val="22"/>
          <w:szCs w:val="22"/>
          <w:lang w:val="fr-FR"/>
        </w:rPr>
        <w:t xml:space="preserve"> </w:t>
      </w:r>
      <w:r w:rsidRPr="00217857">
        <w:rPr>
          <w:sz w:val="22"/>
          <w:szCs w:val="22"/>
          <w:lang w:val="fr-FR"/>
        </w:rPr>
        <w:t xml:space="preserve">et </w:t>
      </w:r>
      <w:r w:rsidRPr="00217857">
        <w:rPr>
          <w:spacing w:val="-1"/>
          <w:sz w:val="22"/>
          <w:szCs w:val="22"/>
          <w:lang w:val="fr-FR"/>
        </w:rPr>
        <w:t>post-natal</w:t>
      </w:r>
      <w:r w:rsidRPr="00217857">
        <w:rPr>
          <w:sz w:val="22"/>
          <w:szCs w:val="22"/>
          <w:lang w:val="fr-FR"/>
        </w:rPr>
        <w:t xml:space="preserve"> ont été conduites chez le rat. A des</w:t>
      </w:r>
      <w:r w:rsidRPr="00217857">
        <w:rPr>
          <w:spacing w:val="28"/>
          <w:sz w:val="22"/>
          <w:szCs w:val="22"/>
          <w:lang w:val="fr-FR"/>
        </w:rPr>
        <w:t xml:space="preserve"> </w:t>
      </w:r>
      <w:r w:rsidRPr="00217857">
        <w:rPr>
          <w:sz w:val="22"/>
          <w:szCs w:val="22"/>
          <w:lang w:val="fr-FR"/>
        </w:rPr>
        <w:t>expositions</w:t>
      </w:r>
      <w:r w:rsidRPr="00217857">
        <w:rPr>
          <w:spacing w:val="1"/>
          <w:sz w:val="22"/>
          <w:szCs w:val="22"/>
          <w:lang w:val="fr-FR"/>
        </w:rPr>
        <w:t xml:space="preserve"> </w:t>
      </w:r>
      <w:r w:rsidRPr="00217857">
        <w:rPr>
          <w:sz w:val="22"/>
          <w:szCs w:val="22"/>
          <w:lang w:val="fr-FR"/>
        </w:rPr>
        <w:t>inférieures</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celles</w:t>
      </w:r>
      <w:r w:rsidRPr="00217857">
        <w:rPr>
          <w:spacing w:val="1"/>
          <w:sz w:val="22"/>
          <w:szCs w:val="22"/>
          <w:lang w:val="fr-FR"/>
        </w:rPr>
        <w:t xml:space="preserve"> </w:t>
      </w:r>
      <w:r w:rsidRPr="00217857">
        <w:rPr>
          <w:sz w:val="22"/>
          <w:szCs w:val="22"/>
          <w:lang w:val="fr-FR"/>
        </w:rPr>
        <w:t>obtenues</w:t>
      </w:r>
      <w:r w:rsidRPr="00217857">
        <w:rPr>
          <w:spacing w:val="1"/>
          <w:sz w:val="22"/>
          <w:szCs w:val="22"/>
          <w:lang w:val="fr-FR"/>
        </w:rPr>
        <w:t xml:space="preserve"> </w:t>
      </w:r>
      <w:r w:rsidRPr="00217857">
        <w:rPr>
          <w:sz w:val="22"/>
          <w:szCs w:val="22"/>
          <w:lang w:val="fr-FR"/>
        </w:rPr>
        <w:t>aux doses thérapeutiques chez l’homme, le posaconazole provoque des modifications et des malformations du squelette, une dystocie, une augmentation du temps de gestation, une diminution de la taille moyenne de la portée et de la viabilité postnatale. Chez le lapin, le posaconazole est embryotoxique aux expositions supérieures à celles obtenues aux doses</w:t>
      </w:r>
      <w:r w:rsidRPr="00217857">
        <w:rPr>
          <w:spacing w:val="21"/>
          <w:sz w:val="22"/>
          <w:szCs w:val="22"/>
          <w:lang w:val="fr-FR"/>
        </w:rPr>
        <w:t xml:space="preserve"> </w:t>
      </w:r>
      <w:r w:rsidRPr="00217857">
        <w:rPr>
          <w:sz w:val="22"/>
          <w:szCs w:val="22"/>
          <w:lang w:val="fr-FR"/>
        </w:rPr>
        <w:t xml:space="preserve">thérapeutiques. Comme observés avec d’autres agents antifongiques azolés, ces effets sur la reproduction ont été considérés comme liés à un effet du </w:t>
      </w:r>
      <w:r w:rsidRPr="00217857">
        <w:rPr>
          <w:spacing w:val="-1"/>
          <w:sz w:val="22"/>
          <w:szCs w:val="22"/>
          <w:lang w:val="fr-FR"/>
        </w:rPr>
        <w:t>traitement</w:t>
      </w:r>
      <w:r w:rsidRPr="00217857">
        <w:rPr>
          <w:sz w:val="22"/>
          <w:szCs w:val="22"/>
          <w:lang w:val="fr-FR"/>
        </w:rPr>
        <w:t xml:space="preserve"> sur la stéroïdogénèse.</w:t>
      </w:r>
    </w:p>
    <w:p w14:paraId="027D622E" w14:textId="77777777" w:rsidR="003A73E3" w:rsidRPr="00217857" w:rsidRDefault="003A73E3" w:rsidP="003A73E3">
      <w:pPr>
        <w:pStyle w:val="BodyText"/>
        <w:kinsoku w:val="0"/>
        <w:overflowPunct w:val="0"/>
        <w:spacing w:before="6"/>
        <w:ind w:left="0"/>
        <w:rPr>
          <w:sz w:val="22"/>
          <w:szCs w:val="22"/>
          <w:lang w:val="fr-FR"/>
        </w:rPr>
      </w:pPr>
    </w:p>
    <w:p w14:paraId="1F2C3449" w14:textId="77777777" w:rsidR="003A73E3" w:rsidRDefault="003A73E3" w:rsidP="003A73E3">
      <w:pPr>
        <w:pStyle w:val="BodyText"/>
        <w:kinsoku w:val="0"/>
        <w:overflowPunct w:val="0"/>
        <w:spacing w:line="245" w:lineRule="auto"/>
        <w:ind w:right="102"/>
        <w:rPr>
          <w:sz w:val="22"/>
          <w:szCs w:val="22"/>
          <w:lang w:val="fr-FR"/>
        </w:rPr>
      </w:pPr>
      <w:r w:rsidRPr="00217857">
        <w:rPr>
          <w:sz w:val="22"/>
          <w:szCs w:val="22"/>
          <w:lang w:val="fr-FR"/>
        </w:rPr>
        <w:t xml:space="preserve">Le posaconazole n’est pas génotoxique dans les études </w:t>
      </w:r>
      <w:r w:rsidRPr="00217857">
        <w:rPr>
          <w:i/>
          <w:iCs/>
          <w:sz w:val="22"/>
          <w:szCs w:val="22"/>
          <w:lang w:val="fr-FR"/>
        </w:rPr>
        <w:t xml:space="preserve">in vitro </w:t>
      </w:r>
      <w:r w:rsidRPr="00217857">
        <w:rPr>
          <w:sz w:val="22"/>
          <w:szCs w:val="22"/>
          <w:lang w:val="fr-FR"/>
        </w:rPr>
        <w:t xml:space="preserve">et </w:t>
      </w:r>
      <w:r w:rsidRPr="00217857">
        <w:rPr>
          <w:i/>
          <w:iCs/>
          <w:sz w:val="22"/>
          <w:szCs w:val="22"/>
          <w:lang w:val="fr-FR"/>
        </w:rPr>
        <w:t xml:space="preserve">in </w:t>
      </w:r>
      <w:r w:rsidRPr="00217857">
        <w:rPr>
          <w:i/>
          <w:iCs/>
          <w:spacing w:val="-1"/>
          <w:sz w:val="22"/>
          <w:szCs w:val="22"/>
          <w:lang w:val="fr-FR"/>
        </w:rPr>
        <w:t>vivo</w:t>
      </w:r>
      <w:r w:rsidRPr="00217857">
        <w:rPr>
          <w:spacing w:val="-1"/>
          <w:sz w:val="22"/>
          <w:szCs w:val="22"/>
          <w:lang w:val="fr-FR"/>
        </w:rPr>
        <w:t>.</w:t>
      </w:r>
      <w:r w:rsidRPr="00217857">
        <w:rPr>
          <w:sz w:val="22"/>
          <w:szCs w:val="22"/>
          <w:lang w:val="fr-FR"/>
        </w:rPr>
        <w:t xml:space="preserve"> Les études de carcinogénèse</w:t>
      </w:r>
      <w:r w:rsidRPr="00217857">
        <w:rPr>
          <w:spacing w:val="26"/>
          <w:sz w:val="22"/>
          <w:szCs w:val="22"/>
          <w:lang w:val="fr-FR"/>
        </w:rPr>
        <w:t xml:space="preserve"> </w:t>
      </w:r>
      <w:r w:rsidRPr="00217857">
        <w:rPr>
          <w:sz w:val="22"/>
          <w:szCs w:val="22"/>
          <w:lang w:val="fr-FR"/>
        </w:rPr>
        <w:t>n’ont pas révélé de risque particulier pour l’homme.</w:t>
      </w:r>
    </w:p>
    <w:p w14:paraId="39B444CF" w14:textId="77777777" w:rsidR="007B7821" w:rsidRDefault="007B7821" w:rsidP="003A73E3">
      <w:pPr>
        <w:pStyle w:val="BodyText"/>
        <w:kinsoku w:val="0"/>
        <w:overflowPunct w:val="0"/>
        <w:spacing w:line="245" w:lineRule="auto"/>
        <w:ind w:right="102"/>
        <w:rPr>
          <w:sz w:val="22"/>
          <w:szCs w:val="22"/>
          <w:lang w:val="fr-FR"/>
        </w:rPr>
      </w:pPr>
    </w:p>
    <w:p w14:paraId="77CA3600" w14:textId="45F47DE7" w:rsidR="007B7821" w:rsidRPr="00217857" w:rsidRDefault="007B7821" w:rsidP="007B7821">
      <w:pPr>
        <w:pStyle w:val="BodyText"/>
        <w:kinsoku w:val="0"/>
        <w:overflowPunct w:val="0"/>
        <w:spacing w:line="245" w:lineRule="auto"/>
        <w:ind w:right="102"/>
        <w:rPr>
          <w:sz w:val="22"/>
          <w:szCs w:val="22"/>
          <w:lang w:val="fr-FR"/>
        </w:rPr>
      </w:pPr>
      <w:r w:rsidRPr="007B7821">
        <w:rPr>
          <w:sz w:val="22"/>
          <w:szCs w:val="22"/>
          <w:lang w:val="fr-FR"/>
        </w:rPr>
        <w:t>Dans une étude préclinique avec administration intraveineuse de posaconazole chez de très jeunes</w:t>
      </w:r>
      <w:r>
        <w:rPr>
          <w:sz w:val="22"/>
          <w:szCs w:val="22"/>
          <w:lang w:val="fr-FR"/>
        </w:rPr>
        <w:t xml:space="preserve"> </w:t>
      </w:r>
      <w:r w:rsidRPr="007B7821">
        <w:rPr>
          <w:sz w:val="22"/>
          <w:szCs w:val="22"/>
          <w:lang w:val="fr-FR"/>
        </w:rPr>
        <w:t>chiens (traités à l’âge de 2 à 8 semaines), une augmentation de l’incidence d’hypertrophie des</w:t>
      </w:r>
      <w:r>
        <w:rPr>
          <w:sz w:val="22"/>
          <w:szCs w:val="22"/>
          <w:lang w:val="fr-FR"/>
        </w:rPr>
        <w:t xml:space="preserve"> </w:t>
      </w:r>
      <w:r w:rsidRPr="007B7821">
        <w:rPr>
          <w:sz w:val="22"/>
          <w:szCs w:val="22"/>
          <w:lang w:val="fr-FR"/>
        </w:rPr>
        <w:t>ventricules cérébraux a été observée chez les animaux traités par rapport aux animaux témoins.</w:t>
      </w:r>
      <w:r>
        <w:rPr>
          <w:sz w:val="22"/>
          <w:szCs w:val="22"/>
          <w:lang w:val="fr-FR"/>
        </w:rPr>
        <w:t xml:space="preserve"> </w:t>
      </w:r>
      <w:r w:rsidRPr="007B7821">
        <w:rPr>
          <w:sz w:val="22"/>
          <w:szCs w:val="22"/>
          <w:lang w:val="fr-FR"/>
        </w:rPr>
        <w:t>Aucune différence n’a été constatée dans l’incidence d’hypertrophie des ventricules cérébraux entre</w:t>
      </w:r>
      <w:r>
        <w:rPr>
          <w:sz w:val="22"/>
          <w:szCs w:val="22"/>
          <w:lang w:val="fr-FR"/>
        </w:rPr>
        <w:t xml:space="preserve"> </w:t>
      </w:r>
      <w:r w:rsidRPr="007B7821">
        <w:rPr>
          <w:sz w:val="22"/>
          <w:szCs w:val="22"/>
          <w:lang w:val="fr-FR"/>
        </w:rPr>
        <w:t>les animaux traités et témoins après la période ultérieure de 5 mois sans traitement. Aucune anomalie</w:t>
      </w:r>
      <w:r>
        <w:rPr>
          <w:sz w:val="22"/>
          <w:szCs w:val="22"/>
          <w:lang w:val="fr-FR"/>
        </w:rPr>
        <w:t xml:space="preserve"> </w:t>
      </w:r>
      <w:r w:rsidRPr="007B7821">
        <w:rPr>
          <w:sz w:val="22"/>
          <w:szCs w:val="22"/>
          <w:lang w:val="fr-FR"/>
        </w:rPr>
        <w:t>neurologique, comportementale ou de développement n’a été observée chez les chiens ayant présenté</w:t>
      </w:r>
      <w:r>
        <w:rPr>
          <w:sz w:val="22"/>
          <w:szCs w:val="22"/>
          <w:lang w:val="fr-FR"/>
        </w:rPr>
        <w:t xml:space="preserve"> </w:t>
      </w:r>
      <w:r w:rsidRPr="007B7821">
        <w:rPr>
          <w:sz w:val="22"/>
          <w:szCs w:val="22"/>
          <w:lang w:val="fr-FR"/>
        </w:rPr>
        <w:t>cette manifestation, et une manifestation cérébrale similaire n’a été constatée ni lors de</w:t>
      </w:r>
      <w:r>
        <w:rPr>
          <w:sz w:val="22"/>
          <w:szCs w:val="22"/>
          <w:lang w:val="fr-FR"/>
        </w:rPr>
        <w:t xml:space="preserve"> </w:t>
      </w:r>
      <w:r w:rsidRPr="007B7821">
        <w:rPr>
          <w:sz w:val="22"/>
          <w:szCs w:val="22"/>
          <w:lang w:val="fr-FR"/>
        </w:rPr>
        <w:t>l’administration de posaconazole par voie orale chez de jeunes chiens (âgés de 4 jours à 9 mois), ni</w:t>
      </w:r>
      <w:r>
        <w:rPr>
          <w:sz w:val="22"/>
          <w:szCs w:val="22"/>
          <w:lang w:val="fr-FR"/>
        </w:rPr>
        <w:t xml:space="preserve"> </w:t>
      </w:r>
      <w:r w:rsidRPr="007B7821">
        <w:rPr>
          <w:sz w:val="22"/>
          <w:szCs w:val="22"/>
          <w:lang w:val="fr-FR"/>
        </w:rPr>
        <w:t>lors de l’administration intraveineuse de posaconazole chez de jeunes chiens (âgés de 10 semaines à</w:t>
      </w:r>
      <w:r>
        <w:rPr>
          <w:sz w:val="22"/>
          <w:szCs w:val="22"/>
          <w:lang w:val="fr-FR"/>
        </w:rPr>
        <w:t xml:space="preserve"> </w:t>
      </w:r>
      <w:r w:rsidRPr="007B7821">
        <w:rPr>
          <w:sz w:val="22"/>
          <w:szCs w:val="22"/>
          <w:lang w:val="fr-FR"/>
        </w:rPr>
        <w:t>23 semaines). La significativité clinique de cette observation est indéterminée</w:t>
      </w:r>
      <w:r>
        <w:rPr>
          <w:sz w:val="22"/>
          <w:szCs w:val="22"/>
          <w:lang w:val="fr-FR"/>
        </w:rPr>
        <w:t>.</w:t>
      </w:r>
    </w:p>
    <w:p w14:paraId="7DDEA97D" w14:textId="77777777" w:rsidR="003A73E3" w:rsidRPr="00217857" w:rsidRDefault="003A73E3" w:rsidP="003A73E3">
      <w:pPr>
        <w:pStyle w:val="BodyText"/>
        <w:kinsoku w:val="0"/>
        <w:overflowPunct w:val="0"/>
        <w:ind w:left="0"/>
        <w:rPr>
          <w:sz w:val="22"/>
          <w:szCs w:val="22"/>
          <w:lang w:val="fr-FR"/>
        </w:rPr>
      </w:pPr>
    </w:p>
    <w:p w14:paraId="62191080" w14:textId="77777777" w:rsidR="003A73E3" w:rsidRPr="00217857" w:rsidRDefault="003A73E3" w:rsidP="003A73E3">
      <w:pPr>
        <w:pStyle w:val="BodyText"/>
        <w:kinsoku w:val="0"/>
        <w:overflowPunct w:val="0"/>
        <w:spacing w:before="6"/>
        <w:ind w:left="0"/>
        <w:rPr>
          <w:sz w:val="22"/>
          <w:szCs w:val="22"/>
          <w:lang w:val="fr-FR"/>
        </w:rPr>
      </w:pPr>
    </w:p>
    <w:p w14:paraId="769AF482" w14:textId="77777777" w:rsidR="003A73E3" w:rsidRPr="00217857" w:rsidRDefault="003A73E3" w:rsidP="003A73E3">
      <w:pPr>
        <w:pStyle w:val="Heading1"/>
        <w:numPr>
          <w:ilvl w:val="0"/>
          <w:numId w:val="16"/>
        </w:numPr>
        <w:tabs>
          <w:tab w:val="left" w:pos="685"/>
        </w:tabs>
        <w:kinsoku w:val="0"/>
        <w:overflowPunct w:val="0"/>
        <w:ind w:left="684" w:hanging="566"/>
        <w:rPr>
          <w:b w:val="0"/>
          <w:bCs w:val="0"/>
          <w:sz w:val="22"/>
          <w:szCs w:val="22"/>
          <w:lang w:val="fr-FR"/>
        </w:rPr>
      </w:pPr>
      <w:r w:rsidRPr="00217857">
        <w:rPr>
          <w:spacing w:val="-1"/>
          <w:sz w:val="22"/>
          <w:szCs w:val="22"/>
          <w:lang w:val="fr-FR"/>
        </w:rPr>
        <w:t>DONNÉES PHARMACEUTIQUES</w:t>
      </w:r>
    </w:p>
    <w:p w14:paraId="31A322A7" w14:textId="77777777" w:rsidR="003A73E3" w:rsidRPr="00217857" w:rsidRDefault="003A73E3" w:rsidP="003A73E3">
      <w:pPr>
        <w:pStyle w:val="BodyText"/>
        <w:kinsoku w:val="0"/>
        <w:overflowPunct w:val="0"/>
        <w:spacing w:before="1"/>
        <w:ind w:left="0"/>
        <w:rPr>
          <w:b/>
          <w:bCs/>
          <w:sz w:val="22"/>
          <w:szCs w:val="22"/>
          <w:lang w:val="fr-FR"/>
        </w:rPr>
      </w:pPr>
    </w:p>
    <w:p w14:paraId="5A752B38" w14:textId="77777777" w:rsidR="003A73E3" w:rsidRPr="00217857" w:rsidRDefault="003A73E3" w:rsidP="003A73E3">
      <w:pPr>
        <w:pStyle w:val="BodyText"/>
        <w:numPr>
          <w:ilvl w:val="1"/>
          <w:numId w:val="16"/>
        </w:numPr>
        <w:tabs>
          <w:tab w:val="left" w:pos="685"/>
        </w:tabs>
        <w:kinsoku w:val="0"/>
        <w:overflowPunct w:val="0"/>
        <w:ind w:hanging="566"/>
        <w:rPr>
          <w:sz w:val="22"/>
          <w:szCs w:val="22"/>
          <w:lang w:val="fr-FR"/>
        </w:rPr>
      </w:pPr>
      <w:r w:rsidRPr="00217857">
        <w:rPr>
          <w:b/>
          <w:bCs/>
          <w:sz w:val="22"/>
          <w:szCs w:val="22"/>
          <w:lang w:val="fr-FR"/>
        </w:rPr>
        <w:t>Liste des excipients</w:t>
      </w:r>
    </w:p>
    <w:p w14:paraId="5C07F948" w14:textId="77777777" w:rsidR="003A73E3" w:rsidRPr="00217857" w:rsidRDefault="003A73E3" w:rsidP="003A73E3">
      <w:pPr>
        <w:pStyle w:val="BodyText"/>
        <w:kinsoku w:val="0"/>
        <w:overflowPunct w:val="0"/>
        <w:spacing w:before="8"/>
        <w:ind w:left="0"/>
        <w:rPr>
          <w:b/>
          <w:bCs/>
          <w:sz w:val="22"/>
          <w:szCs w:val="22"/>
          <w:lang w:val="fr-FR"/>
        </w:rPr>
      </w:pPr>
    </w:p>
    <w:p w14:paraId="38F31540" w14:textId="77777777" w:rsidR="003A73E3" w:rsidRPr="00217857" w:rsidRDefault="003A73E3" w:rsidP="003A73E3">
      <w:pPr>
        <w:pStyle w:val="BodyText"/>
        <w:kinsoku w:val="0"/>
        <w:overflowPunct w:val="0"/>
        <w:rPr>
          <w:sz w:val="22"/>
          <w:szCs w:val="22"/>
          <w:lang w:val="fr-FR"/>
        </w:rPr>
      </w:pPr>
      <w:r w:rsidRPr="00217857">
        <w:rPr>
          <w:spacing w:val="-1"/>
          <w:sz w:val="22"/>
          <w:szCs w:val="22"/>
          <w:u w:val="single"/>
          <w:lang w:val="fr-FR"/>
        </w:rPr>
        <w:t>Noyau du comprimé</w:t>
      </w:r>
    </w:p>
    <w:p w14:paraId="608306C6" w14:textId="2A1F329D" w:rsidR="003A73E3" w:rsidRPr="00217857" w:rsidRDefault="003A73E3" w:rsidP="003A73E3">
      <w:pPr>
        <w:pStyle w:val="BodyText"/>
        <w:tabs>
          <w:tab w:val="left" w:pos="3686"/>
          <w:tab w:val="left" w:pos="3828"/>
        </w:tabs>
        <w:kinsoku w:val="0"/>
        <w:overflowPunct w:val="0"/>
        <w:spacing w:before="6" w:line="245" w:lineRule="auto"/>
        <w:ind w:right="359"/>
        <w:rPr>
          <w:sz w:val="22"/>
          <w:szCs w:val="22"/>
          <w:lang w:val="fr-FR"/>
        </w:rPr>
      </w:pPr>
      <w:r w:rsidRPr="00217857">
        <w:rPr>
          <w:sz w:val="22"/>
          <w:szCs w:val="22"/>
          <w:lang w:val="fr-FR"/>
        </w:rPr>
        <w:t>Copolymère acide méthacrylique – acrylate d’éthyle (1:1)</w:t>
      </w:r>
    </w:p>
    <w:p w14:paraId="1DA7C18F" w14:textId="77777777" w:rsidR="003A73E3" w:rsidRPr="00217857" w:rsidRDefault="003A73E3" w:rsidP="003A73E3">
      <w:pPr>
        <w:pStyle w:val="BodyText"/>
        <w:tabs>
          <w:tab w:val="left" w:pos="3686"/>
          <w:tab w:val="left" w:pos="3828"/>
        </w:tabs>
        <w:kinsoku w:val="0"/>
        <w:overflowPunct w:val="0"/>
        <w:spacing w:before="6" w:line="245" w:lineRule="auto"/>
        <w:ind w:right="359"/>
        <w:rPr>
          <w:spacing w:val="-1"/>
          <w:sz w:val="22"/>
          <w:szCs w:val="22"/>
          <w:lang w:val="pt-BR"/>
        </w:rPr>
      </w:pPr>
      <w:r w:rsidRPr="00217857">
        <w:rPr>
          <w:spacing w:val="-1"/>
          <w:sz w:val="22"/>
          <w:szCs w:val="22"/>
          <w:lang w:val="pt-BR"/>
        </w:rPr>
        <w:t>Citrate de triéthyle (E1505)</w:t>
      </w:r>
    </w:p>
    <w:p w14:paraId="47B94671" w14:textId="77777777" w:rsidR="003A73E3" w:rsidRPr="00217857" w:rsidRDefault="003A73E3" w:rsidP="003A73E3">
      <w:pPr>
        <w:pStyle w:val="BodyText"/>
        <w:tabs>
          <w:tab w:val="left" w:pos="3686"/>
          <w:tab w:val="left" w:pos="3828"/>
        </w:tabs>
        <w:kinsoku w:val="0"/>
        <w:overflowPunct w:val="0"/>
        <w:spacing w:before="6" w:line="245" w:lineRule="auto"/>
        <w:ind w:right="359"/>
        <w:rPr>
          <w:spacing w:val="-1"/>
          <w:sz w:val="22"/>
          <w:szCs w:val="22"/>
          <w:lang w:val="pt-BR"/>
        </w:rPr>
      </w:pPr>
      <w:r w:rsidRPr="00217857">
        <w:rPr>
          <w:spacing w:val="-1"/>
          <w:sz w:val="22"/>
          <w:szCs w:val="22"/>
          <w:lang w:val="pt-BR"/>
        </w:rPr>
        <w:t>Xylitol (E967)</w:t>
      </w:r>
    </w:p>
    <w:p w14:paraId="29D03F6F" w14:textId="77777777" w:rsidR="003A73E3" w:rsidRPr="00217857" w:rsidRDefault="003A73E3" w:rsidP="003A73E3">
      <w:pPr>
        <w:pStyle w:val="BodyText"/>
        <w:tabs>
          <w:tab w:val="left" w:pos="3686"/>
          <w:tab w:val="left" w:pos="3828"/>
        </w:tabs>
        <w:kinsoku w:val="0"/>
        <w:overflowPunct w:val="0"/>
        <w:spacing w:before="6" w:line="245" w:lineRule="auto"/>
        <w:ind w:right="359"/>
        <w:rPr>
          <w:spacing w:val="-1"/>
          <w:sz w:val="22"/>
          <w:szCs w:val="22"/>
          <w:lang w:val="it-IT"/>
        </w:rPr>
      </w:pPr>
      <w:r w:rsidRPr="00217857">
        <w:rPr>
          <w:spacing w:val="-1"/>
          <w:sz w:val="22"/>
          <w:szCs w:val="22"/>
          <w:lang w:val="it-IT"/>
        </w:rPr>
        <w:t>Hydroxypropyl cellulose (E463)</w:t>
      </w:r>
    </w:p>
    <w:p w14:paraId="351E4BC2" w14:textId="77777777" w:rsidR="003A73E3" w:rsidRPr="00217857" w:rsidRDefault="003A73E3" w:rsidP="003A73E3">
      <w:pPr>
        <w:pStyle w:val="BodyText"/>
        <w:tabs>
          <w:tab w:val="left" w:pos="3686"/>
          <w:tab w:val="left" w:pos="3828"/>
        </w:tabs>
        <w:kinsoku w:val="0"/>
        <w:overflowPunct w:val="0"/>
        <w:spacing w:before="6" w:line="245" w:lineRule="auto"/>
        <w:ind w:right="359"/>
        <w:rPr>
          <w:spacing w:val="-1"/>
          <w:sz w:val="22"/>
          <w:szCs w:val="22"/>
          <w:lang w:val="it-IT"/>
        </w:rPr>
      </w:pPr>
      <w:r w:rsidRPr="00217857">
        <w:rPr>
          <w:spacing w:val="-1"/>
          <w:sz w:val="22"/>
          <w:szCs w:val="22"/>
          <w:lang w:val="it-IT"/>
        </w:rPr>
        <w:t>Gallate de propyle (E310)</w:t>
      </w:r>
    </w:p>
    <w:p w14:paraId="664D216C" w14:textId="77777777" w:rsidR="003A73E3" w:rsidRPr="00217857" w:rsidRDefault="003A73E3" w:rsidP="003A73E3">
      <w:pPr>
        <w:pStyle w:val="BodyText"/>
        <w:tabs>
          <w:tab w:val="left" w:pos="3686"/>
          <w:tab w:val="left" w:pos="3828"/>
        </w:tabs>
        <w:kinsoku w:val="0"/>
        <w:overflowPunct w:val="0"/>
        <w:spacing w:before="6" w:line="245" w:lineRule="auto"/>
        <w:ind w:right="359"/>
        <w:rPr>
          <w:spacing w:val="-1"/>
          <w:sz w:val="22"/>
          <w:szCs w:val="22"/>
          <w:lang w:val="it-IT"/>
        </w:rPr>
      </w:pPr>
      <w:r w:rsidRPr="00217857">
        <w:rPr>
          <w:spacing w:val="-1"/>
          <w:sz w:val="22"/>
          <w:szCs w:val="22"/>
          <w:lang w:val="it-IT"/>
        </w:rPr>
        <w:t>Cellulose microcristalline (E460)</w:t>
      </w:r>
    </w:p>
    <w:p w14:paraId="3808252B" w14:textId="77777777" w:rsidR="003A73E3" w:rsidRPr="00217857" w:rsidRDefault="003A73E3" w:rsidP="003A73E3">
      <w:pPr>
        <w:pStyle w:val="BodyText"/>
        <w:tabs>
          <w:tab w:val="left" w:pos="3686"/>
          <w:tab w:val="left" w:pos="3828"/>
        </w:tabs>
        <w:kinsoku w:val="0"/>
        <w:overflowPunct w:val="0"/>
        <w:spacing w:before="6" w:line="245" w:lineRule="auto"/>
        <w:ind w:right="359"/>
        <w:rPr>
          <w:spacing w:val="-1"/>
          <w:sz w:val="22"/>
          <w:szCs w:val="22"/>
          <w:lang w:val="it-IT"/>
        </w:rPr>
      </w:pPr>
      <w:r w:rsidRPr="00217857">
        <w:rPr>
          <w:spacing w:val="-1"/>
          <w:sz w:val="22"/>
          <w:szCs w:val="22"/>
          <w:lang w:val="it-IT"/>
        </w:rPr>
        <w:t>Silice colloïdale anhydre</w:t>
      </w:r>
    </w:p>
    <w:p w14:paraId="2B86C2E8" w14:textId="77777777" w:rsidR="003A73E3" w:rsidRPr="00217857" w:rsidRDefault="003A73E3" w:rsidP="003A73E3">
      <w:pPr>
        <w:pStyle w:val="BodyText"/>
        <w:tabs>
          <w:tab w:val="left" w:pos="3686"/>
          <w:tab w:val="left" w:pos="3828"/>
        </w:tabs>
        <w:kinsoku w:val="0"/>
        <w:overflowPunct w:val="0"/>
        <w:spacing w:before="6" w:line="245" w:lineRule="auto"/>
        <w:ind w:right="359"/>
        <w:rPr>
          <w:sz w:val="22"/>
          <w:szCs w:val="22"/>
          <w:lang w:val="fr-FR"/>
        </w:rPr>
      </w:pPr>
      <w:r w:rsidRPr="00217857">
        <w:rPr>
          <w:sz w:val="22"/>
          <w:szCs w:val="22"/>
          <w:lang w:val="fr-FR"/>
        </w:rPr>
        <w:t>Croscarmellose sodique</w:t>
      </w:r>
    </w:p>
    <w:p w14:paraId="6BF0016A" w14:textId="77777777" w:rsidR="003A73E3" w:rsidRPr="00217857" w:rsidRDefault="003A73E3" w:rsidP="003A73E3">
      <w:pPr>
        <w:pStyle w:val="BodyText"/>
        <w:tabs>
          <w:tab w:val="left" w:pos="3686"/>
          <w:tab w:val="left" w:pos="3828"/>
        </w:tabs>
        <w:kinsoku w:val="0"/>
        <w:overflowPunct w:val="0"/>
        <w:spacing w:before="6" w:line="245" w:lineRule="auto"/>
        <w:ind w:right="359"/>
        <w:rPr>
          <w:sz w:val="22"/>
          <w:szCs w:val="22"/>
          <w:lang w:val="fr-FR"/>
        </w:rPr>
      </w:pPr>
      <w:r w:rsidRPr="00217857">
        <w:rPr>
          <w:sz w:val="22"/>
          <w:szCs w:val="22"/>
          <w:lang w:val="fr-FR"/>
        </w:rPr>
        <w:t>Stéarylfumarate de sodium</w:t>
      </w:r>
    </w:p>
    <w:p w14:paraId="7173361E" w14:textId="77777777" w:rsidR="003A73E3" w:rsidRPr="00217857" w:rsidRDefault="003A73E3" w:rsidP="003A73E3">
      <w:pPr>
        <w:pStyle w:val="BodyText"/>
        <w:kinsoku w:val="0"/>
        <w:overflowPunct w:val="0"/>
        <w:spacing w:before="6"/>
        <w:ind w:left="0"/>
        <w:rPr>
          <w:sz w:val="22"/>
          <w:szCs w:val="22"/>
          <w:lang w:val="fr-FR"/>
        </w:rPr>
      </w:pPr>
    </w:p>
    <w:p w14:paraId="6BF00B6A" w14:textId="77777777" w:rsidR="003A73E3" w:rsidRPr="00217857" w:rsidRDefault="003A73E3" w:rsidP="003A73E3">
      <w:pPr>
        <w:pStyle w:val="BodyText"/>
        <w:kinsoku w:val="0"/>
        <w:overflowPunct w:val="0"/>
        <w:spacing w:line="245" w:lineRule="auto"/>
        <w:ind w:right="218"/>
        <w:rPr>
          <w:spacing w:val="20"/>
          <w:sz w:val="22"/>
          <w:szCs w:val="22"/>
          <w:lang w:val="fr-FR"/>
        </w:rPr>
      </w:pPr>
      <w:r w:rsidRPr="00217857">
        <w:rPr>
          <w:spacing w:val="-1"/>
          <w:sz w:val="22"/>
          <w:szCs w:val="22"/>
          <w:u w:val="single"/>
          <w:lang w:val="fr-FR"/>
        </w:rPr>
        <w:t>Enrobage du comprimé</w:t>
      </w:r>
      <w:r w:rsidRPr="00217857">
        <w:rPr>
          <w:spacing w:val="20"/>
          <w:sz w:val="22"/>
          <w:szCs w:val="22"/>
          <w:lang w:val="fr-FR"/>
        </w:rPr>
        <w:t xml:space="preserve"> </w:t>
      </w:r>
    </w:p>
    <w:p w14:paraId="72F2DEB6" w14:textId="77777777" w:rsidR="003A73E3" w:rsidRPr="00217857" w:rsidRDefault="003A73E3" w:rsidP="003A73E3">
      <w:pPr>
        <w:pStyle w:val="BodyText"/>
        <w:kinsoku w:val="0"/>
        <w:overflowPunct w:val="0"/>
        <w:spacing w:line="245" w:lineRule="auto"/>
        <w:ind w:right="218"/>
        <w:rPr>
          <w:spacing w:val="27"/>
          <w:sz w:val="22"/>
          <w:szCs w:val="22"/>
          <w:lang w:val="fr-FR"/>
        </w:rPr>
      </w:pPr>
      <w:r w:rsidRPr="00217857">
        <w:rPr>
          <w:spacing w:val="-1"/>
          <w:sz w:val="22"/>
          <w:szCs w:val="22"/>
          <w:lang w:val="fr-FR"/>
        </w:rPr>
        <w:t>Alcool polyvinylique partiellement hydrolysé</w:t>
      </w:r>
    </w:p>
    <w:p w14:paraId="6A56DA09" w14:textId="77777777" w:rsidR="003A73E3" w:rsidRPr="00217857" w:rsidRDefault="003A73E3" w:rsidP="003A73E3">
      <w:pPr>
        <w:pStyle w:val="BodyText"/>
        <w:kinsoku w:val="0"/>
        <w:overflowPunct w:val="0"/>
        <w:spacing w:line="245" w:lineRule="auto"/>
        <w:ind w:right="218"/>
        <w:rPr>
          <w:spacing w:val="27"/>
          <w:sz w:val="22"/>
          <w:szCs w:val="22"/>
          <w:lang w:val="fr-FR"/>
        </w:rPr>
      </w:pPr>
      <w:r w:rsidRPr="00217857">
        <w:rPr>
          <w:spacing w:val="-1"/>
          <w:sz w:val="22"/>
          <w:szCs w:val="22"/>
          <w:lang w:val="fr-FR"/>
        </w:rPr>
        <w:t>Dioxyde de titane (E171)</w:t>
      </w:r>
    </w:p>
    <w:p w14:paraId="20F77718" w14:textId="77777777" w:rsidR="003A73E3" w:rsidRPr="00217857" w:rsidRDefault="003A73E3" w:rsidP="003A73E3">
      <w:pPr>
        <w:pStyle w:val="BodyText"/>
        <w:kinsoku w:val="0"/>
        <w:overflowPunct w:val="0"/>
        <w:spacing w:line="245" w:lineRule="auto"/>
        <w:ind w:right="218"/>
        <w:rPr>
          <w:sz w:val="22"/>
          <w:szCs w:val="22"/>
          <w:lang w:val="pt-BR"/>
        </w:rPr>
      </w:pPr>
      <w:r w:rsidRPr="00217857">
        <w:rPr>
          <w:sz w:val="22"/>
          <w:szCs w:val="22"/>
          <w:lang w:val="pt-BR"/>
        </w:rPr>
        <w:t>Macrogol</w:t>
      </w:r>
    </w:p>
    <w:p w14:paraId="50A095CE" w14:textId="77777777" w:rsidR="003A73E3" w:rsidRPr="00217857" w:rsidRDefault="003A73E3" w:rsidP="003A73E3">
      <w:pPr>
        <w:pStyle w:val="BodyText"/>
        <w:kinsoku w:val="0"/>
        <w:overflowPunct w:val="0"/>
        <w:spacing w:line="245" w:lineRule="auto"/>
        <w:ind w:right="6921"/>
        <w:rPr>
          <w:spacing w:val="1"/>
          <w:sz w:val="22"/>
          <w:szCs w:val="22"/>
          <w:lang w:val="pt-BR"/>
        </w:rPr>
      </w:pPr>
      <w:r w:rsidRPr="00217857">
        <w:rPr>
          <w:spacing w:val="1"/>
          <w:sz w:val="22"/>
          <w:szCs w:val="22"/>
          <w:lang w:val="pt-BR"/>
        </w:rPr>
        <w:t>Talc (E553b)</w:t>
      </w:r>
    </w:p>
    <w:p w14:paraId="3B9FE19E" w14:textId="77777777" w:rsidR="003A73E3" w:rsidRPr="00217857" w:rsidRDefault="003A73E3" w:rsidP="003A73E3">
      <w:pPr>
        <w:pStyle w:val="BodyText"/>
        <w:kinsoku w:val="0"/>
        <w:overflowPunct w:val="0"/>
        <w:rPr>
          <w:sz w:val="22"/>
          <w:szCs w:val="22"/>
          <w:lang w:val="pt-BR"/>
        </w:rPr>
      </w:pPr>
      <w:r w:rsidRPr="00217857">
        <w:rPr>
          <w:spacing w:val="-1"/>
          <w:sz w:val="22"/>
          <w:szCs w:val="22"/>
          <w:lang w:val="pt-BR"/>
        </w:rPr>
        <w:t>Oxyde de</w:t>
      </w:r>
      <w:r w:rsidRPr="00217857">
        <w:rPr>
          <w:sz w:val="22"/>
          <w:szCs w:val="22"/>
          <w:lang w:val="pt-BR"/>
        </w:rPr>
        <w:t xml:space="preserve"> fer</w:t>
      </w:r>
      <w:r w:rsidRPr="00217857">
        <w:rPr>
          <w:spacing w:val="1"/>
          <w:sz w:val="22"/>
          <w:szCs w:val="22"/>
          <w:lang w:val="pt-BR"/>
        </w:rPr>
        <w:t xml:space="preserve"> </w:t>
      </w:r>
      <w:r w:rsidRPr="00217857">
        <w:rPr>
          <w:sz w:val="22"/>
          <w:szCs w:val="22"/>
          <w:lang w:val="pt-BR"/>
        </w:rPr>
        <w:t>jaune</w:t>
      </w:r>
      <w:r w:rsidRPr="00217857">
        <w:rPr>
          <w:spacing w:val="1"/>
          <w:sz w:val="22"/>
          <w:szCs w:val="22"/>
          <w:lang w:val="pt-BR"/>
        </w:rPr>
        <w:t xml:space="preserve"> </w:t>
      </w:r>
      <w:r w:rsidRPr="00217857">
        <w:rPr>
          <w:sz w:val="22"/>
          <w:szCs w:val="22"/>
          <w:lang w:val="pt-BR"/>
        </w:rPr>
        <w:t>(E172)</w:t>
      </w:r>
    </w:p>
    <w:p w14:paraId="7F9F45CF" w14:textId="77777777" w:rsidR="003A73E3" w:rsidRPr="00217857" w:rsidRDefault="003A73E3" w:rsidP="003A73E3">
      <w:pPr>
        <w:pStyle w:val="BodyText"/>
        <w:kinsoku w:val="0"/>
        <w:overflowPunct w:val="0"/>
        <w:ind w:left="0"/>
        <w:rPr>
          <w:sz w:val="22"/>
          <w:szCs w:val="22"/>
          <w:lang w:val="pt-BR"/>
        </w:rPr>
      </w:pPr>
    </w:p>
    <w:p w14:paraId="1C46071E"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Incompatibilités</w:t>
      </w:r>
    </w:p>
    <w:p w14:paraId="458BD98C" w14:textId="77777777" w:rsidR="003A73E3" w:rsidRPr="00217857" w:rsidRDefault="003A73E3" w:rsidP="003A73E3">
      <w:pPr>
        <w:pStyle w:val="BodyText"/>
        <w:kinsoku w:val="0"/>
        <w:overflowPunct w:val="0"/>
        <w:spacing w:before="8"/>
        <w:ind w:left="0"/>
        <w:rPr>
          <w:b/>
          <w:bCs/>
          <w:sz w:val="22"/>
          <w:szCs w:val="22"/>
          <w:lang w:val="fr-FR"/>
        </w:rPr>
      </w:pPr>
    </w:p>
    <w:p w14:paraId="2125ACEC" w14:textId="77777777" w:rsidR="003A73E3" w:rsidRPr="00217857" w:rsidRDefault="003A73E3" w:rsidP="003A73E3">
      <w:pPr>
        <w:pStyle w:val="BodyText"/>
        <w:kinsoku w:val="0"/>
        <w:overflowPunct w:val="0"/>
        <w:rPr>
          <w:sz w:val="22"/>
          <w:szCs w:val="22"/>
          <w:lang w:val="fr-FR"/>
        </w:rPr>
      </w:pPr>
      <w:r w:rsidRPr="00217857">
        <w:rPr>
          <w:sz w:val="22"/>
          <w:szCs w:val="22"/>
          <w:lang w:val="fr-FR"/>
        </w:rPr>
        <w:t>Sans</w:t>
      </w:r>
      <w:r w:rsidRPr="00217857">
        <w:rPr>
          <w:spacing w:val="1"/>
          <w:sz w:val="22"/>
          <w:szCs w:val="22"/>
          <w:lang w:val="fr-FR"/>
        </w:rPr>
        <w:t xml:space="preserve"> </w:t>
      </w:r>
      <w:r w:rsidRPr="00217857">
        <w:rPr>
          <w:sz w:val="22"/>
          <w:szCs w:val="22"/>
          <w:lang w:val="fr-FR"/>
        </w:rPr>
        <w:t>objet.</w:t>
      </w:r>
    </w:p>
    <w:p w14:paraId="3D67A423" w14:textId="77777777" w:rsidR="003A73E3" w:rsidRPr="00217857" w:rsidRDefault="003A73E3" w:rsidP="003A73E3">
      <w:pPr>
        <w:pStyle w:val="BodyText"/>
        <w:kinsoku w:val="0"/>
        <w:overflowPunct w:val="0"/>
        <w:ind w:left="0"/>
        <w:rPr>
          <w:sz w:val="22"/>
          <w:szCs w:val="22"/>
          <w:lang w:val="fr-FR"/>
        </w:rPr>
      </w:pPr>
    </w:p>
    <w:p w14:paraId="4C10BAB7"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Durée de conservation</w:t>
      </w:r>
    </w:p>
    <w:p w14:paraId="38D7DCD1" w14:textId="77777777" w:rsidR="003A73E3" w:rsidRPr="00217857" w:rsidRDefault="003A73E3" w:rsidP="003A73E3">
      <w:pPr>
        <w:pStyle w:val="BodyText"/>
        <w:kinsoku w:val="0"/>
        <w:overflowPunct w:val="0"/>
        <w:spacing w:before="8"/>
        <w:ind w:left="0"/>
        <w:rPr>
          <w:b/>
          <w:bCs/>
          <w:sz w:val="22"/>
          <w:szCs w:val="22"/>
          <w:lang w:val="fr-FR"/>
        </w:rPr>
      </w:pPr>
    </w:p>
    <w:p w14:paraId="4C3F0BB3" w14:textId="77777777" w:rsidR="003A73E3" w:rsidRPr="00217857" w:rsidRDefault="00AB6DCB" w:rsidP="003A73E3">
      <w:pPr>
        <w:pStyle w:val="BodyText"/>
        <w:kinsoku w:val="0"/>
        <w:overflowPunct w:val="0"/>
        <w:rPr>
          <w:sz w:val="22"/>
          <w:szCs w:val="22"/>
          <w:lang w:val="fr-FR"/>
        </w:rPr>
      </w:pPr>
      <w:r w:rsidRPr="00217857">
        <w:rPr>
          <w:sz w:val="22"/>
          <w:szCs w:val="22"/>
          <w:lang w:val="fr-FR"/>
        </w:rPr>
        <w:t xml:space="preserve">3 </w:t>
      </w:r>
      <w:r w:rsidR="003A73E3" w:rsidRPr="00217857">
        <w:rPr>
          <w:sz w:val="22"/>
          <w:szCs w:val="22"/>
          <w:lang w:val="fr-FR"/>
        </w:rPr>
        <w:t>ans</w:t>
      </w:r>
    </w:p>
    <w:p w14:paraId="29B0C0B3" w14:textId="77777777" w:rsidR="003A73E3" w:rsidRPr="00217857" w:rsidRDefault="003A73E3" w:rsidP="003A73E3">
      <w:pPr>
        <w:pStyle w:val="BodyText"/>
        <w:kinsoku w:val="0"/>
        <w:overflowPunct w:val="0"/>
        <w:spacing w:before="6"/>
        <w:ind w:left="0"/>
        <w:rPr>
          <w:sz w:val="22"/>
          <w:szCs w:val="22"/>
          <w:lang w:val="fr-FR"/>
        </w:rPr>
      </w:pPr>
    </w:p>
    <w:p w14:paraId="7CDD515D"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Précautions particulières de conservation</w:t>
      </w:r>
    </w:p>
    <w:p w14:paraId="518761C8" w14:textId="77777777" w:rsidR="003A73E3" w:rsidRPr="00217857" w:rsidRDefault="003A73E3" w:rsidP="003A73E3">
      <w:pPr>
        <w:pStyle w:val="BodyText"/>
        <w:kinsoku w:val="0"/>
        <w:overflowPunct w:val="0"/>
        <w:spacing w:before="8"/>
        <w:ind w:left="0"/>
        <w:rPr>
          <w:b/>
          <w:bCs/>
          <w:sz w:val="22"/>
          <w:szCs w:val="22"/>
          <w:lang w:val="fr-FR"/>
        </w:rPr>
      </w:pPr>
    </w:p>
    <w:p w14:paraId="51BF1F61" w14:textId="77777777" w:rsidR="003A73E3" w:rsidRPr="00217857" w:rsidRDefault="003A73E3" w:rsidP="003A73E3">
      <w:pPr>
        <w:pStyle w:val="BodyText"/>
        <w:kinsoku w:val="0"/>
        <w:overflowPunct w:val="0"/>
        <w:rPr>
          <w:sz w:val="22"/>
          <w:szCs w:val="22"/>
          <w:lang w:val="fr-FR"/>
        </w:rPr>
      </w:pPr>
      <w:r w:rsidRPr="00217857">
        <w:rPr>
          <w:sz w:val="22"/>
          <w:szCs w:val="22"/>
          <w:lang w:val="fr-FR"/>
        </w:rPr>
        <w:t>Ce médicament ne nécessite pas de précautions particulières de conservation.</w:t>
      </w:r>
    </w:p>
    <w:p w14:paraId="2C23B165" w14:textId="77777777" w:rsidR="003A73E3" w:rsidRPr="00217857" w:rsidRDefault="003A73E3" w:rsidP="003A73E3">
      <w:pPr>
        <w:pStyle w:val="BodyText"/>
        <w:kinsoku w:val="0"/>
        <w:overflowPunct w:val="0"/>
        <w:spacing w:before="6"/>
        <w:ind w:left="0"/>
        <w:rPr>
          <w:sz w:val="22"/>
          <w:szCs w:val="22"/>
          <w:lang w:val="fr-FR"/>
        </w:rPr>
      </w:pPr>
    </w:p>
    <w:p w14:paraId="70592B68"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Nature et contenu de l’emballage extérieur</w:t>
      </w:r>
    </w:p>
    <w:p w14:paraId="27E32C12" w14:textId="77777777" w:rsidR="003A73E3" w:rsidRPr="00217857" w:rsidRDefault="003A73E3" w:rsidP="003A73E3">
      <w:pPr>
        <w:pStyle w:val="BodyText"/>
        <w:kinsoku w:val="0"/>
        <w:overflowPunct w:val="0"/>
        <w:spacing w:before="8"/>
        <w:ind w:left="0"/>
        <w:rPr>
          <w:b/>
          <w:bCs/>
          <w:sz w:val="22"/>
          <w:szCs w:val="22"/>
          <w:lang w:val="fr-FR"/>
        </w:rPr>
      </w:pPr>
    </w:p>
    <w:p w14:paraId="511E689C" w14:textId="77777777" w:rsidR="003A73E3" w:rsidRPr="00217857" w:rsidRDefault="003A73E3" w:rsidP="003A73E3">
      <w:pPr>
        <w:pStyle w:val="BodyText"/>
        <w:kinsoku w:val="0"/>
        <w:overflowPunct w:val="0"/>
        <w:spacing w:line="245" w:lineRule="auto"/>
        <w:ind w:right="102"/>
        <w:rPr>
          <w:spacing w:val="-1"/>
          <w:sz w:val="22"/>
          <w:szCs w:val="22"/>
          <w:lang w:val="fr-FR"/>
        </w:rPr>
      </w:pPr>
      <w:r w:rsidRPr="00217857">
        <w:rPr>
          <w:sz w:val="22"/>
          <w:szCs w:val="22"/>
          <w:lang w:val="fr-FR"/>
        </w:rPr>
        <w:t xml:space="preserve">Plaquette ou plaquette de doses unitaires perforée en Triplex </w:t>
      </w:r>
      <w:r w:rsidRPr="00217857">
        <w:rPr>
          <w:spacing w:val="30"/>
          <w:sz w:val="22"/>
          <w:szCs w:val="22"/>
          <w:lang w:val="fr-FR"/>
        </w:rPr>
        <w:t>(</w:t>
      </w:r>
      <w:r w:rsidRPr="00217857">
        <w:rPr>
          <w:sz w:val="22"/>
          <w:szCs w:val="22"/>
          <w:lang w:val="fr-FR"/>
        </w:rPr>
        <w:t>PVC/PE/PVdC)-aluminium opaque blanche sous étuis de 24 ou 96 comprimés.</w:t>
      </w:r>
    </w:p>
    <w:p w14:paraId="169FF9BF" w14:textId="77777777" w:rsidR="003A73E3" w:rsidRPr="00217857" w:rsidRDefault="003A73E3" w:rsidP="003A73E3">
      <w:pPr>
        <w:pStyle w:val="BodyText"/>
        <w:kinsoku w:val="0"/>
        <w:overflowPunct w:val="0"/>
        <w:spacing w:line="245" w:lineRule="auto"/>
        <w:ind w:right="102"/>
        <w:rPr>
          <w:sz w:val="22"/>
          <w:szCs w:val="22"/>
          <w:lang w:val="fr-FR"/>
        </w:rPr>
      </w:pPr>
    </w:p>
    <w:p w14:paraId="123CDC65" w14:textId="77777777" w:rsidR="003A73E3" w:rsidRPr="00217857" w:rsidRDefault="003A73E3" w:rsidP="003A73E3">
      <w:pPr>
        <w:pStyle w:val="BodyText"/>
        <w:kinsoku w:val="0"/>
        <w:overflowPunct w:val="0"/>
        <w:spacing w:before="60"/>
        <w:rPr>
          <w:sz w:val="22"/>
          <w:szCs w:val="22"/>
          <w:lang w:val="fr-FR"/>
        </w:rPr>
      </w:pPr>
      <w:r w:rsidRPr="00217857">
        <w:rPr>
          <w:sz w:val="22"/>
          <w:szCs w:val="22"/>
          <w:lang w:val="fr-FR"/>
        </w:rPr>
        <w:t>Toutes les présentations peuvent ne pas être commercialisées.</w:t>
      </w:r>
    </w:p>
    <w:p w14:paraId="43DFD786" w14:textId="77777777" w:rsidR="003A73E3" w:rsidRPr="00217857" w:rsidRDefault="003A73E3" w:rsidP="003A73E3">
      <w:pPr>
        <w:pStyle w:val="BodyText"/>
        <w:kinsoku w:val="0"/>
        <w:overflowPunct w:val="0"/>
        <w:spacing w:before="6"/>
        <w:ind w:left="0"/>
        <w:rPr>
          <w:sz w:val="22"/>
          <w:szCs w:val="22"/>
          <w:lang w:val="fr-FR"/>
        </w:rPr>
      </w:pPr>
    </w:p>
    <w:p w14:paraId="7D5BF86F" w14:textId="77777777" w:rsidR="003A73E3" w:rsidRPr="00217857" w:rsidRDefault="003A73E3" w:rsidP="003A73E3">
      <w:pPr>
        <w:pStyle w:val="Heading1"/>
        <w:numPr>
          <w:ilvl w:val="1"/>
          <w:numId w:val="16"/>
        </w:numPr>
        <w:tabs>
          <w:tab w:val="left" w:pos="685"/>
        </w:tabs>
        <w:kinsoku w:val="0"/>
        <w:overflowPunct w:val="0"/>
        <w:ind w:hanging="566"/>
        <w:rPr>
          <w:b w:val="0"/>
          <w:bCs w:val="0"/>
          <w:sz w:val="22"/>
          <w:szCs w:val="22"/>
          <w:lang w:val="fr-FR"/>
        </w:rPr>
      </w:pPr>
      <w:r w:rsidRPr="00217857">
        <w:rPr>
          <w:sz w:val="22"/>
          <w:szCs w:val="22"/>
          <w:lang w:val="fr-FR"/>
        </w:rPr>
        <w:t>Précautions</w:t>
      </w:r>
      <w:r w:rsidRPr="00217857">
        <w:rPr>
          <w:spacing w:val="1"/>
          <w:sz w:val="22"/>
          <w:szCs w:val="22"/>
          <w:lang w:val="fr-FR"/>
        </w:rPr>
        <w:t xml:space="preserve"> </w:t>
      </w:r>
      <w:r w:rsidRPr="00217857">
        <w:rPr>
          <w:sz w:val="22"/>
          <w:szCs w:val="22"/>
          <w:lang w:val="fr-FR"/>
        </w:rPr>
        <w:t>particulières</w:t>
      </w:r>
      <w:r w:rsidRPr="00217857">
        <w:rPr>
          <w:spacing w:val="1"/>
          <w:sz w:val="22"/>
          <w:szCs w:val="22"/>
          <w:lang w:val="fr-FR"/>
        </w:rPr>
        <w:t xml:space="preserve"> </w:t>
      </w:r>
      <w:r w:rsidRPr="00217857">
        <w:rPr>
          <w:sz w:val="22"/>
          <w:szCs w:val="22"/>
          <w:lang w:val="fr-FR"/>
        </w:rPr>
        <w:t>d’élimination</w:t>
      </w:r>
    </w:p>
    <w:p w14:paraId="4C56A279" w14:textId="77777777" w:rsidR="003A73E3" w:rsidRPr="00217857" w:rsidRDefault="003A73E3" w:rsidP="003A73E3">
      <w:pPr>
        <w:pStyle w:val="BodyText"/>
        <w:kinsoku w:val="0"/>
        <w:overflowPunct w:val="0"/>
        <w:spacing w:before="8"/>
        <w:ind w:left="0"/>
        <w:rPr>
          <w:b/>
          <w:bCs/>
          <w:sz w:val="22"/>
          <w:szCs w:val="22"/>
          <w:lang w:val="fr-FR"/>
        </w:rPr>
      </w:pPr>
    </w:p>
    <w:p w14:paraId="32A3E861" w14:textId="77777777" w:rsidR="003A73E3" w:rsidRPr="00217857" w:rsidRDefault="003A73E3" w:rsidP="003A73E3">
      <w:pPr>
        <w:pStyle w:val="BodyText"/>
        <w:kinsoku w:val="0"/>
        <w:overflowPunct w:val="0"/>
        <w:spacing w:line="245" w:lineRule="auto"/>
        <w:rPr>
          <w:sz w:val="22"/>
          <w:szCs w:val="22"/>
          <w:lang w:val="fr-FR"/>
        </w:rPr>
      </w:pPr>
      <w:r w:rsidRPr="00217857">
        <w:rPr>
          <w:sz w:val="22"/>
          <w:szCs w:val="22"/>
          <w:lang w:val="fr-FR"/>
        </w:rPr>
        <w:t>Pas de précautions particulières.</w:t>
      </w:r>
    </w:p>
    <w:p w14:paraId="5516A4B5" w14:textId="77777777" w:rsidR="003A73E3" w:rsidRPr="00217857" w:rsidRDefault="003A73E3" w:rsidP="003A73E3">
      <w:pPr>
        <w:pStyle w:val="BodyText"/>
        <w:kinsoku w:val="0"/>
        <w:overflowPunct w:val="0"/>
        <w:ind w:left="0"/>
        <w:rPr>
          <w:sz w:val="22"/>
          <w:szCs w:val="22"/>
          <w:lang w:val="fr-FR"/>
        </w:rPr>
      </w:pPr>
    </w:p>
    <w:p w14:paraId="60B99AEE" w14:textId="77777777" w:rsidR="003A73E3" w:rsidRPr="00217857" w:rsidRDefault="003A73E3" w:rsidP="003A73E3">
      <w:pPr>
        <w:pStyle w:val="BodyText"/>
        <w:kinsoku w:val="0"/>
        <w:overflowPunct w:val="0"/>
        <w:spacing w:before="6"/>
        <w:ind w:left="0"/>
        <w:rPr>
          <w:sz w:val="22"/>
          <w:szCs w:val="22"/>
          <w:lang w:val="fr-FR"/>
        </w:rPr>
      </w:pPr>
    </w:p>
    <w:p w14:paraId="4B797ADF" w14:textId="77777777" w:rsidR="003A73E3" w:rsidRPr="00217857" w:rsidRDefault="003A73E3" w:rsidP="003A73E3">
      <w:pPr>
        <w:pStyle w:val="Heading1"/>
        <w:numPr>
          <w:ilvl w:val="0"/>
          <w:numId w:val="16"/>
        </w:numPr>
        <w:tabs>
          <w:tab w:val="left" w:pos="685"/>
        </w:tabs>
        <w:kinsoku w:val="0"/>
        <w:overflowPunct w:val="0"/>
        <w:ind w:left="684" w:hanging="566"/>
        <w:rPr>
          <w:b w:val="0"/>
          <w:bCs w:val="0"/>
          <w:sz w:val="22"/>
          <w:szCs w:val="22"/>
          <w:lang w:val="fr-FR"/>
        </w:rPr>
      </w:pPr>
      <w:r w:rsidRPr="00217857">
        <w:rPr>
          <w:spacing w:val="-1"/>
          <w:sz w:val="22"/>
          <w:szCs w:val="22"/>
          <w:lang w:val="fr-FR"/>
        </w:rPr>
        <w:t>TITULAIRE DE L’AUTORISATION DE MISE SUR LE MARCHÉ</w:t>
      </w:r>
    </w:p>
    <w:p w14:paraId="0E6B91C2" w14:textId="77777777" w:rsidR="003A73E3" w:rsidRPr="00217857" w:rsidRDefault="003A73E3" w:rsidP="003A73E3">
      <w:pPr>
        <w:pStyle w:val="BodyText"/>
        <w:kinsoku w:val="0"/>
        <w:overflowPunct w:val="0"/>
        <w:spacing w:before="8"/>
        <w:ind w:left="0"/>
        <w:rPr>
          <w:b/>
          <w:bCs/>
          <w:sz w:val="22"/>
          <w:szCs w:val="22"/>
          <w:lang w:val="fr-FR"/>
        </w:rPr>
      </w:pPr>
    </w:p>
    <w:p w14:paraId="4FC383A9" w14:textId="77777777" w:rsidR="003A73E3" w:rsidRPr="00217857" w:rsidRDefault="003A73E3" w:rsidP="003A73E3">
      <w:pPr>
        <w:pStyle w:val="BodyText"/>
        <w:kinsoku w:val="0"/>
        <w:overflowPunct w:val="0"/>
        <w:spacing w:line="245" w:lineRule="auto"/>
        <w:ind w:right="-1"/>
        <w:rPr>
          <w:spacing w:val="-2"/>
          <w:sz w:val="22"/>
          <w:szCs w:val="22"/>
          <w:lang w:val="en-GB"/>
        </w:rPr>
      </w:pPr>
      <w:r w:rsidRPr="00217857">
        <w:rPr>
          <w:spacing w:val="-2"/>
          <w:sz w:val="22"/>
          <w:szCs w:val="22"/>
          <w:lang w:val="en-GB"/>
        </w:rPr>
        <w:t>Accord Healthcare S.L.U.</w:t>
      </w:r>
    </w:p>
    <w:p w14:paraId="1A9ECF7A" w14:textId="77777777" w:rsidR="003A73E3" w:rsidRPr="00217857" w:rsidRDefault="003A73E3" w:rsidP="003A73E3">
      <w:pPr>
        <w:pStyle w:val="BodyText"/>
        <w:tabs>
          <w:tab w:val="left" w:pos="1985"/>
        </w:tabs>
        <w:kinsoku w:val="0"/>
        <w:overflowPunct w:val="0"/>
        <w:spacing w:line="245" w:lineRule="auto"/>
        <w:ind w:right="-1"/>
        <w:rPr>
          <w:spacing w:val="-2"/>
          <w:sz w:val="22"/>
          <w:szCs w:val="22"/>
          <w:lang w:val="pt-BR"/>
        </w:rPr>
      </w:pPr>
      <w:r w:rsidRPr="00217857">
        <w:rPr>
          <w:spacing w:val="-2"/>
          <w:sz w:val="22"/>
          <w:szCs w:val="22"/>
          <w:lang w:val="pt-BR"/>
        </w:rPr>
        <w:t>World Trade Center, Moll de Barcelona, s/n</w:t>
      </w:r>
    </w:p>
    <w:p w14:paraId="598A3012" w14:textId="77777777" w:rsidR="003A73E3" w:rsidRPr="00217857" w:rsidRDefault="003A73E3" w:rsidP="003A73E3">
      <w:pPr>
        <w:pStyle w:val="BodyText"/>
        <w:tabs>
          <w:tab w:val="left" w:pos="1985"/>
        </w:tabs>
        <w:kinsoku w:val="0"/>
        <w:overflowPunct w:val="0"/>
        <w:spacing w:line="245" w:lineRule="auto"/>
        <w:ind w:right="-1"/>
        <w:rPr>
          <w:spacing w:val="-2"/>
          <w:sz w:val="22"/>
          <w:szCs w:val="22"/>
          <w:lang w:val="fr-FR"/>
        </w:rPr>
      </w:pPr>
      <w:r w:rsidRPr="00217857">
        <w:rPr>
          <w:spacing w:val="-2"/>
          <w:sz w:val="22"/>
          <w:szCs w:val="22"/>
          <w:lang w:val="fr-FR"/>
        </w:rPr>
        <w:t>Edifici Est 6</w:t>
      </w:r>
      <w:r w:rsidRPr="00217857">
        <w:rPr>
          <w:spacing w:val="-2"/>
          <w:sz w:val="22"/>
          <w:szCs w:val="22"/>
          <w:vertAlign w:val="superscript"/>
          <w:lang w:val="fr-FR"/>
        </w:rPr>
        <w:t>a</w:t>
      </w:r>
      <w:r w:rsidRPr="00217857">
        <w:rPr>
          <w:spacing w:val="-2"/>
          <w:sz w:val="22"/>
          <w:szCs w:val="22"/>
          <w:lang w:val="fr-FR"/>
        </w:rPr>
        <w:t xml:space="preserve"> planta, Barcelona</w:t>
      </w:r>
    </w:p>
    <w:p w14:paraId="2562F796" w14:textId="77777777" w:rsidR="003A73E3" w:rsidRPr="00217857" w:rsidRDefault="003A73E3" w:rsidP="003A73E3">
      <w:pPr>
        <w:pStyle w:val="BodyText"/>
        <w:tabs>
          <w:tab w:val="left" w:pos="1985"/>
        </w:tabs>
        <w:kinsoku w:val="0"/>
        <w:overflowPunct w:val="0"/>
        <w:spacing w:line="245" w:lineRule="auto"/>
        <w:ind w:right="-1"/>
        <w:rPr>
          <w:sz w:val="22"/>
          <w:szCs w:val="22"/>
          <w:lang w:val="fr-FR"/>
        </w:rPr>
      </w:pPr>
      <w:r w:rsidRPr="00217857">
        <w:rPr>
          <w:spacing w:val="-2"/>
          <w:sz w:val="22"/>
          <w:szCs w:val="22"/>
          <w:lang w:val="fr-FR"/>
        </w:rPr>
        <w:t>08039 Barcelone, Espagne</w:t>
      </w:r>
    </w:p>
    <w:p w14:paraId="60C0EF2F" w14:textId="77777777" w:rsidR="003A73E3" w:rsidRPr="00217857" w:rsidRDefault="003A73E3" w:rsidP="003A73E3">
      <w:pPr>
        <w:pStyle w:val="BodyText"/>
        <w:kinsoku w:val="0"/>
        <w:overflowPunct w:val="0"/>
        <w:ind w:left="0"/>
        <w:rPr>
          <w:sz w:val="22"/>
          <w:szCs w:val="22"/>
          <w:lang w:val="fr-FR"/>
        </w:rPr>
      </w:pPr>
    </w:p>
    <w:p w14:paraId="64A4D908" w14:textId="77777777" w:rsidR="003A73E3" w:rsidRPr="00217857" w:rsidRDefault="003A73E3" w:rsidP="003A73E3">
      <w:pPr>
        <w:pStyle w:val="BodyText"/>
        <w:kinsoku w:val="0"/>
        <w:overflowPunct w:val="0"/>
        <w:spacing w:before="6"/>
        <w:ind w:left="0"/>
        <w:rPr>
          <w:sz w:val="22"/>
          <w:szCs w:val="22"/>
          <w:lang w:val="fr-FR"/>
        </w:rPr>
      </w:pPr>
    </w:p>
    <w:p w14:paraId="2326E485" w14:textId="77777777" w:rsidR="003A73E3" w:rsidRPr="00217857" w:rsidRDefault="003A73E3" w:rsidP="003A73E3">
      <w:pPr>
        <w:pStyle w:val="Heading1"/>
        <w:numPr>
          <w:ilvl w:val="0"/>
          <w:numId w:val="16"/>
        </w:numPr>
        <w:tabs>
          <w:tab w:val="left" w:pos="685"/>
        </w:tabs>
        <w:kinsoku w:val="0"/>
        <w:overflowPunct w:val="0"/>
        <w:ind w:left="684" w:hanging="566"/>
        <w:rPr>
          <w:b w:val="0"/>
          <w:bCs w:val="0"/>
          <w:sz w:val="22"/>
          <w:szCs w:val="22"/>
          <w:lang w:val="fr-FR"/>
        </w:rPr>
      </w:pPr>
      <w:r w:rsidRPr="00217857">
        <w:rPr>
          <w:spacing w:val="-1"/>
          <w:sz w:val="22"/>
          <w:szCs w:val="22"/>
          <w:lang w:val="fr-FR"/>
        </w:rPr>
        <w:t>NUMÉRO(S) D’AUTORISATION DE MISE SUR LE MARCHÉ</w:t>
      </w:r>
    </w:p>
    <w:p w14:paraId="26198947" w14:textId="77777777" w:rsidR="003A73E3" w:rsidRPr="00217857" w:rsidRDefault="003A73E3" w:rsidP="003A73E3">
      <w:pPr>
        <w:pStyle w:val="BodyText"/>
        <w:kinsoku w:val="0"/>
        <w:overflowPunct w:val="0"/>
        <w:spacing w:before="7"/>
        <w:ind w:left="0"/>
        <w:rPr>
          <w:b/>
          <w:bCs/>
          <w:sz w:val="22"/>
          <w:szCs w:val="22"/>
          <w:lang w:val="fr-FR"/>
        </w:rPr>
      </w:pPr>
    </w:p>
    <w:p w14:paraId="3CB41CCB" w14:textId="77777777" w:rsidR="003A73E3" w:rsidRPr="00217857" w:rsidRDefault="003A73E3" w:rsidP="003A73E3">
      <w:pPr>
        <w:pStyle w:val="BodyText"/>
        <w:kinsoku w:val="0"/>
        <w:overflowPunct w:val="0"/>
        <w:spacing w:line="200" w:lineRule="atLeast"/>
        <w:rPr>
          <w:sz w:val="22"/>
          <w:szCs w:val="22"/>
          <w:lang w:val="fr-FR"/>
        </w:rPr>
      </w:pPr>
      <w:r w:rsidRPr="00217857">
        <w:rPr>
          <w:sz w:val="22"/>
          <w:szCs w:val="22"/>
          <w:lang w:val="fr-FR"/>
        </w:rPr>
        <w:t>EU/1/19/1379/001-004</w:t>
      </w:r>
    </w:p>
    <w:p w14:paraId="64C173D5" w14:textId="77777777" w:rsidR="003A73E3" w:rsidRPr="00217857" w:rsidRDefault="003A73E3" w:rsidP="003A73E3">
      <w:pPr>
        <w:pStyle w:val="BodyText"/>
        <w:kinsoku w:val="0"/>
        <w:overflowPunct w:val="0"/>
        <w:ind w:left="0"/>
        <w:rPr>
          <w:b/>
          <w:bCs/>
          <w:sz w:val="22"/>
          <w:szCs w:val="22"/>
          <w:lang w:val="fr-FR"/>
        </w:rPr>
      </w:pPr>
    </w:p>
    <w:p w14:paraId="6C859548" w14:textId="77777777" w:rsidR="003A73E3" w:rsidRPr="00217857" w:rsidRDefault="003A73E3" w:rsidP="003A73E3">
      <w:pPr>
        <w:pStyle w:val="BodyText"/>
        <w:kinsoku w:val="0"/>
        <w:overflowPunct w:val="0"/>
        <w:spacing w:before="3"/>
        <w:ind w:left="0"/>
        <w:rPr>
          <w:b/>
          <w:bCs/>
          <w:sz w:val="22"/>
          <w:szCs w:val="22"/>
          <w:lang w:val="fr-FR"/>
        </w:rPr>
      </w:pPr>
    </w:p>
    <w:p w14:paraId="5BBCE25E" w14:textId="77777777" w:rsidR="003A73E3" w:rsidRPr="00217857" w:rsidRDefault="003A73E3" w:rsidP="003A73E3">
      <w:pPr>
        <w:pStyle w:val="BodyText"/>
        <w:numPr>
          <w:ilvl w:val="0"/>
          <w:numId w:val="16"/>
        </w:numPr>
        <w:tabs>
          <w:tab w:val="left" w:pos="685"/>
        </w:tabs>
        <w:kinsoku w:val="0"/>
        <w:overflowPunct w:val="0"/>
        <w:spacing w:before="72" w:line="245" w:lineRule="auto"/>
        <w:ind w:left="684" w:right="1264" w:hanging="566"/>
        <w:rPr>
          <w:sz w:val="22"/>
          <w:szCs w:val="22"/>
          <w:lang w:val="fr-FR"/>
        </w:rPr>
      </w:pPr>
      <w:r w:rsidRPr="00217857">
        <w:rPr>
          <w:b/>
          <w:bCs/>
          <w:spacing w:val="-1"/>
          <w:sz w:val="22"/>
          <w:szCs w:val="22"/>
          <w:lang w:val="fr-FR"/>
        </w:rPr>
        <w:t>DATE DE PREMIÈRE AUTORISATION/DE RENOUVELLEMENT DE</w:t>
      </w:r>
      <w:r w:rsidRPr="00217857">
        <w:rPr>
          <w:b/>
          <w:bCs/>
          <w:spacing w:val="24"/>
          <w:sz w:val="22"/>
          <w:szCs w:val="22"/>
          <w:lang w:val="fr-FR"/>
        </w:rPr>
        <w:t xml:space="preserve"> </w:t>
      </w:r>
      <w:r w:rsidRPr="00217857">
        <w:rPr>
          <w:b/>
          <w:bCs/>
          <w:spacing w:val="-1"/>
          <w:sz w:val="22"/>
          <w:szCs w:val="22"/>
          <w:lang w:val="fr-FR"/>
        </w:rPr>
        <w:t>L’AUTORISATION</w:t>
      </w:r>
    </w:p>
    <w:p w14:paraId="784509AF" w14:textId="77777777" w:rsidR="003A73E3" w:rsidRPr="00217857" w:rsidRDefault="003A73E3" w:rsidP="003A73E3">
      <w:pPr>
        <w:pStyle w:val="BodyText"/>
        <w:kinsoku w:val="0"/>
        <w:overflowPunct w:val="0"/>
        <w:spacing w:before="2"/>
        <w:ind w:left="0"/>
        <w:rPr>
          <w:b/>
          <w:bCs/>
          <w:sz w:val="22"/>
          <w:szCs w:val="22"/>
          <w:lang w:val="fr-FR"/>
        </w:rPr>
      </w:pPr>
    </w:p>
    <w:p w14:paraId="0B91811A" w14:textId="77777777" w:rsidR="003A73E3" w:rsidRDefault="003A73E3" w:rsidP="006F65C5">
      <w:pPr>
        <w:pStyle w:val="BodyText"/>
        <w:kinsoku w:val="0"/>
        <w:overflowPunct w:val="0"/>
        <w:spacing w:line="245" w:lineRule="auto"/>
        <w:ind w:right="4199"/>
        <w:rPr>
          <w:sz w:val="22"/>
          <w:szCs w:val="22"/>
          <w:lang w:val="fr-FR"/>
        </w:rPr>
      </w:pPr>
      <w:r w:rsidRPr="00217857">
        <w:rPr>
          <w:sz w:val="22"/>
          <w:szCs w:val="22"/>
          <w:lang w:val="fr-FR"/>
        </w:rPr>
        <w:t>Date de première autorisation :</w:t>
      </w:r>
      <w:r w:rsidR="006F65C5" w:rsidRPr="00217857">
        <w:rPr>
          <w:sz w:val="22"/>
          <w:szCs w:val="22"/>
          <w:lang w:val="fr-FR"/>
        </w:rPr>
        <w:t xml:space="preserve"> 25 juillet 2019</w:t>
      </w:r>
    </w:p>
    <w:p w14:paraId="366BAED2" w14:textId="7F2E5A4A" w:rsidR="009B0AE6" w:rsidRPr="00217857" w:rsidRDefault="009B0AE6" w:rsidP="006F65C5">
      <w:pPr>
        <w:pStyle w:val="BodyText"/>
        <w:kinsoku w:val="0"/>
        <w:overflowPunct w:val="0"/>
        <w:spacing w:line="245" w:lineRule="auto"/>
        <w:ind w:right="4199"/>
        <w:rPr>
          <w:sz w:val="22"/>
          <w:szCs w:val="22"/>
          <w:lang w:val="fr-FR"/>
        </w:rPr>
      </w:pPr>
      <w:r>
        <w:rPr>
          <w:sz w:val="22"/>
          <w:szCs w:val="22"/>
          <w:lang w:val="fr-FR"/>
        </w:rPr>
        <w:t>Date du dernier renouvellement :</w:t>
      </w:r>
      <w:r w:rsidR="00592D83">
        <w:rPr>
          <w:sz w:val="22"/>
          <w:szCs w:val="22"/>
          <w:lang w:val="fr-FR"/>
        </w:rPr>
        <w:t xml:space="preserve"> </w:t>
      </w:r>
      <w:r w:rsidR="00606E67">
        <w:rPr>
          <w:sz w:val="22"/>
          <w:szCs w:val="22"/>
          <w:lang w:val="fr-FR"/>
        </w:rPr>
        <w:t>9</w:t>
      </w:r>
      <w:r w:rsidR="00592D83" w:rsidRPr="00592D83">
        <w:rPr>
          <w:sz w:val="22"/>
          <w:szCs w:val="22"/>
          <w:lang w:val="fr-FR"/>
        </w:rPr>
        <w:t xml:space="preserve"> avril 2024</w:t>
      </w:r>
    </w:p>
    <w:p w14:paraId="6812861A" w14:textId="77777777" w:rsidR="003A73E3" w:rsidRPr="00217857" w:rsidRDefault="003A73E3" w:rsidP="003A73E3">
      <w:pPr>
        <w:pStyle w:val="BodyText"/>
        <w:kinsoku w:val="0"/>
        <w:overflowPunct w:val="0"/>
        <w:ind w:left="0"/>
        <w:rPr>
          <w:sz w:val="22"/>
          <w:szCs w:val="22"/>
          <w:lang w:val="fr-FR"/>
        </w:rPr>
      </w:pPr>
    </w:p>
    <w:p w14:paraId="29AF9479" w14:textId="77777777" w:rsidR="003A73E3" w:rsidRPr="00217857" w:rsidRDefault="003A73E3" w:rsidP="003A73E3">
      <w:pPr>
        <w:pStyle w:val="BodyText"/>
        <w:kinsoku w:val="0"/>
        <w:overflowPunct w:val="0"/>
        <w:spacing w:before="6"/>
        <w:ind w:left="0"/>
        <w:rPr>
          <w:sz w:val="22"/>
          <w:szCs w:val="22"/>
          <w:lang w:val="fr-FR"/>
        </w:rPr>
      </w:pPr>
    </w:p>
    <w:p w14:paraId="4FDFB78E" w14:textId="77777777" w:rsidR="003A73E3" w:rsidRPr="00217857" w:rsidRDefault="003A73E3" w:rsidP="003A73E3">
      <w:pPr>
        <w:pStyle w:val="Heading1"/>
        <w:numPr>
          <w:ilvl w:val="0"/>
          <w:numId w:val="16"/>
        </w:numPr>
        <w:tabs>
          <w:tab w:val="left" w:pos="685"/>
        </w:tabs>
        <w:kinsoku w:val="0"/>
        <w:overflowPunct w:val="0"/>
        <w:ind w:left="684" w:hanging="566"/>
        <w:rPr>
          <w:b w:val="0"/>
          <w:bCs w:val="0"/>
          <w:sz w:val="22"/>
          <w:szCs w:val="22"/>
          <w:lang w:val="fr-FR"/>
        </w:rPr>
      </w:pPr>
      <w:r w:rsidRPr="00217857">
        <w:rPr>
          <w:spacing w:val="-1"/>
          <w:sz w:val="22"/>
          <w:szCs w:val="22"/>
          <w:lang w:val="fr-FR"/>
        </w:rPr>
        <w:t xml:space="preserve">DATE DE MISE </w:t>
      </w:r>
      <w:r w:rsidRPr="00217857">
        <w:rPr>
          <w:sz w:val="22"/>
          <w:szCs w:val="22"/>
          <w:lang w:val="fr-FR"/>
        </w:rPr>
        <w:t>À</w:t>
      </w:r>
      <w:r w:rsidRPr="00217857">
        <w:rPr>
          <w:spacing w:val="-1"/>
          <w:sz w:val="22"/>
          <w:szCs w:val="22"/>
          <w:lang w:val="fr-FR"/>
        </w:rPr>
        <w:t xml:space="preserve"> JOUR DU TEXTE</w:t>
      </w:r>
    </w:p>
    <w:p w14:paraId="54919502" w14:textId="77777777" w:rsidR="003A73E3" w:rsidRPr="00217857" w:rsidRDefault="003A73E3" w:rsidP="003A73E3">
      <w:pPr>
        <w:pStyle w:val="BodyText"/>
        <w:kinsoku w:val="0"/>
        <w:overflowPunct w:val="0"/>
        <w:spacing w:before="8"/>
        <w:ind w:left="0"/>
        <w:rPr>
          <w:b/>
          <w:bCs/>
          <w:sz w:val="22"/>
          <w:szCs w:val="22"/>
          <w:lang w:val="fr-FR"/>
        </w:rPr>
      </w:pPr>
    </w:p>
    <w:p w14:paraId="700E4012" w14:textId="77777777" w:rsidR="003A73E3" w:rsidRPr="00217857" w:rsidRDefault="003A73E3" w:rsidP="003A73E3">
      <w:pPr>
        <w:pStyle w:val="BodyText"/>
        <w:kinsoku w:val="0"/>
        <w:overflowPunct w:val="0"/>
        <w:spacing w:line="245" w:lineRule="auto"/>
        <w:rPr>
          <w:sz w:val="22"/>
          <w:szCs w:val="22"/>
          <w:lang w:val="fr-FR"/>
        </w:rPr>
      </w:pPr>
      <w:r w:rsidRPr="00217857">
        <w:rPr>
          <w:sz w:val="22"/>
          <w:szCs w:val="22"/>
          <w:lang w:val="fr-FR"/>
        </w:rPr>
        <w:t xml:space="preserve">Des informations détaillées sur ce médicament sont disponibles sur le site internet de l’Agence européenne des médicaments </w:t>
      </w:r>
      <w:r w:rsidRPr="00217857">
        <w:rPr>
          <w:sz w:val="22"/>
          <w:szCs w:val="22"/>
          <w:lang w:val="fr-BE"/>
        </w:rPr>
        <w:t>http://www.ema.europa.eu/</w:t>
      </w:r>
    </w:p>
    <w:p w14:paraId="6DBCE447" w14:textId="77777777" w:rsidR="003A73E3" w:rsidRPr="00217857" w:rsidRDefault="003A73E3" w:rsidP="003A73E3">
      <w:pPr>
        <w:pStyle w:val="BodyText"/>
        <w:kinsoku w:val="0"/>
        <w:overflowPunct w:val="0"/>
        <w:spacing w:line="245" w:lineRule="auto"/>
        <w:rPr>
          <w:sz w:val="22"/>
          <w:szCs w:val="22"/>
          <w:lang w:val="fr-FR"/>
        </w:rPr>
        <w:sectPr w:rsidR="003A73E3" w:rsidRPr="00217857" w:rsidSect="008234B3">
          <w:footerReference w:type="default" r:id="rId11"/>
          <w:pgSz w:w="11910" w:h="16840"/>
          <w:pgMar w:top="1060" w:right="1680" w:bottom="880" w:left="1300" w:header="0" w:footer="698" w:gutter="0"/>
          <w:cols w:space="720" w:equalWidth="0">
            <w:col w:w="8930"/>
          </w:cols>
          <w:noEndnote/>
        </w:sectPr>
      </w:pPr>
    </w:p>
    <w:p w14:paraId="028E6DCF" w14:textId="77777777" w:rsidR="003A73E3" w:rsidRPr="00217857" w:rsidRDefault="003A73E3" w:rsidP="003A73E3">
      <w:pPr>
        <w:pStyle w:val="BodyText"/>
        <w:kinsoku w:val="0"/>
        <w:overflowPunct w:val="0"/>
        <w:ind w:left="0"/>
        <w:rPr>
          <w:sz w:val="22"/>
          <w:szCs w:val="22"/>
          <w:lang w:val="fr-FR"/>
        </w:rPr>
      </w:pPr>
    </w:p>
    <w:p w14:paraId="2D1754F9" w14:textId="77777777" w:rsidR="003A73E3" w:rsidRPr="00217857" w:rsidRDefault="003A73E3" w:rsidP="003A73E3">
      <w:pPr>
        <w:pStyle w:val="BodyText"/>
        <w:kinsoku w:val="0"/>
        <w:overflowPunct w:val="0"/>
        <w:ind w:left="0"/>
        <w:rPr>
          <w:sz w:val="22"/>
          <w:szCs w:val="22"/>
          <w:lang w:val="fr-FR"/>
        </w:rPr>
      </w:pPr>
    </w:p>
    <w:p w14:paraId="7323A5D4" w14:textId="77777777" w:rsidR="003A73E3" w:rsidRPr="00217857" w:rsidRDefault="003A73E3" w:rsidP="003A73E3">
      <w:pPr>
        <w:pStyle w:val="BodyText"/>
        <w:kinsoku w:val="0"/>
        <w:overflowPunct w:val="0"/>
        <w:ind w:left="0"/>
        <w:rPr>
          <w:sz w:val="22"/>
          <w:szCs w:val="22"/>
          <w:lang w:val="fr-FR"/>
        </w:rPr>
      </w:pPr>
    </w:p>
    <w:p w14:paraId="399DB0E6" w14:textId="77777777" w:rsidR="003A73E3" w:rsidRPr="00217857" w:rsidRDefault="003A73E3" w:rsidP="003A73E3">
      <w:pPr>
        <w:pStyle w:val="BodyText"/>
        <w:kinsoku w:val="0"/>
        <w:overflowPunct w:val="0"/>
        <w:ind w:left="0"/>
        <w:rPr>
          <w:sz w:val="22"/>
          <w:szCs w:val="22"/>
          <w:lang w:val="fr-FR"/>
        </w:rPr>
      </w:pPr>
    </w:p>
    <w:p w14:paraId="71983D32" w14:textId="77777777" w:rsidR="003A73E3" w:rsidRPr="00217857" w:rsidRDefault="003A73E3" w:rsidP="003A73E3">
      <w:pPr>
        <w:pStyle w:val="BodyText"/>
        <w:kinsoku w:val="0"/>
        <w:overflowPunct w:val="0"/>
        <w:ind w:left="0"/>
        <w:rPr>
          <w:sz w:val="22"/>
          <w:szCs w:val="22"/>
          <w:lang w:val="fr-FR"/>
        </w:rPr>
      </w:pPr>
    </w:p>
    <w:p w14:paraId="7870989A" w14:textId="77777777" w:rsidR="003A73E3" w:rsidRPr="00217857" w:rsidRDefault="003A73E3" w:rsidP="003A73E3">
      <w:pPr>
        <w:pStyle w:val="BodyText"/>
        <w:kinsoku w:val="0"/>
        <w:overflowPunct w:val="0"/>
        <w:ind w:left="0"/>
        <w:rPr>
          <w:sz w:val="22"/>
          <w:szCs w:val="22"/>
          <w:lang w:val="fr-FR"/>
        </w:rPr>
      </w:pPr>
    </w:p>
    <w:p w14:paraId="129B4C73" w14:textId="77777777" w:rsidR="003A73E3" w:rsidRPr="00217857" w:rsidRDefault="003A73E3" w:rsidP="003A73E3">
      <w:pPr>
        <w:pStyle w:val="BodyText"/>
        <w:kinsoku w:val="0"/>
        <w:overflowPunct w:val="0"/>
        <w:ind w:left="0"/>
        <w:rPr>
          <w:sz w:val="22"/>
          <w:szCs w:val="22"/>
          <w:lang w:val="fr-FR"/>
        </w:rPr>
      </w:pPr>
    </w:p>
    <w:p w14:paraId="6AD09F08" w14:textId="77777777" w:rsidR="003A73E3" w:rsidRPr="00217857" w:rsidRDefault="003A73E3" w:rsidP="003A73E3">
      <w:pPr>
        <w:pStyle w:val="BodyText"/>
        <w:kinsoku w:val="0"/>
        <w:overflowPunct w:val="0"/>
        <w:ind w:left="0"/>
        <w:rPr>
          <w:sz w:val="22"/>
          <w:szCs w:val="22"/>
          <w:lang w:val="fr-FR"/>
        </w:rPr>
      </w:pPr>
    </w:p>
    <w:p w14:paraId="6071EC24" w14:textId="77777777" w:rsidR="003A73E3" w:rsidRPr="00217857" w:rsidRDefault="003A73E3" w:rsidP="003A73E3">
      <w:pPr>
        <w:pStyle w:val="BodyText"/>
        <w:kinsoku w:val="0"/>
        <w:overflowPunct w:val="0"/>
        <w:ind w:left="0"/>
        <w:rPr>
          <w:sz w:val="22"/>
          <w:szCs w:val="22"/>
          <w:lang w:val="fr-FR"/>
        </w:rPr>
      </w:pPr>
    </w:p>
    <w:p w14:paraId="0D7D1333" w14:textId="77777777" w:rsidR="003A73E3" w:rsidRPr="00217857" w:rsidRDefault="003A73E3" w:rsidP="003A73E3">
      <w:pPr>
        <w:pStyle w:val="BodyText"/>
        <w:kinsoku w:val="0"/>
        <w:overflowPunct w:val="0"/>
        <w:ind w:left="0"/>
        <w:rPr>
          <w:sz w:val="22"/>
          <w:szCs w:val="22"/>
          <w:lang w:val="fr-FR"/>
        </w:rPr>
      </w:pPr>
    </w:p>
    <w:p w14:paraId="12563125" w14:textId="77777777" w:rsidR="003A73E3" w:rsidRPr="00217857" w:rsidRDefault="003A73E3" w:rsidP="003A73E3">
      <w:pPr>
        <w:pStyle w:val="BodyText"/>
        <w:kinsoku w:val="0"/>
        <w:overflowPunct w:val="0"/>
        <w:ind w:left="0"/>
        <w:rPr>
          <w:sz w:val="22"/>
          <w:szCs w:val="22"/>
          <w:lang w:val="fr-FR"/>
        </w:rPr>
      </w:pPr>
    </w:p>
    <w:p w14:paraId="0FA812F7" w14:textId="77777777" w:rsidR="003A73E3" w:rsidRPr="00217857" w:rsidRDefault="003A73E3" w:rsidP="003A73E3">
      <w:pPr>
        <w:pStyle w:val="BodyText"/>
        <w:kinsoku w:val="0"/>
        <w:overflowPunct w:val="0"/>
        <w:ind w:left="0"/>
        <w:rPr>
          <w:sz w:val="22"/>
          <w:szCs w:val="22"/>
          <w:lang w:val="fr-FR"/>
        </w:rPr>
      </w:pPr>
    </w:p>
    <w:p w14:paraId="3DEC3BE3" w14:textId="77777777" w:rsidR="003A73E3" w:rsidRPr="00217857" w:rsidRDefault="003A73E3" w:rsidP="003A73E3">
      <w:pPr>
        <w:pStyle w:val="BodyText"/>
        <w:kinsoku w:val="0"/>
        <w:overflowPunct w:val="0"/>
        <w:ind w:left="0"/>
        <w:rPr>
          <w:sz w:val="22"/>
          <w:szCs w:val="22"/>
          <w:lang w:val="fr-FR"/>
        </w:rPr>
      </w:pPr>
    </w:p>
    <w:p w14:paraId="2AC2491C" w14:textId="77777777" w:rsidR="003A73E3" w:rsidRPr="00217857" w:rsidRDefault="003A73E3" w:rsidP="003A73E3">
      <w:pPr>
        <w:pStyle w:val="BodyText"/>
        <w:kinsoku w:val="0"/>
        <w:overflowPunct w:val="0"/>
        <w:ind w:left="0"/>
        <w:rPr>
          <w:sz w:val="22"/>
          <w:szCs w:val="22"/>
          <w:lang w:val="fr-FR"/>
        </w:rPr>
      </w:pPr>
    </w:p>
    <w:p w14:paraId="7A7B823F" w14:textId="77777777" w:rsidR="003A73E3" w:rsidRPr="00217857" w:rsidRDefault="003A73E3" w:rsidP="003A73E3">
      <w:pPr>
        <w:pStyle w:val="BodyText"/>
        <w:kinsoku w:val="0"/>
        <w:overflowPunct w:val="0"/>
        <w:ind w:left="0"/>
        <w:rPr>
          <w:sz w:val="22"/>
          <w:szCs w:val="22"/>
          <w:lang w:val="fr-FR"/>
        </w:rPr>
      </w:pPr>
    </w:p>
    <w:p w14:paraId="6F40AB3C" w14:textId="77777777" w:rsidR="003A73E3" w:rsidRPr="00217857" w:rsidRDefault="003A73E3" w:rsidP="003A73E3">
      <w:pPr>
        <w:pStyle w:val="BodyText"/>
        <w:kinsoku w:val="0"/>
        <w:overflowPunct w:val="0"/>
        <w:ind w:left="0"/>
        <w:rPr>
          <w:sz w:val="22"/>
          <w:szCs w:val="22"/>
          <w:lang w:val="fr-FR"/>
        </w:rPr>
      </w:pPr>
    </w:p>
    <w:p w14:paraId="1EF622D9" w14:textId="77777777" w:rsidR="003A73E3" w:rsidRPr="00217857" w:rsidRDefault="003A73E3" w:rsidP="003A73E3">
      <w:pPr>
        <w:pStyle w:val="BodyText"/>
        <w:kinsoku w:val="0"/>
        <w:overflowPunct w:val="0"/>
        <w:ind w:left="0"/>
        <w:rPr>
          <w:sz w:val="22"/>
          <w:szCs w:val="22"/>
          <w:lang w:val="fr-FR"/>
        </w:rPr>
      </w:pPr>
    </w:p>
    <w:p w14:paraId="63A390A8" w14:textId="77777777" w:rsidR="003A73E3" w:rsidRPr="00217857" w:rsidRDefault="003A73E3" w:rsidP="003A73E3">
      <w:pPr>
        <w:pStyle w:val="BodyText"/>
        <w:kinsoku w:val="0"/>
        <w:overflowPunct w:val="0"/>
        <w:ind w:left="0"/>
        <w:rPr>
          <w:sz w:val="22"/>
          <w:szCs w:val="22"/>
          <w:lang w:val="fr-FR"/>
        </w:rPr>
      </w:pPr>
    </w:p>
    <w:p w14:paraId="14F17538" w14:textId="77777777" w:rsidR="003A73E3" w:rsidRPr="00217857" w:rsidRDefault="003A73E3" w:rsidP="003A73E3">
      <w:pPr>
        <w:pStyle w:val="BodyText"/>
        <w:kinsoku w:val="0"/>
        <w:overflowPunct w:val="0"/>
        <w:ind w:left="0"/>
        <w:rPr>
          <w:sz w:val="22"/>
          <w:szCs w:val="22"/>
          <w:lang w:val="fr-FR"/>
        </w:rPr>
      </w:pPr>
    </w:p>
    <w:p w14:paraId="0E2AA64F" w14:textId="77777777" w:rsidR="003A73E3" w:rsidRPr="00217857" w:rsidRDefault="003A73E3" w:rsidP="003A73E3">
      <w:pPr>
        <w:pStyle w:val="BodyText"/>
        <w:kinsoku w:val="0"/>
        <w:overflowPunct w:val="0"/>
        <w:ind w:left="0"/>
        <w:rPr>
          <w:sz w:val="22"/>
          <w:szCs w:val="22"/>
          <w:lang w:val="fr-FR"/>
        </w:rPr>
      </w:pPr>
    </w:p>
    <w:p w14:paraId="153AEAAF" w14:textId="77777777" w:rsidR="003A73E3" w:rsidRPr="00217857" w:rsidRDefault="003A73E3" w:rsidP="003A73E3">
      <w:pPr>
        <w:pStyle w:val="BodyText"/>
        <w:kinsoku w:val="0"/>
        <w:overflowPunct w:val="0"/>
        <w:ind w:left="0"/>
        <w:rPr>
          <w:sz w:val="22"/>
          <w:szCs w:val="22"/>
          <w:lang w:val="fr-FR"/>
        </w:rPr>
      </w:pPr>
    </w:p>
    <w:p w14:paraId="104A0814" w14:textId="77777777" w:rsidR="003A73E3" w:rsidRPr="00217857" w:rsidRDefault="003A73E3" w:rsidP="003A73E3">
      <w:pPr>
        <w:pStyle w:val="BodyText"/>
        <w:kinsoku w:val="0"/>
        <w:overflowPunct w:val="0"/>
        <w:ind w:left="0"/>
        <w:rPr>
          <w:sz w:val="22"/>
          <w:szCs w:val="22"/>
          <w:lang w:val="fr-FR"/>
        </w:rPr>
      </w:pPr>
    </w:p>
    <w:p w14:paraId="0324AC34" w14:textId="77777777" w:rsidR="003A73E3" w:rsidRPr="00217857" w:rsidRDefault="003A73E3" w:rsidP="003A73E3">
      <w:pPr>
        <w:pStyle w:val="BodyText"/>
        <w:kinsoku w:val="0"/>
        <w:overflowPunct w:val="0"/>
        <w:ind w:left="0"/>
        <w:rPr>
          <w:sz w:val="22"/>
          <w:szCs w:val="22"/>
          <w:lang w:val="fr-FR"/>
        </w:rPr>
      </w:pPr>
    </w:p>
    <w:p w14:paraId="30EEFE90" w14:textId="77777777" w:rsidR="003A73E3" w:rsidRPr="00217857" w:rsidRDefault="003A73E3" w:rsidP="003A73E3">
      <w:pPr>
        <w:pStyle w:val="Heading1"/>
        <w:kinsoku w:val="0"/>
        <w:overflowPunct w:val="0"/>
        <w:ind w:left="1667" w:right="1667"/>
        <w:jc w:val="center"/>
        <w:rPr>
          <w:b w:val="0"/>
          <w:bCs w:val="0"/>
          <w:sz w:val="22"/>
          <w:szCs w:val="22"/>
          <w:lang w:val="fr-FR"/>
        </w:rPr>
      </w:pPr>
      <w:r w:rsidRPr="00217857">
        <w:rPr>
          <w:spacing w:val="-1"/>
          <w:sz w:val="22"/>
          <w:szCs w:val="22"/>
          <w:lang w:val="fr-FR"/>
        </w:rPr>
        <w:t>ANNEXE</w:t>
      </w:r>
      <w:r w:rsidRPr="00217857">
        <w:rPr>
          <w:spacing w:val="-2"/>
          <w:sz w:val="22"/>
          <w:szCs w:val="22"/>
          <w:lang w:val="fr-FR"/>
        </w:rPr>
        <w:t xml:space="preserve"> </w:t>
      </w:r>
      <w:r w:rsidRPr="00217857">
        <w:rPr>
          <w:spacing w:val="-1"/>
          <w:sz w:val="22"/>
          <w:szCs w:val="22"/>
          <w:lang w:val="fr-FR"/>
        </w:rPr>
        <w:t>II</w:t>
      </w:r>
    </w:p>
    <w:p w14:paraId="5BA8B294" w14:textId="77777777" w:rsidR="003A73E3" w:rsidRPr="00217857" w:rsidRDefault="003A73E3" w:rsidP="003A73E3">
      <w:pPr>
        <w:pStyle w:val="BodyText"/>
        <w:kinsoku w:val="0"/>
        <w:overflowPunct w:val="0"/>
        <w:spacing w:before="1"/>
        <w:ind w:left="0"/>
        <w:rPr>
          <w:b/>
          <w:bCs/>
          <w:sz w:val="22"/>
          <w:szCs w:val="22"/>
          <w:lang w:val="fr-FR"/>
        </w:rPr>
      </w:pPr>
    </w:p>
    <w:p w14:paraId="71D7C78E" w14:textId="77777777" w:rsidR="003A73E3" w:rsidRPr="00217857" w:rsidRDefault="003A73E3" w:rsidP="003A73E3">
      <w:pPr>
        <w:pStyle w:val="BodyText"/>
        <w:numPr>
          <w:ilvl w:val="0"/>
          <w:numId w:val="13"/>
        </w:numPr>
        <w:tabs>
          <w:tab w:val="left" w:pos="1440"/>
        </w:tabs>
        <w:kinsoku w:val="0"/>
        <w:overflowPunct w:val="0"/>
        <w:spacing w:line="245" w:lineRule="auto"/>
        <w:ind w:right="1209"/>
        <w:rPr>
          <w:sz w:val="22"/>
          <w:szCs w:val="22"/>
          <w:lang w:val="fr-FR"/>
        </w:rPr>
      </w:pPr>
      <w:r w:rsidRPr="00217857">
        <w:rPr>
          <w:b/>
          <w:bCs/>
          <w:spacing w:val="-1"/>
          <w:sz w:val="22"/>
          <w:szCs w:val="22"/>
          <w:lang w:val="fr-FR"/>
        </w:rPr>
        <w:t>FABRICANTS RESPONSABLES DE LA LIBÉRATION DES</w:t>
      </w:r>
      <w:r w:rsidRPr="00217857">
        <w:rPr>
          <w:b/>
          <w:bCs/>
          <w:spacing w:val="27"/>
          <w:sz w:val="22"/>
          <w:szCs w:val="22"/>
          <w:lang w:val="fr-FR"/>
        </w:rPr>
        <w:t xml:space="preserve"> </w:t>
      </w:r>
      <w:r w:rsidRPr="00217857">
        <w:rPr>
          <w:b/>
          <w:bCs/>
          <w:spacing w:val="-1"/>
          <w:sz w:val="22"/>
          <w:szCs w:val="22"/>
          <w:lang w:val="fr-FR"/>
        </w:rPr>
        <w:t>LOTS</w:t>
      </w:r>
    </w:p>
    <w:p w14:paraId="7E0F9316" w14:textId="77777777" w:rsidR="003A73E3" w:rsidRPr="00217857" w:rsidRDefault="003A73E3" w:rsidP="003A73E3">
      <w:pPr>
        <w:pStyle w:val="BodyText"/>
        <w:kinsoku w:val="0"/>
        <w:overflowPunct w:val="0"/>
        <w:spacing w:before="6"/>
        <w:ind w:left="0"/>
        <w:rPr>
          <w:b/>
          <w:bCs/>
          <w:sz w:val="22"/>
          <w:szCs w:val="22"/>
          <w:lang w:val="fr-FR"/>
        </w:rPr>
      </w:pPr>
    </w:p>
    <w:p w14:paraId="368AA09D" w14:textId="77777777" w:rsidR="003A73E3" w:rsidRPr="00217857" w:rsidRDefault="003A73E3" w:rsidP="003A73E3">
      <w:pPr>
        <w:pStyle w:val="BodyText"/>
        <w:numPr>
          <w:ilvl w:val="0"/>
          <w:numId w:val="13"/>
        </w:numPr>
        <w:tabs>
          <w:tab w:val="left" w:pos="1440"/>
        </w:tabs>
        <w:kinsoku w:val="0"/>
        <w:overflowPunct w:val="0"/>
        <w:spacing w:line="245" w:lineRule="auto"/>
        <w:ind w:right="1338"/>
        <w:rPr>
          <w:sz w:val="22"/>
          <w:szCs w:val="22"/>
          <w:lang w:val="fr-FR"/>
        </w:rPr>
      </w:pPr>
      <w:r w:rsidRPr="00217857">
        <w:rPr>
          <w:b/>
          <w:bCs/>
          <w:spacing w:val="-1"/>
          <w:sz w:val="22"/>
          <w:szCs w:val="22"/>
          <w:lang w:val="fr-FR"/>
        </w:rPr>
        <w:t>CONDITIONS</w:t>
      </w:r>
      <w:r w:rsidRPr="00217857">
        <w:rPr>
          <w:b/>
          <w:bCs/>
          <w:sz w:val="22"/>
          <w:szCs w:val="22"/>
          <w:lang w:val="fr-FR"/>
        </w:rPr>
        <w:t xml:space="preserve"> </w:t>
      </w:r>
      <w:r w:rsidRPr="00217857">
        <w:rPr>
          <w:b/>
          <w:bCs/>
          <w:spacing w:val="-1"/>
          <w:sz w:val="22"/>
          <w:szCs w:val="22"/>
          <w:lang w:val="fr-FR"/>
        </w:rPr>
        <w:t>OU RESTRICTIONS DE DÉLIVRANCE</w:t>
      </w:r>
      <w:r w:rsidRPr="00217857">
        <w:rPr>
          <w:b/>
          <w:bCs/>
          <w:spacing w:val="-2"/>
          <w:sz w:val="22"/>
          <w:szCs w:val="22"/>
          <w:lang w:val="fr-FR"/>
        </w:rPr>
        <w:t xml:space="preserve"> </w:t>
      </w:r>
      <w:r w:rsidRPr="00217857">
        <w:rPr>
          <w:b/>
          <w:bCs/>
          <w:spacing w:val="-1"/>
          <w:sz w:val="22"/>
          <w:szCs w:val="22"/>
          <w:lang w:val="fr-FR"/>
        </w:rPr>
        <w:t>ET</w:t>
      </w:r>
      <w:r w:rsidRPr="00217857">
        <w:rPr>
          <w:b/>
          <w:bCs/>
          <w:spacing w:val="25"/>
          <w:sz w:val="22"/>
          <w:szCs w:val="22"/>
          <w:lang w:val="fr-FR"/>
        </w:rPr>
        <w:t xml:space="preserve"> </w:t>
      </w:r>
      <w:r w:rsidRPr="00217857">
        <w:rPr>
          <w:b/>
          <w:bCs/>
          <w:spacing w:val="-1"/>
          <w:sz w:val="22"/>
          <w:szCs w:val="22"/>
          <w:lang w:val="fr-FR"/>
        </w:rPr>
        <w:t>D'UTILISATION</w:t>
      </w:r>
    </w:p>
    <w:p w14:paraId="7F4076FB" w14:textId="77777777" w:rsidR="003A73E3" w:rsidRPr="00217857" w:rsidRDefault="003A73E3" w:rsidP="003A73E3">
      <w:pPr>
        <w:pStyle w:val="BodyText"/>
        <w:kinsoku w:val="0"/>
        <w:overflowPunct w:val="0"/>
        <w:spacing w:before="6"/>
        <w:ind w:left="0"/>
        <w:rPr>
          <w:b/>
          <w:bCs/>
          <w:sz w:val="22"/>
          <w:szCs w:val="22"/>
          <w:lang w:val="fr-FR"/>
        </w:rPr>
      </w:pPr>
    </w:p>
    <w:p w14:paraId="6721741E" w14:textId="77777777" w:rsidR="003A73E3" w:rsidRPr="00217857" w:rsidRDefault="003A73E3" w:rsidP="003A73E3">
      <w:pPr>
        <w:pStyle w:val="BodyText"/>
        <w:numPr>
          <w:ilvl w:val="0"/>
          <w:numId w:val="13"/>
        </w:numPr>
        <w:tabs>
          <w:tab w:val="left" w:pos="1440"/>
        </w:tabs>
        <w:kinsoku w:val="0"/>
        <w:overflowPunct w:val="0"/>
        <w:spacing w:line="245" w:lineRule="auto"/>
        <w:ind w:right="2288"/>
        <w:rPr>
          <w:sz w:val="22"/>
          <w:szCs w:val="22"/>
          <w:lang w:val="fr-FR"/>
        </w:rPr>
      </w:pPr>
      <w:r w:rsidRPr="00217857">
        <w:rPr>
          <w:b/>
          <w:bCs/>
          <w:spacing w:val="-1"/>
          <w:sz w:val="22"/>
          <w:szCs w:val="22"/>
          <w:lang w:val="fr-FR"/>
        </w:rPr>
        <w:t>AUTRES CONDITIONS ET OBLIGATIONS DE</w:t>
      </w:r>
      <w:r w:rsidRPr="00217857">
        <w:rPr>
          <w:b/>
          <w:bCs/>
          <w:spacing w:val="24"/>
          <w:sz w:val="22"/>
          <w:szCs w:val="22"/>
          <w:lang w:val="fr-FR"/>
        </w:rPr>
        <w:t xml:space="preserve"> </w:t>
      </w:r>
      <w:r w:rsidRPr="00217857">
        <w:rPr>
          <w:b/>
          <w:bCs/>
          <w:spacing w:val="-1"/>
          <w:sz w:val="22"/>
          <w:szCs w:val="22"/>
          <w:lang w:val="fr-FR"/>
        </w:rPr>
        <w:t>L'AUTORISATION DE MISE SUR LE MARCHÉ</w:t>
      </w:r>
    </w:p>
    <w:p w14:paraId="09708356" w14:textId="77777777" w:rsidR="003A73E3" w:rsidRPr="00217857" w:rsidRDefault="003A73E3" w:rsidP="003A73E3">
      <w:pPr>
        <w:pStyle w:val="BodyText"/>
        <w:kinsoku w:val="0"/>
        <w:overflowPunct w:val="0"/>
        <w:spacing w:before="6"/>
        <w:ind w:left="0"/>
        <w:rPr>
          <w:b/>
          <w:bCs/>
          <w:sz w:val="22"/>
          <w:szCs w:val="22"/>
          <w:lang w:val="fr-FR"/>
        </w:rPr>
      </w:pPr>
    </w:p>
    <w:p w14:paraId="3C6B24F4" w14:textId="77777777" w:rsidR="003A73E3" w:rsidRPr="00217857" w:rsidRDefault="003A73E3" w:rsidP="003A73E3">
      <w:pPr>
        <w:pStyle w:val="BodyText"/>
        <w:numPr>
          <w:ilvl w:val="0"/>
          <w:numId w:val="13"/>
        </w:numPr>
        <w:tabs>
          <w:tab w:val="left" w:pos="1440"/>
        </w:tabs>
        <w:kinsoku w:val="0"/>
        <w:overflowPunct w:val="0"/>
        <w:spacing w:line="245" w:lineRule="auto"/>
        <w:ind w:right="1458"/>
        <w:rPr>
          <w:sz w:val="22"/>
          <w:szCs w:val="22"/>
          <w:lang w:val="fr-FR"/>
        </w:rPr>
      </w:pPr>
      <w:r w:rsidRPr="00217857">
        <w:rPr>
          <w:b/>
          <w:bCs/>
          <w:spacing w:val="-1"/>
          <w:sz w:val="22"/>
          <w:szCs w:val="22"/>
          <w:lang w:val="fr-FR"/>
        </w:rPr>
        <w:t>CONDITIONS OU RESTRICTIONS EN VUE D’UNE</w:t>
      </w:r>
      <w:r w:rsidRPr="00217857">
        <w:rPr>
          <w:b/>
          <w:bCs/>
          <w:spacing w:val="25"/>
          <w:sz w:val="22"/>
          <w:szCs w:val="22"/>
          <w:lang w:val="fr-FR"/>
        </w:rPr>
        <w:t xml:space="preserve"> </w:t>
      </w:r>
      <w:r w:rsidRPr="00217857">
        <w:rPr>
          <w:b/>
          <w:bCs/>
          <w:spacing w:val="-1"/>
          <w:sz w:val="22"/>
          <w:szCs w:val="22"/>
          <w:lang w:val="fr-FR"/>
        </w:rPr>
        <w:t>UTILISATION SÛRE ET EFFICACE DU MÉDICAMENT</w:t>
      </w:r>
    </w:p>
    <w:p w14:paraId="75756CA5" w14:textId="77777777" w:rsidR="003A73E3" w:rsidRPr="00217857" w:rsidRDefault="003A73E3" w:rsidP="003A73E3">
      <w:pPr>
        <w:pStyle w:val="BodyText"/>
        <w:numPr>
          <w:ilvl w:val="0"/>
          <w:numId w:val="13"/>
        </w:numPr>
        <w:tabs>
          <w:tab w:val="left" w:pos="1440"/>
        </w:tabs>
        <w:kinsoku w:val="0"/>
        <w:overflowPunct w:val="0"/>
        <w:spacing w:line="245" w:lineRule="auto"/>
        <w:ind w:right="1458"/>
        <w:rPr>
          <w:sz w:val="22"/>
          <w:szCs w:val="22"/>
          <w:lang w:val="fr-FR"/>
        </w:rPr>
        <w:sectPr w:rsidR="003A73E3" w:rsidRPr="00217857">
          <w:footerReference w:type="default" r:id="rId12"/>
          <w:pgSz w:w="11910" w:h="16840"/>
          <w:pgMar w:top="1580" w:right="1680" w:bottom="880" w:left="1680" w:header="0" w:footer="698" w:gutter="0"/>
          <w:cols w:space="720" w:equalWidth="0">
            <w:col w:w="8550"/>
          </w:cols>
          <w:noEndnote/>
        </w:sectPr>
      </w:pPr>
    </w:p>
    <w:p w14:paraId="34D5E523" w14:textId="77777777" w:rsidR="003A73E3" w:rsidRPr="00217857" w:rsidRDefault="003A73E3" w:rsidP="003A73E3">
      <w:pPr>
        <w:pStyle w:val="BodyText"/>
        <w:numPr>
          <w:ilvl w:val="0"/>
          <w:numId w:val="12"/>
        </w:numPr>
        <w:tabs>
          <w:tab w:val="left" w:pos="685"/>
        </w:tabs>
        <w:kinsoku w:val="0"/>
        <w:overflowPunct w:val="0"/>
        <w:spacing w:before="45"/>
        <w:ind w:hanging="566"/>
        <w:rPr>
          <w:sz w:val="22"/>
          <w:szCs w:val="22"/>
          <w:lang w:val="fr-FR"/>
        </w:rPr>
      </w:pPr>
      <w:bookmarkStart w:id="2" w:name="A._FABRICANTS_RESPONSABLES_DE_LA_LIBÉRAT"/>
      <w:bookmarkStart w:id="3" w:name="B._CONDITIONS_OU_RESTRICTIONS_DE_DÉLIVRA"/>
      <w:bookmarkStart w:id="4" w:name="C._AUTRES_CONDITIONS_ET_OBLIGATIONS_DE_L"/>
      <w:bookmarkStart w:id="5" w:name="D._CONDITIONS_OU_RESTRICTIONS_RELATIVES_"/>
      <w:bookmarkEnd w:id="2"/>
      <w:bookmarkEnd w:id="3"/>
      <w:bookmarkEnd w:id="4"/>
      <w:bookmarkEnd w:id="5"/>
      <w:r w:rsidRPr="00217857">
        <w:rPr>
          <w:b/>
          <w:bCs/>
          <w:spacing w:val="-1"/>
          <w:sz w:val="22"/>
          <w:szCs w:val="22"/>
          <w:lang w:val="fr-FR"/>
        </w:rPr>
        <w:t>FABRICANTS RESPONSABLES DE LA LIBÉRATION DES LOTS</w:t>
      </w:r>
    </w:p>
    <w:p w14:paraId="0CC43879" w14:textId="77777777" w:rsidR="003A73E3" w:rsidRPr="00217857" w:rsidRDefault="003A73E3" w:rsidP="003A73E3">
      <w:pPr>
        <w:pStyle w:val="BodyText"/>
        <w:kinsoku w:val="0"/>
        <w:overflowPunct w:val="0"/>
        <w:spacing w:before="8"/>
        <w:ind w:left="0"/>
        <w:rPr>
          <w:b/>
          <w:bCs/>
          <w:sz w:val="22"/>
          <w:szCs w:val="22"/>
          <w:lang w:val="fr-FR"/>
        </w:rPr>
      </w:pPr>
    </w:p>
    <w:p w14:paraId="5EB73BBE"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Nom et adresse des fabricants responsables de la libération des lots</w:t>
      </w:r>
    </w:p>
    <w:p w14:paraId="367BD44C" w14:textId="77777777" w:rsidR="003A73E3" w:rsidRPr="00217857" w:rsidRDefault="003A73E3" w:rsidP="003A73E3">
      <w:pPr>
        <w:pStyle w:val="BodyText"/>
        <w:kinsoku w:val="0"/>
        <w:overflowPunct w:val="0"/>
        <w:spacing w:before="9"/>
        <w:ind w:left="0"/>
        <w:rPr>
          <w:sz w:val="22"/>
          <w:szCs w:val="22"/>
          <w:lang w:val="fr-FR"/>
        </w:rPr>
      </w:pPr>
    </w:p>
    <w:p w14:paraId="478C2D25" w14:textId="77777777" w:rsidR="003A73E3" w:rsidRPr="003C16B6" w:rsidRDefault="003A73E3" w:rsidP="003A73E3">
      <w:pPr>
        <w:ind w:left="142"/>
        <w:rPr>
          <w:sz w:val="22"/>
          <w:szCs w:val="22"/>
          <w:lang w:val="en-US"/>
        </w:rPr>
      </w:pPr>
      <w:r w:rsidRPr="003C16B6">
        <w:rPr>
          <w:sz w:val="22"/>
          <w:szCs w:val="22"/>
          <w:lang w:val="en-US"/>
        </w:rPr>
        <w:t>Delorbis Pharmaceuticals Ltd.</w:t>
      </w:r>
    </w:p>
    <w:p w14:paraId="67ACAD7F" w14:textId="77777777" w:rsidR="003A73E3" w:rsidRPr="00661C8D" w:rsidRDefault="003A73E3" w:rsidP="003A73E3">
      <w:pPr>
        <w:ind w:left="142"/>
        <w:rPr>
          <w:sz w:val="22"/>
          <w:szCs w:val="22"/>
          <w:lang w:val="en-US"/>
        </w:rPr>
      </w:pPr>
      <w:r w:rsidRPr="00E34CA6">
        <w:rPr>
          <w:sz w:val="22"/>
          <w:szCs w:val="22"/>
          <w:lang w:val="en-US"/>
        </w:rPr>
        <w:t>17, Athinon Street</w:t>
      </w:r>
    </w:p>
    <w:p w14:paraId="6688BECC" w14:textId="77777777" w:rsidR="003A73E3" w:rsidRPr="003C16B6" w:rsidRDefault="003A73E3" w:rsidP="003A73E3">
      <w:pPr>
        <w:ind w:left="142"/>
        <w:rPr>
          <w:sz w:val="22"/>
          <w:szCs w:val="22"/>
          <w:lang w:val="en-US"/>
        </w:rPr>
      </w:pPr>
      <w:r w:rsidRPr="003C16B6">
        <w:rPr>
          <w:sz w:val="22"/>
          <w:szCs w:val="22"/>
          <w:lang w:val="en-US"/>
        </w:rPr>
        <w:t>Ergates Industrial Area</w:t>
      </w:r>
    </w:p>
    <w:p w14:paraId="270C73E6" w14:textId="77777777" w:rsidR="003A73E3" w:rsidRPr="003C16B6" w:rsidRDefault="003A73E3" w:rsidP="003A73E3">
      <w:pPr>
        <w:ind w:left="142"/>
        <w:rPr>
          <w:sz w:val="22"/>
          <w:szCs w:val="22"/>
          <w:lang w:val="it-IT"/>
        </w:rPr>
      </w:pPr>
      <w:r w:rsidRPr="003C16B6">
        <w:rPr>
          <w:sz w:val="22"/>
          <w:szCs w:val="22"/>
          <w:lang w:val="it-IT"/>
        </w:rPr>
        <w:t>2643 Nicosia</w:t>
      </w:r>
    </w:p>
    <w:p w14:paraId="23C70597" w14:textId="77777777" w:rsidR="003A73E3" w:rsidRPr="003C16B6" w:rsidRDefault="003A73E3" w:rsidP="003A73E3">
      <w:pPr>
        <w:ind w:left="142"/>
        <w:rPr>
          <w:sz w:val="22"/>
          <w:szCs w:val="22"/>
          <w:lang w:val="it-IT"/>
        </w:rPr>
      </w:pPr>
      <w:r w:rsidRPr="003C16B6">
        <w:rPr>
          <w:sz w:val="22"/>
          <w:szCs w:val="22"/>
          <w:lang w:val="it-IT"/>
        </w:rPr>
        <w:t>CHYPRE</w:t>
      </w:r>
    </w:p>
    <w:p w14:paraId="252E2CD3" w14:textId="77777777" w:rsidR="003A73E3" w:rsidRPr="003C16B6" w:rsidRDefault="003A73E3" w:rsidP="003A73E3">
      <w:pPr>
        <w:ind w:left="142"/>
        <w:rPr>
          <w:sz w:val="22"/>
          <w:szCs w:val="22"/>
          <w:lang w:val="it-IT"/>
        </w:rPr>
      </w:pPr>
    </w:p>
    <w:p w14:paraId="777A729D" w14:textId="77777777" w:rsidR="003A73E3" w:rsidRPr="003C16B6" w:rsidRDefault="003A73E3" w:rsidP="003A73E3">
      <w:pPr>
        <w:ind w:left="142"/>
        <w:rPr>
          <w:sz w:val="22"/>
          <w:szCs w:val="22"/>
          <w:lang w:val="it-IT"/>
        </w:rPr>
      </w:pPr>
      <w:r w:rsidRPr="003C16B6">
        <w:rPr>
          <w:sz w:val="22"/>
          <w:szCs w:val="22"/>
          <w:lang w:val="it-IT"/>
        </w:rPr>
        <w:t>Laboratori Fundacio Dau</w:t>
      </w:r>
    </w:p>
    <w:p w14:paraId="2F8BFAAE" w14:textId="77777777" w:rsidR="003A73E3" w:rsidRPr="003C16B6" w:rsidRDefault="003A73E3" w:rsidP="003A73E3">
      <w:pPr>
        <w:ind w:left="142"/>
        <w:rPr>
          <w:sz w:val="22"/>
          <w:szCs w:val="22"/>
          <w:lang w:val="it-IT"/>
        </w:rPr>
      </w:pPr>
      <w:r w:rsidRPr="003C16B6">
        <w:rPr>
          <w:sz w:val="22"/>
          <w:szCs w:val="22"/>
          <w:lang w:val="it-IT"/>
        </w:rPr>
        <w:t>C/ C, 12-14 Pol. Ind. Zona Franca</w:t>
      </w:r>
    </w:p>
    <w:p w14:paraId="281CB29D" w14:textId="77777777" w:rsidR="003A73E3" w:rsidRPr="003C16B6" w:rsidRDefault="003A73E3" w:rsidP="003A73E3">
      <w:pPr>
        <w:ind w:left="142"/>
        <w:rPr>
          <w:sz w:val="22"/>
          <w:szCs w:val="22"/>
          <w:lang w:val="it-IT"/>
        </w:rPr>
      </w:pPr>
      <w:r w:rsidRPr="003C16B6">
        <w:rPr>
          <w:sz w:val="22"/>
          <w:szCs w:val="22"/>
          <w:lang w:val="it-IT"/>
        </w:rPr>
        <w:t>08040 Barcelone</w:t>
      </w:r>
    </w:p>
    <w:p w14:paraId="6FFCFCDC" w14:textId="77777777" w:rsidR="003A73E3" w:rsidRPr="003C16B6" w:rsidRDefault="003A73E3" w:rsidP="003A73E3">
      <w:pPr>
        <w:ind w:left="142"/>
        <w:rPr>
          <w:sz w:val="22"/>
          <w:szCs w:val="22"/>
          <w:lang w:val="it-IT"/>
        </w:rPr>
      </w:pPr>
      <w:r w:rsidRPr="003C16B6">
        <w:rPr>
          <w:sz w:val="22"/>
          <w:szCs w:val="22"/>
          <w:lang w:val="it-IT"/>
        </w:rPr>
        <w:t>ESPAGNE</w:t>
      </w:r>
    </w:p>
    <w:p w14:paraId="577D7D3B" w14:textId="77777777" w:rsidR="003A73E3" w:rsidRPr="003C16B6" w:rsidRDefault="003A73E3" w:rsidP="003A73E3">
      <w:pPr>
        <w:ind w:left="142"/>
        <w:rPr>
          <w:sz w:val="22"/>
          <w:szCs w:val="22"/>
          <w:lang w:val="it-IT"/>
        </w:rPr>
      </w:pPr>
    </w:p>
    <w:p w14:paraId="043A1D46" w14:textId="77777777" w:rsidR="005124AD" w:rsidRPr="003C16B6" w:rsidRDefault="005124AD" w:rsidP="005124AD">
      <w:pPr>
        <w:ind w:left="142"/>
        <w:rPr>
          <w:sz w:val="22"/>
          <w:szCs w:val="22"/>
          <w:lang w:val="fr-FR"/>
        </w:rPr>
      </w:pPr>
      <w:r w:rsidRPr="003C16B6">
        <w:rPr>
          <w:sz w:val="22"/>
          <w:szCs w:val="22"/>
          <w:lang w:val="fr-FR"/>
        </w:rPr>
        <w:t xml:space="preserve">Accord Healthcare B.V., </w:t>
      </w:r>
    </w:p>
    <w:p w14:paraId="4481BBEE" w14:textId="77777777" w:rsidR="005124AD" w:rsidRPr="003C16B6" w:rsidRDefault="005124AD" w:rsidP="005124AD">
      <w:pPr>
        <w:ind w:left="142"/>
        <w:rPr>
          <w:sz w:val="22"/>
          <w:szCs w:val="22"/>
          <w:lang w:val="fr-FR"/>
        </w:rPr>
      </w:pPr>
      <w:r w:rsidRPr="003C16B6">
        <w:rPr>
          <w:sz w:val="22"/>
          <w:szCs w:val="22"/>
          <w:lang w:val="fr-FR"/>
        </w:rPr>
        <w:t xml:space="preserve">Winthontlaan 200, </w:t>
      </w:r>
    </w:p>
    <w:p w14:paraId="40136776" w14:textId="77777777" w:rsidR="005124AD" w:rsidRPr="003C16B6" w:rsidRDefault="005124AD" w:rsidP="005124AD">
      <w:pPr>
        <w:ind w:left="142"/>
        <w:rPr>
          <w:sz w:val="22"/>
          <w:szCs w:val="22"/>
          <w:lang w:val="fr-FR"/>
        </w:rPr>
      </w:pPr>
      <w:r w:rsidRPr="003C16B6">
        <w:rPr>
          <w:sz w:val="22"/>
          <w:szCs w:val="22"/>
          <w:lang w:val="fr-FR"/>
        </w:rPr>
        <w:t>3526 KV Utrecht,</w:t>
      </w:r>
    </w:p>
    <w:p w14:paraId="4374F714" w14:textId="77777777" w:rsidR="003A73E3" w:rsidRPr="003C16B6" w:rsidRDefault="005124AD" w:rsidP="003A73E3">
      <w:pPr>
        <w:ind w:left="142"/>
        <w:rPr>
          <w:sz w:val="22"/>
          <w:szCs w:val="22"/>
          <w:lang w:val="it-IT"/>
        </w:rPr>
      </w:pPr>
      <w:r w:rsidRPr="003C16B6">
        <w:rPr>
          <w:sz w:val="22"/>
          <w:szCs w:val="22"/>
          <w:lang w:val="fr-FR"/>
        </w:rPr>
        <w:t>PAYS-BAS</w:t>
      </w:r>
    </w:p>
    <w:p w14:paraId="7937929A" w14:textId="77777777" w:rsidR="003A73E3" w:rsidRPr="003C16B6" w:rsidRDefault="003A73E3" w:rsidP="003A73E3">
      <w:pPr>
        <w:ind w:left="142"/>
        <w:rPr>
          <w:sz w:val="22"/>
          <w:szCs w:val="22"/>
          <w:lang w:val="it-IT"/>
        </w:rPr>
      </w:pPr>
    </w:p>
    <w:p w14:paraId="64002411" w14:textId="77777777" w:rsidR="003A73E3" w:rsidRPr="003C16B6" w:rsidRDefault="003A73E3" w:rsidP="003A73E3">
      <w:pPr>
        <w:ind w:left="142"/>
        <w:rPr>
          <w:sz w:val="22"/>
          <w:szCs w:val="22"/>
          <w:lang w:val="it-IT"/>
        </w:rPr>
      </w:pPr>
      <w:r w:rsidRPr="003C16B6">
        <w:rPr>
          <w:sz w:val="22"/>
          <w:szCs w:val="22"/>
          <w:lang w:val="it-IT"/>
        </w:rPr>
        <w:t>Pharmadox Healthcare Ltd.</w:t>
      </w:r>
    </w:p>
    <w:p w14:paraId="74747F68" w14:textId="77777777" w:rsidR="003A73E3" w:rsidRPr="003C16B6" w:rsidRDefault="003A73E3" w:rsidP="003A73E3">
      <w:pPr>
        <w:ind w:left="142"/>
        <w:rPr>
          <w:sz w:val="22"/>
          <w:szCs w:val="22"/>
          <w:lang w:val="it-IT"/>
        </w:rPr>
      </w:pPr>
      <w:r w:rsidRPr="003C16B6">
        <w:rPr>
          <w:sz w:val="22"/>
          <w:szCs w:val="22"/>
          <w:lang w:val="it-IT"/>
        </w:rPr>
        <w:t>KW20A Kordin Industrial Park</w:t>
      </w:r>
    </w:p>
    <w:p w14:paraId="3448B3D1" w14:textId="77777777" w:rsidR="003A73E3" w:rsidRPr="003C16B6" w:rsidRDefault="003A73E3" w:rsidP="003A73E3">
      <w:pPr>
        <w:ind w:left="142"/>
        <w:rPr>
          <w:sz w:val="22"/>
          <w:szCs w:val="22"/>
          <w:lang w:val="it-IT"/>
        </w:rPr>
      </w:pPr>
      <w:r w:rsidRPr="003C16B6">
        <w:rPr>
          <w:sz w:val="22"/>
          <w:szCs w:val="22"/>
          <w:lang w:val="it-IT"/>
        </w:rPr>
        <w:t>Paola, PLA 3000</w:t>
      </w:r>
    </w:p>
    <w:p w14:paraId="6427164A" w14:textId="77777777" w:rsidR="003A73E3" w:rsidRPr="00217857" w:rsidRDefault="003A73E3" w:rsidP="003A73E3">
      <w:pPr>
        <w:pStyle w:val="BodyText"/>
        <w:kinsoku w:val="0"/>
        <w:overflowPunct w:val="0"/>
        <w:ind w:left="142"/>
        <w:rPr>
          <w:sz w:val="22"/>
          <w:szCs w:val="22"/>
          <w:lang w:val="it-IT"/>
        </w:rPr>
      </w:pPr>
      <w:r w:rsidRPr="00217857">
        <w:rPr>
          <w:sz w:val="22"/>
          <w:szCs w:val="22"/>
          <w:lang w:val="it-IT"/>
        </w:rPr>
        <w:t>MALTE</w:t>
      </w:r>
    </w:p>
    <w:p w14:paraId="4A8F0C05" w14:textId="77777777" w:rsidR="00B76D26" w:rsidRPr="00217857" w:rsidRDefault="00B76D26" w:rsidP="003A73E3">
      <w:pPr>
        <w:pStyle w:val="BodyText"/>
        <w:kinsoku w:val="0"/>
        <w:overflowPunct w:val="0"/>
        <w:ind w:left="142"/>
        <w:rPr>
          <w:sz w:val="22"/>
          <w:szCs w:val="22"/>
          <w:lang w:val="it-IT"/>
        </w:rPr>
      </w:pPr>
    </w:p>
    <w:p w14:paraId="6CCCEE4F" w14:textId="77777777" w:rsidR="00B76D26" w:rsidRPr="003C16B6" w:rsidRDefault="00B76D26" w:rsidP="008538F2">
      <w:pPr>
        <w:ind w:left="142"/>
        <w:rPr>
          <w:sz w:val="22"/>
          <w:szCs w:val="22"/>
          <w:lang w:val="it-IT"/>
        </w:rPr>
      </w:pPr>
      <w:r w:rsidRPr="003C16B6">
        <w:rPr>
          <w:sz w:val="22"/>
          <w:szCs w:val="22"/>
          <w:lang w:val="it-IT"/>
        </w:rPr>
        <w:t>Accord Healthcare Polska Sp.z o.o.,</w:t>
      </w:r>
    </w:p>
    <w:p w14:paraId="0CDF4C61" w14:textId="77777777" w:rsidR="00B76D26" w:rsidRPr="00BC0352" w:rsidRDefault="00B76D26" w:rsidP="008538F2">
      <w:pPr>
        <w:ind w:left="142"/>
        <w:rPr>
          <w:sz w:val="22"/>
          <w:szCs w:val="22"/>
          <w:lang w:val="it-IT"/>
        </w:rPr>
      </w:pPr>
      <w:r w:rsidRPr="00E34CA6">
        <w:rPr>
          <w:sz w:val="22"/>
          <w:szCs w:val="22"/>
          <w:lang w:val="it-IT"/>
        </w:rPr>
        <w:t>ul. Lutomierska 50,</w:t>
      </w:r>
      <w:r w:rsidR="00C94B7A" w:rsidRPr="00661C8D">
        <w:rPr>
          <w:sz w:val="22"/>
          <w:szCs w:val="22"/>
          <w:lang w:val="it-IT"/>
        </w:rPr>
        <w:t xml:space="preserve"> </w:t>
      </w:r>
      <w:r w:rsidRPr="00BC0352">
        <w:rPr>
          <w:sz w:val="22"/>
          <w:szCs w:val="22"/>
          <w:lang w:val="it-IT"/>
        </w:rPr>
        <w:t>95-200 Pabianice, POLOGNE</w:t>
      </w:r>
    </w:p>
    <w:p w14:paraId="6D81EC7E" w14:textId="77777777" w:rsidR="00B76D26" w:rsidRPr="00217857" w:rsidRDefault="00B76D26" w:rsidP="003A73E3">
      <w:pPr>
        <w:pStyle w:val="BodyText"/>
        <w:kinsoku w:val="0"/>
        <w:overflowPunct w:val="0"/>
        <w:ind w:left="142"/>
        <w:rPr>
          <w:sz w:val="22"/>
          <w:szCs w:val="22"/>
          <w:lang w:val="it-IT"/>
        </w:rPr>
      </w:pPr>
    </w:p>
    <w:p w14:paraId="2C5A9403" w14:textId="77777777" w:rsidR="003A73E3" w:rsidRPr="00217857" w:rsidRDefault="003A73E3" w:rsidP="003A73E3">
      <w:pPr>
        <w:pStyle w:val="BodyText"/>
        <w:kinsoku w:val="0"/>
        <w:overflowPunct w:val="0"/>
        <w:spacing w:before="1"/>
        <w:ind w:left="0"/>
        <w:rPr>
          <w:sz w:val="22"/>
          <w:szCs w:val="22"/>
          <w:lang w:val="it-IT"/>
        </w:rPr>
      </w:pPr>
    </w:p>
    <w:p w14:paraId="29ED02D8" w14:textId="77777777" w:rsidR="003A73E3" w:rsidRPr="00217857" w:rsidRDefault="003A73E3" w:rsidP="003A73E3">
      <w:pPr>
        <w:pStyle w:val="BodyText"/>
        <w:kinsoku w:val="0"/>
        <w:overflowPunct w:val="0"/>
        <w:spacing w:line="245" w:lineRule="auto"/>
        <w:ind w:right="168"/>
        <w:rPr>
          <w:sz w:val="22"/>
          <w:szCs w:val="22"/>
          <w:lang w:val="fr-FR"/>
        </w:rPr>
      </w:pPr>
      <w:r w:rsidRPr="00217857">
        <w:rPr>
          <w:sz w:val="22"/>
          <w:szCs w:val="22"/>
          <w:lang w:val="fr-FR"/>
        </w:rPr>
        <w:t xml:space="preserve">Le nom et l’adresse du fabricant responsable de la libération du lot concerné doivent figurer sur la </w:t>
      </w:r>
      <w:r w:rsidRPr="00217857">
        <w:rPr>
          <w:spacing w:val="-1"/>
          <w:sz w:val="22"/>
          <w:szCs w:val="22"/>
          <w:lang w:val="fr-FR"/>
        </w:rPr>
        <w:t>notice</w:t>
      </w:r>
      <w:r w:rsidRPr="00217857">
        <w:rPr>
          <w:sz w:val="22"/>
          <w:szCs w:val="22"/>
          <w:lang w:val="fr-FR"/>
        </w:rPr>
        <w:t xml:space="preserve"> </w:t>
      </w:r>
      <w:r w:rsidRPr="00217857">
        <w:rPr>
          <w:spacing w:val="-1"/>
          <w:sz w:val="22"/>
          <w:szCs w:val="22"/>
          <w:lang w:val="fr-FR"/>
        </w:rPr>
        <w:t>du</w:t>
      </w:r>
      <w:r w:rsidRPr="00217857">
        <w:rPr>
          <w:sz w:val="22"/>
          <w:szCs w:val="22"/>
          <w:lang w:val="fr-FR"/>
        </w:rPr>
        <w:t xml:space="preserve"> </w:t>
      </w:r>
      <w:r w:rsidRPr="00217857">
        <w:rPr>
          <w:spacing w:val="-1"/>
          <w:sz w:val="22"/>
          <w:szCs w:val="22"/>
          <w:lang w:val="fr-FR"/>
        </w:rPr>
        <w:t>médicament.</w:t>
      </w:r>
    </w:p>
    <w:p w14:paraId="0492E473" w14:textId="77777777" w:rsidR="003A73E3" w:rsidRPr="00217857" w:rsidRDefault="003A73E3" w:rsidP="003A73E3">
      <w:pPr>
        <w:pStyle w:val="BodyText"/>
        <w:kinsoku w:val="0"/>
        <w:overflowPunct w:val="0"/>
        <w:ind w:left="0"/>
        <w:rPr>
          <w:sz w:val="22"/>
          <w:szCs w:val="22"/>
          <w:lang w:val="fr-FR"/>
        </w:rPr>
      </w:pPr>
    </w:p>
    <w:p w14:paraId="1252CA4D" w14:textId="77777777" w:rsidR="003A73E3" w:rsidRPr="00217857" w:rsidRDefault="003A73E3" w:rsidP="003A73E3">
      <w:pPr>
        <w:pStyle w:val="BodyText"/>
        <w:kinsoku w:val="0"/>
        <w:overflowPunct w:val="0"/>
        <w:spacing w:before="6"/>
        <w:ind w:left="0"/>
        <w:rPr>
          <w:sz w:val="22"/>
          <w:szCs w:val="22"/>
          <w:lang w:val="fr-FR"/>
        </w:rPr>
      </w:pPr>
    </w:p>
    <w:p w14:paraId="0D279A22" w14:textId="77777777" w:rsidR="003A73E3" w:rsidRPr="00217857" w:rsidRDefault="003A73E3" w:rsidP="003A73E3">
      <w:pPr>
        <w:pStyle w:val="Heading1"/>
        <w:numPr>
          <w:ilvl w:val="0"/>
          <w:numId w:val="12"/>
        </w:numPr>
        <w:tabs>
          <w:tab w:val="left" w:pos="685"/>
        </w:tabs>
        <w:kinsoku w:val="0"/>
        <w:overflowPunct w:val="0"/>
        <w:ind w:hanging="566"/>
        <w:rPr>
          <w:b w:val="0"/>
          <w:bCs w:val="0"/>
          <w:sz w:val="22"/>
          <w:szCs w:val="22"/>
          <w:lang w:val="fr-FR"/>
        </w:rPr>
      </w:pPr>
      <w:r w:rsidRPr="00217857">
        <w:rPr>
          <w:spacing w:val="-1"/>
          <w:sz w:val="22"/>
          <w:szCs w:val="22"/>
          <w:lang w:val="fr-FR"/>
        </w:rPr>
        <w:t>CONDITIONS</w:t>
      </w:r>
      <w:r w:rsidRPr="00217857">
        <w:rPr>
          <w:sz w:val="22"/>
          <w:szCs w:val="22"/>
          <w:lang w:val="fr-FR"/>
        </w:rPr>
        <w:t xml:space="preserve"> </w:t>
      </w:r>
      <w:r w:rsidRPr="00217857">
        <w:rPr>
          <w:spacing w:val="-1"/>
          <w:sz w:val="22"/>
          <w:szCs w:val="22"/>
          <w:lang w:val="fr-FR"/>
        </w:rPr>
        <w:t>OU RESTRICTIONS DE DÉLIVRANCE ET D'UTILISATION</w:t>
      </w:r>
    </w:p>
    <w:p w14:paraId="4350B9A2" w14:textId="77777777" w:rsidR="003A73E3" w:rsidRPr="00217857" w:rsidRDefault="003A73E3" w:rsidP="003A73E3">
      <w:pPr>
        <w:pStyle w:val="BodyText"/>
        <w:kinsoku w:val="0"/>
        <w:overflowPunct w:val="0"/>
        <w:spacing w:before="8"/>
        <w:ind w:left="0"/>
        <w:rPr>
          <w:b/>
          <w:bCs/>
          <w:sz w:val="22"/>
          <w:szCs w:val="22"/>
          <w:lang w:val="fr-FR"/>
        </w:rPr>
      </w:pPr>
    </w:p>
    <w:p w14:paraId="0AEE46EF" w14:textId="77777777" w:rsidR="003A73E3" w:rsidRPr="00217857" w:rsidRDefault="003A73E3" w:rsidP="003A73E3">
      <w:pPr>
        <w:pStyle w:val="BodyText"/>
        <w:kinsoku w:val="0"/>
        <w:overflowPunct w:val="0"/>
        <w:spacing w:line="245" w:lineRule="auto"/>
        <w:ind w:right="151"/>
        <w:rPr>
          <w:sz w:val="22"/>
          <w:szCs w:val="22"/>
          <w:lang w:val="fr-FR"/>
        </w:rPr>
      </w:pPr>
      <w:r w:rsidRPr="00217857">
        <w:rPr>
          <w:sz w:val="22"/>
          <w:szCs w:val="22"/>
          <w:lang w:val="fr-FR"/>
        </w:rPr>
        <w:t>Médicament soumis à prescription médicale restreinte (voir Annexe I :</w:t>
      </w:r>
      <w:r w:rsidRPr="00217857">
        <w:rPr>
          <w:spacing w:val="1"/>
          <w:sz w:val="22"/>
          <w:szCs w:val="22"/>
          <w:lang w:val="fr-FR"/>
        </w:rPr>
        <w:t xml:space="preserve"> </w:t>
      </w:r>
      <w:r w:rsidRPr="00217857">
        <w:rPr>
          <w:spacing w:val="-1"/>
          <w:sz w:val="22"/>
          <w:szCs w:val="22"/>
          <w:lang w:val="fr-FR"/>
        </w:rPr>
        <w:t xml:space="preserve">résumé des </w:t>
      </w:r>
      <w:r w:rsidRPr="00217857">
        <w:rPr>
          <w:sz w:val="22"/>
          <w:szCs w:val="22"/>
          <w:lang w:val="fr-FR"/>
        </w:rPr>
        <w:t>caractéristiques</w:t>
      </w:r>
      <w:r w:rsidRPr="00217857">
        <w:rPr>
          <w:spacing w:val="1"/>
          <w:sz w:val="22"/>
          <w:szCs w:val="22"/>
          <w:lang w:val="fr-FR"/>
        </w:rPr>
        <w:t xml:space="preserve"> </w:t>
      </w:r>
      <w:r w:rsidRPr="00217857">
        <w:rPr>
          <w:sz w:val="22"/>
          <w:szCs w:val="22"/>
          <w:lang w:val="fr-FR"/>
        </w:rPr>
        <w:t>du</w:t>
      </w:r>
      <w:r w:rsidRPr="00217857">
        <w:rPr>
          <w:spacing w:val="24"/>
          <w:sz w:val="22"/>
          <w:szCs w:val="22"/>
          <w:lang w:val="fr-FR"/>
        </w:rPr>
        <w:t xml:space="preserve"> </w:t>
      </w:r>
      <w:r w:rsidRPr="00217857">
        <w:rPr>
          <w:sz w:val="22"/>
          <w:szCs w:val="22"/>
          <w:lang w:val="fr-FR"/>
        </w:rPr>
        <w:t>produit, rubrique 4.2).</w:t>
      </w:r>
    </w:p>
    <w:p w14:paraId="7223F272" w14:textId="77777777" w:rsidR="003A73E3" w:rsidRPr="00217857" w:rsidRDefault="003A73E3" w:rsidP="003A73E3">
      <w:pPr>
        <w:pStyle w:val="BodyText"/>
        <w:kinsoku w:val="0"/>
        <w:overflowPunct w:val="0"/>
        <w:ind w:left="0"/>
        <w:rPr>
          <w:sz w:val="22"/>
          <w:szCs w:val="22"/>
          <w:lang w:val="fr-FR"/>
        </w:rPr>
      </w:pPr>
    </w:p>
    <w:p w14:paraId="68190562" w14:textId="77777777" w:rsidR="003A73E3" w:rsidRPr="00217857" w:rsidRDefault="003A73E3" w:rsidP="003A73E3">
      <w:pPr>
        <w:pStyle w:val="BodyText"/>
        <w:kinsoku w:val="0"/>
        <w:overflowPunct w:val="0"/>
        <w:spacing w:before="6"/>
        <w:ind w:left="0"/>
        <w:rPr>
          <w:sz w:val="22"/>
          <w:szCs w:val="22"/>
          <w:lang w:val="fr-FR"/>
        </w:rPr>
      </w:pPr>
    </w:p>
    <w:p w14:paraId="22F0781D" w14:textId="77777777" w:rsidR="003A73E3" w:rsidRPr="00217857" w:rsidRDefault="003A73E3" w:rsidP="003A73E3">
      <w:pPr>
        <w:pStyle w:val="Heading1"/>
        <w:numPr>
          <w:ilvl w:val="0"/>
          <w:numId w:val="12"/>
        </w:numPr>
        <w:tabs>
          <w:tab w:val="left" w:pos="685"/>
        </w:tabs>
        <w:kinsoku w:val="0"/>
        <w:overflowPunct w:val="0"/>
        <w:spacing w:line="245" w:lineRule="auto"/>
        <w:ind w:right="417" w:hanging="566"/>
        <w:rPr>
          <w:b w:val="0"/>
          <w:bCs w:val="0"/>
          <w:sz w:val="22"/>
          <w:szCs w:val="22"/>
          <w:lang w:val="fr-FR"/>
        </w:rPr>
      </w:pPr>
      <w:r w:rsidRPr="00217857">
        <w:rPr>
          <w:spacing w:val="-1"/>
          <w:sz w:val="22"/>
          <w:szCs w:val="22"/>
          <w:lang w:val="fr-FR"/>
        </w:rPr>
        <w:t>AUTRES CONDITIONS ET OBLIGATIONS DE L'AUTORISATION DE MISE SUR</w:t>
      </w:r>
      <w:r w:rsidRPr="00217857">
        <w:rPr>
          <w:spacing w:val="28"/>
          <w:sz w:val="22"/>
          <w:szCs w:val="22"/>
          <w:lang w:val="fr-FR"/>
        </w:rPr>
        <w:t xml:space="preserve"> </w:t>
      </w:r>
      <w:r w:rsidRPr="00217857">
        <w:rPr>
          <w:spacing w:val="-1"/>
          <w:sz w:val="22"/>
          <w:szCs w:val="22"/>
          <w:lang w:val="fr-FR"/>
        </w:rPr>
        <w:t>LE</w:t>
      </w:r>
      <w:r w:rsidRPr="00217857">
        <w:rPr>
          <w:spacing w:val="-2"/>
          <w:sz w:val="22"/>
          <w:szCs w:val="22"/>
          <w:lang w:val="fr-FR"/>
        </w:rPr>
        <w:t xml:space="preserve"> </w:t>
      </w:r>
      <w:r w:rsidRPr="00217857">
        <w:rPr>
          <w:spacing w:val="-1"/>
          <w:sz w:val="22"/>
          <w:szCs w:val="22"/>
          <w:lang w:val="fr-FR"/>
        </w:rPr>
        <w:t>MARCHÉ</w:t>
      </w:r>
    </w:p>
    <w:p w14:paraId="7E3CBF82" w14:textId="77777777" w:rsidR="003A73E3" w:rsidRPr="00217857" w:rsidRDefault="003A73E3" w:rsidP="003A73E3">
      <w:pPr>
        <w:pStyle w:val="BodyText"/>
        <w:kinsoku w:val="0"/>
        <w:overflowPunct w:val="0"/>
        <w:ind w:left="0"/>
        <w:rPr>
          <w:b/>
          <w:bCs/>
          <w:sz w:val="22"/>
          <w:szCs w:val="22"/>
          <w:lang w:val="fr-FR"/>
        </w:rPr>
      </w:pPr>
    </w:p>
    <w:p w14:paraId="7B8BC94C" w14:textId="77777777" w:rsidR="003A73E3" w:rsidRPr="00217857" w:rsidRDefault="003A73E3" w:rsidP="003A73E3">
      <w:pPr>
        <w:pStyle w:val="BodyText"/>
        <w:numPr>
          <w:ilvl w:val="0"/>
          <w:numId w:val="17"/>
        </w:numPr>
        <w:tabs>
          <w:tab w:val="left" w:pos="685"/>
        </w:tabs>
        <w:kinsoku w:val="0"/>
        <w:overflowPunct w:val="0"/>
        <w:ind w:hanging="566"/>
        <w:rPr>
          <w:sz w:val="22"/>
          <w:szCs w:val="22"/>
          <w:lang w:val="fr-FR"/>
        </w:rPr>
      </w:pPr>
      <w:r w:rsidRPr="00217857">
        <w:rPr>
          <w:b/>
          <w:bCs/>
          <w:sz w:val="22"/>
          <w:szCs w:val="22"/>
          <w:lang w:val="fr-FR"/>
        </w:rPr>
        <w:t>Rapports périodiques actualisés de sécurité (PSUR</w:t>
      </w:r>
      <w:r w:rsidR="00C94B7A" w:rsidRPr="00217857">
        <w:rPr>
          <w:b/>
          <w:bCs/>
          <w:sz w:val="22"/>
          <w:szCs w:val="22"/>
          <w:lang w:val="fr-FR"/>
        </w:rPr>
        <w:t>s</w:t>
      </w:r>
      <w:r w:rsidRPr="00217857">
        <w:rPr>
          <w:b/>
          <w:bCs/>
          <w:sz w:val="22"/>
          <w:szCs w:val="22"/>
          <w:lang w:val="fr-FR"/>
        </w:rPr>
        <w:t>)</w:t>
      </w:r>
    </w:p>
    <w:p w14:paraId="3CB6582E" w14:textId="77777777" w:rsidR="003A73E3" w:rsidRPr="00217857" w:rsidRDefault="003A73E3" w:rsidP="003A73E3">
      <w:pPr>
        <w:pStyle w:val="BodyText"/>
        <w:kinsoku w:val="0"/>
        <w:overflowPunct w:val="0"/>
        <w:spacing w:before="7"/>
        <w:ind w:left="0"/>
        <w:rPr>
          <w:b/>
          <w:bCs/>
          <w:sz w:val="22"/>
          <w:szCs w:val="22"/>
          <w:lang w:val="fr-FR"/>
        </w:rPr>
      </w:pPr>
    </w:p>
    <w:p w14:paraId="3A61A205" w14:textId="77777777" w:rsidR="003A73E3" w:rsidRPr="00217857" w:rsidRDefault="003A73E3" w:rsidP="003A73E3">
      <w:pPr>
        <w:pStyle w:val="BodyText"/>
        <w:kinsoku w:val="0"/>
        <w:overflowPunct w:val="0"/>
        <w:spacing w:line="245" w:lineRule="auto"/>
        <w:ind w:right="151"/>
        <w:rPr>
          <w:sz w:val="22"/>
          <w:szCs w:val="22"/>
          <w:lang w:val="fr-FR"/>
        </w:rPr>
      </w:pPr>
      <w:r w:rsidRPr="00217857">
        <w:rPr>
          <w:spacing w:val="-1"/>
          <w:sz w:val="22"/>
          <w:szCs w:val="22"/>
          <w:lang w:val="fr-FR"/>
        </w:rPr>
        <w:t>Les</w:t>
      </w:r>
      <w:r w:rsidRPr="00217857">
        <w:rPr>
          <w:sz w:val="22"/>
          <w:szCs w:val="22"/>
          <w:lang w:val="fr-FR"/>
        </w:rPr>
        <w:t xml:space="preserve"> exigences relatives à la soumission des </w:t>
      </w:r>
      <w:r w:rsidR="00C94B7A" w:rsidRPr="00217857">
        <w:rPr>
          <w:sz w:val="22"/>
          <w:szCs w:val="22"/>
          <w:lang w:val="fr-FR"/>
        </w:rPr>
        <w:t>PSURs</w:t>
      </w:r>
      <w:r w:rsidRPr="00217857">
        <w:rPr>
          <w:spacing w:val="1"/>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ce</w:t>
      </w:r>
      <w:r w:rsidRPr="00217857">
        <w:rPr>
          <w:spacing w:val="21"/>
          <w:sz w:val="22"/>
          <w:szCs w:val="22"/>
          <w:lang w:val="fr-FR"/>
        </w:rPr>
        <w:t xml:space="preserve"> </w:t>
      </w:r>
      <w:r w:rsidRPr="00217857">
        <w:rPr>
          <w:spacing w:val="-1"/>
          <w:sz w:val="22"/>
          <w:szCs w:val="22"/>
          <w:lang w:val="fr-FR"/>
        </w:rPr>
        <w:t>médicament sont</w:t>
      </w:r>
      <w:r w:rsidRPr="00217857">
        <w:rPr>
          <w:sz w:val="22"/>
          <w:szCs w:val="22"/>
          <w:lang w:val="fr-FR"/>
        </w:rPr>
        <w:t xml:space="preserve"> définies dans la liste des dates de référence pour l’Union (liste EURD) prévue à</w:t>
      </w:r>
      <w:r w:rsidRPr="00217857">
        <w:rPr>
          <w:spacing w:val="23"/>
          <w:sz w:val="22"/>
          <w:szCs w:val="22"/>
          <w:lang w:val="fr-FR"/>
        </w:rPr>
        <w:t xml:space="preserve"> </w:t>
      </w:r>
      <w:r w:rsidRPr="00217857">
        <w:rPr>
          <w:sz w:val="22"/>
          <w:szCs w:val="22"/>
          <w:lang w:val="fr-FR"/>
        </w:rPr>
        <w:t>l’article 107 quater, paragraphe 7, de la directive 2001/83/CE et ses</w:t>
      </w:r>
      <w:r w:rsidRPr="00217857">
        <w:rPr>
          <w:spacing w:val="1"/>
          <w:sz w:val="22"/>
          <w:szCs w:val="22"/>
          <w:lang w:val="fr-FR"/>
        </w:rPr>
        <w:t xml:space="preserve"> </w:t>
      </w:r>
      <w:r w:rsidRPr="00217857">
        <w:rPr>
          <w:sz w:val="22"/>
          <w:szCs w:val="22"/>
          <w:lang w:val="fr-FR"/>
        </w:rPr>
        <w:t>actualisations publiées sur</w:t>
      </w:r>
      <w:r w:rsidRPr="00217857">
        <w:rPr>
          <w:spacing w:val="1"/>
          <w:sz w:val="22"/>
          <w:szCs w:val="22"/>
          <w:lang w:val="fr-FR"/>
        </w:rPr>
        <w:t xml:space="preserve"> </w:t>
      </w:r>
      <w:r w:rsidRPr="00217857">
        <w:rPr>
          <w:sz w:val="22"/>
          <w:szCs w:val="22"/>
          <w:lang w:val="fr-FR"/>
        </w:rPr>
        <w:t>le portail web européen des médicaments.</w:t>
      </w:r>
    </w:p>
    <w:p w14:paraId="4E917454" w14:textId="77777777" w:rsidR="003A73E3" w:rsidRPr="00217857" w:rsidRDefault="003A73E3" w:rsidP="003A73E3">
      <w:pPr>
        <w:pStyle w:val="BodyText"/>
        <w:kinsoku w:val="0"/>
        <w:overflowPunct w:val="0"/>
        <w:ind w:left="0"/>
        <w:rPr>
          <w:sz w:val="22"/>
          <w:szCs w:val="22"/>
          <w:lang w:val="fr-FR"/>
        </w:rPr>
      </w:pPr>
    </w:p>
    <w:p w14:paraId="3D28A48A" w14:textId="77777777" w:rsidR="003A73E3" w:rsidRPr="00217857" w:rsidRDefault="003A73E3" w:rsidP="003A73E3">
      <w:pPr>
        <w:pStyle w:val="BodyText"/>
        <w:kinsoku w:val="0"/>
        <w:overflowPunct w:val="0"/>
        <w:spacing w:before="6"/>
        <w:ind w:left="0"/>
        <w:rPr>
          <w:sz w:val="22"/>
          <w:szCs w:val="22"/>
          <w:lang w:val="fr-FR"/>
        </w:rPr>
      </w:pPr>
    </w:p>
    <w:p w14:paraId="5B3D1CCB" w14:textId="77777777" w:rsidR="003A73E3" w:rsidRPr="00217857" w:rsidRDefault="003A73E3" w:rsidP="003A73E3">
      <w:pPr>
        <w:pStyle w:val="Heading1"/>
        <w:numPr>
          <w:ilvl w:val="0"/>
          <w:numId w:val="12"/>
        </w:numPr>
        <w:tabs>
          <w:tab w:val="left" w:pos="685"/>
        </w:tabs>
        <w:kinsoku w:val="0"/>
        <w:overflowPunct w:val="0"/>
        <w:spacing w:line="245" w:lineRule="auto"/>
        <w:ind w:right="773" w:hanging="566"/>
        <w:rPr>
          <w:b w:val="0"/>
          <w:bCs w:val="0"/>
          <w:sz w:val="22"/>
          <w:szCs w:val="22"/>
          <w:lang w:val="fr-FR"/>
        </w:rPr>
      </w:pPr>
      <w:r w:rsidRPr="00217857">
        <w:rPr>
          <w:spacing w:val="-1"/>
          <w:sz w:val="22"/>
          <w:szCs w:val="22"/>
          <w:lang w:val="fr-FR"/>
        </w:rPr>
        <w:t xml:space="preserve">CONDITIONS OU RESTRICTIONS RELATIVES </w:t>
      </w:r>
      <w:r w:rsidRPr="00217857">
        <w:rPr>
          <w:sz w:val="22"/>
          <w:szCs w:val="22"/>
          <w:lang w:val="fr-FR"/>
        </w:rPr>
        <w:t>A</w:t>
      </w:r>
      <w:r w:rsidRPr="00217857">
        <w:rPr>
          <w:spacing w:val="-1"/>
          <w:sz w:val="22"/>
          <w:szCs w:val="22"/>
          <w:lang w:val="fr-FR"/>
        </w:rPr>
        <w:t xml:space="preserve"> L'UTILISATION SÛRE ET</w:t>
      </w:r>
      <w:r w:rsidRPr="00217857">
        <w:rPr>
          <w:spacing w:val="26"/>
          <w:sz w:val="22"/>
          <w:szCs w:val="22"/>
          <w:lang w:val="fr-FR"/>
        </w:rPr>
        <w:t xml:space="preserve"> </w:t>
      </w:r>
      <w:r w:rsidRPr="00217857">
        <w:rPr>
          <w:spacing w:val="-1"/>
          <w:sz w:val="22"/>
          <w:szCs w:val="22"/>
          <w:lang w:val="fr-FR"/>
        </w:rPr>
        <w:t>EFFICACE DU MÉDICAMENT</w:t>
      </w:r>
    </w:p>
    <w:p w14:paraId="52868FB5" w14:textId="77777777" w:rsidR="003A73E3" w:rsidRPr="00217857" w:rsidRDefault="003A73E3" w:rsidP="003A73E3">
      <w:pPr>
        <w:pStyle w:val="BodyText"/>
        <w:kinsoku w:val="0"/>
        <w:overflowPunct w:val="0"/>
        <w:ind w:left="0"/>
        <w:rPr>
          <w:b/>
          <w:bCs/>
          <w:sz w:val="22"/>
          <w:szCs w:val="22"/>
          <w:lang w:val="fr-FR"/>
        </w:rPr>
      </w:pPr>
    </w:p>
    <w:p w14:paraId="0F43E52E" w14:textId="77777777" w:rsidR="003A73E3" w:rsidRPr="00217857" w:rsidRDefault="003A73E3" w:rsidP="003A73E3">
      <w:pPr>
        <w:pStyle w:val="BodyText"/>
        <w:numPr>
          <w:ilvl w:val="0"/>
          <w:numId w:val="17"/>
        </w:numPr>
        <w:tabs>
          <w:tab w:val="left" w:pos="685"/>
        </w:tabs>
        <w:kinsoku w:val="0"/>
        <w:overflowPunct w:val="0"/>
        <w:ind w:hanging="566"/>
        <w:rPr>
          <w:sz w:val="22"/>
          <w:szCs w:val="22"/>
          <w:lang w:val="fr-FR"/>
        </w:rPr>
      </w:pPr>
      <w:r w:rsidRPr="00217857">
        <w:rPr>
          <w:b/>
          <w:bCs/>
          <w:sz w:val="22"/>
          <w:szCs w:val="22"/>
          <w:lang w:val="fr-FR"/>
        </w:rPr>
        <w:t>Plan de gestion des risques (PGR)</w:t>
      </w:r>
    </w:p>
    <w:p w14:paraId="3ABBC1B2" w14:textId="77777777" w:rsidR="003A73E3" w:rsidRPr="00217857" w:rsidRDefault="003A73E3" w:rsidP="003A73E3">
      <w:pPr>
        <w:pStyle w:val="BodyText"/>
        <w:kinsoku w:val="0"/>
        <w:overflowPunct w:val="0"/>
        <w:spacing w:before="7"/>
        <w:ind w:left="0"/>
        <w:rPr>
          <w:b/>
          <w:bCs/>
          <w:sz w:val="22"/>
          <w:szCs w:val="22"/>
          <w:lang w:val="fr-FR"/>
        </w:rPr>
      </w:pPr>
    </w:p>
    <w:p w14:paraId="5002950B" w14:textId="77777777" w:rsidR="003A73E3" w:rsidRPr="00217857" w:rsidRDefault="003A73E3" w:rsidP="003A73E3">
      <w:pPr>
        <w:pStyle w:val="BodyText"/>
        <w:kinsoku w:val="0"/>
        <w:overflowPunct w:val="0"/>
        <w:spacing w:line="245" w:lineRule="auto"/>
        <w:ind w:right="773"/>
        <w:rPr>
          <w:sz w:val="22"/>
          <w:szCs w:val="22"/>
          <w:lang w:val="fr-FR"/>
        </w:rPr>
      </w:pPr>
      <w:r w:rsidRPr="00217857">
        <w:rPr>
          <w:sz w:val="22"/>
          <w:szCs w:val="22"/>
          <w:lang w:val="fr-FR"/>
        </w:rPr>
        <w:t xml:space="preserve">Le titulaire de l’autorisation de mise sur le marché réalisera les activités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pharmacovigilance</w:t>
      </w:r>
      <w:r w:rsidRPr="00217857">
        <w:rPr>
          <w:spacing w:val="2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pacing w:val="-1"/>
          <w:sz w:val="22"/>
          <w:szCs w:val="22"/>
          <w:lang w:val="fr-FR"/>
        </w:rPr>
        <w:t>interventions</w:t>
      </w:r>
      <w:r w:rsidRPr="00217857">
        <w:rPr>
          <w:sz w:val="22"/>
          <w:szCs w:val="22"/>
          <w:lang w:val="fr-FR"/>
        </w:rPr>
        <w:t xml:space="preserve"> requises décrites dans le PGR adopté et présenté dans le Module 1.8.2 de</w:t>
      </w:r>
      <w:r w:rsidRPr="00217857">
        <w:rPr>
          <w:spacing w:val="24"/>
          <w:sz w:val="22"/>
          <w:szCs w:val="22"/>
          <w:lang w:val="fr-FR"/>
        </w:rPr>
        <w:t xml:space="preserve"> </w:t>
      </w:r>
      <w:r w:rsidRPr="00217857">
        <w:rPr>
          <w:sz w:val="22"/>
          <w:szCs w:val="22"/>
          <w:lang w:val="fr-FR"/>
        </w:rPr>
        <w:t xml:space="preserve">l’autorisation de mise sur le marché, ainsi que toutes actualisations ultérieures adoptées du </w:t>
      </w:r>
      <w:r w:rsidRPr="00217857">
        <w:rPr>
          <w:spacing w:val="-1"/>
          <w:sz w:val="22"/>
          <w:szCs w:val="22"/>
          <w:lang w:val="fr-FR"/>
        </w:rPr>
        <w:t>PGR.</w:t>
      </w:r>
    </w:p>
    <w:p w14:paraId="0E1C9680" w14:textId="77777777" w:rsidR="003A73E3" w:rsidRPr="00217857" w:rsidRDefault="003A73E3" w:rsidP="003A73E3">
      <w:pPr>
        <w:pStyle w:val="BodyText"/>
        <w:kinsoku w:val="0"/>
        <w:overflowPunct w:val="0"/>
        <w:spacing w:before="6"/>
        <w:ind w:left="0"/>
        <w:rPr>
          <w:sz w:val="22"/>
          <w:szCs w:val="22"/>
          <w:lang w:val="fr-FR"/>
        </w:rPr>
      </w:pPr>
    </w:p>
    <w:p w14:paraId="79C65542" w14:textId="77777777" w:rsidR="003A73E3" w:rsidRPr="00217857" w:rsidRDefault="003A73E3" w:rsidP="003A73E3">
      <w:pPr>
        <w:pStyle w:val="BodyText"/>
        <w:kinsoku w:val="0"/>
        <w:overflowPunct w:val="0"/>
        <w:rPr>
          <w:sz w:val="22"/>
          <w:szCs w:val="22"/>
          <w:lang w:val="fr-FR"/>
        </w:rPr>
      </w:pPr>
      <w:r w:rsidRPr="00217857">
        <w:rPr>
          <w:sz w:val="22"/>
          <w:szCs w:val="22"/>
          <w:lang w:val="fr-FR"/>
        </w:rPr>
        <w:t>De plus, un PGR actualisé doit être soumis :</w:t>
      </w:r>
    </w:p>
    <w:p w14:paraId="48C1BDFC" w14:textId="77777777" w:rsidR="003A73E3" w:rsidRPr="00217857" w:rsidRDefault="003A73E3" w:rsidP="003A73E3">
      <w:pPr>
        <w:pStyle w:val="BodyText"/>
        <w:numPr>
          <w:ilvl w:val="0"/>
          <w:numId w:val="11"/>
        </w:numPr>
        <w:tabs>
          <w:tab w:val="left" w:pos="685"/>
        </w:tabs>
        <w:kinsoku w:val="0"/>
        <w:overflowPunct w:val="0"/>
        <w:spacing w:before="6"/>
        <w:ind w:hanging="566"/>
        <w:rPr>
          <w:sz w:val="22"/>
          <w:szCs w:val="22"/>
          <w:lang w:val="fr-FR"/>
        </w:rPr>
      </w:pPr>
      <w:r w:rsidRPr="00217857">
        <w:rPr>
          <w:sz w:val="22"/>
          <w:szCs w:val="22"/>
          <w:lang w:val="fr-FR"/>
        </w:rPr>
        <w:t xml:space="preserve">à la demande de l’Agence </w:t>
      </w:r>
      <w:r w:rsidRPr="00217857">
        <w:rPr>
          <w:spacing w:val="-1"/>
          <w:sz w:val="22"/>
          <w:szCs w:val="22"/>
          <w:lang w:val="fr-FR"/>
        </w:rPr>
        <w:t>européenne</w:t>
      </w:r>
      <w:r w:rsidRPr="00217857">
        <w:rPr>
          <w:sz w:val="22"/>
          <w:szCs w:val="22"/>
          <w:lang w:val="fr-FR"/>
        </w:rPr>
        <w:t xml:space="preserve"> des médicaments ;</w:t>
      </w:r>
    </w:p>
    <w:p w14:paraId="4BA253DF" w14:textId="77777777" w:rsidR="003A73E3" w:rsidRPr="00217857" w:rsidRDefault="003A73E3" w:rsidP="003A73E3">
      <w:pPr>
        <w:pStyle w:val="BodyText"/>
        <w:numPr>
          <w:ilvl w:val="0"/>
          <w:numId w:val="11"/>
        </w:numPr>
        <w:tabs>
          <w:tab w:val="left" w:pos="685"/>
        </w:tabs>
        <w:kinsoku w:val="0"/>
        <w:overflowPunct w:val="0"/>
        <w:spacing w:before="6" w:line="245" w:lineRule="auto"/>
        <w:ind w:right="226" w:hanging="566"/>
        <w:rPr>
          <w:sz w:val="22"/>
          <w:szCs w:val="22"/>
          <w:lang w:val="fr-FR"/>
        </w:rPr>
      </w:pPr>
      <w:r w:rsidRPr="00217857">
        <w:rPr>
          <w:sz w:val="22"/>
          <w:szCs w:val="22"/>
          <w:lang w:val="fr-FR"/>
        </w:rPr>
        <w:t xml:space="preserve">dès lors que le système de gestion des risques est modifié, notamment en cas de réception de nouvelles informations pouvant entraîner un changement significatif du profil bénéfice/risque, ou lorsqu’une étape importante </w:t>
      </w:r>
      <w:r w:rsidRPr="00217857">
        <w:rPr>
          <w:spacing w:val="-1"/>
          <w:sz w:val="22"/>
          <w:szCs w:val="22"/>
          <w:lang w:val="fr-FR"/>
        </w:rPr>
        <w:t>(pharmacovigilance</w:t>
      </w:r>
      <w:r w:rsidRPr="00217857">
        <w:rPr>
          <w:sz w:val="22"/>
          <w:szCs w:val="22"/>
          <w:lang w:val="fr-FR"/>
        </w:rPr>
        <w:t xml:space="preserve"> </w:t>
      </w:r>
      <w:r w:rsidRPr="00217857">
        <w:rPr>
          <w:spacing w:val="-1"/>
          <w:sz w:val="22"/>
          <w:szCs w:val="22"/>
          <w:lang w:val="fr-FR"/>
        </w:rPr>
        <w:t>ou</w:t>
      </w:r>
      <w:r w:rsidRPr="00217857">
        <w:rPr>
          <w:sz w:val="22"/>
          <w:szCs w:val="22"/>
          <w:lang w:val="fr-FR"/>
        </w:rPr>
        <w:t xml:space="preserve"> minimisation du risque) est franchie.</w:t>
      </w:r>
    </w:p>
    <w:p w14:paraId="2D787E5C" w14:textId="77777777" w:rsidR="003A73E3" w:rsidRPr="00217857" w:rsidRDefault="003A73E3" w:rsidP="003A73E3">
      <w:pPr>
        <w:pStyle w:val="BodyText"/>
        <w:numPr>
          <w:ilvl w:val="0"/>
          <w:numId w:val="11"/>
        </w:numPr>
        <w:tabs>
          <w:tab w:val="left" w:pos="685"/>
        </w:tabs>
        <w:kinsoku w:val="0"/>
        <w:overflowPunct w:val="0"/>
        <w:spacing w:before="6" w:line="245" w:lineRule="auto"/>
        <w:ind w:right="226" w:hanging="566"/>
        <w:rPr>
          <w:sz w:val="22"/>
          <w:szCs w:val="22"/>
          <w:lang w:val="fr-FR"/>
        </w:rPr>
        <w:sectPr w:rsidR="003A73E3" w:rsidRPr="00217857">
          <w:pgSz w:w="11910" w:h="16840"/>
          <w:pgMar w:top="1080" w:right="1360" w:bottom="880" w:left="1300" w:header="0" w:footer="698" w:gutter="0"/>
          <w:cols w:space="720" w:equalWidth="0">
            <w:col w:w="9250"/>
          </w:cols>
          <w:noEndnote/>
        </w:sectPr>
      </w:pPr>
    </w:p>
    <w:p w14:paraId="02945BEE" w14:textId="77777777" w:rsidR="003A73E3" w:rsidRPr="00217857" w:rsidRDefault="003A73E3" w:rsidP="003A73E3">
      <w:pPr>
        <w:pStyle w:val="BodyText"/>
        <w:kinsoku w:val="0"/>
        <w:overflowPunct w:val="0"/>
        <w:ind w:left="0"/>
        <w:rPr>
          <w:sz w:val="22"/>
          <w:szCs w:val="22"/>
          <w:lang w:val="fr-FR"/>
        </w:rPr>
      </w:pPr>
    </w:p>
    <w:p w14:paraId="10975809" w14:textId="77777777" w:rsidR="003A73E3" w:rsidRPr="00217857" w:rsidRDefault="003A73E3" w:rsidP="003A73E3">
      <w:pPr>
        <w:pStyle w:val="BodyText"/>
        <w:kinsoku w:val="0"/>
        <w:overflowPunct w:val="0"/>
        <w:ind w:left="0"/>
        <w:rPr>
          <w:sz w:val="22"/>
          <w:szCs w:val="22"/>
          <w:lang w:val="fr-FR"/>
        </w:rPr>
      </w:pPr>
    </w:p>
    <w:p w14:paraId="191908F2" w14:textId="77777777" w:rsidR="003A73E3" w:rsidRPr="00217857" w:rsidRDefault="003A73E3" w:rsidP="003A73E3">
      <w:pPr>
        <w:pStyle w:val="BodyText"/>
        <w:kinsoku w:val="0"/>
        <w:overflowPunct w:val="0"/>
        <w:ind w:left="0"/>
        <w:rPr>
          <w:sz w:val="22"/>
          <w:szCs w:val="22"/>
          <w:lang w:val="fr-FR"/>
        </w:rPr>
      </w:pPr>
    </w:p>
    <w:p w14:paraId="7078F4D1" w14:textId="77777777" w:rsidR="003A73E3" w:rsidRPr="00217857" w:rsidRDefault="003A73E3" w:rsidP="003A73E3">
      <w:pPr>
        <w:pStyle w:val="BodyText"/>
        <w:kinsoku w:val="0"/>
        <w:overflowPunct w:val="0"/>
        <w:ind w:left="0"/>
        <w:rPr>
          <w:sz w:val="22"/>
          <w:szCs w:val="22"/>
          <w:lang w:val="fr-FR"/>
        </w:rPr>
      </w:pPr>
    </w:p>
    <w:p w14:paraId="6B54EC03" w14:textId="77777777" w:rsidR="003A73E3" w:rsidRPr="00217857" w:rsidRDefault="003A73E3" w:rsidP="003A73E3">
      <w:pPr>
        <w:pStyle w:val="BodyText"/>
        <w:kinsoku w:val="0"/>
        <w:overflowPunct w:val="0"/>
        <w:ind w:left="0"/>
        <w:rPr>
          <w:sz w:val="22"/>
          <w:szCs w:val="22"/>
          <w:lang w:val="fr-FR"/>
        </w:rPr>
      </w:pPr>
    </w:p>
    <w:p w14:paraId="33EF131F" w14:textId="77777777" w:rsidR="003A73E3" w:rsidRPr="00217857" w:rsidRDefault="003A73E3" w:rsidP="003A73E3">
      <w:pPr>
        <w:pStyle w:val="BodyText"/>
        <w:kinsoku w:val="0"/>
        <w:overflowPunct w:val="0"/>
        <w:ind w:left="0"/>
        <w:rPr>
          <w:sz w:val="22"/>
          <w:szCs w:val="22"/>
          <w:lang w:val="fr-FR"/>
        </w:rPr>
      </w:pPr>
    </w:p>
    <w:p w14:paraId="75BD529E" w14:textId="77777777" w:rsidR="003A73E3" w:rsidRPr="00217857" w:rsidRDefault="003A73E3" w:rsidP="003A73E3">
      <w:pPr>
        <w:pStyle w:val="BodyText"/>
        <w:kinsoku w:val="0"/>
        <w:overflowPunct w:val="0"/>
        <w:ind w:left="0"/>
        <w:rPr>
          <w:sz w:val="22"/>
          <w:szCs w:val="22"/>
          <w:lang w:val="fr-FR"/>
        </w:rPr>
      </w:pPr>
    </w:p>
    <w:p w14:paraId="7B1766BD" w14:textId="77777777" w:rsidR="003A73E3" w:rsidRPr="00217857" w:rsidRDefault="003A73E3" w:rsidP="003A73E3">
      <w:pPr>
        <w:pStyle w:val="BodyText"/>
        <w:kinsoku w:val="0"/>
        <w:overflowPunct w:val="0"/>
        <w:ind w:left="0"/>
        <w:rPr>
          <w:sz w:val="22"/>
          <w:szCs w:val="22"/>
          <w:lang w:val="fr-FR"/>
        </w:rPr>
      </w:pPr>
    </w:p>
    <w:p w14:paraId="4BCD5DDD" w14:textId="77777777" w:rsidR="003A73E3" w:rsidRPr="00217857" w:rsidRDefault="003A73E3" w:rsidP="003A73E3">
      <w:pPr>
        <w:pStyle w:val="BodyText"/>
        <w:kinsoku w:val="0"/>
        <w:overflowPunct w:val="0"/>
        <w:ind w:left="0"/>
        <w:rPr>
          <w:sz w:val="22"/>
          <w:szCs w:val="22"/>
          <w:lang w:val="fr-FR"/>
        </w:rPr>
      </w:pPr>
    </w:p>
    <w:p w14:paraId="2096D535" w14:textId="77777777" w:rsidR="003A73E3" w:rsidRPr="00217857" w:rsidRDefault="003A73E3" w:rsidP="003A73E3">
      <w:pPr>
        <w:pStyle w:val="BodyText"/>
        <w:kinsoku w:val="0"/>
        <w:overflowPunct w:val="0"/>
        <w:ind w:left="0"/>
        <w:rPr>
          <w:sz w:val="22"/>
          <w:szCs w:val="22"/>
          <w:lang w:val="fr-FR"/>
        </w:rPr>
      </w:pPr>
    </w:p>
    <w:p w14:paraId="557E17A3" w14:textId="77777777" w:rsidR="003A73E3" w:rsidRPr="00217857" w:rsidRDefault="003A73E3" w:rsidP="003A73E3">
      <w:pPr>
        <w:pStyle w:val="BodyText"/>
        <w:kinsoku w:val="0"/>
        <w:overflowPunct w:val="0"/>
        <w:ind w:left="0"/>
        <w:rPr>
          <w:sz w:val="22"/>
          <w:szCs w:val="22"/>
          <w:lang w:val="fr-FR"/>
        </w:rPr>
      </w:pPr>
    </w:p>
    <w:p w14:paraId="615DA9B2" w14:textId="77777777" w:rsidR="003A73E3" w:rsidRPr="00217857" w:rsidRDefault="003A73E3" w:rsidP="003A73E3">
      <w:pPr>
        <w:pStyle w:val="BodyText"/>
        <w:kinsoku w:val="0"/>
        <w:overflowPunct w:val="0"/>
        <w:ind w:left="0"/>
        <w:rPr>
          <w:sz w:val="22"/>
          <w:szCs w:val="22"/>
          <w:lang w:val="fr-FR"/>
        </w:rPr>
      </w:pPr>
    </w:p>
    <w:p w14:paraId="6143F791" w14:textId="77777777" w:rsidR="003A73E3" w:rsidRPr="00217857" w:rsidRDefault="003A73E3" w:rsidP="003A73E3">
      <w:pPr>
        <w:pStyle w:val="BodyText"/>
        <w:kinsoku w:val="0"/>
        <w:overflowPunct w:val="0"/>
        <w:ind w:left="0"/>
        <w:rPr>
          <w:sz w:val="22"/>
          <w:szCs w:val="22"/>
          <w:lang w:val="fr-FR"/>
        </w:rPr>
      </w:pPr>
    </w:p>
    <w:p w14:paraId="077D50B8" w14:textId="77777777" w:rsidR="003A73E3" w:rsidRPr="00217857" w:rsidRDefault="003A73E3" w:rsidP="003A73E3">
      <w:pPr>
        <w:pStyle w:val="BodyText"/>
        <w:kinsoku w:val="0"/>
        <w:overflowPunct w:val="0"/>
        <w:ind w:left="0"/>
        <w:rPr>
          <w:sz w:val="22"/>
          <w:szCs w:val="22"/>
          <w:lang w:val="fr-FR"/>
        </w:rPr>
      </w:pPr>
    </w:p>
    <w:p w14:paraId="6D8E4A8E" w14:textId="77777777" w:rsidR="003A73E3" w:rsidRPr="00217857" w:rsidRDefault="003A73E3" w:rsidP="003A73E3">
      <w:pPr>
        <w:pStyle w:val="BodyText"/>
        <w:kinsoku w:val="0"/>
        <w:overflowPunct w:val="0"/>
        <w:ind w:left="0"/>
        <w:rPr>
          <w:sz w:val="22"/>
          <w:szCs w:val="22"/>
          <w:lang w:val="fr-FR"/>
        </w:rPr>
      </w:pPr>
    </w:p>
    <w:p w14:paraId="06CF0DC5" w14:textId="77777777" w:rsidR="003A73E3" w:rsidRPr="00217857" w:rsidRDefault="003A73E3" w:rsidP="003A73E3">
      <w:pPr>
        <w:pStyle w:val="BodyText"/>
        <w:kinsoku w:val="0"/>
        <w:overflowPunct w:val="0"/>
        <w:ind w:left="0"/>
        <w:rPr>
          <w:sz w:val="22"/>
          <w:szCs w:val="22"/>
          <w:lang w:val="fr-FR"/>
        </w:rPr>
      </w:pPr>
    </w:p>
    <w:p w14:paraId="504FEC7F" w14:textId="77777777" w:rsidR="003A73E3" w:rsidRPr="00217857" w:rsidRDefault="003A73E3" w:rsidP="003A73E3">
      <w:pPr>
        <w:pStyle w:val="BodyText"/>
        <w:kinsoku w:val="0"/>
        <w:overflowPunct w:val="0"/>
        <w:ind w:left="0"/>
        <w:rPr>
          <w:sz w:val="22"/>
          <w:szCs w:val="22"/>
          <w:lang w:val="fr-FR"/>
        </w:rPr>
      </w:pPr>
    </w:p>
    <w:p w14:paraId="2530AB3D" w14:textId="77777777" w:rsidR="003A73E3" w:rsidRPr="00217857" w:rsidRDefault="003A73E3" w:rsidP="003A73E3">
      <w:pPr>
        <w:pStyle w:val="BodyText"/>
        <w:kinsoku w:val="0"/>
        <w:overflowPunct w:val="0"/>
        <w:ind w:left="0"/>
        <w:rPr>
          <w:sz w:val="22"/>
          <w:szCs w:val="22"/>
          <w:lang w:val="fr-FR"/>
        </w:rPr>
      </w:pPr>
    </w:p>
    <w:p w14:paraId="57261A9A" w14:textId="77777777" w:rsidR="003A73E3" w:rsidRPr="00217857" w:rsidRDefault="003A73E3" w:rsidP="003A73E3">
      <w:pPr>
        <w:pStyle w:val="BodyText"/>
        <w:kinsoku w:val="0"/>
        <w:overflowPunct w:val="0"/>
        <w:ind w:left="0"/>
        <w:rPr>
          <w:sz w:val="22"/>
          <w:szCs w:val="22"/>
          <w:lang w:val="fr-FR"/>
        </w:rPr>
      </w:pPr>
    </w:p>
    <w:p w14:paraId="6BD75ECF" w14:textId="77777777" w:rsidR="003A73E3" w:rsidRPr="00217857" w:rsidRDefault="003A73E3" w:rsidP="003A73E3">
      <w:pPr>
        <w:pStyle w:val="BodyText"/>
        <w:kinsoku w:val="0"/>
        <w:overflowPunct w:val="0"/>
        <w:ind w:left="0"/>
        <w:rPr>
          <w:sz w:val="22"/>
          <w:szCs w:val="22"/>
          <w:lang w:val="fr-FR"/>
        </w:rPr>
      </w:pPr>
    </w:p>
    <w:p w14:paraId="405D155F" w14:textId="77777777" w:rsidR="003A73E3" w:rsidRPr="00217857" w:rsidRDefault="003A73E3" w:rsidP="003A73E3">
      <w:pPr>
        <w:pStyle w:val="BodyText"/>
        <w:kinsoku w:val="0"/>
        <w:overflowPunct w:val="0"/>
        <w:ind w:left="0"/>
        <w:rPr>
          <w:sz w:val="22"/>
          <w:szCs w:val="22"/>
          <w:lang w:val="fr-FR"/>
        </w:rPr>
      </w:pPr>
    </w:p>
    <w:p w14:paraId="4E09C630" w14:textId="77777777" w:rsidR="003A73E3" w:rsidRPr="00217857" w:rsidRDefault="003A73E3" w:rsidP="003A73E3">
      <w:pPr>
        <w:pStyle w:val="BodyText"/>
        <w:kinsoku w:val="0"/>
        <w:overflowPunct w:val="0"/>
        <w:ind w:left="0"/>
        <w:rPr>
          <w:sz w:val="22"/>
          <w:szCs w:val="22"/>
          <w:lang w:val="fr-FR"/>
        </w:rPr>
      </w:pPr>
    </w:p>
    <w:p w14:paraId="6804EFC2" w14:textId="77777777" w:rsidR="003A73E3" w:rsidRPr="00217857" w:rsidRDefault="003A73E3" w:rsidP="003A73E3">
      <w:pPr>
        <w:pStyle w:val="BodyText"/>
        <w:kinsoku w:val="0"/>
        <w:overflowPunct w:val="0"/>
        <w:ind w:left="0"/>
        <w:rPr>
          <w:sz w:val="22"/>
          <w:szCs w:val="22"/>
          <w:lang w:val="fr-FR"/>
        </w:rPr>
      </w:pPr>
    </w:p>
    <w:p w14:paraId="206EDAE4" w14:textId="77777777" w:rsidR="00285252" w:rsidRPr="00217857" w:rsidRDefault="003A73E3" w:rsidP="00285252">
      <w:pPr>
        <w:pStyle w:val="Heading1"/>
        <w:kinsoku w:val="0"/>
        <w:overflowPunct w:val="0"/>
        <w:spacing w:line="491" w:lineRule="auto"/>
        <w:ind w:left="0" w:right="45"/>
        <w:jc w:val="center"/>
        <w:rPr>
          <w:spacing w:val="21"/>
          <w:sz w:val="22"/>
          <w:szCs w:val="22"/>
          <w:lang w:val="fr-FR"/>
        </w:rPr>
      </w:pPr>
      <w:r w:rsidRPr="00217857">
        <w:rPr>
          <w:spacing w:val="-1"/>
          <w:sz w:val="22"/>
          <w:szCs w:val="22"/>
          <w:lang w:val="fr-FR"/>
        </w:rPr>
        <w:t>ANNEXE III</w:t>
      </w:r>
      <w:r w:rsidRPr="00217857">
        <w:rPr>
          <w:spacing w:val="21"/>
          <w:sz w:val="22"/>
          <w:szCs w:val="22"/>
          <w:lang w:val="fr-FR"/>
        </w:rPr>
        <w:t xml:space="preserve"> </w:t>
      </w:r>
    </w:p>
    <w:p w14:paraId="57D02881" w14:textId="77777777" w:rsidR="003A73E3" w:rsidRPr="00217857" w:rsidRDefault="003A73E3" w:rsidP="00285252">
      <w:pPr>
        <w:pStyle w:val="Heading1"/>
        <w:kinsoku w:val="0"/>
        <w:overflowPunct w:val="0"/>
        <w:spacing w:line="491" w:lineRule="auto"/>
        <w:ind w:left="0" w:right="45"/>
        <w:jc w:val="center"/>
        <w:rPr>
          <w:b w:val="0"/>
          <w:bCs w:val="0"/>
          <w:sz w:val="22"/>
          <w:szCs w:val="22"/>
          <w:lang w:val="fr-FR"/>
        </w:rPr>
      </w:pPr>
      <w:r w:rsidRPr="00217857">
        <w:rPr>
          <w:spacing w:val="-1"/>
          <w:sz w:val="22"/>
          <w:szCs w:val="22"/>
          <w:lang w:val="fr-FR"/>
        </w:rPr>
        <w:t>ÉTIQUETAGE ET NOTICE</w:t>
      </w:r>
    </w:p>
    <w:p w14:paraId="67AEC83C" w14:textId="77777777" w:rsidR="003A73E3" w:rsidRPr="00217857" w:rsidRDefault="003A73E3" w:rsidP="003A73E3">
      <w:pPr>
        <w:pStyle w:val="Heading1"/>
        <w:kinsoku w:val="0"/>
        <w:overflowPunct w:val="0"/>
        <w:spacing w:line="491" w:lineRule="auto"/>
        <w:ind w:left="2899" w:right="2211" w:firstLine="753"/>
        <w:rPr>
          <w:b w:val="0"/>
          <w:bCs w:val="0"/>
          <w:sz w:val="22"/>
          <w:szCs w:val="22"/>
          <w:lang w:val="fr-FR"/>
        </w:rPr>
        <w:sectPr w:rsidR="003A73E3" w:rsidRPr="00217857">
          <w:pgSz w:w="11910" w:h="16840"/>
          <w:pgMar w:top="1580" w:right="1680" w:bottom="880" w:left="1680" w:header="0" w:footer="698" w:gutter="0"/>
          <w:cols w:space="720" w:equalWidth="0">
            <w:col w:w="8550"/>
          </w:cols>
          <w:noEndnote/>
        </w:sectPr>
      </w:pPr>
    </w:p>
    <w:p w14:paraId="37448ACD" w14:textId="77777777" w:rsidR="003A73E3" w:rsidRPr="00217857" w:rsidRDefault="003A73E3" w:rsidP="003A73E3">
      <w:pPr>
        <w:pStyle w:val="BodyText"/>
        <w:kinsoku w:val="0"/>
        <w:overflowPunct w:val="0"/>
        <w:ind w:left="0"/>
        <w:rPr>
          <w:b/>
          <w:bCs/>
          <w:sz w:val="22"/>
          <w:szCs w:val="22"/>
          <w:lang w:val="fr-FR"/>
        </w:rPr>
      </w:pPr>
    </w:p>
    <w:p w14:paraId="5B8DAE9E" w14:textId="77777777" w:rsidR="003A73E3" w:rsidRPr="00217857" w:rsidRDefault="003A73E3" w:rsidP="003A73E3">
      <w:pPr>
        <w:pStyle w:val="BodyText"/>
        <w:kinsoku w:val="0"/>
        <w:overflowPunct w:val="0"/>
        <w:ind w:left="0"/>
        <w:rPr>
          <w:b/>
          <w:bCs/>
          <w:sz w:val="22"/>
          <w:szCs w:val="22"/>
          <w:lang w:val="fr-FR"/>
        </w:rPr>
      </w:pPr>
    </w:p>
    <w:p w14:paraId="6570BC90" w14:textId="77777777" w:rsidR="003A73E3" w:rsidRPr="00217857" w:rsidRDefault="003A73E3" w:rsidP="003A73E3">
      <w:pPr>
        <w:pStyle w:val="BodyText"/>
        <w:kinsoku w:val="0"/>
        <w:overflowPunct w:val="0"/>
        <w:ind w:left="0"/>
        <w:rPr>
          <w:b/>
          <w:bCs/>
          <w:sz w:val="22"/>
          <w:szCs w:val="22"/>
          <w:lang w:val="fr-FR"/>
        </w:rPr>
      </w:pPr>
    </w:p>
    <w:p w14:paraId="30FEBFFF" w14:textId="77777777" w:rsidR="003A73E3" w:rsidRPr="00217857" w:rsidRDefault="003A73E3" w:rsidP="003A73E3">
      <w:pPr>
        <w:pStyle w:val="BodyText"/>
        <w:kinsoku w:val="0"/>
        <w:overflowPunct w:val="0"/>
        <w:ind w:left="0"/>
        <w:rPr>
          <w:b/>
          <w:bCs/>
          <w:sz w:val="22"/>
          <w:szCs w:val="22"/>
          <w:lang w:val="fr-FR"/>
        </w:rPr>
      </w:pPr>
    </w:p>
    <w:p w14:paraId="381871C1" w14:textId="77777777" w:rsidR="003A73E3" w:rsidRPr="00217857" w:rsidRDefault="003A73E3" w:rsidP="003A73E3">
      <w:pPr>
        <w:pStyle w:val="BodyText"/>
        <w:kinsoku w:val="0"/>
        <w:overflowPunct w:val="0"/>
        <w:ind w:left="0"/>
        <w:rPr>
          <w:b/>
          <w:bCs/>
          <w:sz w:val="22"/>
          <w:szCs w:val="22"/>
          <w:lang w:val="fr-FR"/>
        </w:rPr>
      </w:pPr>
    </w:p>
    <w:p w14:paraId="1CD0C3F8" w14:textId="77777777" w:rsidR="003A73E3" w:rsidRPr="00217857" w:rsidRDefault="003A73E3" w:rsidP="003A73E3">
      <w:pPr>
        <w:pStyle w:val="BodyText"/>
        <w:kinsoku w:val="0"/>
        <w:overflowPunct w:val="0"/>
        <w:ind w:left="0"/>
        <w:rPr>
          <w:b/>
          <w:bCs/>
          <w:sz w:val="22"/>
          <w:szCs w:val="22"/>
          <w:lang w:val="fr-FR"/>
        </w:rPr>
      </w:pPr>
    </w:p>
    <w:p w14:paraId="0FFAC62E" w14:textId="77777777" w:rsidR="003A73E3" w:rsidRPr="00217857" w:rsidRDefault="003A73E3" w:rsidP="003A73E3">
      <w:pPr>
        <w:pStyle w:val="BodyText"/>
        <w:kinsoku w:val="0"/>
        <w:overflowPunct w:val="0"/>
        <w:ind w:left="0"/>
        <w:rPr>
          <w:b/>
          <w:bCs/>
          <w:sz w:val="22"/>
          <w:szCs w:val="22"/>
          <w:lang w:val="fr-FR"/>
        </w:rPr>
      </w:pPr>
    </w:p>
    <w:p w14:paraId="22919852" w14:textId="77777777" w:rsidR="003A73E3" w:rsidRPr="00217857" w:rsidRDefault="003A73E3" w:rsidP="003A73E3">
      <w:pPr>
        <w:pStyle w:val="BodyText"/>
        <w:kinsoku w:val="0"/>
        <w:overflowPunct w:val="0"/>
        <w:ind w:left="0"/>
        <w:rPr>
          <w:b/>
          <w:bCs/>
          <w:sz w:val="22"/>
          <w:szCs w:val="22"/>
          <w:lang w:val="fr-FR"/>
        </w:rPr>
      </w:pPr>
    </w:p>
    <w:p w14:paraId="468D51D0" w14:textId="77777777" w:rsidR="003A73E3" w:rsidRPr="00217857" w:rsidRDefault="003A73E3" w:rsidP="003A73E3">
      <w:pPr>
        <w:pStyle w:val="BodyText"/>
        <w:kinsoku w:val="0"/>
        <w:overflowPunct w:val="0"/>
        <w:ind w:left="0"/>
        <w:rPr>
          <w:b/>
          <w:bCs/>
          <w:sz w:val="22"/>
          <w:szCs w:val="22"/>
          <w:lang w:val="fr-FR"/>
        </w:rPr>
      </w:pPr>
    </w:p>
    <w:p w14:paraId="3688721A" w14:textId="77777777" w:rsidR="003A73E3" w:rsidRPr="00217857" w:rsidRDefault="003A73E3" w:rsidP="003A73E3">
      <w:pPr>
        <w:pStyle w:val="BodyText"/>
        <w:kinsoku w:val="0"/>
        <w:overflowPunct w:val="0"/>
        <w:ind w:left="0"/>
        <w:rPr>
          <w:b/>
          <w:bCs/>
          <w:sz w:val="22"/>
          <w:szCs w:val="22"/>
          <w:lang w:val="fr-FR"/>
        </w:rPr>
      </w:pPr>
    </w:p>
    <w:p w14:paraId="2B8E2B9C" w14:textId="77777777" w:rsidR="003A73E3" w:rsidRPr="00217857" w:rsidRDefault="003A73E3" w:rsidP="003A73E3">
      <w:pPr>
        <w:pStyle w:val="BodyText"/>
        <w:kinsoku w:val="0"/>
        <w:overflowPunct w:val="0"/>
        <w:ind w:left="0"/>
        <w:rPr>
          <w:b/>
          <w:bCs/>
          <w:sz w:val="22"/>
          <w:szCs w:val="22"/>
          <w:lang w:val="fr-FR"/>
        </w:rPr>
      </w:pPr>
    </w:p>
    <w:p w14:paraId="082BC330" w14:textId="77777777" w:rsidR="003A73E3" w:rsidRPr="00217857" w:rsidRDefault="003A73E3" w:rsidP="003A73E3">
      <w:pPr>
        <w:pStyle w:val="BodyText"/>
        <w:kinsoku w:val="0"/>
        <w:overflowPunct w:val="0"/>
        <w:ind w:left="0"/>
        <w:rPr>
          <w:b/>
          <w:bCs/>
          <w:sz w:val="22"/>
          <w:szCs w:val="22"/>
          <w:lang w:val="fr-FR"/>
        </w:rPr>
      </w:pPr>
    </w:p>
    <w:p w14:paraId="11EBAECE" w14:textId="77777777" w:rsidR="003A73E3" w:rsidRPr="00217857" w:rsidRDefault="003A73E3" w:rsidP="003A73E3">
      <w:pPr>
        <w:pStyle w:val="BodyText"/>
        <w:kinsoku w:val="0"/>
        <w:overflowPunct w:val="0"/>
        <w:ind w:left="0"/>
        <w:rPr>
          <w:b/>
          <w:bCs/>
          <w:sz w:val="22"/>
          <w:szCs w:val="22"/>
          <w:lang w:val="fr-FR"/>
        </w:rPr>
      </w:pPr>
    </w:p>
    <w:p w14:paraId="199DC850" w14:textId="77777777" w:rsidR="003A73E3" w:rsidRPr="00217857" w:rsidRDefault="003A73E3" w:rsidP="003A73E3">
      <w:pPr>
        <w:pStyle w:val="BodyText"/>
        <w:kinsoku w:val="0"/>
        <w:overflowPunct w:val="0"/>
        <w:ind w:left="0"/>
        <w:rPr>
          <w:b/>
          <w:bCs/>
          <w:sz w:val="22"/>
          <w:szCs w:val="22"/>
          <w:lang w:val="fr-FR"/>
        </w:rPr>
      </w:pPr>
    </w:p>
    <w:p w14:paraId="551A76BC" w14:textId="77777777" w:rsidR="003A73E3" w:rsidRPr="00217857" w:rsidRDefault="003A73E3" w:rsidP="003A73E3">
      <w:pPr>
        <w:pStyle w:val="BodyText"/>
        <w:kinsoku w:val="0"/>
        <w:overflowPunct w:val="0"/>
        <w:ind w:left="0"/>
        <w:rPr>
          <w:b/>
          <w:bCs/>
          <w:sz w:val="22"/>
          <w:szCs w:val="22"/>
          <w:lang w:val="fr-FR"/>
        </w:rPr>
      </w:pPr>
    </w:p>
    <w:p w14:paraId="7349E3AF" w14:textId="77777777" w:rsidR="003A73E3" w:rsidRPr="00217857" w:rsidRDefault="003A73E3" w:rsidP="003A73E3">
      <w:pPr>
        <w:pStyle w:val="BodyText"/>
        <w:kinsoku w:val="0"/>
        <w:overflowPunct w:val="0"/>
        <w:ind w:left="0"/>
        <w:rPr>
          <w:b/>
          <w:bCs/>
          <w:sz w:val="22"/>
          <w:szCs w:val="22"/>
          <w:lang w:val="fr-FR"/>
        </w:rPr>
      </w:pPr>
    </w:p>
    <w:p w14:paraId="74B0A529" w14:textId="77777777" w:rsidR="003A73E3" w:rsidRPr="00217857" w:rsidRDefault="003A73E3" w:rsidP="003A73E3">
      <w:pPr>
        <w:pStyle w:val="BodyText"/>
        <w:kinsoku w:val="0"/>
        <w:overflowPunct w:val="0"/>
        <w:ind w:left="0"/>
        <w:rPr>
          <w:b/>
          <w:bCs/>
          <w:sz w:val="22"/>
          <w:szCs w:val="22"/>
          <w:lang w:val="fr-FR"/>
        </w:rPr>
      </w:pPr>
    </w:p>
    <w:p w14:paraId="37BD0803" w14:textId="77777777" w:rsidR="003A73E3" w:rsidRPr="00217857" w:rsidRDefault="003A73E3" w:rsidP="003A73E3">
      <w:pPr>
        <w:pStyle w:val="BodyText"/>
        <w:kinsoku w:val="0"/>
        <w:overflowPunct w:val="0"/>
        <w:ind w:left="0"/>
        <w:rPr>
          <w:b/>
          <w:bCs/>
          <w:sz w:val="22"/>
          <w:szCs w:val="22"/>
          <w:lang w:val="fr-FR"/>
        </w:rPr>
      </w:pPr>
    </w:p>
    <w:p w14:paraId="69E92724" w14:textId="77777777" w:rsidR="003A73E3" w:rsidRPr="00217857" w:rsidRDefault="003A73E3" w:rsidP="003A73E3">
      <w:pPr>
        <w:pStyle w:val="BodyText"/>
        <w:kinsoku w:val="0"/>
        <w:overflowPunct w:val="0"/>
        <w:ind w:left="0"/>
        <w:rPr>
          <w:b/>
          <w:bCs/>
          <w:sz w:val="22"/>
          <w:szCs w:val="22"/>
          <w:lang w:val="fr-FR"/>
        </w:rPr>
      </w:pPr>
    </w:p>
    <w:p w14:paraId="308F77EE" w14:textId="77777777" w:rsidR="003A73E3" w:rsidRPr="00217857" w:rsidRDefault="003A73E3" w:rsidP="003A73E3">
      <w:pPr>
        <w:pStyle w:val="BodyText"/>
        <w:kinsoku w:val="0"/>
        <w:overflowPunct w:val="0"/>
        <w:ind w:left="0"/>
        <w:rPr>
          <w:b/>
          <w:bCs/>
          <w:sz w:val="22"/>
          <w:szCs w:val="22"/>
          <w:lang w:val="fr-FR"/>
        </w:rPr>
      </w:pPr>
    </w:p>
    <w:p w14:paraId="0AF8B5DD" w14:textId="77777777" w:rsidR="003A73E3" w:rsidRPr="00217857" w:rsidRDefault="003A73E3" w:rsidP="003A73E3">
      <w:pPr>
        <w:pStyle w:val="BodyText"/>
        <w:kinsoku w:val="0"/>
        <w:overflowPunct w:val="0"/>
        <w:ind w:left="0"/>
        <w:rPr>
          <w:b/>
          <w:bCs/>
          <w:sz w:val="22"/>
          <w:szCs w:val="22"/>
          <w:lang w:val="fr-FR"/>
        </w:rPr>
      </w:pPr>
    </w:p>
    <w:p w14:paraId="02658EF2" w14:textId="77777777" w:rsidR="003A73E3" w:rsidRPr="00217857" w:rsidRDefault="003A73E3" w:rsidP="003A73E3">
      <w:pPr>
        <w:pStyle w:val="BodyText"/>
        <w:kinsoku w:val="0"/>
        <w:overflowPunct w:val="0"/>
        <w:ind w:left="0"/>
        <w:rPr>
          <w:b/>
          <w:bCs/>
          <w:sz w:val="22"/>
          <w:szCs w:val="22"/>
          <w:lang w:val="fr-FR"/>
        </w:rPr>
      </w:pPr>
    </w:p>
    <w:p w14:paraId="0D297B1C" w14:textId="77777777" w:rsidR="003A73E3" w:rsidRPr="00217857" w:rsidRDefault="003A73E3" w:rsidP="003A73E3">
      <w:pPr>
        <w:pStyle w:val="BodyText"/>
        <w:kinsoku w:val="0"/>
        <w:overflowPunct w:val="0"/>
        <w:ind w:left="0"/>
        <w:rPr>
          <w:b/>
          <w:bCs/>
          <w:sz w:val="22"/>
          <w:szCs w:val="22"/>
          <w:lang w:val="fr-FR"/>
        </w:rPr>
      </w:pPr>
    </w:p>
    <w:p w14:paraId="0B64A690" w14:textId="77777777" w:rsidR="00B7650F" w:rsidRPr="00217857" w:rsidRDefault="00B7650F" w:rsidP="003A73E3">
      <w:pPr>
        <w:pStyle w:val="BodyText"/>
        <w:kinsoku w:val="0"/>
        <w:overflowPunct w:val="0"/>
        <w:ind w:left="0"/>
        <w:rPr>
          <w:b/>
          <w:bCs/>
          <w:sz w:val="22"/>
          <w:szCs w:val="22"/>
          <w:lang w:val="fr-FR"/>
        </w:rPr>
      </w:pPr>
    </w:p>
    <w:p w14:paraId="2F568E10" w14:textId="77777777" w:rsidR="003A73E3" w:rsidRPr="00217857" w:rsidRDefault="003A73E3" w:rsidP="003A73E3">
      <w:pPr>
        <w:pStyle w:val="BodyText"/>
        <w:numPr>
          <w:ilvl w:val="1"/>
          <w:numId w:val="12"/>
        </w:numPr>
        <w:tabs>
          <w:tab w:val="left" w:pos="3670"/>
        </w:tabs>
        <w:kinsoku w:val="0"/>
        <w:overflowPunct w:val="0"/>
        <w:rPr>
          <w:sz w:val="22"/>
          <w:szCs w:val="22"/>
          <w:lang w:val="fr-FR"/>
        </w:rPr>
      </w:pPr>
      <w:bookmarkStart w:id="6" w:name="A._ÉTIQUETAGE"/>
      <w:bookmarkEnd w:id="6"/>
      <w:r w:rsidRPr="00217857">
        <w:rPr>
          <w:b/>
          <w:bCs/>
          <w:spacing w:val="-1"/>
          <w:sz w:val="22"/>
          <w:szCs w:val="22"/>
          <w:lang w:val="fr-FR"/>
        </w:rPr>
        <w:t>ÉTIQUETAGE</w:t>
      </w:r>
    </w:p>
    <w:p w14:paraId="2694C965" w14:textId="77777777" w:rsidR="003A73E3" w:rsidRPr="00217857" w:rsidRDefault="003A73E3" w:rsidP="003A73E3">
      <w:pPr>
        <w:pStyle w:val="BodyText"/>
        <w:tabs>
          <w:tab w:val="left" w:pos="3670"/>
        </w:tabs>
        <w:kinsoku w:val="0"/>
        <w:overflowPunct w:val="0"/>
        <w:rPr>
          <w:sz w:val="22"/>
          <w:szCs w:val="22"/>
          <w:lang w:val="fr-FR"/>
        </w:rPr>
        <w:sectPr w:rsidR="003A73E3" w:rsidRPr="00217857">
          <w:pgSz w:w="11910" w:h="16840"/>
          <w:pgMar w:top="1580" w:right="1680" w:bottom="880" w:left="1680" w:header="0" w:footer="698" w:gutter="0"/>
          <w:cols w:space="720"/>
          <w:noEndnote/>
        </w:sectPr>
      </w:pPr>
    </w:p>
    <w:p w14:paraId="34FEE283"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MENTIONS DEVANT FIGURER SUR L’EMBALLAGE EXTÉRIEUR</w:t>
      </w:r>
    </w:p>
    <w:p w14:paraId="3144859F"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p>
    <w:p w14:paraId="2CC6E9EC"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CARTON EXTÉRIEUR</w:t>
      </w:r>
    </w:p>
    <w:p w14:paraId="6608CF4F" w14:textId="77777777" w:rsidR="003A73E3" w:rsidRPr="00217857" w:rsidRDefault="003A73E3" w:rsidP="003A73E3">
      <w:pPr>
        <w:pStyle w:val="BodyText"/>
        <w:kinsoku w:val="0"/>
        <w:overflowPunct w:val="0"/>
        <w:ind w:left="0"/>
        <w:rPr>
          <w:b/>
          <w:bCs/>
          <w:sz w:val="22"/>
          <w:szCs w:val="22"/>
          <w:lang w:val="fr-FR"/>
        </w:rPr>
      </w:pPr>
    </w:p>
    <w:p w14:paraId="7B05FBF6" w14:textId="77777777" w:rsidR="003A73E3" w:rsidRPr="00217857" w:rsidRDefault="003A73E3" w:rsidP="003A73E3">
      <w:pPr>
        <w:pStyle w:val="BodyText"/>
        <w:kinsoku w:val="0"/>
        <w:overflowPunct w:val="0"/>
        <w:spacing w:before="11"/>
        <w:ind w:left="0"/>
        <w:rPr>
          <w:b/>
          <w:bCs/>
          <w:sz w:val="22"/>
          <w:szCs w:val="22"/>
          <w:lang w:val="fr-FR"/>
        </w:rPr>
      </w:pPr>
    </w:p>
    <w:p w14:paraId="2FA00CA5"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1.</w:t>
      </w:r>
      <w:r w:rsidRPr="00217857">
        <w:rPr>
          <w:b/>
          <w:sz w:val="22"/>
          <w:szCs w:val="22"/>
          <w:lang w:val="fr-FR"/>
        </w:rPr>
        <w:tab/>
        <w:t>DÉNOMINATION DU MÉDICAMENT</w:t>
      </w:r>
    </w:p>
    <w:p w14:paraId="2A11EE95" w14:textId="77777777" w:rsidR="003A73E3" w:rsidRPr="00217857" w:rsidRDefault="003A73E3" w:rsidP="003A73E3">
      <w:pPr>
        <w:pStyle w:val="BodyText"/>
        <w:kinsoku w:val="0"/>
        <w:overflowPunct w:val="0"/>
        <w:spacing w:before="9"/>
        <w:ind w:left="0"/>
        <w:rPr>
          <w:b/>
          <w:bCs/>
          <w:sz w:val="22"/>
          <w:szCs w:val="22"/>
          <w:lang w:val="fr-FR"/>
        </w:rPr>
      </w:pPr>
    </w:p>
    <w:p w14:paraId="0CFA9F67" w14:textId="77777777" w:rsidR="003A73E3" w:rsidRPr="00217857" w:rsidRDefault="003A73E3" w:rsidP="003A73E3">
      <w:pPr>
        <w:pStyle w:val="BodyText"/>
        <w:kinsoku w:val="0"/>
        <w:overflowPunct w:val="0"/>
        <w:spacing w:before="72" w:line="245" w:lineRule="auto"/>
        <w:ind w:left="238" w:right="194"/>
        <w:rPr>
          <w:spacing w:val="24"/>
          <w:sz w:val="22"/>
          <w:szCs w:val="22"/>
          <w:lang w:val="fr-FR"/>
        </w:rPr>
      </w:pPr>
      <w:r w:rsidRPr="00217857">
        <w:rPr>
          <w:sz w:val="22"/>
          <w:szCs w:val="22"/>
          <w:lang w:val="fr-FR"/>
        </w:rPr>
        <w:t>Posaconazole Accord</w:t>
      </w:r>
      <w:r w:rsidRPr="00217857">
        <w:rPr>
          <w:spacing w:val="1"/>
          <w:sz w:val="22"/>
          <w:szCs w:val="22"/>
          <w:lang w:val="fr-FR"/>
        </w:rPr>
        <w:t xml:space="preserve"> </w:t>
      </w:r>
      <w:r w:rsidRPr="00217857">
        <w:rPr>
          <w:sz w:val="22"/>
          <w:szCs w:val="22"/>
          <w:lang w:val="fr-FR"/>
        </w:rPr>
        <w:t>100 </w:t>
      </w:r>
      <w:r w:rsidRPr="00217857">
        <w:rPr>
          <w:spacing w:val="-3"/>
          <w:sz w:val="22"/>
          <w:szCs w:val="22"/>
          <w:lang w:val="fr-FR"/>
        </w:rPr>
        <w:t>mg</w:t>
      </w:r>
      <w:r w:rsidRPr="00217857">
        <w:rPr>
          <w:spacing w:val="-1"/>
          <w:sz w:val="22"/>
          <w:szCs w:val="22"/>
          <w:lang w:val="fr-FR"/>
        </w:rPr>
        <w:t xml:space="preserve"> </w:t>
      </w:r>
      <w:r w:rsidRPr="00217857">
        <w:rPr>
          <w:sz w:val="22"/>
          <w:szCs w:val="22"/>
          <w:lang w:val="fr-FR"/>
        </w:rPr>
        <w:t>comprimés gastro-résistants</w:t>
      </w:r>
      <w:r w:rsidRPr="00217857">
        <w:rPr>
          <w:spacing w:val="24"/>
          <w:sz w:val="22"/>
          <w:szCs w:val="22"/>
          <w:lang w:val="fr-FR"/>
        </w:rPr>
        <w:t xml:space="preserve"> </w:t>
      </w:r>
    </w:p>
    <w:p w14:paraId="05C1DAA9" w14:textId="77777777" w:rsidR="003A73E3" w:rsidRPr="00217857" w:rsidRDefault="003A73E3" w:rsidP="003A73E3">
      <w:pPr>
        <w:pStyle w:val="BodyText"/>
        <w:kinsoku w:val="0"/>
        <w:overflowPunct w:val="0"/>
        <w:spacing w:before="72" w:line="245" w:lineRule="auto"/>
        <w:ind w:left="238" w:right="194"/>
        <w:rPr>
          <w:sz w:val="22"/>
          <w:szCs w:val="22"/>
          <w:lang w:val="fr-FR"/>
        </w:rPr>
      </w:pPr>
      <w:r w:rsidRPr="00217857">
        <w:rPr>
          <w:sz w:val="22"/>
          <w:szCs w:val="22"/>
          <w:lang w:val="fr-FR"/>
        </w:rPr>
        <w:t>posaconazole</w:t>
      </w:r>
    </w:p>
    <w:p w14:paraId="78EE2742" w14:textId="77777777" w:rsidR="003A73E3" w:rsidRPr="00217857" w:rsidRDefault="003A73E3" w:rsidP="003A73E3">
      <w:pPr>
        <w:pStyle w:val="BodyText"/>
        <w:kinsoku w:val="0"/>
        <w:overflowPunct w:val="0"/>
        <w:ind w:left="0"/>
        <w:rPr>
          <w:sz w:val="22"/>
          <w:szCs w:val="22"/>
          <w:lang w:val="fr-FR"/>
        </w:rPr>
      </w:pPr>
    </w:p>
    <w:p w14:paraId="63651313" w14:textId="77777777" w:rsidR="003A73E3" w:rsidRPr="00217857" w:rsidRDefault="003A73E3" w:rsidP="003A73E3">
      <w:pPr>
        <w:pStyle w:val="BodyText"/>
        <w:kinsoku w:val="0"/>
        <w:overflowPunct w:val="0"/>
        <w:spacing w:before="5"/>
        <w:ind w:left="0"/>
        <w:rPr>
          <w:sz w:val="22"/>
          <w:szCs w:val="22"/>
          <w:lang w:val="fr-FR"/>
        </w:rPr>
      </w:pPr>
    </w:p>
    <w:p w14:paraId="3799A2BC"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2.</w:t>
      </w:r>
      <w:r w:rsidRPr="00217857">
        <w:rPr>
          <w:b/>
          <w:sz w:val="22"/>
          <w:szCs w:val="22"/>
          <w:lang w:val="fr-FR"/>
        </w:rPr>
        <w:tab/>
        <w:t>COMPOSITION EN SUBSTANCE(S) ACTIVE(S)</w:t>
      </w:r>
    </w:p>
    <w:p w14:paraId="1C04D02E" w14:textId="77777777" w:rsidR="003A73E3" w:rsidRPr="00217857" w:rsidRDefault="003A73E3" w:rsidP="003A73E3">
      <w:pPr>
        <w:pStyle w:val="BodyText"/>
        <w:kinsoku w:val="0"/>
        <w:overflowPunct w:val="0"/>
        <w:spacing w:before="9"/>
        <w:ind w:left="0"/>
        <w:rPr>
          <w:sz w:val="22"/>
          <w:szCs w:val="22"/>
          <w:lang w:val="fr-FR"/>
        </w:rPr>
      </w:pPr>
    </w:p>
    <w:p w14:paraId="7FB32BEE" w14:textId="77777777" w:rsidR="003A73E3" w:rsidRPr="00217857" w:rsidRDefault="003A73E3" w:rsidP="003A73E3">
      <w:pPr>
        <w:pStyle w:val="BodyText"/>
        <w:kinsoku w:val="0"/>
        <w:overflowPunct w:val="0"/>
        <w:spacing w:before="72"/>
        <w:ind w:left="238"/>
        <w:rPr>
          <w:sz w:val="22"/>
          <w:szCs w:val="22"/>
          <w:lang w:val="fr-FR"/>
        </w:rPr>
      </w:pPr>
      <w:r w:rsidRPr="00217857">
        <w:rPr>
          <w:sz w:val="22"/>
          <w:szCs w:val="22"/>
          <w:lang w:val="fr-FR"/>
        </w:rPr>
        <w:t>Chaque comprimé gastro-résistant contient 100 </w:t>
      </w:r>
      <w:r w:rsidRPr="00217857">
        <w:rPr>
          <w:spacing w:val="-1"/>
          <w:sz w:val="22"/>
          <w:szCs w:val="22"/>
          <w:lang w:val="fr-FR"/>
        </w:rPr>
        <w:t>mg de posaconazole.</w:t>
      </w:r>
    </w:p>
    <w:p w14:paraId="17A944A5" w14:textId="77777777" w:rsidR="003A73E3" w:rsidRPr="00217857" w:rsidRDefault="003A73E3" w:rsidP="003A73E3">
      <w:pPr>
        <w:pStyle w:val="BodyText"/>
        <w:kinsoku w:val="0"/>
        <w:overflowPunct w:val="0"/>
        <w:ind w:left="0"/>
        <w:rPr>
          <w:sz w:val="22"/>
          <w:szCs w:val="22"/>
          <w:lang w:val="fr-FR"/>
        </w:rPr>
      </w:pPr>
    </w:p>
    <w:p w14:paraId="53BB3918" w14:textId="77777777" w:rsidR="003A73E3" w:rsidRPr="00217857" w:rsidRDefault="003A73E3" w:rsidP="003A73E3">
      <w:pPr>
        <w:pStyle w:val="BodyText"/>
        <w:kinsoku w:val="0"/>
        <w:overflowPunct w:val="0"/>
        <w:spacing w:before="11"/>
        <w:ind w:left="0"/>
        <w:rPr>
          <w:sz w:val="22"/>
          <w:szCs w:val="22"/>
          <w:lang w:val="fr-FR"/>
        </w:rPr>
      </w:pPr>
    </w:p>
    <w:p w14:paraId="508A2EAD"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3.</w:t>
      </w:r>
      <w:r w:rsidRPr="00217857">
        <w:rPr>
          <w:b/>
          <w:sz w:val="22"/>
          <w:szCs w:val="22"/>
          <w:lang w:val="fr-FR"/>
        </w:rPr>
        <w:tab/>
        <w:t>LISTE DES EXCIPIENTS</w:t>
      </w:r>
    </w:p>
    <w:p w14:paraId="602D7E55" w14:textId="77777777" w:rsidR="003A73E3" w:rsidRPr="00217857" w:rsidRDefault="003A73E3" w:rsidP="003A73E3">
      <w:pPr>
        <w:pStyle w:val="BodyText"/>
        <w:kinsoku w:val="0"/>
        <w:overflowPunct w:val="0"/>
        <w:ind w:left="0"/>
        <w:rPr>
          <w:sz w:val="22"/>
          <w:szCs w:val="22"/>
          <w:lang w:val="fr-FR"/>
        </w:rPr>
      </w:pPr>
    </w:p>
    <w:p w14:paraId="4C547AC4" w14:textId="77777777" w:rsidR="003A73E3" w:rsidRPr="00217857" w:rsidRDefault="003A73E3" w:rsidP="003A73E3">
      <w:pPr>
        <w:pStyle w:val="BodyText"/>
        <w:kinsoku w:val="0"/>
        <w:overflowPunct w:val="0"/>
        <w:spacing w:before="11"/>
        <w:ind w:left="0"/>
        <w:rPr>
          <w:sz w:val="22"/>
          <w:szCs w:val="22"/>
          <w:lang w:val="fr-FR"/>
        </w:rPr>
      </w:pPr>
    </w:p>
    <w:p w14:paraId="5FF67CA7"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4.</w:t>
      </w:r>
      <w:r w:rsidRPr="00217857">
        <w:rPr>
          <w:b/>
          <w:sz w:val="22"/>
          <w:szCs w:val="22"/>
          <w:lang w:val="fr-FR"/>
        </w:rPr>
        <w:tab/>
        <w:t>FORME PHARMACEUTIQUE ET CONTENU</w:t>
      </w:r>
    </w:p>
    <w:p w14:paraId="0E190F80" w14:textId="77777777" w:rsidR="003A73E3" w:rsidRPr="00217857" w:rsidRDefault="003A73E3" w:rsidP="003A73E3">
      <w:pPr>
        <w:pStyle w:val="BodyText"/>
        <w:kinsoku w:val="0"/>
        <w:overflowPunct w:val="0"/>
        <w:spacing w:before="9"/>
        <w:ind w:left="0"/>
        <w:rPr>
          <w:sz w:val="22"/>
          <w:szCs w:val="22"/>
          <w:lang w:val="fr-FR"/>
        </w:rPr>
      </w:pPr>
    </w:p>
    <w:p w14:paraId="72746C80" w14:textId="77777777" w:rsidR="003A73E3" w:rsidRPr="00217857" w:rsidRDefault="003A73E3" w:rsidP="003A73E3">
      <w:pPr>
        <w:pStyle w:val="BodyText"/>
        <w:kinsoku w:val="0"/>
        <w:overflowPunct w:val="0"/>
        <w:spacing w:before="72" w:line="245" w:lineRule="auto"/>
        <w:ind w:left="238" w:right="194"/>
        <w:rPr>
          <w:sz w:val="22"/>
          <w:szCs w:val="22"/>
          <w:lang w:val="fr-FR"/>
        </w:rPr>
      </w:pPr>
      <w:r w:rsidRPr="00217857">
        <w:rPr>
          <w:sz w:val="22"/>
          <w:szCs w:val="22"/>
          <w:lang w:val="fr-FR"/>
        </w:rPr>
        <w:t>24 comprimés gastro-résistants</w:t>
      </w:r>
    </w:p>
    <w:p w14:paraId="777363E1" w14:textId="77777777" w:rsidR="003A73E3" w:rsidRPr="00217857" w:rsidRDefault="003A73E3" w:rsidP="003A73E3">
      <w:pPr>
        <w:pStyle w:val="BodyText"/>
        <w:kinsoku w:val="0"/>
        <w:overflowPunct w:val="0"/>
        <w:spacing w:before="72" w:line="245" w:lineRule="auto"/>
        <w:ind w:left="238" w:right="194"/>
        <w:rPr>
          <w:sz w:val="22"/>
          <w:szCs w:val="22"/>
          <w:lang w:val="fr-FR"/>
        </w:rPr>
      </w:pPr>
      <w:r w:rsidRPr="00217857">
        <w:rPr>
          <w:sz w:val="22"/>
          <w:szCs w:val="22"/>
          <w:highlight w:val="lightGray"/>
          <w:lang w:val="fr-FR"/>
        </w:rPr>
        <w:t>96 comprimés gastro-résistants</w:t>
      </w:r>
    </w:p>
    <w:p w14:paraId="20CBB8D5" w14:textId="77777777" w:rsidR="003A73E3" w:rsidRPr="00217857" w:rsidRDefault="003A73E3" w:rsidP="003A73E3">
      <w:pPr>
        <w:pStyle w:val="BodyText"/>
        <w:kinsoku w:val="0"/>
        <w:overflowPunct w:val="0"/>
        <w:spacing w:before="72" w:line="245" w:lineRule="auto"/>
        <w:ind w:left="238" w:right="194"/>
        <w:rPr>
          <w:sz w:val="22"/>
          <w:szCs w:val="22"/>
          <w:lang w:val="fr-FR"/>
        </w:rPr>
      </w:pPr>
    </w:p>
    <w:p w14:paraId="427E943A" w14:textId="77777777" w:rsidR="003A73E3" w:rsidRPr="00217857" w:rsidRDefault="003A73E3" w:rsidP="003A73E3">
      <w:pPr>
        <w:pStyle w:val="BodyText"/>
        <w:kinsoku w:val="0"/>
        <w:overflowPunct w:val="0"/>
        <w:spacing w:before="72" w:line="245" w:lineRule="auto"/>
        <w:ind w:left="238" w:right="194"/>
        <w:rPr>
          <w:sz w:val="22"/>
          <w:szCs w:val="22"/>
          <w:lang w:val="fr-FR"/>
        </w:rPr>
      </w:pPr>
      <w:r w:rsidRPr="00217857">
        <w:rPr>
          <w:sz w:val="22"/>
          <w:szCs w:val="22"/>
          <w:lang w:val="fr-FR"/>
        </w:rPr>
        <w:t>24x1 comprimés gastro-résistants</w:t>
      </w:r>
    </w:p>
    <w:p w14:paraId="0D094E8A" w14:textId="77777777" w:rsidR="003A73E3" w:rsidRPr="00217857" w:rsidRDefault="003A73E3" w:rsidP="003A73E3">
      <w:pPr>
        <w:pStyle w:val="BodyText"/>
        <w:kinsoku w:val="0"/>
        <w:overflowPunct w:val="0"/>
        <w:spacing w:before="72" w:line="245" w:lineRule="auto"/>
        <w:ind w:left="238" w:right="194"/>
        <w:rPr>
          <w:spacing w:val="20"/>
          <w:sz w:val="22"/>
          <w:szCs w:val="22"/>
          <w:lang w:val="fr-FR"/>
        </w:rPr>
      </w:pPr>
      <w:r w:rsidRPr="00217857">
        <w:rPr>
          <w:sz w:val="22"/>
          <w:szCs w:val="22"/>
          <w:highlight w:val="lightGray"/>
          <w:lang w:val="fr-FR"/>
        </w:rPr>
        <w:t>96x1 comprimés gastro-résistants</w:t>
      </w:r>
      <w:r w:rsidRPr="00217857">
        <w:rPr>
          <w:spacing w:val="20"/>
          <w:sz w:val="22"/>
          <w:szCs w:val="22"/>
          <w:lang w:val="fr-FR"/>
        </w:rPr>
        <w:t xml:space="preserve"> </w:t>
      </w:r>
    </w:p>
    <w:p w14:paraId="3916B2F7" w14:textId="77777777" w:rsidR="003A73E3" w:rsidRPr="00217857" w:rsidRDefault="003A73E3" w:rsidP="003A73E3">
      <w:pPr>
        <w:pStyle w:val="BodyText"/>
        <w:kinsoku w:val="0"/>
        <w:overflowPunct w:val="0"/>
        <w:ind w:left="0"/>
        <w:rPr>
          <w:sz w:val="22"/>
          <w:szCs w:val="22"/>
          <w:lang w:val="fr-FR"/>
        </w:rPr>
      </w:pPr>
    </w:p>
    <w:p w14:paraId="36DC755D" w14:textId="77777777" w:rsidR="003A73E3" w:rsidRPr="00217857" w:rsidRDefault="003A73E3" w:rsidP="003A73E3">
      <w:pPr>
        <w:pStyle w:val="BodyText"/>
        <w:kinsoku w:val="0"/>
        <w:overflowPunct w:val="0"/>
        <w:spacing w:before="5"/>
        <w:ind w:left="0"/>
        <w:rPr>
          <w:sz w:val="22"/>
          <w:szCs w:val="22"/>
          <w:lang w:val="fr-FR"/>
        </w:rPr>
      </w:pPr>
    </w:p>
    <w:p w14:paraId="428F3D23"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5.</w:t>
      </w:r>
      <w:r w:rsidRPr="00217857">
        <w:rPr>
          <w:b/>
          <w:sz w:val="22"/>
          <w:szCs w:val="22"/>
          <w:lang w:val="fr-FR"/>
        </w:rPr>
        <w:tab/>
        <w:t>MODE ET VOIE(S) D’ADMINISTRATION</w:t>
      </w:r>
    </w:p>
    <w:p w14:paraId="0C294514" w14:textId="77777777" w:rsidR="003A73E3" w:rsidRPr="00217857" w:rsidRDefault="003A73E3" w:rsidP="003A73E3">
      <w:pPr>
        <w:pStyle w:val="BodyText"/>
        <w:kinsoku w:val="0"/>
        <w:overflowPunct w:val="0"/>
        <w:spacing w:before="9"/>
        <w:ind w:left="0"/>
        <w:rPr>
          <w:sz w:val="22"/>
          <w:szCs w:val="22"/>
          <w:lang w:val="fr-FR"/>
        </w:rPr>
      </w:pPr>
    </w:p>
    <w:p w14:paraId="264BD02E" w14:textId="77777777" w:rsidR="003A73E3" w:rsidRPr="00217857" w:rsidRDefault="003A73E3" w:rsidP="003A73E3">
      <w:pPr>
        <w:pStyle w:val="BodyText"/>
        <w:kinsoku w:val="0"/>
        <w:overflowPunct w:val="0"/>
        <w:spacing w:before="72" w:line="245" w:lineRule="auto"/>
        <w:ind w:left="238" w:right="6465"/>
        <w:rPr>
          <w:sz w:val="22"/>
          <w:szCs w:val="22"/>
          <w:lang w:val="fr-FR"/>
        </w:rPr>
      </w:pPr>
      <w:r w:rsidRPr="00217857">
        <w:rPr>
          <w:sz w:val="22"/>
          <w:szCs w:val="22"/>
          <w:lang w:val="fr-FR"/>
        </w:rPr>
        <w:t>Lire la notice avant utilisation.</w:t>
      </w:r>
    </w:p>
    <w:p w14:paraId="457E4C3A" w14:textId="77777777" w:rsidR="003A73E3" w:rsidRPr="00217857" w:rsidRDefault="003A73E3" w:rsidP="003A73E3">
      <w:pPr>
        <w:pStyle w:val="BodyText"/>
        <w:kinsoku w:val="0"/>
        <w:overflowPunct w:val="0"/>
        <w:ind w:left="0"/>
        <w:rPr>
          <w:sz w:val="22"/>
          <w:szCs w:val="22"/>
          <w:lang w:val="fr-FR"/>
        </w:rPr>
      </w:pPr>
    </w:p>
    <w:p w14:paraId="193F2CE8" w14:textId="77777777" w:rsidR="003A73E3" w:rsidRPr="00217857" w:rsidRDefault="003A73E3" w:rsidP="003A73E3">
      <w:pPr>
        <w:pStyle w:val="BodyText"/>
        <w:kinsoku w:val="0"/>
        <w:overflowPunct w:val="0"/>
        <w:spacing w:before="11"/>
        <w:ind w:left="0"/>
        <w:rPr>
          <w:sz w:val="22"/>
          <w:szCs w:val="22"/>
          <w:lang w:val="fr-FR"/>
        </w:rPr>
      </w:pPr>
    </w:p>
    <w:p w14:paraId="27AA7FF9"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15"/>
        <w:rPr>
          <w:b/>
          <w:sz w:val="22"/>
          <w:szCs w:val="22"/>
          <w:lang w:val="fr-FR"/>
        </w:rPr>
      </w:pPr>
      <w:r w:rsidRPr="00217857">
        <w:rPr>
          <w:b/>
          <w:sz w:val="22"/>
          <w:szCs w:val="22"/>
          <w:lang w:val="fr-FR"/>
        </w:rPr>
        <w:t>6.</w:t>
      </w:r>
      <w:r w:rsidRPr="00217857">
        <w:rPr>
          <w:b/>
          <w:sz w:val="22"/>
          <w:szCs w:val="22"/>
          <w:lang w:val="fr-FR"/>
        </w:rPr>
        <w:tab/>
        <w:t xml:space="preserve">MISE EN GARDE SPÉCIALE INDIQUANT QUE LE MÉDICAMENT DOIT ÊTRE </w:t>
      </w:r>
      <w:r w:rsidRPr="00217857">
        <w:rPr>
          <w:b/>
          <w:sz w:val="22"/>
          <w:szCs w:val="22"/>
          <w:lang w:val="fr-FR"/>
        </w:rPr>
        <w:tab/>
        <w:t>CONSERVÉ HORS DE VUE ET DE PORTÉE DES ENFANTS</w:t>
      </w:r>
    </w:p>
    <w:p w14:paraId="52FC3611" w14:textId="77777777" w:rsidR="003A73E3" w:rsidRPr="00217857" w:rsidRDefault="003A73E3" w:rsidP="003A73E3">
      <w:pPr>
        <w:pStyle w:val="BodyText"/>
        <w:kinsoku w:val="0"/>
        <w:overflowPunct w:val="0"/>
        <w:spacing w:before="3"/>
        <w:ind w:left="0"/>
        <w:rPr>
          <w:sz w:val="22"/>
          <w:szCs w:val="22"/>
          <w:lang w:val="fr-FR"/>
        </w:rPr>
      </w:pPr>
    </w:p>
    <w:p w14:paraId="30B31660" w14:textId="77777777" w:rsidR="003A73E3" w:rsidRPr="00217857" w:rsidRDefault="003A73E3" w:rsidP="003A73E3">
      <w:pPr>
        <w:pStyle w:val="BodyText"/>
        <w:kinsoku w:val="0"/>
        <w:overflowPunct w:val="0"/>
        <w:spacing w:before="72"/>
        <w:ind w:left="238"/>
        <w:rPr>
          <w:sz w:val="22"/>
          <w:szCs w:val="22"/>
          <w:lang w:val="fr-FR"/>
        </w:rPr>
      </w:pPr>
      <w:r w:rsidRPr="00217857">
        <w:rPr>
          <w:sz w:val="22"/>
          <w:szCs w:val="22"/>
          <w:lang w:val="fr-FR"/>
        </w:rPr>
        <w:t>Tenir</w:t>
      </w:r>
      <w:r w:rsidRPr="00217857">
        <w:rPr>
          <w:spacing w:val="1"/>
          <w:sz w:val="22"/>
          <w:szCs w:val="22"/>
          <w:lang w:val="fr-FR"/>
        </w:rPr>
        <w:t xml:space="preserve"> </w:t>
      </w:r>
      <w:r w:rsidRPr="00217857">
        <w:rPr>
          <w:sz w:val="22"/>
          <w:szCs w:val="22"/>
          <w:lang w:val="fr-FR"/>
        </w:rPr>
        <w:t>hors</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 xml:space="preserve">la </w:t>
      </w:r>
      <w:r w:rsidRPr="00217857">
        <w:rPr>
          <w:spacing w:val="-1"/>
          <w:sz w:val="22"/>
          <w:szCs w:val="22"/>
          <w:lang w:val="fr-FR"/>
        </w:rPr>
        <w:t xml:space="preserve">vue </w:t>
      </w:r>
      <w:r w:rsidRPr="00217857">
        <w:rPr>
          <w:sz w:val="22"/>
          <w:szCs w:val="22"/>
          <w:lang w:val="fr-FR"/>
        </w:rPr>
        <w:t>et</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la portée des enfants.</w:t>
      </w:r>
    </w:p>
    <w:p w14:paraId="616E1F70" w14:textId="77777777" w:rsidR="003A73E3" w:rsidRPr="00217857" w:rsidRDefault="003A73E3" w:rsidP="003A73E3">
      <w:pPr>
        <w:pStyle w:val="BodyText"/>
        <w:kinsoku w:val="0"/>
        <w:overflowPunct w:val="0"/>
        <w:ind w:left="0"/>
        <w:rPr>
          <w:sz w:val="22"/>
          <w:szCs w:val="22"/>
          <w:lang w:val="fr-FR"/>
        </w:rPr>
      </w:pPr>
    </w:p>
    <w:p w14:paraId="58B8FF3A" w14:textId="77777777" w:rsidR="003A73E3" w:rsidRPr="00217857" w:rsidRDefault="003A73E3" w:rsidP="003A73E3">
      <w:pPr>
        <w:pStyle w:val="BodyText"/>
        <w:kinsoku w:val="0"/>
        <w:overflowPunct w:val="0"/>
        <w:spacing w:before="11"/>
        <w:ind w:left="0"/>
        <w:rPr>
          <w:sz w:val="22"/>
          <w:szCs w:val="22"/>
          <w:lang w:val="fr-FR"/>
        </w:rPr>
      </w:pPr>
    </w:p>
    <w:p w14:paraId="4C24315B"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7.</w:t>
      </w:r>
      <w:r w:rsidRPr="00217857">
        <w:rPr>
          <w:b/>
          <w:sz w:val="22"/>
          <w:szCs w:val="22"/>
          <w:lang w:val="fr-FR"/>
        </w:rPr>
        <w:tab/>
        <w:t>AUTRE(S) MISE(S) EN GARDE SPÉCIALE(S), SI NÉCESSAIRE</w:t>
      </w:r>
    </w:p>
    <w:p w14:paraId="23864F5F" w14:textId="77777777" w:rsidR="003A73E3" w:rsidRPr="00217857" w:rsidRDefault="003A73E3" w:rsidP="003A73E3">
      <w:pPr>
        <w:pStyle w:val="BodyText"/>
        <w:kinsoku w:val="0"/>
        <w:overflowPunct w:val="0"/>
        <w:spacing w:before="2"/>
        <w:ind w:left="0"/>
        <w:rPr>
          <w:sz w:val="22"/>
          <w:szCs w:val="22"/>
          <w:lang w:val="fr-FR"/>
        </w:rPr>
      </w:pPr>
    </w:p>
    <w:p w14:paraId="729FA4C8" w14:textId="77777777" w:rsidR="003A73E3" w:rsidRPr="00217857" w:rsidRDefault="003A73E3" w:rsidP="003A73E3">
      <w:pPr>
        <w:pStyle w:val="Heading1"/>
        <w:kinsoku w:val="0"/>
        <w:overflowPunct w:val="0"/>
        <w:spacing w:before="72"/>
        <w:ind w:left="238"/>
        <w:rPr>
          <w:b w:val="0"/>
          <w:bCs w:val="0"/>
          <w:sz w:val="22"/>
          <w:szCs w:val="22"/>
          <w:lang w:val="fr-FR"/>
        </w:rPr>
      </w:pPr>
      <w:r w:rsidRPr="00217857">
        <w:rPr>
          <w:b w:val="0"/>
          <w:sz w:val="22"/>
          <w:szCs w:val="22"/>
          <w:lang w:val="fr-FR"/>
        </w:rPr>
        <w:t xml:space="preserve">La suspension buvable de posaconazole et les comprimés de posaconazole </w:t>
      </w:r>
      <w:r w:rsidRPr="00217857">
        <w:rPr>
          <w:b w:val="0"/>
          <w:spacing w:val="-1"/>
          <w:sz w:val="22"/>
          <w:szCs w:val="22"/>
          <w:lang w:val="fr-FR"/>
        </w:rPr>
        <w:t xml:space="preserve">NE </w:t>
      </w:r>
      <w:r w:rsidRPr="00217857">
        <w:rPr>
          <w:b w:val="0"/>
          <w:sz w:val="22"/>
          <w:szCs w:val="22"/>
          <w:lang w:val="fr-FR"/>
        </w:rPr>
        <w:t>sont PAS interchangeables.</w:t>
      </w:r>
    </w:p>
    <w:p w14:paraId="7181927A" w14:textId="77777777" w:rsidR="003A73E3" w:rsidRPr="00217857" w:rsidRDefault="003A73E3" w:rsidP="003A73E3">
      <w:pPr>
        <w:pStyle w:val="BodyText"/>
        <w:kinsoku w:val="0"/>
        <w:overflowPunct w:val="0"/>
        <w:ind w:left="0"/>
        <w:rPr>
          <w:b/>
          <w:bCs/>
          <w:sz w:val="22"/>
          <w:szCs w:val="22"/>
          <w:lang w:val="fr-FR"/>
        </w:rPr>
      </w:pPr>
    </w:p>
    <w:p w14:paraId="12DD3C0C" w14:textId="77777777" w:rsidR="003A73E3" w:rsidRPr="00217857" w:rsidRDefault="003A73E3" w:rsidP="003A73E3">
      <w:pPr>
        <w:pStyle w:val="BodyText"/>
        <w:kinsoku w:val="0"/>
        <w:overflowPunct w:val="0"/>
        <w:spacing w:before="6"/>
        <w:ind w:left="0"/>
        <w:rPr>
          <w:b/>
          <w:bCs/>
          <w:sz w:val="22"/>
          <w:szCs w:val="22"/>
          <w:lang w:val="fr-FR"/>
        </w:rPr>
      </w:pPr>
    </w:p>
    <w:p w14:paraId="4C555739"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8.</w:t>
      </w:r>
      <w:r w:rsidRPr="00217857">
        <w:rPr>
          <w:b/>
          <w:sz w:val="22"/>
          <w:szCs w:val="22"/>
          <w:lang w:val="fr-FR"/>
        </w:rPr>
        <w:tab/>
        <w:t>DATE DE PÉREMPTION</w:t>
      </w:r>
    </w:p>
    <w:p w14:paraId="01000EC3" w14:textId="77777777" w:rsidR="003A73E3" w:rsidRPr="00217857" w:rsidRDefault="003A73E3" w:rsidP="003A73E3">
      <w:pPr>
        <w:pStyle w:val="BodyText"/>
        <w:kinsoku w:val="0"/>
        <w:overflowPunct w:val="0"/>
        <w:spacing w:before="9"/>
        <w:ind w:left="0"/>
        <w:rPr>
          <w:b/>
          <w:bCs/>
          <w:sz w:val="22"/>
          <w:szCs w:val="22"/>
          <w:lang w:val="fr-FR"/>
        </w:rPr>
      </w:pPr>
    </w:p>
    <w:p w14:paraId="7A42F546" w14:textId="77777777" w:rsidR="003A73E3" w:rsidRPr="00217857" w:rsidRDefault="003A73E3" w:rsidP="003A73E3">
      <w:pPr>
        <w:pStyle w:val="BodyText"/>
        <w:kinsoku w:val="0"/>
        <w:overflowPunct w:val="0"/>
        <w:spacing w:before="72"/>
        <w:ind w:left="238"/>
        <w:rPr>
          <w:sz w:val="22"/>
          <w:szCs w:val="22"/>
          <w:lang w:val="fr-FR"/>
        </w:rPr>
      </w:pPr>
      <w:r w:rsidRPr="00217857">
        <w:rPr>
          <w:sz w:val="22"/>
          <w:szCs w:val="22"/>
          <w:lang w:val="fr-FR"/>
        </w:rPr>
        <w:t>EXP</w:t>
      </w:r>
    </w:p>
    <w:p w14:paraId="75C88599" w14:textId="77777777" w:rsidR="003A73E3" w:rsidRPr="00217857" w:rsidRDefault="003A73E3" w:rsidP="003A73E3">
      <w:pPr>
        <w:pStyle w:val="BodyText"/>
        <w:kinsoku w:val="0"/>
        <w:overflowPunct w:val="0"/>
        <w:spacing w:before="6"/>
        <w:ind w:left="238"/>
        <w:rPr>
          <w:sz w:val="22"/>
          <w:szCs w:val="22"/>
          <w:lang w:val="fr-FR"/>
        </w:rPr>
      </w:pPr>
    </w:p>
    <w:p w14:paraId="28BA3E09" w14:textId="77777777" w:rsidR="003A73E3" w:rsidRPr="00217857" w:rsidRDefault="003A73E3" w:rsidP="003A73E3">
      <w:pPr>
        <w:pStyle w:val="BodyText"/>
        <w:kinsoku w:val="0"/>
        <w:overflowPunct w:val="0"/>
        <w:spacing w:before="4"/>
        <w:ind w:left="0"/>
        <w:rPr>
          <w:sz w:val="22"/>
          <w:szCs w:val="22"/>
          <w:lang w:val="fr-FR"/>
        </w:rPr>
      </w:pPr>
    </w:p>
    <w:p w14:paraId="0BEAB810"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05"/>
        <w:rPr>
          <w:b/>
          <w:sz w:val="22"/>
          <w:szCs w:val="22"/>
          <w:lang w:val="fr-FR"/>
        </w:rPr>
      </w:pPr>
      <w:r w:rsidRPr="00217857">
        <w:rPr>
          <w:b/>
          <w:sz w:val="22"/>
          <w:szCs w:val="22"/>
          <w:lang w:val="fr-FR"/>
        </w:rPr>
        <w:t>9.</w:t>
      </w:r>
      <w:r w:rsidRPr="00217857">
        <w:rPr>
          <w:b/>
          <w:sz w:val="22"/>
          <w:szCs w:val="22"/>
          <w:lang w:val="fr-FR"/>
        </w:rPr>
        <w:tab/>
        <w:t>PRÉCAUTIONS PARTICULIÈRES DE CONSERVATION</w:t>
      </w:r>
    </w:p>
    <w:p w14:paraId="46A3FAA7" w14:textId="77777777" w:rsidR="003A73E3" w:rsidRPr="00217857" w:rsidRDefault="003A73E3" w:rsidP="003A73E3">
      <w:pPr>
        <w:pStyle w:val="BodyText"/>
        <w:kinsoku w:val="0"/>
        <w:overflowPunct w:val="0"/>
        <w:spacing w:before="9"/>
        <w:ind w:left="0"/>
        <w:rPr>
          <w:sz w:val="22"/>
          <w:szCs w:val="22"/>
          <w:lang w:val="fr-FR"/>
        </w:rPr>
      </w:pPr>
    </w:p>
    <w:p w14:paraId="1BD3C564" w14:textId="77777777" w:rsidR="003A73E3" w:rsidRPr="00217857" w:rsidRDefault="003A73E3" w:rsidP="003A73E3">
      <w:pPr>
        <w:pStyle w:val="BodyText"/>
        <w:kinsoku w:val="0"/>
        <w:overflowPunct w:val="0"/>
        <w:ind w:left="0"/>
        <w:rPr>
          <w:sz w:val="22"/>
          <w:szCs w:val="22"/>
          <w:lang w:val="fr-FR"/>
        </w:rPr>
      </w:pPr>
    </w:p>
    <w:p w14:paraId="2648564F" w14:textId="77777777" w:rsidR="003A73E3" w:rsidRPr="00217857" w:rsidRDefault="003A73E3" w:rsidP="003A73E3">
      <w:pPr>
        <w:pStyle w:val="BodyText"/>
        <w:kinsoku w:val="0"/>
        <w:overflowPunct w:val="0"/>
        <w:spacing w:before="11"/>
        <w:ind w:left="0"/>
        <w:rPr>
          <w:sz w:val="22"/>
          <w:szCs w:val="22"/>
          <w:lang w:val="fr-FR"/>
        </w:rPr>
      </w:pPr>
    </w:p>
    <w:p w14:paraId="4023EB64"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05"/>
        <w:rPr>
          <w:b/>
          <w:sz w:val="22"/>
          <w:szCs w:val="22"/>
          <w:lang w:val="fr-FR"/>
        </w:rPr>
      </w:pPr>
      <w:r w:rsidRPr="00217857">
        <w:rPr>
          <w:b/>
          <w:sz w:val="22"/>
          <w:szCs w:val="22"/>
          <w:lang w:val="fr-FR"/>
        </w:rPr>
        <w:t>10.</w:t>
      </w:r>
      <w:r w:rsidRPr="00217857">
        <w:rPr>
          <w:b/>
          <w:sz w:val="22"/>
          <w:szCs w:val="22"/>
          <w:lang w:val="fr-FR"/>
        </w:rPr>
        <w:tab/>
        <w:t xml:space="preserve">PRÉCAUTIONS PARTICULIÈRES D’ÉLIMINATION DES MÉDICAMENTS NON </w:t>
      </w:r>
      <w:r w:rsidRPr="00217857">
        <w:rPr>
          <w:b/>
          <w:sz w:val="22"/>
          <w:szCs w:val="22"/>
          <w:lang w:val="fr-FR"/>
        </w:rPr>
        <w:tab/>
        <w:t>UTILISÉS OU DES DÉCHETS PROVENANT DE CES MÉDICAMENTS S’IL Y A LIEU</w:t>
      </w:r>
    </w:p>
    <w:p w14:paraId="3D0A3B3D" w14:textId="77777777" w:rsidR="003A73E3" w:rsidRPr="00217857" w:rsidRDefault="003A73E3" w:rsidP="003A73E3">
      <w:pPr>
        <w:pStyle w:val="BodyText"/>
        <w:kinsoku w:val="0"/>
        <w:overflowPunct w:val="0"/>
        <w:ind w:left="0"/>
        <w:rPr>
          <w:sz w:val="22"/>
          <w:szCs w:val="22"/>
          <w:lang w:val="fr-FR"/>
        </w:rPr>
      </w:pPr>
    </w:p>
    <w:p w14:paraId="4C8F59D1" w14:textId="77777777" w:rsidR="003A73E3" w:rsidRPr="00217857" w:rsidRDefault="003A73E3" w:rsidP="003A73E3">
      <w:pPr>
        <w:pStyle w:val="BodyText"/>
        <w:kinsoku w:val="0"/>
        <w:overflowPunct w:val="0"/>
        <w:spacing w:before="5"/>
        <w:ind w:left="0"/>
        <w:rPr>
          <w:sz w:val="22"/>
          <w:szCs w:val="22"/>
          <w:lang w:val="fr-FR"/>
        </w:rPr>
      </w:pPr>
    </w:p>
    <w:p w14:paraId="32758BC8"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05"/>
        <w:rPr>
          <w:b/>
          <w:sz w:val="22"/>
          <w:szCs w:val="22"/>
          <w:lang w:val="fr-FR"/>
        </w:rPr>
      </w:pPr>
      <w:r w:rsidRPr="00217857">
        <w:rPr>
          <w:b/>
          <w:sz w:val="22"/>
          <w:szCs w:val="22"/>
          <w:lang w:val="fr-FR"/>
        </w:rPr>
        <w:t>11.</w:t>
      </w:r>
      <w:r w:rsidRPr="00217857">
        <w:rPr>
          <w:b/>
          <w:sz w:val="22"/>
          <w:szCs w:val="22"/>
          <w:lang w:val="fr-FR"/>
        </w:rPr>
        <w:tab/>
        <w:t xml:space="preserve">NOM ET ADRESSE DU TITULAIRE DE L’AUTORISATION DE MISE SUR LE </w:t>
      </w:r>
      <w:r w:rsidRPr="00217857">
        <w:rPr>
          <w:b/>
          <w:sz w:val="22"/>
          <w:szCs w:val="22"/>
          <w:lang w:val="fr-FR"/>
        </w:rPr>
        <w:tab/>
        <w:t>MARCHÉ</w:t>
      </w:r>
    </w:p>
    <w:p w14:paraId="62803DDD" w14:textId="77777777" w:rsidR="003A73E3" w:rsidRPr="00217857" w:rsidRDefault="003A73E3" w:rsidP="003A73E3">
      <w:pPr>
        <w:pStyle w:val="BodyText"/>
        <w:kinsoku w:val="0"/>
        <w:overflowPunct w:val="0"/>
        <w:spacing w:before="9"/>
        <w:ind w:left="0"/>
        <w:rPr>
          <w:sz w:val="22"/>
          <w:szCs w:val="22"/>
          <w:lang w:val="fr-FR"/>
        </w:rPr>
      </w:pPr>
    </w:p>
    <w:p w14:paraId="6CD228B1" w14:textId="77777777" w:rsidR="003A73E3" w:rsidRPr="00217857" w:rsidRDefault="003A73E3" w:rsidP="003A73E3">
      <w:pPr>
        <w:pStyle w:val="BodyText"/>
        <w:kinsoku w:val="0"/>
        <w:overflowPunct w:val="0"/>
        <w:spacing w:line="245" w:lineRule="auto"/>
        <w:ind w:left="218" w:right="-129"/>
        <w:rPr>
          <w:spacing w:val="-1"/>
          <w:sz w:val="22"/>
          <w:szCs w:val="22"/>
          <w:lang w:val="en-GB"/>
        </w:rPr>
      </w:pPr>
      <w:r w:rsidRPr="00217857">
        <w:rPr>
          <w:spacing w:val="-1"/>
          <w:sz w:val="22"/>
          <w:szCs w:val="22"/>
          <w:lang w:val="en-GB"/>
        </w:rPr>
        <w:t>Accord Healthcare S.L.U.</w:t>
      </w:r>
    </w:p>
    <w:p w14:paraId="556FED3C" w14:textId="77777777" w:rsidR="003A73E3" w:rsidRPr="00217857" w:rsidRDefault="003A73E3" w:rsidP="003A73E3">
      <w:pPr>
        <w:pStyle w:val="BodyText"/>
        <w:kinsoku w:val="0"/>
        <w:overflowPunct w:val="0"/>
        <w:spacing w:line="245" w:lineRule="auto"/>
        <w:ind w:left="218" w:right="-129"/>
        <w:rPr>
          <w:spacing w:val="-1"/>
          <w:sz w:val="22"/>
          <w:szCs w:val="22"/>
          <w:lang w:val="pt-BR"/>
        </w:rPr>
      </w:pPr>
      <w:r w:rsidRPr="00217857">
        <w:rPr>
          <w:spacing w:val="-1"/>
          <w:sz w:val="22"/>
          <w:szCs w:val="22"/>
          <w:lang w:val="pt-BR"/>
        </w:rPr>
        <w:t>World Trade Center, Moll de Barcelona s/n,</w:t>
      </w:r>
    </w:p>
    <w:p w14:paraId="41ECF608" w14:textId="77777777" w:rsidR="003A73E3" w:rsidRPr="00217857" w:rsidRDefault="003A73E3" w:rsidP="003A73E3">
      <w:pPr>
        <w:pStyle w:val="BodyText"/>
        <w:kinsoku w:val="0"/>
        <w:overflowPunct w:val="0"/>
        <w:spacing w:line="245" w:lineRule="auto"/>
        <w:ind w:left="218" w:right="-129"/>
        <w:rPr>
          <w:spacing w:val="-1"/>
          <w:sz w:val="22"/>
          <w:szCs w:val="22"/>
          <w:lang w:val="fr-FR"/>
        </w:rPr>
      </w:pPr>
      <w:r w:rsidRPr="00217857">
        <w:rPr>
          <w:spacing w:val="-1"/>
          <w:sz w:val="22"/>
          <w:szCs w:val="22"/>
          <w:lang w:val="fr-FR"/>
        </w:rPr>
        <w:t>Edifici Et, 6a planta, Barcelona,</w:t>
      </w:r>
    </w:p>
    <w:p w14:paraId="3AA76593" w14:textId="77777777" w:rsidR="003A73E3" w:rsidRPr="00217857" w:rsidRDefault="003A73E3" w:rsidP="003A73E3">
      <w:pPr>
        <w:pStyle w:val="BodyText"/>
        <w:kinsoku w:val="0"/>
        <w:overflowPunct w:val="0"/>
        <w:spacing w:line="245" w:lineRule="auto"/>
        <w:ind w:left="218" w:right="-129"/>
        <w:rPr>
          <w:sz w:val="22"/>
          <w:szCs w:val="22"/>
          <w:lang w:val="fr-FR"/>
        </w:rPr>
      </w:pPr>
      <w:r w:rsidRPr="00217857">
        <w:rPr>
          <w:spacing w:val="-1"/>
          <w:sz w:val="22"/>
          <w:szCs w:val="22"/>
          <w:lang w:val="fr-FR"/>
        </w:rPr>
        <w:t>08039 Barcelone, Espagne</w:t>
      </w:r>
    </w:p>
    <w:p w14:paraId="42F09BFB" w14:textId="77777777" w:rsidR="003A73E3" w:rsidRPr="00217857" w:rsidRDefault="003A73E3" w:rsidP="003A73E3">
      <w:pPr>
        <w:pStyle w:val="BodyText"/>
        <w:kinsoku w:val="0"/>
        <w:overflowPunct w:val="0"/>
        <w:ind w:left="0"/>
        <w:rPr>
          <w:sz w:val="22"/>
          <w:szCs w:val="22"/>
          <w:lang w:val="fr-FR"/>
        </w:rPr>
      </w:pPr>
    </w:p>
    <w:p w14:paraId="239CD563" w14:textId="77777777" w:rsidR="003A73E3" w:rsidRPr="00217857" w:rsidRDefault="003A73E3" w:rsidP="003A73E3">
      <w:pPr>
        <w:pStyle w:val="BodyText"/>
        <w:kinsoku w:val="0"/>
        <w:overflowPunct w:val="0"/>
        <w:spacing w:before="5"/>
        <w:ind w:left="0"/>
        <w:rPr>
          <w:sz w:val="22"/>
          <w:szCs w:val="22"/>
          <w:lang w:val="fr-FR"/>
        </w:rPr>
      </w:pPr>
    </w:p>
    <w:p w14:paraId="52B2EB57"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05"/>
        <w:rPr>
          <w:b/>
          <w:sz w:val="22"/>
          <w:szCs w:val="22"/>
          <w:lang w:val="fr-FR"/>
        </w:rPr>
      </w:pPr>
      <w:r w:rsidRPr="00217857">
        <w:rPr>
          <w:b/>
          <w:sz w:val="22"/>
          <w:szCs w:val="22"/>
          <w:lang w:val="fr-FR"/>
        </w:rPr>
        <w:t>12.</w:t>
      </w:r>
      <w:r w:rsidRPr="00217857">
        <w:rPr>
          <w:b/>
          <w:sz w:val="22"/>
          <w:szCs w:val="22"/>
          <w:lang w:val="fr-FR"/>
        </w:rPr>
        <w:tab/>
        <w:t>NUMÉRO(S) D’AUTORISATION DE MISE SUR LE MARCHÉ</w:t>
      </w:r>
    </w:p>
    <w:p w14:paraId="34FB412C" w14:textId="77777777" w:rsidR="003A73E3" w:rsidRPr="00217857" w:rsidRDefault="003A73E3" w:rsidP="003A73E3">
      <w:pPr>
        <w:pStyle w:val="BodyText"/>
        <w:kinsoku w:val="0"/>
        <w:overflowPunct w:val="0"/>
        <w:spacing w:before="9"/>
        <w:ind w:left="0"/>
        <w:rPr>
          <w:sz w:val="22"/>
          <w:szCs w:val="22"/>
          <w:lang w:val="fr-FR"/>
        </w:rPr>
      </w:pPr>
    </w:p>
    <w:p w14:paraId="26000349" w14:textId="77777777" w:rsidR="003A73E3" w:rsidRPr="003C16B6" w:rsidRDefault="003A73E3" w:rsidP="003A73E3">
      <w:pPr>
        <w:outlineLvl w:val="0"/>
        <w:rPr>
          <w:color w:val="000000"/>
          <w:sz w:val="22"/>
          <w:szCs w:val="22"/>
          <w:lang w:val="fr-FR"/>
        </w:rPr>
      </w:pPr>
      <w:r w:rsidRPr="003C16B6">
        <w:rPr>
          <w:color w:val="000000"/>
          <w:sz w:val="22"/>
          <w:szCs w:val="22"/>
          <w:lang w:val="fr-FR"/>
        </w:rPr>
        <w:t>EU/1/19/1379/001</w:t>
      </w:r>
    </w:p>
    <w:p w14:paraId="698ADA3D" w14:textId="77777777" w:rsidR="003A73E3" w:rsidRPr="00BC0352" w:rsidRDefault="003A73E3" w:rsidP="003A73E3">
      <w:pPr>
        <w:outlineLvl w:val="0"/>
        <w:rPr>
          <w:color w:val="000000"/>
          <w:sz w:val="22"/>
          <w:szCs w:val="22"/>
          <w:lang w:val="fr-FR"/>
        </w:rPr>
      </w:pPr>
      <w:r w:rsidRPr="00E34CA6">
        <w:rPr>
          <w:color w:val="000000"/>
          <w:sz w:val="22"/>
          <w:szCs w:val="22"/>
          <w:lang w:val="fr-FR"/>
        </w:rPr>
        <w:t>EU/1/19/1379/002</w:t>
      </w:r>
    </w:p>
    <w:p w14:paraId="0EE34462" w14:textId="77777777" w:rsidR="003A73E3" w:rsidRPr="003C16B6" w:rsidRDefault="003A73E3" w:rsidP="003A73E3">
      <w:pPr>
        <w:outlineLvl w:val="0"/>
        <w:rPr>
          <w:color w:val="000000"/>
          <w:sz w:val="22"/>
          <w:szCs w:val="22"/>
          <w:lang w:val="fr-FR"/>
        </w:rPr>
      </w:pPr>
      <w:r w:rsidRPr="003C16B6">
        <w:rPr>
          <w:color w:val="000000"/>
          <w:sz w:val="22"/>
          <w:szCs w:val="22"/>
          <w:lang w:val="fr-FR"/>
        </w:rPr>
        <w:t>EU/1/19/1379/003</w:t>
      </w:r>
    </w:p>
    <w:p w14:paraId="3FC31E7F" w14:textId="77777777" w:rsidR="003A73E3" w:rsidRPr="00217857" w:rsidRDefault="003A73E3" w:rsidP="003A73E3">
      <w:pPr>
        <w:pStyle w:val="BodyText"/>
        <w:kinsoku w:val="0"/>
        <w:overflowPunct w:val="0"/>
        <w:ind w:left="0"/>
        <w:rPr>
          <w:color w:val="000000"/>
          <w:sz w:val="22"/>
          <w:szCs w:val="22"/>
          <w:lang w:val="fr-FR"/>
        </w:rPr>
      </w:pPr>
      <w:r w:rsidRPr="00217857">
        <w:rPr>
          <w:color w:val="000000"/>
          <w:sz w:val="22"/>
          <w:szCs w:val="22"/>
          <w:lang w:val="fr-FR"/>
        </w:rPr>
        <w:t>EU/1/19/1379/004</w:t>
      </w:r>
    </w:p>
    <w:p w14:paraId="3B75BF23" w14:textId="77777777" w:rsidR="003A73E3" w:rsidRPr="00217857" w:rsidRDefault="003A73E3" w:rsidP="003A73E3">
      <w:pPr>
        <w:pStyle w:val="BodyText"/>
        <w:kinsoku w:val="0"/>
        <w:overflowPunct w:val="0"/>
        <w:ind w:left="0"/>
        <w:rPr>
          <w:sz w:val="22"/>
          <w:szCs w:val="22"/>
          <w:lang w:val="fr-FR"/>
        </w:rPr>
      </w:pPr>
    </w:p>
    <w:p w14:paraId="2F3262C1" w14:textId="77777777" w:rsidR="003A73E3" w:rsidRPr="00217857" w:rsidRDefault="003A73E3" w:rsidP="003A73E3">
      <w:pPr>
        <w:pStyle w:val="BodyText"/>
        <w:kinsoku w:val="0"/>
        <w:overflowPunct w:val="0"/>
        <w:spacing w:before="11"/>
        <w:ind w:left="0"/>
        <w:rPr>
          <w:sz w:val="22"/>
          <w:szCs w:val="22"/>
          <w:lang w:val="fr-FR"/>
        </w:rPr>
      </w:pPr>
    </w:p>
    <w:p w14:paraId="3B035311"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05"/>
        <w:rPr>
          <w:b/>
          <w:sz w:val="22"/>
          <w:szCs w:val="22"/>
          <w:lang w:val="fr-FR"/>
        </w:rPr>
      </w:pPr>
      <w:r w:rsidRPr="00217857">
        <w:rPr>
          <w:b/>
          <w:sz w:val="22"/>
          <w:szCs w:val="22"/>
          <w:lang w:val="fr-FR"/>
        </w:rPr>
        <w:t>13.</w:t>
      </w:r>
      <w:r w:rsidRPr="00217857">
        <w:rPr>
          <w:b/>
          <w:sz w:val="22"/>
          <w:szCs w:val="22"/>
          <w:lang w:val="fr-FR"/>
        </w:rPr>
        <w:tab/>
        <w:t>NUMÉRO DU LOT</w:t>
      </w:r>
    </w:p>
    <w:p w14:paraId="09967B8F" w14:textId="77777777" w:rsidR="003A73E3" w:rsidRPr="00217857" w:rsidRDefault="003A73E3" w:rsidP="003A73E3">
      <w:pPr>
        <w:pStyle w:val="BodyText"/>
        <w:kinsoku w:val="0"/>
        <w:overflowPunct w:val="0"/>
        <w:spacing w:before="9"/>
        <w:ind w:left="0"/>
        <w:rPr>
          <w:sz w:val="22"/>
          <w:szCs w:val="22"/>
          <w:lang w:val="fr-FR"/>
        </w:rPr>
      </w:pPr>
    </w:p>
    <w:p w14:paraId="6D0EE241" w14:textId="77777777" w:rsidR="003A73E3" w:rsidRPr="00217857" w:rsidRDefault="003A73E3" w:rsidP="003A73E3">
      <w:pPr>
        <w:pStyle w:val="BodyText"/>
        <w:kinsoku w:val="0"/>
        <w:overflowPunct w:val="0"/>
        <w:spacing w:before="72"/>
        <w:ind w:left="218"/>
        <w:rPr>
          <w:sz w:val="22"/>
          <w:szCs w:val="22"/>
          <w:lang w:val="fr-FR"/>
        </w:rPr>
      </w:pPr>
      <w:r w:rsidRPr="00217857">
        <w:rPr>
          <w:spacing w:val="-1"/>
          <w:sz w:val="22"/>
          <w:szCs w:val="22"/>
          <w:lang w:val="fr-FR"/>
        </w:rPr>
        <w:t>Lot</w:t>
      </w:r>
    </w:p>
    <w:p w14:paraId="6F0AD87D" w14:textId="77777777" w:rsidR="003A73E3" w:rsidRPr="00217857" w:rsidRDefault="003A73E3" w:rsidP="003A73E3">
      <w:pPr>
        <w:pStyle w:val="BodyText"/>
        <w:kinsoku w:val="0"/>
        <w:overflowPunct w:val="0"/>
        <w:ind w:left="0"/>
        <w:rPr>
          <w:sz w:val="22"/>
          <w:szCs w:val="22"/>
          <w:lang w:val="fr-FR"/>
        </w:rPr>
      </w:pPr>
    </w:p>
    <w:p w14:paraId="0E201D70" w14:textId="77777777" w:rsidR="003A73E3" w:rsidRPr="00217857" w:rsidRDefault="003A73E3" w:rsidP="003A73E3">
      <w:pPr>
        <w:pStyle w:val="BodyText"/>
        <w:kinsoku w:val="0"/>
        <w:overflowPunct w:val="0"/>
        <w:spacing w:before="11"/>
        <w:ind w:left="0"/>
        <w:rPr>
          <w:sz w:val="22"/>
          <w:szCs w:val="22"/>
          <w:lang w:val="fr-FR"/>
        </w:rPr>
      </w:pPr>
    </w:p>
    <w:p w14:paraId="01160611"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05"/>
        <w:rPr>
          <w:b/>
          <w:sz w:val="22"/>
          <w:szCs w:val="22"/>
          <w:lang w:val="fr-FR"/>
        </w:rPr>
      </w:pPr>
      <w:r w:rsidRPr="00217857">
        <w:rPr>
          <w:b/>
          <w:sz w:val="22"/>
          <w:szCs w:val="22"/>
          <w:lang w:val="fr-FR"/>
        </w:rPr>
        <w:t>14.</w:t>
      </w:r>
      <w:r w:rsidRPr="00217857">
        <w:rPr>
          <w:b/>
          <w:sz w:val="22"/>
          <w:szCs w:val="22"/>
          <w:lang w:val="fr-FR"/>
        </w:rPr>
        <w:tab/>
        <w:t>CONDITIONS DE PRESCRIPTION ET DE DÉLIVRANCE</w:t>
      </w:r>
    </w:p>
    <w:p w14:paraId="44F36C61" w14:textId="77777777" w:rsidR="003A73E3" w:rsidRPr="00217857" w:rsidRDefault="003A73E3" w:rsidP="003A73E3">
      <w:pPr>
        <w:pStyle w:val="BodyText"/>
        <w:kinsoku w:val="0"/>
        <w:overflowPunct w:val="0"/>
        <w:spacing w:before="11"/>
        <w:ind w:left="0"/>
        <w:rPr>
          <w:sz w:val="22"/>
          <w:szCs w:val="22"/>
          <w:lang w:val="fr-FR"/>
        </w:rPr>
      </w:pPr>
    </w:p>
    <w:p w14:paraId="4991938A" w14:textId="77777777" w:rsidR="003A73E3" w:rsidRPr="00217857" w:rsidRDefault="003A73E3" w:rsidP="003A73E3">
      <w:pPr>
        <w:pStyle w:val="BodyText"/>
        <w:kinsoku w:val="0"/>
        <w:overflowPunct w:val="0"/>
        <w:spacing w:before="11"/>
        <w:ind w:left="0"/>
        <w:rPr>
          <w:sz w:val="22"/>
          <w:szCs w:val="22"/>
          <w:lang w:val="fr-FR"/>
        </w:rPr>
      </w:pPr>
    </w:p>
    <w:p w14:paraId="70D5F351"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05"/>
        <w:rPr>
          <w:b/>
          <w:sz w:val="22"/>
          <w:szCs w:val="22"/>
          <w:lang w:val="fr-FR"/>
        </w:rPr>
      </w:pPr>
      <w:r w:rsidRPr="00217857">
        <w:rPr>
          <w:b/>
          <w:sz w:val="22"/>
          <w:szCs w:val="22"/>
          <w:lang w:val="fr-FR"/>
        </w:rPr>
        <w:t>15.</w:t>
      </w:r>
      <w:r w:rsidRPr="00217857">
        <w:rPr>
          <w:b/>
          <w:sz w:val="22"/>
          <w:szCs w:val="22"/>
          <w:lang w:val="fr-FR"/>
        </w:rPr>
        <w:tab/>
        <w:t>INDICATIONS D’UTILISATION</w:t>
      </w:r>
    </w:p>
    <w:p w14:paraId="5AE450A0" w14:textId="77777777" w:rsidR="003A73E3" w:rsidRPr="00217857" w:rsidRDefault="003A73E3" w:rsidP="003A73E3">
      <w:pPr>
        <w:pStyle w:val="BodyText"/>
        <w:kinsoku w:val="0"/>
        <w:overflowPunct w:val="0"/>
        <w:spacing w:before="11"/>
        <w:ind w:left="0"/>
        <w:rPr>
          <w:sz w:val="22"/>
          <w:szCs w:val="22"/>
          <w:lang w:val="fr-FR"/>
        </w:rPr>
      </w:pPr>
    </w:p>
    <w:p w14:paraId="03F6010A" w14:textId="77777777" w:rsidR="003A73E3" w:rsidRPr="00217857" w:rsidRDefault="003A73E3" w:rsidP="003A73E3">
      <w:pPr>
        <w:pStyle w:val="BodyText"/>
        <w:kinsoku w:val="0"/>
        <w:overflowPunct w:val="0"/>
        <w:spacing w:before="11"/>
        <w:ind w:left="0"/>
        <w:rPr>
          <w:sz w:val="22"/>
          <w:szCs w:val="22"/>
          <w:lang w:val="fr-FR"/>
        </w:rPr>
      </w:pPr>
    </w:p>
    <w:p w14:paraId="0F929A3A"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05"/>
        <w:rPr>
          <w:b/>
          <w:sz w:val="22"/>
          <w:szCs w:val="22"/>
          <w:lang w:val="fr-FR"/>
        </w:rPr>
      </w:pPr>
      <w:r w:rsidRPr="00217857">
        <w:rPr>
          <w:b/>
          <w:sz w:val="22"/>
          <w:szCs w:val="22"/>
          <w:lang w:val="fr-FR"/>
        </w:rPr>
        <w:t>16.</w:t>
      </w:r>
      <w:r w:rsidRPr="00217857">
        <w:rPr>
          <w:b/>
          <w:sz w:val="22"/>
          <w:szCs w:val="22"/>
          <w:lang w:val="fr-FR"/>
        </w:rPr>
        <w:tab/>
        <w:t>INFORMATIONS EN BRAILLE</w:t>
      </w:r>
    </w:p>
    <w:p w14:paraId="06336263" w14:textId="77777777" w:rsidR="003A73E3" w:rsidRPr="00217857" w:rsidRDefault="003A73E3" w:rsidP="003A73E3">
      <w:pPr>
        <w:pStyle w:val="BodyText"/>
        <w:kinsoku w:val="0"/>
        <w:overflowPunct w:val="0"/>
        <w:spacing w:before="9"/>
        <w:ind w:left="0"/>
        <w:rPr>
          <w:sz w:val="22"/>
          <w:szCs w:val="22"/>
          <w:lang w:val="fr-FR"/>
        </w:rPr>
      </w:pPr>
    </w:p>
    <w:p w14:paraId="7C523618" w14:textId="77777777" w:rsidR="003A73E3" w:rsidRPr="00217857" w:rsidRDefault="003A73E3" w:rsidP="003A73E3">
      <w:pPr>
        <w:pStyle w:val="BodyText"/>
        <w:kinsoku w:val="0"/>
        <w:overflowPunct w:val="0"/>
        <w:spacing w:before="72"/>
        <w:ind w:left="218"/>
        <w:rPr>
          <w:sz w:val="22"/>
          <w:szCs w:val="22"/>
          <w:lang w:val="fr-FR"/>
        </w:rPr>
      </w:pPr>
      <w:r w:rsidRPr="00217857">
        <w:rPr>
          <w:sz w:val="22"/>
          <w:szCs w:val="22"/>
          <w:lang w:val="fr-FR"/>
        </w:rPr>
        <w:t>Posaconazole Accord 100 mg</w:t>
      </w:r>
    </w:p>
    <w:p w14:paraId="78F23784" w14:textId="77777777" w:rsidR="003A73E3" w:rsidRPr="00217857" w:rsidRDefault="003A73E3" w:rsidP="003A73E3">
      <w:pPr>
        <w:pStyle w:val="BodyText"/>
        <w:kinsoku w:val="0"/>
        <w:overflowPunct w:val="0"/>
        <w:ind w:left="0"/>
        <w:rPr>
          <w:sz w:val="22"/>
          <w:szCs w:val="22"/>
          <w:lang w:val="fr-FR"/>
        </w:rPr>
      </w:pPr>
    </w:p>
    <w:p w14:paraId="7F48CC71" w14:textId="77777777" w:rsidR="003A73E3" w:rsidRPr="00217857" w:rsidRDefault="003A73E3" w:rsidP="003A73E3">
      <w:pPr>
        <w:pStyle w:val="BodyText"/>
        <w:kinsoku w:val="0"/>
        <w:overflowPunct w:val="0"/>
        <w:spacing w:before="11"/>
        <w:ind w:left="0"/>
        <w:rPr>
          <w:sz w:val="22"/>
          <w:szCs w:val="22"/>
          <w:lang w:val="fr-FR"/>
        </w:rPr>
      </w:pPr>
    </w:p>
    <w:p w14:paraId="26D8173E"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05"/>
        <w:rPr>
          <w:b/>
          <w:sz w:val="22"/>
          <w:szCs w:val="22"/>
          <w:lang w:val="fr-FR"/>
        </w:rPr>
      </w:pPr>
      <w:r w:rsidRPr="00217857">
        <w:rPr>
          <w:b/>
          <w:sz w:val="22"/>
          <w:szCs w:val="22"/>
          <w:lang w:val="fr-FR"/>
        </w:rPr>
        <w:t>17.</w:t>
      </w:r>
      <w:r w:rsidRPr="00217857">
        <w:rPr>
          <w:b/>
          <w:sz w:val="22"/>
          <w:szCs w:val="22"/>
          <w:lang w:val="fr-FR"/>
        </w:rPr>
        <w:tab/>
        <w:t xml:space="preserve">IDENTIFIANT UNIQUE – CODE-BARRES 2D </w:t>
      </w:r>
    </w:p>
    <w:p w14:paraId="4B0079AB" w14:textId="77777777" w:rsidR="003A73E3" w:rsidRPr="00217857" w:rsidRDefault="003A73E3" w:rsidP="003A73E3">
      <w:pPr>
        <w:pStyle w:val="BodyText"/>
        <w:kinsoku w:val="0"/>
        <w:overflowPunct w:val="0"/>
        <w:spacing w:before="9"/>
        <w:ind w:left="0"/>
        <w:rPr>
          <w:sz w:val="22"/>
          <w:szCs w:val="22"/>
          <w:lang w:val="fr-FR"/>
        </w:rPr>
      </w:pPr>
    </w:p>
    <w:p w14:paraId="6C486E49" w14:textId="77777777" w:rsidR="003A73E3" w:rsidRPr="00217857" w:rsidRDefault="003A73E3" w:rsidP="003A73E3">
      <w:pPr>
        <w:pStyle w:val="BodyText"/>
        <w:kinsoku w:val="0"/>
        <w:overflowPunct w:val="0"/>
        <w:spacing w:before="72"/>
        <w:ind w:left="218"/>
        <w:rPr>
          <w:sz w:val="22"/>
          <w:szCs w:val="22"/>
          <w:lang w:val="fr-FR"/>
        </w:rPr>
      </w:pPr>
      <w:r w:rsidRPr="00217857">
        <w:rPr>
          <w:spacing w:val="-1"/>
          <w:sz w:val="22"/>
          <w:szCs w:val="22"/>
          <w:highlight w:val="lightGray"/>
          <w:lang w:val="fr-FR"/>
        </w:rPr>
        <w:t>Code-barres</w:t>
      </w:r>
      <w:r w:rsidRPr="00217857">
        <w:rPr>
          <w:sz w:val="22"/>
          <w:szCs w:val="22"/>
          <w:highlight w:val="lightGray"/>
          <w:lang w:val="fr-FR"/>
        </w:rPr>
        <w:t xml:space="preserve"> 2D portant l’identifiant unique inclus.</w:t>
      </w:r>
    </w:p>
    <w:p w14:paraId="31BBC634" w14:textId="77777777" w:rsidR="003A73E3" w:rsidRPr="00217857" w:rsidRDefault="003A73E3" w:rsidP="003A73E3">
      <w:pPr>
        <w:pStyle w:val="BodyText"/>
        <w:kinsoku w:val="0"/>
        <w:overflowPunct w:val="0"/>
        <w:ind w:left="0"/>
        <w:rPr>
          <w:sz w:val="22"/>
          <w:szCs w:val="22"/>
          <w:lang w:val="fr-FR"/>
        </w:rPr>
      </w:pPr>
    </w:p>
    <w:p w14:paraId="0BAF9116" w14:textId="77777777" w:rsidR="003A73E3" w:rsidRPr="00217857" w:rsidRDefault="003A73E3" w:rsidP="003A73E3">
      <w:pPr>
        <w:pStyle w:val="BodyText"/>
        <w:kinsoku w:val="0"/>
        <w:overflowPunct w:val="0"/>
        <w:spacing w:before="11"/>
        <w:ind w:left="0"/>
        <w:rPr>
          <w:sz w:val="22"/>
          <w:szCs w:val="22"/>
          <w:lang w:val="fr-FR"/>
        </w:rPr>
      </w:pPr>
    </w:p>
    <w:p w14:paraId="695DA473"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05"/>
        <w:rPr>
          <w:b/>
          <w:sz w:val="22"/>
          <w:szCs w:val="22"/>
          <w:lang w:val="fr-FR"/>
        </w:rPr>
      </w:pPr>
      <w:r w:rsidRPr="00217857">
        <w:rPr>
          <w:b/>
          <w:sz w:val="22"/>
          <w:szCs w:val="22"/>
          <w:lang w:val="fr-FR"/>
        </w:rPr>
        <w:t>18.</w:t>
      </w:r>
      <w:r w:rsidRPr="00217857">
        <w:rPr>
          <w:b/>
          <w:sz w:val="22"/>
          <w:szCs w:val="22"/>
          <w:lang w:val="fr-FR"/>
        </w:rPr>
        <w:tab/>
        <w:t>IDENTIFIANT UNIQUE – DONNÉES LISIBLES PAR LES HUMAINS</w:t>
      </w:r>
    </w:p>
    <w:p w14:paraId="487AB71A" w14:textId="77777777" w:rsidR="003A73E3" w:rsidRPr="00217857" w:rsidRDefault="003A73E3" w:rsidP="003A73E3">
      <w:pPr>
        <w:pStyle w:val="BodyText"/>
        <w:kinsoku w:val="0"/>
        <w:overflowPunct w:val="0"/>
        <w:spacing w:before="9"/>
        <w:ind w:left="0"/>
        <w:rPr>
          <w:sz w:val="22"/>
          <w:szCs w:val="22"/>
          <w:lang w:val="fr-FR"/>
        </w:rPr>
      </w:pPr>
    </w:p>
    <w:p w14:paraId="26CF4CCB" w14:textId="77777777" w:rsidR="003A73E3" w:rsidRPr="00217857" w:rsidRDefault="003A73E3" w:rsidP="003A73E3">
      <w:pPr>
        <w:pStyle w:val="BodyText"/>
        <w:kinsoku w:val="0"/>
        <w:overflowPunct w:val="0"/>
        <w:spacing w:before="72"/>
        <w:ind w:left="218"/>
        <w:rPr>
          <w:sz w:val="22"/>
          <w:szCs w:val="22"/>
          <w:lang w:val="fr-FR"/>
        </w:rPr>
      </w:pPr>
      <w:r w:rsidRPr="00217857">
        <w:rPr>
          <w:spacing w:val="-1"/>
          <w:sz w:val="22"/>
          <w:szCs w:val="22"/>
          <w:lang w:val="fr-FR"/>
        </w:rPr>
        <w:t>PC</w:t>
      </w:r>
    </w:p>
    <w:p w14:paraId="79C1D43F" w14:textId="77777777" w:rsidR="003A73E3" w:rsidRPr="00217857" w:rsidRDefault="003A73E3" w:rsidP="003A73E3">
      <w:pPr>
        <w:pStyle w:val="BodyText"/>
        <w:kinsoku w:val="0"/>
        <w:overflowPunct w:val="0"/>
        <w:spacing w:before="6"/>
        <w:ind w:left="218"/>
        <w:rPr>
          <w:sz w:val="22"/>
          <w:szCs w:val="22"/>
          <w:lang w:val="fr-FR"/>
        </w:rPr>
      </w:pPr>
      <w:r w:rsidRPr="00217857">
        <w:rPr>
          <w:spacing w:val="-1"/>
          <w:sz w:val="22"/>
          <w:szCs w:val="22"/>
          <w:lang w:val="fr-FR"/>
        </w:rPr>
        <w:t>SN</w:t>
      </w:r>
    </w:p>
    <w:p w14:paraId="1BF86030" w14:textId="77777777" w:rsidR="003A73E3" w:rsidRPr="00217857" w:rsidRDefault="003A73E3" w:rsidP="003A73E3">
      <w:pPr>
        <w:pStyle w:val="BodyText"/>
        <w:kinsoku w:val="0"/>
        <w:overflowPunct w:val="0"/>
        <w:spacing w:before="6"/>
        <w:ind w:left="218"/>
        <w:rPr>
          <w:sz w:val="22"/>
          <w:szCs w:val="22"/>
          <w:lang w:val="fr-FR"/>
        </w:rPr>
      </w:pPr>
      <w:r w:rsidRPr="00217857">
        <w:rPr>
          <w:spacing w:val="-1"/>
          <w:sz w:val="22"/>
          <w:szCs w:val="22"/>
          <w:lang w:val="fr-FR"/>
        </w:rPr>
        <w:t>NN</w:t>
      </w:r>
    </w:p>
    <w:p w14:paraId="228EC91D" w14:textId="77777777" w:rsidR="003A73E3" w:rsidRPr="00217857" w:rsidRDefault="003A73E3" w:rsidP="003A73E3">
      <w:pPr>
        <w:pStyle w:val="BodyText"/>
        <w:kinsoku w:val="0"/>
        <w:overflowPunct w:val="0"/>
        <w:spacing w:before="6"/>
        <w:ind w:left="218"/>
        <w:rPr>
          <w:sz w:val="22"/>
          <w:szCs w:val="22"/>
          <w:lang w:val="fr-FR"/>
        </w:rPr>
        <w:sectPr w:rsidR="003A73E3" w:rsidRPr="00217857">
          <w:pgSz w:w="11910" w:h="16840"/>
          <w:pgMar w:top="1040" w:right="1200" w:bottom="880" w:left="1200" w:header="0" w:footer="698" w:gutter="0"/>
          <w:cols w:space="720" w:equalWidth="0">
            <w:col w:w="9510"/>
          </w:cols>
          <w:noEndnote/>
        </w:sectPr>
      </w:pPr>
    </w:p>
    <w:p w14:paraId="5AC60F70"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MENTIONS MINIMALES DEVANT FIGURER SUR LES PLAQUETTES OU LES FILMS THERMOSOUDÉS</w:t>
      </w:r>
    </w:p>
    <w:p w14:paraId="7B4B1479"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p>
    <w:p w14:paraId="0A5D6F87"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PLAQUETTES DE DOSES UNITAIRES PERFORÉES</w:t>
      </w:r>
    </w:p>
    <w:p w14:paraId="3D8C5467" w14:textId="77777777" w:rsidR="003A73E3" w:rsidRPr="00217857" w:rsidRDefault="003A73E3" w:rsidP="003A73E3">
      <w:pPr>
        <w:pStyle w:val="BodyText"/>
        <w:kinsoku w:val="0"/>
        <w:overflowPunct w:val="0"/>
        <w:spacing w:before="4"/>
        <w:ind w:left="0"/>
        <w:rPr>
          <w:sz w:val="22"/>
          <w:szCs w:val="22"/>
          <w:lang w:val="fr-FR"/>
        </w:rPr>
      </w:pPr>
    </w:p>
    <w:p w14:paraId="4B8EBC66" w14:textId="77777777" w:rsidR="003A73E3" w:rsidRPr="00217857" w:rsidRDefault="003A73E3" w:rsidP="003A73E3">
      <w:pPr>
        <w:pStyle w:val="BodyText"/>
        <w:kinsoku w:val="0"/>
        <w:overflowPunct w:val="0"/>
        <w:spacing w:before="4"/>
        <w:ind w:left="0"/>
        <w:rPr>
          <w:sz w:val="22"/>
          <w:szCs w:val="22"/>
          <w:lang w:val="fr-FR"/>
        </w:rPr>
      </w:pPr>
    </w:p>
    <w:p w14:paraId="3DDE6BBF"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before="4"/>
        <w:ind w:left="0"/>
        <w:rPr>
          <w:b/>
          <w:sz w:val="22"/>
          <w:szCs w:val="22"/>
          <w:lang w:val="fr-FR"/>
        </w:rPr>
      </w:pPr>
      <w:r w:rsidRPr="00217857">
        <w:rPr>
          <w:b/>
          <w:sz w:val="22"/>
          <w:szCs w:val="22"/>
          <w:lang w:val="fr-FR"/>
        </w:rPr>
        <w:t>1.</w:t>
      </w:r>
      <w:r w:rsidRPr="00217857">
        <w:rPr>
          <w:b/>
          <w:sz w:val="22"/>
          <w:szCs w:val="22"/>
          <w:lang w:val="fr-FR"/>
        </w:rPr>
        <w:tab/>
        <w:t>DÉNOMINATION DU MÉDICAMENT</w:t>
      </w:r>
    </w:p>
    <w:p w14:paraId="18D85E4C" w14:textId="77777777" w:rsidR="003A73E3" w:rsidRPr="00217857" w:rsidRDefault="003A73E3" w:rsidP="003A73E3">
      <w:pPr>
        <w:pStyle w:val="BodyText"/>
        <w:kinsoku w:val="0"/>
        <w:overflowPunct w:val="0"/>
        <w:spacing w:before="4"/>
        <w:ind w:left="0"/>
        <w:rPr>
          <w:sz w:val="22"/>
          <w:szCs w:val="22"/>
          <w:lang w:val="fr-FR"/>
        </w:rPr>
      </w:pPr>
    </w:p>
    <w:p w14:paraId="3FA65044" w14:textId="77777777" w:rsidR="003A73E3" w:rsidRPr="00217857" w:rsidRDefault="003A73E3" w:rsidP="003A73E3">
      <w:pPr>
        <w:pStyle w:val="BodyText"/>
        <w:kinsoku w:val="0"/>
        <w:overflowPunct w:val="0"/>
        <w:spacing w:before="4"/>
        <w:ind w:left="0"/>
        <w:rPr>
          <w:sz w:val="22"/>
          <w:szCs w:val="22"/>
          <w:lang w:val="fr-FR"/>
        </w:rPr>
      </w:pPr>
      <w:r w:rsidRPr="00217857">
        <w:rPr>
          <w:sz w:val="22"/>
          <w:szCs w:val="22"/>
          <w:lang w:val="fr-FR"/>
        </w:rPr>
        <w:t>Posaconazole Accord 100 mg comprimés gastro-résistants</w:t>
      </w:r>
    </w:p>
    <w:p w14:paraId="6A62258E" w14:textId="77777777" w:rsidR="003A73E3" w:rsidRPr="00217857" w:rsidRDefault="003A73E3" w:rsidP="003A73E3">
      <w:pPr>
        <w:pStyle w:val="BodyText"/>
        <w:kinsoku w:val="0"/>
        <w:overflowPunct w:val="0"/>
        <w:spacing w:before="4"/>
        <w:ind w:left="0"/>
        <w:rPr>
          <w:sz w:val="22"/>
          <w:szCs w:val="22"/>
          <w:lang w:val="fr-FR"/>
        </w:rPr>
      </w:pPr>
    </w:p>
    <w:p w14:paraId="5247A528" w14:textId="77777777" w:rsidR="003A73E3" w:rsidRPr="00217857" w:rsidRDefault="003A73E3" w:rsidP="003A73E3">
      <w:pPr>
        <w:pStyle w:val="BodyText"/>
        <w:kinsoku w:val="0"/>
        <w:overflowPunct w:val="0"/>
        <w:spacing w:before="4"/>
        <w:ind w:left="0"/>
        <w:rPr>
          <w:sz w:val="22"/>
          <w:szCs w:val="22"/>
          <w:lang w:val="fr-FR"/>
        </w:rPr>
      </w:pPr>
    </w:p>
    <w:p w14:paraId="2197D0F1" w14:textId="77777777" w:rsidR="003A73E3" w:rsidRPr="00217857" w:rsidRDefault="003A73E3" w:rsidP="003A73E3">
      <w:pPr>
        <w:pStyle w:val="BodyText"/>
        <w:kinsoku w:val="0"/>
        <w:overflowPunct w:val="0"/>
        <w:spacing w:before="4"/>
        <w:ind w:left="0"/>
        <w:rPr>
          <w:b/>
          <w:sz w:val="22"/>
          <w:szCs w:val="22"/>
          <w:lang w:val="fr-FR"/>
        </w:rPr>
      </w:pPr>
      <w:r w:rsidRPr="00217857">
        <w:rPr>
          <w:b/>
          <w:sz w:val="22"/>
          <w:szCs w:val="22"/>
          <w:bdr w:val="single" w:sz="4" w:space="0" w:color="auto"/>
          <w:lang w:val="fr-FR"/>
        </w:rPr>
        <w:t>2.</w:t>
      </w:r>
      <w:r w:rsidRPr="00217857">
        <w:rPr>
          <w:b/>
          <w:sz w:val="22"/>
          <w:szCs w:val="22"/>
          <w:bdr w:val="single" w:sz="4" w:space="0" w:color="auto"/>
          <w:lang w:val="fr-FR"/>
        </w:rPr>
        <w:tab/>
        <w:t>NOM DU TITULAIRE DE L’AUTORISATION DE MISE SUR LE MARCHÉ</w:t>
      </w:r>
    </w:p>
    <w:p w14:paraId="5837661F" w14:textId="77777777" w:rsidR="003A73E3" w:rsidRPr="00217857" w:rsidRDefault="003A73E3" w:rsidP="003A73E3">
      <w:pPr>
        <w:pStyle w:val="BodyText"/>
        <w:kinsoku w:val="0"/>
        <w:overflowPunct w:val="0"/>
        <w:spacing w:before="4"/>
        <w:ind w:left="0"/>
        <w:rPr>
          <w:sz w:val="22"/>
          <w:szCs w:val="22"/>
          <w:lang w:val="fr-FR"/>
        </w:rPr>
      </w:pPr>
    </w:p>
    <w:p w14:paraId="6055926B" w14:textId="77777777" w:rsidR="003A73E3" w:rsidRPr="00217857" w:rsidRDefault="003A73E3" w:rsidP="003A73E3">
      <w:pPr>
        <w:pStyle w:val="BodyText"/>
        <w:kinsoku w:val="0"/>
        <w:overflowPunct w:val="0"/>
        <w:spacing w:before="4"/>
        <w:ind w:left="0"/>
        <w:rPr>
          <w:sz w:val="22"/>
          <w:szCs w:val="22"/>
          <w:lang w:val="fr-FR"/>
        </w:rPr>
      </w:pPr>
      <w:r w:rsidRPr="00217857">
        <w:rPr>
          <w:sz w:val="22"/>
          <w:szCs w:val="22"/>
          <w:lang w:val="fr-FR"/>
        </w:rPr>
        <w:t>Accord</w:t>
      </w:r>
    </w:p>
    <w:p w14:paraId="4DDF06EF" w14:textId="77777777" w:rsidR="003A73E3" w:rsidRPr="00217857" w:rsidRDefault="003A73E3" w:rsidP="003A73E3">
      <w:pPr>
        <w:pStyle w:val="BodyText"/>
        <w:kinsoku w:val="0"/>
        <w:overflowPunct w:val="0"/>
        <w:spacing w:before="4"/>
        <w:ind w:left="0"/>
        <w:rPr>
          <w:sz w:val="22"/>
          <w:szCs w:val="22"/>
          <w:lang w:val="fr-FR"/>
        </w:rPr>
      </w:pPr>
    </w:p>
    <w:p w14:paraId="0019E687" w14:textId="77777777" w:rsidR="003A73E3" w:rsidRPr="00217857" w:rsidRDefault="003A73E3" w:rsidP="003A73E3">
      <w:pPr>
        <w:pStyle w:val="BodyText"/>
        <w:kinsoku w:val="0"/>
        <w:overflowPunct w:val="0"/>
        <w:spacing w:before="4"/>
        <w:ind w:left="0"/>
        <w:rPr>
          <w:sz w:val="22"/>
          <w:szCs w:val="22"/>
          <w:lang w:val="fr-FR"/>
        </w:rPr>
      </w:pPr>
    </w:p>
    <w:p w14:paraId="7CAD8B80"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before="4"/>
        <w:ind w:left="0"/>
        <w:rPr>
          <w:b/>
          <w:sz w:val="22"/>
          <w:szCs w:val="22"/>
          <w:lang w:val="fr-FR"/>
        </w:rPr>
      </w:pPr>
      <w:r w:rsidRPr="00217857">
        <w:rPr>
          <w:b/>
          <w:sz w:val="22"/>
          <w:szCs w:val="22"/>
          <w:lang w:val="fr-FR"/>
        </w:rPr>
        <w:t>3.</w:t>
      </w:r>
      <w:r w:rsidRPr="00217857">
        <w:rPr>
          <w:b/>
          <w:sz w:val="22"/>
          <w:szCs w:val="22"/>
          <w:lang w:val="fr-FR"/>
        </w:rPr>
        <w:tab/>
        <w:t>DATE DE PÉREMPTION</w:t>
      </w:r>
    </w:p>
    <w:p w14:paraId="28CDB220" w14:textId="77777777" w:rsidR="003A73E3" w:rsidRPr="00217857" w:rsidRDefault="003A73E3" w:rsidP="003A73E3">
      <w:pPr>
        <w:pStyle w:val="BodyText"/>
        <w:kinsoku w:val="0"/>
        <w:overflowPunct w:val="0"/>
        <w:spacing w:before="4"/>
        <w:ind w:left="0"/>
        <w:rPr>
          <w:sz w:val="22"/>
          <w:szCs w:val="22"/>
          <w:lang w:val="fr-FR"/>
        </w:rPr>
      </w:pPr>
    </w:p>
    <w:p w14:paraId="76374A37" w14:textId="77777777" w:rsidR="003A73E3" w:rsidRPr="00217857" w:rsidRDefault="003A73E3" w:rsidP="003A73E3">
      <w:pPr>
        <w:pStyle w:val="BodyText"/>
        <w:kinsoku w:val="0"/>
        <w:overflowPunct w:val="0"/>
        <w:spacing w:before="4"/>
        <w:ind w:left="0"/>
        <w:rPr>
          <w:sz w:val="22"/>
          <w:szCs w:val="22"/>
          <w:lang w:val="fr-FR"/>
        </w:rPr>
      </w:pPr>
      <w:r w:rsidRPr="00217857">
        <w:rPr>
          <w:sz w:val="22"/>
          <w:szCs w:val="22"/>
          <w:lang w:val="fr-FR"/>
        </w:rPr>
        <w:t>EXP</w:t>
      </w:r>
    </w:p>
    <w:p w14:paraId="422722F5" w14:textId="77777777" w:rsidR="003A73E3" w:rsidRPr="00217857" w:rsidRDefault="003A73E3" w:rsidP="003A73E3">
      <w:pPr>
        <w:pStyle w:val="BodyText"/>
        <w:kinsoku w:val="0"/>
        <w:overflowPunct w:val="0"/>
        <w:spacing w:before="4"/>
        <w:ind w:left="0"/>
        <w:rPr>
          <w:sz w:val="22"/>
          <w:szCs w:val="22"/>
          <w:lang w:val="fr-FR"/>
        </w:rPr>
      </w:pPr>
    </w:p>
    <w:p w14:paraId="7274D7F5" w14:textId="77777777" w:rsidR="003A73E3" w:rsidRPr="00217857" w:rsidRDefault="003A73E3" w:rsidP="003A73E3">
      <w:pPr>
        <w:pStyle w:val="BodyText"/>
        <w:kinsoku w:val="0"/>
        <w:overflowPunct w:val="0"/>
        <w:spacing w:before="4"/>
        <w:ind w:left="0"/>
        <w:rPr>
          <w:sz w:val="22"/>
          <w:szCs w:val="22"/>
          <w:lang w:val="fr-FR"/>
        </w:rPr>
      </w:pPr>
    </w:p>
    <w:p w14:paraId="078DD2BC"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before="4"/>
        <w:ind w:left="0"/>
        <w:rPr>
          <w:b/>
          <w:sz w:val="22"/>
          <w:szCs w:val="22"/>
          <w:lang w:val="fr-FR"/>
        </w:rPr>
      </w:pPr>
      <w:r w:rsidRPr="00217857">
        <w:rPr>
          <w:b/>
          <w:sz w:val="22"/>
          <w:szCs w:val="22"/>
          <w:lang w:val="fr-FR"/>
        </w:rPr>
        <w:t>4.</w:t>
      </w:r>
      <w:r w:rsidRPr="00217857">
        <w:rPr>
          <w:b/>
          <w:sz w:val="22"/>
          <w:szCs w:val="22"/>
          <w:lang w:val="fr-FR"/>
        </w:rPr>
        <w:tab/>
        <w:t>NUMÉRO DU LOT</w:t>
      </w:r>
    </w:p>
    <w:p w14:paraId="66DA2C2B" w14:textId="77777777" w:rsidR="003A73E3" w:rsidRPr="00217857" w:rsidRDefault="003A73E3" w:rsidP="003A73E3">
      <w:pPr>
        <w:pStyle w:val="BodyText"/>
        <w:kinsoku w:val="0"/>
        <w:overflowPunct w:val="0"/>
        <w:spacing w:before="4"/>
        <w:ind w:left="0"/>
        <w:rPr>
          <w:sz w:val="22"/>
          <w:szCs w:val="22"/>
          <w:lang w:val="fr-FR"/>
        </w:rPr>
      </w:pPr>
    </w:p>
    <w:p w14:paraId="5ADD5E76" w14:textId="77777777" w:rsidR="003A73E3" w:rsidRPr="00217857" w:rsidRDefault="003A73E3" w:rsidP="003A73E3">
      <w:pPr>
        <w:pStyle w:val="BodyText"/>
        <w:kinsoku w:val="0"/>
        <w:overflowPunct w:val="0"/>
        <w:spacing w:before="4"/>
        <w:ind w:left="0"/>
        <w:rPr>
          <w:sz w:val="22"/>
          <w:szCs w:val="22"/>
          <w:lang w:val="fr-FR"/>
        </w:rPr>
      </w:pPr>
      <w:r w:rsidRPr="00217857">
        <w:rPr>
          <w:sz w:val="22"/>
          <w:szCs w:val="22"/>
          <w:lang w:val="fr-FR"/>
        </w:rPr>
        <w:t>Lot</w:t>
      </w:r>
    </w:p>
    <w:p w14:paraId="797DC3D5" w14:textId="77777777" w:rsidR="003A73E3" w:rsidRPr="00217857" w:rsidRDefault="003A73E3" w:rsidP="003A73E3">
      <w:pPr>
        <w:pStyle w:val="BodyText"/>
        <w:kinsoku w:val="0"/>
        <w:overflowPunct w:val="0"/>
        <w:spacing w:before="4"/>
        <w:ind w:left="0"/>
        <w:rPr>
          <w:sz w:val="22"/>
          <w:szCs w:val="22"/>
          <w:lang w:val="fr-FR"/>
        </w:rPr>
      </w:pPr>
    </w:p>
    <w:p w14:paraId="68CEC2F4" w14:textId="77777777" w:rsidR="003A73E3" w:rsidRPr="00217857" w:rsidRDefault="003A73E3" w:rsidP="003A73E3">
      <w:pPr>
        <w:pStyle w:val="BodyText"/>
        <w:kinsoku w:val="0"/>
        <w:overflowPunct w:val="0"/>
        <w:spacing w:before="4"/>
        <w:ind w:left="0"/>
        <w:rPr>
          <w:sz w:val="22"/>
          <w:szCs w:val="22"/>
          <w:lang w:val="fr-FR"/>
        </w:rPr>
      </w:pPr>
    </w:p>
    <w:p w14:paraId="5F19FF27"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before="4"/>
        <w:ind w:left="0"/>
        <w:rPr>
          <w:b/>
          <w:sz w:val="22"/>
          <w:szCs w:val="22"/>
          <w:lang w:val="fr-FR"/>
        </w:rPr>
      </w:pPr>
      <w:r w:rsidRPr="00217857">
        <w:rPr>
          <w:b/>
          <w:sz w:val="22"/>
          <w:szCs w:val="22"/>
          <w:lang w:val="fr-FR"/>
        </w:rPr>
        <w:t>5.</w:t>
      </w:r>
      <w:r w:rsidRPr="00217857">
        <w:rPr>
          <w:b/>
          <w:sz w:val="22"/>
          <w:szCs w:val="22"/>
          <w:lang w:val="fr-FR"/>
        </w:rPr>
        <w:tab/>
        <w:t>AUTRE</w:t>
      </w:r>
    </w:p>
    <w:p w14:paraId="035E6652" w14:textId="77777777" w:rsidR="003A73E3" w:rsidRPr="00217857" w:rsidRDefault="003A73E3" w:rsidP="003A73E3">
      <w:pPr>
        <w:pStyle w:val="BodyText"/>
        <w:kinsoku w:val="0"/>
        <w:overflowPunct w:val="0"/>
        <w:spacing w:before="4"/>
        <w:ind w:left="0"/>
        <w:rPr>
          <w:sz w:val="22"/>
          <w:szCs w:val="22"/>
          <w:lang w:val="fr-FR"/>
        </w:rPr>
      </w:pPr>
    </w:p>
    <w:p w14:paraId="57880186" w14:textId="77777777" w:rsidR="003A73E3" w:rsidRPr="00217857" w:rsidRDefault="003A73E3" w:rsidP="003A73E3">
      <w:pPr>
        <w:pStyle w:val="BodyText"/>
        <w:kinsoku w:val="0"/>
        <w:overflowPunct w:val="0"/>
        <w:spacing w:before="4"/>
        <w:ind w:left="0"/>
        <w:rPr>
          <w:sz w:val="22"/>
          <w:szCs w:val="22"/>
          <w:lang w:val="fr-FR"/>
        </w:rPr>
      </w:pPr>
    </w:p>
    <w:p w14:paraId="17AF5231" w14:textId="77777777" w:rsidR="003A73E3" w:rsidRPr="00217857" w:rsidRDefault="003A73E3" w:rsidP="003A73E3">
      <w:pPr>
        <w:pStyle w:val="BodyText"/>
        <w:kinsoku w:val="0"/>
        <w:overflowPunct w:val="0"/>
        <w:spacing w:before="4"/>
        <w:ind w:left="0"/>
        <w:rPr>
          <w:sz w:val="22"/>
          <w:szCs w:val="22"/>
          <w:lang w:val="fr-FR"/>
        </w:rPr>
      </w:pPr>
      <w:r w:rsidRPr="00217857">
        <w:rPr>
          <w:sz w:val="22"/>
          <w:szCs w:val="22"/>
          <w:lang w:val="fr-FR"/>
        </w:rPr>
        <w:br w:type="page"/>
      </w:r>
    </w:p>
    <w:p w14:paraId="3BF0D37B"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MENTIONS MINIMALES DEVANT FIGURER SUR LES PLAQUETTES OU LES FILMS THERMOSOUDÉS</w:t>
      </w:r>
    </w:p>
    <w:p w14:paraId="20EDD992"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p>
    <w:p w14:paraId="5FC07F3E"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PLAQUETTES</w:t>
      </w:r>
    </w:p>
    <w:p w14:paraId="76DE591E" w14:textId="77777777" w:rsidR="003A73E3" w:rsidRPr="00217857" w:rsidRDefault="003A73E3" w:rsidP="003A73E3">
      <w:pPr>
        <w:pStyle w:val="BodyText"/>
        <w:kinsoku w:val="0"/>
        <w:overflowPunct w:val="0"/>
        <w:ind w:left="0"/>
        <w:rPr>
          <w:sz w:val="22"/>
          <w:szCs w:val="22"/>
          <w:lang w:val="fr-FR"/>
        </w:rPr>
      </w:pPr>
    </w:p>
    <w:p w14:paraId="4B0DCDCE" w14:textId="77777777" w:rsidR="003A73E3" w:rsidRPr="00217857" w:rsidRDefault="003A73E3" w:rsidP="003A73E3">
      <w:pPr>
        <w:pStyle w:val="BodyText"/>
        <w:kinsoku w:val="0"/>
        <w:overflowPunct w:val="0"/>
        <w:spacing w:before="11"/>
        <w:ind w:left="0"/>
        <w:rPr>
          <w:sz w:val="22"/>
          <w:szCs w:val="22"/>
          <w:lang w:val="fr-FR"/>
        </w:rPr>
      </w:pPr>
    </w:p>
    <w:p w14:paraId="6B9D460E"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1.</w:t>
      </w:r>
      <w:r w:rsidRPr="00217857">
        <w:rPr>
          <w:b/>
          <w:sz w:val="22"/>
          <w:szCs w:val="22"/>
          <w:lang w:val="fr-FR"/>
        </w:rPr>
        <w:tab/>
        <w:t>DÉNOMINATION DU MÉDICAMENT</w:t>
      </w:r>
    </w:p>
    <w:p w14:paraId="0B956859" w14:textId="77777777" w:rsidR="003A73E3" w:rsidRPr="00217857" w:rsidRDefault="003A73E3" w:rsidP="003A73E3">
      <w:pPr>
        <w:pStyle w:val="BodyText"/>
        <w:kinsoku w:val="0"/>
        <w:overflowPunct w:val="0"/>
        <w:spacing w:before="9"/>
        <w:ind w:left="0"/>
        <w:rPr>
          <w:sz w:val="22"/>
          <w:szCs w:val="22"/>
          <w:lang w:val="fr-FR"/>
        </w:rPr>
      </w:pPr>
    </w:p>
    <w:p w14:paraId="7DD0C91D" w14:textId="77777777" w:rsidR="003A73E3" w:rsidRPr="00217857" w:rsidRDefault="003A73E3" w:rsidP="003A73E3">
      <w:pPr>
        <w:pStyle w:val="BodyText"/>
        <w:kinsoku w:val="0"/>
        <w:overflowPunct w:val="0"/>
        <w:spacing w:before="72" w:line="245" w:lineRule="auto"/>
        <w:ind w:left="238" w:right="-89"/>
        <w:rPr>
          <w:spacing w:val="24"/>
          <w:sz w:val="22"/>
          <w:szCs w:val="22"/>
          <w:lang w:val="fr-FR"/>
        </w:rPr>
      </w:pPr>
      <w:r w:rsidRPr="00217857">
        <w:rPr>
          <w:sz w:val="22"/>
          <w:szCs w:val="22"/>
          <w:lang w:val="fr-FR"/>
        </w:rPr>
        <w:t>Posaconazole Accord 100 mg comprimés gastro-résistants</w:t>
      </w:r>
      <w:r w:rsidRPr="00217857">
        <w:rPr>
          <w:spacing w:val="24"/>
          <w:sz w:val="22"/>
          <w:szCs w:val="22"/>
          <w:lang w:val="fr-FR"/>
        </w:rPr>
        <w:t xml:space="preserve"> </w:t>
      </w:r>
    </w:p>
    <w:p w14:paraId="4DC052DF" w14:textId="77777777" w:rsidR="003A73E3" w:rsidRPr="00217857" w:rsidRDefault="003A73E3" w:rsidP="003A73E3">
      <w:pPr>
        <w:pStyle w:val="BodyText"/>
        <w:kinsoku w:val="0"/>
        <w:overflowPunct w:val="0"/>
        <w:spacing w:before="72" w:line="245" w:lineRule="auto"/>
        <w:ind w:left="238" w:right="-89"/>
        <w:rPr>
          <w:sz w:val="22"/>
          <w:szCs w:val="22"/>
          <w:lang w:val="fr-FR"/>
        </w:rPr>
      </w:pPr>
      <w:r w:rsidRPr="00217857">
        <w:rPr>
          <w:sz w:val="22"/>
          <w:szCs w:val="22"/>
          <w:lang w:val="fr-FR"/>
        </w:rPr>
        <w:t>posaconazole</w:t>
      </w:r>
    </w:p>
    <w:p w14:paraId="6638203B" w14:textId="77777777" w:rsidR="003A73E3" w:rsidRPr="00217857" w:rsidRDefault="003A73E3" w:rsidP="003A73E3">
      <w:pPr>
        <w:pStyle w:val="BodyText"/>
        <w:kinsoku w:val="0"/>
        <w:overflowPunct w:val="0"/>
        <w:spacing w:before="72" w:line="245" w:lineRule="auto"/>
        <w:ind w:left="238" w:right="-89"/>
        <w:rPr>
          <w:sz w:val="22"/>
          <w:szCs w:val="22"/>
          <w:lang w:val="fr-FR"/>
        </w:rPr>
      </w:pPr>
    </w:p>
    <w:p w14:paraId="123974DE" w14:textId="77777777" w:rsidR="003A73E3" w:rsidRPr="00217857" w:rsidRDefault="003A73E3" w:rsidP="003A73E3">
      <w:pPr>
        <w:pStyle w:val="BodyText"/>
        <w:kinsoku w:val="0"/>
        <w:overflowPunct w:val="0"/>
        <w:spacing w:before="10"/>
        <w:ind w:left="0"/>
        <w:rPr>
          <w:sz w:val="22"/>
          <w:szCs w:val="22"/>
          <w:lang w:val="fr-FR"/>
        </w:rPr>
      </w:pPr>
    </w:p>
    <w:p w14:paraId="41451EAC"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2.</w:t>
      </w:r>
      <w:r w:rsidRPr="00217857">
        <w:rPr>
          <w:b/>
          <w:sz w:val="22"/>
          <w:szCs w:val="22"/>
          <w:lang w:val="fr-FR"/>
        </w:rPr>
        <w:tab/>
        <w:t>NOM DU TITULAIRE DE L’AUTORISATION DE MISE SUR LE MARCHÉ</w:t>
      </w:r>
    </w:p>
    <w:p w14:paraId="13B684E7" w14:textId="77777777" w:rsidR="003A73E3" w:rsidRPr="00217857" w:rsidRDefault="003A73E3" w:rsidP="003A73E3">
      <w:pPr>
        <w:pStyle w:val="BodyText"/>
        <w:kinsoku w:val="0"/>
        <w:overflowPunct w:val="0"/>
        <w:spacing w:before="9"/>
        <w:ind w:left="0"/>
        <w:rPr>
          <w:sz w:val="22"/>
          <w:szCs w:val="22"/>
          <w:lang w:val="fr-FR"/>
        </w:rPr>
      </w:pPr>
    </w:p>
    <w:p w14:paraId="5C155248" w14:textId="77777777" w:rsidR="003A73E3" w:rsidRPr="00217857" w:rsidRDefault="003A73E3" w:rsidP="003A73E3">
      <w:pPr>
        <w:pStyle w:val="BodyText"/>
        <w:kinsoku w:val="0"/>
        <w:overflowPunct w:val="0"/>
        <w:spacing w:before="72"/>
        <w:ind w:left="238"/>
        <w:rPr>
          <w:sz w:val="22"/>
          <w:szCs w:val="22"/>
          <w:lang w:val="fr-FR"/>
        </w:rPr>
      </w:pPr>
      <w:r w:rsidRPr="00217857">
        <w:rPr>
          <w:sz w:val="22"/>
          <w:szCs w:val="22"/>
          <w:lang w:val="fr-FR"/>
        </w:rPr>
        <w:t>Accord</w:t>
      </w:r>
    </w:p>
    <w:p w14:paraId="39026F1F" w14:textId="77777777" w:rsidR="003A73E3" w:rsidRPr="00217857" w:rsidRDefault="003A73E3" w:rsidP="003A73E3">
      <w:pPr>
        <w:pStyle w:val="BodyText"/>
        <w:kinsoku w:val="0"/>
        <w:overflowPunct w:val="0"/>
        <w:ind w:left="0"/>
        <w:rPr>
          <w:sz w:val="22"/>
          <w:szCs w:val="22"/>
          <w:lang w:val="fr-FR"/>
        </w:rPr>
      </w:pPr>
    </w:p>
    <w:p w14:paraId="2D6DBF5F" w14:textId="77777777" w:rsidR="003A73E3" w:rsidRPr="00217857" w:rsidRDefault="003A73E3" w:rsidP="003A73E3">
      <w:pPr>
        <w:pStyle w:val="BodyText"/>
        <w:kinsoku w:val="0"/>
        <w:overflowPunct w:val="0"/>
        <w:spacing w:before="11"/>
        <w:ind w:left="0"/>
        <w:rPr>
          <w:sz w:val="22"/>
          <w:szCs w:val="22"/>
          <w:lang w:val="fr-FR"/>
        </w:rPr>
      </w:pPr>
    </w:p>
    <w:p w14:paraId="66536172"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3.</w:t>
      </w:r>
      <w:r w:rsidRPr="00217857">
        <w:rPr>
          <w:b/>
          <w:sz w:val="22"/>
          <w:szCs w:val="22"/>
          <w:lang w:val="fr-FR"/>
        </w:rPr>
        <w:tab/>
        <w:t>DATE DE PÉREMPTION</w:t>
      </w:r>
    </w:p>
    <w:p w14:paraId="27CE4CA0" w14:textId="77777777" w:rsidR="003A73E3" w:rsidRPr="00217857" w:rsidRDefault="003A73E3" w:rsidP="003A73E3">
      <w:pPr>
        <w:pStyle w:val="BodyText"/>
        <w:kinsoku w:val="0"/>
        <w:overflowPunct w:val="0"/>
        <w:spacing w:before="9"/>
        <w:ind w:left="0"/>
        <w:rPr>
          <w:sz w:val="22"/>
          <w:szCs w:val="22"/>
          <w:lang w:val="fr-FR"/>
        </w:rPr>
      </w:pPr>
    </w:p>
    <w:p w14:paraId="305E536B" w14:textId="77777777" w:rsidR="003A73E3" w:rsidRPr="00217857" w:rsidRDefault="003A73E3" w:rsidP="003A73E3">
      <w:pPr>
        <w:pStyle w:val="BodyText"/>
        <w:kinsoku w:val="0"/>
        <w:overflowPunct w:val="0"/>
        <w:spacing w:before="72"/>
        <w:ind w:left="238"/>
        <w:rPr>
          <w:sz w:val="22"/>
          <w:szCs w:val="22"/>
          <w:lang w:val="fr-FR"/>
        </w:rPr>
      </w:pPr>
      <w:r w:rsidRPr="00217857">
        <w:rPr>
          <w:sz w:val="22"/>
          <w:szCs w:val="22"/>
          <w:lang w:val="fr-FR"/>
        </w:rPr>
        <w:t>EXP</w:t>
      </w:r>
    </w:p>
    <w:p w14:paraId="2DB2F9AD" w14:textId="77777777" w:rsidR="003A73E3" w:rsidRPr="00217857" w:rsidRDefault="003A73E3" w:rsidP="003A73E3">
      <w:pPr>
        <w:pStyle w:val="BodyText"/>
        <w:kinsoku w:val="0"/>
        <w:overflowPunct w:val="0"/>
        <w:spacing w:before="6"/>
        <w:ind w:left="238"/>
        <w:rPr>
          <w:sz w:val="22"/>
          <w:szCs w:val="22"/>
          <w:lang w:val="fr-FR"/>
        </w:rPr>
      </w:pPr>
    </w:p>
    <w:p w14:paraId="46213877" w14:textId="77777777" w:rsidR="003A73E3" w:rsidRPr="00217857" w:rsidRDefault="003A73E3" w:rsidP="003A73E3">
      <w:pPr>
        <w:pStyle w:val="BodyText"/>
        <w:kinsoku w:val="0"/>
        <w:overflowPunct w:val="0"/>
        <w:spacing w:before="11"/>
        <w:ind w:left="0"/>
        <w:rPr>
          <w:sz w:val="22"/>
          <w:szCs w:val="22"/>
          <w:lang w:val="fr-FR"/>
        </w:rPr>
      </w:pPr>
    </w:p>
    <w:p w14:paraId="0380062D"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4.</w:t>
      </w:r>
      <w:r w:rsidRPr="00217857">
        <w:rPr>
          <w:b/>
          <w:sz w:val="22"/>
          <w:szCs w:val="22"/>
          <w:lang w:val="fr-FR"/>
        </w:rPr>
        <w:tab/>
        <w:t>NUMÉRO DU LOT</w:t>
      </w:r>
    </w:p>
    <w:p w14:paraId="617990C3" w14:textId="77777777" w:rsidR="003A73E3" w:rsidRPr="00217857" w:rsidRDefault="003A73E3" w:rsidP="003A73E3">
      <w:pPr>
        <w:pStyle w:val="BodyText"/>
        <w:kinsoku w:val="0"/>
        <w:overflowPunct w:val="0"/>
        <w:spacing w:before="9"/>
        <w:ind w:left="0"/>
        <w:rPr>
          <w:sz w:val="22"/>
          <w:szCs w:val="22"/>
          <w:lang w:val="fr-FR"/>
        </w:rPr>
      </w:pPr>
    </w:p>
    <w:p w14:paraId="0FB36D52" w14:textId="77777777" w:rsidR="003A73E3" w:rsidRPr="00217857" w:rsidRDefault="003A73E3" w:rsidP="003A73E3">
      <w:pPr>
        <w:pStyle w:val="BodyText"/>
        <w:kinsoku w:val="0"/>
        <w:overflowPunct w:val="0"/>
        <w:spacing w:before="72"/>
        <w:ind w:left="238"/>
        <w:rPr>
          <w:sz w:val="22"/>
          <w:szCs w:val="22"/>
          <w:lang w:val="fr-FR"/>
        </w:rPr>
      </w:pPr>
      <w:r w:rsidRPr="00217857">
        <w:rPr>
          <w:sz w:val="22"/>
          <w:szCs w:val="22"/>
          <w:lang w:val="fr-FR"/>
        </w:rPr>
        <w:t>Lot</w:t>
      </w:r>
    </w:p>
    <w:p w14:paraId="7175AC84" w14:textId="77777777" w:rsidR="003A73E3" w:rsidRPr="00217857" w:rsidRDefault="003A73E3" w:rsidP="003A73E3">
      <w:pPr>
        <w:pStyle w:val="BodyText"/>
        <w:kinsoku w:val="0"/>
        <w:overflowPunct w:val="0"/>
        <w:ind w:left="0"/>
        <w:rPr>
          <w:sz w:val="22"/>
          <w:szCs w:val="22"/>
          <w:lang w:val="fr-FR"/>
        </w:rPr>
      </w:pPr>
    </w:p>
    <w:p w14:paraId="4A6839F7" w14:textId="77777777" w:rsidR="003A73E3" w:rsidRPr="00217857" w:rsidRDefault="003A73E3" w:rsidP="003A73E3">
      <w:pPr>
        <w:pStyle w:val="BodyText"/>
        <w:kinsoku w:val="0"/>
        <w:overflowPunct w:val="0"/>
        <w:spacing w:before="11"/>
        <w:ind w:left="0"/>
        <w:rPr>
          <w:sz w:val="22"/>
          <w:szCs w:val="22"/>
          <w:lang w:val="fr-FR"/>
        </w:rPr>
      </w:pPr>
    </w:p>
    <w:p w14:paraId="1B8495DE" w14:textId="77777777" w:rsidR="003A73E3" w:rsidRPr="00217857" w:rsidRDefault="003A73E3" w:rsidP="003A73E3">
      <w:pPr>
        <w:pStyle w:val="BodyText"/>
        <w:pBdr>
          <w:top w:val="single" w:sz="4" w:space="1" w:color="auto"/>
          <w:left w:val="single" w:sz="4" w:space="4" w:color="auto"/>
          <w:bottom w:val="single" w:sz="4" w:space="1" w:color="auto"/>
          <w:right w:val="single" w:sz="4" w:space="4" w:color="auto"/>
        </w:pBdr>
        <w:kinsoku w:val="0"/>
        <w:overflowPunct w:val="0"/>
        <w:spacing w:line="200" w:lineRule="atLeast"/>
        <w:ind w:left="125"/>
        <w:rPr>
          <w:b/>
          <w:sz w:val="22"/>
          <w:szCs w:val="22"/>
          <w:lang w:val="fr-FR"/>
        </w:rPr>
      </w:pPr>
      <w:r w:rsidRPr="00217857">
        <w:rPr>
          <w:b/>
          <w:sz w:val="22"/>
          <w:szCs w:val="22"/>
          <w:lang w:val="fr-FR"/>
        </w:rPr>
        <w:t>5.</w:t>
      </w:r>
      <w:r w:rsidRPr="00217857">
        <w:rPr>
          <w:b/>
          <w:sz w:val="22"/>
          <w:szCs w:val="22"/>
          <w:lang w:val="fr-FR"/>
        </w:rPr>
        <w:tab/>
        <w:t>AUTRE</w:t>
      </w:r>
    </w:p>
    <w:p w14:paraId="48763705" w14:textId="77777777" w:rsidR="003A73E3" w:rsidRPr="00217857" w:rsidRDefault="003A73E3" w:rsidP="003A73E3">
      <w:pPr>
        <w:pStyle w:val="BodyText"/>
        <w:kinsoku w:val="0"/>
        <w:overflowPunct w:val="0"/>
        <w:spacing w:before="9"/>
        <w:ind w:left="0"/>
        <w:rPr>
          <w:sz w:val="22"/>
          <w:szCs w:val="22"/>
          <w:lang w:val="fr-FR"/>
        </w:rPr>
      </w:pPr>
    </w:p>
    <w:p w14:paraId="7A299EB1" w14:textId="77777777" w:rsidR="003A73E3" w:rsidRPr="00217857" w:rsidRDefault="003A73E3" w:rsidP="003A73E3">
      <w:pPr>
        <w:pStyle w:val="BodyText"/>
        <w:kinsoku w:val="0"/>
        <w:overflowPunct w:val="0"/>
        <w:spacing w:before="3"/>
        <w:ind w:left="0"/>
        <w:rPr>
          <w:sz w:val="22"/>
          <w:szCs w:val="22"/>
          <w:lang w:val="fr-FR"/>
        </w:rPr>
      </w:pPr>
    </w:p>
    <w:p w14:paraId="29B9F160" w14:textId="77777777" w:rsidR="003A73E3" w:rsidRPr="00217857" w:rsidRDefault="003A73E3" w:rsidP="003A73E3">
      <w:pPr>
        <w:pStyle w:val="BodyText"/>
        <w:kinsoku w:val="0"/>
        <w:overflowPunct w:val="0"/>
        <w:ind w:left="0"/>
        <w:rPr>
          <w:sz w:val="22"/>
          <w:szCs w:val="22"/>
          <w:lang w:val="fr-FR"/>
        </w:rPr>
      </w:pPr>
    </w:p>
    <w:p w14:paraId="5D6DBA21" w14:textId="77777777" w:rsidR="003A73E3" w:rsidRPr="00217857" w:rsidRDefault="003A73E3" w:rsidP="003A73E3">
      <w:pPr>
        <w:pStyle w:val="BodyText"/>
        <w:kinsoku w:val="0"/>
        <w:overflowPunct w:val="0"/>
        <w:ind w:left="0"/>
        <w:rPr>
          <w:sz w:val="22"/>
          <w:szCs w:val="22"/>
          <w:lang w:val="fr-FR"/>
        </w:rPr>
      </w:pPr>
    </w:p>
    <w:p w14:paraId="558A5E0D" w14:textId="77777777" w:rsidR="003A73E3" w:rsidRPr="00217857" w:rsidRDefault="003A73E3" w:rsidP="003A73E3">
      <w:pPr>
        <w:pStyle w:val="BodyText"/>
        <w:kinsoku w:val="0"/>
        <w:overflowPunct w:val="0"/>
        <w:ind w:left="0"/>
        <w:rPr>
          <w:sz w:val="22"/>
          <w:szCs w:val="22"/>
          <w:lang w:val="fr-FR"/>
        </w:rPr>
      </w:pPr>
    </w:p>
    <w:p w14:paraId="3846FF4D" w14:textId="77777777" w:rsidR="003A73E3" w:rsidRPr="00217857" w:rsidRDefault="003A73E3" w:rsidP="003A73E3">
      <w:pPr>
        <w:pStyle w:val="BodyText"/>
        <w:kinsoku w:val="0"/>
        <w:overflowPunct w:val="0"/>
        <w:ind w:left="0"/>
        <w:rPr>
          <w:sz w:val="22"/>
          <w:szCs w:val="22"/>
          <w:lang w:val="fr-FR"/>
        </w:rPr>
      </w:pPr>
    </w:p>
    <w:p w14:paraId="16BCFA00" w14:textId="77777777" w:rsidR="003A73E3" w:rsidRPr="00217857" w:rsidRDefault="003A73E3" w:rsidP="003A73E3">
      <w:pPr>
        <w:pStyle w:val="BodyText"/>
        <w:kinsoku w:val="0"/>
        <w:overflowPunct w:val="0"/>
        <w:ind w:left="0"/>
        <w:rPr>
          <w:sz w:val="22"/>
          <w:szCs w:val="22"/>
          <w:lang w:val="fr-FR"/>
        </w:rPr>
      </w:pPr>
    </w:p>
    <w:p w14:paraId="6ACFA159" w14:textId="77777777" w:rsidR="003A73E3" w:rsidRPr="00217857" w:rsidRDefault="003A73E3" w:rsidP="003A73E3">
      <w:pPr>
        <w:pStyle w:val="BodyText"/>
        <w:kinsoku w:val="0"/>
        <w:overflowPunct w:val="0"/>
        <w:ind w:left="0"/>
        <w:rPr>
          <w:sz w:val="22"/>
          <w:szCs w:val="22"/>
          <w:lang w:val="fr-FR"/>
        </w:rPr>
      </w:pPr>
    </w:p>
    <w:p w14:paraId="3A6DBAE2" w14:textId="77777777" w:rsidR="003A73E3" w:rsidRPr="00217857" w:rsidRDefault="003A73E3" w:rsidP="003A73E3">
      <w:pPr>
        <w:pStyle w:val="BodyText"/>
        <w:kinsoku w:val="0"/>
        <w:overflowPunct w:val="0"/>
        <w:ind w:left="0"/>
        <w:rPr>
          <w:sz w:val="22"/>
          <w:szCs w:val="22"/>
          <w:lang w:val="fr-FR"/>
        </w:rPr>
      </w:pPr>
    </w:p>
    <w:p w14:paraId="1EA74B24" w14:textId="77777777" w:rsidR="003A73E3" w:rsidRPr="00217857" w:rsidRDefault="003A73E3" w:rsidP="003A73E3">
      <w:pPr>
        <w:pStyle w:val="BodyText"/>
        <w:kinsoku w:val="0"/>
        <w:overflowPunct w:val="0"/>
        <w:ind w:left="0"/>
        <w:rPr>
          <w:sz w:val="22"/>
          <w:szCs w:val="22"/>
          <w:lang w:val="fr-FR"/>
        </w:rPr>
      </w:pPr>
    </w:p>
    <w:p w14:paraId="12FA7228" w14:textId="77777777" w:rsidR="003A73E3" w:rsidRPr="00217857" w:rsidRDefault="003A73E3" w:rsidP="003A73E3">
      <w:pPr>
        <w:pStyle w:val="BodyText"/>
        <w:kinsoku w:val="0"/>
        <w:overflowPunct w:val="0"/>
        <w:ind w:left="0"/>
        <w:rPr>
          <w:sz w:val="22"/>
          <w:szCs w:val="22"/>
          <w:lang w:val="fr-FR"/>
        </w:rPr>
      </w:pPr>
    </w:p>
    <w:p w14:paraId="2CFA2659" w14:textId="77777777" w:rsidR="003A73E3" w:rsidRPr="00217857" w:rsidRDefault="003A73E3" w:rsidP="003A73E3">
      <w:pPr>
        <w:pStyle w:val="BodyText"/>
        <w:kinsoku w:val="0"/>
        <w:overflowPunct w:val="0"/>
        <w:ind w:left="0"/>
        <w:rPr>
          <w:sz w:val="22"/>
          <w:szCs w:val="22"/>
          <w:lang w:val="fr-FR"/>
        </w:rPr>
      </w:pPr>
    </w:p>
    <w:p w14:paraId="139DF88E" w14:textId="77777777" w:rsidR="003A73E3" w:rsidRPr="00217857" w:rsidRDefault="003A73E3" w:rsidP="003A73E3">
      <w:pPr>
        <w:pStyle w:val="BodyText"/>
        <w:kinsoku w:val="0"/>
        <w:overflowPunct w:val="0"/>
        <w:ind w:left="0"/>
        <w:rPr>
          <w:sz w:val="22"/>
          <w:szCs w:val="22"/>
          <w:lang w:val="fr-FR"/>
        </w:rPr>
      </w:pPr>
    </w:p>
    <w:p w14:paraId="2E55195B" w14:textId="77777777" w:rsidR="003A73E3" w:rsidRPr="00217857" w:rsidRDefault="003A73E3" w:rsidP="003A73E3">
      <w:pPr>
        <w:pStyle w:val="BodyText"/>
        <w:kinsoku w:val="0"/>
        <w:overflowPunct w:val="0"/>
        <w:ind w:left="0"/>
        <w:rPr>
          <w:sz w:val="22"/>
          <w:szCs w:val="22"/>
          <w:lang w:val="fr-FR"/>
        </w:rPr>
      </w:pPr>
    </w:p>
    <w:p w14:paraId="11BA93A0" w14:textId="77777777" w:rsidR="003A73E3" w:rsidRPr="00217857" w:rsidRDefault="003A73E3" w:rsidP="003A73E3">
      <w:pPr>
        <w:pStyle w:val="BodyText"/>
        <w:kinsoku w:val="0"/>
        <w:overflowPunct w:val="0"/>
        <w:ind w:left="0"/>
        <w:rPr>
          <w:sz w:val="22"/>
          <w:szCs w:val="22"/>
          <w:lang w:val="fr-FR"/>
        </w:rPr>
      </w:pPr>
    </w:p>
    <w:p w14:paraId="3DBE1341" w14:textId="77777777" w:rsidR="003A73E3" w:rsidRPr="00217857" w:rsidRDefault="003A73E3" w:rsidP="003A73E3">
      <w:pPr>
        <w:pStyle w:val="BodyText"/>
        <w:kinsoku w:val="0"/>
        <w:overflowPunct w:val="0"/>
        <w:ind w:left="0"/>
        <w:rPr>
          <w:sz w:val="22"/>
          <w:szCs w:val="22"/>
          <w:lang w:val="fr-FR"/>
        </w:rPr>
      </w:pPr>
    </w:p>
    <w:p w14:paraId="3FF56BF2" w14:textId="77777777" w:rsidR="003A73E3" w:rsidRPr="00217857" w:rsidRDefault="003A73E3" w:rsidP="003A73E3">
      <w:pPr>
        <w:pStyle w:val="BodyText"/>
        <w:kinsoku w:val="0"/>
        <w:overflowPunct w:val="0"/>
        <w:ind w:left="0"/>
        <w:rPr>
          <w:sz w:val="22"/>
          <w:szCs w:val="22"/>
          <w:lang w:val="fr-FR"/>
        </w:rPr>
      </w:pPr>
    </w:p>
    <w:p w14:paraId="453AF9C2" w14:textId="77777777" w:rsidR="003A73E3" w:rsidRPr="00217857" w:rsidRDefault="003A73E3" w:rsidP="003A73E3">
      <w:pPr>
        <w:pStyle w:val="BodyText"/>
        <w:kinsoku w:val="0"/>
        <w:overflowPunct w:val="0"/>
        <w:ind w:left="0"/>
        <w:rPr>
          <w:sz w:val="22"/>
          <w:szCs w:val="22"/>
          <w:lang w:val="fr-FR"/>
        </w:rPr>
      </w:pPr>
    </w:p>
    <w:p w14:paraId="028C4EF6" w14:textId="77777777" w:rsidR="003A73E3" w:rsidRPr="00217857" w:rsidRDefault="003A73E3" w:rsidP="003A73E3">
      <w:pPr>
        <w:pStyle w:val="BodyText"/>
        <w:kinsoku w:val="0"/>
        <w:overflowPunct w:val="0"/>
        <w:ind w:left="0"/>
        <w:rPr>
          <w:sz w:val="22"/>
          <w:szCs w:val="22"/>
          <w:lang w:val="fr-FR"/>
        </w:rPr>
      </w:pPr>
    </w:p>
    <w:p w14:paraId="5BBDF1C8" w14:textId="77777777" w:rsidR="003A73E3" w:rsidRPr="00217857" w:rsidRDefault="003A73E3" w:rsidP="003A73E3">
      <w:pPr>
        <w:pStyle w:val="BodyText"/>
        <w:kinsoku w:val="0"/>
        <w:overflowPunct w:val="0"/>
        <w:ind w:left="0"/>
        <w:rPr>
          <w:sz w:val="22"/>
          <w:szCs w:val="22"/>
          <w:lang w:val="fr-FR"/>
        </w:rPr>
      </w:pPr>
    </w:p>
    <w:p w14:paraId="20F16B43" w14:textId="77777777" w:rsidR="003A73E3" w:rsidRPr="00217857" w:rsidRDefault="003A73E3" w:rsidP="003A73E3">
      <w:pPr>
        <w:pStyle w:val="BodyText"/>
        <w:kinsoku w:val="0"/>
        <w:overflowPunct w:val="0"/>
        <w:ind w:left="0"/>
        <w:rPr>
          <w:sz w:val="22"/>
          <w:szCs w:val="22"/>
          <w:lang w:val="fr-FR"/>
        </w:rPr>
      </w:pPr>
    </w:p>
    <w:p w14:paraId="68ACBF81" w14:textId="77777777" w:rsidR="003A73E3" w:rsidRPr="00217857" w:rsidRDefault="003A73E3" w:rsidP="003A73E3">
      <w:pPr>
        <w:pStyle w:val="BodyText"/>
        <w:kinsoku w:val="0"/>
        <w:overflowPunct w:val="0"/>
        <w:ind w:left="0"/>
        <w:rPr>
          <w:sz w:val="22"/>
          <w:szCs w:val="22"/>
          <w:lang w:val="fr-FR"/>
        </w:rPr>
      </w:pPr>
    </w:p>
    <w:p w14:paraId="463BB3B8" w14:textId="77777777" w:rsidR="003A73E3" w:rsidRPr="00217857" w:rsidRDefault="003A73E3" w:rsidP="003A73E3">
      <w:pPr>
        <w:pStyle w:val="BodyText"/>
        <w:kinsoku w:val="0"/>
        <w:overflowPunct w:val="0"/>
        <w:ind w:left="0"/>
        <w:rPr>
          <w:sz w:val="22"/>
          <w:szCs w:val="22"/>
          <w:lang w:val="fr-FR"/>
        </w:rPr>
      </w:pPr>
    </w:p>
    <w:p w14:paraId="7B6A7D58" w14:textId="77777777" w:rsidR="003A73E3" w:rsidRPr="00217857" w:rsidRDefault="003A73E3" w:rsidP="003A73E3">
      <w:pPr>
        <w:pStyle w:val="BodyText"/>
        <w:kinsoku w:val="0"/>
        <w:overflowPunct w:val="0"/>
        <w:ind w:left="0"/>
        <w:rPr>
          <w:sz w:val="22"/>
          <w:szCs w:val="22"/>
          <w:lang w:val="fr-FR"/>
        </w:rPr>
      </w:pPr>
    </w:p>
    <w:p w14:paraId="3F57A190" w14:textId="77777777" w:rsidR="003A73E3" w:rsidRPr="00217857" w:rsidRDefault="003A73E3" w:rsidP="003A73E3">
      <w:pPr>
        <w:pStyle w:val="BodyText"/>
        <w:kinsoku w:val="0"/>
        <w:overflowPunct w:val="0"/>
        <w:ind w:left="0"/>
        <w:rPr>
          <w:sz w:val="22"/>
          <w:szCs w:val="22"/>
          <w:lang w:val="fr-FR"/>
        </w:rPr>
      </w:pPr>
    </w:p>
    <w:p w14:paraId="1FDDF040" w14:textId="77777777" w:rsidR="003A73E3" w:rsidRPr="00217857" w:rsidRDefault="003A73E3" w:rsidP="003A73E3">
      <w:pPr>
        <w:pStyle w:val="BodyText"/>
        <w:kinsoku w:val="0"/>
        <w:overflowPunct w:val="0"/>
        <w:spacing w:before="10"/>
        <w:ind w:left="0"/>
        <w:rPr>
          <w:sz w:val="22"/>
          <w:szCs w:val="22"/>
          <w:lang w:val="fr-FR"/>
        </w:rPr>
      </w:pPr>
    </w:p>
    <w:p w14:paraId="2056800C" w14:textId="77777777" w:rsidR="003A73E3" w:rsidRPr="00217857" w:rsidRDefault="003A73E3" w:rsidP="003A73E3">
      <w:pPr>
        <w:pStyle w:val="BodyText"/>
        <w:kinsoku w:val="0"/>
        <w:overflowPunct w:val="0"/>
        <w:spacing w:before="10"/>
        <w:ind w:left="0"/>
        <w:rPr>
          <w:sz w:val="22"/>
          <w:szCs w:val="22"/>
          <w:lang w:val="fr-FR"/>
        </w:rPr>
      </w:pPr>
    </w:p>
    <w:p w14:paraId="317B1A10" w14:textId="77777777" w:rsidR="003A73E3" w:rsidRPr="00217857" w:rsidRDefault="003A73E3" w:rsidP="003A73E3">
      <w:pPr>
        <w:pStyle w:val="BodyText"/>
        <w:kinsoku w:val="0"/>
        <w:overflowPunct w:val="0"/>
        <w:spacing w:before="10"/>
        <w:ind w:left="0"/>
        <w:rPr>
          <w:sz w:val="22"/>
          <w:szCs w:val="22"/>
          <w:lang w:val="fr-FR"/>
        </w:rPr>
      </w:pPr>
    </w:p>
    <w:p w14:paraId="5AA39926" w14:textId="77777777" w:rsidR="003A73E3" w:rsidRPr="00217857" w:rsidRDefault="003A73E3" w:rsidP="003A73E3">
      <w:pPr>
        <w:pStyle w:val="BodyText"/>
        <w:kinsoku w:val="0"/>
        <w:overflowPunct w:val="0"/>
        <w:spacing w:before="10"/>
        <w:ind w:left="0"/>
        <w:rPr>
          <w:sz w:val="22"/>
          <w:szCs w:val="22"/>
          <w:lang w:val="fr-FR"/>
        </w:rPr>
      </w:pPr>
    </w:p>
    <w:p w14:paraId="51372FA1" w14:textId="77777777" w:rsidR="003A73E3" w:rsidRPr="00217857" w:rsidRDefault="003A73E3" w:rsidP="003A73E3">
      <w:pPr>
        <w:pStyle w:val="BodyText"/>
        <w:kinsoku w:val="0"/>
        <w:overflowPunct w:val="0"/>
        <w:spacing w:before="10"/>
        <w:ind w:left="0"/>
        <w:rPr>
          <w:sz w:val="22"/>
          <w:szCs w:val="22"/>
          <w:lang w:val="fr-FR"/>
        </w:rPr>
      </w:pPr>
    </w:p>
    <w:p w14:paraId="4D2B11BF" w14:textId="77777777" w:rsidR="003A73E3" w:rsidRPr="00217857" w:rsidRDefault="003A73E3" w:rsidP="003A73E3">
      <w:pPr>
        <w:pStyle w:val="BodyText"/>
        <w:kinsoku w:val="0"/>
        <w:overflowPunct w:val="0"/>
        <w:spacing w:before="10"/>
        <w:ind w:left="0"/>
        <w:rPr>
          <w:sz w:val="22"/>
          <w:szCs w:val="22"/>
          <w:lang w:val="fr-FR"/>
        </w:rPr>
      </w:pPr>
    </w:p>
    <w:p w14:paraId="0854B990" w14:textId="77777777" w:rsidR="003A73E3" w:rsidRPr="00217857" w:rsidRDefault="003A73E3" w:rsidP="003A73E3">
      <w:pPr>
        <w:pStyle w:val="BodyText"/>
        <w:kinsoku w:val="0"/>
        <w:overflowPunct w:val="0"/>
        <w:spacing w:before="10"/>
        <w:ind w:left="0"/>
        <w:rPr>
          <w:sz w:val="22"/>
          <w:szCs w:val="22"/>
          <w:lang w:val="fr-FR"/>
        </w:rPr>
      </w:pPr>
    </w:p>
    <w:p w14:paraId="355F6F61" w14:textId="77777777" w:rsidR="003A73E3" w:rsidRPr="00217857" w:rsidRDefault="003A73E3" w:rsidP="003A73E3">
      <w:pPr>
        <w:pStyle w:val="BodyText"/>
        <w:kinsoku w:val="0"/>
        <w:overflowPunct w:val="0"/>
        <w:spacing w:before="10"/>
        <w:ind w:left="0"/>
        <w:rPr>
          <w:sz w:val="22"/>
          <w:szCs w:val="22"/>
          <w:lang w:val="fr-FR"/>
        </w:rPr>
      </w:pPr>
    </w:p>
    <w:p w14:paraId="29409A35" w14:textId="77777777" w:rsidR="003A73E3" w:rsidRPr="00217857" w:rsidRDefault="003A73E3" w:rsidP="003A73E3">
      <w:pPr>
        <w:pStyle w:val="BodyText"/>
        <w:kinsoku w:val="0"/>
        <w:overflowPunct w:val="0"/>
        <w:spacing w:before="10"/>
        <w:ind w:left="0"/>
        <w:rPr>
          <w:sz w:val="22"/>
          <w:szCs w:val="22"/>
          <w:lang w:val="fr-FR"/>
        </w:rPr>
      </w:pPr>
    </w:p>
    <w:p w14:paraId="2E689F0C" w14:textId="77777777" w:rsidR="003A73E3" w:rsidRPr="00217857" w:rsidRDefault="003A73E3" w:rsidP="003A73E3">
      <w:pPr>
        <w:pStyle w:val="BodyText"/>
        <w:kinsoku w:val="0"/>
        <w:overflowPunct w:val="0"/>
        <w:spacing w:before="10"/>
        <w:ind w:left="0"/>
        <w:rPr>
          <w:sz w:val="22"/>
          <w:szCs w:val="22"/>
          <w:lang w:val="fr-FR"/>
        </w:rPr>
      </w:pPr>
    </w:p>
    <w:p w14:paraId="7EAA673F" w14:textId="77777777" w:rsidR="003A73E3" w:rsidRPr="00217857" w:rsidRDefault="003A73E3" w:rsidP="003A73E3">
      <w:pPr>
        <w:pStyle w:val="BodyText"/>
        <w:kinsoku w:val="0"/>
        <w:overflowPunct w:val="0"/>
        <w:spacing w:before="10"/>
        <w:ind w:left="0"/>
        <w:rPr>
          <w:sz w:val="22"/>
          <w:szCs w:val="22"/>
          <w:lang w:val="fr-FR"/>
        </w:rPr>
      </w:pPr>
    </w:p>
    <w:p w14:paraId="6A47DE8F" w14:textId="77777777" w:rsidR="003A73E3" w:rsidRPr="00217857" w:rsidRDefault="003A73E3" w:rsidP="003A73E3">
      <w:pPr>
        <w:pStyle w:val="BodyText"/>
        <w:kinsoku w:val="0"/>
        <w:overflowPunct w:val="0"/>
        <w:spacing w:before="10"/>
        <w:ind w:left="0"/>
        <w:rPr>
          <w:sz w:val="22"/>
          <w:szCs w:val="22"/>
          <w:lang w:val="fr-FR"/>
        </w:rPr>
      </w:pPr>
    </w:p>
    <w:p w14:paraId="62320BC2" w14:textId="77777777" w:rsidR="003A73E3" w:rsidRPr="00217857" w:rsidRDefault="003A73E3" w:rsidP="003A73E3">
      <w:pPr>
        <w:pStyle w:val="BodyText"/>
        <w:kinsoku w:val="0"/>
        <w:overflowPunct w:val="0"/>
        <w:spacing w:before="10"/>
        <w:ind w:left="0"/>
        <w:rPr>
          <w:sz w:val="22"/>
          <w:szCs w:val="22"/>
          <w:lang w:val="fr-FR"/>
        </w:rPr>
      </w:pPr>
    </w:p>
    <w:p w14:paraId="34F9FC53" w14:textId="77777777" w:rsidR="003A73E3" w:rsidRPr="00217857" w:rsidRDefault="003A73E3" w:rsidP="003A73E3">
      <w:pPr>
        <w:pStyle w:val="BodyText"/>
        <w:kinsoku w:val="0"/>
        <w:overflowPunct w:val="0"/>
        <w:spacing w:before="10"/>
        <w:ind w:left="0"/>
        <w:rPr>
          <w:sz w:val="22"/>
          <w:szCs w:val="22"/>
          <w:lang w:val="fr-FR"/>
        </w:rPr>
      </w:pPr>
    </w:p>
    <w:p w14:paraId="7551D6BD" w14:textId="77777777" w:rsidR="003A73E3" w:rsidRPr="00217857" w:rsidRDefault="003A73E3" w:rsidP="003A73E3">
      <w:pPr>
        <w:pStyle w:val="BodyText"/>
        <w:kinsoku w:val="0"/>
        <w:overflowPunct w:val="0"/>
        <w:spacing w:before="10"/>
        <w:ind w:left="0"/>
        <w:rPr>
          <w:sz w:val="22"/>
          <w:szCs w:val="22"/>
          <w:lang w:val="fr-FR"/>
        </w:rPr>
      </w:pPr>
    </w:p>
    <w:p w14:paraId="5FA801A7" w14:textId="77777777" w:rsidR="003A73E3" w:rsidRPr="00217857" w:rsidRDefault="003A73E3" w:rsidP="003A73E3">
      <w:pPr>
        <w:pStyle w:val="BodyText"/>
        <w:kinsoku w:val="0"/>
        <w:overflowPunct w:val="0"/>
        <w:spacing w:before="10"/>
        <w:ind w:left="0"/>
        <w:rPr>
          <w:sz w:val="22"/>
          <w:szCs w:val="22"/>
          <w:lang w:val="fr-FR"/>
        </w:rPr>
      </w:pPr>
    </w:p>
    <w:p w14:paraId="4B543A36" w14:textId="77777777" w:rsidR="003A73E3" w:rsidRPr="00217857" w:rsidRDefault="003A73E3" w:rsidP="003A73E3">
      <w:pPr>
        <w:pStyle w:val="BodyText"/>
        <w:kinsoku w:val="0"/>
        <w:overflowPunct w:val="0"/>
        <w:spacing w:before="10"/>
        <w:ind w:left="0"/>
        <w:rPr>
          <w:sz w:val="22"/>
          <w:szCs w:val="22"/>
          <w:lang w:val="fr-FR"/>
        </w:rPr>
      </w:pPr>
    </w:p>
    <w:p w14:paraId="7949FB96" w14:textId="77777777" w:rsidR="003A73E3" w:rsidRPr="00217857" w:rsidRDefault="003A73E3" w:rsidP="003A73E3">
      <w:pPr>
        <w:pStyle w:val="BodyText"/>
        <w:kinsoku w:val="0"/>
        <w:overflowPunct w:val="0"/>
        <w:spacing w:before="10"/>
        <w:ind w:left="0"/>
        <w:rPr>
          <w:sz w:val="22"/>
          <w:szCs w:val="22"/>
          <w:lang w:val="fr-FR"/>
        </w:rPr>
      </w:pPr>
    </w:p>
    <w:p w14:paraId="26459EC2" w14:textId="77777777" w:rsidR="00B7650F" w:rsidRPr="00217857" w:rsidRDefault="00B7650F" w:rsidP="003A73E3">
      <w:pPr>
        <w:pStyle w:val="BodyText"/>
        <w:kinsoku w:val="0"/>
        <w:overflowPunct w:val="0"/>
        <w:spacing w:before="10"/>
        <w:ind w:left="0"/>
        <w:rPr>
          <w:sz w:val="22"/>
          <w:szCs w:val="22"/>
          <w:lang w:val="fr-FR"/>
        </w:rPr>
      </w:pPr>
    </w:p>
    <w:p w14:paraId="57E8364B" w14:textId="77777777" w:rsidR="003A73E3" w:rsidRPr="00217857" w:rsidRDefault="003A73E3" w:rsidP="003A73E3">
      <w:pPr>
        <w:pStyle w:val="BodyText"/>
        <w:kinsoku w:val="0"/>
        <w:overflowPunct w:val="0"/>
        <w:spacing w:before="10"/>
        <w:ind w:left="0"/>
        <w:rPr>
          <w:sz w:val="22"/>
          <w:szCs w:val="22"/>
          <w:lang w:val="fr-FR"/>
        </w:rPr>
      </w:pPr>
    </w:p>
    <w:p w14:paraId="0277AF78" w14:textId="77777777" w:rsidR="003A73E3" w:rsidRPr="00217857" w:rsidRDefault="003A73E3" w:rsidP="003A73E3">
      <w:pPr>
        <w:pStyle w:val="BodyText"/>
        <w:kinsoku w:val="0"/>
        <w:overflowPunct w:val="0"/>
        <w:spacing w:before="10"/>
        <w:ind w:left="0"/>
        <w:rPr>
          <w:sz w:val="22"/>
          <w:szCs w:val="22"/>
          <w:lang w:val="fr-FR"/>
        </w:rPr>
      </w:pPr>
    </w:p>
    <w:p w14:paraId="4493485D" w14:textId="77777777" w:rsidR="003A73E3" w:rsidRPr="00217857" w:rsidRDefault="003A73E3" w:rsidP="003A73E3">
      <w:pPr>
        <w:pStyle w:val="BodyText"/>
        <w:kinsoku w:val="0"/>
        <w:overflowPunct w:val="0"/>
        <w:spacing w:before="10"/>
        <w:ind w:left="0"/>
        <w:rPr>
          <w:sz w:val="22"/>
          <w:szCs w:val="22"/>
          <w:lang w:val="fr-FR"/>
        </w:rPr>
      </w:pPr>
    </w:p>
    <w:p w14:paraId="614BF359" w14:textId="77777777" w:rsidR="003A73E3" w:rsidRPr="00217857" w:rsidRDefault="003A73E3" w:rsidP="003A73E3">
      <w:pPr>
        <w:pStyle w:val="BodyText"/>
        <w:kinsoku w:val="0"/>
        <w:overflowPunct w:val="0"/>
        <w:spacing w:before="10"/>
        <w:ind w:left="0"/>
        <w:rPr>
          <w:sz w:val="22"/>
          <w:szCs w:val="22"/>
          <w:lang w:val="fr-FR"/>
        </w:rPr>
      </w:pPr>
    </w:p>
    <w:p w14:paraId="39C38CD3" w14:textId="77777777" w:rsidR="00B7650F" w:rsidRPr="00217857" w:rsidRDefault="00B7650F" w:rsidP="003A73E3">
      <w:pPr>
        <w:pStyle w:val="BodyText"/>
        <w:kinsoku w:val="0"/>
        <w:overflowPunct w:val="0"/>
        <w:spacing w:before="10"/>
        <w:ind w:left="0"/>
        <w:rPr>
          <w:sz w:val="22"/>
          <w:szCs w:val="22"/>
          <w:lang w:val="fr-FR"/>
        </w:rPr>
      </w:pPr>
    </w:p>
    <w:p w14:paraId="1DFE5F49" w14:textId="77777777" w:rsidR="00B7650F" w:rsidRPr="00217857" w:rsidRDefault="00B7650F" w:rsidP="003A73E3">
      <w:pPr>
        <w:pStyle w:val="BodyText"/>
        <w:kinsoku w:val="0"/>
        <w:overflowPunct w:val="0"/>
        <w:spacing w:before="10"/>
        <w:ind w:left="0"/>
        <w:rPr>
          <w:sz w:val="22"/>
          <w:szCs w:val="22"/>
          <w:lang w:val="fr-FR"/>
        </w:rPr>
      </w:pPr>
    </w:p>
    <w:p w14:paraId="429A24D3" w14:textId="77777777" w:rsidR="00B7650F" w:rsidRPr="00217857" w:rsidRDefault="00B7650F" w:rsidP="003A73E3">
      <w:pPr>
        <w:pStyle w:val="BodyText"/>
        <w:kinsoku w:val="0"/>
        <w:overflowPunct w:val="0"/>
        <w:spacing w:before="10"/>
        <w:ind w:left="0"/>
        <w:rPr>
          <w:sz w:val="22"/>
          <w:szCs w:val="22"/>
          <w:lang w:val="fr-FR"/>
        </w:rPr>
      </w:pPr>
    </w:p>
    <w:p w14:paraId="2E837A0F" w14:textId="77777777" w:rsidR="00B7650F" w:rsidRPr="00217857" w:rsidRDefault="00B7650F" w:rsidP="003A73E3">
      <w:pPr>
        <w:pStyle w:val="BodyText"/>
        <w:kinsoku w:val="0"/>
        <w:overflowPunct w:val="0"/>
        <w:spacing w:before="10"/>
        <w:ind w:left="0"/>
        <w:rPr>
          <w:sz w:val="22"/>
          <w:szCs w:val="22"/>
          <w:lang w:val="fr-FR"/>
        </w:rPr>
      </w:pPr>
    </w:p>
    <w:p w14:paraId="04EE6F43" w14:textId="77777777" w:rsidR="003A73E3" w:rsidRPr="00217857" w:rsidRDefault="003A73E3" w:rsidP="003A73E3">
      <w:pPr>
        <w:pStyle w:val="Heading1"/>
        <w:numPr>
          <w:ilvl w:val="1"/>
          <w:numId w:val="12"/>
        </w:numPr>
        <w:tabs>
          <w:tab w:val="left" w:pos="3969"/>
        </w:tabs>
        <w:kinsoku w:val="0"/>
        <w:overflowPunct w:val="0"/>
        <w:ind w:left="3968" w:hanging="258"/>
        <w:rPr>
          <w:b w:val="0"/>
          <w:bCs w:val="0"/>
          <w:sz w:val="22"/>
          <w:szCs w:val="22"/>
          <w:lang w:val="fr-FR"/>
        </w:rPr>
      </w:pPr>
      <w:bookmarkStart w:id="7" w:name="B._NOTICE"/>
      <w:bookmarkEnd w:id="7"/>
      <w:r w:rsidRPr="00217857">
        <w:rPr>
          <w:sz w:val="22"/>
          <w:szCs w:val="22"/>
          <w:lang w:val="fr-FR"/>
        </w:rPr>
        <w:t>NOTICE</w:t>
      </w:r>
    </w:p>
    <w:p w14:paraId="4A2F20B3" w14:textId="77777777" w:rsidR="003A73E3" w:rsidRPr="00217857" w:rsidRDefault="003A73E3" w:rsidP="003A73E3">
      <w:pPr>
        <w:pStyle w:val="Heading1"/>
        <w:numPr>
          <w:ilvl w:val="1"/>
          <w:numId w:val="12"/>
        </w:numPr>
        <w:tabs>
          <w:tab w:val="left" w:pos="3969"/>
        </w:tabs>
        <w:kinsoku w:val="0"/>
        <w:overflowPunct w:val="0"/>
        <w:ind w:left="3968" w:hanging="258"/>
        <w:rPr>
          <w:b w:val="0"/>
          <w:bCs w:val="0"/>
          <w:sz w:val="22"/>
          <w:szCs w:val="22"/>
          <w:lang w:val="fr-FR"/>
        </w:rPr>
        <w:sectPr w:rsidR="003A73E3" w:rsidRPr="00217857">
          <w:footerReference w:type="default" r:id="rId13"/>
          <w:pgSz w:w="11910" w:h="16840"/>
          <w:pgMar w:top="1580" w:right="1680" w:bottom="880" w:left="1680" w:header="0" w:footer="698" w:gutter="0"/>
          <w:cols w:space="720" w:equalWidth="0">
            <w:col w:w="8550"/>
          </w:cols>
          <w:noEndnote/>
        </w:sectPr>
      </w:pPr>
    </w:p>
    <w:p w14:paraId="0D06582F" w14:textId="77777777" w:rsidR="003A73E3" w:rsidRPr="00217857" w:rsidRDefault="003A73E3" w:rsidP="003A73E3">
      <w:pPr>
        <w:pStyle w:val="Heading1"/>
        <w:kinsoku w:val="0"/>
        <w:overflowPunct w:val="0"/>
        <w:spacing w:before="45"/>
        <w:ind w:left="0"/>
        <w:jc w:val="center"/>
        <w:rPr>
          <w:b w:val="0"/>
          <w:bCs w:val="0"/>
          <w:sz w:val="22"/>
          <w:szCs w:val="22"/>
          <w:lang w:val="fr-FR"/>
        </w:rPr>
      </w:pPr>
      <w:r w:rsidRPr="00217857">
        <w:rPr>
          <w:sz w:val="22"/>
          <w:szCs w:val="22"/>
          <w:lang w:val="fr-FR"/>
        </w:rPr>
        <w:t>Notice :</w:t>
      </w:r>
      <w:r w:rsidRPr="00217857">
        <w:rPr>
          <w:spacing w:val="1"/>
          <w:sz w:val="22"/>
          <w:szCs w:val="22"/>
          <w:lang w:val="fr-FR"/>
        </w:rPr>
        <w:t xml:space="preserve"> </w:t>
      </w:r>
      <w:r w:rsidRPr="00217857">
        <w:rPr>
          <w:sz w:val="22"/>
          <w:szCs w:val="22"/>
          <w:lang w:val="fr-FR"/>
        </w:rPr>
        <w:t>information</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l’utilisateur</w:t>
      </w:r>
    </w:p>
    <w:p w14:paraId="4771BECB" w14:textId="77777777" w:rsidR="003A73E3" w:rsidRPr="00217857" w:rsidRDefault="003A73E3" w:rsidP="003A73E3">
      <w:pPr>
        <w:pStyle w:val="BodyText"/>
        <w:kinsoku w:val="0"/>
        <w:overflowPunct w:val="0"/>
        <w:spacing w:before="1"/>
        <w:ind w:left="0"/>
        <w:rPr>
          <w:b/>
          <w:bCs/>
          <w:sz w:val="22"/>
          <w:szCs w:val="22"/>
          <w:lang w:val="fr-FR"/>
        </w:rPr>
      </w:pPr>
    </w:p>
    <w:p w14:paraId="71B142AA" w14:textId="77777777" w:rsidR="003A73E3" w:rsidRPr="00217857" w:rsidRDefault="003A73E3" w:rsidP="003A73E3">
      <w:pPr>
        <w:pStyle w:val="BodyText"/>
        <w:kinsoku w:val="0"/>
        <w:overflowPunct w:val="0"/>
        <w:ind w:left="0" w:right="76"/>
        <w:jc w:val="center"/>
        <w:rPr>
          <w:sz w:val="22"/>
          <w:szCs w:val="22"/>
          <w:lang w:val="fr-FR"/>
        </w:rPr>
      </w:pPr>
      <w:r w:rsidRPr="00217857">
        <w:rPr>
          <w:b/>
          <w:bCs/>
          <w:sz w:val="22"/>
          <w:szCs w:val="22"/>
          <w:lang w:val="fr-FR"/>
        </w:rPr>
        <w:t>Posaconazole Accord 100 mg comprimés gastro-résistants</w:t>
      </w:r>
    </w:p>
    <w:p w14:paraId="38577A8E" w14:textId="77777777" w:rsidR="003A73E3" w:rsidRPr="00217857" w:rsidRDefault="003A73E3" w:rsidP="003A73E3">
      <w:pPr>
        <w:pStyle w:val="BodyText"/>
        <w:kinsoku w:val="0"/>
        <w:overflowPunct w:val="0"/>
        <w:spacing w:before="1"/>
        <w:ind w:left="2377" w:right="2354"/>
        <w:jc w:val="center"/>
        <w:rPr>
          <w:sz w:val="22"/>
          <w:szCs w:val="22"/>
          <w:lang w:val="fr-FR"/>
        </w:rPr>
      </w:pPr>
      <w:r w:rsidRPr="00217857">
        <w:rPr>
          <w:sz w:val="22"/>
          <w:szCs w:val="22"/>
          <w:lang w:val="fr-FR"/>
        </w:rPr>
        <w:t>posaconazole</w:t>
      </w:r>
    </w:p>
    <w:p w14:paraId="0F056ABD" w14:textId="77777777" w:rsidR="003A73E3" w:rsidRPr="00217857" w:rsidRDefault="003A73E3" w:rsidP="003A73E3">
      <w:pPr>
        <w:pStyle w:val="BodyText"/>
        <w:kinsoku w:val="0"/>
        <w:overflowPunct w:val="0"/>
        <w:spacing w:before="6"/>
        <w:ind w:left="0"/>
        <w:rPr>
          <w:sz w:val="22"/>
          <w:szCs w:val="22"/>
          <w:lang w:val="fr-FR"/>
        </w:rPr>
      </w:pPr>
    </w:p>
    <w:p w14:paraId="5DDC7D45" w14:textId="77777777" w:rsidR="003A73E3" w:rsidRPr="00217857" w:rsidRDefault="003A73E3" w:rsidP="003A73E3">
      <w:pPr>
        <w:pStyle w:val="Heading1"/>
        <w:kinsoku w:val="0"/>
        <w:overflowPunct w:val="0"/>
        <w:spacing w:line="245" w:lineRule="auto"/>
        <w:ind w:right="102"/>
        <w:rPr>
          <w:b w:val="0"/>
          <w:bCs w:val="0"/>
          <w:sz w:val="22"/>
          <w:szCs w:val="22"/>
          <w:lang w:val="fr-FR"/>
        </w:rPr>
      </w:pPr>
      <w:r w:rsidRPr="00217857">
        <w:rPr>
          <w:sz w:val="22"/>
          <w:szCs w:val="22"/>
          <w:lang w:val="fr-FR"/>
        </w:rPr>
        <w:t>Veuillez lire attentivement cette notice avant de prendre ce médicament car elle contient des informations importantes pour vous.</w:t>
      </w:r>
    </w:p>
    <w:p w14:paraId="6EBEAB23" w14:textId="77777777" w:rsidR="003A73E3" w:rsidRPr="00217857" w:rsidRDefault="003A73E3" w:rsidP="003A73E3">
      <w:pPr>
        <w:pStyle w:val="BodyText"/>
        <w:numPr>
          <w:ilvl w:val="0"/>
          <w:numId w:val="6"/>
        </w:numPr>
        <w:tabs>
          <w:tab w:val="left" w:pos="685"/>
        </w:tabs>
        <w:kinsoku w:val="0"/>
        <w:overflowPunct w:val="0"/>
        <w:spacing w:line="248" w:lineRule="exact"/>
        <w:ind w:hanging="566"/>
        <w:rPr>
          <w:sz w:val="22"/>
          <w:szCs w:val="22"/>
          <w:lang w:val="fr-FR"/>
        </w:rPr>
      </w:pPr>
      <w:r w:rsidRPr="00217857">
        <w:rPr>
          <w:sz w:val="22"/>
          <w:szCs w:val="22"/>
          <w:lang w:val="fr-FR"/>
        </w:rPr>
        <w:t>Gardez cette notice. Vous pourriez avoir besoin de la relire.</w:t>
      </w:r>
    </w:p>
    <w:p w14:paraId="23B84D36" w14:textId="77777777" w:rsidR="003A73E3" w:rsidRPr="00217857" w:rsidRDefault="003A73E3" w:rsidP="003A73E3">
      <w:pPr>
        <w:pStyle w:val="BodyText"/>
        <w:numPr>
          <w:ilvl w:val="0"/>
          <w:numId w:val="6"/>
        </w:numPr>
        <w:tabs>
          <w:tab w:val="left" w:pos="685"/>
        </w:tabs>
        <w:kinsoku w:val="0"/>
        <w:overflowPunct w:val="0"/>
        <w:spacing w:before="6" w:line="245" w:lineRule="auto"/>
        <w:ind w:right="1074" w:hanging="566"/>
        <w:rPr>
          <w:sz w:val="22"/>
          <w:szCs w:val="22"/>
          <w:lang w:val="fr-FR"/>
        </w:rPr>
      </w:pPr>
      <w:r w:rsidRPr="00217857">
        <w:rPr>
          <w:sz w:val="22"/>
          <w:szCs w:val="22"/>
          <w:lang w:val="fr-FR"/>
        </w:rPr>
        <w:t>Si vous avez d’autres questions, interrogez votre médecin, votre pharmacien ou votre infirmier/ère.</w:t>
      </w:r>
    </w:p>
    <w:p w14:paraId="7076CEE1" w14:textId="77777777" w:rsidR="003A73E3" w:rsidRPr="00217857" w:rsidRDefault="003A73E3" w:rsidP="003A73E3">
      <w:pPr>
        <w:pStyle w:val="BodyText"/>
        <w:numPr>
          <w:ilvl w:val="0"/>
          <w:numId w:val="6"/>
        </w:numPr>
        <w:tabs>
          <w:tab w:val="left" w:pos="685"/>
        </w:tabs>
        <w:kinsoku w:val="0"/>
        <w:overflowPunct w:val="0"/>
        <w:spacing w:line="245" w:lineRule="auto"/>
        <w:ind w:right="342" w:hanging="566"/>
        <w:rPr>
          <w:sz w:val="22"/>
          <w:szCs w:val="22"/>
          <w:lang w:val="fr-FR"/>
        </w:rPr>
      </w:pPr>
      <w:r w:rsidRPr="00217857">
        <w:rPr>
          <w:spacing w:val="-1"/>
          <w:sz w:val="22"/>
          <w:szCs w:val="22"/>
          <w:lang w:val="fr-FR"/>
        </w:rPr>
        <w:t>Ce</w:t>
      </w:r>
      <w:r w:rsidRPr="00217857">
        <w:rPr>
          <w:sz w:val="22"/>
          <w:szCs w:val="22"/>
          <w:lang w:val="fr-FR"/>
        </w:rPr>
        <w:t xml:space="preserve"> </w:t>
      </w:r>
      <w:r w:rsidRPr="00217857">
        <w:rPr>
          <w:spacing w:val="-1"/>
          <w:sz w:val="22"/>
          <w:szCs w:val="22"/>
          <w:lang w:val="fr-FR"/>
        </w:rPr>
        <w:t>médicament</w:t>
      </w:r>
      <w:r w:rsidRPr="00217857">
        <w:rPr>
          <w:sz w:val="22"/>
          <w:szCs w:val="22"/>
          <w:lang w:val="fr-FR"/>
        </w:rPr>
        <w:t xml:space="preserve"> </w:t>
      </w:r>
      <w:r w:rsidRPr="00217857">
        <w:rPr>
          <w:spacing w:val="-1"/>
          <w:sz w:val="22"/>
          <w:szCs w:val="22"/>
          <w:lang w:val="fr-FR"/>
        </w:rPr>
        <w:t>vous</w:t>
      </w:r>
      <w:r w:rsidRPr="00217857">
        <w:rPr>
          <w:sz w:val="22"/>
          <w:szCs w:val="22"/>
          <w:lang w:val="fr-FR"/>
        </w:rPr>
        <w:t xml:space="preserve"> a </w:t>
      </w:r>
      <w:r w:rsidRPr="00217857">
        <w:rPr>
          <w:spacing w:val="-1"/>
          <w:sz w:val="22"/>
          <w:szCs w:val="22"/>
          <w:lang w:val="fr-FR"/>
        </w:rPr>
        <w:t>été</w:t>
      </w:r>
      <w:r w:rsidRPr="00217857">
        <w:rPr>
          <w:sz w:val="22"/>
          <w:szCs w:val="22"/>
          <w:lang w:val="fr-FR"/>
        </w:rPr>
        <w:t xml:space="preserve"> </w:t>
      </w:r>
      <w:r w:rsidRPr="00217857">
        <w:rPr>
          <w:spacing w:val="-1"/>
          <w:sz w:val="22"/>
          <w:szCs w:val="22"/>
          <w:lang w:val="fr-FR"/>
        </w:rPr>
        <w:t>personnellement</w:t>
      </w:r>
      <w:r w:rsidRPr="00217857">
        <w:rPr>
          <w:sz w:val="22"/>
          <w:szCs w:val="22"/>
          <w:lang w:val="fr-FR"/>
        </w:rPr>
        <w:t xml:space="preserve"> prescrit. Ne le donnez pas à d’autres personnes. Il</w:t>
      </w:r>
      <w:r w:rsidRPr="00217857">
        <w:rPr>
          <w:spacing w:val="31"/>
          <w:sz w:val="22"/>
          <w:szCs w:val="22"/>
          <w:lang w:val="fr-FR"/>
        </w:rPr>
        <w:t xml:space="preserve"> </w:t>
      </w:r>
      <w:r w:rsidRPr="00217857">
        <w:rPr>
          <w:sz w:val="22"/>
          <w:szCs w:val="22"/>
          <w:lang w:val="fr-FR"/>
        </w:rPr>
        <w:t>pourrait leur être nocif, même si les signes de leur maladie sont identiques aux vôtres.</w:t>
      </w:r>
    </w:p>
    <w:p w14:paraId="18EB8BC5" w14:textId="23F20275" w:rsidR="003A73E3" w:rsidRPr="00217857" w:rsidRDefault="003A73E3" w:rsidP="003A73E3">
      <w:pPr>
        <w:pStyle w:val="BodyText"/>
        <w:numPr>
          <w:ilvl w:val="0"/>
          <w:numId w:val="6"/>
        </w:numPr>
        <w:tabs>
          <w:tab w:val="left" w:pos="685"/>
        </w:tabs>
        <w:kinsoku w:val="0"/>
        <w:overflowPunct w:val="0"/>
        <w:spacing w:line="245" w:lineRule="auto"/>
        <w:ind w:right="190" w:hanging="566"/>
        <w:jc w:val="both"/>
        <w:rPr>
          <w:sz w:val="22"/>
          <w:szCs w:val="22"/>
          <w:lang w:val="fr-FR"/>
        </w:rPr>
      </w:pPr>
      <w:r w:rsidRPr="00217857">
        <w:rPr>
          <w:sz w:val="22"/>
          <w:szCs w:val="22"/>
          <w:lang w:val="fr-FR"/>
        </w:rPr>
        <w:t xml:space="preserve">Si vous ressentez un quelconque effet indésirable, </w:t>
      </w:r>
      <w:r w:rsidRPr="00217857">
        <w:rPr>
          <w:spacing w:val="-1"/>
          <w:sz w:val="22"/>
          <w:szCs w:val="22"/>
          <w:lang w:val="fr-FR"/>
        </w:rPr>
        <w:t>parlez-en</w:t>
      </w:r>
      <w:r w:rsidRPr="00217857">
        <w:rPr>
          <w:sz w:val="22"/>
          <w:szCs w:val="22"/>
          <w:lang w:val="fr-FR"/>
        </w:rPr>
        <w:t xml:space="preserve"> à votre médecin</w:t>
      </w:r>
      <w:r w:rsidR="007B7821">
        <w:rPr>
          <w:sz w:val="22"/>
          <w:szCs w:val="22"/>
          <w:lang w:val="fr-FR"/>
        </w:rPr>
        <w:t>,</w:t>
      </w:r>
      <w:r w:rsidRPr="00217857">
        <w:rPr>
          <w:sz w:val="22"/>
          <w:szCs w:val="22"/>
          <w:lang w:val="fr-FR"/>
        </w:rPr>
        <w:t xml:space="preserve"> votre pharmacien</w:t>
      </w:r>
      <w:r w:rsidR="007B7821">
        <w:rPr>
          <w:sz w:val="22"/>
          <w:szCs w:val="22"/>
          <w:lang w:val="fr-FR"/>
        </w:rPr>
        <w:t xml:space="preserve"> ou votre infirmier/ère</w:t>
      </w:r>
      <w:r w:rsidRPr="00217857">
        <w:rPr>
          <w:sz w:val="22"/>
          <w:szCs w:val="22"/>
          <w:lang w:val="fr-FR"/>
        </w:rPr>
        <w:t>. Ceci s'applique aussi à tout effet indésirable qui ne serait pas mentionné</w:t>
      </w:r>
      <w:r w:rsidRPr="00217857">
        <w:rPr>
          <w:spacing w:val="22"/>
          <w:sz w:val="22"/>
          <w:szCs w:val="22"/>
          <w:lang w:val="fr-FR"/>
        </w:rPr>
        <w:t xml:space="preserve"> </w:t>
      </w:r>
      <w:r w:rsidRPr="00217857">
        <w:rPr>
          <w:sz w:val="22"/>
          <w:szCs w:val="22"/>
          <w:lang w:val="fr-FR"/>
        </w:rPr>
        <w:t>dans</w:t>
      </w:r>
      <w:r w:rsidRPr="00217857">
        <w:rPr>
          <w:spacing w:val="1"/>
          <w:sz w:val="22"/>
          <w:szCs w:val="22"/>
          <w:lang w:val="fr-FR"/>
        </w:rPr>
        <w:t xml:space="preserve"> </w:t>
      </w:r>
      <w:r w:rsidRPr="00217857">
        <w:rPr>
          <w:sz w:val="22"/>
          <w:szCs w:val="22"/>
          <w:lang w:val="fr-FR"/>
        </w:rPr>
        <w:t>cette</w:t>
      </w:r>
      <w:r w:rsidRPr="00217857">
        <w:rPr>
          <w:spacing w:val="1"/>
          <w:sz w:val="22"/>
          <w:szCs w:val="22"/>
          <w:lang w:val="fr-FR"/>
        </w:rPr>
        <w:t xml:space="preserve"> </w:t>
      </w:r>
      <w:r w:rsidRPr="00217857">
        <w:rPr>
          <w:sz w:val="22"/>
          <w:szCs w:val="22"/>
          <w:lang w:val="fr-FR"/>
        </w:rPr>
        <w:t>notice. Voir</w:t>
      </w:r>
      <w:r w:rsidRPr="00217857">
        <w:rPr>
          <w:spacing w:val="1"/>
          <w:sz w:val="22"/>
          <w:szCs w:val="22"/>
          <w:lang w:val="fr-FR"/>
        </w:rPr>
        <w:t xml:space="preserve"> </w:t>
      </w:r>
      <w:r w:rsidRPr="00217857">
        <w:rPr>
          <w:sz w:val="22"/>
          <w:szCs w:val="22"/>
          <w:lang w:val="fr-FR"/>
        </w:rPr>
        <w:t>rubrique</w:t>
      </w:r>
      <w:r w:rsidRPr="00217857">
        <w:rPr>
          <w:spacing w:val="1"/>
          <w:sz w:val="22"/>
          <w:szCs w:val="22"/>
          <w:lang w:val="fr-FR"/>
        </w:rPr>
        <w:t xml:space="preserve"> </w:t>
      </w:r>
      <w:r w:rsidRPr="00217857">
        <w:rPr>
          <w:sz w:val="22"/>
          <w:szCs w:val="22"/>
          <w:lang w:val="fr-FR"/>
        </w:rPr>
        <w:t>4.</w:t>
      </w:r>
    </w:p>
    <w:p w14:paraId="1F5DCC20" w14:textId="77777777" w:rsidR="003A73E3" w:rsidRPr="00217857" w:rsidRDefault="003A73E3" w:rsidP="003A73E3">
      <w:pPr>
        <w:pStyle w:val="BodyText"/>
        <w:kinsoku w:val="0"/>
        <w:overflowPunct w:val="0"/>
        <w:spacing w:before="11"/>
        <w:ind w:left="0"/>
        <w:rPr>
          <w:sz w:val="22"/>
          <w:szCs w:val="22"/>
          <w:lang w:val="fr-FR"/>
        </w:rPr>
      </w:pPr>
    </w:p>
    <w:p w14:paraId="6C6CAD02"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Que contient cette notice ?</w:t>
      </w:r>
    </w:p>
    <w:p w14:paraId="20360736" w14:textId="77777777" w:rsidR="003A73E3" w:rsidRPr="00217857" w:rsidRDefault="003A73E3" w:rsidP="003A73E3">
      <w:pPr>
        <w:pStyle w:val="BodyText"/>
        <w:numPr>
          <w:ilvl w:val="0"/>
          <w:numId w:val="5"/>
        </w:numPr>
        <w:tabs>
          <w:tab w:val="left" w:pos="685"/>
        </w:tabs>
        <w:kinsoku w:val="0"/>
        <w:overflowPunct w:val="0"/>
        <w:spacing w:before="1"/>
        <w:ind w:hanging="566"/>
        <w:rPr>
          <w:sz w:val="22"/>
          <w:szCs w:val="22"/>
          <w:lang w:val="fr-FR"/>
        </w:rPr>
      </w:pPr>
      <w:r w:rsidRPr="00217857">
        <w:rPr>
          <w:spacing w:val="-1"/>
          <w:sz w:val="22"/>
          <w:szCs w:val="22"/>
          <w:lang w:val="fr-FR"/>
        </w:rPr>
        <w:t>Qu’est-ce</w:t>
      </w:r>
      <w:r w:rsidRPr="00217857">
        <w:rPr>
          <w:sz w:val="22"/>
          <w:szCs w:val="22"/>
          <w:lang w:val="fr-FR"/>
        </w:rPr>
        <w:t xml:space="preserve"> que Posaconazole Accord et dans quel cas </w:t>
      </w:r>
      <w:r w:rsidRPr="00217857">
        <w:rPr>
          <w:spacing w:val="-1"/>
          <w:sz w:val="22"/>
          <w:szCs w:val="22"/>
          <w:lang w:val="fr-FR"/>
        </w:rPr>
        <w:t>est-il</w:t>
      </w:r>
      <w:r w:rsidRPr="00217857">
        <w:rPr>
          <w:spacing w:val="1"/>
          <w:sz w:val="22"/>
          <w:szCs w:val="22"/>
          <w:lang w:val="fr-FR"/>
        </w:rPr>
        <w:t xml:space="preserve"> </w:t>
      </w:r>
      <w:r w:rsidRPr="00217857">
        <w:rPr>
          <w:sz w:val="22"/>
          <w:szCs w:val="22"/>
          <w:lang w:val="fr-FR"/>
        </w:rPr>
        <w:t>utilisé</w:t>
      </w:r>
    </w:p>
    <w:p w14:paraId="53BF623B" w14:textId="77777777" w:rsidR="003A73E3" w:rsidRPr="00217857" w:rsidRDefault="003A73E3" w:rsidP="003A73E3">
      <w:pPr>
        <w:pStyle w:val="BodyText"/>
        <w:numPr>
          <w:ilvl w:val="0"/>
          <w:numId w:val="5"/>
        </w:numPr>
        <w:tabs>
          <w:tab w:val="left" w:pos="685"/>
        </w:tabs>
        <w:kinsoku w:val="0"/>
        <w:overflowPunct w:val="0"/>
        <w:spacing w:before="6"/>
        <w:ind w:hanging="566"/>
        <w:rPr>
          <w:sz w:val="22"/>
          <w:szCs w:val="22"/>
          <w:lang w:val="fr-FR"/>
        </w:rPr>
      </w:pPr>
      <w:r w:rsidRPr="00217857">
        <w:rPr>
          <w:sz w:val="22"/>
          <w:szCs w:val="22"/>
          <w:lang w:val="fr-FR"/>
        </w:rPr>
        <w:t>Quelles sont les informations à connaître avant de prendre Posaconazole Accord</w:t>
      </w:r>
    </w:p>
    <w:p w14:paraId="70285370" w14:textId="77777777" w:rsidR="003A73E3" w:rsidRPr="00217857" w:rsidRDefault="003A73E3" w:rsidP="003A73E3">
      <w:pPr>
        <w:pStyle w:val="BodyText"/>
        <w:numPr>
          <w:ilvl w:val="0"/>
          <w:numId w:val="5"/>
        </w:numPr>
        <w:tabs>
          <w:tab w:val="left" w:pos="685"/>
        </w:tabs>
        <w:kinsoku w:val="0"/>
        <w:overflowPunct w:val="0"/>
        <w:spacing w:before="6"/>
        <w:ind w:hanging="566"/>
        <w:rPr>
          <w:sz w:val="22"/>
          <w:szCs w:val="22"/>
          <w:lang w:val="fr-FR"/>
        </w:rPr>
      </w:pPr>
      <w:r w:rsidRPr="00217857">
        <w:rPr>
          <w:spacing w:val="-1"/>
          <w:sz w:val="22"/>
          <w:szCs w:val="22"/>
          <w:lang w:val="fr-FR"/>
        </w:rPr>
        <w:t xml:space="preserve">Comment prendre </w:t>
      </w:r>
      <w:r w:rsidRPr="00217857">
        <w:rPr>
          <w:sz w:val="22"/>
          <w:szCs w:val="22"/>
          <w:lang w:val="fr-FR"/>
        </w:rPr>
        <w:t>Posaconazole Accord</w:t>
      </w:r>
    </w:p>
    <w:p w14:paraId="5615E001" w14:textId="77777777" w:rsidR="003A73E3" w:rsidRPr="00217857" w:rsidRDefault="003A73E3" w:rsidP="003A73E3">
      <w:pPr>
        <w:pStyle w:val="BodyText"/>
        <w:numPr>
          <w:ilvl w:val="0"/>
          <w:numId w:val="5"/>
        </w:numPr>
        <w:tabs>
          <w:tab w:val="left" w:pos="685"/>
        </w:tabs>
        <w:kinsoku w:val="0"/>
        <w:overflowPunct w:val="0"/>
        <w:spacing w:before="6"/>
        <w:ind w:hanging="566"/>
        <w:rPr>
          <w:sz w:val="22"/>
          <w:szCs w:val="22"/>
          <w:lang w:val="fr-FR"/>
        </w:rPr>
      </w:pPr>
      <w:r w:rsidRPr="00217857">
        <w:rPr>
          <w:sz w:val="22"/>
          <w:szCs w:val="22"/>
          <w:lang w:val="fr-FR"/>
        </w:rPr>
        <w:t>Quels sont les effets indésirables éventuels</w:t>
      </w:r>
      <w:r w:rsidR="00BD6B88" w:rsidRPr="00217857">
        <w:rPr>
          <w:sz w:val="22"/>
          <w:szCs w:val="22"/>
          <w:lang w:val="fr-FR"/>
        </w:rPr>
        <w:t> ?</w:t>
      </w:r>
    </w:p>
    <w:p w14:paraId="203F6AFF" w14:textId="77777777" w:rsidR="003A73E3" w:rsidRPr="00217857" w:rsidRDefault="003A73E3" w:rsidP="003A73E3">
      <w:pPr>
        <w:pStyle w:val="BodyText"/>
        <w:numPr>
          <w:ilvl w:val="0"/>
          <w:numId w:val="5"/>
        </w:numPr>
        <w:tabs>
          <w:tab w:val="left" w:pos="685"/>
        </w:tabs>
        <w:kinsoku w:val="0"/>
        <w:overflowPunct w:val="0"/>
        <w:spacing w:before="6"/>
        <w:ind w:hanging="566"/>
        <w:rPr>
          <w:sz w:val="22"/>
          <w:szCs w:val="22"/>
          <w:lang w:val="fr-FR"/>
        </w:rPr>
      </w:pPr>
      <w:r w:rsidRPr="00217857">
        <w:rPr>
          <w:spacing w:val="-1"/>
          <w:sz w:val="22"/>
          <w:szCs w:val="22"/>
          <w:lang w:val="fr-FR"/>
        </w:rPr>
        <w:t xml:space="preserve">Comment conserver </w:t>
      </w:r>
      <w:r w:rsidRPr="00217857">
        <w:rPr>
          <w:sz w:val="22"/>
          <w:szCs w:val="22"/>
          <w:lang w:val="fr-FR"/>
        </w:rPr>
        <w:t>Posaconazole Accord</w:t>
      </w:r>
    </w:p>
    <w:p w14:paraId="3BF869F1" w14:textId="77777777" w:rsidR="003A73E3" w:rsidRPr="00217857" w:rsidRDefault="003A73E3" w:rsidP="003A73E3">
      <w:pPr>
        <w:pStyle w:val="BodyText"/>
        <w:numPr>
          <w:ilvl w:val="0"/>
          <w:numId w:val="5"/>
        </w:numPr>
        <w:tabs>
          <w:tab w:val="left" w:pos="685"/>
        </w:tabs>
        <w:kinsoku w:val="0"/>
        <w:overflowPunct w:val="0"/>
        <w:spacing w:before="6"/>
        <w:ind w:hanging="566"/>
        <w:rPr>
          <w:sz w:val="22"/>
          <w:szCs w:val="22"/>
          <w:lang w:val="fr-FR"/>
        </w:rPr>
      </w:pPr>
      <w:r w:rsidRPr="00217857">
        <w:rPr>
          <w:sz w:val="22"/>
          <w:szCs w:val="22"/>
          <w:lang w:val="fr-FR"/>
        </w:rPr>
        <w:t>Contenu de l'emballage et autres informations</w:t>
      </w:r>
    </w:p>
    <w:p w14:paraId="440509F5" w14:textId="77777777" w:rsidR="003A73E3" w:rsidRPr="00217857" w:rsidRDefault="003A73E3" w:rsidP="003A73E3">
      <w:pPr>
        <w:pStyle w:val="BodyText"/>
        <w:kinsoku w:val="0"/>
        <w:overflowPunct w:val="0"/>
        <w:ind w:left="0"/>
        <w:rPr>
          <w:sz w:val="22"/>
          <w:szCs w:val="22"/>
          <w:lang w:val="fr-FR"/>
        </w:rPr>
      </w:pPr>
    </w:p>
    <w:p w14:paraId="105BD9D1" w14:textId="77777777" w:rsidR="003A73E3" w:rsidRPr="00217857" w:rsidRDefault="003A73E3" w:rsidP="003A73E3">
      <w:pPr>
        <w:pStyle w:val="BodyText"/>
        <w:kinsoku w:val="0"/>
        <w:overflowPunct w:val="0"/>
        <w:ind w:left="0"/>
        <w:rPr>
          <w:sz w:val="22"/>
          <w:szCs w:val="22"/>
          <w:lang w:val="fr-FR"/>
        </w:rPr>
      </w:pPr>
    </w:p>
    <w:p w14:paraId="2EBFEA4A" w14:textId="77777777" w:rsidR="003A73E3" w:rsidRPr="00217857" w:rsidRDefault="003A73E3" w:rsidP="003A73E3">
      <w:pPr>
        <w:pStyle w:val="Heading1"/>
        <w:numPr>
          <w:ilvl w:val="0"/>
          <w:numId w:val="4"/>
        </w:numPr>
        <w:tabs>
          <w:tab w:val="left" w:pos="685"/>
        </w:tabs>
        <w:kinsoku w:val="0"/>
        <w:overflowPunct w:val="0"/>
        <w:ind w:firstLine="0"/>
        <w:rPr>
          <w:b w:val="0"/>
          <w:bCs w:val="0"/>
          <w:sz w:val="22"/>
          <w:szCs w:val="22"/>
          <w:lang w:val="fr-FR"/>
        </w:rPr>
      </w:pPr>
      <w:r w:rsidRPr="00217857">
        <w:rPr>
          <w:sz w:val="22"/>
          <w:szCs w:val="22"/>
          <w:lang w:val="fr-FR"/>
        </w:rPr>
        <w:t>Qu'est-ce que Posaconazole Accord et dans quel cas est-il</w:t>
      </w:r>
      <w:r w:rsidRPr="00217857">
        <w:rPr>
          <w:spacing w:val="1"/>
          <w:sz w:val="22"/>
          <w:szCs w:val="22"/>
          <w:lang w:val="fr-FR"/>
        </w:rPr>
        <w:t xml:space="preserve"> </w:t>
      </w:r>
      <w:r w:rsidRPr="00217857">
        <w:rPr>
          <w:sz w:val="22"/>
          <w:szCs w:val="22"/>
          <w:lang w:val="fr-FR"/>
        </w:rPr>
        <w:t>utilisé</w:t>
      </w:r>
    </w:p>
    <w:p w14:paraId="138BD7AD" w14:textId="77777777" w:rsidR="003A73E3" w:rsidRPr="00217857" w:rsidRDefault="003A73E3" w:rsidP="003A73E3">
      <w:pPr>
        <w:pStyle w:val="BodyText"/>
        <w:kinsoku w:val="0"/>
        <w:overflowPunct w:val="0"/>
        <w:spacing w:before="8"/>
        <w:ind w:left="0"/>
        <w:rPr>
          <w:b/>
          <w:bCs/>
          <w:sz w:val="22"/>
          <w:szCs w:val="22"/>
          <w:lang w:val="fr-FR"/>
        </w:rPr>
      </w:pPr>
    </w:p>
    <w:p w14:paraId="76DDC390" w14:textId="77777777" w:rsidR="003A73E3" w:rsidRPr="00217857" w:rsidRDefault="003A73E3" w:rsidP="003A73E3">
      <w:pPr>
        <w:pStyle w:val="BodyText"/>
        <w:kinsoku w:val="0"/>
        <w:overflowPunct w:val="0"/>
        <w:spacing w:line="245" w:lineRule="auto"/>
        <w:ind w:right="102"/>
        <w:rPr>
          <w:sz w:val="22"/>
          <w:szCs w:val="22"/>
          <w:lang w:val="fr-FR"/>
        </w:rPr>
      </w:pPr>
      <w:r w:rsidRPr="00217857">
        <w:rPr>
          <w:sz w:val="22"/>
          <w:szCs w:val="22"/>
          <w:lang w:val="fr-FR"/>
        </w:rPr>
        <w:t>Posaconazole Accord contient une substance active appelée posaconazole. Il appartient au groupe des médicaments</w:t>
      </w:r>
      <w:r w:rsidRPr="00217857">
        <w:rPr>
          <w:spacing w:val="21"/>
          <w:sz w:val="22"/>
          <w:szCs w:val="22"/>
          <w:lang w:val="fr-FR"/>
        </w:rPr>
        <w:t xml:space="preserve"> </w:t>
      </w:r>
      <w:r w:rsidRPr="00217857">
        <w:rPr>
          <w:sz w:val="22"/>
          <w:szCs w:val="22"/>
          <w:lang w:val="fr-FR"/>
        </w:rPr>
        <w:t>appelés « antifongiques </w:t>
      </w:r>
      <w:r w:rsidRPr="00217857">
        <w:rPr>
          <w:spacing w:val="-3"/>
          <w:sz w:val="22"/>
          <w:szCs w:val="22"/>
          <w:lang w:val="fr-FR"/>
        </w:rPr>
        <w:t>».</w:t>
      </w:r>
      <w:r w:rsidRPr="00217857">
        <w:rPr>
          <w:sz w:val="22"/>
          <w:szCs w:val="22"/>
          <w:lang w:val="fr-FR"/>
        </w:rPr>
        <w:t xml:space="preserve"> Il est utilisé pour prévenir et traiter différentes infections fongiques.</w:t>
      </w:r>
    </w:p>
    <w:p w14:paraId="34A46299" w14:textId="77777777" w:rsidR="003A73E3" w:rsidRPr="00217857" w:rsidRDefault="003A73E3" w:rsidP="003A73E3">
      <w:pPr>
        <w:pStyle w:val="BodyText"/>
        <w:kinsoku w:val="0"/>
        <w:overflowPunct w:val="0"/>
        <w:spacing w:before="6"/>
        <w:ind w:left="0"/>
        <w:rPr>
          <w:sz w:val="22"/>
          <w:szCs w:val="22"/>
          <w:lang w:val="fr-FR"/>
        </w:rPr>
      </w:pPr>
    </w:p>
    <w:p w14:paraId="21676804" w14:textId="77777777" w:rsidR="003A73E3" w:rsidRPr="00217857" w:rsidRDefault="003A73E3" w:rsidP="003A73E3">
      <w:pPr>
        <w:pStyle w:val="BodyText"/>
        <w:kinsoku w:val="0"/>
        <w:overflowPunct w:val="0"/>
        <w:spacing w:line="245" w:lineRule="auto"/>
        <w:ind w:right="124"/>
        <w:rPr>
          <w:sz w:val="22"/>
          <w:szCs w:val="22"/>
          <w:lang w:val="fr-FR"/>
        </w:rPr>
      </w:pPr>
      <w:r w:rsidRPr="00217857">
        <w:rPr>
          <w:sz w:val="22"/>
          <w:szCs w:val="22"/>
          <w:lang w:val="fr-FR"/>
        </w:rPr>
        <w:t xml:space="preserve">Ce médicament agit en tuant ou en empêchant la croissance de </w:t>
      </w:r>
      <w:r w:rsidRPr="00217857">
        <w:rPr>
          <w:spacing w:val="-1"/>
          <w:sz w:val="22"/>
          <w:szCs w:val="22"/>
          <w:lang w:val="fr-FR"/>
        </w:rPr>
        <w:t>certains types de champignons,</w:t>
      </w:r>
      <w:r w:rsidRPr="00217857">
        <w:rPr>
          <w:spacing w:val="29"/>
          <w:sz w:val="22"/>
          <w:szCs w:val="22"/>
          <w:lang w:val="fr-FR"/>
        </w:rPr>
        <w:t xml:space="preserve"> </w:t>
      </w:r>
      <w:r w:rsidRPr="00217857">
        <w:rPr>
          <w:sz w:val="22"/>
          <w:szCs w:val="22"/>
          <w:lang w:val="fr-FR"/>
        </w:rPr>
        <w:t>responsables</w:t>
      </w:r>
      <w:r w:rsidRPr="00217857">
        <w:rPr>
          <w:spacing w:val="1"/>
          <w:sz w:val="22"/>
          <w:szCs w:val="22"/>
          <w:lang w:val="fr-FR"/>
        </w:rPr>
        <w:t xml:space="preserve"> </w:t>
      </w:r>
      <w:r w:rsidRPr="00217857">
        <w:rPr>
          <w:sz w:val="22"/>
          <w:szCs w:val="22"/>
          <w:lang w:val="fr-FR"/>
        </w:rPr>
        <w:t>d’infections.</w:t>
      </w:r>
    </w:p>
    <w:p w14:paraId="170E3287" w14:textId="77777777" w:rsidR="003A73E3" w:rsidRPr="00217857" w:rsidRDefault="003A73E3" w:rsidP="003A73E3">
      <w:pPr>
        <w:pStyle w:val="BodyText"/>
        <w:kinsoku w:val="0"/>
        <w:overflowPunct w:val="0"/>
        <w:spacing w:before="6"/>
        <w:ind w:left="0"/>
        <w:rPr>
          <w:sz w:val="22"/>
          <w:szCs w:val="22"/>
          <w:lang w:val="fr-FR"/>
        </w:rPr>
      </w:pPr>
    </w:p>
    <w:p w14:paraId="16B52D0D" w14:textId="5966D690" w:rsidR="003A73E3" w:rsidRDefault="003A73E3" w:rsidP="007B7821">
      <w:pPr>
        <w:pStyle w:val="BodyText"/>
        <w:kinsoku w:val="0"/>
        <w:overflowPunct w:val="0"/>
        <w:spacing w:line="245" w:lineRule="auto"/>
        <w:ind w:right="124"/>
        <w:rPr>
          <w:sz w:val="22"/>
          <w:szCs w:val="22"/>
          <w:lang w:val="fr-FR"/>
        </w:rPr>
      </w:pPr>
      <w:r w:rsidRPr="00217857">
        <w:rPr>
          <w:sz w:val="22"/>
          <w:szCs w:val="22"/>
          <w:lang w:val="fr-FR"/>
        </w:rPr>
        <w:t>Posaconazole Accord peut être utilisé chez l'adulte pour traiter les infections fongiques</w:t>
      </w:r>
      <w:r w:rsidR="007B7821" w:rsidRPr="007B7821">
        <w:rPr>
          <w:sz w:val="22"/>
          <w:szCs w:val="22"/>
          <w:lang w:val="fr-FR"/>
        </w:rPr>
        <w:t xml:space="preserve"> dues à des champignons de</w:t>
      </w:r>
      <w:r w:rsidR="007B7821">
        <w:rPr>
          <w:sz w:val="22"/>
          <w:szCs w:val="22"/>
          <w:lang w:val="fr-FR"/>
        </w:rPr>
        <w:t xml:space="preserve"> </w:t>
      </w:r>
      <w:r w:rsidR="007B7821" w:rsidRPr="007B7821">
        <w:rPr>
          <w:sz w:val="22"/>
          <w:szCs w:val="22"/>
          <w:lang w:val="fr-FR"/>
        </w:rPr>
        <w:t xml:space="preserve">la famille </w:t>
      </w:r>
      <w:r w:rsidR="007B7821" w:rsidRPr="004B2593">
        <w:rPr>
          <w:i/>
          <w:iCs/>
          <w:sz w:val="22"/>
          <w:szCs w:val="22"/>
          <w:lang w:val="fr-FR"/>
        </w:rPr>
        <w:t>Aspergillus</w:t>
      </w:r>
      <w:r w:rsidR="007B7821">
        <w:rPr>
          <w:sz w:val="22"/>
          <w:szCs w:val="22"/>
          <w:lang w:val="fr-FR"/>
        </w:rPr>
        <w:t>.</w:t>
      </w:r>
    </w:p>
    <w:p w14:paraId="3781BA5A" w14:textId="77777777" w:rsidR="007B7821" w:rsidRDefault="007B7821" w:rsidP="007B7821">
      <w:pPr>
        <w:pStyle w:val="BodyText"/>
        <w:kinsoku w:val="0"/>
        <w:overflowPunct w:val="0"/>
        <w:spacing w:line="245" w:lineRule="auto"/>
        <w:ind w:right="124"/>
        <w:rPr>
          <w:sz w:val="22"/>
          <w:szCs w:val="22"/>
          <w:lang w:val="fr-FR"/>
        </w:rPr>
      </w:pPr>
    </w:p>
    <w:p w14:paraId="7A5EB252" w14:textId="33903577" w:rsidR="007B7821" w:rsidRPr="00217857" w:rsidRDefault="007B7821" w:rsidP="007B7821">
      <w:pPr>
        <w:pStyle w:val="BodyText"/>
        <w:kinsoku w:val="0"/>
        <w:overflowPunct w:val="0"/>
        <w:spacing w:line="245" w:lineRule="auto"/>
        <w:ind w:right="124"/>
        <w:rPr>
          <w:sz w:val="22"/>
          <w:szCs w:val="22"/>
          <w:lang w:val="fr-FR"/>
        </w:rPr>
      </w:pPr>
      <w:r w:rsidRPr="00217857">
        <w:rPr>
          <w:sz w:val="22"/>
          <w:szCs w:val="22"/>
          <w:lang w:val="fr-FR"/>
        </w:rPr>
        <w:t>Posaconazole Accord</w:t>
      </w:r>
      <w:r w:rsidRPr="007B7821">
        <w:rPr>
          <w:sz w:val="22"/>
          <w:szCs w:val="22"/>
          <w:lang w:val="fr-FR"/>
        </w:rPr>
        <w:t xml:space="preserve"> peut être utilisé chez l’adulte et l’enfant à partir de 2 ans pesant plus de 40 kg pour traiter les</w:t>
      </w:r>
      <w:r>
        <w:rPr>
          <w:sz w:val="22"/>
          <w:szCs w:val="22"/>
          <w:lang w:val="fr-FR"/>
        </w:rPr>
        <w:t xml:space="preserve"> </w:t>
      </w:r>
      <w:r w:rsidRPr="007B7821">
        <w:rPr>
          <w:sz w:val="22"/>
          <w:szCs w:val="22"/>
          <w:lang w:val="fr-FR"/>
        </w:rPr>
        <w:t>infections fongiques suivantes :</w:t>
      </w:r>
    </w:p>
    <w:p w14:paraId="3F8E148E" w14:textId="242A47B8" w:rsidR="003A73E3" w:rsidRPr="007B7821" w:rsidRDefault="003A73E3" w:rsidP="007B7821">
      <w:pPr>
        <w:pStyle w:val="BodyText"/>
        <w:numPr>
          <w:ilvl w:val="0"/>
          <w:numId w:val="7"/>
        </w:numPr>
        <w:tabs>
          <w:tab w:val="left" w:pos="685"/>
        </w:tabs>
        <w:kinsoku w:val="0"/>
        <w:overflowPunct w:val="0"/>
        <w:spacing w:line="245" w:lineRule="auto"/>
        <w:ind w:right="498"/>
        <w:rPr>
          <w:sz w:val="22"/>
          <w:szCs w:val="22"/>
          <w:lang w:val="fr-FR"/>
        </w:rPr>
      </w:pPr>
      <w:r w:rsidRPr="007B7821">
        <w:rPr>
          <w:sz w:val="22"/>
          <w:szCs w:val="22"/>
          <w:lang w:val="fr-FR"/>
        </w:rPr>
        <w:t>infections</w:t>
      </w:r>
      <w:r w:rsidRPr="007B7821">
        <w:rPr>
          <w:spacing w:val="1"/>
          <w:sz w:val="22"/>
          <w:szCs w:val="22"/>
          <w:lang w:val="fr-FR"/>
        </w:rPr>
        <w:t xml:space="preserve"> </w:t>
      </w:r>
      <w:r w:rsidRPr="007B7821">
        <w:rPr>
          <w:sz w:val="22"/>
          <w:szCs w:val="22"/>
          <w:lang w:val="fr-FR"/>
        </w:rPr>
        <w:t xml:space="preserve">dues à des champignons de la famille </w:t>
      </w:r>
      <w:r w:rsidRPr="007B7821">
        <w:rPr>
          <w:i/>
          <w:iCs/>
          <w:sz w:val="22"/>
          <w:szCs w:val="22"/>
          <w:lang w:val="fr-FR"/>
        </w:rPr>
        <w:t>Aspergillus</w:t>
      </w:r>
      <w:r w:rsidRPr="007B7821">
        <w:rPr>
          <w:sz w:val="22"/>
          <w:szCs w:val="22"/>
          <w:lang w:val="fr-FR"/>
        </w:rPr>
        <w:t> </w:t>
      </w:r>
      <w:r w:rsidR="007B7821" w:rsidRPr="007B7821">
        <w:rPr>
          <w:sz w:val="22"/>
          <w:szCs w:val="22"/>
          <w:lang w:val="fr-FR"/>
        </w:rPr>
        <w:t>qui n’ont pas été améliorées au cours du traitement par des médicaments antifongiques tels que l’amphotéricine B ou</w:t>
      </w:r>
      <w:r w:rsidR="007B7821">
        <w:rPr>
          <w:sz w:val="22"/>
          <w:szCs w:val="22"/>
          <w:lang w:val="fr-FR"/>
        </w:rPr>
        <w:t xml:space="preserve"> </w:t>
      </w:r>
      <w:r w:rsidR="007B7821" w:rsidRPr="007B7821">
        <w:rPr>
          <w:sz w:val="22"/>
          <w:szCs w:val="22"/>
          <w:lang w:val="fr-FR"/>
        </w:rPr>
        <w:t>l’itraconazole ou lorsque ces médicaments ont dû être arrêtés</w:t>
      </w:r>
      <w:r w:rsidR="007B7821">
        <w:rPr>
          <w:sz w:val="22"/>
          <w:szCs w:val="22"/>
          <w:lang w:val="fr-FR"/>
        </w:rPr>
        <w:t xml:space="preserve"> </w:t>
      </w:r>
      <w:r w:rsidRPr="007B7821">
        <w:rPr>
          <w:sz w:val="22"/>
          <w:szCs w:val="22"/>
          <w:lang w:val="fr-FR"/>
        </w:rPr>
        <w:t>;</w:t>
      </w:r>
    </w:p>
    <w:p w14:paraId="48B75457" w14:textId="77777777" w:rsidR="003A73E3" w:rsidRPr="00217857" w:rsidRDefault="003A73E3" w:rsidP="003A73E3">
      <w:pPr>
        <w:pStyle w:val="BodyText"/>
        <w:numPr>
          <w:ilvl w:val="0"/>
          <w:numId w:val="7"/>
        </w:numPr>
        <w:tabs>
          <w:tab w:val="left" w:pos="685"/>
        </w:tabs>
        <w:kinsoku w:val="0"/>
        <w:overflowPunct w:val="0"/>
        <w:spacing w:line="244" w:lineRule="auto"/>
        <w:ind w:right="143" w:hanging="566"/>
        <w:rPr>
          <w:sz w:val="22"/>
          <w:szCs w:val="22"/>
          <w:lang w:val="fr-FR"/>
        </w:rPr>
      </w:pPr>
      <w:r w:rsidRPr="00217857">
        <w:rPr>
          <w:sz w:val="22"/>
          <w:szCs w:val="22"/>
          <w:lang w:val="fr-FR"/>
        </w:rPr>
        <w:t xml:space="preserve">infections dues à des </w:t>
      </w:r>
      <w:r w:rsidRPr="00217857">
        <w:rPr>
          <w:spacing w:val="-1"/>
          <w:sz w:val="22"/>
          <w:szCs w:val="22"/>
          <w:lang w:val="fr-FR"/>
        </w:rPr>
        <w:t>champignons</w:t>
      </w:r>
      <w:r w:rsidRPr="00217857">
        <w:rPr>
          <w:sz w:val="22"/>
          <w:szCs w:val="22"/>
          <w:lang w:val="fr-FR"/>
        </w:rPr>
        <w:t xml:space="preserve"> de la famille </w:t>
      </w:r>
      <w:r w:rsidRPr="00217857">
        <w:rPr>
          <w:i/>
          <w:iCs/>
          <w:sz w:val="22"/>
          <w:szCs w:val="22"/>
          <w:lang w:val="fr-FR"/>
        </w:rPr>
        <w:t>Fusarium</w:t>
      </w:r>
      <w:r w:rsidRPr="00217857">
        <w:rPr>
          <w:i/>
          <w:iCs/>
          <w:spacing w:val="-1"/>
          <w:sz w:val="22"/>
          <w:szCs w:val="22"/>
          <w:lang w:val="fr-FR"/>
        </w:rPr>
        <w:t xml:space="preserve"> </w:t>
      </w:r>
      <w:r w:rsidRPr="00217857">
        <w:rPr>
          <w:sz w:val="22"/>
          <w:szCs w:val="22"/>
          <w:lang w:val="fr-FR"/>
        </w:rPr>
        <w:t>qui n’ont pas été améliorées au cours</w:t>
      </w:r>
      <w:r w:rsidRPr="00217857">
        <w:rPr>
          <w:spacing w:val="20"/>
          <w:sz w:val="22"/>
          <w:szCs w:val="22"/>
          <w:lang w:val="fr-FR"/>
        </w:rPr>
        <w:t xml:space="preserve"> </w:t>
      </w:r>
      <w:r w:rsidRPr="00217857">
        <w:rPr>
          <w:sz w:val="22"/>
          <w:szCs w:val="22"/>
          <w:lang w:val="fr-FR"/>
        </w:rPr>
        <w:t>du traitement par l’amphotéricine B ou quand l’amphotéricine B a dû être arrêtée ;</w:t>
      </w:r>
    </w:p>
    <w:p w14:paraId="3C2B75C2" w14:textId="77777777" w:rsidR="003A73E3" w:rsidRPr="00217857" w:rsidRDefault="003A73E3" w:rsidP="003A73E3">
      <w:pPr>
        <w:pStyle w:val="BodyText"/>
        <w:numPr>
          <w:ilvl w:val="0"/>
          <w:numId w:val="7"/>
        </w:numPr>
        <w:tabs>
          <w:tab w:val="left" w:pos="685"/>
        </w:tabs>
        <w:kinsoku w:val="0"/>
        <w:overflowPunct w:val="0"/>
        <w:spacing w:before="5" w:line="245" w:lineRule="auto"/>
        <w:ind w:right="102" w:hanging="566"/>
        <w:rPr>
          <w:sz w:val="22"/>
          <w:szCs w:val="22"/>
          <w:lang w:val="fr-FR"/>
        </w:rPr>
      </w:pPr>
      <w:r w:rsidRPr="00217857">
        <w:rPr>
          <w:sz w:val="22"/>
          <w:szCs w:val="22"/>
          <w:lang w:val="fr-FR"/>
        </w:rPr>
        <w:t>infections dues à des champignons qui entraînent des maladies appelées « </w:t>
      </w:r>
      <w:r w:rsidRPr="00217857">
        <w:rPr>
          <w:spacing w:val="-1"/>
          <w:sz w:val="22"/>
          <w:szCs w:val="22"/>
          <w:lang w:val="fr-FR"/>
        </w:rPr>
        <w:t>chromoblastomycose </w:t>
      </w:r>
      <w:r w:rsidRPr="00217857">
        <w:rPr>
          <w:sz w:val="22"/>
          <w:szCs w:val="22"/>
          <w:lang w:val="fr-FR"/>
        </w:rPr>
        <w:t>»</w:t>
      </w:r>
      <w:r w:rsidRPr="00217857">
        <w:rPr>
          <w:spacing w:val="-5"/>
          <w:sz w:val="22"/>
          <w:szCs w:val="22"/>
          <w:lang w:val="fr-FR"/>
        </w:rPr>
        <w:t xml:space="preserve"> </w:t>
      </w:r>
      <w:r w:rsidRPr="00217857">
        <w:rPr>
          <w:sz w:val="22"/>
          <w:szCs w:val="22"/>
          <w:lang w:val="fr-FR"/>
        </w:rPr>
        <w:t>et « </w:t>
      </w:r>
      <w:r w:rsidRPr="00217857">
        <w:rPr>
          <w:spacing w:val="-2"/>
          <w:sz w:val="22"/>
          <w:szCs w:val="22"/>
          <w:lang w:val="fr-FR"/>
        </w:rPr>
        <w:t>mycétome </w:t>
      </w:r>
      <w:r w:rsidRPr="00217857">
        <w:rPr>
          <w:sz w:val="22"/>
          <w:szCs w:val="22"/>
          <w:lang w:val="fr-FR"/>
        </w:rPr>
        <w:t>»</w:t>
      </w:r>
      <w:r w:rsidRPr="00217857">
        <w:rPr>
          <w:spacing w:val="-5"/>
          <w:sz w:val="22"/>
          <w:szCs w:val="22"/>
          <w:lang w:val="fr-FR"/>
        </w:rPr>
        <w:t xml:space="preserve"> </w:t>
      </w:r>
      <w:r w:rsidRPr="00217857">
        <w:rPr>
          <w:sz w:val="22"/>
          <w:szCs w:val="22"/>
          <w:lang w:val="fr-FR"/>
        </w:rPr>
        <w:t>qui n’ont pas été améliorées au cours du traitement</w:t>
      </w:r>
      <w:r w:rsidRPr="00217857">
        <w:rPr>
          <w:spacing w:val="24"/>
          <w:sz w:val="22"/>
          <w:szCs w:val="22"/>
          <w:lang w:val="fr-FR"/>
        </w:rPr>
        <w:t xml:space="preserve"> </w:t>
      </w:r>
      <w:r w:rsidRPr="00217857">
        <w:rPr>
          <w:sz w:val="22"/>
          <w:szCs w:val="22"/>
          <w:lang w:val="fr-FR"/>
        </w:rPr>
        <w:t>avec l’itraconazole ou lorsque l’itraconazole a dû être arrêté ;</w:t>
      </w:r>
    </w:p>
    <w:p w14:paraId="6A515962" w14:textId="77777777" w:rsidR="003A73E3" w:rsidRPr="00217857" w:rsidRDefault="003A73E3" w:rsidP="003A73E3">
      <w:pPr>
        <w:pStyle w:val="BodyText"/>
        <w:numPr>
          <w:ilvl w:val="0"/>
          <w:numId w:val="7"/>
        </w:numPr>
        <w:tabs>
          <w:tab w:val="left" w:pos="685"/>
        </w:tabs>
        <w:kinsoku w:val="0"/>
        <w:overflowPunct w:val="0"/>
        <w:spacing w:line="245" w:lineRule="auto"/>
        <w:ind w:right="229" w:hanging="566"/>
        <w:rPr>
          <w:sz w:val="22"/>
          <w:szCs w:val="22"/>
          <w:lang w:val="fr-FR"/>
        </w:rPr>
      </w:pPr>
      <w:r w:rsidRPr="00217857">
        <w:rPr>
          <w:sz w:val="22"/>
          <w:szCs w:val="22"/>
          <w:lang w:val="fr-FR"/>
        </w:rPr>
        <w:t xml:space="preserve">infections dues à un champignon appelé </w:t>
      </w:r>
      <w:r w:rsidRPr="00217857">
        <w:rPr>
          <w:i/>
          <w:iCs/>
          <w:sz w:val="22"/>
          <w:szCs w:val="22"/>
          <w:lang w:val="fr-FR"/>
        </w:rPr>
        <w:t xml:space="preserve">Coccidioides </w:t>
      </w:r>
      <w:r w:rsidRPr="00217857">
        <w:rPr>
          <w:sz w:val="22"/>
          <w:szCs w:val="22"/>
          <w:lang w:val="fr-FR"/>
        </w:rPr>
        <w:t>qui n’ont pas été améliorées au cours du traitement avec un ou plusieurs médicaments tels que l’amphotéricine B, l’itraconazole ou le fluconazole ou lorsque ces médicaments ont dû être arrêtés.</w:t>
      </w:r>
    </w:p>
    <w:p w14:paraId="4DDEF07F" w14:textId="77777777" w:rsidR="003A73E3" w:rsidRPr="00217857" w:rsidRDefault="003A73E3" w:rsidP="003A73E3">
      <w:pPr>
        <w:pStyle w:val="BodyText"/>
        <w:kinsoku w:val="0"/>
        <w:overflowPunct w:val="0"/>
        <w:spacing w:before="7"/>
        <w:ind w:left="0"/>
        <w:rPr>
          <w:sz w:val="22"/>
          <w:szCs w:val="22"/>
          <w:lang w:val="fr-FR"/>
        </w:rPr>
      </w:pPr>
    </w:p>
    <w:p w14:paraId="7CBD278D" w14:textId="5CF1EB54" w:rsidR="003A73E3" w:rsidRPr="00217857" w:rsidRDefault="003A73E3" w:rsidP="007B7821">
      <w:pPr>
        <w:pStyle w:val="BodyText"/>
        <w:kinsoku w:val="0"/>
        <w:overflowPunct w:val="0"/>
        <w:spacing w:line="245" w:lineRule="auto"/>
        <w:ind w:right="102"/>
        <w:rPr>
          <w:sz w:val="22"/>
          <w:szCs w:val="22"/>
          <w:lang w:val="fr-FR"/>
        </w:rPr>
      </w:pPr>
      <w:r w:rsidRPr="00217857">
        <w:rPr>
          <w:sz w:val="22"/>
          <w:szCs w:val="22"/>
          <w:lang w:val="fr-FR"/>
        </w:rPr>
        <w:t xml:space="preserve">Ce médicament peut également être utilisé pour prévenir les infections fongiques chez </w:t>
      </w:r>
      <w:r w:rsidR="006E79F3">
        <w:rPr>
          <w:sz w:val="22"/>
          <w:szCs w:val="22"/>
          <w:lang w:val="fr-FR"/>
        </w:rPr>
        <w:t>l’</w:t>
      </w:r>
      <w:r w:rsidRPr="00217857">
        <w:rPr>
          <w:sz w:val="22"/>
          <w:szCs w:val="22"/>
          <w:lang w:val="fr-FR"/>
        </w:rPr>
        <w:t>adulte</w:t>
      </w:r>
      <w:r w:rsidR="007B7821">
        <w:rPr>
          <w:sz w:val="22"/>
          <w:szCs w:val="22"/>
          <w:lang w:val="fr-FR"/>
        </w:rPr>
        <w:t xml:space="preserve"> </w:t>
      </w:r>
      <w:r w:rsidR="007B7821" w:rsidRPr="007B7821">
        <w:rPr>
          <w:sz w:val="22"/>
          <w:szCs w:val="22"/>
          <w:lang w:val="fr-FR"/>
        </w:rPr>
        <w:t>et</w:t>
      </w:r>
      <w:r w:rsidR="007B7821">
        <w:rPr>
          <w:sz w:val="22"/>
          <w:szCs w:val="22"/>
          <w:lang w:val="fr-FR"/>
        </w:rPr>
        <w:t xml:space="preserve"> </w:t>
      </w:r>
      <w:r w:rsidR="007B7821" w:rsidRPr="007B7821">
        <w:rPr>
          <w:sz w:val="22"/>
          <w:szCs w:val="22"/>
          <w:lang w:val="fr-FR"/>
        </w:rPr>
        <w:t>l’enfant à partir de 2 ans pesant plus de 40 kg</w:t>
      </w:r>
      <w:r w:rsidRPr="00217857">
        <w:rPr>
          <w:sz w:val="22"/>
          <w:szCs w:val="22"/>
          <w:lang w:val="fr-FR"/>
        </w:rPr>
        <w:t xml:space="preserve"> à haut risque de développer</w:t>
      </w:r>
      <w:r w:rsidRPr="00217857">
        <w:rPr>
          <w:spacing w:val="1"/>
          <w:sz w:val="22"/>
          <w:szCs w:val="22"/>
          <w:lang w:val="fr-FR"/>
        </w:rPr>
        <w:t xml:space="preserve"> </w:t>
      </w:r>
      <w:r w:rsidRPr="00217857">
        <w:rPr>
          <w:sz w:val="22"/>
          <w:szCs w:val="22"/>
          <w:lang w:val="fr-FR"/>
        </w:rPr>
        <w:t>une infection fongique, tels que :</w:t>
      </w:r>
    </w:p>
    <w:p w14:paraId="7FA3503E" w14:textId="77777777" w:rsidR="003A73E3" w:rsidRPr="00217857" w:rsidRDefault="003A73E3" w:rsidP="003A73E3">
      <w:pPr>
        <w:pStyle w:val="BodyText"/>
        <w:numPr>
          <w:ilvl w:val="0"/>
          <w:numId w:val="7"/>
        </w:numPr>
        <w:tabs>
          <w:tab w:val="left" w:pos="685"/>
        </w:tabs>
        <w:kinsoku w:val="0"/>
        <w:overflowPunct w:val="0"/>
        <w:spacing w:line="244" w:lineRule="auto"/>
        <w:ind w:right="102" w:hanging="566"/>
        <w:rPr>
          <w:sz w:val="22"/>
          <w:szCs w:val="22"/>
          <w:lang w:val="fr-FR"/>
        </w:rPr>
      </w:pPr>
      <w:r w:rsidRPr="00217857">
        <w:rPr>
          <w:sz w:val="22"/>
          <w:szCs w:val="22"/>
          <w:lang w:val="fr-FR"/>
        </w:rPr>
        <w:t>les patients dont le système immunitaire est affaibli par une chimiothérapie pour une</w:t>
      </w:r>
      <w:r w:rsidRPr="00217857">
        <w:rPr>
          <w:spacing w:val="-1"/>
          <w:sz w:val="22"/>
          <w:szCs w:val="22"/>
          <w:lang w:val="fr-FR"/>
        </w:rPr>
        <w:t xml:space="preserve"> </w:t>
      </w:r>
      <w:r w:rsidRPr="00217857">
        <w:rPr>
          <w:sz w:val="22"/>
          <w:szCs w:val="22"/>
          <w:lang w:val="fr-FR"/>
        </w:rPr>
        <w:t xml:space="preserve">« leucémie </w:t>
      </w:r>
      <w:r w:rsidRPr="00217857">
        <w:rPr>
          <w:spacing w:val="-1"/>
          <w:sz w:val="22"/>
          <w:szCs w:val="22"/>
          <w:lang w:val="fr-FR"/>
        </w:rPr>
        <w:t>myéloïde aiguë </w:t>
      </w:r>
      <w:r w:rsidRPr="00217857">
        <w:rPr>
          <w:sz w:val="22"/>
          <w:szCs w:val="22"/>
          <w:lang w:val="fr-FR"/>
        </w:rPr>
        <w:t>»</w:t>
      </w:r>
      <w:r w:rsidRPr="00217857">
        <w:rPr>
          <w:spacing w:val="-5"/>
          <w:sz w:val="22"/>
          <w:szCs w:val="22"/>
          <w:lang w:val="fr-FR"/>
        </w:rPr>
        <w:t xml:space="preserve"> </w:t>
      </w:r>
      <w:r w:rsidRPr="00217857">
        <w:rPr>
          <w:sz w:val="22"/>
          <w:szCs w:val="22"/>
          <w:lang w:val="fr-FR"/>
        </w:rPr>
        <w:t>(LMA) ou un « </w:t>
      </w:r>
      <w:r w:rsidRPr="00217857">
        <w:rPr>
          <w:spacing w:val="-1"/>
          <w:sz w:val="22"/>
          <w:szCs w:val="22"/>
          <w:lang w:val="fr-FR"/>
        </w:rPr>
        <w:t>syndrome myélodysplasique </w:t>
      </w:r>
      <w:r w:rsidRPr="00217857">
        <w:rPr>
          <w:sz w:val="22"/>
          <w:szCs w:val="22"/>
          <w:lang w:val="fr-FR"/>
        </w:rPr>
        <w:t>»</w:t>
      </w:r>
      <w:r w:rsidRPr="00217857">
        <w:rPr>
          <w:spacing w:val="-5"/>
          <w:sz w:val="22"/>
          <w:szCs w:val="22"/>
          <w:lang w:val="fr-FR"/>
        </w:rPr>
        <w:t xml:space="preserve"> </w:t>
      </w:r>
      <w:r w:rsidRPr="00217857">
        <w:rPr>
          <w:sz w:val="22"/>
          <w:szCs w:val="22"/>
          <w:lang w:val="fr-FR"/>
        </w:rPr>
        <w:t>(SMD)</w:t>
      </w:r>
    </w:p>
    <w:p w14:paraId="374A5CD3" w14:textId="77777777" w:rsidR="003A73E3" w:rsidRPr="00217857" w:rsidRDefault="003A73E3" w:rsidP="003A73E3">
      <w:pPr>
        <w:pStyle w:val="BodyText"/>
        <w:numPr>
          <w:ilvl w:val="0"/>
          <w:numId w:val="7"/>
        </w:numPr>
        <w:tabs>
          <w:tab w:val="left" w:pos="685"/>
        </w:tabs>
        <w:kinsoku w:val="0"/>
        <w:overflowPunct w:val="0"/>
        <w:spacing w:line="244" w:lineRule="auto"/>
        <w:ind w:right="260" w:hanging="566"/>
        <w:rPr>
          <w:sz w:val="22"/>
          <w:szCs w:val="22"/>
          <w:lang w:val="fr-FR"/>
        </w:rPr>
      </w:pPr>
      <w:r w:rsidRPr="00217857">
        <w:rPr>
          <w:sz w:val="22"/>
          <w:szCs w:val="22"/>
          <w:lang w:val="fr-FR"/>
        </w:rPr>
        <w:t>les</w:t>
      </w:r>
      <w:r w:rsidRPr="00217857">
        <w:rPr>
          <w:spacing w:val="1"/>
          <w:sz w:val="22"/>
          <w:szCs w:val="22"/>
          <w:lang w:val="fr-FR"/>
        </w:rPr>
        <w:t xml:space="preserve"> </w:t>
      </w:r>
      <w:r w:rsidRPr="00217857">
        <w:rPr>
          <w:sz w:val="22"/>
          <w:szCs w:val="22"/>
          <w:lang w:val="fr-FR"/>
        </w:rPr>
        <w:t>patients</w:t>
      </w:r>
      <w:r w:rsidRPr="00217857">
        <w:rPr>
          <w:spacing w:val="1"/>
          <w:sz w:val="22"/>
          <w:szCs w:val="22"/>
          <w:lang w:val="fr-FR"/>
        </w:rPr>
        <w:t xml:space="preserve"> </w:t>
      </w:r>
      <w:r w:rsidRPr="00217857">
        <w:rPr>
          <w:sz w:val="22"/>
          <w:szCs w:val="22"/>
          <w:lang w:val="fr-FR"/>
        </w:rPr>
        <w:t>sous « traitement immunosuppresseur à haute dose »</w:t>
      </w:r>
      <w:r w:rsidRPr="00217857">
        <w:rPr>
          <w:spacing w:val="-5"/>
          <w:sz w:val="22"/>
          <w:szCs w:val="22"/>
          <w:lang w:val="fr-FR"/>
        </w:rPr>
        <w:t xml:space="preserve"> </w:t>
      </w:r>
      <w:r w:rsidRPr="00217857">
        <w:rPr>
          <w:sz w:val="22"/>
          <w:szCs w:val="22"/>
          <w:lang w:val="fr-FR"/>
        </w:rPr>
        <w:t>après une « </w:t>
      </w:r>
      <w:r w:rsidRPr="00217857">
        <w:rPr>
          <w:spacing w:val="-1"/>
          <w:sz w:val="22"/>
          <w:szCs w:val="22"/>
          <w:lang w:val="fr-FR"/>
        </w:rPr>
        <w:t>greffe</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cellules</w:t>
      </w:r>
      <w:r w:rsidRPr="00217857">
        <w:rPr>
          <w:spacing w:val="23"/>
          <w:sz w:val="22"/>
          <w:szCs w:val="22"/>
          <w:lang w:val="fr-FR"/>
        </w:rPr>
        <w:t xml:space="preserve"> </w:t>
      </w:r>
      <w:r w:rsidRPr="00217857">
        <w:rPr>
          <w:sz w:val="22"/>
          <w:szCs w:val="22"/>
          <w:lang w:val="fr-FR"/>
        </w:rPr>
        <w:t>souches hématopoïétiques »</w:t>
      </w:r>
      <w:r w:rsidRPr="00217857">
        <w:rPr>
          <w:spacing w:val="-5"/>
          <w:sz w:val="22"/>
          <w:szCs w:val="22"/>
          <w:lang w:val="fr-FR"/>
        </w:rPr>
        <w:t xml:space="preserve"> </w:t>
      </w:r>
      <w:r w:rsidRPr="00217857">
        <w:rPr>
          <w:spacing w:val="-1"/>
          <w:sz w:val="22"/>
          <w:szCs w:val="22"/>
          <w:lang w:val="fr-FR"/>
        </w:rPr>
        <w:t>(GCSH).</w:t>
      </w:r>
    </w:p>
    <w:p w14:paraId="3AD7DFB2" w14:textId="77777777" w:rsidR="003A73E3" w:rsidRPr="00217857" w:rsidRDefault="003A73E3" w:rsidP="003A73E3">
      <w:pPr>
        <w:pStyle w:val="BodyText"/>
        <w:tabs>
          <w:tab w:val="left" w:pos="685"/>
        </w:tabs>
        <w:kinsoku w:val="0"/>
        <w:overflowPunct w:val="0"/>
        <w:spacing w:line="244" w:lineRule="auto"/>
        <w:ind w:left="684" w:right="260"/>
        <w:rPr>
          <w:sz w:val="22"/>
          <w:szCs w:val="22"/>
          <w:lang w:val="fr-FR"/>
        </w:rPr>
      </w:pPr>
    </w:p>
    <w:p w14:paraId="06AD8FBA" w14:textId="77777777" w:rsidR="003A73E3" w:rsidRPr="00217857" w:rsidRDefault="003A73E3" w:rsidP="003A73E3">
      <w:pPr>
        <w:pStyle w:val="BodyText"/>
        <w:tabs>
          <w:tab w:val="left" w:pos="685"/>
        </w:tabs>
        <w:kinsoku w:val="0"/>
        <w:overflowPunct w:val="0"/>
        <w:spacing w:line="244" w:lineRule="auto"/>
        <w:ind w:left="684" w:right="260"/>
        <w:rPr>
          <w:sz w:val="22"/>
          <w:szCs w:val="22"/>
          <w:lang w:val="fr-FR"/>
        </w:rPr>
      </w:pPr>
    </w:p>
    <w:p w14:paraId="4B6F80CD" w14:textId="77777777" w:rsidR="003A73E3" w:rsidRPr="00217857" w:rsidRDefault="003A73E3" w:rsidP="003A73E3">
      <w:pPr>
        <w:pStyle w:val="Heading1"/>
        <w:numPr>
          <w:ilvl w:val="0"/>
          <w:numId w:val="4"/>
        </w:numPr>
        <w:tabs>
          <w:tab w:val="left" w:pos="685"/>
        </w:tabs>
        <w:kinsoku w:val="0"/>
        <w:overflowPunct w:val="0"/>
        <w:spacing w:before="45"/>
        <w:ind w:left="684" w:hanging="566"/>
        <w:rPr>
          <w:b w:val="0"/>
          <w:bCs w:val="0"/>
          <w:sz w:val="22"/>
          <w:szCs w:val="22"/>
          <w:lang w:val="fr-FR"/>
        </w:rPr>
      </w:pPr>
      <w:r w:rsidRPr="00217857">
        <w:rPr>
          <w:sz w:val="22"/>
          <w:szCs w:val="22"/>
          <w:lang w:val="fr-FR"/>
        </w:rPr>
        <w:t>Quelles sont les informations à connaître avant de prendre Posaconazole Accord</w:t>
      </w:r>
    </w:p>
    <w:p w14:paraId="0FAD1516" w14:textId="77777777" w:rsidR="003A73E3" w:rsidRPr="00217857" w:rsidRDefault="003A73E3" w:rsidP="003A73E3">
      <w:pPr>
        <w:pStyle w:val="BodyText"/>
        <w:kinsoku w:val="0"/>
        <w:overflowPunct w:val="0"/>
        <w:spacing w:before="1"/>
        <w:ind w:left="0"/>
        <w:rPr>
          <w:b/>
          <w:bCs/>
          <w:sz w:val="22"/>
          <w:szCs w:val="22"/>
          <w:lang w:val="fr-FR"/>
        </w:rPr>
      </w:pPr>
    </w:p>
    <w:p w14:paraId="7E0EB3F2" w14:textId="77777777" w:rsidR="003A73E3" w:rsidRPr="00217857" w:rsidRDefault="003A73E3" w:rsidP="003A73E3">
      <w:pPr>
        <w:pStyle w:val="BodyText"/>
        <w:kinsoku w:val="0"/>
        <w:overflowPunct w:val="0"/>
        <w:rPr>
          <w:sz w:val="22"/>
          <w:szCs w:val="22"/>
          <w:lang w:val="fr-FR"/>
        </w:rPr>
      </w:pPr>
      <w:r w:rsidRPr="00217857">
        <w:rPr>
          <w:b/>
          <w:bCs/>
          <w:sz w:val="22"/>
          <w:szCs w:val="22"/>
          <w:lang w:val="fr-FR"/>
        </w:rPr>
        <w:t xml:space="preserve">Ne prenez jamais </w:t>
      </w:r>
      <w:r w:rsidRPr="00217857">
        <w:rPr>
          <w:b/>
          <w:sz w:val="22"/>
          <w:szCs w:val="22"/>
          <w:lang w:val="fr-FR"/>
        </w:rPr>
        <w:t>Posaconazole Accord</w:t>
      </w:r>
      <w:r w:rsidRPr="00217857">
        <w:rPr>
          <w:b/>
          <w:bCs/>
          <w:sz w:val="22"/>
          <w:szCs w:val="22"/>
          <w:lang w:val="fr-FR"/>
        </w:rPr>
        <w:t xml:space="preserve"> si :</w:t>
      </w:r>
    </w:p>
    <w:p w14:paraId="151A4BA5" w14:textId="77777777" w:rsidR="003A73E3" w:rsidRPr="00217857" w:rsidRDefault="003A73E3" w:rsidP="003A73E3">
      <w:pPr>
        <w:pStyle w:val="BodyText"/>
        <w:numPr>
          <w:ilvl w:val="0"/>
          <w:numId w:val="7"/>
        </w:numPr>
        <w:tabs>
          <w:tab w:val="left" w:pos="685"/>
        </w:tabs>
        <w:kinsoku w:val="0"/>
        <w:overflowPunct w:val="0"/>
        <w:spacing w:line="244" w:lineRule="auto"/>
        <w:ind w:right="866" w:hanging="566"/>
        <w:rPr>
          <w:sz w:val="22"/>
          <w:szCs w:val="22"/>
          <w:lang w:val="fr-FR"/>
        </w:rPr>
      </w:pPr>
      <w:r w:rsidRPr="00217857">
        <w:rPr>
          <w:sz w:val="22"/>
          <w:szCs w:val="22"/>
          <w:lang w:val="fr-FR"/>
        </w:rPr>
        <w:t xml:space="preserve">vous êtes allergique au posaconazole ou à l’un des autres composants contenus dans ce </w:t>
      </w:r>
      <w:r w:rsidRPr="00217857">
        <w:rPr>
          <w:spacing w:val="-1"/>
          <w:sz w:val="22"/>
          <w:szCs w:val="22"/>
          <w:lang w:val="fr-FR"/>
        </w:rPr>
        <w:t>médicament (mentionnés</w:t>
      </w:r>
      <w:r w:rsidRPr="00217857">
        <w:rPr>
          <w:sz w:val="22"/>
          <w:szCs w:val="22"/>
          <w:lang w:val="fr-FR"/>
        </w:rPr>
        <w:t xml:space="preserve"> dans la rubrique 6).</w:t>
      </w:r>
    </w:p>
    <w:p w14:paraId="2CD4AED1" w14:textId="22CEF0B5" w:rsidR="003A73E3" w:rsidRPr="00217857" w:rsidRDefault="003A73E3" w:rsidP="003A73E3">
      <w:pPr>
        <w:pStyle w:val="BodyText"/>
        <w:numPr>
          <w:ilvl w:val="0"/>
          <w:numId w:val="7"/>
        </w:numPr>
        <w:tabs>
          <w:tab w:val="left" w:pos="685"/>
        </w:tabs>
        <w:kinsoku w:val="0"/>
        <w:overflowPunct w:val="0"/>
        <w:spacing w:line="245" w:lineRule="auto"/>
        <w:ind w:right="98" w:hanging="566"/>
        <w:rPr>
          <w:sz w:val="22"/>
          <w:szCs w:val="22"/>
          <w:lang w:val="fr-FR"/>
        </w:rPr>
      </w:pPr>
      <w:r w:rsidRPr="00217857">
        <w:rPr>
          <w:sz w:val="22"/>
          <w:szCs w:val="22"/>
          <w:lang w:val="fr-FR"/>
        </w:rPr>
        <w:t>vous prenez :</w:t>
      </w:r>
      <w:r w:rsidRPr="00217857">
        <w:rPr>
          <w:spacing w:val="1"/>
          <w:sz w:val="22"/>
          <w:szCs w:val="22"/>
          <w:lang w:val="fr-FR"/>
        </w:rPr>
        <w:t xml:space="preserve"> </w:t>
      </w:r>
      <w:r w:rsidRPr="00217857">
        <w:rPr>
          <w:sz w:val="22"/>
          <w:szCs w:val="22"/>
          <w:lang w:val="fr-FR"/>
        </w:rPr>
        <w:t>de la terfénadine, de l’astémizole, du cisapride, du pimozide, de</w:t>
      </w:r>
      <w:r w:rsidRPr="00217857">
        <w:rPr>
          <w:spacing w:val="1"/>
          <w:sz w:val="22"/>
          <w:szCs w:val="22"/>
          <w:lang w:val="fr-FR"/>
        </w:rPr>
        <w:t xml:space="preserve"> </w:t>
      </w:r>
      <w:r w:rsidRPr="00217857">
        <w:rPr>
          <w:sz w:val="22"/>
          <w:szCs w:val="22"/>
          <w:lang w:val="fr-FR"/>
        </w:rPr>
        <w:t>l’halofantrine,</w:t>
      </w:r>
      <w:r w:rsidRPr="00217857">
        <w:rPr>
          <w:spacing w:val="1"/>
          <w:sz w:val="22"/>
          <w:szCs w:val="22"/>
          <w:lang w:val="fr-FR"/>
        </w:rPr>
        <w:t xml:space="preserve"> </w:t>
      </w:r>
      <w:r w:rsidRPr="00217857">
        <w:rPr>
          <w:sz w:val="22"/>
          <w:szCs w:val="22"/>
          <w:lang w:val="fr-FR"/>
        </w:rPr>
        <w:t>de la quinidine, tout médicament contenant des « alcaloïdes de l’ergot de seigle »</w:t>
      </w:r>
      <w:r w:rsidRPr="00217857">
        <w:rPr>
          <w:spacing w:val="-5"/>
          <w:sz w:val="22"/>
          <w:szCs w:val="22"/>
          <w:lang w:val="fr-FR"/>
        </w:rPr>
        <w:t xml:space="preserve"> </w:t>
      </w:r>
      <w:r w:rsidRPr="00217857">
        <w:rPr>
          <w:sz w:val="22"/>
          <w:szCs w:val="22"/>
          <w:lang w:val="fr-FR"/>
        </w:rPr>
        <w:t>tel</w:t>
      </w:r>
      <w:r w:rsidRPr="00217857">
        <w:rPr>
          <w:spacing w:val="1"/>
          <w:sz w:val="22"/>
          <w:szCs w:val="22"/>
          <w:lang w:val="fr-FR"/>
        </w:rPr>
        <w:t xml:space="preserve"> </w:t>
      </w:r>
      <w:r w:rsidRPr="00217857">
        <w:rPr>
          <w:sz w:val="22"/>
          <w:szCs w:val="22"/>
          <w:lang w:val="fr-FR"/>
        </w:rPr>
        <w:t>que l’ergotamine ou la dihydroergotamine, ou</w:t>
      </w:r>
      <w:r w:rsidRPr="00217857">
        <w:rPr>
          <w:spacing w:val="-1"/>
          <w:sz w:val="22"/>
          <w:szCs w:val="22"/>
          <w:lang w:val="fr-FR"/>
        </w:rPr>
        <w:t xml:space="preserve"> </w:t>
      </w:r>
      <w:r w:rsidRPr="00217857">
        <w:rPr>
          <w:sz w:val="22"/>
          <w:szCs w:val="22"/>
          <w:lang w:val="fr-FR"/>
        </w:rPr>
        <w:t>une « statine »</w:t>
      </w:r>
      <w:r w:rsidRPr="00217857">
        <w:rPr>
          <w:spacing w:val="-5"/>
          <w:sz w:val="22"/>
          <w:szCs w:val="22"/>
          <w:lang w:val="fr-FR"/>
        </w:rPr>
        <w:t xml:space="preserve"> </w:t>
      </w:r>
      <w:r w:rsidRPr="00217857">
        <w:rPr>
          <w:sz w:val="22"/>
          <w:szCs w:val="22"/>
          <w:lang w:val="fr-FR"/>
        </w:rPr>
        <w:t>telle que la simvastatine, l’atorvastatine ou la lovastatine.</w:t>
      </w:r>
    </w:p>
    <w:p w14:paraId="77F51BBA" w14:textId="47DDCE15" w:rsidR="00630D9C" w:rsidRPr="00217857" w:rsidRDefault="00630D9C" w:rsidP="00217857">
      <w:pPr>
        <w:pStyle w:val="BodyText"/>
        <w:numPr>
          <w:ilvl w:val="0"/>
          <w:numId w:val="7"/>
        </w:numPr>
        <w:tabs>
          <w:tab w:val="left" w:pos="685"/>
        </w:tabs>
        <w:kinsoku w:val="0"/>
        <w:overflowPunct w:val="0"/>
        <w:spacing w:before="4" w:line="244" w:lineRule="auto"/>
        <w:ind w:right="168" w:hanging="566"/>
        <w:rPr>
          <w:sz w:val="22"/>
          <w:szCs w:val="22"/>
          <w:lang w:val="fr-FR"/>
        </w:rPr>
      </w:pPr>
      <w:r w:rsidRPr="00217857">
        <w:rPr>
          <w:spacing w:val="-1"/>
          <w:sz w:val="22"/>
          <w:szCs w:val="22"/>
          <w:lang w:val="fr-FR"/>
        </w:rPr>
        <w:t>vous venez de commencer à prendre du vénétoclax ou si votre dose de vénétoclax est augmentée progressivement dans le traitement de la leucémie lymphoïde chronique (LLC).</w:t>
      </w:r>
    </w:p>
    <w:p w14:paraId="76435267" w14:textId="77777777" w:rsidR="003A73E3" w:rsidRPr="00217857" w:rsidRDefault="003A73E3" w:rsidP="003A73E3">
      <w:pPr>
        <w:pStyle w:val="BodyText"/>
        <w:kinsoku w:val="0"/>
        <w:overflowPunct w:val="0"/>
        <w:spacing w:before="7"/>
        <w:ind w:left="0"/>
        <w:rPr>
          <w:sz w:val="22"/>
          <w:szCs w:val="22"/>
          <w:lang w:val="fr-FR"/>
        </w:rPr>
      </w:pPr>
    </w:p>
    <w:p w14:paraId="0FBD2864" w14:textId="77777777" w:rsidR="003A73E3" w:rsidRPr="00217857" w:rsidRDefault="003A73E3" w:rsidP="003A73E3">
      <w:pPr>
        <w:pStyle w:val="BodyText"/>
        <w:kinsoku w:val="0"/>
        <w:overflowPunct w:val="0"/>
        <w:spacing w:line="245" w:lineRule="auto"/>
        <w:ind w:right="151"/>
        <w:rPr>
          <w:sz w:val="22"/>
          <w:szCs w:val="22"/>
          <w:lang w:val="fr-FR"/>
        </w:rPr>
      </w:pPr>
      <w:r w:rsidRPr="00217857">
        <w:rPr>
          <w:sz w:val="22"/>
          <w:szCs w:val="22"/>
          <w:lang w:val="fr-FR"/>
        </w:rPr>
        <w:t xml:space="preserve">Ne prenez pas Posaconazole Accord si l’un de ces cas vous concerne. Si vous n’êtes pas sûr </w:t>
      </w:r>
      <w:r w:rsidRPr="00217857">
        <w:rPr>
          <w:spacing w:val="-1"/>
          <w:sz w:val="22"/>
          <w:szCs w:val="22"/>
          <w:lang w:val="fr-FR"/>
        </w:rPr>
        <w:t>parlez-en</w:t>
      </w:r>
      <w:r w:rsidRPr="00217857">
        <w:rPr>
          <w:sz w:val="22"/>
          <w:szCs w:val="22"/>
          <w:lang w:val="fr-FR"/>
        </w:rPr>
        <w:t xml:space="preserve"> à votre</w:t>
      </w:r>
      <w:r w:rsidRPr="00217857">
        <w:rPr>
          <w:spacing w:val="24"/>
          <w:sz w:val="22"/>
          <w:szCs w:val="22"/>
          <w:lang w:val="fr-FR"/>
        </w:rPr>
        <w:t xml:space="preserve"> </w:t>
      </w:r>
      <w:r w:rsidRPr="00217857">
        <w:rPr>
          <w:sz w:val="22"/>
          <w:szCs w:val="22"/>
          <w:lang w:val="fr-FR"/>
        </w:rPr>
        <w:t>médecin ou à votre pharmacien avant de prendre Posaconazole Accord.</w:t>
      </w:r>
    </w:p>
    <w:p w14:paraId="66C33840" w14:textId="77777777" w:rsidR="003A73E3" w:rsidRPr="00217857" w:rsidRDefault="003A73E3" w:rsidP="003A73E3">
      <w:pPr>
        <w:pStyle w:val="BodyText"/>
        <w:kinsoku w:val="0"/>
        <w:overflowPunct w:val="0"/>
        <w:spacing w:before="6"/>
        <w:ind w:left="0"/>
        <w:rPr>
          <w:sz w:val="22"/>
          <w:szCs w:val="22"/>
          <w:lang w:val="fr-FR"/>
        </w:rPr>
      </w:pPr>
    </w:p>
    <w:p w14:paraId="6A51EABB" w14:textId="77777777" w:rsidR="003A73E3" w:rsidRPr="00217857" w:rsidRDefault="003A73E3" w:rsidP="003A73E3">
      <w:pPr>
        <w:pStyle w:val="BodyText"/>
        <w:kinsoku w:val="0"/>
        <w:overflowPunct w:val="0"/>
        <w:spacing w:line="245" w:lineRule="auto"/>
        <w:ind w:right="168"/>
        <w:rPr>
          <w:sz w:val="22"/>
          <w:szCs w:val="22"/>
          <w:lang w:val="fr-FR"/>
        </w:rPr>
      </w:pPr>
      <w:r w:rsidRPr="00217857">
        <w:rPr>
          <w:sz w:val="22"/>
          <w:szCs w:val="22"/>
          <w:lang w:val="fr-FR"/>
        </w:rPr>
        <w:t>Consultez la rubrique « Autres médicaments et Posaconazole Accord »</w:t>
      </w:r>
      <w:r w:rsidRPr="00217857">
        <w:rPr>
          <w:spacing w:val="-5"/>
          <w:sz w:val="22"/>
          <w:szCs w:val="22"/>
          <w:lang w:val="fr-FR"/>
        </w:rPr>
        <w:t xml:space="preserve"> </w:t>
      </w:r>
      <w:r w:rsidRPr="00217857">
        <w:rPr>
          <w:spacing w:val="-1"/>
          <w:sz w:val="22"/>
          <w:szCs w:val="22"/>
          <w:lang w:val="fr-FR"/>
        </w:rPr>
        <w:t>ci-dessous</w:t>
      </w:r>
      <w:r w:rsidRPr="00217857">
        <w:rPr>
          <w:sz w:val="22"/>
          <w:szCs w:val="22"/>
          <w:lang w:val="fr-FR"/>
        </w:rPr>
        <w:t xml:space="preserve"> pour plus d’informations y</w:t>
      </w:r>
      <w:r w:rsidRPr="00217857">
        <w:rPr>
          <w:spacing w:val="27"/>
          <w:sz w:val="22"/>
          <w:szCs w:val="22"/>
          <w:lang w:val="fr-FR"/>
        </w:rPr>
        <w:t xml:space="preserve"> </w:t>
      </w:r>
      <w:r w:rsidRPr="00217857">
        <w:rPr>
          <w:sz w:val="22"/>
          <w:szCs w:val="22"/>
          <w:lang w:val="fr-FR"/>
        </w:rPr>
        <w:t>compris des informations sur les autres médicaments pouvant interagir avec Posaconazole Accord.</w:t>
      </w:r>
    </w:p>
    <w:p w14:paraId="63A6EEF5" w14:textId="77777777" w:rsidR="003A73E3" w:rsidRPr="00217857" w:rsidRDefault="003A73E3" w:rsidP="003A73E3">
      <w:pPr>
        <w:pStyle w:val="BodyText"/>
        <w:kinsoku w:val="0"/>
        <w:overflowPunct w:val="0"/>
        <w:spacing w:before="11"/>
        <w:ind w:left="0"/>
        <w:rPr>
          <w:sz w:val="22"/>
          <w:szCs w:val="22"/>
          <w:lang w:val="fr-FR"/>
        </w:rPr>
      </w:pPr>
    </w:p>
    <w:p w14:paraId="162A23D8"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Avertissements et précautions</w:t>
      </w:r>
    </w:p>
    <w:p w14:paraId="69ADCC17" w14:textId="51AEBE6A" w:rsidR="003A73E3" w:rsidRPr="00217857" w:rsidRDefault="003A73E3" w:rsidP="003A73E3">
      <w:pPr>
        <w:pStyle w:val="BodyText"/>
        <w:kinsoku w:val="0"/>
        <w:overflowPunct w:val="0"/>
        <w:spacing w:before="1"/>
        <w:rPr>
          <w:sz w:val="22"/>
          <w:szCs w:val="22"/>
          <w:lang w:val="fr-FR"/>
        </w:rPr>
      </w:pPr>
      <w:r w:rsidRPr="00217857">
        <w:rPr>
          <w:spacing w:val="-1"/>
          <w:sz w:val="22"/>
          <w:szCs w:val="22"/>
          <w:lang w:val="fr-FR"/>
        </w:rPr>
        <w:t>Adressez-vous</w:t>
      </w:r>
      <w:r w:rsidRPr="00217857">
        <w:rPr>
          <w:sz w:val="22"/>
          <w:szCs w:val="22"/>
          <w:lang w:val="fr-FR"/>
        </w:rPr>
        <w:t xml:space="preserve"> à votre médecin, pharmacien ou infirmier/ère avant de</w:t>
      </w:r>
      <w:r w:rsidRPr="00217857">
        <w:rPr>
          <w:spacing w:val="-1"/>
          <w:sz w:val="22"/>
          <w:szCs w:val="22"/>
          <w:lang w:val="fr-FR"/>
        </w:rPr>
        <w:t xml:space="preserve"> </w:t>
      </w:r>
      <w:r w:rsidRPr="00217857">
        <w:rPr>
          <w:sz w:val="22"/>
          <w:szCs w:val="22"/>
          <w:lang w:val="fr-FR"/>
        </w:rPr>
        <w:t>prendre Posaconazole Accord</w:t>
      </w:r>
      <w:r w:rsidRPr="00217857">
        <w:rPr>
          <w:spacing w:val="-1"/>
          <w:sz w:val="22"/>
          <w:szCs w:val="22"/>
          <w:lang w:val="fr-FR"/>
        </w:rPr>
        <w:t> </w:t>
      </w:r>
      <w:r w:rsidR="00C634FE" w:rsidRPr="00217857">
        <w:rPr>
          <w:spacing w:val="-1"/>
          <w:sz w:val="22"/>
          <w:szCs w:val="22"/>
          <w:lang w:val="fr-FR"/>
        </w:rPr>
        <w:t>si vous</w:t>
      </w:r>
      <w:r w:rsidR="007B7821">
        <w:rPr>
          <w:spacing w:val="-1"/>
          <w:sz w:val="22"/>
          <w:szCs w:val="22"/>
          <w:lang w:val="fr-FR"/>
        </w:rPr>
        <w:t xml:space="preserve"> </w:t>
      </w:r>
      <w:r w:rsidRPr="00217857">
        <w:rPr>
          <w:sz w:val="22"/>
          <w:szCs w:val="22"/>
          <w:lang w:val="fr-FR"/>
        </w:rPr>
        <w:t>:</w:t>
      </w:r>
    </w:p>
    <w:p w14:paraId="4B7B7827" w14:textId="3B845368" w:rsidR="003A73E3" w:rsidRPr="00217857" w:rsidRDefault="003A73E3" w:rsidP="003A73E3">
      <w:pPr>
        <w:pStyle w:val="BodyText"/>
        <w:numPr>
          <w:ilvl w:val="0"/>
          <w:numId w:val="7"/>
        </w:numPr>
        <w:tabs>
          <w:tab w:val="left" w:pos="685"/>
        </w:tabs>
        <w:kinsoku w:val="0"/>
        <w:overflowPunct w:val="0"/>
        <w:spacing w:before="5" w:line="244" w:lineRule="auto"/>
        <w:ind w:right="168" w:hanging="566"/>
        <w:rPr>
          <w:sz w:val="22"/>
          <w:szCs w:val="22"/>
          <w:lang w:val="fr-FR"/>
        </w:rPr>
      </w:pPr>
      <w:r w:rsidRPr="00217857">
        <w:rPr>
          <w:sz w:val="22"/>
          <w:szCs w:val="22"/>
          <w:lang w:val="fr-FR"/>
        </w:rPr>
        <w:t>avez eu une réaction allergique à un autre médicament antifongique, tel que le kétoconazole, le fluconazole, l’itraconazole ou le voriconazole ;</w:t>
      </w:r>
    </w:p>
    <w:p w14:paraId="5ABD5C4A" w14:textId="5E8094D2" w:rsidR="003A73E3" w:rsidRPr="00217857" w:rsidRDefault="003A73E3" w:rsidP="003A73E3">
      <w:pPr>
        <w:pStyle w:val="BodyText"/>
        <w:numPr>
          <w:ilvl w:val="0"/>
          <w:numId w:val="7"/>
        </w:numPr>
        <w:tabs>
          <w:tab w:val="left" w:pos="685"/>
        </w:tabs>
        <w:kinsoku w:val="0"/>
        <w:overflowPunct w:val="0"/>
        <w:spacing w:line="244" w:lineRule="auto"/>
        <w:ind w:right="506" w:hanging="566"/>
        <w:rPr>
          <w:sz w:val="22"/>
          <w:szCs w:val="22"/>
          <w:lang w:val="fr-FR"/>
        </w:rPr>
      </w:pPr>
      <w:r w:rsidRPr="00217857">
        <w:rPr>
          <w:spacing w:val="-1"/>
          <w:sz w:val="22"/>
          <w:szCs w:val="22"/>
          <w:lang w:val="fr-FR"/>
        </w:rPr>
        <w:t xml:space="preserve">avez ou avez </w:t>
      </w:r>
      <w:r w:rsidRPr="00217857">
        <w:rPr>
          <w:sz w:val="22"/>
          <w:szCs w:val="22"/>
          <w:lang w:val="fr-FR"/>
        </w:rPr>
        <w:t>déjà</w:t>
      </w:r>
      <w:r w:rsidRPr="00217857">
        <w:rPr>
          <w:spacing w:val="1"/>
          <w:sz w:val="22"/>
          <w:szCs w:val="22"/>
          <w:lang w:val="fr-FR"/>
        </w:rPr>
        <w:t xml:space="preserve"> </w:t>
      </w:r>
      <w:r w:rsidRPr="00217857">
        <w:rPr>
          <w:sz w:val="22"/>
          <w:szCs w:val="22"/>
          <w:lang w:val="fr-FR"/>
        </w:rPr>
        <w:t>eu des problèmes de foie. Vous pouvez avoir besoin de dosages sanguins</w:t>
      </w:r>
      <w:r w:rsidRPr="00217857">
        <w:rPr>
          <w:spacing w:val="26"/>
          <w:sz w:val="22"/>
          <w:szCs w:val="22"/>
          <w:lang w:val="fr-FR"/>
        </w:rPr>
        <w:t xml:space="preserve"> </w:t>
      </w:r>
      <w:r w:rsidRPr="00217857">
        <w:rPr>
          <w:spacing w:val="-1"/>
          <w:sz w:val="22"/>
          <w:szCs w:val="22"/>
          <w:lang w:val="fr-FR"/>
        </w:rPr>
        <w:t>pendant</w:t>
      </w:r>
      <w:r w:rsidRPr="00217857">
        <w:rPr>
          <w:sz w:val="22"/>
          <w:szCs w:val="22"/>
          <w:lang w:val="fr-FR"/>
        </w:rPr>
        <w:t xml:space="preserve"> </w:t>
      </w:r>
      <w:r w:rsidRPr="00217857">
        <w:rPr>
          <w:spacing w:val="-1"/>
          <w:sz w:val="22"/>
          <w:szCs w:val="22"/>
          <w:lang w:val="fr-FR"/>
        </w:rPr>
        <w:t>que</w:t>
      </w:r>
      <w:r w:rsidRPr="00217857">
        <w:rPr>
          <w:sz w:val="22"/>
          <w:szCs w:val="22"/>
          <w:lang w:val="fr-FR"/>
        </w:rPr>
        <w:t xml:space="preserve"> </w:t>
      </w:r>
      <w:r w:rsidRPr="00217857">
        <w:rPr>
          <w:spacing w:val="-1"/>
          <w:sz w:val="22"/>
          <w:szCs w:val="22"/>
          <w:lang w:val="fr-FR"/>
        </w:rPr>
        <w:t>vous</w:t>
      </w:r>
      <w:r w:rsidRPr="00217857">
        <w:rPr>
          <w:sz w:val="22"/>
          <w:szCs w:val="22"/>
          <w:lang w:val="fr-FR"/>
        </w:rPr>
        <w:t xml:space="preserve"> </w:t>
      </w:r>
      <w:r w:rsidRPr="00217857">
        <w:rPr>
          <w:spacing w:val="-1"/>
          <w:sz w:val="22"/>
          <w:szCs w:val="22"/>
          <w:lang w:val="fr-FR"/>
        </w:rPr>
        <w:t>prenez</w:t>
      </w:r>
      <w:r w:rsidRPr="00217857">
        <w:rPr>
          <w:sz w:val="22"/>
          <w:szCs w:val="22"/>
          <w:lang w:val="fr-FR"/>
        </w:rPr>
        <w:t xml:space="preserve"> </w:t>
      </w:r>
      <w:r w:rsidRPr="00217857">
        <w:rPr>
          <w:spacing w:val="-1"/>
          <w:sz w:val="22"/>
          <w:szCs w:val="22"/>
          <w:lang w:val="fr-FR"/>
        </w:rPr>
        <w:t>ce</w:t>
      </w:r>
      <w:r w:rsidRPr="00217857">
        <w:rPr>
          <w:sz w:val="22"/>
          <w:szCs w:val="22"/>
          <w:lang w:val="fr-FR"/>
        </w:rPr>
        <w:t xml:space="preserve"> </w:t>
      </w:r>
      <w:r w:rsidRPr="00217857">
        <w:rPr>
          <w:spacing w:val="-1"/>
          <w:sz w:val="22"/>
          <w:szCs w:val="22"/>
          <w:lang w:val="fr-FR"/>
        </w:rPr>
        <w:t>médicament ;</w:t>
      </w:r>
    </w:p>
    <w:p w14:paraId="2D8A60D8" w14:textId="05DA268B" w:rsidR="003A73E3" w:rsidRPr="00217857" w:rsidRDefault="003A73E3" w:rsidP="003A73E3">
      <w:pPr>
        <w:pStyle w:val="BodyText"/>
        <w:numPr>
          <w:ilvl w:val="0"/>
          <w:numId w:val="7"/>
        </w:numPr>
        <w:tabs>
          <w:tab w:val="left" w:pos="685"/>
        </w:tabs>
        <w:kinsoku w:val="0"/>
        <w:overflowPunct w:val="0"/>
        <w:spacing w:line="244" w:lineRule="auto"/>
        <w:ind w:right="678" w:hanging="566"/>
        <w:rPr>
          <w:sz w:val="22"/>
          <w:szCs w:val="22"/>
          <w:lang w:val="fr-FR"/>
        </w:rPr>
      </w:pPr>
      <w:r w:rsidRPr="00217857">
        <w:rPr>
          <w:spacing w:val="-1"/>
          <w:sz w:val="22"/>
          <w:szCs w:val="22"/>
          <w:lang w:val="fr-FR"/>
        </w:rPr>
        <w:t>développez</w:t>
      </w:r>
      <w:r w:rsidRPr="00217857">
        <w:rPr>
          <w:sz w:val="22"/>
          <w:szCs w:val="22"/>
          <w:lang w:val="fr-FR"/>
        </w:rPr>
        <w:t xml:space="preserve"> </w:t>
      </w:r>
      <w:r w:rsidRPr="00217857">
        <w:rPr>
          <w:spacing w:val="-1"/>
          <w:sz w:val="22"/>
          <w:szCs w:val="22"/>
          <w:lang w:val="fr-FR"/>
        </w:rPr>
        <w:t>une</w:t>
      </w:r>
      <w:r w:rsidRPr="00217857">
        <w:rPr>
          <w:sz w:val="22"/>
          <w:szCs w:val="22"/>
          <w:lang w:val="fr-FR"/>
        </w:rPr>
        <w:t xml:space="preserve"> </w:t>
      </w:r>
      <w:r w:rsidRPr="00217857">
        <w:rPr>
          <w:spacing w:val="-1"/>
          <w:sz w:val="22"/>
          <w:szCs w:val="22"/>
          <w:lang w:val="fr-FR"/>
        </w:rPr>
        <w:t>diarrhée</w:t>
      </w:r>
      <w:r w:rsidRPr="00217857">
        <w:rPr>
          <w:sz w:val="22"/>
          <w:szCs w:val="22"/>
          <w:lang w:val="fr-FR"/>
        </w:rPr>
        <w:t xml:space="preserve"> </w:t>
      </w:r>
      <w:r w:rsidRPr="00217857">
        <w:rPr>
          <w:spacing w:val="-1"/>
          <w:sz w:val="22"/>
          <w:szCs w:val="22"/>
          <w:lang w:val="fr-FR"/>
        </w:rPr>
        <w:t>sévère</w:t>
      </w:r>
      <w:r w:rsidRPr="00217857">
        <w:rPr>
          <w:sz w:val="22"/>
          <w:szCs w:val="22"/>
          <w:lang w:val="fr-FR"/>
        </w:rPr>
        <w:t xml:space="preserve"> </w:t>
      </w:r>
      <w:r w:rsidRPr="00217857">
        <w:rPr>
          <w:spacing w:val="-1"/>
          <w:sz w:val="22"/>
          <w:szCs w:val="22"/>
          <w:lang w:val="fr-FR"/>
        </w:rPr>
        <w:t>ou</w:t>
      </w:r>
      <w:r w:rsidRPr="00217857">
        <w:rPr>
          <w:sz w:val="22"/>
          <w:szCs w:val="22"/>
          <w:lang w:val="fr-FR"/>
        </w:rPr>
        <w:t xml:space="preserve"> </w:t>
      </w:r>
      <w:r w:rsidRPr="00217857">
        <w:rPr>
          <w:spacing w:val="-1"/>
          <w:sz w:val="22"/>
          <w:szCs w:val="22"/>
          <w:lang w:val="fr-FR"/>
        </w:rPr>
        <w:t>des</w:t>
      </w:r>
      <w:r w:rsidRPr="00217857">
        <w:rPr>
          <w:sz w:val="22"/>
          <w:szCs w:val="22"/>
          <w:lang w:val="fr-FR"/>
        </w:rPr>
        <w:t xml:space="preserve"> </w:t>
      </w:r>
      <w:r w:rsidRPr="00217857">
        <w:rPr>
          <w:spacing w:val="-1"/>
          <w:sz w:val="22"/>
          <w:szCs w:val="22"/>
          <w:lang w:val="fr-FR"/>
        </w:rPr>
        <w:t>vomissements,</w:t>
      </w:r>
      <w:r w:rsidRPr="00217857">
        <w:rPr>
          <w:sz w:val="22"/>
          <w:szCs w:val="22"/>
          <w:lang w:val="fr-FR"/>
        </w:rPr>
        <w:t xml:space="preserve"> </w:t>
      </w:r>
      <w:r w:rsidRPr="00217857">
        <w:rPr>
          <w:spacing w:val="-1"/>
          <w:sz w:val="22"/>
          <w:szCs w:val="22"/>
          <w:lang w:val="fr-FR"/>
        </w:rPr>
        <w:t>car</w:t>
      </w:r>
      <w:r w:rsidRPr="00217857">
        <w:rPr>
          <w:sz w:val="22"/>
          <w:szCs w:val="22"/>
          <w:lang w:val="fr-FR"/>
        </w:rPr>
        <w:t xml:space="preserve"> </w:t>
      </w:r>
      <w:r w:rsidRPr="00217857">
        <w:rPr>
          <w:spacing w:val="-1"/>
          <w:sz w:val="22"/>
          <w:szCs w:val="22"/>
          <w:lang w:val="fr-FR"/>
        </w:rPr>
        <w:t>ces</w:t>
      </w:r>
      <w:r w:rsidRPr="00217857">
        <w:rPr>
          <w:sz w:val="22"/>
          <w:szCs w:val="22"/>
          <w:lang w:val="fr-FR"/>
        </w:rPr>
        <w:t xml:space="preserve"> </w:t>
      </w:r>
      <w:r w:rsidRPr="00217857">
        <w:rPr>
          <w:spacing w:val="-1"/>
          <w:sz w:val="22"/>
          <w:szCs w:val="22"/>
          <w:lang w:val="fr-FR"/>
        </w:rPr>
        <w:t>symptômes</w:t>
      </w:r>
      <w:r w:rsidRPr="00217857">
        <w:rPr>
          <w:sz w:val="22"/>
          <w:szCs w:val="22"/>
          <w:lang w:val="fr-FR"/>
        </w:rPr>
        <w:t xml:space="preserve"> </w:t>
      </w:r>
      <w:r w:rsidRPr="00217857">
        <w:rPr>
          <w:spacing w:val="-1"/>
          <w:sz w:val="22"/>
          <w:szCs w:val="22"/>
          <w:lang w:val="fr-FR"/>
        </w:rPr>
        <w:t>peuvent</w:t>
      </w:r>
      <w:r w:rsidRPr="00217857">
        <w:rPr>
          <w:sz w:val="22"/>
          <w:szCs w:val="22"/>
          <w:lang w:val="fr-FR"/>
        </w:rPr>
        <w:t xml:space="preserve"> </w:t>
      </w:r>
      <w:r w:rsidRPr="00217857">
        <w:rPr>
          <w:spacing w:val="-1"/>
          <w:sz w:val="22"/>
          <w:szCs w:val="22"/>
          <w:lang w:val="fr-FR"/>
        </w:rPr>
        <w:t>limiter</w:t>
      </w:r>
      <w:r w:rsidRPr="00217857">
        <w:rPr>
          <w:spacing w:val="22"/>
          <w:sz w:val="22"/>
          <w:szCs w:val="22"/>
          <w:lang w:val="fr-FR"/>
        </w:rPr>
        <w:t xml:space="preserve"> </w:t>
      </w:r>
      <w:r w:rsidRPr="00217857">
        <w:rPr>
          <w:sz w:val="22"/>
          <w:szCs w:val="22"/>
          <w:lang w:val="fr-FR"/>
        </w:rPr>
        <w:t>l’efficacité de ce médicament ;</w:t>
      </w:r>
    </w:p>
    <w:p w14:paraId="30B20FC4" w14:textId="1D054557" w:rsidR="003A73E3" w:rsidRPr="00217857" w:rsidRDefault="003A73E3" w:rsidP="003A73E3">
      <w:pPr>
        <w:pStyle w:val="BodyText"/>
        <w:numPr>
          <w:ilvl w:val="0"/>
          <w:numId w:val="7"/>
        </w:numPr>
        <w:tabs>
          <w:tab w:val="left" w:pos="685"/>
        </w:tabs>
        <w:kinsoku w:val="0"/>
        <w:overflowPunct w:val="0"/>
        <w:spacing w:line="244" w:lineRule="auto"/>
        <w:ind w:right="268" w:hanging="566"/>
        <w:rPr>
          <w:sz w:val="22"/>
          <w:szCs w:val="22"/>
          <w:lang w:val="fr-FR"/>
        </w:rPr>
      </w:pPr>
      <w:r w:rsidRPr="00217857">
        <w:rPr>
          <w:sz w:val="22"/>
          <w:szCs w:val="22"/>
          <w:lang w:val="fr-FR"/>
        </w:rPr>
        <w:t>avez un tracé anormal du rythme cardiaque (ECG) indiquant un problème appelé allongement de</w:t>
      </w:r>
      <w:r w:rsidRPr="00217857">
        <w:rPr>
          <w:spacing w:val="1"/>
          <w:sz w:val="22"/>
          <w:szCs w:val="22"/>
          <w:lang w:val="fr-FR"/>
        </w:rPr>
        <w:t xml:space="preserve"> </w:t>
      </w:r>
      <w:r w:rsidRPr="00217857">
        <w:rPr>
          <w:spacing w:val="-1"/>
          <w:sz w:val="22"/>
          <w:szCs w:val="22"/>
          <w:lang w:val="fr-FR"/>
        </w:rPr>
        <w:t>l’intervalle</w:t>
      </w:r>
      <w:r w:rsidRPr="00217857">
        <w:rPr>
          <w:sz w:val="22"/>
          <w:szCs w:val="22"/>
          <w:lang w:val="fr-FR"/>
        </w:rPr>
        <w:t xml:space="preserve"> QTc ;</w:t>
      </w:r>
    </w:p>
    <w:p w14:paraId="3A13AF1D" w14:textId="6E41DFD6"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avez une faiblesse du muscle cardiaque ou une insuffisance cardiaque ;</w:t>
      </w:r>
    </w:p>
    <w:p w14:paraId="2031CE5E" w14:textId="70350EA6"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avez un rythme cardiaque très lent ;</w:t>
      </w:r>
    </w:p>
    <w:p w14:paraId="31C6B607" w14:textId="3E7FE486" w:rsidR="003A73E3" w:rsidRPr="00217857" w:rsidRDefault="003A73E3" w:rsidP="003A73E3">
      <w:pPr>
        <w:pStyle w:val="BodyText"/>
        <w:numPr>
          <w:ilvl w:val="0"/>
          <w:numId w:val="7"/>
        </w:numPr>
        <w:tabs>
          <w:tab w:val="left" w:pos="685"/>
        </w:tabs>
        <w:kinsoku w:val="0"/>
        <w:overflowPunct w:val="0"/>
        <w:spacing w:before="4"/>
        <w:ind w:hanging="566"/>
        <w:rPr>
          <w:spacing w:val="-1"/>
          <w:sz w:val="22"/>
          <w:szCs w:val="22"/>
          <w:lang w:val="fr-FR"/>
        </w:rPr>
      </w:pPr>
      <w:r w:rsidRPr="00217857">
        <w:rPr>
          <w:sz w:val="22"/>
          <w:szCs w:val="22"/>
          <w:lang w:val="fr-FR"/>
        </w:rPr>
        <w:t xml:space="preserve">avez un trouble du rythme </w:t>
      </w:r>
      <w:r w:rsidRPr="00217857">
        <w:rPr>
          <w:spacing w:val="-1"/>
          <w:sz w:val="22"/>
          <w:szCs w:val="22"/>
          <w:lang w:val="fr-FR"/>
        </w:rPr>
        <w:t>cardiaque ;</w:t>
      </w:r>
    </w:p>
    <w:p w14:paraId="2F420821" w14:textId="4B6ECA03"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avez</w:t>
      </w:r>
      <w:r w:rsidRPr="00217857">
        <w:rPr>
          <w:sz w:val="22"/>
          <w:szCs w:val="22"/>
          <w:lang w:val="fr-FR"/>
        </w:rPr>
        <w:t xml:space="preserve"> </w:t>
      </w:r>
      <w:r w:rsidRPr="00217857">
        <w:rPr>
          <w:spacing w:val="-1"/>
          <w:sz w:val="22"/>
          <w:szCs w:val="22"/>
          <w:lang w:val="fr-FR"/>
        </w:rPr>
        <w:t>une</w:t>
      </w:r>
      <w:r w:rsidRPr="00217857">
        <w:rPr>
          <w:sz w:val="22"/>
          <w:szCs w:val="22"/>
          <w:lang w:val="fr-FR"/>
        </w:rPr>
        <w:t xml:space="preserve"> </w:t>
      </w:r>
      <w:r w:rsidRPr="00217857">
        <w:rPr>
          <w:spacing w:val="-1"/>
          <w:sz w:val="22"/>
          <w:szCs w:val="22"/>
          <w:lang w:val="fr-FR"/>
        </w:rPr>
        <w:t>anomalie</w:t>
      </w:r>
      <w:r w:rsidRPr="00217857">
        <w:rPr>
          <w:sz w:val="22"/>
          <w:szCs w:val="22"/>
          <w:lang w:val="fr-FR"/>
        </w:rPr>
        <w:t xml:space="preserve"> </w:t>
      </w:r>
      <w:r w:rsidRPr="00217857">
        <w:rPr>
          <w:spacing w:val="-1"/>
          <w:sz w:val="22"/>
          <w:szCs w:val="22"/>
          <w:lang w:val="fr-FR"/>
        </w:rPr>
        <w:t>des</w:t>
      </w:r>
      <w:r w:rsidRPr="00217857">
        <w:rPr>
          <w:sz w:val="22"/>
          <w:szCs w:val="22"/>
          <w:lang w:val="fr-FR"/>
        </w:rPr>
        <w:t xml:space="preserve"> </w:t>
      </w:r>
      <w:r w:rsidRPr="00217857">
        <w:rPr>
          <w:spacing w:val="-1"/>
          <w:sz w:val="22"/>
          <w:szCs w:val="22"/>
          <w:lang w:val="fr-FR"/>
        </w:rPr>
        <w:t>quantités</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potassium,</w:t>
      </w:r>
      <w:r w:rsidRPr="00217857">
        <w:rPr>
          <w:sz w:val="22"/>
          <w:szCs w:val="22"/>
          <w:lang w:val="fr-FR"/>
        </w:rPr>
        <w:t xml:space="preserve"> </w:t>
      </w:r>
      <w:r w:rsidRPr="00217857">
        <w:rPr>
          <w:spacing w:val="-1"/>
          <w:sz w:val="22"/>
          <w:szCs w:val="22"/>
          <w:lang w:val="fr-FR"/>
        </w:rPr>
        <w:t>magnésium</w:t>
      </w:r>
      <w:r w:rsidRPr="00217857">
        <w:rPr>
          <w:sz w:val="22"/>
          <w:szCs w:val="22"/>
          <w:lang w:val="fr-FR"/>
        </w:rPr>
        <w:t xml:space="preserve"> </w:t>
      </w:r>
      <w:r w:rsidRPr="00217857">
        <w:rPr>
          <w:spacing w:val="-1"/>
          <w:sz w:val="22"/>
          <w:szCs w:val="22"/>
          <w:lang w:val="fr-FR"/>
        </w:rPr>
        <w:t>ou</w:t>
      </w:r>
      <w:r w:rsidRPr="00217857">
        <w:rPr>
          <w:sz w:val="22"/>
          <w:szCs w:val="22"/>
          <w:lang w:val="fr-FR"/>
        </w:rPr>
        <w:t xml:space="preserve"> </w:t>
      </w:r>
      <w:r w:rsidRPr="00217857">
        <w:rPr>
          <w:spacing w:val="-1"/>
          <w:sz w:val="22"/>
          <w:szCs w:val="22"/>
          <w:lang w:val="fr-FR"/>
        </w:rPr>
        <w:t>calcium</w:t>
      </w:r>
      <w:r w:rsidRPr="00217857">
        <w:rPr>
          <w:sz w:val="22"/>
          <w:szCs w:val="22"/>
          <w:lang w:val="fr-FR"/>
        </w:rPr>
        <w:t xml:space="preserve"> </w:t>
      </w:r>
      <w:r w:rsidRPr="00217857">
        <w:rPr>
          <w:spacing w:val="-1"/>
          <w:sz w:val="22"/>
          <w:szCs w:val="22"/>
          <w:lang w:val="fr-FR"/>
        </w:rPr>
        <w:t>dans</w:t>
      </w:r>
      <w:r w:rsidRPr="00217857">
        <w:rPr>
          <w:sz w:val="22"/>
          <w:szCs w:val="22"/>
          <w:lang w:val="fr-FR"/>
        </w:rPr>
        <w:t xml:space="preserve"> </w:t>
      </w:r>
      <w:r w:rsidRPr="00217857">
        <w:rPr>
          <w:spacing w:val="-1"/>
          <w:sz w:val="22"/>
          <w:szCs w:val="22"/>
          <w:lang w:val="fr-FR"/>
        </w:rPr>
        <w:t>votre</w:t>
      </w:r>
      <w:r w:rsidRPr="00217857">
        <w:rPr>
          <w:sz w:val="22"/>
          <w:szCs w:val="22"/>
          <w:lang w:val="fr-FR"/>
        </w:rPr>
        <w:t xml:space="preserve"> </w:t>
      </w:r>
      <w:r w:rsidRPr="00217857">
        <w:rPr>
          <w:spacing w:val="-1"/>
          <w:sz w:val="22"/>
          <w:szCs w:val="22"/>
          <w:lang w:val="fr-FR"/>
        </w:rPr>
        <w:t>sang ;</w:t>
      </w:r>
    </w:p>
    <w:p w14:paraId="51898888" w14:textId="2337C9EE" w:rsidR="00630D9C" w:rsidRPr="00217857" w:rsidRDefault="003A73E3" w:rsidP="00630D9C">
      <w:pPr>
        <w:pStyle w:val="BodyText"/>
        <w:numPr>
          <w:ilvl w:val="0"/>
          <w:numId w:val="7"/>
        </w:numPr>
        <w:tabs>
          <w:tab w:val="left" w:pos="685"/>
        </w:tabs>
        <w:kinsoku w:val="0"/>
        <w:overflowPunct w:val="0"/>
        <w:spacing w:before="4" w:line="244" w:lineRule="auto"/>
        <w:ind w:right="168" w:hanging="566"/>
        <w:rPr>
          <w:sz w:val="22"/>
          <w:szCs w:val="22"/>
          <w:lang w:val="fr-FR"/>
        </w:rPr>
      </w:pPr>
      <w:r w:rsidRPr="00217857">
        <w:rPr>
          <w:spacing w:val="-1"/>
          <w:sz w:val="22"/>
          <w:szCs w:val="22"/>
          <w:lang w:val="fr-FR"/>
        </w:rPr>
        <w:t>prenez</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la</w:t>
      </w:r>
      <w:r w:rsidRPr="00217857">
        <w:rPr>
          <w:sz w:val="22"/>
          <w:szCs w:val="22"/>
          <w:lang w:val="fr-FR"/>
        </w:rPr>
        <w:t xml:space="preserve"> </w:t>
      </w:r>
      <w:r w:rsidRPr="00217857">
        <w:rPr>
          <w:spacing w:val="-1"/>
          <w:sz w:val="22"/>
          <w:szCs w:val="22"/>
          <w:lang w:val="fr-FR"/>
        </w:rPr>
        <w:t>vincristine,</w:t>
      </w:r>
      <w:r w:rsidRPr="00217857">
        <w:rPr>
          <w:sz w:val="22"/>
          <w:szCs w:val="22"/>
          <w:lang w:val="fr-FR"/>
        </w:rPr>
        <w:t xml:space="preserve"> de la vinblastine et d’autres « </w:t>
      </w:r>
      <w:r w:rsidRPr="00217857">
        <w:rPr>
          <w:spacing w:val="-1"/>
          <w:sz w:val="22"/>
          <w:szCs w:val="22"/>
          <w:lang w:val="fr-FR"/>
        </w:rPr>
        <w:t>vinca-alcaloïdes </w:t>
      </w:r>
      <w:r w:rsidRPr="00217857">
        <w:rPr>
          <w:sz w:val="22"/>
          <w:szCs w:val="22"/>
          <w:lang w:val="fr-FR"/>
        </w:rPr>
        <w:t xml:space="preserve"> »</w:t>
      </w:r>
      <w:r w:rsidRPr="00217857">
        <w:rPr>
          <w:spacing w:val="-3"/>
          <w:sz w:val="22"/>
          <w:szCs w:val="22"/>
          <w:lang w:val="fr-FR"/>
        </w:rPr>
        <w:t xml:space="preserve"> </w:t>
      </w:r>
      <w:r w:rsidRPr="00217857">
        <w:rPr>
          <w:spacing w:val="-1"/>
          <w:sz w:val="22"/>
          <w:szCs w:val="22"/>
          <w:lang w:val="fr-FR"/>
        </w:rPr>
        <w:t>(médicaments</w:t>
      </w:r>
      <w:r w:rsidRPr="00217857">
        <w:rPr>
          <w:sz w:val="22"/>
          <w:szCs w:val="22"/>
          <w:lang w:val="fr-FR"/>
        </w:rPr>
        <w:t xml:space="preserve"> utilisés</w:t>
      </w:r>
      <w:r w:rsidRPr="00217857">
        <w:rPr>
          <w:spacing w:val="55"/>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traiter</w:t>
      </w:r>
      <w:r w:rsidRPr="00217857">
        <w:rPr>
          <w:spacing w:val="1"/>
          <w:sz w:val="22"/>
          <w:szCs w:val="22"/>
          <w:lang w:val="fr-FR"/>
        </w:rPr>
        <w:t xml:space="preserve"> </w:t>
      </w:r>
      <w:r w:rsidRPr="00217857">
        <w:rPr>
          <w:sz w:val="22"/>
          <w:szCs w:val="22"/>
          <w:lang w:val="fr-FR"/>
        </w:rPr>
        <w:t>un cancer)</w:t>
      </w:r>
      <w:r w:rsidR="00DF006C">
        <w:rPr>
          <w:sz w:val="22"/>
          <w:szCs w:val="22"/>
          <w:lang w:val="fr-FR"/>
        </w:rPr>
        <w:t> ;</w:t>
      </w:r>
    </w:p>
    <w:p w14:paraId="169B0547" w14:textId="2D773719" w:rsidR="00630D9C" w:rsidRPr="00217857" w:rsidRDefault="00630D9C" w:rsidP="00217857">
      <w:pPr>
        <w:pStyle w:val="BodyText"/>
        <w:numPr>
          <w:ilvl w:val="0"/>
          <w:numId w:val="7"/>
        </w:numPr>
        <w:tabs>
          <w:tab w:val="left" w:pos="685"/>
        </w:tabs>
        <w:kinsoku w:val="0"/>
        <w:overflowPunct w:val="0"/>
        <w:spacing w:before="4" w:line="244" w:lineRule="auto"/>
        <w:ind w:right="168" w:hanging="566"/>
        <w:rPr>
          <w:sz w:val="22"/>
          <w:szCs w:val="22"/>
          <w:lang w:val="fr-FR"/>
        </w:rPr>
      </w:pPr>
      <w:r w:rsidRPr="00217857">
        <w:rPr>
          <w:spacing w:val="-1"/>
          <w:sz w:val="22"/>
          <w:szCs w:val="22"/>
          <w:lang w:val="fr-FR"/>
        </w:rPr>
        <w:t>prenez du vénétoclax (un médicament utilisé pour traiter un cancer).</w:t>
      </w:r>
    </w:p>
    <w:p w14:paraId="66C5065A" w14:textId="77777777" w:rsidR="003A73E3" w:rsidRPr="00217857" w:rsidRDefault="003A73E3" w:rsidP="003A73E3">
      <w:pPr>
        <w:pStyle w:val="BodyText"/>
        <w:kinsoku w:val="0"/>
        <w:overflowPunct w:val="0"/>
        <w:spacing w:before="8"/>
        <w:ind w:left="0"/>
        <w:rPr>
          <w:sz w:val="22"/>
          <w:szCs w:val="22"/>
          <w:lang w:val="fr-FR"/>
        </w:rPr>
      </w:pPr>
    </w:p>
    <w:p w14:paraId="2F918BA7" w14:textId="77777777" w:rsidR="003A73E3" w:rsidRPr="00217857" w:rsidRDefault="003A73E3" w:rsidP="003A73E3">
      <w:pPr>
        <w:pStyle w:val="BodyText"/>
        <w:kinsoku w:val="0"/>
        <w:overflowPunct w:val="0"/>
        <w:spacing w:line="245" w:lineRule="auto"/>
        <w:ind w:right="168"/>
        <w:rPr>
          <w:sz w:val="22"/>
          <w:szCs w:val="22"/>
          <w:lang w:val="fr-FR"/>
        </w:rPr>
      </w:pPr>
      <w:r w:rsidRPr="00217857">
        <w:rPr>
          <w:sz w:val="22"/>
          <w:szCs w:val="22"/>
          <w:lang w:val="fr-FR"/>
        </w:rPr>
        <w:t xml:space="preserve">Si l’un de ces cas vous concerne (ou si vous n’êtes pas sûr), </w:t>
      </w:r>
      <w:r w:rsidRPr="00217857">
        <w:rPr>
          <w:spacing w:val="-1"/>
          <w:sz w:val="22"/>
          <w:szCs w:val="22"/>
          <w:lang w:val="fr-FR"/>
        </w:rPr>
        <w:t>parlez-en</w:t>
      </w:r>
      <w:r w:rsidRPr="00217857">
        <w:rPr>
          <w:sz w:val="22"/>
          <w:szCs w:val="22"/>
          <w:lang w:val="fr-FR"/>
        </w:rPr>
        <w:t xml:space="preserve"> à votre médecin, votre</w:t>
      </w:r>
      <w:r w:rsidRPr="00217857">
        <w:rPr>
          <w:spacing w:val="24"/>
          <w:sz w:val="22"/>
          <w:szCs w:val="22"/>
          <w:lang w:val="fr-FR"/>
        </w:rPr>
        <w:t xml:space="preserve"> </w:t>
      </w:r>
      <w:r w:rsidRPr="00217857">
        <w:rPr>
          <w:sz w:val="22"/>
          <w:szCs w:val="22"/>
          <w:lang w:val="fr-FR"/>
        </w:rPr>
        <w:t>pharmacien ou votre infirmier/ère avant de prendre</w:t>
      </w:r>
      <w:r w:rsidRPr="00217857">
        <w:rPr>
          <w:spacing w:val="-1"/>
          <w:sz w:val="22"/>
          <w:szCs w:val="22"/>
          <w:lang w:val="fr-FR"/>
        </w:rPr>
        <w:t xml:space="preserve"> </w:t>
      </w:r>
      <w:r w:rsidRPr="00217857">
        <w:rPr>
          <w:sz w:val="22"/>
          <w:szCs w:val="22"/>
          <w:lang w:val="fr-FR"/>
        </w:rPr>
        <w:t>Posaconazole Accord.</w:t>
      </w:r>
    </w:p>
    <w:p w14:paraId="7DA76127" w14:textId="77777777" w:rsidR="003A73E3" w:rsidRPr="00217857" w:rsidRDefault="003A73E3" w:rsidP="003A73E3">
      <w:pPr>
        <w:pStyle w:val="BodyText"/>
        <w:kinsoku w:val="0"/>
        <w:overflowPunct w:val="0"/>
        <w:spacing w:before="6"/>
        <w:ind w:left="0"/>
        <w:rPr>
          <w:sz w:val="22"/>
          <w:szCs w:val="22"/>
          <w:lang w:val="fr-FR"/>
        </w:rPr>
      </w:pPr>
    </w:p>
    <w:p w14:paraId="19470D0E" w14:textId="77777777" w:rsidR="003A73E3" w:rsidRPr="00217857" w:rsidRDefault="003A73E3" w:rsidP="003A73E3">
      <w:pPr>
        <w:pStyle w:val="BodyText"/>
        <w:kinsoku w:val="0"/>
        <w:overflowPunct w:val="0"/>
        <w:spacing w:line="245" w:lineRule="auto"/>
        <w:ind w:right="256"/>
        <w:rPr>
          <w:sz w:val="22"/>
          <w:szCs w:val="22"/>
          <w:lang w:val="fr-FR"/>
        </w:rPr>
      </w:pPr>
      <w:r w:rsidRPr="00217857">
        <w:rPr>
          <w:sz w:val="22"/>
          <w:szCs w:val="22"/>
          <w:lang w:val="fr-FR"/>
        </w:rPr>
        <w:t xml:space="preserve">Si vous développez une diarrhée sévère ou des vomissements (mal au cœur) en prenant Posaconazole Accord, </w:t>
      </w:r>
      <w:r w:rsidRPr="00217857">
        <w:rPr>
          <w:spacing w:val="-1"/>
          <w:sz w:val="22"/>
          <w:szCs w:val="22"/>
          <w:lang w:val="fr-FR"/>
        </w:rPr>
        <w:t>parlez-en</w:t>
      </w:r>
      <w:r w:rsidRPr="00217857">
        <w:rPr>
          <w:sz w:val="22"/>
          <w:szCs w:val="22"/>
          <w:lang w:val="fr-FR"/>
        </w:rPr>
        <w:t xml:space="preserve"> à votre médecin, votre pharmacien ou votre infirmier/ère immédiatement, car cela pourrait</w:t>
      </w:r>
      <w:r w:rsidRPr="00217857">
        <w:rPr>
          <w:spacing w:val="23"/>
          <w:sz w:val="22"/>
          <w:szCs w:val="22"/>
          <w:lang w:val="fr-FR"/>
        </w:rPr>
        <w:t xml:space="preserve"> </w:t>
      </w:r>
      <w:r w:rsidRPr="00217857">
        <w:rPr>
          <w:sz w:val="22"/>
          <w:szCs w:val="22"/>
          <w:lang w:val="fr-FR"/>
        </w:rPr>
        <w:t>l’empêcher d’agir correctement. Voir rubrique 4 pour plus d’informations.</w:t>
      </w:r>
    </w:p>
    <w:p w14:paraId="55CC9D8A" w14:textId="77777777" w:rsidR="003A73E3" w:rsidRDefault="003A73E3" w:rsidP="00AF510E">
      <w:pPr>
        <w:pStyle w:val="BodyText"/>
        <w:kinsoku w:val="0"/>
        <w:overflowPunct w:val="0"/>
        <w:spacing w:line="245" w:lineRule="auto"/>
        <w:ind w:right="256"/>
        <w:rPr>
          <w:sz w:val="22"/>
          <w:szCs w:val="22"/>
          <w:lang w:val="fr-FR"/>
        </w:rPr>
      </w:pPr>
    </w:p>
    <w:p w14:paraId="57D063B8" w14:textId="2AA97B0F" w:rsidR="00AA1571" w:rsidRPr="00AF510E" w:rsidRDefault="00AA1571" w:rsidP="00AF510E">
      <w:pPr>
        <w:pStyle w:val="BodyText"/>
        <w:kinsoku w:val="0"/>
        <w:overflowPunct w:val="0"/>
        <w:spacing w:line="245" w:lineRule="auto"/>
        <w:ind w:right="256"/>
        <w:rPr>
          <w:sz w:val="22"/>
          <w:szCs w:val="22"/>
          <w:lang w:val="fr-FR"/>
        </w:rPr>
      </w:pPr>
      <w:r w:rsidRPr="00AF510E">
        <w:rPr>
          <w:sz w:val="22"/>
          <w:szCs w:val="22"/>
          <w:lang w:val="fr-FR"/>
        </w:rPr>
        <w:t>Vous devez éviter de vous exposer au soleil pendant le traitement. Il est important de protéger</w:t>
      </w:r>
      <w:r w:rsidR="00AF510E">
        <w:rPr>
          <w:sz w:val="22"/>
          <w:szCs w:val="22"/>
          <w:lang w:val="fr-FR"/>
        </w:rPr>
        <w:t xml:space="preserve"> </w:t>
      </w:r>
    </w:p>
    <w:p w14:paraId="708E7F07" w14:textId="77777777" w:rsidR="00AA1571" w:rsidRPr="00AF510E" w:rsidRDefault="00AA1571" w:rsidP="00AF510E">
      <w:pPr>
        <w:pStyle w:val="BodyText"/>
        <w:kinsoku w:val="0"/>
        <w:overflowPunct w:val="0"/>
        <w:spacing w:line="245" w:lineRule="auto"/>
        <w:ind w:right="256"/>
        <w:rPr>
          <w:sz w:val="22"/>
          <w:szCs w:val="22"/>
          <w:lang w:val="fr-FR"/>
        </w:rPr>
      </w:pPr>
      <w:r w:rsidRPr="00AF510E">
        <w:rPr>
          <w:sz w:val="22"/>
          <w:szCs w:val="22"/>
          <w:lang w:val="fr-FR"/>
        </w:rPr>
        <w:t>les zones de votre corps exposées au soleil avec des vêtements protecteurs et d’utiliser une crème</w:t>
      </w:r>
    </w:p>
    <w:p w14:paraId="25AC330B" w14:textId="77777777" w:rsidR="00AA1571" w:rsidRPr="00AF510E" w:rsidRDefault="00AA1571" w:rsidP="00AF510E">
      <w:pPr>
        <w:pStyle w:val="BodyText"/>
        <w:kinsoku w:val="0"/>
        <w:overflowPunct w:val="0"/>
        <w:spacing w:line="245" w:lineRule="auto"/>
        <w:ind w:right="256"/>
        <w:rPr>
          <w:sz w:val="22"/>
          <w:szCs w:val="22"/>
          <w:lang w:val="fr-FR"/>
        </w:rPr>
      </w:pPr>
      <w:r w:rsidRPr="00AF510E">
        <w:rPr>
          <w:sz w:val="22"/>
          <w:szCs w:val="22"/>
          <w:lang w:val="fr-FR"/>
        </w:rPr>
        <w:t>solaire avec un indice de protection élevé, car votre peau peut devenir plus sensible aux rayons</w:t>
      </w:r>
    </w:p>
    <w:p w14:paraId="06456C2B" w14:textId="5A2EFE71" w:rsidR="00AA1571" w:rsidRDefault="00AA1571" w:rsidP="00AF510E">
      <w:pPr>
        <w:pStyle w:val="BodyText"/>
        <w:kinsoku w:val="0"/>
        <w:overflowPunct w:val="0"/>
        <w:spacing w:line="245" w:lineRule="auto"/>
        <w:ind w:right="256"/>
        <w:rPr>
          <w:sz w:val="22"/>
          <w:szCs w:val="22"/>
          <w:lang w:val="fr-FR"/>
        </w:rPr>
      </w:pPr>
      <w:r w:rsidRPr="00AF510E">
        <w:rPr>
          <w:sz w:val="22"/>
          <w:szCs w:val="22"/>
          <w:lang w:val="fr-FR"/>
        </w:rPr>
        <w:t>UV du soleil.</w:t>
      </w:r>
    </w:p>
    <w:p w14:paraId="7E285A6D" w14:textId="77777777" w:rsidR="00AA1571" w:rsidRPr="00217857" w:rsidRDefault="00AA1571" w:rsidP="003A73E3">
      <w:pPr>
        <w:pStyle w:val="BodyText"/>
        <w:kinsoku w:val="0"/>
        <w:overflowPunct w:val="0"/>
        <w:spacing w:before="11"/>
        <w:ind w:left="0"/>
        <w:rPr>
          <w:sz w:val="22"/>
          <w:szCs w:val="22"/>
          <w:lang w:val="fr-FR"/>
        </w:rPr>
      </w:pPr>
    </w:p>
    <w:p w14:paraId="25C48D9A" w14:textId="77777777" w:rsidR="003A73E3" w:rsidRPr="00217857" w:rsidRDefault="003A73E3" w:rsidP="003A73E3">
      <w:pPr>
        <w:pStyle w:val="Heading1"/>
        <w:kinsoku w:val="0"/>
        <w:overflowPunct w:val="0"/>
        <w:rPr>
          <w:b w:val="0"/>
          <w:bCs w:val="0"/>
          <w:sz w:val="22"/>
          <w:szCs w:val="22"/>
          <w:lang w:val="fr-FR"/>
        </w:rPr>
      </w:pPr>
      <w:r w:rsidRPr="00217857">
        <w:rPr>
          <w:spacing w:val="-1"/>
          <w:sz w:val="22"/>
          <w:szCs w:val="22"/>
          <w:lang w:val="fr-FR"/>
        </w:rPr>
        <w:t>Enfants</w:t>
      </w:r>
    </w:p>
    <w:p w14:paraId="007917F4" w14:textId="53219CF5" w:rsidR="003A73E3" w:rsidRPr="00217857" w:rsidRDefault="003A73E3" w:rsidP="003A73E3">
      <w:pPr>
        <w:pStyle w:val="BodyText"/>
        <w:kinsoku w:val="0"/>
        <w:overflowPunct w:val="0"/>
        <w:spacing w:before="1"/>
        <w:rPr>
          <w:sz w:val="22"/>
          <w:szCs w:val="22"/>
          <w:lang w:val="fr-FR"/>
        </w:rPr>
      </w:pPr>
      <w:r w:rsidRPr="00217857">
        <w:rPr>
          <w:sz w:val="22"/>
          <w:szCs w:val="22"/>
          <w:lang w:val="fr-FR"/>
        </w:rPr>
        <w:t>Posaconazole Accord</w:t>
      </w:r>
      <w:r w:rsidRPr="00217857">
        <w:rPr>
          <w:spacing w:val="1"/>
          <w:sz w:val="22"/>
          <w:szCs w:val="22"/>
          <w:lang w:val="fr-FR"/>
        </w:rPr>
        <w:t xml:space="preserve"> </w:t>
      </w:r>
      <w:r w:rsidRPr="00217857">
        <w:rPr>
          <w:sz w:val="22"/>
          <w:szCs w:val="22"/>
          <w:lang w:val="fr-FR"/>
        </w:rPr>
        <w:t xml:space="preserve">ne doit pas être </w:t>
      </w:r>
      <w:r w:rsidR="006E79F3">
        <w:rPr>
          <w:sz w:val="22"/>
          <w:szCs w:val="22"/>
          <w:lang w:val="fr-FR"/>
        </w:rPr>
        <w:t>administré</w:t>
      </w:r>
      <w:r w:rsidRPr="00217857">
        <w:rPr>
          <w:sz w:val="22"/>
          <w:szCs w:val="22"/>
          <w:lang w:val="fr-FR"/>
        </w:rPr>
        <w:t xml:space="preserve"> </w:t>
      </w:r>
      <w:r w:rsidR="006E79F3">
        <w:rPr>
          <w:sz w:val="22"/>
          <w:szCs w:val="22"/>
          <w:lang w:val="fr-FR"/>
        </w:rPr>
        <w:t>aux</w:t>
      </w:r>
      <w:r w:rsidRPr="00217857">
        <w:rPr>
          <w:sz w:val="22"/>
          <w:szCs w:val="22"/>
          <w:lang w:val="fr-FR"/>
        </w:rPr>
        <w:t xml:space="preserve"> enfants</w:t>
      </w:r>
      <w:r w:rsidR="00C634FE" w:rsidRPr="00217857">
        <w:rPr>
          <w:sz w:val="22"/>
          <w:szCs w:val="22"/>
          <w:lang w:val="fr-FR"/>
        </w:rPr>
        <w:t xml:space="preserve"> </w:t>
      </w:r>
      <w:r w:rsidR="006E79F3">
        <w:rPr>
          <w:sz w:val="22"/>
          <w:szCs w:val="22"/>
          <w:lang w:val="fr-FR"/>
        </w:rPr>
        <w:t xml:space="preserve">âgés </w:t>
      </w:r>
      <w:r w:rsidR="007B7821">
        <w:rPr>
          <w:sz w:val="22"/>
          <w:szCs w:val="22"/>
          <w:lang w:val="fr-FR"/>
        </w:rPr>
        <w:t>de moins de 2 ans.</w:t>
      </w:r>
      <w:r w:rsidRPr="00217857">
        <w:rPr>
          <w:sz w:val="22"/>
          <w:szCs w:val="22"/>
          <w:lang w:val="fr-FR"/>
        </w:rPr>
        <w:t>.</w:t>
      </w:r>
    </w:p>
    <w:p w14:paraId="4098984C" w14:textId="77777777" w:rsidR="003A73E3" w:rsidRPr="00217857" w:rsidRDefault="003A73E3" w:rsidP="003A73E3">
      <w:pPr>
        <w:pStyle w:val="BodyText"/>
        <w:kinsoku w:val="0"/>
        <w:overflowPunct w:val="0"/>
        <w:spacing w:before="6"/>
        <w:ind w:left="0"/>
        <w:rPr>
          <w:sz w:val="22"/>
          <w:szCs w:val="22"/>
          <w:lang w:val="fr-FR"/>
        </w:rPr>
      </w:pPr>
    </w:p>
    <w:p w14:paraId="39177F57"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Autres médicaments et Posaconazole Accord</w:t>
      </w:r>
    </w:p>
    <w:p w14:paraId="557D08D7" w14:textId="77777777" w:rsidR="003A73E3" w:rsidRPr="00217857" w:rsidRDefault="003A73E3" w:rsidP="003A73E3">
      <w:pPr>
        <w:pStyle w:val="BodyText"/>
        <w:kinsoku w:val="0"/>
        <w:overflowPunct w:val="0"/>
        <w:spacing w:before="1" w:line="245" w:lineRule="auto"/>
        <w:ind w:right="151"/>
        <w:rPr>
          <w:spacing w:val="-1"/>
          <w:sz w:val="22"/>
          <w:szCs w:val="22"/>
          <w:lang w:val="fr-FR"/>
        </w:rPr>
      </w:pPr>
      <w:r w:rsidRPr="00217857">
        <w:rPr>
          <w:spacing w:val="-1"/>
          <w:sz w:val="22"/>
          <w:szCs w:val="22"/>
          <w:lang w:val="fr-FR"/>
        </w:rPr>
        <w:t>Informez</w:t>
      </w:r>
      <w:r w:rsidRPr="00217857">
        <w:rPr>
          <w:sz w:val="22"/>
          <w:szCs w:val="22"/>
          <w:lang w:val="fr-FR"/>
        </w:rPr>
        <w:t xml:space="preserve"> </w:t>
      </w:r>
      <w:r w:rsidRPr="00217857">
        <w:rPr>
          <w:spacing w:val="-1"/>
          <w:sz w:val="22"/>
          <w:szCs w:val="22"/>
          <w:lang w:val="fr-FR"/>
        </w:rPr>
        <w:t>votre</w:t>
      </w:r>
      <w:r w:rsidRPr="00217857">
        <w:rPr>
          <w:sz w:val="22"/>
          <w:szCs w:val="22"/>
          <w:lang w:val="fr-FR"/>
        </w:rPr>
        <w:t xml:space="preserve"> </w:t>
      </w:r>
      <w:r w:rsidRPr="00217857">
        <w:rPr>
          <w:spacing w:val="-1"/>
          <w:sz w:val="22"/>
          <w:szCs w:val="22"/>
          <w:lang w:val="fr-FR"/>
        </w:rPr>
        <w:t>médecin</w:t>
      </w:r>
      <w:r w:rsidRPr="00217857">
        <w:rPr>
          <w:sz w:val="22"/>
          <w:szCs w:val="22"/>
          <w:lang w:val="fr-FR"/>
        </w:rPr>
        <w:t xml:space="preserve"> </w:t>
      </w:r>
      <w:r w:rsidRPr="00217857">
        <w:rPr>
          <w:spacing w:val="-1"/>
          <w:sz w:val="22"/>
          <w:szCs w:val="22"/>
          <w:lang w:val="fr-FR"/>
        </w:rPr>
        <w:t>ou</w:t>
      </w:r>
      <w:r w:rsidRPr="00217857">
        <w:rPr>
          <w:sz w:val="22"/>
          <w:szCs w:val="22"/>
          <w:lang w:val="fr-FR"/>
        </w:rPr>
        <w:t xml:space="preserve"> </w:t>
      </w:r>
      <w:r w:rsidRPr="00217857">
        <w:rPr>
          <w:spacing w:val="-1"/>
          <w:sz w:val="22"/>
          <w:szCs w:val="22"/>
          <w:lang w:val="fr-FR"/>
        </w:rPr>
        <w:t>pharmacien</w:t>
      </w:r>
      <w:r w:rsidRPr="00217857">
        <w:rPr>
          <w:sz w:val="22"/>
          <w:szCs w:val="22"/>
          <w:lang w:val="fr-FR"/>
        </w:rPr>
        <w:t xml:space="preserve"> </w:t>
      </w:r>
      <w:r w:rsidRPr="00217857">
        <w:rPr>
          <w:spacing w:val="-1"/>
          <w:sz w:val="22"/>
          <w:szCs w:val="22"/>
          <w:lang w:val="fr-FR"/>
        </w:rPr>
        <w:t>si</w:t>
      </w:r>
      <w:r w:rsidRPr="00217857">
        <w:rPr>
          <w:sz w:val="22"/>
          <w:szCs w:val="22"/>
          <w:lang w:val="fr-FR"/>
        </w:rPr>
        <w:t xml:space="preserve"> </w:t>
      </w:r>
      <w:r w:rsidRPr="00217857">
        <w:rPr>
          <w:spacing w:val="-1"/>
          <w:sz w:val="22"/>
          <w:szCs w:val="22"/>
          <w:lang w:val="fr-FR"/>
        </w:rPr>
        <w:t>vous</w:t>
      </w:r>
      <w:r w:rsidRPr="00217857">
        <w:rPr>
          <w:sz w:val="22"/>
          <w:szCs w:val="22"/>
          <w:lang w:val="fr-FR"/>
        </w:rPr>
        <w:t xml:space="preserve"> </w:t>
      </w:r>
      <w:r w:rsidRPr="00217857">
        <w:rPr>
          <w:spacing w:val="-1"/>
          <w:sz w:val="22"/>
          <w:szCs w:val="22"/>
          <w:lang w:val="fr-FR"/>
        </w:rPr>
        <w:t>prenez,</w:t>
      </w:r>
      <w:r w:rsidRPr="00217857">
        <w:rPr>
          <w:sz w:val="22"/>
          <w:szCs w:val="22"/>
          <w:lang w:val="fr-FR"/>
        </w:rPr>
        <w:t xml:space="preserve"> </w:t>
      </w:r>
      <w:r w:rsidRPr="00217857">
        <w:rPr>
          <w:spacing w:val="-1"/>
          <w:sz w:val="22"/>
          <w:szCs w:val="22"/>
          <w:lang w:val="fr-FR"/>
        </w:rPr>
        <w:t>avez</w:t>
      </w:r>
      <w:r w:rsidRPr="00217857">
        <w:rPr>
          <w:sz w:val="22"/>
          <w:szCs w:val="22"/>
          <w:lang w:val="fr-FR"/>
        </w:rPr>
        <w:t xml:space="preserve"> </w:t>
      </w:r>
      <w:r w:rsidRPr="00217857">
        <w:rPr>
          <w:spacing w:val="-1"/>
          <w:sz w:val="22"/>
          <w:szCs w:val="22"/>
          <w:lang w:val="fr-FR"/>
        </w:rPr>
        <w:t>récemment</w:t>
      </w:r>
      <w:r w:rsidRPr="00217857">
        <w:rPr>
          <w:sz w:val="22"/>
          <w:szCs w:val="22"/>
          <w:lang w:val="fr-FR"/>
        </w:rPr>
        <w:t xml:space="preserve"> </w:t>
      </w:r>
      <w:r w:rsidRPr="00217857">
        <w:rPr>
          <w:spacing w:val="-1"/>
          <w:sz w:val="22"/>
          <w:szCs w:val="22"/>
          <w:lang w:val="fr-FR"/>
        </w:rPr>
        <w:t>pris</w:t>
      </w:r>
      <w:r w:rsidRPr="00217857">
        <w:rPr>
          <w:sz w:val="22"/>
          <w:szCs w:val="22"/>
          <w:lang w:val="fr-FR"/>
        </w:rPr>
        <w:t xml:space="preserve"> </w:t>
      </w:r>
      <w:r w:rsidRPr="00217857">
        <w:rPr>
          <w:spacing w:val="-1"/>
          <w:sz w:val="22"/>
          <w:szCs w:val="22"/>
          <w:lang w:val="fr-FR"/>
        </w:rPr>
        <w:t>ou</w:t>
      </w:r>
      <w:r w:rsidRPr="00217857">
        <w:rPr>
          <w:sz w:val="22"/>
          <w:szCs w:val="22"/>
          <w:lang w:val="fr-FR"/>
        </w:rPr>
        <w:t xml:space="preserve"> </w:t>
      </w:r>
      <w:r w:rsidRPr="00217857">
        <w:rPr>
          <w:spacing w:val="-1"/>
          <w:sz w:val="22"/>
          <w:szCs w:val="22"/>
          <w:lang w:val="fr-FR"/>
        </w:rPr>
        <w:t>pourriez</w:t>
      </w:r>
      <w:r w:rsidRPr="00217857">
        <w:rPr>
          <w:sz w:val="22"/>
          <w:szCs w:val="22"/>
          <w:lang w:val="fr-FR"/>
        </w:rPr>
        <w:t xml:space="preserve"> </w:t>
      </w:r>
      <w:r w:rsidRPr="00217857">
        <w:rPr>
          <w:spacing w:val="-1"/>
          <w:sz w:val="22"/>
          <w:szCs w:val="22"/>
          <w:lang w:val="fr-FR"/>
        </w:rPr>
        <w:t>prendre</w:t>
      </w:r>
      <w:r w:rsidRPr="00217857">
        <w:rPr>
          <w:sz w:val="22"/>
          <w:szCs w:val="22"/>
          <w:lang w:val="fr-FR"/>
        </w:rPr>
        <w:t xml:space="preserve"> </w:t>
      </w:r>
      <w:r w:rsidRPr="00217857">
        <w:rPr>
          <w:spacing w:val="-1"/>
          <w:sz w:val="22"/>
          <w:szCs w:val="22"/>
          <w:lang w:val="fr-FR"/>
        </w:rPr>
        <w:t>tout</w:t>
      </w:r>
      <w:r w:rsidRPr="00217857">
        <w:rPr>
          <w:spacing w:val="28"/>
          <w:sz w:val="22"/>
          <w:szCs w:val="22"/>
          <w:lang w:val="fr-FR"/>
        </w:rPr>
        <w:t xml:space="preserve"> </w:t>
      </w:r>
      <w:r w:rsidRPr="00217857">
        <w:rPr>
          <w:spacing w:val="-1"/>
          <w:sz w:val="22"/>
          <w:szCs w:val="22"/>
          <w:lang w:val="fr-FR"/>
        </w:rPr>
        <w:t>autre médicament.</w:t>
      </w:r>
    </w:p>
    <w:p w14:paraId="38C910F3" w14:textId="77777777" w:rsidR="003A73E3" w:rsidRPr="00217857" w:rsidRDefault="003A73E3" w:rsidP="003A73E3">
      <w:pPr>
        <w:pStyle w:val="BodyText"/>
        <w:kinsoku w:val="0"/>
        <w:overflowPunct w:val="0"/>
        <w:spacing w:before="11"/>
        <w:ind w:left="0"/>
        <w:rPr>
          <w:sz w:val="22"/>
          <w:szCs w:val="22"/>
          <w:lang w:val="fr-FR"/>
        </w:rPr>
      </w:pPr>
    </w:p>
    <w:p w14:paraId="149C02E3"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Ne prenez pas Posaconazole Accord si vous prenez l’un des médicaments suivants :</w:t>
      </w:r>
    </w:p>
    <w:p w14:paraId="40277251"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la terfénadine</w:t>
      </w:r>
      <w:r w:rsidRPr="00217857">
        <w:rPr>
          <w:spacing w:val="1"/>
          <w:sz w:val="22"/>
          <w:szCs w:val="22"/>
          <w:lang w:val="fr-FR"/>
        </w:rPr>
        <w:t xml:space="preserve"> </w:t>
      </w:r>
      <w:r w:rsidRPr="00217857">
        <w:rPr>
          <w:sz w:val="22"/>
          <w:szCs w:val="22"/>
          <w:lang w:val="fr-FR"/>
        </w:rPr>
        <w:t>(utilisée</w:t>
      </w:r>
      <w:r w:rsidRPr="00217857">
        <w:rPr>
          <w:spacing w:val="1"/>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traiter</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allergies).</w:t>
      </w:r>
    </w:p>
    <w:p w14:paraId="44595B93"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l’astémizole (utilisé pour traiter les allergies).</w:t>
      </w:r>
    </w:p>
    <w:p w14:paraId="331B018D"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le cisapride (utilisé pour traiter les problèmes d’estomac).</w:t>
      </w:r>
    </w:p>
    <w:p w14:paraId="2E174E53" w14:textId="77777777" w:rsidR="003A73E3" w:rsidRPr="00217857" w:rsidRDefault="003A73E3" w:rsidP="003A73E3">
      <w:pPr>
        <w:pStyle w:val="BodyText"/>
        <w:numPr>
          <w:ilvl w:val="0"/>
          <w:numId w:val="7"/>
        </w:numPr>
        <w:tabs>
          <w:tab w:val="left" w:pos="685"/>
        </w:tabs>
        <w:kinsoku w:val="0"/>
        <w:overflowPunct w:val="0"/>
        <w:spacing w:before="4" w:line="244" w:lineRule="auto"/>
        <w:ind w:right="617" w:hanging="566"/>
        <w:rPr>
          <w:spacing w:val="-1"/>
          <w:sz w:val="22"/>
          <w:szCs w:val="22"/>
          <w:lang w:val="fr-FR"/>
        </w:rPr>
      </w:pPr>
      <w:r w:rsidRPr="00217857">
        <w:rPr>
          <w:sz w:val="22"/>
          <w:szCs w:val="22"/>
          <w:lang w:val="fr-FR"/>
        </w:rPr>
        <w:t>le pimozide (utilisé pour traiter les symptômes de la maladie de Gilles de la Tourette</w:t>
      </w:r>
      <w:r w:rsidRPr="00217857">
        <w:rPr>
          <w:spacing w:val="1"/>
          <w:sz w:val="22"/>
          <w:szCs w:val="22"/>
          <w:lang w:val="fr-FR"/>
        </w:rPr>
        <w:t xml:space="preserve"> </w:t>
      </w:r>
      <w:r w:rsidRPr="00217857">
        <w:rPr>
          <w:sz w:val="22"/>
          <w:szCs w:val="22"/>
          <w:lang w:val="fr-FR"/>
        </w:rPr>
        <w:t xml:space="preserve">et de troubles </w:t>
      </w:r>
      <w:r w:rsidRPr="00217857">
        <w:rPr>
          <w:spacing w:val="-1"/>
          <w:sz w:val="22"/>
          <w:szCs w:val="22"/>
          <w:lang w:val="fr-FR"/>
        </w:rPr>
        <w:t>mentaux).</w:t>
      </w:r>
    </w:p>
    <w:p w14:paraId="4F24804C"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l’halofantrine</w:t>
      </w:r>
      <w:r w:rsidRPr="00217857">
        <w:rPr>
          <w:spacing w:val="1"/>
          <w:sz w:val="22"/>
          <w:szCs w:val="22"/>
          <w:lang w:val="fr-FR"/>
        </w:rPr>
        <w:t xml:space="preserve"> </w:t>
      </w:r>
      <w:r w:rsidRPr="00217857">
        <w:rPr>
          <w:sz w:val="22"/>
          <w:szCs w:val="22"/>
          <w:lang w:val="fr-FR"/>
        </w:rPr>
        <w:t>(utilisée</w:t>
      </w:r>
      <w:r w:rsidRPr="00217857">
        <w:rPr>
          <w:spacing w:val="1"/>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traiter</w:t>
      </w:r>
      <w:r w:rsidRPr="00217857">
        <w:rPr>
          <w:spacing w:val="1"/>
          <w:sz w:val="22"/>
          <w:szCs w:val="22"/>
          <w:lang w:val="fr-FR"/>
        </w:rPr>
        <w:t xml:space="preserve"> </w:t>
      </w:r>
      <w:r w:rsidRPr="00217857">
        <w:rPr>
          <w:sz w:val="22"/>
          <w:szCs w:val="22"/>
          <w:lang w:val="fr-FR"/>
        </w:rPr>
        <w:t>le</w:t>
      </w:r>
      <w:r w:rsidRPr="00217857">
        <w:rPr>
          <w:spacing w:val="1"/>
          <w:sz w:val="22"/>
          <w:szCs w:val="22"/>
          <w:lang w:val="fr-FR"/>
        </w:rPr>
        <w:t xml:space="preserve"> </w:t>
      </w:r>
      <w:r w:rsidRPr="00217857">
        <w:rPr>
          <w:sz w:val="22"/>
          <w:szCs w:val="22"/>
          <w:lang w:val="fr-FR"/>
        </w:rPr>
        <w:t>paludisme).</w:t>
      </w:r>
    </w:p>
    <w:p w14:paraId="465ABBA6"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la quinidine (utilisée pour traiter les troubles du rythme cardiaque).</w:t>
      </w:r>
    </w:p>
    <w:p w14:paraId="21DDB98E" w14:textId="77777777" w:rsidR="003A73E3" w:rsidRPr="00217857" w:rsidRDefault="003A73E3" w:rsidP="003A73E3">
      <w:pPr>
        <w:pStyle w:val="BodyText"/>
        <w:kinsoku w:val="0"/>
        <w:overflowPunct w:val="0"/>
        <w:spacing w:before="59" w:line="245" w:lineRule="auto"/>
        <w:ind w:right="168"/>
        <w:rPr>
          <w:sz w:val="22"/>
          <w:szCs w:val="22"/>
          <w:lang w:val="fr-FR"/>
        </w:rPr>
      </w:pPr>
    </w:p>
    <w:p w14:paraId="522445CA" w14:textId="77777777" w:rsidR="003A73E3" w:rsidRPr="00217857" w:rsidRDefault="003A73E3" w:rsidP="003A73E3">
      <w:pPr>
        <w:pStyle w:val="BodyText"/>
        <w:kinsoku w:val="0"/>
        <w:overflowPunct w:val="0"/>
        <w:spacing w:before="59" w:line="245" w:lineRule="auto"/>
        <w:ind w:right="168"/>
        <w:rPr>
          <w:sz w:val="22"/>
          <w:szCs w:val="22"/>
          <w:lang w:val="fr-FR"/>
        </w:rPr>
      </w:pPr>
      <w:r w:rsidRPr="00217857">
        <w:rPr>
          <w:sz w:val="22"/>
          <w:szCs w:val="22"/>
          <w:lang w:val="fr-FR"/>
        </w:rPr>
        <w:t xml:space="preserve">Posaconazole Accord peut augmenter la quantité de ces </w:t>
      </w:r>
      <w:r w:rsidRPr="00217857">
        <w:rPr>
          <w:spacing w:val="-1"/>
          <w:sz w:val="22"/>
          <w:szCs w:val="22"/>
          <w:lang w:val="fr-FR"/>
        </w:rPr>
        <w:t>médicaments</w:t>
      </w:r>
      <w:r w:rsidRPr="00217857">
        <w:rPr>
          <w:sz w:val="22"/>
          <w:szCs w:val="22"/>
          <w:lang w:val="fr-FR"/>
        </w:rPr>
        <w:t xml:space="preserve"> </w:t>
      </w:r>
      <w:r w:rsidRPr="00217857">
        <w:rPr>
          <w:spacing w:val="-1"/>
          <w:sz w:val="22"/>
          <w:szCs w:val="22"/>
          <w:lang w:val="fr-FR"/>
        </w:rPr>
        <w:t>dans</w:t>
      </w:r>
      <w:r w:rsidRPr="00217857">
        <w:rPr>
          <w:sz w:val="22"/>
          <w:szCs w:val="22"/>
          <w:lang w:val="fr-FR"/>
        </w:rPr>
        <w:t xml:space="preserve"> </w:t>
      </w:r>
      <w:r w:rsidRPr="00217857">
        <w:rPr>
          <w:spacing w:val="-1"/>
          <w:sz w:val="22"/>
          <w:szCs w:val="22"/>
          <w:lang w:val="fr-FR"/>
        </w:rPr>
        <w:t>le</w:t>
      </w:r>
      <w:r w:rsidRPr="00217857">
        <w:rPr>
          <w:sz w:val="22"/>
          <w:szCs w:val="22"/>
          <w:lang w:val="fr-FR"/>
        </w:rPr>
        <w:t xml:space="preserve"> </w:t>
      </w:r>
      <w:r w:rsidRPr="00217857">
        <w:rPr>
          <w:spacing w:val="-1"/>
          <w:sz w:val="22"/>
          <w:szCs w:val="22"/>
          <w:lang w:val="fr-FR"/>
        </w:rPr>
        <w:t xml:space="preserve">sang, </w:t>
      </w:r>
      <w:r w:rsidRPr="00217857">
        <w:rPr>
          <w:sz w:val="22"/>
          <w:szCs w:val="22"/>
          <w:lang w:val="fr-FR"/>
        </w:rPr>
        <w:t>ce qui</w:t>
      </w:r>
      <w:r w:rsidRPr="00217857">
        <w:rPr>
          <w:spacing w:val="1"/>
          <w:sz w:val="22"/>
          <w:szCs w:val="22"/>
          <w:lang w:val="fr-FR"/>
        </w:rPr>
        <w:t xml:space="preserve"> </w:t>
      </w:r>
      <w:r w:rsidRPr="00217857">
        <w:rPr>
          <w:sz w:val="22"/>
          <w:szCs w:val="22"/>
          <w:lang w:val="fr-FR"/>
        </w:rPr>
        <w:t>peut provoquer des</w:t>
      </w:r>
      <w:r w:rsidRPr="00217857">
        <w:rPr>
          <w:spacing w:val="25"/>
          <w:sz w:val="22"/>
          <w:szCs w:val="22"/>
          <w:lang w:val="fr-FR"/>
        </w:rPr>
        <w:t xml:space="preserve"> </w:t>
      </w:r>
      <w:r w:rsidRPr="00217857">
        <w:rPr>
          <w:sz w:val="22"/>
          <w:szCs w:val="22"/>
          <w:lang w:val="fr-FR"/>
        </w:rPr>
        <w:t>troubles très graves de votre rythme cardiaque</w:t>
      </w:r>
    </w:p>
    <w:p w14:paraId="549641FB" w14:textId="77777777" w:rsidR="003A73E3" w:rsidRPr="00217857" w:rsidRDefault="003A73E3" w:rsidP="003A73E3">
      <w:pPr>
        <w:pStyle w:val="BodyText"/>
        <w:numPr>
          <w:ilvl w:val="0"/>
          <w:numId w:val="7"/>
        </w:numPr>
        <w:tabs>
          <w:tab w:val="left" w:pos="685"/>
        </w:tabs>
        <w:kinsoku w:val="0"/>
        <w:overflowPunct w:val="0"/>
        <w:spacing w:line="245" w:lineRule="auto"/>
        <w:ind w:right="168" w:hanging="566"/>
        <w:rPr>
          <w:sz w:val="22"/>
          <w:szCs w:val="22"/>
          <w:lang w:val="fr-FR"/>
        </w:rPr>
      </w:pPr>
      <w:r w:rsidRPr="00217857">
        <w:rPr>
          <w:sz w:val="22"/>
          <w:szCs w:val="22"/>
          <w:lang w:val="fr-FR"/>
        </w:rPr>
        <w:t>tout médicament contenant</w:t>
      </w:r>
      <w:r w:rsidRPr="00217857">
        <w:rPr>
          <w:spacing w:val="-1"/>
          <w:sz w:val="22"/>
          <w:szCs w:val="22"/>
          <w:lang w:val="fr-FR"/>
        </w:rPr>
        <w:t xml:space="preserve"> </w:t>
      </w:r>
      <w:r w:rsidRPr="00217857">
        <w:rPr>
          <w:sz w:val="22"/>
          <w:szCs w:val="22"/>
          <w:lang w:val="fr-FR"/>
        </w:rPr>
        <w:t>des « alcaloïdes de l’ergot de seigle »</w:t>
      </w:r>
      <w:r w:rsidRPr="00217857">
        <w:rPr>
          <w:spacing w:val="-5"/>
          <w:sz w:val="22"/>
          <w:szCs w:val="22"/>
          <w:lang w:val="fr-FR"/>
        </w:rPr>
        <w:t xml:space="preserve"> </w:t>
      </w:r>
      <w:r w:rsidRPr="00217857">
        <w:rPr>
          <w:sz w:val="22"/>
          <w:szCs w:val="22"/>
          <w:lang w:val="fr-FR"/>
        </w:rPr>
        <w:t xml:space="preserve">tel que l’ergotamine ou la </w:t>
      </w:r>
      <w:r w:rsidRPr="00217857">
        <w:rPr>
          <w:spacing w:val="-1"/>
          <w:sz w:val="22"/>
          <w:szCs w:val="22"/>
          <w:lang w:val="fr-FR"/>
        </w:rPr>
        <w:t>dihydroergotamine</w:t>
      </w:r>
      <w:r w:rsidRPr="00217857">
        <w:rPr>
          <w:sz w:val="22"/>
          <w:szCs w:val="22"/>
          <w:lang w:val="fr-FR"/>
        </w:rPr>
        <w:t xml:space="preserve"> utilisées dans le traitement de la migraine. Posaconazole Accord peut augmenter la</w:t>
      </w:r>
      <w:r w:rsidRPr="00217857">
        <w:rPr>
          <w:spacing w:val="22"/>
          <w:sz w:val="22"/>
          <w:szCs w:val="22"/>
          <w:lang w:val="fr-FR"/>
        </w:rPr>
        <w:t xml:space="preserve"> </w:t>
      </w:r>
      <w:r w:rsidRPr="00217857">
        <w:rPr>
          <w:sz w:val="22"/>
          <w:szCs w:val="22"/>
          <w:lang w:val="fr-FR"/>
        </w:rPr>
        <w:t xml:space="preserve">quantité de ces médicaments dans le </w:t>
      </w:r>
      <w:r w:rsidRPr="00217857">
        <w:rPr>
          <w:spacing w:val="-1"/>
          <w:sz w:val="22"/>
          <w:szCs w:val="22"/>
          <w:lang w:val="fr-FR"/>
        </w:rPr>
        <w:t>sang,</w:t>
      </w:r>
      <w:r w:rsidRPr="00217857">
        <w:rPr>
          <w:sz w:val="22"/>
          <w:szCs w:val="22"/>
          <w:lang w:val="fr-FR"/>
        </w:rPr>
        <w:t xml:space="preserve"> ce qui</w:t>
      </w:r>
      <w:r w:rsidRPr="00217857">
        <w:rPr>
          <w:spacing w:val="1"/>
          <w:sz w:val="22"/>
          <w:szCs w:val="22"/>
          <w:lang w:val="fr-FR"/>
        </w:rPr>
        <w:t xml:space="preserve"> </w:t>
      </w:r>
      <w:r w:rsidRPr="00217857">
        <w:rPr>
          <w:sz w:val="22"/>
          <w:szCs w:val="22"/>
          <w:lang w:val="fr-FR"/>
        </w:rPr>
        <w:t>peut provoquer une diminution importante du</w:t>
      </w:r>
      <w:r w:rsidRPr="00217857">
        <w:rPr>
          <w:spacing w:val="22"/>
          <w:sz w:val="22"/>
          <w:szCs w:val="22"/>
          <w:lang w:val="fr-FR"/>
        </w:rPr>
        <w:t xml:space="preserve"> </w:t>
      </w:r>
      <w:r w:rsidRPr="00217857">
        <w:rPr>
          <w:sz w:val="22"/>
          <w:szCs w:val="22"/>
          <w:lang w:val="fr-FR"/>
        </w:rPr>
        <w:t>débit sanguin vers vos doigts ou orteils et entrainer des séquelles.</w:t>
      </w:r>
    </w:p>
    <w:p w14:paraId="1008DF44" w14:textId="77777777" w:rsidR="00630D9C" w:rsidRPr="00217857" w:rsidRDefault="003A73E3" w:rsidP="00630D9C">
      <w:pPr>
        <w:pStyle w:val="BodyText"/>
        <w:numPr>
          <w:ilvl w:val="0"/>
          <w:numId w:val="7"/>
        </w:numPr>
        <w:tabs>
          <w:tab w:val="left" w:pos="685"/>
        </w:tabs>
        <w:kinsoku w:val="0"/>
        <w:overflowPunct w:val="0"/>
        <w:spacing w:line="244" w:lineRule="auto"/>
        <w:ind w:right="417" w:hanging="566"/>
        <w:rPr>
          <w:sz w:val="22"/>
          <w:szCs w:val="22"/>
          <w:lang w:val="fr-FR"/>
        </w:rPr>
      </w:pPr>
      <w:r w:rsidRPr="00217857">
        <w:rPr>
          <w:sz w:val="22"/>
          <w:szCs w:val="22"/>
          <w:lang w:val="fr-FR"/>
        </w:rPr>
        <w:t>une « statine »</w:t>
      </w:r>
      <w:r w:rsidRPr="00217857">
        <w:rPr>
          <w:spacing w:val="-5"/>
          <w:sz w:val="22"/>
          <w:szCs w:val="22"/>
          <w:lang w:val="fr-FR"/>
        </w:rPr>
        <w:t xml:space="preserve"> </w:t>
      </w:r>
      <w:r w:rsidRPr="00217857">
        <w:rPr>
          <w:sz w:val="22"/>
          <w:szCs w:val="22"/>
          <w:lang w:val="fr-FR"/>
        </w:rPr>
        <w:t xml:space="preserve">telle que la simvastatine, l’atorvastatine ou la </w:t>
      </w:r>
      <w:r w:rsidRPr="00217857">
        <w:rPr>
          <w:spacing w:val="-1"/>
          <w:sz w:val="22"/>
          <w:szCs w:val="22"/>
          <w:lang w:val="fr-FR"/>
        </w:rPr>
        <w:t>lovastatine</w:t>
      </w:r>
      <w:r w:rsidRPr="00217857">
        <w:rPr>
          <w:sz w:val="22"/>
          <w:szCs w:val="22"/>
          <w:lang w:val="fr-FR"/>
        </w:rPr>
        <w:t xml:space="preserve"> pour</w:t>
      </w:r>
      <w:r w:rsidRPr="00217857">
        <w:rPr>
          <w:spacing w:val="1"/>
          <w:sz w:val="22"/>
          <w:szCs w:val="22"/>
          <w:lang w:val="fr-FR"/>
        </w:rPr>
        <w:t xml:space="preserve"> </w:t>
      </w:r>
      <w:r w:rsidRPr="00217857">
        <w:rPr>
          <w:sz w:val="22"/>
          <w:szCs w:val="22"/>
          <w:lang w:val="fr-FR"/>
        </w:rPr>
        <w:t>traiter</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taux</w:t>
      </w:r>
      <w:r w:rsidRPr="00217857">
        <w:rPr>
          <w:spacing w:val="20"/>
          <w:sz w:val="22"/>
          <w:szCs w:val="22"/>
          <w:lang w:val="fr-FR"/>
        </w:rPr>
        <w:t xml:space="preserve"> </w:t>
      </w:r>
      <w:r w:rsidRPr="00217857">
        <w:rPr>
          <w:sz w:val="22"/>
          <w:szCs w:val="22"/>
          <w:lang w:val="fr-FR"/>
        </w:rPr>
        <w:t>élevés de cholestérol.</w:t>
      </w:r>
    </w:p>
    <w:p w14:paraId="6E6C99A5" w14:textId="2323D55E" w:rsidR="00630D9C" w:rsidRPr="00217857" w:rsidRDefault="00630D9C">
      <w:pPr>
        <w:pStyle w:val="BodyText"/>
        <w:numPr>
          <w:ilvl w:val="0"/>
          <w:numId w:val="7"/>
        </w:numPr>
        <w:tabs>
          <w:tab w:val="left" w:pos="685"/>
        </w:tabs>
        <w:kinsoku w:val="0"/>
        <w:overflowPunct w:val="0"/>
        <w:spacing w:line="244" w:lineRule="auto"/>
        <w:ind w:right="417" w:hanging="566"/>
        <w:rPr>
          <w:sz w:val="22"/>
          <w:szCs w:val="22"/>
          <w:lang w:val="fr-FR"/>
        </w:rPr>
      </w:pPr>
      <w:r w:rsidRPr="00217857">
        <w:rPr>
          <w:sz w:val="22"/>
          <w:szCs w:val="22"/>
          <w:lang w:val="fr-FR"/>
        </w:rPr>
        <w:t>le vénétoclax lorsqu’il est utilisé en début de traitement d’un type de cancer, la leucémie lymphoïde chronique (LLC).</w:t>
      </w:r>
    </w:p>
    <w:p w14:paraId="501186B7" w14:textId="77777777" w:rsidR="003A73E3" w:rsidRPr="00217857" w:rsidRDefault="003A73E3" w:rsidP="003A73E3">
      <w:pPr>
        <w:pStyle w:val="BodyText"/>
        <w:kinsoku w:val="0"/>
        <w:overflowPunct w:val="0"/>
        <w:spacing w:before="8"/>
        <w:ind w:left="0"/>
        <w:rPr>
          <w:sz w:val="22"/>
          <w:szCs w:val="22"/>
          <w:lang w:val="fr-FR"/>
        </w:rPr>
      </w:pPr>
    </w:p>
    <w:p w14:paraId="4B69F4C5" w14:textId="77777777" w:rsidR="003A73E3" w:rsidRPr="00217857" w:rsidRDefault="003A73E3" w:rsidP="003A73E3">
      <w:pPr>
        <w:pStyle w:val="BodyText"/>
        <w:kinsoku w:val="0"/>
        <w:overflowPunct w:val="0"/>
        <w:spacing w:line="245" w:lineRule="auto"/>
        <w:ind w:right="151"/>
        <w:rPr>
          <w:sz w:val="22"/>
          <w:szCs w:val="22"/>
          <w:lang w:val="fr-FR"/>
        </w:rPr>
      </w:pPr>
      <w:r w:rsidRPr="00217857">
        <w:rPr>
          <w:sz w:val="22"/>
          <w:szCs w:val="22"/>
          <w:lang w:val="fr-FR"/>
        </w:rPr>
        <w:t xml:space="preserve">Ne prenez pas Posaconazole Accord si l’un de ces cas vous concerne. Si vous n’êtes pas sûr, </w:t>
      </w:r>
      <w:r w:rsidRPr="00217857">
        <w:rPr>
          <w:spacing w:val="-1"/>
          <w:sz w:val="22"/>
          <w:szCs w:val="22"/>
          <w:lang w:val="fr-FR"/>
        </w:rPr>
        <w:t>parlez-en</w:t>
      </w:r>
      <w:r w:rsidRPr="00217857">
        <w:rPr>
          <w:sz w:val="22"/>
          <w:szCs w:val="22"/>
          <w:lang w:val="fr-FR"/>
        </w:rPr>
        <w:t xml:space="preserve"> à votre</w:t>
      </w:r>
      <w:r w:rsidRPr="00217857">
        <w:rPr>
          <w:spacing w:val="24"/>
          <w:sz w:val="22"/>
          <w:szCs w:val="22"/>
          <w:lang w:val="fr-FR"/>
        </w:rPr>
        <w:t xml:space="preserve"> </w:t>
      </w:r>
      <w:r w:rsidRPr="00217857">
        <w:rPr>
          <w:sz w:val="22"/>
          <w:szCs w:val="22"/>
          <w:lang w:val="fr-FR"/>
        </w:rPr>
        <w:t>médecin ou à votre pharmacien avant de prendre ce médicament.</w:t>
      </w:r>
    </w:p>
    <w:p w14:paraId="3ADFFEB0" w14:textId="77777777" w:rsidR="003A73E3" w:rsidRPr="00217857" w:rsidRDefault="003A73E3" w:rsidP="003A73E3">
      <w:pPr>
        <w:pStyle w:val="BodyText"/>
        <w:kinsoku w:val="0"/>
        <w:overflowPunct w:val="0"/>
        <w:spacing w:before="6"/>
        <w:ind w:left="0"/>
        <w:rPr>
          <w:sz w:val="22"/>
          <w:szCs w:val="22"/>
          <w:lang w:val="fr-FR"/>
        </w:rPr>
      </w:pPr>
    </w:p>
    <w:p w14:paraId="3E3A669A" w14:textId="77777777" w:rsidR="003A73E3" w:rsidRPr="00217857" w:rsidRDefault="003A73E3" w:rsidP="003A73E3">
      <w:pPr>
        <w:pStyle w:val="BodyText"/>
        <w:kinsoku w:val="0"/>
        <w:overflowPunct w:val="0"/>
        <w:rPr>
          <w:sz w:val="22"/>
          <w:szCs w:val="22"/>
          <w:lang w:val="fr-FR"/>
        </w:rPr>
      </w:pPr>
      <w:r w:rsidRPr="00217857">
        <w:rPr>
          <w:spacing w:val="-1"/>
          <w:sz w:val="22"/>
          <w:szCs w:val="22"/>
          <w:u w:val="single"/>
          <w:lang w:val="fr-FR"/>
        </w:rPr>
        <w:t>Autres médicaments</w:t>
      </w:r>
    </w:p>
    <w:p w14:paraId="617EF26B" w14:textId="77777777" w:rsidR="003A73E3" w:rsidRPr="00217857" w:rsidRDefault="003A73E3" w:rsidP="003A73E3">
      <w:pPr>
        <w:pStyle w:val="BodyText"/>
        <w:kinsoku w:val="0"/>
        <w:overflowPunct w:val="0"/>
        <w:spacing w:before="9"/>
        <w:ind w:left="0"/>
        <w:rPr>
          <w:sz w:val="22"/>
          <w:szCs w:val="22"/>
          <w:lang w:val="fr-FR"/>
        </w:rPr>
      </w:pPr>
    </w:p>
    <w:p w14:paraId="5E26CFDB" w14:textId="77777777" w:rsidR="003A73E3" w:rsidRPr="00217857" w:rsidRDefault="003A73E3" w:rsidP="003A73E3">
      <w:pPr>
        <w:pStyle w:val="BodyText"/>
        <w:kinsoku w:val="0"/>
        <w:overflowPunct w:val="0"/>
        <w:spacing w:before="72" w:line="245" w:lineRule="auto"/>
        <w:ind w:right="151"/>
        <w:rPr>
          <w:sz w:val="22"/>
          <w:szCs w:val="22"/>
          <w:lang w:val="fr-FR"/>
        </w:rPr>
      </w:pPr>
      <w:r w:rsidRPr="00217857">
        <w:rPr>
          <w:sz w:val="22"/>
          <w:szCs w:val="22"/>
          <w:lang w:val="fr-FR"/>
        </w:rPr>
        <w:t xml:space="preserve">Veuillez regarder la liste des médicaments </w:t>
      </w:r>
      <w:r w:rsidRPr="00217857">
        <w:rPr>
          <w:spacing w:val="-1"/>
          <w:sz w:val="22"/>
          <w:szCs w:val="22"/>
          <w:lang w:val="fr-FR"/>
        </w:rPr>
        <w:t>ci-dessus</w:t>
      </w:r>
      <w:r w:rsidRPr="00217857">
        <w:rPr>
          <w:sz w:val="22"/>
          <w:szCs w:val="22"/>
          <w:lang w:val="fr-FR"/>
        </w:rPr>
        <w:t xml:space="preserve"> qui ne doivent pas être pris pendant que vous</w:t>
      </w:r>
      <w:r w:rsidRPr="00217857">
        <w:rPr>
          <w:spacing w:val="27"/>
          <w:sz w:val="22"/>
          <w:szCs w:val="22"/>
          <w:lang w:val="fr-FR"/>
        </w:rPr>
        <w:t xml:space="preserve"> </w:t>
      </w:r>
      <w:r w:rsidRPr="00217857">
        <w:rPr>
          <w:sz w:val="22"/>
          <w:szCs w:val="22"/>
          <w:lang w:val="fr-FR"/>
        </w:rPr>
        <w:t xml:space="preserve">prenez Posaconazole Accord. En plus des médicaments cités </w:t>
      </w:r>
      <w:r w:rsidRPr="00217857">
        <w:rPr>
          <w:spacing w:val="-1"/>
          <w:sz w:val="22"/>
          <w:szCs w:val="22"/>
          <w:lang w:val="fr-FR"/>
        </w:rPr>
        <w:t>ci-dessus,</w:t>
      </w:r>
      <w:r w:rsidRPr="00217857">
        <w:rPr>
          <w:sz w:val="22"/>
          <w:szCs w:val="22"/>
          <w:lang w:val="fr-FR"/>
        </w:rPr>
        <w:t xml:space="preserve"> d’autres médicaments présentent un risque</w:t>
      </w:r>
      <w:r w:rsidRPr="00217857">
        <w:rPr>
          <w:spacing w:val="27"/>
          <w:sz w:val="22"/>
          <w:szCs w:val="22"/>
          <w:lang w:val="fr-FR"/>
        </w:rPr>
        <w:t xml:space="preserve"> </w:t>
      </w:r>
      <w:r w:rsidRPr="00217857">
        <w:rPr>
          <w:sz w:val="22"/>
          <w:szCs w:val="22"/>
          <w:lang w:val="fr-FR"/>
        </w:rPr>
        <w:t xml:space="preserve">de troubles du rythme qui peut être augmenté s’ils sont pris avec Posaconazole Accord. </w:t>
      </w:r>
      <w:r w:rsidRPr="00217857">
        <w:rPr>
          <w:spacing w:val="-1"/>
          <w:sz w:val="22"/>
          <w:szCs w:val="22"/>
          <w:lang w:val="fr-FR"/>
        </w:rPr>
        <w:t>Assurez-vous</w:t>
      </w:r>
      <w:r w:rsidRPr="00217857">
        <w:rPr>
          <w:sz w:val="22"/>
          <w:szCs w:val="22"/>
          <w:lang w:val="fr-FR"/>
        </w:rPr>
        <w:t xml:space="preserve"> </w:t>
      </w:r>
      <w:r w:rsidRPr="00217857">
        <w:rPr>
          <w:spacing w:val="-1"/>
          <w:sz w:val="22"/>
          <w:szCs w:val="22"/>
          <w:lang w:val="fr-FR"/>
        </w:rPr>
        <w:t>d’informer</w:t>
      </w:r>
      <w:r w:rsidRPr="00217857">
        <w:rPr>
          <w:spacing w:val="23"/>
          <w:sz w:val="22"/>
          <w:szCs w:val="22"/>
          <w:lang w:val="fr-FR"/>
        </w:rPr>
        <w:t xml:space="preserve"> </w:t>
      </w:r>
      <w:r w:rsidRPr="00217857">
        <w:rPr>
          <w:sz w:val="22"/>
          <w:szCs w:val="22"/>
          <w:lang w:val="fr-FR"/>
        </w:rPr>
        <w:t>votre médecin de tous les médicaments que vous prenez (prescrits ou non prescrits).</w:t>
      </w:r>
    </w:p>
    <w:p w14:paraId="1200EE5C" w14:textId="77777777" w:rsidR="003A73E3" w:rsidRPr="00217857" w:rsidRDefault="003A73E3" w:rsidP="003A73E3">
      <w:pPr>
        <w:pStyle w:val="BodyText"/>
        <w:kinsoku w:val="0"/>
        <w:overflowPunct w:val="0"/>
        <w:spacing w:before="6"/>
        <w:ind w:left="0"/>
        <w:rPr>
          <w:sz w:val="22"/>
          <w:szCs w:val="22"/>
          <w:lang w:val="fr-FR"/>
        </w:rPr>
      </w:pPr>
    </w:p>
    <w:p w14:paraId="48C5052E" w14:textId="77777777" w:rsidR="003A73E3" w:rsidRPr="00217857" w:rsidRDefault="003A73E3" w:rsidP="003A73E3">
      <w:pPr>
        <w:pStyle w:val="BodyText"/>
        <w:kinsoku w:val="0"/>
        <w:overflowPunct w:val="0"/>
        <w:spacing w:line="245" w:lineRule="auto"/>
        <w:ind w:right="168"/>
        <w:rPr>
          <w:sz w:val="22"/>
          <w:szCs w:val="22"/>
          <w:lang w:val="fr-FR"/>
        </w:rPr>
      </w:pPr>
      <w:r w:rsidRPr="00217857">
        <w:rPr>
          <w:sz w:val="22"/>
          <w:szCs w:val="22"/>
          <w:lang w:val="fr-FR"/>
        </w:rPr>
        <w:t>Certains médicaments peuvent augmenter le risque d’effets indésirables de Posaconazole Accord en augmentant la quantité de Posaconazole Accord dans le sang.</w:t>
      </w:r>
    </w:p>
    <w:p w14:paraId="496493AC" w14:textId="77777777" w:rsidR="003A73E3" w:rsidRPr="00217857" w:rsidRDefault="003A73E3" w:rsidP="003A73E3">
      <w:pPr>
        <w:pStyle w:val="BodyText"/>
        <w:kinsoku w:val="0"/>
        <w:overflowPunct w:val="0"/>
        <w:spacing w:before="6"/>
        <w:ind w:left="0"/>
        <w:rPr>
          <w:sz w:val="22"/>
          <w:szCs w:val="22"/>
          <w:lang w:val="fr-FR"/>
        </w:rPr>
      </w:pPr>
    </w:p>
    <w:p w14:paraId="3281FEC8" w14:textId="77777777" w:rsidR="003A73E3" w:rsidRPr="00217857" w:rsidRDefault="003A73E3" w:rsidP="003A73E3">
      <w:pPr>
        <w:pStyle w:val="BodyText"/>
        <w:kinsoku w:val="0"/>
        <w:overflowPunct w:val="0"/>
        <w:spacing w:line="245" w:lineRule="auto"/>
        <w:ind w:right="151"/>
        <w:rPr>
          <w:sz w:val="22"/>
          <w:szCs w:val="22"/>
          <w:lang w:val="fr-FR"/>
        </w:rPr>
      </w:pPr>
      <w:r w:rsidRPr="00217857">
        <w:rPr>
          <w:spacing w:val="-1"/>
          <w:sz w:val="22"/>
          <w:szCs w:val="22"/>
          <w:lang w:val="fr-FR"/>
        </w:rPr>
        <w:t>Les médicaments</w:t>
      </w:r>
      <w:r w:rsidRPr="00217857">
        <w:rPr>
          <w:sz w:val="22"/>
          <w:szCs w:val="22"/>
          <w:lang w:val="fr-FR"/>
        </w:rPr>
        <w:t xml:space="preserve"> suivants pourraient</w:t>
      </w:r>
      <w:r w:rsidRPr="00217857">
        <w:rPr>
          <w:spacing w:val="1"/>
          <w:sz w:val="22"/>
          <w:szCs w:val="22"/>
          <w:lang w:val="fr-FR"/>
        </w:rPr>
        <w:t xml:space="preserve"> </w:t>
      </w:r>
      <w:r w:rsidRPr="00217857">
        <w:rPr>
          <w:sz w:val="22"/>
          <w:szCs w:val="22"/>
          <w:lang w:val="fr-FR"/>
        </w:rPr>
        <w:t>diminuer l’efficacité de Posaconazole Accord en diminuant la quantité de</w:t>
      </w:r>
      <w:r w:rsidRPr="00217857">
        <w:rPr>
          <w:spacing w:val="24"/>
          <w:sz w:val="22"/>
          <w:szCs w:val="22"/>
          <w:lang w:val="fr-FR"/>
        </w:rPr>
        <w:t xml:space="preserve"> </w:t>
      </w:r>
      <w:r w:rsidRPr="00217857">
        <w:rPr>
          <w:sz w:val="22"/>
          <w:szCs w:val="22"/>
          <w:lang w:val="fr-FR"/>
        </w:rPr>
        <w:t>Posaconazole Accord dans le sang</w:t>
      </w:r>
      <w:r w:rsidRPr="00217857">
        <w:rPr>
          <w:spacing w:val="-3"/>
          <w:sz w:val="22"/>
          <w:szCs w:val="22"/>
          <w:lang w:val="fr-FR"/>
        </w:rPr>
        <w:t xml:space="preserve"> </w:t>
      </w:r>
      <w:r w:rsidRPr="00217857">
        <w:rPr>
          <w:sz w:val="22"/>
          <w:szCs w:val="22"/>
          <w:lang w:val="fr-FR"/>
        </w:rPr>
        <w:t>:</w:t>
      </w:r>
    </w:p>
    <w:p w14:paraId="40181B91" w14:textId="77777777" w:rsidR="003A73E3" w:rsidRPr="00217857" w:rsidRDefault="003A73E3" w:rsidP="003A73E3">
      <w:pPr>
        <w:pStyle w:val="BodyText"/>
        <w:kinsoku w:val="0"/>
        <w:overflowPunct w:val="0"/>
        <w:spacing w:before="5"/>
        <w:ind w:left="0"/>
        <w:rPr>
          <w:sz w:val="22"/>
          <w:szCs w:val="22"/>
          <w:lang w:val="fr-FR"/>
        </w:rPr>
      </w:pPr>
    </w:p>
    <w:p w14:paraId="77E66C81" w14:textId="77777777" w:rsidR="003A73E3" w:rsidRPr="00217857" w:rsidRDefault="003A73E3" w:rsidP="003A73E3">
      <w:pPr>
        <w:pStyle w:val="BodyText"/>
        <w:numPr>
          <w:ilvl w:val="0"/>
          <w:numId w:val="7"/>
        </w:numPr>
        <w:tabs>
          <w:tab w:val="left" w:pos="685"/>
        </w:tabs>
        <w:kinsoku w:val="0"/>
        <w:overflowPunct w:val="0"/>
        <w:spacing w:line="245" w:lineRule="auto"/>
        <w:ind w:right="151" w:hanging="566"/>
        <w:rPr>
          <w:sz w:val="22"/>
          <w:szCs w:val="22"/>
          <w:lang w:val="fr-FR"/>
        </w:rPr>
      </w:pPr>
      <w:r w:rsidRPr="00217857">
        <w:rPr>
          <w:sz w:val="22"/>
          <w:szCs w:val="22"/>
          <w:lang w:val="fr-FR"/>
        </w:rPr>
        <w:t>la rifabutine et la rifampicine (utilisées pour traiter certaines infections). Si vous prenez déjà de la rifabutine, vous devrez effectuer un test sanguin et surveiller l’apparition de certains effets indésirables</w:t>
      </w:r>
      <w:r w:rsidRPr="00217857">
        <w:rPr>
          <w:spacing w:val="1"/>
          <w:sz w:val="22"/>
          <w:szCs w:val="22"/>
          <w:lang w:val="fr-FR"/>
        </w:rPr>
        <w:t xml:space="preserve"> </w:t>
      </w:r>
      <w:r w:rsidRPr="00217857">
        <w:rPr>
          <w:sz w:val="22"/>
          <w:szCs w:val="22"/>
          <w:lang w:val="fr-FR"/>
        </w:rPr>
        <w:t>liés</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rifabutine.</w:t>
      </w:r>
    </w:p>
    <w:p w14:paraId="5DDD811B" w14:textId="4B8F5292" w:rsidR="003A73E3" w:rsidRPr="00217857" w:rsidRDefault="00D10093" w:rsidP="003A73E3">
      <w:pPr>
        <w:pStyle w:val="BodyText"/>
        <w:numPr>
          <w:ilvl w:val="0"/>
          <w:numId w:val="7"/>
        </w:numPr>
        <w:tabs>
          <w:tab w:val="left" w:pos="685"/>
        </w:tabs>
        <w:kinsoku w:val="0"/>
        <w:overflowPunct w:val="0"/>
        <w:spacing w:line="244" w:lineRule="auto"/>
        <w:ind w:right="638" w:hanging="566"/>
        <w:rPr>
          <w:sz w:val="22"/>
          <w:szCs w:val="22"/>
          <w:lang w:val="fr-FR"/>
        </w:rPr>
      </w:pPr>
      <w:r>
        <w:rPr>
          <w:sz w:val="22"/>
          <w:szCs w:val="22"/>
          <w:lang w:val="fr-FR"/>
        </w:rPr>
        <w:t xml:space="preserve">la </w:t>
      </w:r>
      <w:r w:rsidR="003A73E3" w:rsidRPr="00217857">
        <w:rPr>
          <w:sz w:val="22"/>
          <w:szCs w:val="22"/>
          <w:lang w:val="fr-FR"/>
        </w:rPr>
        <w:t>phénytoïne, la carbamazépine, le phénobarbital ou la primidone</w:t>
      </w:r>
      <w:r>
        <w:rPr>
          <w:sz w:val="22"/>
          <w:szCs w:val="22"/>
          <w:lang w:val="fr-FR"/>
        </w:rPr>
        <w:t xml:space="preserve"> </w:t>
      </w:r>
      <w:r w:rsidRPr="004B2593">
        <w:rPr>
          <w:sz w:val="22"/>
          <w:szCs w:val="22"/>
          <w:lang w:val="fr-FR"/>
        </w:rPr>
        <w:t>(utilisés pour traiter ou prévenir les crises d’épilepsie)</w:t>
      </w:r>
      <w:r w:rsidR="003A73E3" w:rsidRPr="00217857">
        <w:rPr>
          <w:sz w:val="22"/>
          <w:szCs w:val="22"/>
          <w:lang w:val="fr-FR"/>
        </w:rPr>
        <w:t>.</w:t>
      </w:r>
    </w:p>
    <w:p w14:paraId="15AEC68C" w14:textId="77777777" w:rsidR="003A73E3"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l’éfavirenz et le fosamprénavir, utilisés pour traiter l’infection induite par le VIH.</w:t>
      </w:r>
    </w:p>
    <w:p w14:paraId="61982A6D" w14:textId="569F6C6E" w:rsidR="00AA1571" w:rsidRPr="00217857" w:rsidRDefault="00AA1571" w:rsidP="003A73E3">
      <w:pPr>
        <w:pStyle w:val="BodyText"/>
        <w:numPr>
          <w:ilvl w:val="0"/>
          <w:numId w:val="7"/>
        </w:numPr>
        <w:tabs>
          <w:tab w:val="left" w:pos="685"/>
        </w:tabs>
        <w:kinsoku w:val="0"/>
        <w:overflowPunct w:val="0"/>
        <w:ind w:hanging="566"/>
        <w:rPr>
          <w:sz w:val="22"/>
          <w:szCs w:val="22"/>
          <w:lang w:val="fr-FR"/>
        </w:rPr>
      </w:pPr>
      <w:r w:rsidRPr="00AA1571">
        <w:rPr>
          <w:sz w:val="22"/>
          <w:szCs w:val="22"/>
          <w:lang w:val="fr-FR"/>
        </w:rPr>
        <w:t>la flucloxacilline (antibiotique utilisé contre les infections bactériennes).</w:t>
      </w:r>
    </w:p>
    <w:p w14:paraId="6D03A540" w14:textId="77777777" w:rsidR="003A73E3" w:rsidRPr="00217857" w:rsidRDefault="003A73E3" w:rsidP="003A73E3">
      <w:pPr>
        <w:pStyle w:val="BodyText"/>
        <w:kinsoku w:val="0"/>
        <w:overflowPunct w:val="0"/>
        <w:ind w:left="0"/>
        <w:rPr>
          <w:sz w:val="22"/>
          <w:szCs w:val="22"/>
          <w:lang w:val="fr-FR"/>
        </w:rPr>
      </w:pPr>
    </w:p>
    <w:p w14:paraId="3FE77186" w14:textId="77777777" w:rsidR="003A73E3" w:rsidRPr="00217857" w:rsidRDefault="003A73E3" w:rsidP="003A73E3">
      <w:pPr>
        <w:pStyle w:val="BodyText"/>
        <w:kinsoku w:val="0"/>
        <w:overflowPunct w:val="0"/>
        <w:spacing w:line="245" w:lineRule="auto"/>
        <w:ind w:right="226"/>
        <w:rPr>
          <w:sz w:val="22"/>
          <w:szCs w:val="22"/>
          <w:lang w:val="fr-FR"/>
        </w:rPr>
      </w:pPr>
      <w:r w:rsidRPr="00217857">
        <w:rPr>
          <w:sz w:val="22"/>
          <w:szCs w:val="22"/>
          <w:lang w:val="fr-FR"/>
        </w:rPr>
        <w:t xml:space="preserve">Posaconazole Accord peut potentiellement augmenter le risque d’effets indésirables de quelques autres </w:t>
      </w:r>
      <w:r w:rsidRPr="00217857">
        <w:rPr>
          <w:spacing w:val="-1"/>
          <w:sz w:val="22"/>
          <w:szCs w:val="22"/>
          <w:lang w:val="fr-FR"/>
        </w:rPr>
        <w:t>médicaments</w:t>
      </w:r>
      <w:r w:rsidRPr="00217857">
        <w:rPr>
          <w:sz w:val="22"/>
          <w:szCs w:val="22"/>
          <w:lang w:val="fr-FR"/>
        </w:rPr>
        <w:t xml:space="preserve"> </w:t>
      </w:r>
      <w:r w:rsidRPr="00217857">
        <w:rPr>
          <w:spacing w:val="-1"/>
          <w:sz w:val="22"/>
          <w:szCs w:val="22"/>
          <w:lang w:val="fr-FR"/>
        </w:rPr>
        <w:t>en</w:t>
      </w:r>
      <w:r w:rsidRPr="00217857">
        <w:rPr>
          <w:sz w:val="22"/>
          <w:szCs w:val="22"/>
          <w:lang w:val="fr-FR"/>
        </w:rPr>
        <w:t xml:space="preserve"> </w:t>
      </w:r>
      <w:r w:rsidRPr="00217857">
        <w:rPr>
          <w:spacing w:val="-1"/>
          <w:sz w:val="22"/>
          <w:szCs w:val="22"/>
          <w:lang w:val="fr-FR"/>
        </w:rPr>
        <w:t>augmentant</w:t>
      </w:r>
      <w:r w:rsidRPr="00217857">
        <w:rPr>
          <w:sz w:val="22"/>
          <w:szCs w:val="22"/>
          <w:lang w:val="fr-FR"/>
        </w:rPr>
        <w:t xml:space="preserve"> </w:t>
      </w:r>
      <w:r w:rsidRPr="00217857">
        <w:rPr>
          <w:spacing w:val="-1"/>
          <w:sz w:val="22"/>
          <w:szCs w:val="22"/>
          <w:lang w:val="fr-FR"/>
        </w:rPr>
        <w:t>la</w:t>
      </w:r>
      <w:r w:rsidRPr="00217857">
        <w:rPr>
          <w:sz w:val="22"/>
          <w:szCs w:val="22"/>
          <w:lang w:val="fr-FR"/>
        </w:rPr>
        <w:t xml:space="preserve"> </w:t>
      </w:r>
      <w:r w:rsidRPr="00217857">
        <w:rPr>
          <w:spacing w:val="-1"/>
          <w:sz w:val="22"/>
          <w:szCs w:val="22"/>
          <w:lang w:val="fr-FR"/>
        </w:rPr>
        <w:t>quantité</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ces</w:t>
      </w:r>
      <w:r w:rsidRPr="00217857">
        <w:rPr>
          <w:sz w:val="22"/>
          <w:szCs w:val="22"/>
          <w:lang w:val="fr-FR"/>
        </w:rPr>
        <w:t xml:space="preserve"> </w:t>
      </w:r>
      <w:r w:rsidRPr="00217857">
        <w:rPr>
          <w:spacing w:val="-1"/>
          <w:sz w:val="22"/>
          <w:szCs w:val="22"/>
          <w:lang w:val="fr-FR"/>
        </w:rPr>
        <w:t>médicaments</w:t>
      </w:r>
      <w:r w:rsidRPr="00217857">
        <w:rPr>
          <w:sz w:val="22"/>
          <w:szCs w:val="22"/>
          <w:lang w:val="fr-FR"/>
        </w:rPr>
        <w:t xml:space="preserve"> </w:t>
      </w:r>
      <w:r w:rsidRPr="00217857">
        <w:rPr>
          <w:spacing w:val="-1"/>
          <w:sz w:val="22"/>
          <w:szCs w:val="22"/>
          <w:lang w:val="fr-FR"/>
        </w:rPr>
        <w:t>dans</w:t>
      </w:r>
      <w:r w:rsidRPr="00217857">
        <w:rPr>
          <w:sz w:val="22"/>
          <w:szCs w:val="22"/>
          <w:lang w:val="fr-FR"/>
        </w:rPr>
        <w:t xml:space="preserve"> </w:t>
      </w:r>
      <w:r w:rsidRPr="00217857">
        <w:rPr>
          <w:spacing w:val="-1"/>
          <w:sz w:val="22"/>
          <w:szCs w:val="22"/>
          <w:lang w:val="fr-FR"/>
        </w:rPr>
        <w:t>le</w:t>
      </w:r>
      <w:r w:rsidRPr="00217857">
        <w:rPr>
          <w:sz w:val="22"/>
          <w:szCs w:val="22"/>
          <w:lang w:val="fr-FR"/>
        </w:rPr>
        <w:t xml:space="preserve"> </w:t>
      </w:r>
      <w:r w:rsidRPr="00217857">
        <w:rPr>
          <w:spacing w:val="-1"/>
          <w:sz w:val="22"/>
          <w:szCs w:val="22"/>
          <w:lang w:val="fr-FR"/>
        </w:rPr>
        <w:t>sang.</w:t>
      </w:r>
      <w:r w:rsidRPr="00217857">
        <w:rPr>
          <w:sz w:val="22"/>
          <w:szCs w:val="22"/>
          <w:lang w:val="fr-FR"/>
        </w:rPr>
        <w:t xml:space="preserve"> </w:t>
      </w:r>
      <w:r w:rsidRPr="00217857">
        <w:rPr>
          <w:spacing w:val="-1"/>
          <w:sz w:val="22"/>
          <w:szCs w:val="22"/>
          <w:lang w:val="fr-FR"/>
        </w:rPr>
        <w:t>Ces</w:t>
      </w:r>
      <w:r w:rsidRPr="00217857">
        <w:rPr>
          <w:sz w:val="22"/>
          <w:szCs w:val="22"/>
          <w:lang w:val="fr-FR"/>
        </w:rPr>
        <w:t xml:space="preserve"> </w:t>
      </w:r>
      <w:r w:rsidRPr="00217857">
        <w:rPr>
          <w:spacing w:val="-1"/>
          <w:sz w:val="22"/>
          <w:szCs w:val="22"/>
          <w:lang w:val="fr-FR"/>
        </w:rPr>
        <w:t>médicaments</w:t>
      </w:r>
      <w:r w:rsidRPr="00217857">
        <w:rPr>
          <w:spacing w:val="24"/>
          <w:sz w:val="22"/>
          <w:szCs w:val="22"/>
          <w:lang w:val="fr-FR"/>
        </w:rPr>
        <w:t xml:space="preserve"> </w:t>
      </w:r>
      <w:r w:rsidRPr="00217857">
        <w:rPr>
          <w:spacing w:val="-1"/>
          <w:sz w:val="22"/>
          <w:szCs w:val="22"/>
          <w:lang w:val="fr-FR"/>
        </w:rPr>
        <w:t>comprennent </w:t>
      </w:r>
      <w:r w:rsidRPr="00217857">
        <w:rPr>
          <w:sz w:val="22"/>
          <w:szCs w:val="22"/>
          <w:lang w:val="fr-FR"/>
        </w:rPr>
        <w:t>:</w:t>
      </w:r>
    </w:p>
    <w:p w14:paraId="2CFB0376" w14:textId="574F3FB5" w:rsidR="003A73E3" w:rsidRPr="00217857" w:rsidRDefault="003A73E3" w:rsidP="003A73E3">
      <w:pPr>
        <w:pStyle w:val="BodyText"/>
        <w:numPr>
          <w:ilvl w:val="0"/>
          <w:numId w:val="7"/>
        </w:numPr>
        <w:tabs>
          <w:tab w:val="left" w:pos="685"/>
        </w:tabs>
        <w:kinsoku w:val="0"/>
        <w:overflowPunct w:val="0"/>
        <w:spacing w:line="268" w:lineRule="exact"/>
        <w:ind w:hanging="566"/>
        <w:rPr>
          <w:sz w:val="22"/>
          <w:szCs w:val="22"/>
          <w:lang w:val="fr-FR"/>
        </w:rPr>
      </w:pPr>
      <w:r w:rsidRPr="00217857">
        <w:rPr>
          <w:sz w:val="22"/>
          <w:szCs w:val="22"/>
          <w:lang w:val="fr-FR"/>
        </w:rPr>
        <w:t>la vincristine, la vinblastine et d’autres « </w:t>
      </w:r>
      <w:r w:rsidRPr="00217857">
        <w:rPr>
          <w:spacing w:val="-1"/>
          <w:sz w:val="22"/>
          <w:szCs w:val="22"/>
          <w:lang w:val="fr-FR"/>
        </w:rPr>
        <w:t>vinca-alcaloïdes </w:t>
      </w:r>
      <w:r w:rsidRPr="00217857">
        <w:rPr>
          <w:sz w:val="22"/>
          <w:szCs w:val="22"/>
          <w:lang w:val="fr-FR"/>
        </w:rPr>
        <w:t>»</w:t>
      </w:r>
      <w:r w:rsidRPr="00217857">
        <w:rPr>
          <w:spacing w:val="-5"/>
          <w:sz w:val="22"/>
          <w:szCs w:val="22"/>
          <w:lang w:val="fr-FR"/>
        </w:rPr>
        <w:t xml:space="preserve"> </w:t>
      </w:r>
      <w:r w:rsidRPr="00217857">
        <w:rPr>
          <w:sz w:val="22"/>
          <w:szCs w:val="22"/>
          <w:lang w:val="fr-FR"/>
        </w:rPr>
        <w:t>(utilisés</w:t>
      </w:r>
      <w:r w:rsidRPr="00217857">
        <w:rPr>
          <w:spacing w:val="1"/>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traiter un cancer).</w:t>
      </w:r>
    </w:p>
    <w:p w14:paraId="164BEAD5" w14:textId="1A5D4F29" w:rsidR="00630D9C" w:rsidRPr="00217857" w:rsidRDefault="00630D9C" w:rsidP="00217857">
      <w:pPr>
        <w:widowControl/>
        <w:numPr>
          <w:ilvl w:val="0"/>
          <w:numId w:val="7"/>
        </w:numPr>
        <w:autoSpaceDE/>
        <w:autoSpaceDN/>
        <w:adjustRightInd/>
        <w:rPr>
          <w:sz w:val="22"/>
          <w:szCs w:val="22"/>
          <w:lang w:val="fr-FR"/>
        </w:rPr>
      </w:pPr>
      <w:r w:rsidRPr="00217857">
        <w:rPr>
          <w:sz w:val="22"/>
          <w:szCs w:val="22"/>
          <w:lang w:val="fr-FR"/>
        </w:rPr>
        <w:t>le vénétoclax (utilisé pour traiter un cancer)</w:t>
      </w:r>
    </w:p>
    <w:p w14:paraId="34C0A148"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la</w:t>
      </w:r>
      <w:r w:rsidRPr="00217857">
        <w:rPr>
          <w:spacing w:val="1"/>
          <w:sz w:val="22"/>
          <w:szCs w:val="22"/>
          <w:lang w:val="fr-FR"/>
        </w:rPr>
        <w:t xml:space="preserve"> </w:t>
      </w:r>
      <w:r w:rsidRPr="00217857">
        <w:rPr>
          <w:sz w:val="22"/>
          <w:szCs w:val="22"/>
          <w:lang w:val="fr-FR"/>
        </w:rPr>
        <w:t>ciclosporine</w:t>
      </w:r>
      <w:r w:rsidRPr="00217857">
        <w:rPr>
          <w:spacing w:val="1"/>
          <w:sz w:val="22"/>
          <w:szCs w:val="22"/>
          <w:lang w:val="fr-FR"/>
        </w:rPr>
        <w:t xml:space="preserve"> </w:t>
      </w:r>
      <w:r w:rsidRPr="00217857">
        <w:rPr>
          <w:sz w:val="22"/>
          <w:szCs w:val="22"/>
          <w:lang w:val="fr-FR"/>
        </w:rPr>
        <w:t>(utilisée</w:t>
      </w:r>
      <w:r w:rsidRPr="00217857">
        <w:rPr>
          <w:spacing w:val="1"/>
          <w:sz w:val="22"/>
          <w:szCs w:val="22"/>
          <w:lang w:val="fr-FR"/>
        </w:rPr>
        <w:t xml:space="preserve"> </w:t>
      </w:r>
      <w:r w:rsidRPr="00217857">
        <w:rPr>
          <w:sz w:val="22"/>
          <w:szCs w:val="22"/>
          <w:lang w:val="fr-FR"/>
        </w:rPr>
        <w:t>pendant</w:t>
      </w:r>
      <w:r w:rsidRPr="00217857">
        <w:rPr>
          <w:spacing w:val="1"/>
          <w:sz w:val="22"/>
          <w:szCs w:val="22"/>
          <w:lang w:val="fr-FR"/>
        </w:rPr>
        <w:t xml:space="preserve"> </w:t>
      </w:r>
      <w:r w:rsidRPr="00217857">
        <w:rPr>
          <w:sz w:val="22"/>
          <w:szCs w:val="22"/>
          <w:lang w:val="fr-FR"/>
        </w:rPr>
        <w:t>ou</w:t>
      </w:r>
      <w:r w:rsidRPr="00217857">
        <w:rPr>
          <w:spacing w:val="1"/>
          <w:sz w:val="22"/>
          <w:szCs w:val="22"/>
          <w:lang w:val="fr-FR"/>
        </w:rPr>
        <w:t xml:space="preserve"> </w:t>
      </w:r>
      <w:r w:rsidRPr="00217857">
        <w:rPr>
          <w:sz w:val="22"/>
          <w:szCs w:val="22"/>
          <w:lang w:val="fr-FR"/>
        </w:rPr>
        <w:t>après les greffes).</w:t>
      </w:r>
    </w:p>
    <w:p w14:paraId="5CF811B5"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le tacrolimus et le sirolimus (utilisés pendant ou après les greffes).</w:t>
      </w:r>
    </w:p>
    <w:p w14:paraId="33CC42B1"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la</w:t>
      </w:r>
      <w:r w:rsidRPr="00217857">
        <w:rPr>
          <w:spacing w:val="1"/>
          <w:sz w:val="22"/>
          <w:szCs w:val="22"/>
          <w:lang w:val="fr-FR"/>
        </w:rPr>
        <w:t xml:space="preserve"> </w:t>
      </w:r>
      <w:r w:rsidRPr="00217857">
        <w:rPr>
          <w:sz w:val="22"/>
          <w:szCs w:val="22"/>
          <w:lang w:val="fr-FR"/>
        </w:rPr>
        <w:t>rifabutine</w:t>
      </w:r>
      <w:r w:rsidRPr="00217857">
        <w:rPr>
          <w:spacing w:val="1"/>
          <w:sz w:val="22"/>
          <w:szCs w:val="22"/>
          <w:lang w:val="fr-FR"/>
        </w:rPr>
        <w:t xml:space="preserve"> </w:t>
      </w:r>
      <w:r w:rsidRPr="00217857">
        <w:rPr>
          <w:sz w:val="22"/>
          <w:szCs w:val="22"/>
          <w:lang w:val="fr-FR"/>
        </w:rPr>
        <w:t>(utilisée</w:t>
      </w:r>
      <w:r w:rsidRPr="00217857">
        <w:rPr>
          <w:spacing w:val="1"/>
          <w:sz w:val="22"/>
          <w:szCs w:val="22"/>
          <w:lang w:val="fr-FR"/>
        </w:rPr>
        <w:t xml:space="preserve"> </w:t>
      </w:r>
      <w:r w:rsidRPr="00217857">
        <w:rPr>
          <w:sz w:val="22"/>
          <w:szCs w:val="22"/>
          <w:lang w:val="fr-FR"/>
        </w:rPr>
        <w:t>pour</w:t>
      </w:r>
      <w:r w:rsidRPr="00217857">
        <w:rPr>
          <w:spacing w:val="1"/>
          <w:sz w:val="22"/>
          <w:szCs w:val="22"/>
          <w:lang w:val="fr-FR"/>
        </w:rPr>
        <w:t xml:space="preserve"> </w:t>
      </w:r>
      <w:r w:rsidRPr="00217857">
        <w:rPr>
          <w:sz w:val="22"/>
          <w:szCs w:val="22"/>
          <w:lang w:val="fr-FR"/>
        </w:rPr>
        <w:t>traiter</w:t>
      </w:r>
      <w:r w:rsidRPr="00217857">
        <w:rPr>
          <w:spacing w:val="1"/>
          <w:sz w:val="22"/>
          <w:szCs w:val="22"/>
          <w:lang w:val="fr-FR"/>
        </w:rPr>
        <w:t xml:space="preserve"> </w:t>
      </w:r>
      <w:r w:rsidRPr="00217857">
        <w:rPr>
          <w:sz w:val="22"/>
          <w:szCs w:val="22"/>
          <w:lang w:val="fr-FR"/>
        </w:rPr>
        <w:t>certaines</w:t>
      </w:r>
      <w:r w:rsidRPr="00217857">
        <w:rPr>
          <w:spacing w:val="1"/>
          <w:sz w:val="22"/>
          <w:szCs w:val="22"/>
          <w:lang w:val="fr-FR"/>
        </w:rPr>
        <w:t xml:space="preserve"> </w:t>
      </w:r>
      <w:r w:rsidRPr="00217857">
        <w:rPr>
          <w:sz w:val="22"/>
          <w:szCs w:val="22"/>
          <w:lang w:val="fr-FR"/>
        </w:rPr>
        <w:t>infections).</w:t>
      </w:r>
    </w:p>
    <w:p w14:paraId="3E275665" w14:textId="77777777" w:rsidR="003A73E3" w:rsidRPr="00217857" w:rsidRDefault="003A73E3" w:rsidP="003A73E3">
      <w:pPr>
        <w:pStyle w:val="BodyText"/>
        <w:numPr>
          <w:ilvl w:val="0"/>
          <w:numId w:val="7"/>
        </w:numPr>
        <w:tabs>
          <w:tab w:val="left" w:pos="685"/>
        </w:tabs>
        <w:kinsoku w:val="0"/>
        <w:overflowPunct w:val="0"/>
        <w:spacing w:before="4" w:line="244" w:lineRule="auto"/>
        <w:ind w:right="718" w:hanging="566"/>
        <w:rPr>
          <w:sz w:val="22"/>
          <w:szCs w:val="22"/>
          <w:lang w:val="fr-FR"/>
        </w:rPr>
      </w:pPr>
      <w:r w:rsidRPr="00217857">
        <w:rPr>
          <w:sz w:val="22"/>
          <w:szCs w:val="22"/>
          <w:lang w:val="fr-FR"/>
        </w:rPr>
        <w:t>les médicaments utilisés pour traiter l’infection induite par le VIH appelés inhibiteurs de protéase (y compris le lopinavir et l’atazanavir qui sont donnés avec le ritonavir).</w:t>
      </w:r>
    </w:p>
    <w:p w14:paraId="062A2F38" w14:textId="77777777" w:rsidR="003A73E3" w:rsidRPr="00217857" w:rsidRDefault="003A73E3" w:rsidP="003A73E3">
      <w:pPr>
        <w:pStyle w:val="BodyText"/>
        <w:numPr>
          <w:ilvl w:val="0"/>
          <w:numId w:val="7"/>
        </w:numPr>
        <w:tabs>
          <w:tab w:val="left" w:pos="685"/>
        </w:tabs>
        <w:kinsoku w:val="0"/>
        <w:overflowPunct w:val="0"/>
        <w:spacing w:line="244" w:lineRule="auto"/>
        <w:ind w:right="678" w:hanging="566"/>
        <w:rPr>
          <w:sz w:val="22"/>
          <w:szCs w:val="22"/>
          <w:lang w:val="fr-FR"/>
        </w:rPr>
      </w:pPr>
      <w:r w:rsidRPr="00217857">
        <w:rPr>
          <w:spacing w:val="-1"/>
          <w:sz w:val="22"/>
          <w:szCs w:val="22"/>
          <w:lang w:val="fr-FR"/>
        </w:rPr>
        <w:t>le</w:t>
      </w:r>
      <w:r w:rsidRPr="00217857">
        <w:rPr>
          <w:sz w:val="22"/>
          <w:szCs w:val="22"/>
          <w:lang w:val="fr-FR"/>
        </w:rPr>
        <w:t xml:space="preserve"> </w:t>
      </w:r>
      <w:r w:rsidRPr="00217857">
        <w:rPr>
          <w:spacing w:val="-1"/>
          <w:sz w:val="22"/>
          <w:szCs w:val="22"/>
          <w:lang w:val="fr-FR"/>
        </w:rPr>
        <w:t>midazolam,</w:t>
      </w:r>
      <w:r w:rsidRPr="00217857">
        <w:rPr>
          <w:sz w:val="22"/>
          <w:szCs w:val="22"/>
          <w:lang w:val="fr-FR"/>
        </w:rPr>
        <w:t xml:space="preserve"> </w:t>
      </w:r>
      <w:r w:rsidRPr="00217857">
        <w:rPr>
          <w:spacing w:val="-1"/>
          <w:sz w:val="22"/>
          <w:szCs w:val="22"/>
          <w:lang w:val="fr-FR"/>
        </w:rPr>
        <w:t>le</w:t>
      </w:r>
      <w:r w:rsidRPr="00217857">
        <w:rPr>
          <w:sz w:val="22"/>
          <w:szCs w:val="22"/>
          <w:lang w:val="fr-FR"/>
        </w:rPr>
        <w:t xml:space="preserve"> </w:t>
      </w:r>
      <w:r w:rsidRPr="00217857">
        <w:rPr>
          <w:spacing w:val="-1"/>
          <w:sz w:val="22"/>
          <w:szCs w:val="22"/>
          <w:lang w:val="fr-FR"/>
        </w:rPr>
        <w:t>triazolam,</w:t>
      </w:r>
      <w:r w:rsidRPr="00217857">
        <w:rPr>
          <w:sz w:val="22"/>
          <w:szCs w:val="22"/>
          <w:lang w:val="fr-FR"/>
        </w:rPr>
        <w:t xml:space="preserve"> </w:t>
      </w:r>
      <w:r w:rsidRPr="00217857">
        <w:rPr>
          <w:spacing w:val="-1"/>
          <w:sz w:val="22"/>
          <w:szCs w:val="22"/>
          <w:lang w:val="fr-FR"/>
        </w:rPr>
        <w:t>l’alprazolam</w:t>
      </w:r>
      <w:r w:rsidRPr="00217857">
        <w:rPr>
          <w:sz w:val="22"/>
          <w:szCs w:val="22"/>
          <w:lang w:val="fr-FR"/>
        </w:rPr>
        <w:t xml:space="preserve"> </w:t>
      </w:r>
      <w:r w:rsidRPr="00217857">
        <w:rPr>
          <w:spacing w:val="-1"/>
          <w:sz w:val="22"/>
          <w:szCs w:val="22"/>
          <w:lang w:val="fr-FR"/>
        </w:rPr>
        <w:t>ou</w:t>
      </w:r>
      <w:r w:rsidRPr="00217857">
        <w:rPr>
          <w:spacing w:val="1"/>
          <w:sz w:val="22"/>
          <w:szCs w:val="22"/>
          <w:lang w:val="fr-FR"/>
        </w:rPr>
        <w:t xml:space="preserve"> </w:t>
      </w:r>
      <w:r w:rsidRPr="00217857">
        <w:rPr>
          <w:sz w:val="22"/>
          <w:szCs w:val="22"/>
          <w:lang w:val="fr-FR"/>
        </w:rPr>
        <w:t>d’autres « benzodiazépines »</w:t>
      </w:r>
      <w:r w:rsidRPr="00217857">
        <w:rPr>
          <w:spacing w:val="-5"/>
          <w:sz w:val="22"/>
          <w:szCs w:val="22"/>
          <w:lang w:val="fr-FR"/>
        </w:rPr>
        <w:t xml:space="preserve"> </w:t>
      </w:r>
      <w:r w:rsidRPr="00217857">
        <w:rPr>
          <w:sz w:val="22"/>
          <w:szCs w:val="22"/>
          <w:lang w:val="fr-FR"/>
        </w:rPr>
        <w:t>(utilisés comme</w:t>
      </w:r>
      <w:r w:rsidRPr="00217857">
        <w:rPr>
          <w:spacing w:val="26"/>
          <w:sz w:val="22"/>
          <w:szCs w:val="22"/>
          <w:lang w:val="fr-FR"/>
        </w:rPr>
        <w:t xml:space="preserve"> </w:t>
      </w:r>
      <w:r w:rsidRPr="00217857">
        <w:rPr>
          <w:sz w:val="22"/>
          <w:szCs w:val="22"/>
          <w:lang w:val="fr-FR"/>
        </w:rPr>
        <w:t>sédatifs ou décontractants musculaires).</w:t>
      </w:r>
    </w:p>
    <w:p w14:paraId="1B62389C" w14:textId="77777777" w:rsidR="003A73E3" w:rsidRPr="00217857" w:rsidRDefault="003A73E3" w:rsidP="003A73E3">
      <w:pPr>
        <w:pStyle w:val="BodyText"/>
        <w:numPr>
          <w:ilvl w:val="0"/>
          <w:numId w:val="7"/>
        </w:numPr>
        <w:tabs>
          <w:tab w:val="left" w:pos="685"/>
        </w:tabs>
        <w:kinsoku w:val="0"/>
        <w:overflowPunct w:val="0"/>
        <w:spacing w:line="244" w:lineRule="auto"/>
        <w:ind w:right="617" w:hanging="566"/>
        <w:rPr>
          <w:sz w:val="22"/>
          <w:szCs w:val="22"/>
          <w:lang w:val="fr-FR"/>
        </w:rPr>
      </w:pPr>
      <w:r w:rsidRPr="00217857">
        <w:rPr>
          <w:sz w:val="22"/>
          <w:szCs w:val="22"/>
          <w:lang w:val="fr-FR"/>
        </w:rPr>
        <w:t>le diltiazem, le vérapamil, la nifédipine, la nisoldipine ou d’autres « inhibiteurs de canaux calciques » (utilisés pour traiter l’hypertension).</w:t>
      </w:r>
    </w:p>
    <w:p w14:paraId="2222742B"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 xml:space="preserve">la digoxine (utilisée </w:t>
      </w:r>
      <w:r w:rsidRPr="00217857">
        <w:rPr>
          <w:spacing w:val="-1"/>
          <w:sz w:val="22"/>
          <w:szCs w:val="22"/>
          <w:lang w:val="fr-FR"/>
        </w:rPr>
        <w:t>pour</w:t>
      </w:r>
      <w:r w:rsidRPr="00217857">
        <w:rPr>
          <w:spacing w:val="1"/>
          <w:sz w:val="22"/>
          <w:szCs w:val="22"/>
          <w:lang w:val="fr-FR"/>
        </w:rPr>
        <w:t xml:space="preserve"> </w:t>
      </w:r>
      <w:r w:rsidRPr="00217857">
        <w:rPr>
          <w:sz w:val="22"/>
          <w:szCs w:val="22"/>
          <w:lang w:val="fr-FR"/>
        </w:rPr>
        <w:t>traiter</w:t>
      </w:r>
      <w:r w:rsidRPr="00217857">
        <w:rPr>
          <w:spacing w:val="1"/>
          <w:sz w:val="22"/>
          <w:szCs w:val="22"/>
          <w:lang w:val="fr-FR"/>
        </w:rPr>
        <w:t xml:space="preserve"> </w:t>
      </w:r>
      <w:r w:rsidRPr="00217857">
        <w:rPr>
          <w:sz w:val="22"/>
          <w:szCs w:val="22"/>
          <w:lang w:val="fr-FR"/>
        </w:rPr>
        <w:t>l’insuffisance</w:t>
      </w:r>
      <w:r w:rsidRPr="00217857">
        <w:rPr>
          <w:spacing w:val="1"/>
          <w:sz w:val="22"/>
          <w:szCs w:val="22"/>
          <w:lang w:val="fr-FR"/>
        </w:rPr>
        <w:t xml:space="preserve"> </w:t>
      </w:r>
      <w:r w:rsidRPr="00217857">
        <w:rPr>
          <w:sz w:val="22"/>
          <w:szCs w:val="22"/>
          <w:lang w:val="fr-FR"/>
        </w:rPr>
        <w:t>cardiaque).</w:t>
      </w:r>
    </w:p>
    <w:p w14:paraId="1ECF51A4" w14:textId="77777777" w:rsidR="003A73E3" w:rsidRPr="00217857" w:rsidRDefault="003A73E3" w:rsidP="003A73E3">
      <w:pPr>
        <w:pStyle w:val="BodyText"/>
        <w:numPr>
          <w:ilvl w:val="0"/>
          <w:numId w:val="7"/>
        </w:numPr>
        <w:tabs>
          <w:tab w:val="left" w:pos="685"/>
        </w:tabs>
        <w:kinsoku w:val="0"/>
        <w:overflowPunct w:val="0"/>
        <w:spacing w:before="4" w:line="244" w:lineRule="auto"/>
        <w:ind w:right="151" w:hanging="566"/>
        <w:rPr>
          <w:sz w:val="22"/>
          <w:szCs w:val="22"/>
          <w:lang w:val="fr-FR"/>
        </w:rPr>
      </w:pPr>
      <w:r w:rsidRPr="00217857">
        <w:rPr>
          <w:sz w:val="22"/>
          <w:szCs w:val="22"/>
          <w:lang w:val="fr-FR"/>
        </w:rPr>
        <w:t xml:space="preserve">le glipizide ou d’autres « sulfonylurées » (utilisées pour réduire les taux élevés de sucre dans le </w:t>
      </w:r>
      <w:r w:rsidRPr="00217857">
        <w:rPr>
          <w:spacing w:val="-1"/>
          <w:sz w:val="22"/>
          <w:szCs w:val="22"/>
          <w:lang w:val="fr-FR"/>
        </w:rPr>
        <w:t>sang).</w:t>
      </w:r>
    </w:p>
    <w:p w14:paraId="127BC704" w14:textId="77777777" w:rsidR="003D1679" w:rsidRPr="00217857" w:rsidRDefault="003D1679" w:rsidP="003D1679">
      <w:pPr>
        <w:pStyle w:val="BodyText"/>
        <w:numPr>
          <w:ilvl w:val="0"/>
          <w:numId w:val="7"/>
        </w:numPr>
        <w:tabs>
          <w:tab w:val="left" w:pos="685"/>
        </w:tabs>
        <w:kinsoku w:val="0"/>
        <w:overflowPunct w:val="0"/>
        <w:spacing w:before="4" w:line="244" w:lineRule="auto"/>
        <w:ind w:right="151"/>
        <w:rPr>
          <w:sz w:val="22"/>
          <w:szCs w:val="22"/>
          <w:lang w:val="fr-FR"/>
        </w:rPr>
      </w:pPr>
      <w:r w:rsidRPr="00217857">
        <w:rPr>
          <w:sz w:val="22"/>
          <w:szCs w:val="22"/>
          <w:lang w:val="fr-FR"/>
        </w:rPr>
        <w:t>l’acide tout-trans rétinoïque (ATRA), aussi appelé trétinoïne (utilisé pour traiter certains cancers du sang).</w:t>
      </w:r>
    </w:p>
    <w:p w14:paraId="318E8E0A" w14:textId="77777777" w:rsidR="003A73E3" w:rsidRPr="00217857" w:rsidRDefault="003A73E3" w:rsidP="003A73E3">
      <w:pPr>
        <w:pStyle w:val="BodyText"/>
        <w:kinsoku w:val="0"/>
        <w:overflowPunct w:val="0"/>
        <w:spacing w:before="8"/>
        <w:ind w:left="0"/>
        <w:rPr>
          <w:sz w:val="22"/>
          <w:szCs w:val="22"/>
          <w:lang w:val="fr-FR"/>
        </w:rPr>
      </w:pPr>
    </w:p>
    <w:p w14:paraId="44EBE834" w14:textId="77777777" w:rsidR="003A73E3" w:rsidRPr="00217857" w:rsidRDefault="003A73E3" w:rsidP="003A73E3">
      <w:pPr>
        <w:pStyle w:val="BodyText"/>
        <w:kinsoku w:val="0"/>
        <w:overflowPunct w:val="0"/>
        <w:spacing w:line="245" w:lineRule="auto"/>
        <w:ind w:right="151"/>
        <w:rPr>
          <w:sz w:val="22"/>
          <w:szCs w:val="22"/>
          <w:lang w:val="fr-FR"/>
        </w:rPr>
      </w:pPr>
      <w:r w:rsidRPr="00217857">
        <w:rPr>
          <w:sz w:val="22"/>
          <w:szCs w:val="22"/>
          <w:lang w:val="fr-FR"/>
        </w:rPr>
        <w:t xml:space="preserve">Si l’un de ces cas vous concerne (ou si vous n’êtes pas sûr), </w:t>
      </w:r>
      <w:r w:rsidRPr="00217857">
        <w:rPr>
          <w:spacing w:val="-1"/>
          <w:sz w:val="22"/>
          <w:szCs w:val="22"/>
          <w:lang w:val="fr-FR"/>
        </w:rPr>
        <w:t>parlez-en</w:t>
      </w:r>
      <w:r w:rsidRPr="00217857">
        <w:rPr>
          <w:sz w:val="22"/>
          <w:szCs w:val="22"/>
          <w:lang w:val="fr-FR"/>
        </w:rPr>
        <w:t xml:space="preserve"> à votre médecin ou à votre</w:t>
      </w:r>
      <w:r w:rsidRPr="00217857">
        <w:rPr>
          <w:spacing w:val="24"/>
          <w:sz w:val="22"/>
          <w:szCs w:val="22"/>
          <w:lang w:val="fr-FR"/>
        </w:rPr>
        <w:t xml:space="preserve"> </w:t>
      </w:r>
      <w:r w:rsidRPr="00217857">
        <w:rPr>
          <w:sz w:val="22"/>
          <w:szCs w:val="22"/>
          <w:lang w:val="fr-FR"/>
        </w:rPr>
        <w:t>pharmacien avant de prendre Posaconazole Accord.</w:t>
      </w:r>
    </w:p>
    <w:p w14:paraId="2937F32D" w14:textId="77777777" w:rsidR="003A73E3" w:rsidRPr="00217857" w:rsidRDefault="003A73E3" w:rsidP="003A73E3">
      <w:pPr>
        <w:pStyle w:val="BodyText"/>
        <w:kinsoku w:val="0"/>
        <w:overflowPunct w:val="0"/>
        <w:spacing w:before="11"/>
        <w:ind w:left="0"/>
        <w:rPr>
          <w:sz w:val="22"/>
          <w:szCs w:val="22"/>
          <w:lang w:val="fr-FR"/>
        </w:rPr>
      </w:pPr>
    </w:p>
    <w:p w14:paraId="6278C87B"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Grossesse et allaitement</w:t>
      </w:r>
    </w:p>
    <w:p w14:paraId="52FAE4B1" w14:textId="545F96A3" w:rsidR="003A73E3" w:rsidRPr="00217857" w:rsidRDefault="003A73E3" w:rsidP="004B2593">
      <w:pPr>
        <w:pStyle w:val="BodyText"/>
        <w:kinsoku w:val="0"/>
        <w:overflowPunct w:val="0"/>
        <w:spacing w:before="1"/>
        <w:rPr>
          <w:sz w:val="22"/>
          <w:szCs w:val="22"/>
          <w:lang w:val="fr-FR"/>
        </w:rPr>
      </w:pPr>
      <w:r w:rsidRPr="00217857">
        <w:rPr>
          <w:sz w:val="22"/>
          <w:szCs w:val="22"/>
          <w:lang w:val="fr-FR"/>
        </w:rPr>
        <w:t xml:space="preserve">Si vous êtes ou pensez être enceinte, </w:t>
      </w:r>
      <w:r w:rsidRPr="00217857">
        <w:rPr>
          <w:spacing w:val="-1"/>
          <w:sz w:val="22"/>
          <w:szCs w:val="22"/>
          <w:lang w:val="fr-FR"/>
        </w:rPr>
        <w:t>parlez-en</w:t>
      </w:r>
      <w:r w:rsidRPr="00217857">
        <w:rPr>
          <w:sz w:val="22"/>
          <w:szCs w:val="22"/>
          <w:lang w:val="fr-FR"/>
        </w:rPr>
        <w:t xml:space="preserve"> à votre médecin avant d’utiliser Posaconazole Accord.</w:t>
      </w:r>
    </w:p>
    <w:p w14:paraId="7E242A19" w14:textId="77777777" w:rsidR="003A73E3" w:rsidRPr="00217857" w:rsidRDefault="003A73E3" w:rsidP="003A73E3">
      <w:pPr>
        <w:pStyle w:val="BodyText"/>
        <w:kinsoku w:val="0"/>
        <w:overflowPunct w:val="0"/>
        <w:spacing w:before="60"/>
        <w:rPr>
          <w:sz w:val="22"/>
          <w:szCs w:val="22"/>
          <w:lang w:val="fr-FR"/>
        </w:rPr>
      </w:pPr>
      <w:r w:rsidRPr="00217857">
        <w:rPr>
          <w:sz w:val="22"/>
          <w:szCs w:val="22"/>
          <w:lang w:val="fr-FR"/>
        </w:rPr>
        <w:t>Ne prenez pas Posaconazole Accord si vous êtes enceinte à moins que votre médecin ne vous l’ait conseillé.</w:t>
      </w:r>
    </w:p>
    <w:p w14:paraId="4C6FEC14" w14:textId="77777777" w:rsidR="003A73E3" w:rsidRPr="00217857" w:rsidRDefault="003A73E3" w:rsidP="003A73E3">
      <w:pPr>
        <w:pStyle w:val="BodyText"/>
        <w:kinsoku w:val="0"/>
        <w:overflowPunct w:val="0"/>
        <w:spacing w:before="6" w:line="245" w:lineRule="auto"/>
        <w:ind w:right="508"/>
        <w:jc w:val="both"/>
        <w:rPr>
          <w:sz w:val="22"/>
          <w:szCs w:val="22"/>
          <w:lang w:val="fr-FR"/>
        </w:rPr>
      </w:pPr>
      <w:r w:rsidRPr="00217857">
        <w:rPr>
          <w:spacing w:val="-1"/>
          <w:sz w:val="22"/>
          <w:szCs w:val="22"/>
          <w:lang w:val="fr-FR"/>
        </w:rPr>
        <w:t>Si</w:t>
      </w:r>
      <w:r w:rsidRPr="00217857">
        <w:rPr>
          <w:sz w:val="22"/>
          <w:szCs w:val="22"/>
          <w:lang w:val="fr-FR"/>
        </w:rPr>
        <w:t xml:space="preserve"> vous êtes une femme en âge d’avoir des enfants, vous devez utiliser une contraception efficace</w:t>
      </w:r>
      <w:r w:rsidRPr="00217857">
        <w:rPr>
          <w:spacing w:val="21"/>
          <w:sz w:val="22"/>
          <w:szCs w:val="22"/>
          <w:lang w:val="fr-FR"/>
        </w:rPr>
        <w:t xml:space="preserve"> </w:t>
      </w:r>
      <w:r w:rsidRPr="00217857">
        <w:rPr>
          <w:spacing w:val="-1"/>
          <w:sz w:val="22"/>
          <w:szCs w:val="22"/>
          <w:lang w:val="fr-FR"/>
        </w:rPr>
        <w:t>pendant que vous prenez ce médicament. Contactez votre médecin immédiatement si vous tombez</w:t>
      </w:r>
      <w:r w:rsidRPr="00217857">
        <w:rPr>
          <w:spacing w:val="24"/>
          <w:sz w:val="22"/>
          <w:szCs w:val="22"/>
          <w:lang w:val="fr-FR"/>
        </w:rPr>
        <w:t xml:space="preserve"> </w:t>
      </w:r>
      <w:r w:rsidRPr="00217857">
        <w:rPr>
          <w:sz w:val="22"/>
          <w:szCs w:val="22"/>
          <w:lang w:val="fr-FR"/>
        </w:rPr>
        <w:t>enceinte pendant le traitement par Posaconazole Accord.</w:t>
      </w:r>
    </w:p>
    <w:p w14:paraId="7CC0A3CA" w14:textId="77777777" w:rsidR="003A73E3" w:rsidRPr="00217857" w:rsidRDefault="003A73E3" w:rsidP="003A73E3">
      <w:pPr>
        <w:pStyle w:val="BodyText"/>
        <w:kinsoku w:val="0"/>
        <w:overflowPunct w:val="0"/>
        <w:spacing w:before="6"/>
        <w:ind w:left="0"/>
        <w:rPr>
          <w:sz w:val="22"/>
          <w:szCs w:val="22"/>
          <w:lang w:val="fr-FR"/>
        </w:rPr>
      </w:pPr>
    </w:p>
    <w:p w14:paraId="05586523" w14:textId="77777777" w:rsidR="003A73E3" w:rsidRPr="00217857" w:rsidRDefault="003A73E3" w:rsidP="003A73E3">
      <w:pPr>
        <w:pStyle w:val="BodyText"/>
        <w:kinsoku w:val="0"/>
        <w:overflowPunct w:val="0"/>
        <w:spacing w:line="245" w:lineRule="auto"/>
        <w:ind w:right="92"/>
        <w:rPr>
          <w:sz w:val="22"/>
          <w:szCs w:val="22"/>
          <w:lang w:val="fr-FR"/>
        </w:rPr>
      </w:pPr>
      <w:r w:rsidRPr="00217857">
        <w:rPr>
          <w:sz w:val="22"/>
          <w:szCs w:val="22"/>
          <w:lang w:val="fr-FR"/>
        </w:rPr>
        <w:t>N’allaitez pas pendant le traitement par Posaconazole Accord, car de petites quantités peuvent passer dans le lait maternel.</w:t>
      </w:r>
    </w:p>
    <w:p w14:paraId="2B2CA0CB" w14:textId="77777777" w:rsidR="003A73E3" w:rsidRPr="00217857" w:rsidRDefault="003A73E3" w:rsidP="003A73E3">
      <w:pPr>
        <w:pStyle w:val="BodyText"/>
        <w:kinsoku w:val="0"/>
        <w:overflowPunct w:val="0"/>
        <w:spacing w:before="11"/>
        <w:ind w:left="0"/>
        <w:rPr>
          <w:sz w:val="22"/>
          <w:szCs w:val="22"/>
          <w:lang w:val="fr-FR"/>
        </w:rPr>
      </w:pPr>
    </w:p>
    <w:p w14:paraId="6A21649C"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Conduite de véhicules et utilisation de machines</w:t>
      </w:r>
    </w:p>
    <w:p w14:paraId="1E1D9ED9" w14:textId="77777777" w:rsidR="003A73E3" w:rsidRPr="00217857" w:rsidRDefault="003A73E3" w:rsidP="003A73E3">
      <w:pPr>
        <w:pStyle w:val="BodyText"/>
        <w:kinsoku w:val="0"/>
        <w:overflowPunct w:val="0"/>
        <w:spacing w:before="1" w:line="245" w:lineRule="auto"/>
        <w:ind w:right="204"/>
        <w:rPr>
          <w:spacing w:val="-1"/>
          <w:sz w:val="22"/>
          <w:szCs w:val="22"/>
          <w:lang w:val="fr-FR"/>
        </w:rPr>
      </w:pPr>
      <w:r w:rsidRPr="00217857">
        <w:rPr>
          <w:sz w:val="22"/>
          <w:szCs w:val="22"/>
          <w:lang w:val="fr-FR"/>
        </w:rPr>
        <w:t>Vous pouvez avoir une sensation de vertige, de somnolence, ou avoir une vision floue en prenant Posaconazole Accord, ce qui peut affecter votre aptitude à conduire ou à utiliser des outils ou des machines. Si tel est le cas, ne conduisez pas, n’utilisez pas d’outils ou de machines, et contactez</w:t>
      </w:r>
      <w:r w:rsidRPr="00217857">
        <w:rPr>
          <w:spacing w:val="-2"/>
          <w:sz w:val="22"/>
          <w:szCs w:val="22"/>
          <w:lang w:val="fr-FR"/>
        </w:rPr>
        <w:t xml:space="preserve"> </w:t>
      </w:r>
      <w:r w:rsidRPr="00217857">
        <w:rPr>
          <w:spacing w:val="-1"/>
          <w:sz w:val="22"/>
          <w:szCs w:val="22"/>
          <w:lang w:val="fr-FR"/>
        </w:rPr>
        <w:t>votre médecin.</w:t>
      </w:r>
    </w:p>
    <w:p w14:paraId="7163AD11" w14:textId="77777777" w:rsidR="003A73E3" w:rsidRPr="00217857" w:rsidRDefault="003A73E3" w:rsidP="003A73E3">
      <w:pPr>
        <w:pStyle w:val="BodyText"/>
        <w:kinsoku w:val="0"/>
        <w:overflowPunct w:val="0"/>
        <w:spacing w:before="1" w:line="245" w:lineRule="auto"/>
        <w:ind w:right="204"/>
        <w:rPr>
          <w:spacing w:val="-1"/>
          <w:sz w:val="22"/>
          <w:szCs w:val="22"/>
          <w:lang w:val="fr-FR"/>
        </w:rPr>
      </w:pPr>
    </w:p>
    <w:p w14:paraId="17F354E6" w14:textId="77777777" w:rsidR="003A73E3" w:rsidRPr="00217857" w:rsidRDefault="003A73E3" w:rsidP="003A73E3">
      <w:pPr>
        <w:pStyle w:val="BodyText"/>
        <w:kinsoku w:val="0"/>
        <w:overflowPunct w:val="0"/>
        <w:spacing w:before="1" w:line="245" w:lineRule="auto"/>
        <w:ind w:right="204"/>
        <w:rPr>
          <w:spacing w:val="-1"/>
          <w:sz w:val="22"/>
          <w:szCs w:val="22"/>
          <w:lang w:val="fr-FR"/>
        </w:rPr>
      </w:pPr>
      <w:r w:rsidRPr="00217857">
        <w:rPr>
          <w:b/>
          <w:spacing w:val="-1"/>
          <w:sz w:val="22"/>
          <w:szCs w:val="22"/>
          <w:lang w:val="fr-FR"/>
        </w:rPr>
        <w:t>Posaconazole Accord contient du</w:t>
      </w:r>
      <w:r w:rsidRPr="00217857">
        <w:rPr>
          <w:spacing w:val="-1"/>
          <w:sz w:val="22"/>
          <w:szCs w:val="22"/>
          <w:lang w:val="fr-FR"/>
        </w:rPr>
        <w:t xml:space="preserve"> </w:t>
      </w:r>
      <w:r w:rsidRPr="00217857">
        <w:rPr>
          <w:b/>
          <w:spacing w:val="-1"/>
          <w:sz w:val="22"/>
          <w:szCs w:val="22"/>
          <w:lang w:val="fr-FR"/>
        </w:rPr>
        <w:t>sodium</w:t>
      </w:r>
    </w:p>
    <w:p w14:paraId="6D0CA86F" w14:textId="77777777" w:rsidR="003A73E3" w:rsidRPr="00217857" w:rsidRDefault="003A73E3" w:rsidP="003A73E3">
      <w:pPr>
        <w:pStyle w:val="BodyText"/>
        <w:kinsoku w:val="0"/>
        <w:overflowPunct w:val="0"/>
        <w:spacing w:before="1" w:line="245" w:lineRule="auto"/>
        <w:ind w:right="204"/>
        <w:rPr>
          <w:spacing w:val="-1"/>
          <w:sz w:val="22"/>
          <w:szCs w:val="22"/>
          <w:lang w:val="fr-FR"/>
        </w:rPr>
      </w:pPr>
      <w:r w:rsidRPr="00217857">
        <w:rPr>
          <w:spacing w:val="-1"/>
          <w:sz w:val="22"/>
          <w:szCs w:val="22"/>
          <w:lang w:val="fr-FR"/>
        </w:rPr>
        <w:t xml:space="preserve">Ce médicament contient moins de 1 mmol </w:t>
      </w:r>
      <w:r w:rsidR="00C94B7A" w:rsidRPr="00217857">
        <w:rPr>
          <w:spacing w:val="-1"/>
          <w:sz w:val="22"/>
          <w:szCs w:val="22"/>
          <w:lang w:val="fr-FR"/>
        </w:rPr>
        <w:t xml:space="preserve">(23 mg) </w:t>
      </w:r>
      <w:r w:rsidRPr="00217857">
        <w:rPr>
          <w:spacing w:val="-1"/>
          <w:sz w:val="22"/>
          <w:szCs w:val="22"/>
          <w:lang w:val="fr-FR"/>
        </w:rPr>
        <w:t>de sodium par comprimé, c’est-à-dire qu’il est essentiellement « sans sodium ».</w:t>
      </w:r>
    </w:p>
    <w:p w14:paraId="19A6A2F6" w14:textId="77777777" w:rsidR="003A73E3" w:rsidRPr="00217857" w:rsidRDefault="003A73E3" w:rsidP="003A73E3">
      <w:pPr>
        <w:pStyle w:val="BodyText"/>
        <w:kinsoku w:val="0"/>
        <w:overflowPunct w:val="0"/>
        <w:ind w:left="0"/>
        <w:rPr>
          <w:sz w:val="22"/>
          <w:szCs w:val="22"/>
          <w:lang w:val="fr-FR"/>
        </w:rPr>
      </w:pPr>
    </w:p>
    <w:p w14:paraId="28C67BEE" w14:textId="77777777" w:rsidR="003A73E3" w:rsidRPr="00217857" w:rsidRDefault="003A73E3" w:rsidP="003A73E3">
      <w:pPr>
        <w:pStyle w:val="BodyText"/>
        <w:kinsoku w:val="0"/>
        <w:overflowPunct w:val="0"/>
        <w:spacing w:before="6"/>
        <w:ind w:left="0"/>
        <w:rPr>
          <w:sz w:val="22"/>
          <w:szCs w:val="22"/>
          <w:lang w:val="fr-FR"/>
        </w:rPr>
      </w:pPr>
    </w:p>
    <w:p w14:paraId="618D14A7" w14:textId="77777777" w:rsidR="003A73E3" w:rsidRPr="00217857" w:rsidRDefault="003A73E3" w:rsidP="003A73E3">
      <w:pPr>
        <w:pStyle w:val="Heading1"/>
        <w:numPr>
          <w:ilvl w:val="0"/>
          <w:numId w:val="4"/>
        </w:numPr>
        <w:tabs>
          <w:tab w:val="left" w:pos="685"/>
        </w:tabs>
        <w:kinsoku w:val="0"/>
        <w:overflowPunct w:val="0"/>
        <w:ind w:left="684" w:hanging="566"/>
        <w:rPr>
          <w:b w:val="0"/>
          <w:bCs w:val="0"/>
          <w:sz w:val="22"/>
          <w:szCs w:val="22"/>
          <w:lang w:val="fr-FR"/>
        </w:rPr>
      </w:pPr>
      <w:r w:rsidRPr="00217857">
        <w:rPr>
          <w:sz w:val="22"/>
          <w:szCs w:val="22"/>
          <w:lang w:val="fr-FR"/>
        </w:rPr>
        <w:t>Comment prendre Posaconazole Accord</w:t>
      </w:r>
    </w:p>
    <w:p w14:paraId="7C5E3789" w14:textId="77777777" w:rsidR="003A73E3" w:rsidRPr="00217857" w:rsidRDefault="003A73E3" w:rsidP="003A73E3">
      <w:pPr>
        <w:pStyle w:val="BodyText"/>
        <w:kinsoku w:val="0"/>
        <w:overflowPunct w:val="0"/>
        <w:spacing w:before="8"/>
        <w:ind w:left="0"/>
        <w:rPr>
          <w:b/>
          <w:bCs/>
          <w:sz w:val="22"/>
          <w:szCs w:val="22"/>
          <w:lang w:val="fr-FR"/>
        </w:rPr>
      </w:pPr>
    </w:p>
    <w:p w14:paraId="4585800D" w14:textId="77777777" w:rsidR="003A73E3" w:rsidRPr="00217857" w:rsidRDefault="003A73E3" w:rsidP="003A73E3">
      <w:pPr>
        <w:pStyle w:val="BodyText"/>
        <w:kinsoku w:val="0"/>
        <w:overflowPunct w:val="0"/>
        <w:spacing w:line="245" w:lineRule="auto"/>
        <w:rPr>
          <w:sz w:val="22"/>
          <w:szCs w:val="22"/>
          <w:lang w:val="fr-FR"/>
        </w:rPr>
      </w:pPr>
      <w:r w:rsidRPr="00217857">
        <w:rPr>
          <w:spacing w:val="-1"/>
          <w:sz w:val="22"/>
          <w:szCs w:val="22"/>
          <w:lang w:val="fr-FR"/>
        </w:rPr>
        <w:t>Ne remplacez pas</w:t>
      </w:r>
      <w:r w:rsidRPr="00217857">
        <w:rPr>
          <w:sz w:val="22"/>
          <w:szCs w:val="22"/>
          <w:lang w:val="fr-FR"/>
        </w:rPr>
        <w:t xml:space="preserve"> </w:t>
      </w:r>
      <w:r w:rsidRPr="00217857">
        <w:rPr>
          <w:spacing w:val="-1"/>
          <w:sz w:val="22"/>
          <w:szCs w:val="22"/>
          <w:lang w:val="fr-FR"/>
        </w:rPr>
        <w:t>Posaconazole Accord</w:t>
      </w:r>
      <w:r w:rsidRPr="00217857">
        <w:rPr>
          <w:sz w:val="22"/>
          <w:szCs w:val="22"/>
          <w:lang w:val="fr-FR"/>
        </w:rPr>
        <w:t xml:space="preserve"> </w:t>
      </w:r>
      <w:r w:rsidRPr="00217857">
        <w:rPr>
          <w:spacing w:val="-1"/>
          <w:sz w:val="22"/>
          <w:szCs w:val="22"/>
          <w:lang w:val="fr-FR"/>
        </w:rPr>
        <w:t xml:space="preserve">comprimés </w:t>
      </w:r>
      <w:r w:rsidRPr="00217857">
        <w:rPr>
          <w:sz w:val="22"/>
          <w:szCs w:val="22"/>
          <w:lang w:val="fr-FR"/>
        </w:rPr>
        <w:t>par</w:t>
      </w:r>
      <w:r w:rsidRPr="00217857">
        <w:rPr>
          <w:spacing w:val="1"/>
          <w:sz w:val="22"/>
          <w:szCs w:val="22"/>
          <w:lang w:val="fr-FR"/>
        </w:rPr>
        <w:t xml:space="preserve"> </w:t>
      </w:r>
      <w:r w:rsidRPr="00217857">
        <w:rPr>
          <w:sz w:val="22"/>
          <w:szCs w:val="22"/>
          <w:lang w:val="fr-FR"/>
        </w:rPr>
        <w:t>la suspension buvable de posaconazole, et inversement,</w:t>
      </w:r>
      <w:r w:rsidRPr="00217857">
        <w:rPr>
          <w:spacing w:val="-1"/>
          <w:sz w:val="22"/>
          <w:szCs w:val="22"/>
          <w:lang w:val="fr-FR"/>
        </w:rPr>
        <w:t xml:space="preserve"> </w:t>
      </w:r>
      <w:r w:rsidRPr="00217857">
        <w:rPr>
          <w:sz w:val="22"/>
          <w:szCs w:val="22"/>
          <w:lang w:val="fr-FR"/>
        </w:rPr>
        <w:t>sans en parler</w:t>
      </w:r>
      <w:r w:rsidRPr="00217857">
        <w:rPr>
          <w:spacing w:val="1"/>
          <w:sz w:val="22"/>
          <w:szCs w:val="22"/>
          <w:lang w:val="fr-FR"/>
        </w:rPr>
        <w:t xml:space="preserve"> </w:t>
      </w:r>
      <w:r w:rsidRPr="00217857">
        <w:rPr>
          <w:sz w:val="22"/>
          <w:szCs w:val="22"/>
          <w:lang w:val="fr-FR"/>
        </w:rPr>
        <w:t>à</w:t>
      </w:r>
      <w:r w:rsidRPr="00217857">
        <w:rPr>
          <w:spacing w:val="27"/>
          <w:sz w:val="22"/>
          <w:szCs w:val="22"/>
          <w:lang w:val="fr-FR"/>
        </w:rPr>
        <w:t xml:space="preserve"> </w:t>
      </w:r>
      <w:r w:rsidRPr="00217857">
        <w:rPr>
          <w:sz w:val="22"/>
          <w:szCs w:val="22"/>
          <w:lang w:val="fr-FR"/>
        </w:rPr>
        <w:t>votre médecin ou votre pharmacien, car</w:t>
      </w:r>
      <w:r w:rsidRPr="00217857">
        <w:rPr>
          <w:spacing w:val="-1"/>
          <w:sz w:val="22"/>
          <w:szCs w:val="22"/>
          <w:lang w:val="fr-FR"/>
        </w:rPr>
        <w:t xml:space="preserve"> </w:t>
      </w:r>
      <w:r w:rsidRPr="00217857">
        <w:rPr>
          <w:sz w:val="22"/>
          <w:szCs w:val="22"/>
          <w:lang w:val="fr-FR"/>
        </w:rPr>
        <w:t>cela</w:t>
      </w:r>
      <w:r w:rsidRPr="00217857">
        <w:rPr>
          <w:spacing w:val="1"/>
          <w:sz w:val="22"/>
          <w:szCs w:val="22"/>
          <w:lang w:val="fr-FR"/>
        </w:rPr>
        <w:t xml:space="preserve"> </w:t>
      </w:r>
      <w:r w:rsidRPr="00217857">
        <w:rPr>
          <w:sz w:val="22"/>
          <w:szCs w:val="22"/>
          <w:lang w:val="fr-FR"/>
        </w:rPr>
        <w:t>peut</w:t>
      </w:r>
      <w:r w:rsidRPr="00217857">
        <w:rPr>
          <w:spacing w:val="1"/>
          <w:sz w:val="22"/>
          <w:szCs w:val="22"/>
          <w:lang w:val="fr-FR"/>
        </w:rPr>
        <w:t xml:space="preserve"> </w:t>
      </w:r>
      <w:r w:rsidRPr="00217857">
        <w:rPr>
          <w:sz w:val="22"/>
          <w:szCs w:val="22"/>
          <w:lang w:val="fr-FR"/>
        </w:rPr>
        <w:t>entraîner</w:t>
      </w:r>
      <w:r w:rsidRPr="00217857">
        <w:rPr>
          <w:spacing w:val="1"/>
          <w:sz w:val="22"/>
          <w:szCs w:val="22"/>
          <w:lang w:val="fr-FR"/>
        </w:rPr>
        <w:t xml:space="preserve"> </w:t>
      </w:r>
      <w:r w:rsidRPr="00217857">
        <w:rPr>
          <w:sz w:val="22"/>
          <w:szCs w:val="22"/>
          <w:lang w:val="fr-FR"/>
        </w:rPr>
        <w:t>un manque d'efficacité ou un risque accru d'effets indésirables.</w:t>
      </w:r>
    </w:p>
    <w:p w14:paraId="2D8E412D" w14:textId="77777777" w:rsidR="003A73E3" w:rsidRPr="00217857" w:rsidRDefault="003A73E3" w:rsidP="003A73E3">
      <w:pPr>
        <w:pStyle w:val="BodyText"/>
        <w:kinsoku w:val="0"/>
        <w:overflowPunct w:val="0"/>
        <w:spacing w:before="6"/>
        <w:ind w:left="0"/>
        <w:rPr>
          <w:sz w:val="22"/>
          <w:szCs w:val="22"/>
          <w:lang w:val="fr-FR"/>
        </w:rPr>
      </w:pPr>
    </w:p>
    <w:p w14:paraId="456715A4" w14:textId="77777777" w:rsidR="003A73E3" w:rsidRPr="00217857" w:rsidRDefault="003A73E3" w:rsidP="003A73E3">
      <w:pPr>
        <w:pStyle w:val="BodyText"/>
        <w:kinsoku w:val="0"/>
        <w:overflowPunct w:val="0"/>
        <w:spacing w:line="245" w:lineRule="auto"/>
        <w:ind w:right="216"/>
        <w:rPr>
          <w:sz w:val="22"/>
          <w:szCs w:val="22"/>
          <w:lang w:val="fr-FR"/>
        </w:rPr>
      </w:pPr>
      <w:r w:rsidRPr="00217857">
        <w:rPr>
          <w:sz w:val="22"/>
          <w:szCs w:val="22"/>
          <w:lang w:val="fr-FR"/>
        </w:rPr>
        <w:t xml:space="preserve">Veillez à toujours prendre ce médicament en suivant exactement les indications de votre </w:t>
      </w:r>
      <w:r w:rsidRPr="00217857">
        <w:rPr>
          <w:spacing w:val="-1"/>
          <w:sz w:val="22"/>
          <w:szCs w:val="22"/>
          <w:lang w:val="fr-FR"/>
        </w:rPr>
        <w:t>médecin</w:t>
      </w:r>
      <w:r w:rsidRPr="00217857">
        <w:rPr>
          <w:sz w:val="22"/>
          <w:szCs w:val="22"/>
          <w:lang w:val="fr-FR"/>
        </w:rPr>
        <w:t xml:space="preserve"> ou</w:t>
      </w:r>
      <w:r w:rsidRPr="00217857">
        <w:rPr>
          <w:spacing w:val="22"/>
          <w:sz w:val="22"/>
          <w:szCs w:val="22"/>
          <w:lang w:val="fr-FR"/>
        </w:rPr>
        <w:t xml:space="preserve"> </w:t>
      </w:r>
      <w:r w:rsidRPr="00217857">
        <w:rPr>
          <w:sz w:val="22"/>
          <w:szCs w:val="22"/>
          <w:lang w:val="fr-FR"/>
        </w:rPr>
        <w:t>pharmacien.</w:t>
      </w:r>
      <w:r w:rsidRPr="00217857">
        <w:rPr>
          <w:spacing w:val="-1"/>
          <w:sz w:val="22"/>
          <w:szCs w:val="22"/>
          <w:lang w:val="fr-FR"/>
        </w:rPr>
        <w:t xml:space="preserve"> </w:t>
      </w:r>
      <w:r w:rsidRPr="00217857">
        <w:rPr>
          <w:sz w:val="22"/>
          <w:szCs w:val="22"/>
          <w:lang w:val="fr-FR"/>
        </w:rPr>
        <w:t>Vérifiez auprès de votre médecin ou pharmacien en cas de doute.</w:t>
      </w:r>
    </w:p>
    <w:p w14:paraId="1EB61A8F" w14:textId="77777777" w:rsidR="003A73E3" w:rsidRPr="00217857" w:rsidRDefault="003A73E3" w:rsidP="003A73E3">
      <w:pPr>
        <w:pStyle w:val="BodyText"/>
        <w:kinsoku w:val="0"/>
        <w:overflowPunct w:val="0"/>
        <w:spacing w:before="11"/>
        <w:ind w:left="0"/>
        <w:rPr>
          <w:sz w:val="22"/>
          <w:szCs w:val="22"/>
          <w:lang w:val="fr-FR"/>
        </w:rPr>
      </w:pPr>
    </w:p>
    <w:p w14:paraId="4B259B97" w14:textId="77777777" w:rsidR="003A73E3" w:rsidRPr="00217857" w:rsidRDefault="003A73E3" w:rsidP="003A73E3">
      <w:pPr>
        <w:pStyle w:val="Heading1"/>
        <w:kinsoku w:val="0"/>
        <w:overflowPunct w:val="0"/>
        <w:spacing w:line="241" w:lineRule="exact"/>
        <w:rPr>
          <w:b w:val="0"/>
          <w:bCs w:val="0"/>
          <w:sz w:val="22"/>
          <w:szCs w:val="22"/>
          <w:lang w:val="fr-FR"/>
        </w:rPr>
      </w:pPr>
      <w:r w:rsidRPr="00217857">
        <w:rPr>
          <w:sz w:val="22"/>
          <w:szCs w:val="22"/>
          <w:lang w:val="fr-FR"/>
        </w:rPr>
        <w:t>Combien en prendre</w:t>
      </w:r>
    </w:p>
    <w:p w14:paraId="7CCEE02B" w14:textId="77777777" w:rsidR="003A73E3" w:rsidRPr="00217857" w:rsidRDefault="003A73E3" w:rsidP="003A73E3">
      <w:pPr>
        <w:pStyle w:val="BodyText"/>
        <w:kinsoku w:val="0"/>
        <w:overflowPunct w:val="0"/>
        <w:spacing w:line="245" w:lineRule="auto"/>
        <w:ind w:right="204"/>
        <w:rPr>
          <w:sz w:val="22"/>
          <w:szCs w:val="22"/>
          <w:lang w:val="fr-FR"/>
        </w:rPr>
      </w:pPr>
      <w:r w:rsidRPr="00217857">
        <w:rPr>
          <w:spacing w:val="-1"/>
          <w:sz w:val="22"/>
          <w:szCs w:val="22"/>
          <w:lang w:val="fr-FR"/>
        </w:rPr>
        <w:t>La dose</w:t>
      </w:r>
      <w:r w:rsidRPr="00217857">
        <w:rPr>
          <w:sz w:val="22"/>
          <w:szCs w:val="22"/>
          <w:lang w:val="fr-FR"/>
        </w:rPr>
        <w:t xml:space="preserve"> </w:t>
      </w:r>
      <w:r w:rsidRPr="00217857">
        <w:rPr>
          <w:spacing w:val="-1"/>
          <w:sz w:val="22"/>
          <w:szCs w:val="22"/>
          <w:lang w:val="fr-FR"/>
        </w:rPr>
        <w:t>recommandée</w:t>
      </w:r>
      <w:r w:rsidRPr="00217857">
        <w:rPr>
          <w:sz w:val="22"/>
          <w:szCs w:val="22"/>
          <w:lang w:val="fr-FR"/>
        </w:rPr>
        <w:t xml:space="preserve"> </w:t>
      </w:r>
      <w:r w:rsidRPr="00217857">
        <w:rPr>
          <w:spacing w:val="-1"/>
          <w:sz w:val="22"/>
          <w:szCs w:val="22"/>
          <w:lang w:val="fr-FR"/>
        </w:rPr>
        <w:t>est</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300 mg (trois comprimés de 100 </w:t>
      </w:r>
      <w:r w:rsidRPr="00217857">
        <w:rPr>
          <w:sz w:val="22"/>
          <w:szCs w:val="22"/>
          <w:lang w:val="fr-FR"/>
        </w:rPr>
        <w:t>mg) deux fois par jour le 1</w:t>
      </w:r>
      <w:r w:rsidRPr="00217857">
        <w:rPr>
          <w:position w:val="10"/>
          <w:sz w:val="22"/>
          <w:szCs w:val="22"/>
          <w:lang w:val="fr-FR"/>
        </w:rPr>
        <w:t>er</w:t>
      </w:r>
      <w:r w:rsidRPr="00217857">
        <w:rPr>
          <w:spacing w:val="18"/>
          <w:position w:val="10"/>
          <w:sz w:val="22"/>
          <w:szCs w:val="22"/>
          <w:lang w:val="fr-FR"/>
        </w:rPr>
        <w:t xml:space="preserve"> </w:t>
      </w:r>
      <w:r w:rsidRPr="00217857">
        <w:rPr>
          <w:sz w:val="22"/>
          <w:szCs w:val="22"/>
          <w:lang w:val="fr-FR"/>
        </w:rPr>
        <w:t>jour,</w:t>
      </w:r>
      <w:r w:rsidRPr="00217857">
        <w:rPr>
          <w:spacing w:val="1"/>
          <w:sz w:val="22"/>
          <w:szCs w:val="22"/>
          <w:lang w:val="fr-FR"/>
        </w:rPr>
        <w:t xml:space="preserve"> </w:t>
      </w:r>
      <w:r w:rsidRPr="00217857">
        <w:rPr>
          <w:sz w:val="22"/>
          <w:szCs w:val="22"/>
          <w:lang w:val="fr-FR"/>
        </w:rPr>
        <w:t>puis</w:t>
      </w:r>
      <w:r w:rsidRPr="00217857">
        <w:rPr>
          <w:spacing w:val="23"/>
          <w:sz w:val="22"/>
          <w:szCs w:val="22"/>
          <w:lang w:val="fr-FR"/>
        </w:rPr>
        <w:t xml:space="preserve"> </w:t>
      </w:r>
      <w:r w:rsidRPr="00217857">
        <w:rPr>
          <w:sz w:val="22"/>
          <w:szCs w:val="22"/>
          <w:lang w:val="fr-FR"/>
        </w:rPr>
        <w:t>de 300 </w:t>
      </w:r>
      <w:r w:rsidRPr="00217857">
        <w:rPr>
          <w:spacing w:val="-1"/>
          <w:sz w:val="22"/>
          <w:szCs w:val="22"/>
          <w:lang w:val="fr-FR"/>
        </w:rPr>
        <w:t>mg (trois comprimés de 100 mg)</w:t>
      </w:r>
      <w:r w:rsidRPr="00217857">
        <w:rPr>
          <w:sz w:val="22"/>
          <w:szCs w:val="22"/>
          <w:lang w:val="fr-FR"/>
        </w:rPr>
        <w:t xml:space="preserve"> </w:t>
      </w:r>
      <w:r w:rsidRPr="00217857">
        <w:rPr>
          <w:spacing w:val="-1"/>
          <w:sz w:val="22"/>
          <w:szCs w:val="22"/>
          <w:lang w:val="fr-FR"/>
        </w:rPr>
        <w:t>une</w:t>
      </w:r>
      <w:r w:rsidRPr="00217857">
        <w:rPr>
          <w:sz w:val="22"/>
          <w:szCs w:val="22"/>
          <w:lang w:val="fr-FR"/>
        </w:rPr>
        <w:t xml:space="preserve"> </w:t>
      </w:r>
      <w:r w:rsidRPr="00217857">
        <w:rPr>
          <w:spacing w:val="-1"/>
          <w:sz w:val="22"/>
          <w:szCs w:val="22"/>
          <w:lang w:val="fr-FR"/>
        </w:rPr>
        <w:t>fois</w:t>
      </w:r>
      <w:r w:rsidRPr="00217857">
        <w:rPr>
          <w:sz w:val="22"/>
          <w:szCs w:val="22"/>
          <w:lang w:val="fr-FR"/>
        </w:rPr>
        <w:t xml:space="preserve"> </w:t>
      </w:r>
      <w:r w:rsidRPr="00217857">
        <w:rPr>
          <w:spacing w:val="-1"/>
          <w:sz w:val="22"/>
          <w:szCs w:val="22"/>
          <w:lang w:val="fr-FR"/>
        </w:rPr>
        <w:t xml:space="preserve">par </w:t>
      </w:r>
      <w:r w:rsidRPr="00217857">
        <w:rPr>
          <w:sz w:val="22"/>
          <w:szCs w:val="22"/>
          <w:lang w:val="fr-FR"/>
        </w:rPr>
        <w:t>jour,</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jours</w:t>
      </w:r>
      <w:r w:rsidRPr="00217857">
        <w:rPr>
          <w:spacing w:val="1"/>
          <w:sz w:val="22"/>
          <w:szCs w:val="22"/>
          <w:lang w:val="fr-FR"/>
        </w:rPr>
        <w:t xml:space="preserve"> </w:t>
      </w:r>
      <w:r w:rsidRPr="00217857">
        <w:rPr>
          <w:sz w:val="22"/>
          <w:szCs w:val="22"/>
          <w:lang w:val="fr-FR"/>
        </w:rPr>
        <w:t>suivants.</w:t>
      </w:r>
    </w:p>
    <w:p w14:paraId="277ADC8A" w14:textId="77777777" w:rsidR="003A73E3" w:rsidRPr="00217857" w:rsidRDefault="003A73E3" w:rsidP="003A73E3">
      <w:pPr>
        <w:pStyle w:val="BodyText"/>
        <w:kinsoku w:val="0"/>
        <w:overflowPunct w:val="0"/>
        <w:spacing w:before="7"/>
        <w:ind w:left="0"/>
        <w:rPr>
          <w:sz w:val="22"/>
          <w:szCs w:val="22"/>
          <w:lang w:val="fr-FR"/>
        </w:rPr>
      </w:pPr>
    </w:p>
    <w:p w14:paraId="2F6B6AFB" w14:textId="77777777" w:rsidR="003A73E3" w:rsidRPr="00217857" w:rsidRDefault="003A73E3" w:rsidP="003A73E3">
      <w:pPr>
        <w:pStyle w:val="BodyText"/>
        <w:kinsoku w:val="0"/>
        <w:overflowPunct w:val="0"/>
        <w:spacing w:line="245" w:lineRule="auto"/>
        <w:ind w:right="216"/>
        <w:rPr>
          <w:sz w:val="22"/>
          <w:szCs w:val="22"/>
          <w:lang w:val="fr-FR"/>
        </w:rPr>
      </w:pPr>
      <w:r w:rsidRPr="00217857">
        <w:rPr>
          <w:sz w:val="22"/>
          <w:szCs w:val="22"/>
          <w:lang w:val="fr-FR"/>
        </w:rPr>
        <w:t>La durée du traitement peut</w:t>
      </w:r>
      <w:r w:rsidRPr="00217857">
        <w:rPr>
          <w:spacing w:val="1"/>
          <w:sz w:val="22"/>
          <w:szCs w:val="22"/>
          <w:lang w:val="fr-FR"/>
        </w:rPr>
        <w:t xml:space="preserve"> </w:t>
      </w:r>
      <w:r w:rsidRPr="00217857">
        <w:rPr>
          <w:sz w:val="22"/>
          <w:szCs w:val="22"/>
          <w:lang w:val="fr-FR"/>
        </w:rPr>
        <w:t>dépendre de la nature de l’infection que vous avez et peut être adaptée au</w:t>
      </w:r>
      <w:r w:rsidRPr="00217857">
        <w:rPr>
          <w:spacing w:val="21"/>
          <w:sz w:val="22"/>
          <w:szCs w:val="22"/>
          <w:lang w:val="fr-FR"/>
        </w:rPr>
        <w:t xml:space="preserve"> </w:t>
      </w:r>
      <w:r w:rsidRPr="00217857">
        <w:rPr>
          <w:sz w:val="22"/>
          <w:szCs w:val="22"/>
          <w:lang w:val="fr-FR"/>
        </w:rPr>
        <w:t xml:space="preserve">cas par cas par votre </w:t>
      </w:r>
      <w:r w:rsidRPr="00217857">
        <w:rPr>
          <w:spacing w:val="-1"/>
          <w:sz w:val="22"/>
          <w:szCs w:val="22"/>
          <w:lang w:val="fr-FR"/>
        </w:rPr>
        <w:t>médecin.</w:t>
      </w:r>
      <w:r w:rsidRPr="00217857">
        <w:rPr>
          <w:sz w:val="22"/>
          <w:szCs w:val="22"/>
          <w:lang w:val="fr-FR"/>
        </w:rPr>
        <w:t xml:space="preserve"> </w:t>
      </w:r>
      <w:r w:rsidRPr="00217857">
        <w:rPr>
          <w:spacing w:val="-1"/>
          <w:sz w:val="22"/>
          <w:szCs w:val="22"/>
          <w:lang w:val="fr-FR"/>
        </w:rPr>
        <w:t>N’adaptez</w:t>
      </w:r>
      <w:r w:rsidRPr="00217857">
        <w:rPr>
          <w:spacing w:val="-2"/>
          <w:sz w:val="22"/>
          <w:szCs w:val="22"/>
          <w:lang w:val="fr-FR"/>
        </w:rPr>
        <w:t xml:space="preserve"> </w:t>
      </w:r>
      <w:r w:rsidRPr="00217857">
        <w:rPr>
          <w:sz w:val="22"/>
          <w:szCs w:val="22"/>
          <w:lang w:val="fr-FR"/>
        </w:rPr>
        <w:t xml:space="preserve">pas votre dose </w:t>
      </w:r>
      <w:r w:rsidRPr="00217857">
        <w:rPr>
          <w:spacing w:val="-1"/>
          <w:sz w:val="22"/>
          <w:szCs w:val="22"/>
          <w:lang w:val="fr-FR"/>
        </w:rPr>
        <w:t>ou</w:t>
      </w:r>
      <w:r w:rsidRPr="00217857">
        <w:rPr>
          <w:sz w:val="22"/>
          <w:szCs w:val="22"/>
          <w:lang w:val="fr-FR"/>
        </w:rPr>
        <w:t xml:space="preserve"> </w:t>
      </w:r>
      <w:r w:rsidRPr="00217857">
        <w:rPr>
          <w:spacing w:val="-1"/>
          <w:sz w:val="22"/>
          <w:szCs w:val="22"/>
          <w:lang w:val="fr-FR"/>
        </w:rPr>
        <w:t>ne</w:t>
      </w:r>
      <w:r w:rsidRPr="00217857">
        <w:rPr>
          <w:sz w:val="22"/>
          <w:szCs w:val="22"/>
          <w:lang w:val="fr-FR"/>
        </w:rPr>
        <w:t xml:space="preserve"> </w:t>
      </w:r>
      <w:r w:rsidRPr="00217857">
        <w:rPr>
          <w:spacing w:val="-1"/>
          <w:sz w:val="22"/>
          <w:szCs w:val="22"/>
          <w:lang w:val="fr-FR"/>
        </w:rPr>
        <w:t>changez</w:t>
      </w:r>
      <w:r w:rsidRPr="00217857">
        <w:rPr>
          <w:sz w:val="22"/>
          <w:szCs w:val="22"/>
          <w:lang w:val="fr-FR"/>
        </w:rPr>
        <w:t xml:space="preserve"> </w:t>
      </w:r>
      <w:r w:rsidRPr="00217857">
        <w:rPr>
          <w:spacing w:val="-1"/>
          <w:sz w:val="22"/>
          <w:szCs w:val="22"/>
          <w:lang w:val="fr-FR"/>
        </w:rPr>
        <w:t>pas</w:t>
      </w:r>
      <w:r w:rsidRPr="00217857">
        <w:rPr>
          <w:sz w:val="22"/>
          <w:szCs w:val="22"/>
          <w:lang w:val="fr-FR"/>
        </w:rPr>
        <w:t xml:space="preserve"> </w:t>
      </w:r>
      <w:r w:rsidRPr="00217857">
        <w:rPr>
          <w:spacing w:val="-1"/>
          <w:sz w:val="22"/>
          <w:szCs w:val="22"/>
          <w:lang w:val="fr-FR"/>
        </w:rPr>
        <w:t>votre</w:t>
      </w:r>
      <w:r w:rsidRPr="00217857">
        <w:rPr>
          <w:sz w:val="22"/>
          <w:szCs w:val="22"/>
          <w:lang w:val="fr-FR"/>
        </w:rPr>
        <w:t xml:space="preserve"> </w:t>
      </w:r>
      <w:r w:rsidRPr="00217857">
        <w:rPr>
          <w:spacing w:val="-1"/>
          <w:sz w:val="22"/>
          <w:szCs w:val="22"/>
          <w:lang w:val="fr-FR"/>
        </w:rPr>
        <w:t>traitement</w:t>
      </w:r>
      <w:r w:rsidRPr="00217857">
        <w:rPr>
          <w:sz w:val="22"/>
          <w:szCs w:val="22"/>
          <w:lang w:val="fr-FR"/>
        </w:rPr>
        <w:t xml:space="preserve"> </w:t>
      </w:r>
      <w:r w:rsidRPr="00217857">
        <w:rPr>
          <w:spacing w:val="-1"/>
          <w:sz w:val="22"/>
          <w:szCs w:val="22"/>
          <w:lang w:val="fr-FR"/>
        </w:rPr>
        <w:t>vous-</w:t>
      </w:r>
      <w:r w:rsidRPr="00217857">
        <w:rPr>
          <w:spacing w:val="43"/>
          <w:sz w:val="22"/>
          <w:szCs w:val="22"/>
          <w:lang w:val="fr-FR"/>
        </w:rPr>
        <w:t xml:space="preserve"> </w:t>
      </w:r>
      <w:r w:rsidRPr="00217857">
        <w:rPr>
          <w:spacing w:val="-1"/>
          <w:sz w:val="22"/>
          <w:szCs w:val="22"/>
          <w:lang w:val="fr-FR"/>
        </w:rPr>
        <w:t>même avant d’avoir consulté votre</w:t>
      </w:r>
      <w:r w:rsidRPr="00217857">
        <w:rPr>
          <w:sz w:val="22"/>
          <w:szCs w:val="22"/>
          <w:lang w:val="fr-FR"/>
        </w:rPr>
        <w:t xml:space="preserve"> médecin.</w:t>
      </w:r>
    </w:p>
    <w:p w14:paraId="46F3F8A6" w14:textId="77777777" w:rsidR="003A73E3" w:rsidRPr="00217857" w:rsidRDefault="003A73E3" w:rsidP="003A73E3">
      <w:pPr>
        <w:pStyle w:val="BodyText"/>
        <w:kinsoku w:val="0"/>
        <w:overflowPunct w:val="0"/>
        <w:spacing w:before="11"/>
        <w:ind w:left="0"/>
        <w:rPr>
          <w:sz w:val="22"/>
          <w:szCs w:val="22"/>
          <w:lang w:val="fr-FR"/>
        </w:rPr>
      </w:pPr>
    </w:p>
    <w:p w14:paraId="1896CD80"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Prendre ce médicament</w:t>
      </w:r>
    </w:p>
    <w:p w14:paraId="6C566F21"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Avaler le comprimé en entier avec de l’eau.</w:t>
      </w:r>
    </w:p>
    <w:p w14:paraId="4AF237B4"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Ne pas écraser, mâcher, couper</w:t>
      </w:r>
      <w:r w:rsidRPr="00217857">
        <w:rPr>
          <w:spacing w:val="1"/>
          <w:sz w:val="22"/>
          <w:szCs w:val="22"/>
          <w:lang w:val="fr-FR"/>
        </w:rPr>
        <w:t xml:space="preserve"> </w:t>
      </w:r>
      <w:r w:rsidRPr="00217857">
        <w:rPr>
          <w:sz w:val="22"/>
          <w:szCs w:val="22"/>
          <w:lang w:val="fr-FR"/>
        </w:rPr>
        <w:t>ou dissoudre le comprimé.</w:t>
      </w:r>
    </w:p>
    <w:p w14:paraId="494FD1D3"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Les comprimés peuvent être pris avec ou sans aliment.</w:t>
      </w:r>
    </w:p>
    <w:p w14:paraId="163178E7" w14:textId="77777777" w:rsidR="003A73E3" w:rsidRPr="00217857" w:rsidRDefault="003A73E3" w:rsidP="003A73E3">
      <w:pPr>
        <w:pStyle w:val="BodyText"/>
        <w:kinsoku w:val="0"/>
        <w:overflowPunct w:val="0"/>
        <w:spacing w:before="5"/>
        <w:ind w:left="0"/>
        <w:rPr>
          <w:sz w:val="22"/>
          <w:szCs w:val="22"/>
          <w:lang w:val="fr-FR"/>
        </w:rPr>
      </w:pPr>
    </w:p>
    <w:p w14:paraId="02F7E2F4"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Si vous avez pris plus de Posaconazole Accord que vous n’auriez dû</w:t>
      </w:r>
    </w:p>
    <w:p w14:paraId="7ACA647B" w14:textId="77777777" w:rsidR="003A73E3" w:rsidRPr="00217857" w:rsidRDefault="003A73E3" w:rsidP="003A73E3">
      <w:pPr>
        <w:pStyle w:val="BodyText"/>
        <w:kinsoku w:val="0"/>
        <w:overflowPunct w:val="0"/>
        <w:spacing w:before="1" w:line="245" w:lineRule="auto"/>
        <w:ind w:right="216"/>
        <w:rPr>
          <w:sz w:val="22"/>
          <w:szCs w:val="22"/>
          <w:lang w:val="fr-FR"/>
        </w:rPr>
      </w:pPr>
      <w:r w:rsidRPr="00217857">
        <w:rPr>
          <w:spacing w:val="-1"/>
          <w:sz w:val="22"/>
          <w:szCs w:val="22"/>
          <w:lang w:val="fr-FR"/>
        </w:rPr>
        <w:t>Si vous</w:t>
      </w:r>
      <w:r w:rsidRPr="00217857">
        <w:rPr>
          <w:sz w:val="22"/>
          <w:szCs w:val="22"/>
          <w:lang w:val="fr-FR"/>
        </w:rPr>
        <w:t xml:space="preserve"> pensez que vous pourriez avoir pris trop de Posaconazole Accord, </w:t>
      </w:r>
      <w:r w:rsidRPr="00217857">
        <w:rPr>
          <w:spacing w:val="-1"/>
          <w:sz w:val="22"/>
          <w:szCs w:val="22"/>
          <w:lang w:val="fr-FR"/>
        </w:rPr>
        <w:t>parlez-en</w:t>
      </w:r>
      <w:r w:rsidRPr="00217857">
        <w:rPr>
          <w:sz w:val="22"/>
          <w:szCs w:val="22"/>
          <w:lang w:val="fr-FR"/>
        </w:rPr>
        <w:t xml:space="preserve"> à un médecin ou allez</w:t>
      </w:r>
      <w:r w:rsidRPr="00217857">
        <w:rPr>
          <w:spacing w:val="26"/>
          <w:sz w:val="22"/>
          <w:szCs w:val="22"/>
          <w:lang w:val="fr-FR"/>
        </w:rPr>
        <w:t xml:space="preserve"> </w:t>
      </w:r>
      <w:r w:rsidRPr="00217857">
        <w:rPr>
          <w:sz w:val="22"/>
          <w:szCs w:val="22"/>
          <w:lang w:val="fr-FR"/>
        </w:rPr>
        <w:t>directement à l’hôpital.</w:t>
      </w:r>
    </w:p>
    <w:p w14:paraId="417DCB95" w14:textId="77777777" w:rsidR="003A73E3" w:rsidRPr="00217857" w:rsidRDefault="003A73E3" w:rsidP="003A73E3">
      <w:pPr>
        <w:pStyle w:val="BodyText"/>
        <w:kinsoku w:val="0"/>
        <w:overflowPunct w:val="0"/>
        <w:spacing w:before="11"/>
        <w:ind w:left="0"/>
        <w:rPr>
          <w:sz w:val="22"/>
          <w:szCs w:val="22"/>
          <w:lang w:val="fr-FR"/>
        </w:rPr>
      </w:pPr>
    </w:p>
    <w:p w14:paraId="11F7D824"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Si vous oubliez de prendre Posaconazole Accord</w:t>
      </w:r>
    </w:p>
    <w:p w14:paraId="6C2B9BB7"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 xml:space="preserve">Si vous oubliez de prendre une dose, </w:t>
      </w:r>
      <w:r w:rsidRPr="00217857">
        <w:rPr>
          <w:spacing w:val="-1"/>
          <w:sz w:val="22"/>
          <w:szCs w:val="22"/>
          <w:lang w:val="fr-FR"/>
        </w:rPr>
        <w:t>prenez-la</w:t>
      </w:r>
      <w:r w:rsidRPr="00217857">
        <w:rPr>
          <w:sz w:val="22"/>
          <w:szCs w:val="22"/>
          <w:lang w:val="fr-FR"/>
        </w:rPr>
        <w:t xml:space="preserve"> </w:t>
      </w:r>
      <w:r w:rsidRPr="00217857">
        <w:rPr>
          <w:spacing w:val="-1"/>
          <w:sz w:val="22"/>
          <w:szCs w:val="22"/>
          <w:lang w:val="fr-FR"/>
        </w:rPr>
        <w:t>dès</w:t>
      </w:r>
      <w:r w:rsidRPr="00217857">
        <w:rPr>
          <w:sz w:val="22"/>
          <w:szCs w:val="22"/>
          <w:lang w:val="fr-FR"/>
        </w:rPr>
        <w:t xml:space="preserve"> </w:t>
      </w:r>
      <w:r w:rsidRPr="00217857">
        <w:rPr>
          <w:spacing w:val="-1"/>
          <w:sz w:val="22"/>
          <w:szCs w:val="22"/>
          <w:lang w:val="fr-FR"/>
        </w:rPr>
        <w:t>que</w:t>
      </w:r>
      <w:r w:rsidRPr="00217857">
        <w:rPr>
          <w:sz w:val="22"/>
          <w:szCs w:val="22"/>
          <w:lang w:val="fr-FR"/>
        </w:rPr>
        <w:t xml:space="preserve"> </w:t>
      </w:r>
      <w:r w:rsidRPr="00217857">
        <w:rPr>
          <w:spacing w:val="-1"/>
          <w:sz w:val="22"/>
          <w:szCs w:val="22"/>
          <w:lang w:val="fr-FR"/>
        </w:rPr>
        <w:t>vous</w:t>
      </w:r>
      <w:r w:rsidRPr="00217857">
        <w:rPr>
          <w:sz w:val="22"/>
          <w:szCs w:val="22"/>
          <w:lang w:val="fr-FR"/>
        </w:rPr>
        <w:t xml:space="preserve"> </w:t>
      </w:r>
      <w:r w:rsidRPr="00217857">
        <w:rPr>
          <w:spacing w:val="-1"/>
          <w:sz w:val="22"/>
          <w:szCs w:val="22"/>
          <w:lang w:val="fr-FR"/>
        </w:rPr>
        <w:t>vous</w:t>
      </w:r>
      <w:r w:rsidRPr="00217857">
        <w:rPr>
          <w:sz w:val="22"/>
          <w:szCs w:val="22"/>
          <w:lang w:val="fr-FR"/>
        </w:rPr>
        <w:t xml:space="preserve"> </w:t>
      </w:r>
      <w:r w:rsidRPr="00217857">
        <w:rPr>
          <w:spacing w:val="-1"/>
          <w:sz w:val="22"/>
          <w:szCs w:val="22"/>
          <w:lang w:val="fr-FR"/>
        </w:rPr>
        <w:t>en</w:t>
      </w:r>
      <w:r w:rsidRPr="00217857">
        <w:rPr>
          <w:sz w:val="22"/>
          <w:szCs w:val="22"/>
          <w:lang w:val="fr-FR"/>
        </w:rPr>
        <w:t xml:space="preserve"> </w:t>
      </w:r>
      <w:r w:rsidRPr="00217857">
        <w:rPr>
          <w:spacing w:val="-1"/>
          <w:sz w:val="22"/>
          <w:szCs w:val="22"/>
          <w:lang w:val="fr-FR"/>
        </w:rPr>
        <w:t>souvenez.</w:t>
      </w:r>
    </w:p>
    <w:p w14:paraId="6001B5FD" w14:textId="77777777" w:rsidR="003A73E3" w:rsidRPr="00217857" w:rsidRDefault="003A73E3" w:rsidP="003A73E3">
      <w:pPr>
        <w:pStyle w:val="BodyText"/>
        <w:numPr>
          <w:ilvl w:val="0"/>
          <w:numId w:val="7"/>
        </w:numPr>
        <w:tabs>
          <w:tab w:val="left" w:pos="685"/>
        </w:tabs>
        <w:kinsoku w:val="0"/>
        <w:overflowPunct w:val="0"/>
        <w:spacing w:before="4" w:line="244" w:lineRule="auto"/>
        <w:ind w:right="599" w:hanging="566"/>
        <w:rPr>
          <w:sz w:val="22"/>
          <w:szCs w:val="22"/>
          <w:lang w:val="fr-FR"/>
        </w:rPr>
      </w:pPr>
      <w:r w:rsidRPr="00217857">
        <w:rPr>
          <w:sz w:val="22"/>
          <w:szCs w:val="22"/>
          <w:lang w:val="fr-FR"/>
        </w:rPr>
        <w:t xml:space="preserve">Si toutefois le moment de la prochaine prise est proche, sautez la dose oubliée et </w:t>
      </w:r>
      <w:r w:rsidRPr="00217857">
        <w:rPr>
          <w:spacing w:val="-1"/>
          <w:sz w:val="22"/>
          <w:szCs w:val="22"/>
          <w:lang w:val="fr-FR"/>
        </w:rPr>
        <w:t xml:space="preserve">revenez </w:t>
      </w:r>
      <w:r w:rsidRPr="00217857">
        <w:rPr>
          <w:sz w:val="22"/>
          <w:szCs w:val="22"/>
          <w:lang w:val="fr-FR"/>
        </w:rPr>
        <w:t>à</w:t>
      </w:r>
      <w:r w:rsidRPr="00217857">
        <w:rPr>
          <w:spacing w:val="22"/>
          <w:sz w:val="22"/>
          <w:szCs w:val="22"/>
          <w:lang w:val="fr-FR"/>
        </w:rPr>
        <w:t xml:space="preserve"> </w:t>
      </w:r>
      <w:r w:rsidRPr="00217857">
        <w:rPr>
          <w:sz w:val="22"/>
          <w:szCs w:val="22"/>
          <w:lang w:val="fr-FR"/>
        </w:rPr>
        <w:t>votre rythme de prise habituel.</w:t>
      </w:r>
    </w:p>
    <w:p w14:paraId="3CAF8426"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Ne prenez pas de dose double pour compenser la dose que vous avez oublié de prendre.</w:t>
      </w:r>
    </w:p>
    <w:p w14:paraId="346D8C75" w14:textId="77777777" w:rsidR="003A73E3" w:rsidRPr="00217857" w:rsidRDefault="003A73E3" w:rsidP="003A73E3">
      <w:pPr>
        <w:pStyle w:val="BodyText"/>
        <w:kinsoku w:val="0"/>
        <w:overflowPunct w:val="0"/>
        <w:ind w:left="0"/>
        <w:rPr>
          <w:sz w:val="22"/>
          <w:szCs w:val="22"/>
          <w:lang w:val="fr-FR"/>
        </w:rPr>
      </w:pPr>
    </w:p>
    <w:p w14:paraId="69B2387F" w14:textId="77777777" w:rsidR="003A73E3" w:rsidRPr="00217857" w:rsidRDefault="003A73E3" w:rsidP="003A73E3">
      <w:pPr>
        <w:pStyle w:val="BodyText"/>
        <w:kinsoku w:val="0"/>
        <w:overflowPunct w:val="0"/>
        <w:spacing w:line="245" w:lineRule="auto"/>
        <w:ind w:right="216"/>
        <w:rPr>
          <w:sz w:val="22"/>
          <w:szCs w:val="22"/>
          <w:lang w:val="fr-FR"/>
        </w:rPr>
      </w:pPr>
      <w:r w:rsidRPr="00217857">
        <w:rPr>
          <w:sz w:val="22"/>
          <w:szCs w:val="22"/>
          <w:lang w:val="fr-FR"/>
        </w:rPr>
        <w:t>Si vous avez d’autres questions sur l’utilisation de ce médicament, demandez plus d’informations à</w:t>
      </w:r>
      <w:r w:rsidRPr="00217857">
        <w:rPr>
          <w:spacing w:val="21"/>
          <w:sz w:val="22"/>
          <w:szCs w:val="22"/>
          <w:lang w:val="fr-FR"/>
        </w:rPr>
        <w:t xml:space="preserve"> </w:t>
      </w:r>
      <w:r w:rsidRPr="00217857">
        <w:rPr>
          <w:sz w:val="22"/>
          <w:szCs w:val="22"/>
          <w:lang w:val="fr-FR"/>
        </w:rPr>
        <w:t>votre médecin, votre pharmacien ou à votre infirmier/ère.</w:t>
      </w:r>
    </w:p>
    <w:p w14:paraId="752E51BA" w14:textId="77777777" w:rsidR="003A73E3" w:rsidRPr="00217857" w:rsidRDefault="003A73E3" w:rsidP="003A73E3">
      <w:pPr>
        <w:pStyle w:val="BodyText"/>
        <w:kinsoku w:val="0"/>
        <w:overflowPunct w:val="0"/>
        <w:spacing w:before="11"/>
        <w:ind w:left="0"/>
        <w:rPr>
          <w:sz w:val="22"/>
          <w:szCs w:val="22"/>
          <w:lang w:val="fr-FR"/>
        </w:rPr>
      </w:pPr>
    </w:p>
    <w:p w14:paraId="0D023480" w14:textId="77777777" w:rsidR="003A73E3" w:rsidRPr="00217857" w:rsidRDefault="003A73E3" w:rsidP="003A73E3">
      <w:pPr>
        <w:pStyle w:val="BodyText"/>
        <w:kinsoku w:val="0"/>
        <w:overflowPunct w:val="0"/>
        <w:spacing w:before="11"/>
        <w:ind w:left="0"/>
        <w:rPr>
          <w:sz w:val="22"/>
          <w:szCs w:val="22"/>
          <w:lang w:val="fr-FR"/>
        </w:rPr>
      </w:pPr>
    </w:p>
    <w:p w14:paraId="28A4C394" w14:textId="77777777" w:rsidR="003A73E3" w:rsidRPr="00217857" w:rsidRDefault="003A73E3" w:rsidP="003A73E3">
      <w:pPr>
        <w:pStyle w:val="Heading1"/>
        <w:numPr>
          <w:ilvl w:val="0"/>
          <w:numId w:val="4"/>
        </w:numPr>
        <w:tabs>
          <w:tab w:val="left" w:pos="685"/>
        </w:tabs>
        <w:kinsoku w:val="0"/>
        <w:overflowPunct w:val="0"/>
        <w:ind w:left="684" w:hanging="566"/>
        <w:rPr>
          <w:b w:val="0"/>
          <w:bCs w:val="0"/>
          <w:sz w:val="22"/>
          <w:szCs w:val="22"/>
          <w:lang w:val="fr-FR"/>
        </w:rPr>
      </w:pPr>
      <w:r w:rsidRPr="00217857">
        <w:rPr>
          <w:sz w:val="22"/>
          <w:szCs w:val="22"/>
          <w:lang w:val="fr-FR"/>
        </w:rPr>
        <w:t>Quels</w:t>
      </w:r>
      <w:r w:rsidRPr="00217857">
        <w:rPr>
          <w:spacing w:val="1"/>
          <w:sz w:val="22"/>
          <w:szCs w:val="22"/>
          <w:lang w:val="fr-FR"/>
        </w:rPr>
        <w:t xml:space="preserve"> </w:t>
      </w:r>
      <w:r w:rsidRPr="00217857">
        <w:rPr>
          <w:sz w:val="22"/>
          <w:szCs w:val="22"/>
          <w:lang w:val="fr-FR"/>
        </w:rPr>
        <w:t>sont</w:t>
      </w:r>
      <w:r w:rsidRPr="00217857">
        <w:rPr>
          <w:spacing w:val="1"/>
          <w:sz w:val="22"/>
          <w:szCs w:val="22"/>
          <w:lang w:val="fr-FR"/>
        </w:rPr>
        <w:t xml:space="preserve"> </w:t>
      </w:r>
      <w:r w:rsidRPr="00217857">
        <w:rPr>
          <w:sz w:val="22"/>
          <w:szCs w:val="22"/>
          <w:lang w:val="fr-FR"/>
        </w:rPr>
        <w:t>les</w:t>
      </w:r>
      <w:r w:rsidRPr="00217857">
        <w:rPr>
          <w:spacing w:val="1"/>
          <w:sz w:val="22"/>
          <w:szCs w:val="22"/>
          <w:lang w:val="fr-FR"/>
        </w:rPr>
        <w:t xml:space="preserve"> </w:t>
      </w:r>
      <w:r w:rsidRPr="00217857">
        <w:rPr>
          <w:sz w:val="22"/>
          <w:szCs w:val="22"/>
          <w:lang w:val="fr-FR"/>
        </w:rPr>
        <w:t>effets</w:t>
      </w:r>
      <w:r w:rsidRPr="00217857">
        <w:rPr>
          <w:spacing w:val="1"/>
          <w:sz w:val="22"/>
          <w:szCs w:val="22"/>
          <w:lang w:val="fr-FR"/>
        </w:rPr>
        <w:t xml:space="preserve"> </w:t>
      </w:r>
      <w:r w:rsidRPr="00217857">
        <w:rPr>
          <w:sz w:val="22"/>
          <w:szCs w:val="22"/>
          <w:lang w:val="fr-FR"/>
        </w:rPr>
        <w:t>indésirables</w:t>
      </w:r>
      <w:r w:rsidRPr="00217857">
        <w:rPr>
          <w:spacing w:val="1"/>
          <w:sz w:val="22"/>
          <w:szCs w:val="22"/>
          <w:lang w:val="fr-FR"/>
        </w:rPr>
        <w:t xml:space="preserve"> </w:t>
      </w:r>
      <w:r w:rsidRPr="00217857">
        <w:rPr>
          <w:sz w:val="22"/>
          <w:szCs w:val="22"/>
          <w:lang w:val="fr-FR"/>
        </w:rPr>
        <w:t>éventuels ?</w:t>
      </w:r>
    </w:p>
    <w:p w14:paraId="53EFDDA1" w14:textId="77777777" w:rsidR="003A73E3" w:rsidRPr="00217857" w:rsidRDefault="003A73E3" w:rsidP="003A73E3">
      <w:pPr>
        <w:pStyle w:val="BodyText"/>
        <w:kinsoku w:val="0"/>
        <w:overflowPunct w:val="0"/>
        <w:spacing w:before="8"/>
        <w:ind w:left="0"/>
        <w:rPr>
          <w:b/>
          <w:bCs/>
          <w:sz w:val="22"/>
          <w:szCs w:val="22"/>
          <w:lang w:val="fr-FR"/>
        </w:rPr>
      </w:pPr>
    </w:p>
    <w:p w14:paraId="341653AA" w14:textId="77777777" w:rsidR="003A73E3" w:rsidRPr="00217857" w:rsidRDefault="003A73E3" w:rsidP="003A73E3">
      <w:pPr>
        <w:pStyle w:val="BodyText"/>
        <w:kinsoku w:val="0"/>
        <w:overflowPunct w:val="0"/>
        <w:spacing w:line="245" w:lineRule="auto"/>
        <w:ind w:right="216"/>
        <w:rPr>
          <w:spacing w:val="-1"/>
          <w:sz w:val="22"/>
          <w:szCs w:val="22"/>
          <w:lang w:val="fr-FR"/>
        </w:rPr>
      </w:pPr>
      <w:r w:rsidRPr="00217857">
        <w:rPr>
          <w:sz w:val="22"/>
          <w:szCs w:val="22"/>
          <w:lang w:val="fr-FR"/>
        </w:rPr>
        <w:t xml:space="preserve">Comme tous les médicaments, ce médicament peut provoquer des effets indésirables, mais ils ne surviennent pas </w:t>
      </w:r>
      <w:r w:rsidRPr="00217857">
        <w:rPr>
          <w:spacing w:val="-1"/>
          <w:sz w:val="22"/>
          <w:szCs w:val="22"/>
          <w:lang w:val="fr-FR"/>
        </w:rPr>
        <w:t>systématiquement chez tout le monde.</w:t>
      </w:r>
    </w:p>
    <w:p w14:paraId="579462FE" w14:textId="77777777" w:rsidR="003A73E3" w:rsidRPr="00217857" w:rsidRDefault="003A73E3" w:rsidP="003A73E3">
      <w:pPr>
        <w:pStyle w:val="BodyText"/>
        <w:kinsoku w:val="0"/>
        <w:overflowPunct w:val="0"/>
        <w:spacing w:line="245" w:lineRule="auto"/>
        <w:ind w:right="216"/>
        <w:rPr>
          <w:sz w:val="22"/>
          <w:szCs w:val="22"/>
          <w:lang w:val="fr-FR"/>
        </w:rPr>
      </w:pPr>
    </w:p>
    <w:p w14:paraId="72A699FD" w14:textId="77777777" w:rsidR="003A73E3" w:rsidRPr="00217857" w:rsidRDefault="003A73E3" w:rsidP="003A73E3">
      <w:pPr>
        <w:pStyle w:val="Heading1"/>
        <w:kinsoku w:val="0"/>
        <w:overflowPunct w:val="0"/>
        <w:spacing w:before="45"/>
        <w:rPr>
          <w:b w:val="0"/>
          <w:bCs w:val="0"/>
          <w:sz w:val="22"/>
          <w:szCs w:val="22"/>
          <w:lang w:val="fr-FR"/>
        </w:rPr>
      </w:pPr>
      <w:r w:rsidRPr="00217857">
        <w:rPr>
          <w:sz w:val="22"/>
          <w:szCs w:val="22"/>
          <w:lang w:val="fr-FR"/>
        </w:rPr>
        <w:t>Effets</w:t>
      </w:r>
      <w:r w:rsidRPr="00217857">
        <w:rPr>
          <w:spacing w:val="1"/>
          <w:sz w:val="22"/>
          <w:szCs w:val="22"/>
          <w:lang w:val="fr-FR"/>
        </w:rPr>
        <w:t xml:space="preserve"> </w:t>
      </w:r>
      <w:r w:rsidRPr="00217857">
        <w:rPr>
          <w:sz w:val="22"/>
          <w:szCs w:val="22"/>
          <w:lang w:val="fr-FR"/>
        </w:rPr>
        <w:t>indésirables</w:t>
      </w:r>
      <w:r w:rsidRPr="00217857">
        <w:rPr>
          <w:spacing w:val="1"/>
          <w:sz w:val="22"/>
          <w:szCs w:val="22"/>
          <w:lang w:val="fr-FR"/>
        </w:rPr>
        <w:t xml:space="preserve"> </w:t>
      </w:r>
      <w:r w:rsidRPr="00217857">
        <w:rPr>
          <w:sz w:val="22"/>
          <w:szCs w:val="22"/>
          <w:lang w:val="fr-FR"/>
        </w:rPr>
        <w:t>graves</w:t>
      </w:r>
    </w:p>
    <w:p w14:paraId="7C6E7871" w14:textId="77777777" w:rsidR="003A73E3" w:rsidRPr="00217857" w:rsidRDefault="003A73E3" w:rsidP="003A73E3">
      <w:pPr>
        <w:pStyle w:val="BodyText"/>
        <w:kinsoku w:val="0"/>
        <w:overflowPunct w:val="0"/>
        <w:spacing w:before="6" w:line="245" w:lineRule="auto"/>
        <w:ind w:right="151"/>
        <w:rPr>
          <w:sz w:val="22"/>
          <w:szCs w:val="22"/>
          <w:lang w:val="fr-FR"/>
        </w:rPr>
      </w:pPr>
      <w:r w:rsidRPr="00217857">
        <w:rPr>
          <w:b/>
          <w:bCs/>
          <w:sz w:val="22"/>
          <w:szCs w:val="22"/>
          <w:lang w:val="fr-FR"/>
        </w:rPr>
        <w:t>Informez immédiatement votre médecin, votre pharmacien ou votre infirmier/ère si vous remarquez l’un des effets indésirables graves suivants</w:t>
      </w:r>
      <w:r w:rsidRPr="00217857">
        <w:rPr>
          <w:b/>
          <w:bCs/>
          <w:spacing w:val="1"/>
          <w:sz w:val="22"/>
          <w:szCs w:val="22"/>
          <w:lang w:val="fr-FR"/>
        </w:rPr>
        <w:t xml:space="preserve"> </w:t>
      </w:r>
      <w:r w:rsidRPr="00217857">
        <w:rPr>
          <w:b/>
          <w:bCs/>
          <w:sz w:val="22"/>
          <w:szCs w:val="22"/>
          <w:lang w:val="fr-FR"/>
        </w:rPr>
        <w:t>– vous pourriez avoir besoin d'un traitement médical urgent :</w:t>
      </w:r>
    </w:p>
    <w:p w14:paraId="350F78DE" w14:textId="77777777" w:rsidR="003A73E3" w:rsidRPr="00217857" w:rsidRDefault="003A73E3" w:rsidP="003A73E3">
      <w:pPr>
        <w:pStyle w:val="BodyText"/>
        <w:numPr>
          <w:ilvl w:val="0"/>
          <w:numId w:val="7"/>
        </w:numPr>
        <w:tabs>
          <w:tab w:val="left" w:pos="685"/>
        </w:tabs>
        <w:kinsoku w:val="0"/>
        <w:overflowPunct w:val="0"/>
        <w:spacing w:line="263" w:lineRule="exact"/>
        <w:ind w:hanging="566"/>
        <w:rPr>
          <w:sz w:val="22"/>
          <w:szCs w:val="22"/>
          <w:lang w:val="fr-FR"/>
        </w:rPr>
      </w:pPr>
      <w:r w:rsidRPr="00217857">
        <w:rPr>
          <w:spacing w:val="-1"/>
          <w:sz w:val="22"/>
          <w:szCs w:val="22"/>
          <w:lang w:val="fr-FR"/>
        </w:rPr>
        <w:t>nausée</w:t>
      </w:r>
      <w:r w:rsidRPr="00217857">
        <w:rPr>
          <w:sz w:val="22"/>
          <w:szCs w:val="22"/>
          <w:lang w:val="fr-FR"/>
        </w:rPr>
        <w:t xml:space="preserve"> </w:t>
      </w:r>
      <w:r w:rsidRPr="00217857">
        <w:rPr>
          <w:spacing w:val="-1"/>
          <w:sz w:val="22"/>
          <w:szCs w:val="22"/>
          <w:lang w:val="fr-FR"/>
        </w:rPr>
        <w:t>ou</w:t>
      </w:r>
      <w:r w:rsidRPr="00217857">
        <w:rPr>
          <w:sz w:val="22"/>
          <w:szCs w:val="22"/>
          <w:lang w:val="fr-FR"/>
        </w:rPr>
        <w:t xml:space="preserve"> </w:t>
      </w:r>
      <w:r w:rsidRPr="00217857">
        <w:rPr>
          <w:spacing w:val="-1"/>
          <w:sz w:val="22"/>
          <w:szCs w:val="22"/>
          <w:lang w:val="fr-FR"/>
        </w:rPr>
        <w:t>vomissements</w:t>
      </w:r>
      <w:r w:rsidRPr="00217857">
        <w:rPr>
          <w:sz w:val="22"/>
          <w:szCs w:val="22"/>
          <w:lang w:val="fr-FR"/>
        </w:rPr>
        <w:t xml:space="preserve"> </w:t>
      </w:r>
      <w:r w:rsidRPr="00217857">
        <w:rPr>
          <w:spacing w:val="-1"/>
          <w:sz w:val="22"/>
          <w:szCs w:val="22"/>
          <w:lang w:val="fr-FR"/>
        </w:rPr>
        <w:t>(envie</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vomir</w:t>
      </w:r>
      <w:r w:rsidRPr="00217857">
        <w:rPr>
          <w:sz w:val="22"/>
          <w:szCs w:val="22"/>
          <w:lang w:val="fr-FR"/>
        </w:rPr>
        <w:t xml:space="preserve"> </w:t>
      </w:r>
      <w:r w:rsidRPr="00217857">
        <w:rPr>
          <w:spacing w:val="-1"/>
          <w:sz w:val="22"/>
          <w:szCs w:val="22"/>
          <w:lang w:val="fr-FR"/>
        </w:rPr>
        <w:t>ou</w:t>
      </w:r>
      <w:r w:rsidRPr="00217857">
        <w:rPr>
          <w:sz w:val="22"/>
          <w:szCs w:val="22"/>
          <w:lang w:val="fr-FR"/>
        </w:rPr>
        <w:t xml:space="preserve"> </w:t>
      </w:r>
      <w:r w:rsidRPr="00217857">
        <w:rPr>
          <w:spacing w:val="-1"/>
          <w:sz w:val="22"/>
          <w:szCs w:val="22"/>
          <w:lang w:val="fr-FR"/>
        </w:rPr>
        <w:t>mal</w:t>
      </w:r>
      <w:r w:rsidRPr="00217857">
        <w:rPr>
          <w:sz w:val="22"/>
          <w:szCs w:val="22"/>
          <w:lang w:val="fr-FR"/>
        </w:rPr>
        <w:t xml:space="preserve"> </w:t>
      </w:r>
      <w:r w:rsidRPr="00217857">
        <w:rPr>
          <w:spacing w:val="-1"/>
          <w:sz w:val="22"/>
          <w:szCs w:val="22"/>
          <w:lang w:val="fr-FR"/>
        </w:rPr>
        <w:t>au</w:t>
      </w:r>
      <w:r w:rsidRPr="00217857">
        <w:rPr>
          <w:sz w:val="22"/>
          <w:szCs w:val="22"/>
          <w:lang w:val="fr-FR"/>
        </w:rPr>
        <w:t xml:space="preserve"> </w:t>
      </w:r>
      <w:r w:rsidRPr="00217857">
        <w:rPr>
          <w:spacing w:val="-1"/>
          <w:sz w:val="22"/>
          <w:szCs w:val="22"/>
          <w:lang w:val="fr-FR"/>
        </w:rPr>
        <w:t>cœur),</w:t>
      </w:r>
      <w:r w:rsidRPr="00217857">
        <w:rPr>
          <w:sz w:val="22"/>
          <w:szCs w:val="22"/>
          <w:lang w:val="fr-FR"/>
        </w:rPr>
        <w:t xml:space="preserve"> </w:t>
      </w:r>
      <w:r w:rsidRPr="00217857">
        <w:rPr>
          <w:spacing w:val="-1"/>
          <w:sz w:val="22"/>
          <w:szCs w:val="22"/>
          <w:lang w:val="fr-FR"/>
        </w:rPr>
        <w:t>diarrhée ;</w:t>
      </w:r>
    </w:p>
    <w:p w14:paraId="2D9CB331" w14:textId="77777777" w:rsidR="003A73E3" w:rsidRPr="00217857" w:rsidRDefault="003A73E3" w:rsidP="003A73E3">
      <w:pPr>
        <w:pStyle w:val="BodyText"/>
        <w:numPr>
          <w:ilvl w:val="0"/>
          <w:numId w:val="7"/>
        </w:numPr>
        <w:tabs>
          <w:tab w:val="left" w:pos="685"/>
        </w:tabs>
        <w:kinsoku w:val="0"/>
        <w:overflowPunct w:val="0"/>
        <w:spacing w:before="4" w:line="245" w:lineRule="auto"/>
        <w:ind w:right="226" w:hanging="566"/>
        <w:rPr>
          <w:sz w:val="22"/>
          <w:szCs w:val="22"/>
          <w:lang w:val="fr-FR"/>
        </w:rPr>
      </w:pPr>
      <w:r w:rsidRPr="00217857">
        <w:rPr>
          <w:sz w:val="22"/>
          <w:szCs w:val="22"/>
          <w:lang w:val="fr-FR"/>
        </w:rPr>
        <w:t xml:space="preserve">signes de </w:t>
      </w:r>
      <w:r w:rsidRPr="00217857">
        <w:rPr>
          <w:spacing w:val="-1"/>
          <w:sz w:val="22"/>
          <w:szCs w:val="22"/>
          <w:lang w:val="fr-FR"/>
        </w:rPr>
        <w:t>problèmes</w:t>
      </w:r>
      <w:r w:rsidRPr="00217857">
        <w:rPr>
          <w:sz w:val="22"/>
          <w:szCs w:val="22"/>
          <w:lang w:val="fr-FR"/>
        </w:rPr>
        <w:t xml:space="preserve"> du foie – </w:t>
      </w:r>
      <w:r w:rsidRPr="00217857">
        <w:rPr>
          <w:spacing w:val="-1"/>
          <w:sz w:val="22"/>
          <w:szCs w:val="22"/>
          <w:lang w:val="fr-FR"/>
        </w:rPr>
        <w:t>ceux-ci</w:t>
      </w:r>
      <w:r w:rsidRPr="00217857">
        <w:rPr>
          <w:spacing w:val="1"/>
          <w:sz w:val="22"/>
          <w:szCs w:val="22"/>
          <w:lang w:val="fr-FR"/>
        </w:rPr>
        <w:t xml:space="preserve"> </w:t>
      </w:r>
      <w:r w:rsidRPr="00217857">
        <w:rPr>
          <w:sz w:val="22"/>
          <w:szCs w:val="22"/>
          <w:lang w:val="fr-FR"/>
        </w:rPr>
        <w:t>incluent</w:t>
      </w:r>
      <w:r w:rsidRPr="00217857">
        <w:rPr>
          <w:spacing w:val="1"/>
          <w:sz w:val="22"/>
          <w:szCs w:val="22"/>
          <w:lang w:val="fr-FR"/>
        </w:rPr>
        <w:t xml:space="preserve"> </w:t>
      </w:r>
      <w:r w:rsidRPr="00217857">
        <w:rPr>
          <w:sz w:val="22"/>
          <w:szCs w:val="22"/>
          <w:lang w:val="fr-FR"/>
        </w:rPr>
        <w:t>un jaunissement de la peau ou du blanc des</w:t>
      </w:r>
      <w:r w:rsidRPr="00217857">
        <w:rPr>
          <w:spacing w:val="24"/>
          <w:sz w:val="22"/>
          <w:szCs w:val="22"/>
          <w:lang w:val="fr-FR"/>
        </w:rPr>
        <w:t xml:space="preserve"> </w:t>
      </w:r>
      <w:r w:rsidRPr="00217857">
        <w:rPr>
          <w:sz w:val="22"/>
          <w:szCs w:val="22"/>
          <w:lang w:val="fr-FR"/>
        </w:rPr>
        <w:t>yeux, des urines inhabituellement</w:t>
      </w:r>
      <w:r w:rsidRPr="00217857">
        <w:rPr>
          <w:spacing w:val="1"/>
          <w:sz w:val="22"/>
          <w:szCs w:val="22"/>
          <w:lang w:val="fr-FR"/>
        </w:rPr>
        <w:t xml:space="preserve"> </w:t>
      </w:r>
      <w:r w:rsidRPr="00217857">
        <w:rPr>
          <w:sz w:val="22"/>
          <w:szCs w:val="22"/>
          <w:lang w:val="fr-FR"/>
        </w:rPr>
        <w:t>foncées ou des selles inhabituellement</w:t>
      </w:r>
      <w:r w:rsidRPr="00217857">
        <w:rPr>
          <w:spacing w:val="1"/>
          <w:sz w:val="22"/>
          <w:szCs w:val="22"/>
          <w:lang w:val="fr-FR"/>
        </w:rPr>
        <w:t xml:space="preserve"> </w:t>
      </w:r>
      <w:r w:rsidRPr="00217857">
        <w:rPr>
          <w:sz w:val="22"/>
          <w:szCs w:val="22"/>
          <w:lang w:val="fr-FR"/>
        </w:rPr>
        <w:t xml:space="preserve">claires, sensation de </w:t>
      </w:r>
      <w:r w:rsidRPr="00217857">
        <w:rPr>
          <w:spacing w:val="-1"/>
          <w:sz w:val="22"/>
          <w:szCs w:val="22"/>
          <w:lang w:val="fr-FR"/>
        </w:rPr>
        <w:t>malaise</w:t>
      </w:r>
      <w:r w:rsidRPr="00217857">
        <w:rPr>
          <w:sz w:val="22"/>
          <w:szCs w:val="22"/>
          <w:lang w:val="fr-FR"/>
        </w:rPr>
        <w:t xml:space="preserve"> sans raison, des problèmes d’estomac, une perte d’appétit ou une fatigue ou faiblesse</w:t>
      </w:r>
      <w:r w:rsidRPr="00217857">
        <w:rPr>
          <w:spacing w:val="23"/>
          <w:sz w:val="22"/>
          <w:szCs w:val="22"/>
          <w:lang w:val="fr-FR"/>
        </w:rPr>
        <w:t xml:space="preserve"> </w:t>
      </w:r>
      <w:r w:rsidRPr="00217857">
        <w:rPr>
          <w:sz w:val="22"/>
          <w:szCs w:val="22"/>
          <w:lang w:val="fr-FR"/>
        </w:rPr>
        <w:t xml:space="preserve">inhabituelles, une augmentation des enzymes du foie mise en évidence dans des tests </w:t>
      </w:r>
      <w:r w:rsidRPr="00217857">
        <w:rPr>
          <w:spacing w:val="-1"/>
          <w:sz w:val="22"/>
          <w:szCs w:val="22"/>
          <w:lang w:val="fr-FR"/>
        </w:rPr>
        <w:t>sanguins ;</w:t>
      </w:r>
    </w:p>
    <w:p w14:paraId="6F9330C5" w14:textId="77777777" w:rsidR="003A73E3" w:rsidRPr="00217857" w:rsidRDefault="003A73E3" w:rsidP="003A73E3">
      <w:pPr>
        <w:pStyle w:val="BodyText"/>
        <w:numPr>
          <w:ilvl w:val="0"/>
          <w:numId w:val="7"/>
        </w:numPr>
        <w:tabs>
          <w:tab w:val="left" w:pos="685"/>
        </w:tabs>
        <w:kinsoku w:val="0"/>
        <w:overflowPunct w:val="0"/>
        <w:spacing w:line="269" w:lineRule="exact"/>
        <w:ind w:hanging="566"/>
        <w:rPr>
          <w:sz w:val="22"/>
          <w:szCs w:val="22"/>
          <w:lang w:val="fr-FR"/>
        </w:rPr>
      </w:pPr>
      <w:r w:rsidRPr="00217857">
        <w:rPr>
          <w:sz w:val="22"/>
          <w:szCs w:val="22"/>
          <w:lang w:val="fr-FR"/>
        </w:rPr>
        <w:t>réaction allergique.</w:t>
      </w:r>
    </w:p>
    <w:p w14:paraId="7CC2EAD3" w14:textId="77777777" w:rsidR="003A73E3" w:rsidRPr="00217857" w:rsidRDefault="003A73E3" w:rsidP="003A73E3">
      <w:pPr>
        <w:pStyle w:val="BodyText"/>
        <w:kinsoku w:val="0"/>
        <w:overflowPunct w:val="0"/>
        <w:spacing w:before="5"/>
        <w:ind w:left="0"/>
        <w:rPr>
          <w:sz w:val="22"/>
          <w:szCs w:val="22"/>
          <w:lang w:val="fr-FR"/>
        </w:rPr>
      </w:pPr>
    </w:p>
    <w:p w14:paraId="5CB7AB31"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Autres</w:t>
      </w:r>
      <w:r w:rsidRPr="00217857">
        <w:rPr>
          <w:spacing w:val="1"/>
          <w:sz w:val="22"/>
          <w:szCs w:val="22"/>
          <w:lang w:val="fr-FR"/>
        </w:rPr>
        <w:t xml:space="preserve"> </w:t>
      </w:r>
      <w:r w:rsidRPr="00217857">
        <w:rPr>
          <w:sz w:val="22"/>
          <w:szCs w:val="22"/>
          <w:lang w:val="fr-FR"/>
        </w:rPr>
        <w:t>effets</w:t>
      </w:r>
      <w:r w:rsidRPr="00217857">
        <w:rPr>
          <w:spacing w:val="1"/>
          <w:sz w:val="22"/>
          <w:szCs w:val="22"/>
          <w:lang w:val="fr-FR"/>
        </w:rPr>
        <w:t xml:space="preserve"> </w:t>
      </w:r>
      <w:r w:rsidRPr="00217857">
        <w:rPr>
          <w:sz w:val="22"/>
          <w:szCs w:val="22"/>
          <w:lang w:val="fr-FR"/>
        </w:rPr>
        <w:t>indésirables</w:t>
      </w:r>
    </w:p>
    <w:p w14:paraId="0D2F7176" w14:textId="77777777" w:rsidR="003A73E3" w:rsidRPr="00217857" w:rsidRDefault="003A73E3" w:rsidP="003A73E3">
      <w:pPr>
        <w:pStyle w:val="BodyText"/>
        <w:kinsoku w:val="0"/>
        <w:overflowPunct w:val="0"/>
        <w:spacing w:before="1" w:line="245" w:lineRule="auto"/>
        <w:ind w:right="168"/>
        <w:rPr>
          <w:sz w:val="22"/>
          <w:szCs w:val="22"/>
          <w:lang w:val="fr-FR"/>
        </w:rPr>
      </w:pPr>
      <w:r w:rsidRPr="00217857">
        <w:rPr>
          <w:spacing w:val="-1"/>
          <w:sz w:val="22"/>
          <w:szCs w:val="22"/>
          <w:lang w:val="fr-FR"/>
        </w:rPr>
        <w:t>Informez immédiatement votre</w:t>
      </w:r>
      <w:r w:rsidRPr="00217857">
        <w:rPr>
          <w:sz w:val="22"/>
          <w:szCs w:val="22"/>
          <w:lang w:val="fr-FR"/>
        </w:rPr>
        <w:t xml:space="preserve"> </w:t>
      </w:r>
      <w:r w:rsidRPr="00217857">
        <w:rPr>
          <w:spacing w:val="-1"/>
          <w:sz w:val="22"/>
          <w:szCs w:val="22"/>
          <w:lang w:val="fr-FR"/>
        </w:rPr>
        <w:t>médecin,</w:t>
      </w:r>
      <w:r w:rsidRPr="00217857">
        <w:rPr>
          <w:sz w:val="22"/>
          <w:szCs w:val="22"/>
          <w:lang w:val="fr-FR"/>
        </w:rPr>
        <w:t xml:space="preserve"> votre pharmacien</w:t>
      </w:r>
      <w:r w:rsidRPr="00217857">
        <w:rPr>
          <w:spacing w:val="-1"/>
          <w:sz w:val="22"/>
          <w:szCs w:val="22"/>
          <w:lang w:val="fr-FR"/>
        </w:rPr>
        <w:t xml:space="preserve"> </w:t>
      </w:r>
      <w:r w:rsidRPr="00217857">
        <w:rPr>
          <w:sz w:val="22"/>
          <w:szCs w:val="22"/>
          <w:lang w:val="fr-FR"/>
        </w:rPr>
        <w:t>ou votre infirmier/ère si vous remarquez</w:t>
      </w:r>
      <w:r w:rsidRPr="00217857">
        <w:rPr>
          <w:spacing w:val="25"/>
          <w:sz w:val="22"/>
          <w:szCs w:val="22"/>
          <w:lang w:val="fr-FR"/>
        </w:rPr>
        <w:t xml:space="preserve"> </w:t>
      </w:r>
      <w:r w:rsidRPr="00217857">
        <w:rPr>
          <w:sz w:val="22"/>
          <w:szCs w:val="22"/>
          <w:lang w:val="fr-FR"/>
        </w:rPr>
        <w:t>l’un des effets indésirables suivants :</w:t>
      </w:r>
    </w:p>
    <w:p w14:paraId="70207C9A" w14:textId="77777777" w:rsidR="003A73E3" w:rsidRPr="00217857" w:rsidRDefault="003A73E3" w:rsidP="003A73E3">
      <w:pPr>
        <w:pStyle w:val="BodyText"/>
        <w:kinsoku w:val="0"/>
        <w:overflowPunct w:val="0"/>
        <w:spacing w:before="6"/>
        <w:ind w:left="0"/>
        <w:rPr>
          <w:sz w:val="22"/>
          <w:szCs w:val="22"/>
          <w:lang w:val="fr-FR"/>
        </w:rPr>
      </w:pPr>
    </w:p>
    <w:p w14:paraId="29591DC0"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Fréquent :</w:t>
      </w:r>
      <w:r w:rsidRPr="00217857">
        <w:rPr>
          <w:spacing w:val="1"/>
          <w:sz w:val="22"/>
          <w:szCs w:val="22"/>
          <w:u w:val="single"/>
          <w:lang w:val="fr-FR"/>
        </w:rPr>
        <w:t xml:space="preserve"> </w:t>
      </w:r>
      <w:r w:rsidRPr="00217857">
        <w:rPr>
          <w:sz w:val="22"/>
          <w:szCs w:val="22"/>
          <w:u w:val="single"/>
          <w:lang w:val="fr-FR"/>
        </w:rPr>
        <w:t xml:space="preserve">les effets indésirables suivants </w:t>
      </w:r>
      <w:r w:rsidRPr="00217857">
        <w:rPr>
          <w:spacing w:val="-1"/>
          <w:sz w:val="22"/>
          <w:szCs w:val="22"/>
          <w:u w:val="single"/>
          <w:lang w:val="fr-FR"/>
        </w:rPr>
        <w:t>peuvent</w:t>
      </w:r>
      <w:r w:rsidRPr="00217857">
        <w:rPr>
          <w:sz w:val="22"/>
          <w:szCs w:val="22"/>
          <w:u w:val="single"/>
          <w:lang w:val="fr-FR"/>
        </w:rPr>
        <w:t xml:space="preserve"> affecter jusqu'à 1 personne sur 10</w:t>
      </w:r>
    </w:p>
    <w:p w14:paraId="5AD727B0" w14:textId="77777777" w:rsidR="003A73E3" w:rsidRPr="00217857" w:rsidRDefault="003A73E3" w:rsidP="003A73E3">
      <w:pPr>
        <w:pStyle w:val="BodyText"/>
        <w:numPr>
          <w:ilvl w:val="0"/>
          <w:numId w:val="7"/>
        </w:numPr>
        <w:tabs>
          <w:tab w:val="left" w:pos="685"/>
        </w:tabs>
        <w:kinsoku w:val="0"/>
        <w:overflowPunct w:val="0"/>
        <w:spacing w:before="5" w:line="244" w:lineRule="auto"/>
        <w:ind w:right="268" w:hanging="566"/>
        <w:rPr>
          <w:sz w:val="22"/>
          <w:szCs w:val="22"/>
          <w:lang w:val="fr-FR"/>
        </w:rPr>
      </w:pPr>
      <w:r w:rsidRPr="00217857">
        <w:rPr>
          <w:spacing w:val="-1"/>
          <w:sz w:val="22"/>
          <w:szCs w:val="22"/>
          <w:lang w:val="fr-FR"/>
        </w:rPr>
        <w:t>changement du</w:t>
      </w:r>
      <w:r w:rsidRPr="00217857">
        <w:rPr>
          <w:sz w:val="22"/>
          <w:szCs w:val="22"/>
          <w:lang w:val="fr-FR"/>
        </w:rPr>
        <w:t xml:space="preserve"> taux de sel</w:t>
      </w:r>
      <w:r w:rsidRPr="00217857">
        <w:rPr>
          <w:spacing w:val="1"/>
          <w:sz w:val="22"/>
          <w:szCs w:val="22"/>
          <w:lang w:val="fr-FR"/>
        </w:rPr>
        <w:t xml:space="preserve"> </w:t>
      </w:r>
      <w:r w:rsidRPr="00217857">
        <w:rPr>
          <w:sz w:val="22"/>
          <w:szCs w:val="22"/>
          <w:lang w:val="fr-FR"/>
        </w:rPr>
        <w:t xml:space="preserve">contenu dans votre sang, </w:t>
      </w:r>
      <w:r w:rsidRPr="00217857">
        <w:rPr>
          <w:spacing w:val="-1"/>
          <w:sz w:val="22"/>
          <w:szCs w:val="22"/>
          <w:lang w:val="fr-FR"/>
        </w:rPr>
        <w:t xml:space="preserve">mis en </w:t>
      </w:r>
      <w:r w:rsidRPr="00217857">
        <w:rPr>
          <w:sz w:val="22"/>
          <w:szCs w:val="22"/>
          <w:lang w:val="fr-FR"/>
        </w:rPr>
        <w:t>évidence dans des tests sanguins –</w:t>
      </w:r>
      <w:r w:rsidRPr="00217857">
        <w:rPr>
          <w:spacing w:val="25"/>
          <w:sz w:val="22"/>
          <w:szCs w:val="22"/>
          <w:lang w:val="fr-FR"/>
        </w:rPr>
        <w:t xml:space="preserve"> </w:t>
      </w:r>
      <w:r w:rsidRPr="00217857">
        <w:rPr>
          <w:sz w:val="22"/>
          <w:szCs w:val="22"/>
          <w:lang w:val="fr-FR"/>
        </w:rPr>
        <w:t xml:space="preserve">les </w:t>
      </w:r>
      <w:r w:rsidRPr="00217857">
        <w:rPr>
          <w:spacing w:val="-1"/>
          <w:sz w:val="22"/>
          <w:szCs w:val="22"/>
          <w:lang w:val="fr-FR"/>
        </w:rPr>
        <w:t>signes</w:t>
      </w:r>
      <w:r w:rsidRPr="00217857">
        <w:rPr>
          <w:sz w:val="22"/>
          <w:szCs w:val="22"/>
          <w:lang w:val="fr-FR"/>
        </w:rPr>
        <w:t xml:space="preserve"> incluent</w:t>
      </w:r>
      <w:r w:rsidRPr="00217857">
        <w:rPr>
          <w:spacing w:val="1"/>
          <w:sz w:val="22"/>
          <w:szCs w:val="22"/>
          <w:lang w:val="fr-FR"/>
        </w:rPr>
        <w:t xml:space="preserve"> </w:t>
      </w:r>
      <w:r w:rsidRPr="00217857">
        <w:rPr>
          <w:sz w:val="22"/>
          <w:szCs w:val="22"/>
          <w:lang w:val="fr-FR"/>
        </w:rPr>
        <w:t>une sensation de confusion ou de faiblesse ;</w:t>
      </w:r>
    </w:p>
    <w:p w14:paraId="0B1A7C15" w14:textId="77777777" w:rsidR="003A73E3" w:rsidRPr="00217857" w:rsidRDefault="003A73E3" w:rsidP="003A73E3">
      <w:pPr>
        <w:pStyle w:val="BodyText"/>
        <w:numPr>
          <w:ilvl w:val="0"/>
          <w:numId w:val="7"/>
        </w:numPr>
        <w:tabs>
          <w:tab w:val="left" w:pos="685"/>
        </w:tabs>
        <w:kinsoku w:val="0"/>
        <w:overflowPunct w:val="0"/>
        <w:spacing w:line="244" w:lineRule="auto"/>
        <w:ind w:right="194" w:hanging="566"/>
        <w:rPr>
          <w:sz w:val="22"/>
          <w:szCs w:val="22"/>
          <w:lang w:val="fr-FR"/>
        </w:rPr>
      </w:pPr>
      <w:r w:rsidRPr="00217857">
        <w:rPr>
          <w:sz w:val="22"/>
          <w:szCs w:val="22"/>
          <w:lang w:val="fr-FR"/>
        </w:rPr>
        <w:t xml:space="preserve">sensations anormales sur la peau telles qu’engourdissement, </w:t>
      </w:r>
      <w:r w:rsidRPr="00217857">
        <w:rPr>
          <w:spacing w:val="-1"/>
          <w:sz w:val="22"/>
          <w:szCs w:val="22"/>
          <w:lang w:val="fr-FR"/>
        </w:rPr>
        <w:t>picotement,</w:t>
      </w:r>
      <w:r w:rsidRPr="00217857">
        <w:rPr>
          <w:sz w:val="22"/>
          <w:szCs w:val="22"/>
          <w:lang w:val="fr-FR"/>
        </w:rPr>
        <w:t xml:space="preserve"> </w:t>
      </w:r>
      <w:r w:rsidRPr="00217857">
        <w:rPr>
          <w:spacing w:val="-1"/>
          <w:sz w:val="22"/>
          <w:szCs w:val="22"/>
          <w:lang w:val="fr-FR"/>
        </w:rPr>
        <w:t xml:space="preserve">démangeaisons, </w:t>
      </w:r>
      <w:r w:rsidRPr="00217857">
        <w:rPr>
          <w:sz w:val="22"/>
          <w:szCs w:val="22"/>
          <w:lang w:val="fr-FR"/>
        </w:rPr>
        <w:t>chair</w:t>
      </w:r>
      <w:r w:rsidRPr="00217857">
        <w:rPr>
          <w:spacing w:val="24"/>
          <w:sz w:val="22"/>
          <w:szCs w:val="22"/>
          <w:lang w:val="fr-FR"/>
        </w:rPr>
        <w:t xml:space="preserve"> </w:t>
      </w:r>
      <w:r w:rsidRPr="00217857">
        <w:rPr>
          <w:sz w:val="22"/>
          <w:szCs w:val="22"/>
          <w:lang w:val="fr-FR"/>
        </w:rPr>
        <w:t>de poule, piqûre ou brûlure ;</w:t>
      </w:r>
    </w:p>
    <w:p w14:paraId="1216EFBF"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pacing w:val="-2"/>
          <w:sz w:val="22"/>
          <w:szCs w:val="22"/>
          <w:lang w:val="fr-FR"/>
        </w:rPr>
        <w:t>mal</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tête ;</w:t>
      </w:r>
    </w:p>
    <w:p w14:paraId="14F83C1E"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 xml:space="preserve">faibles niveaux de </w:t>
      </w:r>
      <w:r w:rsidRPr="00217857">
        <w:rPr>
          <w:spacing w:val="-1"/>
          <w:sz w:val="22"/>
          <w:szCs w:val="22"/>
          <w:lang w:val="fr-FR"/>
        </w:rPr>
        <w:t xml:space="preserve">potassium </w:t>
      </w:r>
      <w:r w:rsidRPr="00217857">
        <w:rPr>
          <w:sz w:val="22"/>
          <w:szCs w:val="22"/>
          <w:lang w:val="fr-FR"/>
        </w:rPr>
        <w:t xml:space="preserve">– mis en évidence dans des tests </w:t>
      </w:r>
      <w:r w:rsidRPr="00217857">
        <w:rPr>
          <w:spacing w:val="-1"/>
          <w:sz w:val="22"/>
          <w:szCs w:val="22"/>
          <w:lang w:val="fr-FR"/>
        </w:rPr>
        <w:t>sanguins ;</w:t>
      </w:r>
    </w:p>
    <w:p w14:paraId="12271A8D"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 xml:space="preserve">faibles niveaux de magnésium </w:t>
      </w:r>
      <w:r w:rsidRPr="00217857">
        <w:rPr>
          <w:sz w:val="22"/>
          <w:szCs w:val="22"/>
          <w:lang w:val="fr-FR"/>
        </w:rPr>
        <w:t>-</w:t>
      </w:r>
      <w:r w:rsidRPr="00217857">
        <w:rPr>
          <w:spacing w:val="-4"/>
          <w:sz w:val="22"/>
          <w:szCs w:val="22"/>
          <w:lang w:val="fr-FR"/>
        </w:rPr>
        <w:t xml:space="preserve"> </w:t>
      </w:r>
      <w:r w:rsidRPr="00217857">
        <w:rPr>
          <w:sz w:val="22"/>
          <w:szCs w:val="22"/>
          <w:lang w:val="fr-FR"/>
        </w:rPr>
        <w:t>mis en évidence dans des tests sanguins ;</w:t>
      </w:r>
    </w:p>
    <w:p w14:paraId="013249ED"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pression sanguine élevée ;</w:t>
      </w:r>
    </w:p>
    <w:p w14:paraId="014AAD24" w14:textId="77777777" w:rsidR="003A73E3" w:rsidRPr="00217857" w:rsidRDefault="003A73E3" w:rsidP="003A73E3">
      <w:pPr>
        <w:pStyle w:val="BodyText"/>
        <w:numPr>
          <w:ilvl w:val="0"/>
          <w:numId w:val="7"/>
        </w:numPr>
        <w:tabs>
          <w:tab w:val="left" w:pos="685"/>
        </w:tabs>
        <w:kinsoku w:val="0"/>
        <w:overflowPunct w:val="0"/>
        <w:spacing w:before="4" w:line="244" w:lineRule="auto"/>
        <w:ind w:right="151" w:hanging="566"/>
        <w:rPr>
          <w:sz w:val="22"/>
          <w:szCs w:val="22"/>
          <w:lang w:val="fr-FR"/>
        </w:rPr>
      </w:pPr>
      <w:r w:rsidRPr="00217857">
        <w:rPr>
          <w:sz w:val="22"/>
          <w:szCs w:val="22"/>
          <w:lang w:val="fr-FR"/>
        </w:rPr>
        <w:t>perte d’appétit, douleur à l’estomac ou estomac dérangé, flatulence, bouche sèche,</w:t>
      </w:r>
      <w:r w:rsidRPr="00217857">
        <w:rPr>
          <w:spacing w:val="-1"/>
          <w:sz w:val="22"/>
          <w:szCs w:val="22"/>
          <w:lang w:val="fr-FR"/>
        </w:rPr>
        <w:t xml:space="preserve"> changement</w:t>
      </w:r>
      <w:r w:rsidRPr="00217857">
        <w:rPr>
          <w:spacing w:val="20"/>
          <w:sz w:val="22"/>
          <w:szCs w:val="22"/>
          <w:lang w:val="fr-FR"/>
        </w:rPr>
        <w:t xml:space="preserve"> </w:t>
      </w:r>
      <w:r w:rsidRPr="00217857">
        <w:rPr>
          <w:spacing w:val="-1"/>
          <w:sz w:val="22"/>
          <w:szCs w:val="22"/>
          <w:lang w:val="fr-FR"/>
        </w:rPr>
        <w:t>du goût ;</w:t>
      </w:r>
    </w:p>
    <w:p w14:paraId="28E0FFB8"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brûlures</w:t>
      </w:r>
      <w:r w:rsidRPr="00217857">
        <w:rPr>
          <w:spacing w:val="1"/>
          <w:sz w:val="22"/>
          <w:szCs w:val="22"/>
          <w:lang w:val="fr-FR"/>
        </w:rPr>
        <w:t xml:space="preserve"> </w:t>
      </w:r>
      <w:r w:rsidRPr="00217857">
        <w:rPr>
          <w:sz w:val="22"/>
          <w:szCs w:val="22"/>
          <w:lang w:val="fr-FR"/>
        </w:rPr>
        <w:t>d’estomac (sensation de brûlure dans la poitrine qui remonte vers la gorge) ;</w:t>
      </w:r>
    </w:p>
    <w:p w14:paraId="5ABEF950" w14:textId="77777777" w:rsidR="003A73E3" w:rsidRPr="00217857" w:rsidRDefault="003A73E3" w:rsidP="003A73E3">
      <w:pPr>
        <w:pStyle w:val="BodyText"/>
        <w:numPr>
          <w:ilvl w:val="0"/>
          <w:numId w:val="7"/>
        </w:numPr>
        <w:tabs>
          <w:tab w:val="left" w:pos="685"/>
        </w:tabs>
        <w:kinsoku w:val="0"/>
        <w:overflowPunct w:val="0"/>
        <w:spacing w:before="4" w:line="244" w:lineRule="auto"/>
        <w:ind w:right="168" w:hanging="566"/>
        <w:rPr>
          <w:sz w:val="22"/>
          <w:szCs w:val="22"/>
          <w:lang w:val="fr-FR"/>
        </w:rPr>
      </w:pPr>
      <w:r w:rsidRPr="00217857">
        <w:rPr>
          <w:sz w:val="22"/>
          <w:szCs w:val="22"/>
          <w:lang w:val="fr-FR"/>
        </w:rPr>
        <w:t xml:space="preserve">faibles niveaux d’un </w:t>
      </w:r>
      <w:r w:rsidRPr="00217857">
        <w:rPr>
          <w:spacing w:val="-1"/>
          <w:sz w:val="22"/>
          <w:szCs w:val="22"/>
          <w:lang w:val="fr-FR"/>
        </w:rPr>
        <w:t>type</w:t>
      </w:r>
      <w:r w:rsidRPr="00217857">
        <w:rPr>
          <w:sz w:val="22"/>
          <w:szCs w:val="22"/>
          <w:lang w:val="fr-FR"/>
        </w:rPr>
        <w:t xml:space="preserve"> de globules blancs appelés « neutrophiles »</w:t>
      </w:r>
      <w:r w:rsidRPr="00217857">
        <w:rPr>
          <w:spacing w:val="-5"/>
          <w:sz w:val="22"/>
          <w:szCs w:val="22"/>
          <w:lang w:val="fr-FR"/>
        </w:rPr>
        <w:t xml:space="preserve"> </w:t>
      </w:r>
      <w:r w:rsidRPr="00217857">
        <w:rPr>
          <w:sz w:val="22"/>
          <w:szCs w:val="22"/>
          <w:lang w:val="fr-FR"/>
        </w:rPr>
        <w:t>(neutropénie) – ceci</w:t>
      </w:r>
      <w:r w:rsidRPr="00217857">
        <w:rPr>
          <w:spacing w:val="1"/>
          <w:sz w:val="22"/>
          <w:szCs w:val="22"/>
          <w:lang w:val="fr-FR"/>
        </w:rPr>
        <w:t xml:space="preserve"> </w:t>
      </w:r>
      <w:r w:rsidRPr="00217857">
        <w:rPr>
          <w:sz w:val="22"/>
          <w:szCs w:val="22"/>
          <w:lang w:val="fr-FR"/>
        </w:rPr>
        <w:t>peut</w:t>
      </w:r>
      <w:r w:rsidRPr="00217857">
        <w:rPr>
          <w:spacing w:val="21"/>
          <w:sz w:val="22"/>
          <w:szCs w:val="22"/>
          <w:lang w:val="fr-FR"/>
        </w:rPr>
        <w:t xml:space="preserve"> </w:t>
      </w:r>
      <w:r w:rsidRPr="00217857">
        <w:rPr>
          <w:sz w:val="22"/>
          <w:szCs w:val="22"/>
          <w:lang w:val="fr-FR"/>
        </w:rPr>
        <w:t xml:space="preserve">augmenter le risque d’infections et être mis en évidence dans des tests </w:t>
      </w:r>
      <w:r w:rsidRPr="00217857">
        <w:rPr>
          <w:spacing w:val="-1"/>
          <w:sz w:val="22"/>
          <w:szCs w:val="22"/>
          <w:lang w:val="fr-FR"/>
        </w:rPr>
        <w:t>sanguins ;</w:t>
      </w:r>
    </w:p>
    <w:p w14:paraId="6B6F5DD8"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pacing w:val="-1"/>
          <w:sz w:val="22"/>
          <w:szCs w:val="22"/>
          <w:lang w:val="fr-FR"/>
        </w:rPr>
        <w:t>fièvre ;</w:t>
      </w:r>
    </w:p>
    <w:p w14:paraId="2A701FA8"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 xml:space="preserve">sensation de faiblesse, d’étourdissement, de fatigue ou </w:t>
      </w:r>
      <w:r w:rsidRPr="00217857">
        <w:rPr>
          <w:spacing w:val="-1"/>
          <w:sz w:val="22"/>
          <w:szCs w:val="22"/>
          <w:lang w:val="fr-FR"/>
        </w:rPr>
        <w:t>d’envie</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dormir ;</w:t>
      </w:r>
    </w:p>
    <w:p w14:paraId="2A7B30FF"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éruption cutanée ;</w:t>
      </w:r>
    </w:p>
    <w:p w14:paraId="53136C9E"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démangeaisons ;</w:t>
      </w:r>
    </w:p>
    <w:p w14:paraId="2B3ADC44"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constipation ;</w:t>
      </w:r>
    </w:p>
    <w:p w14:paraId="0C20E1A4"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gêne rectale.</w:t>
      </w:r>
    </w:p>
    <w:p w14:paraId="647D083F" w14:textId="77777777" w:rsidR="003A73E3" w:rsidRPr="00217857" w:rsidRDefault="003A73E3" w:rsidP="003A73E3">
      <w:pPr>
        <w:pStyle w:val="BodyText"/>
        <w:kinsoku w:val="0"/>
        <w:overflowPunct w:val="0"/>
        <w:ind w:left="0"/>
        <w:rPr>
          <w:sz w:val="22"/>
          <w:szCs w:val="22"/>
          <w:lang w:val="fr-FR"/>
        </w:rPr>
      </w:pPr>
    </w:p>
    <w:p w14:paraId="2BB25784"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Peu fréquent :</w:t>
      </w:r>
      <w:r w:rsidRPr="00217857">
        <w:rPr>
          <w:spacing w:val="1"/>
          <w:sz w:val="22"/>
          <w:szCs w:val="22"/>
          <w:u w:val="single"/>
          <w:lang w:val="fr-FR"/>
        </w:rPr>
        <w:t xml:space="preserve"> </w:t>
      </w:r>
      <w:r w:rsidRPr="00217857">
        <w:rPr>
          <w:sz w:val="22"/>
          <w:szCs w:val="22"/>
          <w:u w:val="single"/>
          <w:lang w:val="fr-FR"/>
        </w:rPr>
        <w:t xml:space="preserve">les effets indésirables suivants </w:t>
      </w:r>
      <w:r w:rsidRPr="00217857">
        <w:rPr>
          <w:spacing w:val="-1"/>
          <w:sz w:val="22"/>
          <w:szCs w:val="22"/>
          <w:u w:val="single"/>
          <w:lang w:val="fr-FR"/>
        </w:rPr>
        <w:t>peuvent</w:t>
      </w:r>
      <w:r w:rsidRPr="00217857">
        <w:rPr>
          <w:sz w:val="22"/>
          <w:szCs w:val="22"/>
          <w:u w:val="single"/>
          <w:lang w:val="fr-FR"/>
        </w:rPr>
        <w:t xml:space="preserve"> affecter jusqu'à 1 personne sur 100</w:t>
      </w:r>
    </w:p>
    <w:p w14:paraId="73D43BBE" w14:textId="77777777" w:rsidR="003A73E3" w:rsidRPr="00217857" w:rsidRDefault="003A73E3" w:rsidP="003A73E3">
      <w:pPr>
        <w:pStyle w:val="BodyText"/>
        <w:numPr>
          <w:ilvl w:val="0"/>
          <w:numId w:val="7"/>
        </w:numPr>
        <w:tabs>
          <w:tab w:val="left" w:pos="685"/>
        </w:tabs>
        <w:kinsoku w:val="0"/>
        <w:overflowPunct w:val="0"/>
        <w:spacing w:before="5" w:line="245" w:lineRule="auto"/>
        <w:ind w:right="168" w:hanging="566"/>
        <w:rPr>
          <w:sz w:val="22"/>
          <w:szCs w:val="22"/>
          <w:lang w:val="fr-FR"/>
        </w:rPr>
      </w:pPr>
      <w:r w:rsidRPr="00217857">
        <w:rPr>
          <w:spacing w:val="-1"/>
          <w:sz w:val="22"/>
          <w:szCs w:val="22"/>
          <w:lang w:val="fr-FR"/>
        </w:rPr>
        <w:t>anémie</w:t>
      </w:r>
      <w:r w:rsidRPr="00217857">
        <w:rPr>
          <w:sz w:val="22"/>
          <w:szCs w:val="22"/>
          <w:lang w:val="fr-FR"/>
        </w:rPr>
        <w:t xml:space="preserve"> -</w:t>
      </w:r>
      <w:r w:rsidRPr="00217857">
        <w:rPr>
          <w:spacing w:val="-4"/>
          <w:sz w:val="22"/>
          <w:szCs w:val="22"/>
          <w:lang w:val="fr-FR"/>
        </w:rPr>
        <w:t xml:space="preserve"> </w:t>
      </w:r>
      <w:r w:rsidRPr="00217857">
        <w:rPr>
          <w:sz w:val="22"/>
          <w:szCs w:val="22"/>
          <w:lang w:val="fr-FR"/>
        </w:rPr>
        <w:t>les signes incluent</w:t>
      </w:r>
      <w:r w:rsidRPr="00217857">
        <w:rPr>
          <w:spacing w:val="1"/>
          <w:sz w:val="22"/>
          <w:szCs w:val="22"/>
          <w:lang w:val="fr-FR"/>
        </w:rPr>
        <w:t xml:space="preserve"> </w:t>
      </w:r>
      <w:r w:rsidRPr="00217857">
        <w:rPr>
          <w:sz w:val="22"/>
          <w:szCs w:val="22"/>
          <w:lang w:val="fr-FR"/>
        </w:rPr>
        <w:t>des maux de tête, une sensation de faiblesse ou d’étourdissement,</w:t>
      </w:r>
      <w:r w:rsidRPr="00217857">
        <w:rPr>
          <w:spacing w:val="22"/>
          <w:sz w:val="22"/>
          <w:szCs w:val="22"/>
          <w:lang w:val="fr-FR"/>
        </w:rPr>
        <w:t xml:space="preserve"> </w:t>
      </w:r>
      <w:r w:rsidRPr="00217857">
        <w:rPr>
          <w:sz w:val="22"/>
          <w:szCs w:val="22"/>
          <w:lang w:val="fr-FR"/>
        </w:rPr>
        <w:t>un essoufflement ou une pâleur</w:t>
      </w:r>
      <w:r w:rsidRPr="00217857">
        <w:rPr>
          <w:spacing w:val="1"/>
          <w:sz w:val="22"/>
          <w:szCs w:val="22"/>
          <w:lang w:val="fr-FR"/>
        </w:rPr>
        <w:t xml:space="preserve"> </w:t>
      </w:r>
      <w:r w:rsidRPr="00217857">
        <w:rPr>
          <w:sz w:val="22"/>
          <w:szCs w:val="22"/>
          <w:lang w:val="fr-FR"/>
        </w:rPr>
        <w:t xml:space="preserve">et un </w:t>
      </w:r>
      <w:r w:rsidRPr="00217857">
        <w:rPr>
          <w:spacing w:val="-1"/>
          <w:sz w:val="22"/>
          <w:szCs w:val="22"/>
          <w:lang w:val="fr-FR"/>
        </w:rPr>
        <w:t>niveau</w:t>
      </w:r>
      <w:r w:rsidRPr="00217857">
        <w:rPr>
          <w:sz w:val="22"/>
          <w:szCs w:val="22"/>
          <w:lang w:val="fr-FR"/>
        </w:rPr>
        <w:t xml:space="preserve"> </w:t>
      </w:r>
      <w:r w:rsidRPr="00217857">
        <w:rPr>
          <w:spacing w:val="-1"/>
          <w:sz w:val="22"/>
          <w:szCs w:val="22"/>
          <w:lang w:val="fr-FR"/>
        </w:rPr>
        <w:t>bas</w:t>
      </w:r>
      <w:r w:rsidRPr="00217857">
        <w:rPr>
          <w:sz w:val="22"/>
          <w:szCs w:val="22"/>
          <w:lang w:val="fr-FR"/>
        </w:rPr>
        <w:t xml:space="preserve"> </w:t>
      </w:r>
      <w:r w:rsidRPr="00217857">
        <w:rPr>
          <w:spacing w:val="-1"/>
          <w:sz w:val="22"/>
          <w:szCs w:val="22"/>
          <w:lang w:val="fr-FR"/>
        </w:rPr>
        <w:t xml:space="preserve">d’hémoglobine </w:t>
      </w:r>
      <w:r w:rsidRPr="00217857">
        <w:rPr>
          <w:sz w:val="22"/>
          <w:szCs w:val="22"/>
          <w:lang w:val="fr-FR"/>
        </w:rPr>
        <w:t>mis en évidence dans des tests</w:t>
      </w:r>
      <w:r w:rsidRPr="00217857">
        <w:rPr>
          <w:spacing w:val="24"/>
          <w:sz w:val="22"/>
          <w:szCs w:val="22"/>
          <w:lang w:val="fr-FR"/>
        </w:rPr>
        <w:t xml:space="preserve"> </w:t>
      </w:r>
      <w:r w:rsidRPr="00217857">
        <w:rPr>
          <w:spacing w:val="-1"/>
          <w:sz w:val="22"/>
          <w:szCs w:val="22"/>
          <w:lang w:val="fr-FR"/>
        </w:rPr>
        <w:t>sanguins ;</w:t>
      </w:r>
    </w:p>
    <w:p w14:paraId="3004CB3B" w14:textId="77777777" w:rsidR="003A73E3" w:rsidRPr="00217857" w:rsidRDefault="003A73E3" w:rsidP="003A73E3">
      <w:pPr>
        <w:pStyle w:val="BodyText"/>
        <w:numPr>
          <w:ilvl w:val="0"/>
          <w:numId w:val="7"/>
        </w:numPr>
        <w:tabs>
          <w:tab w:val="left" w:pos="685"/>
        </w:tabs>
        <w:kinsoku w:val="0"/>
        <w:overflowPunct w:val="0"/>
        <w:spacing w:line="244" w:lineRule="auto"/>
        <w:ind w:right="129" w:hanging="566"/>
        <w:rPr>
          <w:sz w:val="22"/>
          <w:szCs w:val="22"/>
          <w:lang w:val="fr-FR"/>
        </w:rPr>
      </w:pPr>
      <w:r w:rsidRPr="00217857">
        <w:rPr>
          <w:sz w:val="22"/>
          <w:szCs w:val="22"/>
          <w:lang w:val="fr-FR"/>
        </w:rPr>
        <w:t>faible</w:t>
      </w:r>
      <w:r w:rsidRPr="00217857">
        <w:rPr>
          <w:spacing w:val="1"/>
          <w:sz w:val="22"/>
          <w:szCs w:val="22"/>
          <w:lang w:val="fr-FR"/>
        </w:rPr>
        <w:t xml:space="preserve"> </w:t>
      </w:r>
      <w:r w:rsidRPr="00217857">
        <w:rPr>
          <w:sz w:val="22"/>
          <w:szCs w:val="22"/>
          <w:lang w:val="fr-FR"/>
        </w:rPr>
        <w:t>quantité</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plaquettes</w:t>
      </w:r>
      <w:r w:rsidRPr="00217857">
        <w:rPr>
          <w:spacing w:val="1"/>
          <w:sz w:val="22"/>
          <w:szCs w:val="22"/>
          <w:lang w:val="fr-FR"/>
        </w:rPr>
        <w:t xml:space="preserve"> </w:t>
      </w:r>
      <w:r w:rsidRPr="00217857">
        <w:rPr>
          <w:spacing w:val="-1"/>
          <w:sz w:val="22"/>
          <w:szCs w:val="22"/>
          <w:lang w:val="fr-FR"/>
        </w:rPr>
        <w:t>(thrombocytopénie)</w:t>
      </w:r>
      <w:r w:rsidRPr="00217857">
        <w:rPr>
          <w:spacing w:val="1"/>
          <w:sz w:val="22"/>
          <w:szCs w:val="22"/>
          <w:lang w:val="fr-FR"/>
        </w:rPr>
        <w:t xml:space="preserve"> </w:t>
      </w:r>
      <w:r w:rsidRPr="00217857">
        <w:rPr>
          <w:sz w:val="22"/>
          <w:szCs w:val="22"/>
          <w:lang w:val="fr-FR"/>
        </w:rPr>
        <w:t xml:space="preserve">mis en évidence dans des tests </w:t>
      </w:r>
      <w:r w:rsidRPr="00217857">
        <w:rPr>
          <w:spacing w:val="-1"/>
          <w:sz w:val="22"/>
          <w:szCs w:val="22"/>
          <w:lang w:val="fr-FR"/>
        </w:rPr>
        <w:t>sanguins</w:t>
      </w:r>
      <w:r w:rsidRPr="00217857">
        <w:rPr>
          <w:sz w:val="22"/>
          <w:szCs w:val="22"/>
          <w:lang w:val="fr-FR"/>
        </w:rPr>
        <w:t xml:space="preserve"> – ceci</w:t>
      </w:r>
      <w:r w:rsidRPr="00217857">
        <w:rPr>
          <w:spacing w:val="25"/>
          <w:sz w:val="22"/>
          <w:szCs w:val="22"/>
          <w:lang w:val="fr-FR"/>
        </w:rPr>
        <w:t xml:space="preserve"> </w:t>
      </w:r>
      <w:r w:rsidRPr="00217857">
        <w:rPr>
          <w:spacing w:val="-1"/>
          <w:sz w:val="22"/>
          <w:szCs w:val="22"/>
          <w:lang w:val="fr-FR"/>
        </w:rPr>
        <w:t>peut</w:t>
      </w:r>
      <w:r w:rsidRPr="00217857">
        <w:rPr>
          <w:sz w:val="22"/>
          <w:szCs w:val="22"/>
          <w:lang w:val="fr-FR"/>
        </w:rPr>
        <w:t xml:space="preserve"> </w:t>
      </w:r>
      <w:r w:rsidRPr="00217857">
        <w:rPr>
          <w:spacing w:val="-1"/>
          <w:sz w:val="22"/>
          <w:szCs w:val="22"/>
          <w:lang w:val="fr-FR"/>
        </w:rPr>
        <w:t>provoquer</w:t>
      </w:r>
      <w:r w:rsidRPr="00217857">
        <w:rPr>
          <w:sz w:val="22"/>
          <w:szCs w:val="22"/>
          <w:lang w:val="fr-FR"/>
        </w:rPr>
        <w:t xml:space="preserve"> </w:t>
      </w:r>
      <w:r w:rsidRPr="00217857">
        <w:rPr>
          <w:spacing w:val="-1"/>
          <w:sz w:val="22"/>
          <w:szCs w:val="22"/>
          <w:lang w:val="fr-FR"/>
        </w:rPr>
        <w:t>un</w:t>
      </w:r>
      <w:r w:rsidRPr="00217857">
        <w:rPr>
          <w:sz w:val="22"/>
          <w:szCs w:val="22"/>
          <w:lang w:val="fr-FR"/>
        </w:rPr>
        <w:t xml:space="preserve"> </w:t>
      </w:r>
      <w:r w:rsidRPr="00217857">
        <w:rPr>
          <w:spacing w:val="-1"/>
          <w:sz w:val="22"/>
          <w:szCs w:val="22"/>
          <w:lang w:val="fr-FR"/>
        </w:rPr>
        <w:t>saignement ;</w:t>
      </w:r>
    </w:p>
    <w:p w14:paraId="42F55CCB" w14:textId="77777777" w:rsidR="003A73E3" w:rsidRPr="00217857" w:rsidRDefault="003A73E3" w:rsidP="003A73E3">
      <w:pPr>
        <w:pStyle w:val="BodyText"/>
        <w:numPr>
          <w:ilvl w:val="0"/>
          <w:numId w:val="7"/>
        </w:numPr>
        <w:tabs>
          <w:tab w:val="left" w:pos="685"/>
        </w:tabs>
        <w:kinsoku w:val="0"/>
        <w:overflowPunct w:val="0"/>
        <w:spacing w:line="244" w:lineRule="auto"/>
        <w:ind w:right="866" w:hanging="566"/>
        <w:rPr>
          <w:sz w:val="22"/>
          <w:szCs w:val="22"/>
          <w:lang w:val="fr-FR"/>
        </w:rPr>
      </w:pPr>
      <w:r w:rsidRPr="00217857">
        <w:rPr>
          <w:sz w:val="22"/>
          <w:szCs w:val="22"/>
          <w:lang w:val="fr-FR"/>
        </w:rPr>
        <w:t>faible</w:t>
      </w:r>
      <w:r w:rsidRPr="00217857">
        <w:rPr>
          <w:spacing w:val="1"/>
          <w:sz w:val="22"/>
          <w:szCs w:val="22"/>
          <w:lang w:val="fr-FR"/>
        </w:rPr>
        <w:t xml:space="preserve"> </w:t>
      </w:r>
      <w:r w:rsidRPr="00217857">
        <w:rPr>
          <w:sz w:val="22"/>
          <w:szCs w:val="22"/>
          <w:lang w:val="fr-FR"/>
        </w:rPr>
        <w:t xml:space="preserve">quantité </w:t>
      </w:r>
      <w:r w:rsidRPr="00217857">
        <w:rPr>
          <w:spacing w:val="-1"/>
          <w:sz w:val="22"/>
          <w:szCs w:val="22"/>
          <w:lang w:val="fr-FR"/>
        </w:rPr>
        <w:t>d’un</w:t>
      </w:r>
      <w:r w:rsidRPr="00217857">
        <w:rPr>
          <w:sz w:val="22"/>
          <w:szCs w:val="22"/>
          <w:lang w:val="fr-FR"/>
        </w:rPr>
        <w:t xml:space="preserve"> </w:t>
      </w:r>
      <w:r w:rsidRPr="00217857">
        <w:rPr>
          <w:spacing w:val="-1"/>
          <w:sz w:val="22"/>
          <w:szCs w:val="22"/>
          <w:lang w:val="fr-FR"/>
        </w:rPr>
        <w:t>type</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globules</w:t>
      </w:r>
      <w:r w:rsidRPr="00217857">
        <w:rPr>
          <w:sz w:val="22"/>
          <w:szCs w:val="22"/>
          <w:lang w:val="fr-FR"/>
        </w:rPr>
        <w:t xml:space="preserve"> blancs appelés « leucocytes »</w:t>
      </w:r>
      <w:r w:rsidRPr="00217857">
        <w:rPr>
          <w:spacing w:val="-5"/>
          <w:sz w:val="22"/>
          <w:szCs w:val="22"/>
          <w:lang w:val="fr-FR"/>
        </w:rPr>
        <w:t xml:space="preserve"> </w:t>
      </w:r>
      <w:r w:rsidRPr="00217857">
        <w:rPr>
          <w:sz w:val="22"/>
          <w:szCs w:val="22"/>
          <w:lang w:val="fr-FR"/>
        </w:rPr>
        <w:t>(leucopénie)</w:t>
      </w:r>
      <w:r w:rsidRPr="00217857">
        <w:rPr>
          <w:spacing w:val="1"/>
          <w:sz w:val="22"/>
          <w:szCs w:val="22"/>
          <w:lang w:val="fr-FR"/>
        </w:rPr>
        <w:t xml:space="preserve"> </w:t>
      </w:r>
      <w:r w:rsidRPr="00217857">
        <w:rPr>
          <w:spacing w:val="-1"/>
          <w:sz w:val="22"/>
          <w:szCs w:val="22"/>
          <w:lang w:val="fr-FR"/>
        </w:rPr>
        <w:t>mis en</w:t>
      </w:r>
      <w:r w:rsidRPr="00217857">
        <w:rPr>
          <w:spacing w:val="28"/>
          <w:sz w:val="22"/>
          <w:szCs w:val="22"/>
          <w:lang w:val="fr-FR"/>
        </w:rPr>
        <w:t xml:space="preserve"> </w:t>
      </w:r>
      <w:r w:rsidRPr="00217857">
        <w:rPr>
          <w:sz w:val="22"/>
          <w:szCs w:val="22"/>
          <w:lang w:val="fr-FR"/>
        </w:rPr>
        <w:t>évidence dans des tests sanguins – ceci peut</w:t>
      </w:r>
      <w:r w:rsidRPr="00217857">
        <w:rPr>
          <w:spacing w:val="1"/>
          <w:sz w:val="22"/>
          <w:szCs w:val="22"/>
          <w:lang w:val="fr-FR"/>
        </w:rPr>
        <w:t xml:space="preserve"> </w:t>
      </w:r>
      <w:r w:rsidRPr="00217857">
        <w:rPr>
          <w:sz w:val="22"/>
          <w:szCs w:val="22"/>
          <w:lang w:val="fr-FR"/>
        </w:rPr>
        <w:t>favoriser</w:t>
      </w:r>
      <w:r w:rsidRPr="00217857">
        <w:rPr>
          <w:spacing w:val="1"/>
          <w:sz w:val="22"/>
          <w:szCs w:val="22"/>
          <w:lang w:val="fr-FR"/>
        </w:rPr>
        <w:t xml:space="preserve"> </w:t>
      </w:r>
      <w:r w:rsidRPr="00217857">
        <w:rPr>
          <w:sz w:val="22"/>
          <w:szCs w:val="22"/>
          <w:lang w:val="fr-FR"/>
        </w:rPr>
        <w:t>le</w:t>
      </w:r>
      <w:r w:rsidRPr="00217857">
        <w:rPr>
          <w:spacing w:val="1"/>
          <w:sz w:val="22"/>
          <w:szCs w:val="22"/>
          <w:lang w:val="fr-FR"/>
        </w:rPr>
        <w:t xml:space="preserve"> </w:t>
      </w:r>
      <w:r w:rsidRPr="00217857">
        <w:rPr>
          <w:sz w:val="22"/>
          <w:szCs w:val="22"/>
          <w:lang w:val="fr-FR"/>
        </w:rPr>
        <w:t>risque</w:t>
      </w:r>
      <w:r w:rsidRPr="00217857">
        <w:rPr>
          <w:spacing w:val="1"/>
          <w:sz w:val="22"/>
          <w:szCs w:val="22"/>
          <w:lang w:val="fr-FR"/>
        </w:rPr>
        <w:t xml:space="preserve"> </w:t>
      </w:r>
      <w:r w:rsidRPr="00217857">
        <w:rPr>
          <w:sz w:val="22"/>
          <w:szCs w:val="22"/>
          <w:lang w:val="fr-FR"/>
        </w:rPr>
        <w:t>d’infection ;</w:t>
      </w:r>
    </w:p>
    <w:p w14:paraId="59F5A0BA" w14:textId="77777777" w:rsidR="003A73E3" w:rsidRPr="00217857" w:rsidRDefault="003A73E3" w:rsidP="003A73E3">
      <w:pPr>
        <w:pStyle w:val="BodyText"/>
        <w:numPr>
          <w:ilvl w:val="0"/>
          <w:numId w:val="7"/>
        </w:numPr>
        <w:tabs>
          <w:tab w:val="left" w:pos="685"/>
        </w:tabs>
        <w:kinsoku w:val="0"/>
        <w:overflowPunct w:val="0"/>
        <w:spacing w:line="244" w:lineRule="auto"/>
        <w:ind w:right="168" w:hanging="566"/>
        <w:rPr>
          <w:sz w:val="22"/>
          <w:szCs w:val="22"/>
          <w:lang w:val="fr-FR"/>
        </w:rPr>
      </w:pPr>
      <w:r w:rsidRPr="00217857">
        <w:rPr>
          <w:sz w:val="22"/>
          <w:szCs w:val="22"/>
          <w:lang w:val="fr-FR"/>
        </w:rPr>
        <w:t xml:space="preserve">quantité élevée </w:t>
      </w:r>
      <w:r w:rsidRPr="00217857">
        <w:rPr>
          <w:spacing w:val="-1"/>
          <w:sz w:val="22"/>
          <w:szCs w:val="22"/>
          <w:lang w:val="fr-FR"/>
        </w:rPr>
        <w:t>d’un</w:t>
      </w:r>
      <w:r w:rsidRPr="00217857">
        <w:rPr>
          <w:sz w:val="22"/>
          <w:szCs w:val="22"/>
          <w:lang w:val="fr-FR"/>
        </w:rPr>
        <w:t xml:space="preserve"> </w:t>
      </w:r>
      <w:r w:rsidRPr="00217857">
        <w:rPr>
          <w:spacing w:val="-1"/>
          <w:sz w:val="22"/>
          <w:szCs w:val="22"/>
          <w:lang w:val="fr-FR"/>
        </w:rPr>
        <w:t>type</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globules</w:t>
      </w:r>
      <w:r w:rsidRPr="00217857">
        <w:rPr>
          <w:sz w:val="22"/>
          <w:szCs w:val="22"/>
          <w:lang w:val="fr-FR"/>
        </w:rPr>
        <w:t xml:space="preserve"> blancs appelés « éosinophiles »</w:t>
      </w:r>
      <w:r w:rsidRPr="00217857">
        <w:rPr>
          <w:spacing w:val="-5"/>
          <w:sz w:val="22"/>
          <w:szCs w:val="22"/>
          <w:lang w:val="fr-FR"/>
        </w:rPr>
        <w:t xml:space="preserve"> </w:t>
      </w:r>
      <w:r w:rsidRPr="00217857">
        <w:rPr>
          <w:sz w:val="22"/>
          <w:szCs w:val="22"/>
          <w:lang w:val="fr-FR"/>
        </w:rPr>
        <w:t>(éosinophilie)</w:t>
      </w:r>
      <w:r w:rsidRPr="00217857">
        <w:rPr>
          <w:spacing w:val="1"/>
          <w:sz w:val="22"/>
          <w:szCs w:val="22"/>
          <w:lang w:val="fr-FR"/>
        </w:rPr>
        <w:t xml:space="preserve"> </w:t>
      </w:r>
      <w:r w:rsidRPr="00217857">
        <w:rPr>
          <w:sz w:val="22"/>
          <w:szCs w:val="22"/>
          <w:lang w:val="fr-FR"/>
        </w:rPr>
        <w:t>– ceci</w:t>
      </w:r>
      <w:r w:rsidRPr="00217857">
        <w:rPr>
          <w:spacing w:val="1"/>
          <w:sz w:val="22"/>
          <w:szCs w:val="22"/>
          <w:lang w:val="fr-FR"/>
        </w:rPr>
        <w:t xml:space="preserve"> </w:t>
      </w:r>
      <w:r w:rsidRPr="00217857">
        <w:rPr>
          <w:sz w:val="22"/>
          <w:szCs w:val="22"/>
          <w:lang w:val="fr-FR"/>
        </w:rPr>
        <w:t>peut</w:t>
      </w:r>
      <w:r w:rsidRPr="00217857">
        <w:rPr>
          <w:spacing w:val="28"/>
          <w:sz w:val="22"/>
          <w:szCs w:val="22"/>
          <w:lang w:val="fr-FR"/>
        </w:rPr>
        <w:t xml:space="preserve"> </w:t>
      </w:r>
      <w:r w:rsidRPr="00217857">
        <w:rPr>
          <w:spacing w:val="-1"/>
          <w:sz w:val="22"/>
          <w:szCs w:val="22"/>
          <w:lang w:val="fr-FR"/>
        </w:rPr>
        <w:t>arriver</w:t>
      </w:r>
      <w:r w:rsidRPr="00217857">
        <w:rPr>
          <w:sz w:val="22"/>
          <w:szCs w:val="22"/>
          <w:lang w:val="fr-FR"/>
        </w:rPr>
        <w:t xml:space="preserve"> </w:t>
      </w:r>
      <w:r w:rsidRPr="00217857">
        <w:rPr>
          <w:spacing w:val="-1"/>
          <w:sz w:val="22"/>
          <w:szCs w:val="22"/>
          <w:lang w:val="fr-FR"/>
        </w:rPr>
        <w:t>si</w:t>
      </w:r>
      <w:r w:rsidRPr="00217857">
        <w:rPr>
          <w:sz w:val="22"/>
          <w:szCs w:val="22"/>
          <w:lang w:val="fr-FR"/>
        </w:rPr>
        <w:t xml:space="preserve"> </w:t>
      </w:r>
      <w:r w:rsidRPr="00217857">
        <w:rPr>
          <w:spacing w:val="-1"/>
          <w:sz w:val="22"/>
          <w:szCs w:val="22"/>
          <w:lang w:val="fr-FR"/>
        </w:rPr>
        <w:t>vous</w:t>
      </w:r>
      <w:r w:rsidRPr="00217857">
        <w:rPr>
          <w:sz w:val="22"/>
          <w:szCs w:val="22"/>
          <w:lang w:val="fr-FR"/>
        </w:rPr>
        <w:t xml:space="preserve"> </w:t>
      </w:r>
      <w:r w:rsidRPr="00217857">
        <w:rPr>
          <w:spacing w:val="-1"/>
          <w:sz w:val="22"/>
          <w:szCs w:val="22"/>
          <w:lang w:val="fr-FR"/>
        </w:rPr>
        <w:t>avez</w:t>
      </w:r>
      <w:r w:rsidRPr="00217857">
        <w:rPr>
          <w:sz w:val="22"/>
          <w:szCs w:val="22"/>
          <w:lang w:val="fr-FR"/>
        </w:rPr>
        <w:t xml:space="preserve"> </w:t>
      </w:r>
      <w:r w:rsidRPr="00217857">
        <w:rPr>
          <w:spacing w:val="-1"/>
          <w:sz w:val="22"/>
          <w:szCs w:val="22"/>
          <w:lang w:val="fr-FR"/>
        </w:rPr>
        <w:t>une</w:t>
      </w:r>
      <w:r w:rsidRPr="00217857">
        <w:rPr>
          <w:sz w:val="22"/>
          <w:szCs w:val="22"/>
          <w:lang w:val="fr-FR"/>
        </w:rPr>
        <w:t xml:space="preserve"> </w:t>
      </w:r>
      <w:r w:rsidRPr="00217857">
        <w:rPr>
          <w:spacing w:val="-1"/>
          <w:sz w:val="22"/>
          <w:szCs w:val="22"/>
          <w:lang w:val="fr-FR"/>
        </w:rPr>
        <w:t>inflammation ;</w:t>
      </w:r>
    </w:p>
    <w:p w14:paraId="3F23D643"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inflammation des vaisseaux sanguins ;</w:t>
      </w:r>
    </w:p>
    <w:p w14:paraId="5CDFA83F"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problèmes</w:t>
      </w:r>
      <w:r w:rsidRPr="00217857">
        <w:rPr>
          <w:sz w:val="22"/>
          <w:szCs w:val="22"/>
          <w:lang w:val="fr-FR"/>
        </w:rPr>
        <w:t xml:space="preserve"> </w:t>
      </w:r>
      <w:r w:rsidRPr="00217857">
        <w:rPr>
          <w:spacing w:val="-1"/>
          <w:sz w:val="22"/>
          <w:szCs w:val="22"/>
          <w:lang w:val="fr-FR"/>
        </w:rPr>
        <w:t>du</w:t>
      </w:r>
      <w:r w:rsidRPr="00217857">
        <w:rPr>
          <w:sz w:val="22"/>
          <w:szCs w:val="22"/>
          <w:lang w:val="fr-FR"/>
        </w:rPr>
        <w:t xml:space="preserve"> </w:t>
      </w:r>
      <w:r w:rsidRPr="00217857">
        <w:rPr>
          <w:spacing w:val="-1"/>
          <w:sz w:val="22"/>
          <w:szCs w:val="22"/>
          <w:lang w:val="fr-FR"/>
        </w:rPr>
        <w:t>rythme</w:t>
      </w:r>
      <w:r w:rsidRPr="00217857">
        <w:rPr>
          <w:sz w:val="22"/>
          <w:szCs w:val="22"/>
          <w:lang w:val="fr-FR"/>
        </w:rPr>
        <w:t xml:space="preserve"> </w:t>
      </w:r>
      <w:r w:rsidRPr="00217857">
        <w:rPr>
          <w:spacing w:val="-1"/>
          <w:sz w:val="22"/>
          <w:szCs w:val="22"/>
          <w:lang w:val="fr-FR"/>
        </w:rPr>
        <w:t>cardiaque ;</w:t>
      </w:r>
    </w:p>
    <w:p w14:paraId="0B4665E9"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crise d’épilepsie (convulsions) ;</w:t>
      </w:r>
    </w:p>
    <w:p w14:paraId="26C05A23"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lésions nerveuses (neuropathie) ;</w:t>
      </w:r>
    </w:p>
    <w:p w14:paraId="3C4EB6EC" w14:textId="77777777" w:rsidR="003A73E3" w:rsidRPr="00217857" w:rsidRDefault="003A73E3" w:rsidP="003A73E3">
      <w:pPr>
        <w:pStyle w:val="BodyText"/>
        <w:numPr>
          <w:ilvl w:val="0"/>
          <w:numId w:val="7"/>
        </w:numPr>
        <w:tabs>
          <w:tab w:val="left" w:pos="685"/>
        </w:tabs>
        <w:kinsoku w:val="0"/>
        <w:overflowPunct w:val="0"/>
        <w:spacing w:before="4" w:line="244" w:lineRule="auto"/>
        <w:ind w:right="1080" w:hanging="566"/>
        <w:rPr>
          <w:sz w:val="22"/>
          <w:szCs w:val="22"/>
          <w:lang w:val="fr-FR"/>
        </w:rPr>
      </w:pPr>
      <w:r w:rsidRPr="00217857">
        <w:rPr>
          <w:spacing w:val="-1"/>
          <w:sz w:val="22"/>
          <w:szCs w:val="22"/>
          <w:lang w:val="fr-FR"/>
        </w:rPr>
        <w:t>rythme</w:t>
      </w:r>
      <w:r w:rsidRPr="00217857">
        <w:rPr>
          <w:sz w:val="22"/>
          <w:szCs w:val="22"/>
          <w:lang w:val="fr-FR"/>
        </w:rPr>
        <w:t xml:space="preserve"> </w:t>
      </w:r>
      <w:r w:rsidRPr="00217857">
        <w:rPr>
          <w:spacing w:val="-1"/>
          <w:sz w:val="22"/>
          <w:szCs w:val="22"/>
          <w:lang w:val="fr-FR"/>
        </w:rPr>
        <w:t>cardiaque</w:t>
      </w:r>
      <w:r w:rsidRPr="00217857">
        <w:rPr>
          <w:sz w:val="22"/>
          <w:szCs w:val="22"/>
          <w:lang w:val="fr-FR"/>
        </w:rPr>
        <w:t xml:space="preserve"> </w:t>
      </w:r>
      <w:r w:rsidRPr="00217857">
        <w:rPr>
          <w:spacing w:val="-1"/>
          <w:sz w:val="22"/>
          <w:szCs w:val="22"/>
          <w:lang w:val="fr-FR"/>
        </w:rPr>
        <w:t xml:space="preserve">anormal </w:t>
      </w:r>
      <w:r w:rsidRPr="00217857">
        <w:rPr>
          <w:sz w:val="22"/>
          <w:szCs w:val="22"/>
          <w:lang w:val="fr-FR"/>
        </w:rPr>
        <w:t xml:space="preserve">– visible sur les tracés lors </w:t>
      </w:r>
      <w:r w:rsidRPr="00217857">
        <w:rPr>
          <w:spacing w:val="-1"/>
          <w:sz w:val="22"/>
          <w:szCs w:val="22"/>
          <w:lang w:val="fr-FR"/>
        </w:rPr>
        <w:t>d’un examen du cœur</w:t>
      </w:r>
      <w:r w:rsidRPr="00217857">
        <w:rPr>
          <w:spacing w:val="1"/>
          <w:sz w:val="22"/>
          <w:szCs w:val="22"/>
          <w:lang w:val="fr-FR"/>
        </w:rPr>
        <w:t xml:space="preserve"> </w:t>
      </w:r>
      <w:r w:rsidRPr="00217857">
        <w:rPr>
          <w:spacing w:val="-1"/>
          <w:sz w:val="22"/>
          <w:szCs w:val="22"/>
          <w:lang w:val="fr-FR"/>
        </w:rPr>
        <w:t>(ECG),</w:t>
      </w:r>
      <w:r w:rsidRPr="00217857">
        <w:rPr>
          <w:spacing w:val="27"/>
          <w:sz w:val="22"/>
          <w:szCs w:val="22"/>
          <w:lang w:val="fr-FR"/>
        </w:rPr>
        <w:t xml:space="preserve"> </w:t>
      </w:r>
      <w:r w:rsidRPr="00217857">
        <w:rPr>
          <w:sz w:val="22"/>
          <w:szCs w:val="22"/>
          <w:lang w:val="fr-FR"/>
        </w:rPr>
        <w:t>palpitations, battements du cœur lents ou rapides, pression artérielle élevée ou faible ;</w:t>
      </w:r>
    </w:p>
    <w:p w14:paraId="32CC5D24"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pression</w:t>
      </w:r>
      <w:r w:rsidRPr="00217857">
        <w:rPr>
          <w:spacing w:val="1"/>
          <w:sz w:val="22"/>
          <w:szCs w:val="22"/>
          <w:lang w:val="fr-FR"/>
        </w:rPr>
        <w:t xml:space="preserve"> </w:t>
      </w:r>
      <w:r w:rsidRPr="00217857">
        <w:rPr>
          <w:sz w:val="22"/>
          <w:szCs w:val="22"/>
          <w:lang w:val="fr-FR"/>
        </w:rPr>
        <w:t>artérielle</w:t>
      </w:r>
      <w:r w:rsidRPr="00217857">
        <w:rPr>
          <w:spacing w:val="1"/>
          <w:sz w:val="22"/>
          <w:szCs w:val="22"/>
          <w:lang w:val="fr-FR"/>
        </w:rPr>
        <w:t xml:space="preserve"> </w:t>
      </w:r>
      <w:r w:rsidRPr="00217857">
        <w:rPr>
          <w:sz w:val="22"/>
          <w:szCs w:val="22"/>
          <w:lang w:val="fr-FR"/>
        </w:rPr>
        <w:t>faible ;</w:t>
      </w:r>
    </w:p>
    <w:p w14:paraId="651E0D03"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inflammation du pancréas (pancréatite) – ceci peut provoquer une douleur sévère à l’estomac ;</w:t>
      </w:r>
    </w:p>
    <w:p w14:paraId="4CE60B40" w14:textId="77777777" w:rsidR="003A73E3" w:rsidRPr="00217857" w:rsidRDefault="003A73E3" w:rsidP="004B2593">
      <w:pPr>
        <w:pStyle w:val="BodyText"/>
        <w:numPr>
          <w:ilvl w:val="0"/>
          <w:numId w:val="7"/>
        </w:numPr>
        <w:tabs>
          <w:tab w:val="left" w:pos="685"/>
        </w:tabs>
        <w:kinsoku w:val="0"/>
        <w:overflowPunct w:val="0"/>
        <w:spacing w:before="4"/>
        <w:ind w:hanging="566"/>
        <w:rPr>
          <w:sz w:val="22"/>
          <w:szCs w:val="22"/>
          <w:lang w:val="fr-FR"/>
        </w:rPr>
      </w:pPr>
      <w:r w:rsidRPr="004B2593">
        <w:rPr>
          <w:sz w:val="22"/>
          <w:szCs w:val="22"/>
          <w:lang w:val="fr-FR"/>
        </w:rPr>
        <w:t>interruption</w:t>
      </w:r>
      <w:r w:rsidRPr="00217857">
        <w:rPr>
          <w:sz w:val="22"/>
          <w:szCs w:val="22"/>
          <w:lang w:val="fr-FR"/>
        </w:rPr>
        <w:t xml:space="preserve"> de l’apport d’oxygène à la rate (infarctus splénique) – ceci peut provoquer une</w:t>
      </w:r>
      <w:r w:rsidRPr="004B2593">
        <w:rPr>
          <w:sz w:val="22"/>
          <w:szCs w:val="22"/>
          <w:lang w:val="fr-FR"/>
        </w:rPr>
        <w:t xml:space="preserve"> </w:t>
      </w:r>
      <w:r w:rsidRPr="00217857">
        <w:rPr>
          <w:sz w:val="22"/>
          <w:szCs w:val="22"/>
          <w:lang w:val="fr-FR"/>
        </w:rPr>
        <w:t>douleur sévère au ventre ;</w:t>
      </w:r>
    </w:p>
    <w:p w14:paraId="304A63F4" w14:textId="77777777" w:rsidR="003A73E3" w:rsidRPr="00217857" w:rsidRDefault="003A73E3" w:rsidP="004B259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problèmes rénaux sévères – les signes incluent une quantité anormalement faible ou élevée d‘urine,  une</w:t>
      </w:r>
      <w:r w:rsidRPr="00217857">
        <w:rPr>
          <w:spacing w:val="1"/>
          <w:sz w:val="22"/>
          <w:szCs w:val="22"/>
          <w:lang w:val="fr-FR"/>
        </w:rPr>
        <w:t xml:space="preserve"> </w:t>
      </w:r>
      <w:r w:rsidRPr="00217857">
        <w:rPr>
          <w:sz w:val="22"/>
          <w:szCs w:val="22"/>
          <w:lang w:val="fr-FR"/>
        </w:rPr>
        <w:t>couleur</w:t>
      </w:r>
      <w:r w:rsidRPr="00217857">
        <w:rPr>
          <w:spacing w:val="1"/>
          <w:sz w:val="22"/>
          <w:szCs w:val="22"/>
          <w:lang w:val="fr-FR"/>
        </w:rPr>
        <w:t xml:space="preserve"> </w:t>
      </w:r>
      <w:r w:rsidRPr="00217857">
        <w:rPr>
          <w:sz w:val="22"/>
          <w:szCs w:val="22"/>
          <w:lang w:val="fr-FR"/>
        </w:rPr>
        <w:t>inhabituelle</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l’urine ;</w:t>
      </w:r>
    </w:p>
    <w:p w14:paraId="30E948FB"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 xml:space="preserve">quantité élevée de créatinine dans le sang – </w:t>
      </w:r>
      <w:r w:rsidRPr="00217857">
        <w:rPr>
          <w:spacing w:val="-1"/>
          <w:sz w:val="22"/>
          <w:szCs w:val="22"/>
          <w:lang w:val="fr-FR"/>
        </w:rPr>
        <w:t>mise</w:t>
      </w:r>
      <w:r w:rsidRPr="00217857">
        <w:rPr>
          <w:sz w:val="22"/>
          <w:szCs w:val="22"/>
          <w:lang w:val="fr-FR"/>
        </w:rPr>
        <w:t xml:space="preserve"> en évidence dans des tests </w:t>
      </w:r>
      <w:r w:rsidRPr="00217857">
        <w:rPr>
          <w:spacing w:val="-1"/>
          <w:sz w:val="22"/>
          <w:szCs w:val="22"/>
          <w:lang w:val="fr-FR"/>
        </w:rPr>
        <w:t>sanguins ;</w:t>
      </w:r>
    </w:p>
    <w:p w14:paraId="00A187A6"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toux, hoquet ;</w:t>
      </w:r>
    </w:p>
    <w:p w14:paraId="4FDDA333"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saignements</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nez ;</w:t>
      </w:r>
    </w:p>
    <w:p w14:paraId="04CAC8B4"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 xml:space="preserve">douleur sévère </w:t>
      </w:r>
      <w:r w:rsidRPr="00217857">
        <w:rPr>
          <w:spacing w:val="-1"/>
          <w:sz w:val="22"/>
          <w:szCs w:val="22"/>
          <w:lang w:val="fr-FR"/>
        </w:rPr>
        <w:t xml:space="preserve">aiguë </w:t>
      </w:r>
      <w:r w:rsidRPr="00217857">
        <w:rPr>
          <w:sz w:val="22"/>
          <w:szCs w:val="22"/>
          <w:lang w:val="fr-FR"/>
        </w:rPr>
        <w:t>dans</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poitrine lors de l’inspiration</w:t>
      </w:r>
      <w:r w:rsidRPr="00217857">
        <w:rPr>
          <w:spacing w:val="1"/>
          <w:sz w:val="22"/>
          <w:szCs w:val="22"/>
          <w:lang w:val="fr-FR"/>
        </w:rPr>
        <w:t xml:space="preserve"> </w:t>
      </w:r>
      <w:r w:rsidRPr="00217857">
        <w:rPr>
          <w:sz w:val="22"/>
          <w:szCs w:val="22"/>
          <w:lang w:val="fr-FR"/>
        </w:rPr>
        <w:t>(douleur</w:t>
      </w:r>
      <w:r w:rsidRPr="00217857">
        <w:rPr>
          <w:spacing w:val="1"/>
          <w:sz w:val="22"/>
          <w:szCs w:val="22"/>
          <w:lang w:val="fr-FR"/>
        </w:rPr>
        <w:t xml:space="preserve"> </w:t>
      </w:r>
      <w:r w:rsidRPr="00217857">
        <w:rPr>
          <w:sz w:val="22"/>
          <w:szCs w:val="22"/>
          <w:lang w:val="fr-FR"/>
        </w:rPr>
        <w:t>pleurale) ;</w:t>
      </w:r>
    </w:p>
    <w:p w14:paraId="728252EA"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gonflement</w:t>
      </w:r>
      <w:r w:rsidRPr="00217857">
        <w:rPr>
          <w:sz w:val="22"/>
          <w:szCs w:val="22"/>
          <w:lang w:val="fr-FR"/>
        </w:rPr>
        <w:t xml:space="preserve"> </w:t>
      </w:r>
      <w:r w:rsidRPr="00217857">
        <w:rPr>
          <w:spacing w:val="-1"/>
          <w:sz w:val="22"/>
          <w:szCs w:val="22"/>
          <w:lang w:val="fr-FR"/>
        </w:rPr>
        <w:t>des</w:t>
      </w:r>
      <w:r w:rsidRPr="00217857">
        <w:rPr>
          <w:sz w:val="22"/>
          <w:szCs w:val="22"/>
          <w:lang w:val="fr-FR"/>
        </w:rPr>
        <w:t xml:space="preserve"> </w:t>
      </w:r>
      <w:r w:rsidRPr="00217857">
        <w:rPr>
          <w:spacing w:val="-1"/>
          <w:sz w:val="22"/>
          <w:szCs w:val="22"/>
          <w:lang w:val="fr-FR"/>
        </w:rPr>
        <w:t>ganglions</w:t>
      </w:r>
      <w:r w:rsidRPr="00217857">
        <w:rPr>
          <w:sz w:val="22"/>
          <w:szCs w:val="22"/>
          <w:lang w:val="fr-FR"/>
        </w:rPr>
        <w:t xml:space="preserve"> </w:t>
      </w:r>
      <w:r w:rsidRPr="00217857">
        <w:rPr>
          <w:spacing w:val="-1"/>
          <w:sz w:val="22"/>
          <w:szCs w:val="22"/>
          <w:lang w:val="fr-FR"/>
        </w:rPr>
        <w:t>lymphatiques</w:t>
      </w:r>
      <w:r w:rsidRPr="00217857">
        <w:rPr>
          <w:sz w:val="22"/>
          <w:szCs w:val="22"/>
          <w:lang w:val="fr-FR"/>
        </w:rPr>
        <w:t xml:space="preserve"> </w:t>
      </w:r>
      <w:r w:rsidRPr="00217857">
        <w:rPr>
          <w:spacing w:val="-1"/>
          <w:sz w:val="22"/>
          <w:szCs w:val="22"/>
          <w:lang w:val="fr-FR"/>
        </w:rPr>
        <w:t>(lymphadénopathie) ;</w:t>
      </w:r>
    </w:p>
    <w:p w14:paraId="0CB3DDB0"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sensation de</w:t>
      </w:r>
      <w:r w:rsidRPr="00217857">
        <w:rPr>
          <w:spacing w:val="1"/>
          <w:sz w:val="22"/>
          <w:szCs w:val="22"/>
          <w:lang w:val="fr-FR"/>
        </w:rPr>
        <w:t xml:space="preserve"> </w:t>
      </w:r>
      <w:r w:rsidRPr="00217857">
        <w:rPr>
          <w:sz w:val="22"/>
          <w:szCs w:val="22"/>
          <w:lang w:val="fr-FR"/>
        </w:rPr>
        <w:t>sensibilité</w:t>
      </w:r>
      <w:r w:rsidRPr="00217857">
        <w:rPr>
          <w:spacing w:val="1"/>
          <w:sz w:val="22"/>
          <w:szCs w:val="22"/>
          <w:lang w:val="fr-FR"/>
        </w:rPr>
        <w:t xml:space="preserve"> </w:t>
      </w:r>
      <w:r w:rsidRPr="00217857">
        <w:rPr>
          <w:sz w:val="22"/>
          <w:szCs w:val="22"/>
          <w:lang w:val="fr-FR"/>
        </w:rPr>
        <w:t>réduite, notamment celle de la peau ;</w:t>
      </w:r>
    </w:p>
    <w:p w14:paraId="6B4C5405"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tremblement ;</w:t>
      </w:r>
    </w:p>
    <w:p w14:paraId="6A402EA9"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quantité élevée ou</w:t>
      </w:r>
      <w:r w:rsidRPr="00217857">
        <w:rPr>
          <w:spacing w:val="1"/>
          <w:sz w:val="22"/>
          <w:szCs w:val="22"/>
          <w:lang w:val="fr-FR"/>
        </w:rPr>
        <w:t xml:space="preserve"> </w:t>
      </w:r>
      <w:r w:rsidRPr="00217857">
        <w:rPr>
          <w:sz w:val="22"/>
          <w:szCs w:val="22"/>
          <w:lang w:val="fr-FR"/>
        </w:rPr>
        <w:t>faible de sucre dans le sang ;</w:t>
      </w:r>
    </w:p>
    <w:p w14:paraId="3B4B0A7F"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vision trouble, sensibilité à la lumière ;</w:t>
      </w:r>
    </w:p>
    <w:p w14:paraId="48DE82B4"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perte de cheveux (alopécie) ;</w:t>
      </w:r>
    </w:p>
    <w:p w14:paraId="1B4901B1"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ulcères de la bouche ;</w:t>
      </w:r>
    </w:p>
    <w:p w14:paraId="5AD2B605"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frissons, sensation générale de n’être</w:t>
      </w:r>
      <w:r w:rsidRPr="00217857">
        <w:rPr>
          <w:spacing w:val="1"/>
          <w:sz w:val="22"/>
          <w:szCs w:val="22"/>
          <w:lang w:val="fr-FR"/>
        </w:rPr>
        <w:t xml:space="preserve"> </w:t>
      </w:r>
      <w:r w:rsidRPr="00217857">
        <w:rPr>
          <w:sz w:val="22"/>
          <w:szCs w:val="22"/>
          <w:lang w:val="fr-FR"/>
        </w:rPr>
        <w:t>pas</w:t>
      </w:r>
      <w:r w:rsidRPr="00217857">
        <w:rPr>
          <w:spacing w:val="1"/>
          <w:sz w:val="22"/>
          <w:szCs w:val="22"/>
          <w:lang w:val="fr-FR"/>
        </w:rPr>
        <w:t xml:space="preserve"> </w:t>
      </w:r>
      <w:r w:rsidRPr="00217857">
        <w:rPr>
          <w:sz w:val="22"/>
          <w:szCs w:val="22"/>
          <w:lang w:val="fr-FR"/>
        </w:rPr>
        <w:t>bien ;</w:t>
      </w:r>
    </w:p>
    <w:p w14:paraId="609DCC09"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douleur, douleur dorsale ou cervicale et douleurs des bras ou des jambes ;</w:t>
      </w:r>
    </w:p>
    <w:p w14:paraId="20A95687"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rétention d’eau (œdème) ;</w:t>
      </w:r>
    </w:p>
    <w:p w14:paraId="1B694A0B"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problèmes</w:t>
      </w:r>
      <w:r w:rsidRPr="00217857">
        <w:rPr>
          <w:sz w:val="22"/>
          <w:szCs w:val="22"/>
          <w:lang w:val="fr-FR"/>
        </w:rPr>
        <w:t xml:space="preserve"> </w:t>
      </w:r>
      <w:r w:rsidRPr="00217857">
        <w:rPr>
          <w:spacing w:val="-1"/>
          <w:sz w:val="22"/>
          <w:szCs w:val="22"/>
          <w:lang w:val="fr-FR"/>
        </w:rPr>
        <w:t>menstruels</w:t>
      </w:r>
      <w:r w:rsidRPr="00217857">
        <w:rPr>
          <w:sz w:val="22"/>
          <w:szCs w:val="22"/>
          <w:lang w:val="fr-FR"/>
        </w:rPr>
        <w:t xml:space="preserve"> </w:t>
      </w:r>
      <w:r w:rsidRPr="00217857">
        <w:rPr>
          <w:spacing w:val="-1"/>
          <w:sz w:val="22"/>
          <w:szCs w:val="22"/>
          <w:lang w:val="fr-FR"/>
        </w:rPr>
        <w:t>(saignements</w:t>
      </w:r>
      <w:r w:rsidRPr="00217857">
        <w:rPr>
          <w:sz w:val="22"/>
          <w:szCs w:val="22"/>
          <w:lang w:val="fr-FR"/>
        </w:rPr>
        <w:t xml:space="preserve"> </w:t>
      </w:r>
      <w:r w:rsidRPr="00217857">
        <w:rPr>
          <w:spacing w:val="-1"/>
          <w:sz w:val="22"/>
          <w:szCs w:val="22"/>
          <w:lang w:val="fr-FR"/>
        </w:rPr>
        <w:t>vaginaux</w:t>
      </w:r>
      <w:r w:rsidRPr="00217857">
        <w:rPr>
          <w:sz w:val="22"/>
          <w:szCs w:val="22"/>
          <w:lang w:val="fr-FR"/>
        </w:rPr>
        <w:t xml:space="preserve"> </w:t>
      </w:r>
      <w:r w:rsidRPr="00217857">
        <w:rPr>
          <w:spacing w:val="-1"/>
          <w:sz w:val="22"/>
          <w:szCs w:val="22"/>
          <w:lang w:val="fr-FR"/>
        </w:rPr>
        <w:t>anormaux) ;</w:t>
      </w:r>
    </w:p>
    <w:p w14:paraId="314A4909"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incapacité à dormir (insomnie) ;</w:t>
      </w:r>
    </w:p>
    <w:p w14:paraId="09E0AB39"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être complètement ou partiellement incapable de</w:t>
      </w:r>
      <w:r w:rsidRPr="00217857">
        <w:rPr>
          <w:spacing w:val="-1"/>
          <w:sz w:val="22"/>
          <w:szCs w:val="22"/>
          <w:lang w:val="fr-FR"/>
        </w:rPr>
        <w:t xml:space="preserve"> </w:t>
      </w:r>
      <w:r w:rsidRPr="00217857">
        <w:rPr>
          <w:sz w:val="22"/>
          <w:szCs w:val="22"/>
          <w:lang w:val="fr-FR"/>
        </w:rPr>
        <w:t>parler ;</w:t>
      </w:r>
    </w:p>
    <w:p w14:paraId="0B157217"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gonflement de la bouche ;</w:t>
      </w:r>
    </w:p>
    <w:p w14:paraId="50C6A1AA"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rêves</w:t>
      </w:r>
      <w:r w:rsidRPr="00217857">
        <w:rPr>
          <w:sz w:val="22"/>
          <w:szCs w:val="22"/>
          <w:lang w:val="fr-FR"/>
        </w:rPr>
        <w:t xml:space="preserve"> anormaux ou difficultés à s’endormir ;</w:t>
      </w:r>
    </w:p>
    <w:p w14:paraId="6F34D145"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problème de coordination ou d’équilibre ;</w:t>
      </w:r>
    </w:p>
    <w:p w14:paraId="584D2E17"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inflammation des muqueuses ;</w:t>
      </w:r>
    </w:p>
    <w:p w14:paraId="23EE0318"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nez bouché ;</w:t>
      </w:r>
    </w:p>
    <w:p w14:paraId="7CF98848"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difficulté</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respirer ;</w:t>
      </w:r>
    </w:p>
    <w:p w14:paraId="0BEE26D3"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douleur</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poitrine ;</w:t>
      </w:r>
    </w:p>
    <w:p w14:paraId="4A541916"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sensation de ballonnement ;</w:t>
      </w:r>
    </w:p>
    <w:p w14:paraId="17532FD2" w14:textId="77777777" w:rsidR="003A73E3" w:rsidRPr="00217857" w:rsidRDefault="003A73E3" w:rsidP="003A73E3">
      <w:pPr>
        <w:pStyle w:val="BodyText"/>
        <w:numPr>
          <w:ilvl w:val="0"/>
          <w:numId w:val="7"/>
        </w:numPr>
        <w:tabs>
          <w:tab w:val="left" w:pos="685"/>
        </w:tabs>
        <w:kinsoku w:val="0"/>
        <w:overflowPunct w:val="0"/>
        <w:spacing w:before="4" w:line="244" w:lineRule="auto"/>
        <w:ind w:right="100" w:hanging="566"/>
        <w:rPr>
          <w:sz w:val="22"/>
          <w:szCs w:val="22"/>
          <w:lang w:val="fr-FR"/>
        </w:rPr>
      </w:pPr>
      <w:r w:rsidRPr="00217857">
        <w:rPr>
          <w:sz w:val="22"/>
          <w:szCs w:val="22"/>
          <w:lang w:val="fr-FR"/>
        </w:rPr>
        <w:t xml:space="preserve">nausée modérée à sévère, vomissement, crampes et diarrhée, </w:t>
      </w:r>
      <w:r w:rsidRPr="00217857">
        <w:rPr>
          <w:spacing w:val="-1"/>
          <w:sz w:val="22"/>
          <w:szCs w:val="22"/>
          <w:lang w:val="fr-FR"/>
        </w:rPr>
        <w:t>généralement</w:t>
      </w:r>
      <w:r w:rsidRPr="00217857">
        <w:rPr>
          <w:sz w:val="22"/>
          <w:szCs w:val="22"/>
          <w:lang w:val="fr-FR"/>
        </w:rPr>
        <w:t xml:space="preserve"> causées par un virus,</w:t>
      </w:r>
      <w:r w:rsidRPr="00217857">
        <w:rPr>
          <w:spacing w:val="27"/>
          <w:sz w:val="22"/>
          <w:szCs w:val="22"/>
          <w:lang w:val="fr-FR"/>
        </w:rPr>
        <w:t xml:space="preserve"> </w:t>
      </w:r>
      <w:r w:rsidRPr="00217857">
        <w:rPr>
          <w:sz w:val="22"/>
          <w:szCs w:val="22"/>
          <w:lang w:val="fr-FR"/>
        </w:rPr>
        <w:t>douleur au ventre ;</w:t>
      </w:r>
    </w:p>
    <w:p w14:paraId="6D5E420F"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éructation ;</w:t>
      </w:r>
    </w:p>
    <w:p w14:paraId="5419312F"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sensation de nervosité.</w:t>
      </w:r>
    </w:p>
    <w:p w14:paraId="6580BC1A" w14:textId="77777777" w:rsidR="003A73E3" w:rsidRPr="00217857" w:rsidRDefault="003A73E3" w:rsidP="003A73E3">
      <w:pPr>
        <w:pStyle w:val="BodyText"/>
        <w:kinsoku w:val="0"/>
        <w:overflowPunct w:val="0"/>
        <w:ind w:left="0"/>
        <w:rPr>
          <w:sz w:val="22"/>
          <w:szCs w:val="22"/>
          <w:lang w:val="fr-FR"/>
        </w:rPr>
      </w:pPr>
    </w:p>
    <w:p w14:paraId="16BD1E18" w14:textId="77777777" w:rsidR="003A73E3" w:rsidRPr="00217857" w:rsidRDefault="003A73E3" w:rsidP="003A73E3">
      <w:pPr>
        <w:pStyle w:val="BodyText"/>
        <w:kinsoku w:val="0"/>
        <w:overflowPunct w:val="0"/>
        <w:rPr>
          <w:sz w:val="22"/>
          <w:szCs w:val="22"/>
          <w:lang w:val="fr-FR"/>
        </w:rPr>
      </w:pPr>
      <w:r w:rsidRPr="00217857">
        <w:rPr>
          <w:sz w:val="22"/>
          <w:szCs w:val="22"/>
          <w:u w:val="single"/>
          <w:lang w:val="fr-FR"/>
        </w:rPr>
        <w:t>Rare :</w:t>
      </w:r>
      <w:r w:rsidRPr="00217857">
        <w:rPr>
          <w:spacing w:val="1"/>
          <w:sz w:val="22"/>
          <w:szCs w:val="22"/>
          <w:u w:val="single"/>
          <w:lang w:val="fr-FR"/>
        </w:rPr>
        <w:t xml:space="preserve"> </w:t>
      </w:r>
      <w:r w:rsidRPr="00217857">
        <w:rPr>
          <w:sz w:val="22"/>
          <w:szCs w:val="22"/>
          <w:u w:val="single"/>
          <w:lang w:val="fr-FR"/>
        </w:rPr>
        <w:t xml:space="preserve">les effets indésirables suivants </w:t>
      </w:r>
      <w:r w:rsidRPr="00217857">
        <w:rPr>
          <w:spacing w:val="-1"/>
          <w:sz w:val="22"/>
          <w:szCs w:val="22"/>
          <w:u w:val="single"/>
          <w:lang w:val="fr-FR"/>
        </w:rPr>
        <w:t>peuvent</w:t>
      </w:r>
      <w:r w:rsidRPr="00217857">
        <w:rPr>
          <w:sz w:val="22"/>
          <w:szCs w:val="22"/>
          <w:u w:val="single"/>
          <w:lang w:val="fr-FR"/>
        </w:rPr>
        <w:t xml:space="preserve"> affecter jusqu'à 1 personne sur 1 000</w:t>
      </w:r>
    </w:p>
    <w:p w14:paraId="703840BA" w14:textId="77777777" w:rsidR="003A73E3" w:rsidRPr="00217857" w:rsidRDefault="003A73E3" w:rsidP="003A73E3">
      <w:pPr>
        <w:pStyle w:val="BodyText"/>
        <w:numPr>
          <w:ilvl w:val="0"/>
          <w:numId w:val="7"/>
        </w:numPr>
        <w:tabs>
          <w:tab w:val="left" w:pos="685"/>
        </w:tabs>
        <w:kinsoku w:val="0"/>
        <w:overflowPunct w:val="0"/>
        <w:spacing w:before="5" w:line="244" w:lineRule="auto"/>
        <w:ind w:right="498" w:hanging="566"/>
        <w:rPr>
          <w:sz w:val="22"/>
          <w:szCs w:val="22"/>
          <w:lang w:val="fr-FR"/>
        </w:rPr>
      </w:pPr>
      <w:r w:rsidRPr="00217857">
        <w:rPr>
          <w:spacing w:val="-1"/>
          <w:sz w:val="22"/>
          <w:szCs w:val="22"/>
          <w:lang w:val="fr-FR"/>
        </w:rPr>
        <w:t xml:space="preserve">pneumonie </w:t>
      </w:r>
      <w:r w:rsidRPr="00217857">
        <w:rPr>
          <w:sz w:val="22"/>
          <w:szCs w:val="22"/>
          <w:lang w:val="fr-FR"/>
        </w:rPr>
        <w:t xml:space="preserve">– les </w:t>
      </w:r>
      <w:r w:rsidRPr="00217857">
        <w:rPr>
          <w:spacing w:val="-1"/>
          <w:sz w:val="22"/>
          <w:szCs w:val="22"/>
          <w:lang w:val="fr-FR"/>
        </w:rPr>
        <w:t>signes</w:t>
      </w:r>
      <w:r w:rsidRPr="00217857">
        <w:rPr>
          <w:sz w:val="22"/>
          <w:szCs w:val="22"/>
          <w:lang w:val="fr-FR"/>
        </w:rPr>
        <w:t xml:space="preserve"> incluent</w:t>
      </w:r>
      <w:r w:rsidRPr="00217857">
        <w:rPr>
          <w:spacing w:val="1"/>
          <w:sz w:val="22"/>
          <w:szCs w:val="22"/>
          <w:lang w:val="fr-FR"/>
        </w:rPr>
        <w:t xml:space="preserve"> </w:t>
      </w:r>
      <w:r w:rsidRPr="00217857">
        <w:rPr>
          <w:sz w:val="22"/>
          <w:szCs w:val="22"/>
          <w:lang w:val="fr-FR"/>
        </w:rPr>
        <w:t>sensation d’essoufflement et production d’expectoration de</w:t>
      </w:r>
      <w:r w:rsidRPr="00217857">
        <w:rPr>
          <w:spacing w:val="24"/>
          <w:sz w:val="22"/>
          <w:szCs w:val="22"/>
          <w:lang w:val="fr-FR"/>
        </w:rPr>
        <w:t xml:space="preserve"> </w:t>
      </w:r>
      <w:r w:rsidRPr="00217857">
        <w:rPr>
          <w:sz w:val="22"/>
          <w:szCs w:val="22"/>
          <w:lang w:val="fr-FR"/>
        </w:rPr>
        <w:t>couleur anormale ;</w:t>
      </w:r>
    </w:p>
    <w:p w14:paraId="391820BF" w14:textId="77777777" w:rsidR="003A73E3" w:rsidRPr="00217857" w:rsidRDefault="003A73E3" w:rsidP="003A73E3">
      <w:pPr>
        <w:pStyle w:val="BodyText"/>
        <w:numPr>
          <w:ilvl w:val="0"/>
          <w:numId w:val="7"/>
        </w:numPr>
        <w:tabs>
          <w:tab w:val="left" w:pos="685"/>
        </w:tabs>
        <w:kinsoku w:val="0"/>
        <w:overflowPunct w:val="0"/>
        <w:spacing w:line="244" w:lineRule="auto"/>
        <w:ind w:right="232" w:hanging="566"/>
        <w:rPr>
          <w:sz w:val="22"/>
          <w:szCs w:val="22"/>
          <w:lang w:val="fr-FR"/>
        </w:rPr>
      </w:pPr>
      <w:r w:rsidRPr="00217857">
        <w:rPr>
          <w:sz w:val="22"/>
          <w:szCs w:val="22"/>
          <w:lang w:val="fr-FR"/>
        </w:rPr>
        <w:t>pression sanguine élevée dans les vaisseaux sanguins des poumons (hypertension pulmonaire),</w:t>
      </w:r>
      <w:r w:rsidRPr="00217857">
        <w:rPr>
          <w:spacing w:val="21"/>
          <w:sz w:val="22"/>
          <w:szCs w:val="22"/>
          <w:lang w:val="fr-FR"/>
        </w:rPr>
        <w:t xml:space="preserve"> </w:t>
      </w:r>
      <w:r w:rsidRPr="00217857">
        <w:rPr>
          <w:sz w:val="22"/>
          <w:szCs w:val="22"/>
          <w:lang w:val="fr-FR"/>
        </w:rPr>
        <w:t>ceci peut</w:t>
      </w:r>
      <w:r w:rsidRPr="00217857">
        <w:rPr>
          <w:spacing w:val="1"/>
          <w:sz w:val="22"/>
          <w:szCs w:val="22"/>
          <w:lang w:val="fr-FR"/>
        </w:rPr>
        <w:t xml:space="preserve"> </w:t>
      </w:r>
      <w:r w:rsidRPr="00217857">
        <w:rPr>
          <w:sz w:val="22"/>
          <w:szCs w:val="22"/>
          <w:lang w:val="fr-FR"/>
        </w:rPr>
        <w:t>entrainer</w:t>
      </w:r>
      <w:r w:rsidRPr="00217857">
        <w:rPr>
          <w:spacing w:val="1"/>
          <w:sz w:val="22"/>
          <w:szCs w:val="22"/>
          <w:lang w:val="fr-FR"/>
        </w:rPr>
        <w:t xml:space="preserve"> </w:t>
      </w:r>
      <w:r w:rsidRPr="00217857">
        <w:rPr>
          <w:sz w:val="22"/>
          <w:szCs w:val="22"/>
          <w:lang w:val="fr-FR"/>
        </w:rPr>
        <w:t>des</w:t>
      </w:r>
      <w:r w:rsidRPr="00217857">
        <w:rPr>
          <w:spacing w:val="1"/>
          <w:sz w:val="22"/>
          <w:szCs w:val="22"/>
          <w:lang w:val="fr-FR"/>
        </w:rPr>
        <w:t xml:space="preserve"> </w:t>
      </w:r>
      <w:r w:rsidRPr="00217857">
        <w:rPr>
          <w:sz w:val="22"/>
          <w:szCs w:val="22"/>
          <w:lang w:val="fr-FR"/>
        </w:rPr>
        <w:t xml:space="preserve">lésions </w:t>
      </w:r>
      <w:r w:rsidRPr="00217857">
        <w:rPr>
          <w:spacing w:val="-1"/>
          <w:sz w:val="22"/>
          <w:szCs w:val="22"/>
          <w:lang w:val="fr-FR"/>
        </w:rPr>
        <w:t xml:space="preserve">graves </w:t>
      </w:r>
      <w:r w:rsidRPr="00217857">
        <w:rPr>
          <w:sz w:val="22"/>
          <w:szCs w:val="22"/>
          <w:lang w:val="fr-FR"/>
        </w:rPr>
        <w:t>à</w:t>
      </w:r>
      <w:r w:rsidRPr="00217857">
        <w:rPr>
          <w:spacing w:val="-1"/>
          <w:sz w:val="22"/>
          <w:szCs w:val="22"/>
          <w:lang w:val="fr-FR"/>
        </w:rPr>
        <w:t xml:space="preserve"> vos</w:t>
      </w:r>
      <w:r w:rsidRPr="00217857">
        <w:rPr>
          <w:sz w:val="22"/>
          <w:szCs w:val="22"/>
          <w:lang w:val="fr-FR"/>
        </w:rPr>
        <w:t xml:space="preserve"> </w:t>
      </w:r>
      <w:r w:rsidRPr="00217857">
        <w:rPr>
          <w:spacing w:val="-1"/>
          <w:sz w:val="22"/>
          <w:szCs w:val="22"/>
          <w:lang w:val="fr-FR"/>
        </w:rPr>
        <w:t xml:space="preserve">poumons et </w:t>
      </w:r>
      <w:r w:rsidRPr="00217857">
        <w:rPr>
          <w:sz w:val="22"/>
          <w:szCs w:val="22"/>
          <w:lang w:val="fr-FR"/>
        </w:rPr>
        <w:t xml:space="preserve">à </w:t>
      </w:r>
      <w:r w:rsidRPr="00217857">
        <w:rPr>
          <w:spacing w:val="-1"/>
          <w:sz w:val="22"/>
          <w:szCs w:val="22"/>
          <w:lang w:val="fr-FR"/>
        </w:rPr>
        <w:t>votre</w:t>
      </w:r>
      <w:r w:rsidRPr="00217857">
        <w:rPr>
          <w:sz w:val="22"/>
          <w:szCs w:val="22"/>
          <w:lang w:val="fr-FR"/>
        </w:rPr>
        <w:t xml:space="preserve"> </w:t>
      </w:r>
      <w:r w:rsidRPr="00217857">
        <w:rPr>
          <w:spacing w:val="-1"/>
          <w:sz w:val="22"/>
          <w:szCs w:val="22"/>
          <w:lang w:val="fr-FR"/>
        </w:rPr>
        <w:t>cœur ;</w:t>
      </w:r>
    </w:p>
    <w:p w14:paraId="6DAD1EEB"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troubles sanguins tels que coagulation sanguine inhabituelle</w:t>
      </w:r>
      <w:r w:rsidRPr="00217857">
        <w:rPr>
          <w:spacing w:val="1"/>
          <w:sz w:val="22"/>
          <w:szCs w:val="22"/>
          <w:lang w:val="fr-FR"/>
        </w:rPr>
        <w:t xml:space="preserve"> </w:t>
      </w:r>
      <w:r w:rsidRPr="00217857">
        <w:rPr>
          <w:sz w:val="22"/>
          <w:szCs w:val="22"/>
          <w:lang w:val="fr-FR"/>
        </w:rPr>
        <w:t xml:space="preserve">ou </w:t>
      </w:r>
      <w:r w:rsidRPr="00217857">
        <w:rPr>
          <w:spacing w:val="-1"/>
          <w:sz w:val="22"/>
          <w:szCs w:val="22"/>
          <w:lang w:val="fr-FR"/>
        </w:rPr>
        <w:t>saignement</w:t>
      </w:r>
      <w:r w:rsidRPr="00217857">
        <w:rPr>
          <w:sz w:val="22"/>
          <w:szCs w:val="22"/>
          <w:lang w:val="fr-FR"/>
        </w:rPr>
        <w:t xml:space="preserve"> </w:t>
      </w:r>
      <w:r w:rsidRPr="00217857">
        <w:rPr>
          <w:spacing w:val="-1"/>
          <w:sz w:val="22"/>
          <w:szCs w:val="22"/>
          <w:lang w:val="fr-FR"/>
        </w:rPr>
        <w:t>prolongé ;</w:t>
      </w:r>
    </w:p>
    <w:p w14:paraId="25880DEA" w14:textId="77777777" w:rsidR="003A73E3" w:rsidRPr="00217857" w:rsidRDefault="003A73E3" w:rsidP="003A73E3">
      <w:pPr>
        <w:pStyle w:val="BodyText"/>
        <w:numPr>
          <w:ilvl w:val="0"/>
          <w:numId w:val="7"/>
        </w:numPr>
        <w:tabs>
          <w:tab w:val="left" w:pos="685"/>
        </w:tabs>
        <w:kinsoku w:val="0"/>
        <w:overflowPunct w:val="0"/>
        <w:spacing w:before="4" w:line="244" w:lineRule="auto"/>
        <w:ind w:right="342" w:hanging="566"/>
        <w:rPr>
          <w:sz w:val="22"/>
          <w:szCs w:val="22"/>
          <w:lang w:val="fr-FR"/>
        </w:rPr>
      </w:pPr>
      <w:r w:rsidRPr="00217857">
        <w:rPr>
          <w:sz w:val="22"/>
          <w:szCs w:val="22"/>
          <w:lang w:val="fr-FR"/>
        </w:rPr>
        <w:t>réactions allergiques sévères, comprenant éruptions bulleuses étendues et desquamation de la peau ;</w:t>
      </w:r>
    </w:p>
    <w:p w14:paraId="6F8A9D40"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problèmes mentaux tels qu’hallucinations auditives et visuelles ;</w:t>
      </w:r>
    </w:p>
    <w:p w14:paraId="33BF98E3"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1"/>
          <w:sz w:val="22"/>
          <w:szCs w:val="22"/>
          <w:lang w:val="fr-FR"/>
        </w:rPr>
        <w:t>évanouissements ;</w:t>
      </w:r>
    </w:p>
    <w:p w14:paraId="58590106" w14:textId="77777777" w:rsidR="003A73E3" w:rsidRPr="00217857" w:rsidRDefault="003A73E3" w:rsidP="003A73E3">
      <w:pPr>
        <w:pStyle w:val="BodyText"/>
        <w:numPr>
          <w:ilvl w:val="0"/>
          <w:numId w:val="7"/>
        </w:numPr>
        <w:tabs>
          <w:tab w:val="left" w:pos="685"/>
        </w:tabs>
        <w:kinsoku w:val="0"/>
        <w:overflowPunct w:val="0"/>
        <w:spacing w:before="4" w:line="244" w:lineRule="auto"/>
        <w:ind w:right="683" w:hanging="566"/>
        <w:rPr>
          <w:sz w:val="22"/>
          <w:szCs w:val="22"/>
          <w:lang w:val="fr-FR"/>
        </w:rPr>
      </w:pPr>
      <w:r w:rsidRPr="00217857">
        <w:rPr>
          <w:sz w:val="22"/>
          <w:szCs w:val="22"/>
          <w:lang w:val="fr-FR"/>
        </w:rPr>
        <w:t>avoir des difficultés</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réfléchir</w:t>
      </w:r>
      <w:r w:rsidRPr="00217857">
        <w:rPr>
          <w:spacing w:val="1"/>
          <w:sz w:val="22"/>
          <w:szCs w:val="22"/>
          <w:lang w:val="fr-FR"/>
        </w:rPr>
        <w:t xml:space="preserve"> </w:t>
      </w:r>
      <w:r w:rsidRPr="00217857">
        <w:rPr>
          <w:sz w:val="22"/>
          <w:szCs w:val="22"/>
          <w:lang w:val="fr-FR"/>
        </w:rPr>
        <w:t>ou</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 xml:space="preserve">parler, avoir des </w:t>
      </w:r>
      <w:r w:rsidRPr="00217857">
        <w:rPr>
          <w:spacing w:val="-1"/>
          <w:sz w:val="22"/>
          <w:szCs w:val="22"/>
          <w:lang w:val="fr-FR"/>
        </w:rPr>
        <w:t>mouvements saccadés</w:t>
      </w:r>
      <w:r w:rsidRPr="00217857">
        <w:rPr>
          <w:sz w:val="22"/>
          <w:szCs w:val="22"/>
          <w:lang w:val="fr-FR"/>
        </w:rPr>
        <w:t xml:space="preserve"> involontaires,</w:t>
      </w:r>
      <w:r w:rsidRPr="00217857">
        <w:rPr>
          <w:spacing w:val="28"/>
          <w:sz w:val="22"/>
          <w:szCs w:val="22"/>
          <w:lang w:val="fr-FR"/>
        </w:rPr>
        <w:t xml:space="preserve"> </w:t>
      </w:r>
      <w:r w:rsidRPr="00217857">
        <w:rPr>
          <w:spacing w:val="-1"/>
          <w:sz w:val="22"/>
          <w:szCs w:val="22"/>
          <w:lang w:val="fr-FR"/>
        </w:rPr>
        <w:t>notamment de</w:t>
      </w:r>
      <w:r w:rsidRPr="00217857">
        <w:rPr>
          <w:sz w:val="22"/>
          <w:szCs w:val="22"/>
          <w:lang w:val="fr-FR"/>
        </w:rPr>
        <w:t xml:space="preserve"> </w:t>
      </w:r>
      <w:r w:rsidRPr="00217857">
        <w:rPr>
          <w:spacing w:val="-2"/>
          <w:sz w:val="22"/>
          <w:szCs w:val="22"/>
          <w:lang w:val="fr-FR"/>
        </w:rPr>
        <w:t>vos</w:t>
      </w:r>
      <w:r w:rsidRPr="00217857">
        <w:rPr>
          <w:sz w:val="22"/>
          <w:szCs w:val="22"/>
          <w:lang w:val="fr-FR"/>
        </w:rPr>
        <w:t xml:space="preserve"> </w:t>
      </w:r>
      <w:r w:rsidRPr="00217857">
        <w:rPr>
          <w:spacing w:val="-1"/>
          <w:sz w:val="22"/>
          <w:szCs w:val="22"/>
          <w:lang w:val="fr-FR"/>
        </w:rPr>
        <w:t>mains ;</w:t>
      </w:r>
    </w:p>
    <w:p w14:paraId="698924BC" w14:textId="77777777" w:rsidR="003A73E3" w:rsidRPr="00217857" w:rsidRDefault="003A73E3" w:rsidP="003A73E3">
      <w:pPr>
        <w:pStyle w:val="BodyText"/>
        <w:numPr>
          <w:ilvl w:val="0"/>
          <w:numId w:val="7"/>
        </w:numPr>
        <w:tabs>
          <w:tab w:val="left" w:pos="685"/>
        </w:tabs>
        <w:kinsoku w:val="0"/>
        <w:overflowPunct w:val="0"/>
        <w:spacing w:line="244" w:lineRule="auto"/>
        <w:ind w:right="703" w:hanging="566"/>
        <w:rPr>
          <w:sz w:val="22"/>
          <w:szCs w:val="22"/>
          <w:lang w:val="fr-FR"/>
        </w:rPr>
      </w:pPr>
      <w:r w:rsidRPr="00217857">
        <w:rPr>
          <w:sz w:val="22"/>
          <w:szCs w:val="22"/>
          <w:lang w:val="fr-FR"/>
        </w:rPr>
        <w:t xml:space="preserve">accident vasculaire cérébral – les signes incluent douleur, faiblesse, engourdissements ou </w:t>
      </w:r>
      <w:r w:rsidRPr="00217857">
        <w:rPr>
          <w:spacing w:val="-1"/>
          <w:sz w:val="22"/>
          <w:szCs w:val="22"/>
          <w:lang w:val="fr-FR"/>
        </w:rPr>
        <w:t>picotements</w:t>
      </w:r>
      <w:r w:rsidRPr="00217857">
        <w:rPr>
          <w:sz w:val="22"/>
          <w:szCs w:val="22"/>
          <w:lang w:val="fr-FR"/>
        </w:rPr>
        <w:t xml:space="preserve"> </w:t>
      </w:r>
      <w:r w:rsidRPr="00217857">
        <w:rPr>
          <w:spacing w:val="-1"/>
          <w:sz w:val="22"/>
          <w:szCs w:val="22"/>
          <w:lang w:val="fr-FR"/>
        </w:rPr>
        <w:t>dans</w:t>
      </w:r>
      <w:r w:rsidRPr="00217857">
        <w:rPr>
          <w:sz w:val="22"/>
          <w:szCs w:val="22"/>
          <w:lang w:val="fr-FR"/>
        </w:rPr>
        <w:t xml:space="preserve"> </w:t>
      </w:r>
      <w:r w:rsidRPr="00217857">
        <w:rPr>
          <w:spacing w:val="-1"/>
          <w:sz w:val="22"/>
          <w:szCs w:val="22"/>
          <w:lang w:val="fr-FR"/>
        </w:rPr>
        <w:t>les</w:t>
      </w:r>
      <w:r w:rsidRPr="00217857">
        <w:rPr>
          <w:sz w:val="22"/>
          <w:szCs w:val="22"/>
          <w:lang w:val="fr-FR"/>
        </w:rPr>
        <w:t xml:space="preserve"> </w:t>
      </w:r>
      <w:r w:rsidRPr="00217857">
        <w:rPr>
          <w:spacing w:val="-1"/>
          <w:sz w:val="22"/>
          <w:szCs w:val="22"/>
          <w:lang w:val="fr-FR"/>
        </w:rPr>
        <w:t>membres ;</w:t>
      </w:r>
    </w:p>
    <w:p w14:paraId="4D532D2B"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 xml:space="preserve">avoir une tache aveugle ou foncée dans </w:t>
      </w:r>
      <w:r w:rsidRPr="00217857">
        <w:rPr>
          <w:spacing w:val="-1"/>
          <w:sz w:val="22"/>
          <w:szCs w:val="22"/>
          <w:lang w:val="fr-FR"/>
        </w:rPr>
        <w:t>votre</w:t>
      </w:r>
      <w:r w:rsidRPr="00217857">
        <w:rPr>
          <w:sz w:val="22"/>
          <w:szCs w:val="22"/>
          <w:lang w:val="fr-FR"/>
        </w:rPr>
        <w:t xml:space="preserve"> </w:t>
      </w:r>
      <w:r w:rsidRPr="00217857">
        <w:rPr>
          <w:spacing w:val="-1"/>
          <w:sz w:val="22"/>
          <w:szCs w:val="22"/>
          <w:lang w:val="fr-FR"/>
        </w:rPr>
        <w:t>champ visuel ;</w:t>
      </w:r>
    </w:p>
    <w:p w14:paraId="0AF8A18B" w14:textId="77777777" w:rsidR="003A73E3" w:rsidRPr="00217857" w:rsidRDefault="003A73E3" w:rsidP="003A73E3">
      <w:pPr>
        <w:pStyle w:val="BodyText"/>
        <w:numPr>
          <w:ilvl w:val="0"/>
          <w:numId w:val="7"/>
        </w:numPr>
        <w:tabs>
          <w:tab w:val="left" w:pos="685"/>
        </w:tabs>
        <w:kinsoku w:val="0"/>
        <w:overflowPunct w:val="0"/>
        <w:spacing w:before="4" w:line="244" w:lineRule="auto"/>
        <w:ind w:right="124" w:hanging="566"/>
        <w:rPr>
          <w:sz w:val="22"/>
          <w:szCs w:val="22"/>
          <w:lang w:val="fr-FR"/>
        </w:rPr>
      </w:pPr>
      <w:r w:rsidRPr="00217857">
        <w:rPr>
          <w:sz w:val="22"/>
          <w:szCs w:val="22"/>
          <w:lang w:val="fr-FR"/>
        </w:rPr>
        <w:t>insuffisance cardiaque ou crise cardiaque qui peut provoquer un</w:t>
      </w:r>
      <w:r w:rsidRPr="00217857">
        <w:rPr>
          <w:spacing w:val="1"/>
          <w:sz w:val="22"/>
          <w:szCs w:val="22"/>
          <w:lang w:val="fr-FR"/>
        </w:rPr>
        <w:t xml:space="preserve"> </w:t>
      </w:r>
      <w:r w:rsidRPr="00217857">
        <w:rPr>
          <w:sz w:val="22"/>
          <w:szCs w:val="22"/>
          <w:lang w:val="fr-FR"/>
        </w:rPr>
        <w:t>arrêt des battements du cœur et</w:t>
      </w:r>
      <w:r w:rsidRPr="00217857">
        <w:rPr>
          <w:spacing w:val="21"/>
          <w:sz w:val="22"/>
          <w:szCs w:val="22"/>
          <w:lang w:val="fr-FR"/>
        </w:rPr>
        <w:t xml:space="preserve"> </w:t>
      </w:r>
      <w:r w:rsidRPr="00217857">
        <w:rPr>
          <w:sz w:val="22"/>
          <w:szCs w:val="22"/>
          <w:lang w:val="fr-FR"/>
        </w:rPr>
        <w:t>le décès, troubles du rythme cardiaque, avec mort subite ;</w:t>
      </w:r>
    </w:p>
    <w:p w14:paraId="7F59F994" w14:textId="77777777" w:rsidR="003A73E3" w:rsidRPr="00217857" w:rsidRDefault="003A73E3" w:rsidP="003A73E3">
      <w:pPr>
        <w:pStyle w:val="BodyText"/>
        <w:numPr>
          <w:ilvl w:val="0"/>
          <w:numId w:val="7"/>
        </w:numPr>
        <w:tabs>
          <w:tab w:val="left" w:pos="685"/>
        </w:tabs>
        <w:kinsoku w:val="0"/>
        <w:overflowPunct w:val="0"/>
        <w:spacing w:line="244" w:lineRule="auto"/>
        <w:ind w:right="342" w:hanging="566"/>
        <w:rPr>
          <w:sz w:val="22"/>
          <w:szCs w:val="22"/>
          <w:lang w:val="fr-FR"/>
        </w:rPr>
      </w:pPr>
      <w:r w:rsidRPr="00217857">
        <w:rPr>
          <w:sz w:val="22"/>
          <w:szCs w:val="22"/>
          <w:lang w:val="fr-FR"/>
        </w:rPr>
        <w:t xml:space="preserve">caillots de sang dans </w:t>
      </w:r>
      <w:r w:rsidRPr="00217857">
        <w:rPr>
          <w:spacing w:val="-1"/>
          <w:sz w:val="22"/>
          <w:szCs w:val="22"/>
          <w:lang w:val="fr-FR"/>
        </w:rPr>
        <w:t>vos jambes</w:t>
      </w:r>
      <w:r w:rsidRPr="00217857">
        <w:rPr>
          <w:sz w:val="22"/>
          <w:szCs w:val="22"/>
          <w:lang w:val="fr-FR"/>
        </w:rPr>
        <w:t xml:space="preserve"> (thrombose veineuse profonde) – les signes incluent</w:t>
      </w:r>
      <w:r w:rsidRPr="00217857">
        <w:rPr>
          <w:spacing w:val="1"/>
          <w:sz w:val="22"/>
          <w:szCs w:val="22"/>
          <w:lang w:val="fr-FR"/>
        </w:rPr>
        <w:t xml:space="preserve"> </w:t>
      </w:r>
      <w:r w:rsidRPr="00217857">
        <w:rPr>
          <w:sz w:val="22"/>
          <w:szCs w:val="22"/>
          <w:lang w:val="fr-FR"/>
        </w:rPr>
        <w:t>douleur</w:t>
      </w:r>
      <w:r w:rsidRPr="00217857">
        <w:rPr>
          <w:spacing w:val="23"/>
          <w:sz w:val="22"/>
          <w:szCs w:val="22"/>
          <w:lang w:val="fr-FR"/>
        </w:rPr>
        <w:t xml:space="preserve"> </w:t>
      </w:r>
      <w:r w:rsidRPr="00217857">
        <w:rPr>
          <w:sz w:val="22"/>
          <w:szCs w:val="22"/>
          <w:lang w:val="fr-FR"/>
        </w:rPr>
        <w:t>intense ou gonflement des jambes ;</w:t>
      </w:r>
    </w:p>
    <w:p w14:paraId="39C8A9CA" w14:textId="77777777" w:rsidR="003A73E3" w:rsidRPr="00217857" w:rsidRDefault="003A73E3" w:rsidP="003A73E3">
      <w:pPr>
        <w:pStyle w:val="BodyText"/>
        <w:numPr>
          <w:ilvl w:val="0"/>
          <w:numId w:val="7"/>
        </w:numPr>
        <w:tabs>
          <w:tab w:val="left" w:pos="685"/>
        </w:tabs>
        <w:kinsoku w:val="0"/>
        <w:overflowPunct w:val="0"/>
        <w:spacing w:before="39" w:line="244" w:lineRule="auto"/>
        <w:ind w:right="848" w:hanging="566"/>
        <w:rPr>
          <w:sz w:val="22"/>
          <w:szCs w:val="22"/>
          <w:lang w:val="fr-FR"/>
        </w:rPr>
      </w:pPr>
      <w:r w:rsidRPr="00217857">
        <w:rPr>
          <w:sz w:val="22"/>
          <w:szCs w:val="22"/>
          <w:lang w:val="fr-FR"/>
        </w:rPr>
        <w:t>caillots</w:t>
      </w:r>
      <w:r w:rsidRPr="00217857">
        <w:rPr>
          <w:spacing w:val="1"/>
          <w:sz w:val="22"/>
          <w:szCs w:val="22"/>
          <w:lang w:val="fr-FR"/>
        </w:rPr>
        <w:t xml:space="preserve"> </w:t>
      </w:r>
      <w:r w:rsidRPr="00217857">
        <w:rPr>
          <w:sz w:val="22"/>
          <w:szCs w:val="22"/>
          <w:lang w:val="fr-FR"/>
        </w:rPr>
        <w:t xml:space="preserve">de </w:t>
      </w:r>
      <w:r w:rsidRPr="00217857">
        <w:rPr>
          <w:spacing w:val="-1"/>
          <w:sz w:val="22"/>
          <w:szCs w:val="22"/>
          <w:lang w:val="fr-FR"/>
        </w:rPr>
        <w:t>sang</w:t>
      </w:r>
      <w:r w:rsidRPr="00217857">
        <w:rPr>
          <w:sz w:val="22"/>
          <w:szCs w:val="22"/>
          <w:lang w:val="fr-FR"/>
        </w:rPr>
        <w:t xml:space="preserve"> </w:t>
      </w:r>
      <w:r w:rsidRPr="00217857">
        <w:rPr>
          <w:spacing w:val="-1"/>
          <w:sz w:val="22"/>
          <w:szCs w:val="22"/>
          <w:lang w:val="fr-FR"/>
        </w:rPr>
        <w:t>dans</w:t>
      </w:r>
      <w:r w:rsidRPr="00217857">
        <w:rPr>
          <w:sz w:val="22"/>
          <w:szCs w:val="22"/>
          <w:lang w:val="fr-FR"/>
        </w:rPr>
        <w:t xml:space="preserve"> </w:t>
      </w:r>
      <w:r w:rsidRPr="00217857">
        <w:rPr>
          <w:spacing w:val="-2"/>
          <w:sz w:val="22"/>
          <w:szCs w:val="22"/>
          <w:lang w:val="fr-FR"/>
        </w:rPr>
        <w:t>vos</w:t>
      </w:r>
      <w:r w:rsidRPr="00217857">
        <w:rPr>
          <w:sz w:val="22"/>
          <w:szCs w:val="22"/>
          <w:lang w:val="fr-FR"/>
        </w:rPr>
        <w:t xml:space="preserve"> </w:t>
      </w:r>
      <w:r w:rsidRPr="00217857">
        <w:rPr>
          <w:spacing w:val="-1"/>
          <w:sz w:val="22"/>
          <w:szCs w:val="22"/>
          <w:lang w:val="fr-FR"/>
        </w:rPr>
        <w:t xml:space="preserve">poumons </w:t>
      </w:r>
      <w:r w:rsidRPr="00217857">
        <w:rPr>
          <w:sz w:val="22"/>
          <w:szCs w:val="22"/>
          <w:lang w:val="fr-FR"/>
        </w:rPr>
        <w:t>(embolie pulmonaire) – les signes incluent sensation</w:t>
      </w:r>
      <w:r w:rsidRPr="00217857">
        <w:rPr>
          <w:spacing w:val="26"/>
          <w:sz w:val="22"/>
          <w:szCs w:val="22"/>
          <w:lang w:val="fr-FR"/>
        </w:rPr>
        <w:t xml:space="preserve"> </w:t>
      </w:r>
      <w:r w:rsidRPr="00217857">
        <w:rPr>
          <w:spacing w:val="-1"/>
          <w:sz w:val="22"/>
          <w:szCs w:val="22"/>
          <w:lang w:val="fr-FR"/>
        </w:rPr>
        <w:t>d’essoufflement</w:t>
      </w:r>
      <w:r w:rsidRPr="00217857">
        <w:rPr>
          <w:spacing w:val="1"/>
          <w:sz w:val="22"/>
          <w:szCs w:val="22"/>
          <w:lang w:val="fr-FR"/>
        </w:rPr>
        <w:t xml:space="preserve"> </w:t>
      </w:r>
      <w:r w:rsidRPr="00217857">
        <w:rPr>
          <w:sz w:val="22"/>
          <w:szCs w:val="22"/>
          <w:lang w:val="fr-FR"/>
        </w:rPr>
        <w:t>ou de douleur</w:t>
      </w:r>
      <w:r w:rsidRPr="00217857">
        <w:rPr>
          <w:spacing w:val="1"/>
          <w:sz w:val="22"/>
          <w:szCs w:val="22"/>
          <w:lang w:val="fr-FR"/>
        </w:rPr>
        <w:t xml:space="preserve"> </w:t>
      </w:r>
      <w:r w:rsidRPr="00217857">
        <w:rPr>
          <w:sz w:val="22"/>
          <w:szCs w:val="22"/>
          <w:lang w:val="fr-FR"/>
        </w:rPr>
        <w:t>à</w:t>
      </w:r>
      <w:r w:rsidRPr="00217857">
        <w:rPr>
          <w:spacing w:val="1"/>
          <w:sz w:val="22"/>
          <w:szCs w:val="22"/>
          <w:lang w:val="fr-FR"/>
        </w:rPr>
        <w:t xml:space="preserve"> </w:t>
      </w:r>
      <w:r w:rsidRPr="00217857">
        <w:rPr>
          <w:sz w:val="22"/>
          <w:szCs w:val="22"/>
          <w:lang w:val="fr-FR"/>
        </w:rPr>
        <w:t>la</w:t>
      </w:r>
      <w:r w:rsidRPr="00217857">
        <w:rPr>
          <w:spacing w:val="1"/>
          <w:sz w:val="22"/>
          <w:szCs w:val="22"/>
          <w:lang w:val="fr-FR"/>
        </w:rPr>
        <w:t xml:space="preserve"> </w:t>
      </w:r>
      <w:r w:rsidRPr="00217857">
        <w:rPr>
          <w:sz w:val="22"/>
          <w:szCs w:val="22"/>
          <w:lang w:val="fr-FR"/>
        </w:rPr>
        <w:t>respiration ;</w:t>
      </w:r>
    </w:p>
    <w:p w14:paraId="62266A25" w14:textId="77777777" w:rsidR="003A73E3" w:rsidRPr="00217857" w:rsidRDefault="003A73E3" w:rsidP="003A73E3">
      <w:pPr>
        <w:pStyle w:val="BodyText"/>
        <w:numPr>
          <w:ilvl w:val="0"/>
          <w:numId w:val="7"/>
        </w:numPr>
        <w:tabs>
          <w:tab w:val="left" w:pos="685"/>
        </w:tabs>
        <w:kinsoku w:val="0"/>
        <w:overflowPunct w:val="0"/>
        <w:spacing w:line="244" w:lineRule="auto"/>
        <w:ind w:right="143" w:hanging="566"/>
        <w:rPr>
          <w:sz w:val="22"/>
          <w:szCs w:val="22"/>
          <w:lang w:val="fr-FR"/>
        </w:rPr>
      </w:pPr>
      <w:r w:rsidRPr="00217857">
        <w:rPr>
          <w:spacing w:val="-1"/>
          <w:sz w:val="22"/>
          <w:szCs w:val="22"/>
          <w:lang w:val="fr-FR"/>
        </w:rPr>
        <w:t>saignements</w:t>
      </w:r>
      <w:r w:rsidRPr="00217857">
        <w:rPr>
          <w:sz w:val="22"/>
          <w:szCs w:val="22"/>
          <w:lang w:val="fr-FR"/>
        </w:rPr>
        <w:t xml:space="preserve"> </w:t>
      </w:r>
      <w:r w:rsidRPr="00217857">
        <w:rPr>
          <w:spacing w:val="-1"/>
          <w:sz w:val="22"/>
          <w:szCs w:val="22"/>
          <w:lang w:val="fr-FR"/>
        </w:rPr>
        <w:t xml:space="preserve">dans </w:t>
      </w:r>
      <w:r w:rsidRPr="00217857">
        <w:rPr>
          <w:sz w:val="22"/>
          <w:szCs w:val="22"/>
          <w:lang w:val="fr-FR"/>
        </w:rPr>
        <w:t xml:space="preserve">votre </w:t>
      </w:r>
      <w:r w:rsidRPr="00217857">
        <w:rPr>
          <w:spacing w:val="-1"/>
          <w:sz w:val="22"/>
          <w:szCs w:val="22"/>
          <w:lang w:val="fr-FR"/>
        </w:rPr>
        <w:t>estomac</w:t>
      </w:r>
      <w:r w:rsidRPr="00217857">
        <w:rPr>
          <w:sz w:val="22"/>
          <w:szCs w:val="22"/>
          <w:lang w:val="fr-FR"/>
        </w:rPr>
        <w:t xml:space="preserve"> </w:t>
      </w:r>
      <w:r w:rsidRPr="00217857">
        <w:rPr>
          <w:spacing w:val="-1"/>
          <w:sz w:val="22"/>
          <w:szCs w:val="22"/>
          <w:lang w:val="fr-FR"/>
        </w:rPr>
        <w:t xml:space="preserve">ou </w:t>
      </w:r>
      <w:r w:rsidRPr="00217857">
        <w:rPr>
          <w:sz w:val="22"/>
          <w:szCs w:val="22"/>
          <w:lang w:val="fr-FR"/>
        </w:rPr>
        <w:t xml:space="preserve">votre intestin – les signes incluent </w:t>
      </w:r>
      <w:r w:rsidRPr="00217857">
        <w:rPr>
          <w:spacing w:val="-1"/>
          <w:sz w:val="22"/>
          <w:szCs w:val="22"/>
          <w:lang w:val="fr-FR"/>
        </w:rPr>
        <w:t>vomissements de sang</w:t>
      </w:r>
      <w:r w:rsidRPr="00217857">
        <w:rPr>
          <w:spacing w:val="-3"/>
          <w:sz w:val="22"/>
          <w:szCs w:val="22"/>
          <w:lang w:val="fr-FR"/>
        </w:rPr>
        <w:t xml:space="preserve"> </w:t>
      </w:r>
      <w:r w:rsidRPr="00217857">
        <w:rPr>
          <w:sz w:val="22"/>
          <w:szCs w:val="22"/>
          <w:lang w:val="fr-FR"/>
        </w:rPr>
        <w:t>ou</w:t>
      </w:r>
      <w:r w:rsidRPr="00217857">
        <w:rPr>
          <w:spacing w:val="29"/>
          <w:sz w:val="22"/>
          <w:szCs w:val="22"/>
          <w:lang w:val="fr-FR"/>
        </w:rPr>
        <w:t xml:space="preserve"> </w:t>
      </w:r>
      <w:r w:rsidRPr="00217857">
        <w:rPr>
          <w:sz w:val="22"/>
          <w:szCs w:val="22"/>
          <w:lang w:val="fr-FR"/>
        </w:rPr>
        <w:t xml:space="preserve">présence de </w:t>
      </w:r>
      <w:r w:rsidRPr="00217857">
        <w:rPr>
          <w:spacing w:val="-1"/>
          <w:sz w:val="22"/>
          <w:szCs w:val="22"/>
          <w:lang w:val="fr-FR"/>
        </w:rPr>
        <w:t>sang</w:t>
      </w:r>
      <w:r w:rsidRPr="00217857">
        <w:rPr>
          <w:sz w:val="22"/>
          <w:szCs w:val="22"/>
          <w:lang w:val="fr-FR"/>
        </w:rPr>
        <w:t xml:space="preserve"> </w:t>
      </w:r>
      <w:r w:rsidRPr="00217857">
        <w:rPr>
          <w:spacing w:val="-1"/>
          <w:sz w:val="22"/>
          <w:szCs w:val="22"/>
          <w:lang w:val="fr-FR"/>
        </w:rPr>
        <w:t>dans</w:t>
      </w:r>
      <w:r w:rsidRPr="00217857">
        <w:rPr>
          <w:sz w:val="22"/>
          <w:szCs w:val="22"/>
          <w:lang w:val="fr-FR"/>
        </w:rPr>
        <w:t xml:space="preserve"> </w:t>
      </w:r>
      <w:r w:rsidRPr="00217857">
        <w:rPr>
          <w:spacing w:val="-2"/>
          <w:sz w:val="22"/>
          <w:szCs w:val="22"/>
          <w:lang w:val="fr-FR"/>
        </w:rPr>
        <w:t>vos</w:t>
      </w:r>
      <w:r w:rsidRPr="00217857">
        <w:rPr>
          <w:sz w:val="22"/>
          <w:szCs w:val="22"/>
          <w:lang w:val="fr-FR"/>
        </w:rPr>
        <w:t xml:space="preserve"> selles ;</w:t>
      </w:r>
    </w:p>
    <w:p w14:paraId="76C2FD62" w14:textId="77777777" w:rsidR="003A73E3" w:rsidRPr="00217857" w:rsidRDefault="003A73E3" w:rsidP="003A73E3">
      <w:pPr>
        <w:pStyle w:val="BodyText"/>
        <w:numPr>
          <w:ilvl w:val="0"/>
          <w:numId w:val="7"/>
        </w:numPr>
        <w:tabs>
          <w:tab w:val="left" w:pos="685"/>
        </w:tabs>
        <w:kinsoku w:val="0"/>
        <w:overflowPunct w:val="0"/>
        <w:spacing w:line="245" w:lineRule="auto"/>
        <w:ind w:right="143" w:hanging="566"/>
        <w:rPr>
          <w:sz w:val="22"/>
          <w:szCs w:val="22"/>
          <w:lang w:val="fr-FR"/>
        </w:rPr>
      </w:pPr>
      <w:r w:rsidRPr="00217857">
        <w:rPr>
          <w:sz w:val="22"/>
          <w:szCs w:val="22"/>
          <w:lang w:val="fr-FR"/>
        </w:rPr>
        <w:t>obstruction</w:t>
      </w:r>
      <w:r w:rsidRPr="00217857">
        <w:rPr>
          <w:spacing w:val="1"/>
          <w:sz w:val="22"/>
          <w:szCs w:val="22"/>
          <w:lang w:val="fr-FR"/>
        </w:rPr>
        <w:t xml:space="preserve"> </w:t>
      </w:r>
      <w:r w:rsidRPr="00217857">
        <w:rPr>
          <w:sz w:val="22"/>
          <w:szCs w:val="22"/>
          <w:lang w:val="fr-FR"/>
        </w:rPr>
        <w:t>de</w:t>
      </w:r>
      <w:r w:rsidRPr="00217857">
        <w:rPr>
          <w:spacing w:val="1"/>
          <w:sz w:val="22"/>
          <w:szCs w:val="22"/>
          <w:lang w:val="fr-FR"/>
        </w:rPr>
        <w:t xml:space="preserve"> </w:t>
      </w:r>
      <w:r w:rsidRPr="00217857">
        <w:rPr>
          <w:sz w:val="22"/>
          <w:szCs w:val="22"/>
          <w:lang w:val="fr-FR"/>
        </w:rPr>
        <w:t>l’intestin</w:t>
      </w:r>
      <w:r w:rsidRPr="00217857">
        <w:rPr>
          <w:spacing w:val="1"/>
          <w:sz w:val="22"/>
          <w:szCs w:val="22"/>
          <w:lang w:val="fr-FR"/>
        </w:rPr>
        <w:t xml:space="preserve"> </w:t>
      </w:r>
      <w:r w:rsidRPr="00217857">
        <w:rPr>
          <w:sz w:val="22"/>
          <w:szCs w:val="22"/>
          <w:lang w:val="fr-FR"/>
        </w:rPr>
        <w:t>(occlusion</w:t>
      </w:r>
      <w:r w:rsidRPr="00217857">
        <w:rPr>
          <w:spacing w:val="1"/>
          <w:sz w:val="22"/>
          <w:szCs w:val="22"/>
          <w:lang w:val="fr-FR"/>
        </w:rPr>
        <w:t xml:space="preserve"> </w:t>
      </w:r>
      <w:r w:rsidRPr="00217857">
        <w:rPr>
          <w:sz w:val="22"/>
          <w:szCs w:val="22"/>
          <w:lang w:val="fr-FR"/>
        </w:rPr>
        <w:t>intestinale)</w:t>
      </w:r>
      <w:r w:rsidRPr="00217857">
        <w:rPr>
          <w:spacing w:val="1"/>
          <w:sz w:val="22"/>
          <w:szCs w:val="22"/>
          <w:lang w:val="fr-FR"/>
        </w:rPr>
        <w:t xml:space="preserve"> </w:t>
      </w:r>
      <w:r w:rsidRPr="00217857">
        <w:rPr>
          <w:sz w:val="22"/>
          <w:szCs w:val="22"/>
          <w:lang w:val="fr-FR"/>
        </w:rPr>
        <w:t xml:space="preserve">particulièrement dans « l’iléon ». L’obstruction </w:t>
      </w:r>
      <w:r w:rsidRPr="00217857">
        <w:rPr>
          <w:spacing w:val="-1"/>
          <w:sz w:val="22"/>
          <w:szCs w:val="22"/>
          <w:lang w:val="fr-FR"/>
        </w:rPr>
        <w:t>empêche</w:t>
      </w:r>
      <w:r w:rsidRPr="00217857">
        <w:rPr>
          <w:sz w:val="22"/>
          <w:szCs w:val="22"/>
          <w:lang w:val="fr-FR"/>
        </w:rPr>
        <w:t xml:space="preserve"> le contenu de l’intestin de passer dans la partie plus basse de votre intestin – les signes</w:t>
      </w:r>
      <w:r w:rsidRPr="00217857">
        <w:rPr>
          <w:spacing w:val="22"/>
          <w:sz w:val="22"/>
          <w:szCs w:val="22"/>
          <w:lang w:val="fr-FR"/>
        </w:rPr>
        <w:t xml:space="preserve"> </w:t>
      </w:r>
      <w:r w:rsidRPr="00217857">
        <w:rPr>
          <w:sz w:val="22"/>
          <w:szCs w:val="22"/>
          <w:lang w:val="fr-FR"/>
        </w:rPr>
        <w:t>incluent</w:t>
      </w:r>
      <w:r w:rsidRPr="00217857">
        <w:rPr>
          <w:spacing w:val="1"/>
          <w:sz w:val="22"/>
          <w:szCs w:val="22"/>
          <w:lang w:val="fr-FR"/>
        </w:rPr>
        <w:t xml:space="preserve"> </w:t>
      </w:r>
      <w:r w:rsidRPr="00217857">
        <w:rPr>
          <w:sz w:val="22"/>
          <w:szCs w:val="22"/>
          <w:lang w:val="fr-FR"/>
        </w:rPr>
        <w:t xml:space="preserve">sensation de ballonnements, vomissements, </w:t>
      </w:r>
      <w:r w:rsidRPr="00217857">
        <w:rPr>
          <w:spacing w:val="-1"/>
          <w:sz w:val="22"/>
          <w:szCs w:val="22"/>
          <w:lang w:val="fr-FR"/>
        </w:rPr>
        <w:t>constipation</w:t>
      </w:r>
      <w:r w:rsidRPr="00217857">
        <w:rPr>
          <w:sz w:val="22"/>
          <w:szCs w:val="22"/>
          <w:lang w:val="fr-FR"/>
        </w:rPr>
        <w:t xml:space="preserve"> </w:t>
      </w:r>
      <w:r w:rsidRPr="00217857">
        <w:rPr>
          <w:spacing w:val="-1"/>
          <w:sz w:val="22"/>
          <w:szCs w:val="22"/>
          <w:lang w:val="fr-FR"/>
        </w:rPr>
        <w:t>sévère,</w:t>
      </w:r>
      <w:r w:rsidRPr="00217857">
        <w:rPr>
          <w:spacing w:val="1"/>
          <w:sz w:val="22"/>
          <w:szCs w:val="22"/>
          <w:lang w:val="fr-FR"/>
        </w:rPr>
        <w:t xml:space="preserve"> </w:t>
      </w:r>
      <w:r w:rsidRPr="00217857">
        <w:rPr>
          <w:sz w:val="22"/>
          <w:szCs w:val="22"/>
          <w:lang w:val="fr-FR"/>
        </w:rPr>
        <w:t>perte</w:t>
      </w:r>
      <w:r w:rsidRPr="00217857">
        <w:rPr>
          <w:spacing w:val="1"/>
          <w:sz w:val="22"/>
          <w:szCs w:val="22"/>
          <w:lang w:val="fr-FR"/>
        </w:rPr>
        <w:t xml:space="preserve"> </w:t>
      </w:r>
      <w:r w:rsidRPr="00217857">
        <w:rPr>
          <w:sz w:val="22"/>
          <w:szCs w:val="22"/>
          <w:lang w:val="fr-FR"/>
        </w:rPr>
        <w:t>d’appétit</w:t>
      </w:r>
      <w:r w:rsidRPr="00217857">
        <w:rPr>
          <w:spacing w:val="1"/>
          <w:sz w:val="22"/>
          <w:szCs w:val="22"/>
          <w:lang w:val="fr-FR"/>
        </w:rPr>
        <w:t xml:space="preserve"> </w:t>
      </w:r>
      <w:r w:rsidRPr="00217857">
        <w:rPr>
          <w:sz w:val="22"/>
          <w:szCs w:val="22"/>
          <w:lang w:val="fr-FR"/>
        </w:rPr>
        <w:t>et</w:t>
      </w:r>
      <w:r w:rsidRPr="00217857">
        <w:rPr>
          <w:spacing w:val="31"/>
          <w:sz w:val="22"/>
          <w:szCs w:val="22"/>
          <w:lang w:val="fr-FR"/>
        </w:rPr>
        <w:t xml:space="preserve"> </w:t>
      </w:r>
      <w:r w:rsidRPr="00217857">
        <w:rPr>
          <w:spacing w:val="-1"/>
          <w:sz w:val="22"/>
          <w:szCs w:val="22"/>
          <w:lang w:val="fr-FR"/>
        </w:rPr>
        <w:t>crampes ;</w:t>
      </w:r>
    </w:p>
    <w:p w14:paraId="317F80AE" w14:textId="77777777" w:rsidR="003A73E3" w:rsidRPr="00217857" w:rsidRDefault="003A73E3" w:rsidP="003A73E3">
      <w:pPr>
        <w:pStyle w:val="BodyText"/>
        <w:numPr>
          <w:ilvl w:val="0"/>
          <w:numId w:val="7"/>
        </w:numPr>
        <w:tabs>
          <w:tab w:val="left" w:pos="685"/>
        </w:tabs>
        <w:kinsoku w:val="0"/>
        <w:overflowPunct w:val="0"/>
        <w:spacing w:line="244" w:lineRule="auto"/>
        <w:ind w:right="124" w:hanging="566"/>
        <w:rPr>
          <w:sz w:val="22"/>
          <w:szCs w:val="22"/>
          <w:lang w:val="fr-FR"/>
        </w:rPr>
      </w:pPr>
      <w:r w:rsidRPr="00217857">
        <w:rPr>
          <w:sz w:val="22"/>
          <w:szCs w:val="22"/>
          <w:lang w:val="fr-FR"/>
        </w:rPr>
        <w:t>« </w:t>
      </w:r>
      <w:r w:rsidRPr="00217857">
        <w:rPr>
          <w:spacing w:val="-5"/>
          <w:sz w:val="22"/>
          <w:szCs w:val="22"/>
          <w:lang w:val="fr-FR"/>
        </w:rPr>
        <w:t xml:space="preserve"> </w:t>
      </w:r>
      <w:r w:rsidRPr="00217857">
        <w:rPr>
          <w:spacing w:val="-1"/>
          <w:sz w:val="22"/>
          <w:szCs w:val="22"/>
          <w:lang w:val="fr-FR"/>
        </w:rPr>
        <w:t>syndrome urémique hémolytique </w:t>
      </w:r>
      <w:r w:rsidRPr="00217857">
        <w:rPr>
          <w:sz w:val="22"/>
          <w:szCs w:val="22"/>
          <w:lang w:val="fr-FR"/>
        </w:rPr>
        <w:t>» : quand les globules rouges sont</w:t>
      </w:r>
      <w:r w:rsidRPr="00217857">
        <w:rPr>
          <w:spacing w:val="1"/>
          <w:sz w:val="22"/>
          <w:szCs w:val="22"/>
          <w:lang w:val="fr-FR"/>
        </w:rPr>
        <w:t xml:space="preserve"> </w:t>
      </w:r>
      <w:r w:rsidRPr="00217857">
        <w:rPr>
          <w:sz w:val="22"/>
          <w:szCs w:val="22"/>
          <w:lang w:val="fr-FR"/>
        </w:rPr>
        <w:t xml:space="preserve">détruits </w:t>
      </w:r>
      <w:r w:rsidRPr="00217857">
        <w:rPr>
          <w:spacing w:val="-1"/>
          <w:sz w:val="22"/>
          <w:szCs w:val="22"/>
          <w:lang w:val="fr-FR"/>
        </w:rPr>
        <w:t xml:space="preserve">(hémolyse) </w:t>
      </w:r>
      <w:r w:rsidRPr="00217857">
        <w:rPr>
          <w:sz w:val="22"/>
          <w:szCs w:val="22"/>
          <w:lang w:val="fr-FR"/>
        </w:rPr>
        <w:t>ce qui</w:t>
      </w:r>
      <w:r w:rsidRPr="00217857">
        <w:rPr>
          <w:spacing w:val="26"/>
          <w:sz w:val="22"/>
          <w:szCs w:val="22"/>
          <w:lang w:val="fr-FR"/>
        </w:rPr>
        <w:t xml:space="preserve"> </w:t>
      </w:r>
      <w:r w:rsidRPr="00217857">
        <w:rPr>
          <w:sz w:val="22"/>
          <w:szCs w:val="22"/>
          <w:lang w:val="fr-FR"/>
        </w:rPr>
        <w:t>peut se produire avec ou sans insuffisance rénale ;</w:t>
      </w:r>
    </w:p>
    <w:p w14:paraId="0378523B" w14:textId="77777777" w:rsidR="003A73E3" w:rsidRPr="00217857" w:rsidRDefault="003A73E3" w:rsidP="003A73E3">
      <w:pPr>
        <w:pStyle w:val="BodyText"/>
        <w:numPr>
          <w:ilvl w:val="0"/>
          <w:numId w:val="7"/>
        </w:numPr>
        <w:tabs>
          <w:tab w:val="left" w:pos="685"/>
        </w:tabs>
        <w:kinsoku w:val="0"/>
        <w:overflowPunct w:val="0"/>
        <w:spacing w:line="244" w:lineRule="auto"/>
        <w:ind w:right="369" w:hanging="566"/>
        <w:rPr>
          <w:sz w:val="22"/>
          <w:szCs w:val="22"/>
          <w:lang w:val="fr-FR"/>
        </w:rPr>
      </w:pPr>
      <w:r w:rsidRPr="00217857">
        <w:rPr>
          <w:sz w:val="22"/>
          <w:szCs w:val="22"/>
          <w:lang w:val="fr-FR"/>
        </w:rPr>
        <w:t>« pancytopénie </w:t>
      </w:r>
      <w:r w:rsidRPr="00217857">
        <w:rPr>
          <w:spacing w:val="-2"/>
          <w:sz w:val="22"/>
          <w:szCs w:val="22"/>
          <w:lang w:val="fr-FR"/>
        </w:rPr>
        <w:t>»,</w:t>
      </w:r>
      <w:r w:rsidRPr="00217857">
        <w:rPr>
          <w:spacing w:val="-3"/>
          <w:sz w:val="22"/>
          <w:szCs w:val="22"/>
          <w:lang w:val="fr-FR"/>
        </w:rPr>
        <w:t xml:space="preserve"> </w:t>
      </w:r>
      <w:r w:rsidRPr="00217857">
        <w:rPr>
          <w:sz w:val="22"/>
          <w:szCs w:val="22"/>
          <w:lang w:val="fr-FR"/>
        </w:rPr>
        <w:t>faible</w:t>
      </w:r>
      <w:r w:rsidRPr="00217857">
        <w:rPr>
          <w:spacing w:val="1"/>
          <w:sz w:val="22"/>
          <w:szCs w:val="22"/>
          <w:lang w:val="fr-FR"/>
        </w:rPr>
        <w:t xml:space="preserve"> </w:t>
      </w:r>
      <w:r w:rsidRPr="00217857">
        <w:rPr>
          <w:sz w:val="22"/>
          <w:szCs w:val="22"/>
          <w:lang w:val="fr-FR"/>
        </w:rPr>
        <w:t xml:space="preserve">quantité de toutes les cellules sanguines (globules </w:t>
      </w:r>
      <w:r w:rsidRPr="00217857">
        <w:rPr>
          <w:spacing w:val="-1"/>
          <w:sz w:val="22"/>
          <w:szCs w:val="22"/>
          <w:lang w:val="fr-FR"/>
        </w:rPr>
        <w:t>rouges</w:t>
      </w:r>
      <w:r w:rsidRPr="00217857">
        <w:rPr>
          <w:sz w:val="22"/>
          <w:szCs w:val="22"/>
          <w:lang w:val="fr-FR"/>
        </w:rPr>
        <w:t xml:space="preserve"> et</w:t>
      </w:r>
      <w:r w:rsidRPr="00217857">
        <w:rPr>
          <w:spacing w:val="1"/>
          <w:sz w:val="22"/>
          <w:szCs w:val="22"/>
          <w:lang w:val="fr-FR"/>
        </w:rPr>
        <w:t xml:space="preserve"> </w:t>
      </w:r>
      <w:r w:rsidRPr="00217857">
        <w:rPr>
          <w:sz w:val="22"/>
          <w:szCs w:val="22"/>
          <w:lang w:val="fr-FR"/>
        </w:rPr>
        <w:t>globules</w:t>
      </w:r>
      <w:r w:rsidRPr="00217857">
        <w:rPr>
          <w:spacing w:val="23"/>
          <w:sz w:val="22"/>
          <w:szCs w:val="22"/>
          <w:lang w:val="fr-FR"/>
        </w:rPr>
        <w:t xml:space="preserve"> </w:t>
      </w:r>
      <w:r w:rsidRPr="00217857">
        <w:rPr>
          <w:sz w:val="22"/>
          <w:szCs w:val="22"/>
          <w:lang w:val="fr-FR"/>
        </w:rPr>
        <w:t>blancs</w:t>
      </w:r>
      <w:r w:rsidRPr="00217857">
        <w:rPr>
          <w:spacing w:val="1"/>
          <w:sz w:val="22"/>
          <w:szCs w:val="22"/>
          <w:lang w:val="fr-FR"/>
        </w:rPr>
        <w:t xml:space="preserve"> </w:t>
      </w:r>
      <w:r w:rsidRPr="00217857">
        <w:rPr>
          <w:sz w:val="22"/>
          <w:szCs w:val="22"/>
          <w:lang w:val="fr-FR"/>
        </w:rPr>
        <w:t>et</w:t>
      </w:r>
      <w:r w:rsidRPr="00217857">
        <w:rPr>
          <w:spacing w:val="1"/>
          <w:sz w:val="22"/>
          <w:szCs w:val="22"/>
          <w:lang w:val="fr-FR"/>
        </w:rPr>
        <w:t xml:space="preserve"> </w:t>
      </w:r>
      <w:r w:rsidRPr="00217857">
        <w:rPr>
          <w:sz w:val="22"/>
          <w:szCs w:val="22"/>
          <w:lang w:val="fr-FR"/>
        </w:rPr>
        <w:t xml:space="preserve">plaquettes) mis en évidence dans des tests </w:t>
      </w:r>
      <w:r w:rsidRPr="00217857">
        <w:rPr>
          <w:spacing w:val="-1"/>
          <w:sz w:val="22"/>
          <w:szCs w:val="22"/>
          <w:lang w:val="fr-FR"/>
        </w:rPr>
        <w:t>sanguins ;</w:t>
      </w:r>
    </w:p>
    <w:p w14:paraId="39F74BB2"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pacing w:val="-1"/>
          <w:sz w:val="22"/>
          <w:szCs w:val="22"/>
          <w:lang w:val="fr-FR"/>
        </w:rPr>
        <w:t>grandes</w:t>
      </w:r>
      <w:r w:rsidRPr="00217857">
        <w:rPr>
          <w:sz w:val="22"/>
          <w:szCs w:val="22"/>
          <w:lang w:val="fr-FR"/>
        </w:rPr>
        <w:t xml:space="preserve"> tâches violacées sur la peau (purpura thrombotique thrombocytopénique) ;</w:t>
      </w:r>
    </w:p>
    <w:p w14:paraId="5F1FB039"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pacing w:val="-2"/>
          <w:sz w:val="22"/>
          <w:szCs w:val="22"/>
          <w:lang w:val="fr-FR"/>
        </w:rPr>
        <w:t>gonflement</w:t>
      </w:r>
      <w:r w:rsidRPr="00217857">
        <w:rPr>
          <w:sz w:val="22"/>
          <w:szCs w:val="22"/>
          <w:lang w:val="fr-FR"/>
        </w:rPr>
        <w:t xml:space="preserve"> </w:t>
      </w:r>
      <w:r w:rsidRPr="00217857">
        <w:rPr>
          <w:spacing w:val="-1"/>
          <w:sz w:val="22"/>
          <w:szCs w:val="22"/>
          <w:lang w:val="fr-FR"/>
        </w:rPr>
        <w:t>du</w:t>
      </w:r>
      <w:r w:rsidRPr="00217857">
        <w:rPr>
          <w:sz w:val="22"/>
          <w:szCs w:val="22"/>
          <w:lang w:val="fr-FR"/>
        </w:rPr>
        <w:t xml:space="preserve"> </w:t>
      </w:r>
      <w:r w:rsidRPr="00217857">
        <w:rPr>
          <w:spacing w:val="-1"/>
          <w:sz w:val="22"/>
          <w:szCs w:val="22"/>
          <w:lang w:val="fr-FR"/>
        </w:rPr>
        <w:t>visage</w:t>
      </w:r>
      <w:r w:rsidRPr="00217857">
        <w:rPr>
          <w:sz w:val="22"/>
          <w:szCs w:val="22"/>
          <w:lang w:val="fr-FR"/>
        </w:rPr>
        <w:t xml:space="preserve"> </w:t>
      </w:r>
      <w:r w:rsidRPr="00217857">
        <w:rPr>
          <w:spacing w:val="-1"/>
          <w:sz w:val="22"/>
          <w:szCs w:val="22"/>
          <w:lang w:val="fr-FR"/>
        </w:rPr>
        <w:t>ou</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la</w:t>
      </w:r>
      <w:r w:rsidRPr="00217857">
        <w:rPr>
          <w:sz w:val="22"/>
          <w:szCs w:val="22"/>
          <w:lang w:val="fr-FR"/>
        </w:rPr>
        <w:t xml:space="preserve"> </w:t>
      </w:r>
      <w:r w:rsidRPr="00217857">
        <w:rPr>
          <w:spacing w:val="-1"/>
          <w:sz w:val="22"/>
          <w:szCs w:val="22"/>
          <w:lang w:val="fr-FR"/>
        </w:rPr>
        <w:t>langue ;</w:t>
      </w:r>
    </w:p>
    <w:p w14:paraId="5DB85C43"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dépression ;</w:t>
      </w:r>
    </w:p>
    <w:p w14:paraId="04B86337"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vision double ;</w:t>
      </w:r>
    </w:p>
    <w:p w14:paraId="30C2E589" w14:textId="77777777" w:rsidR="003A73E3" w:rsidRPr="00217857" w:rsidRDefault="003A73E3" w:rsidP="003A73E3">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douleur au sein ;</w:t>
      </w:r>
    </w:p>
    <w:p w14:paraId="3FEC8738" w14:textId="77777777" w:rsidR="003A73E3" w:rsidRPr="00217857" w:rsidRDefault="003A73E3" w:rsidP="003A73E3">
      <w:pPr>
        <w:pStyle w:val="BodyText"/>
        <w:numPr>
          <w:ilvl w:val="0"/>
          <w:numId w:val="7"/>
        </w:numPr>
        <w:tabs>
          <w:tab w:val="left" w:pos="685"/>
        </w:tabs>
        <w:kinsoku w:val="0"/>
        <w:overflowPunct w:val="0"/>
        <w:spacing w:before="4" w:line="244" w:lineRule="auto"/>
        <w:ind w:right="848" w:hanging="566"/>
        <w:rPr>
          <w:sz w:val="22"/>
          <w:szCs w:val="22"/>
          <w:lang w:val="fr-FR"/>
        </w:rPr>
      </w:pPr>
      <w:r w:rsidRPr="00217857">
        <w:rPr>
          <w:sz w:val="22"/>
          <w:szCs w:val="22"/>
          <w:lang w:val="fr-FR"/>
        </w:rPr>
        <w:t xml:space="preserve">mauvais </w:t>
      </w:r>
      <w:r w:rsidRPr="00217857">
        <w:rPr>
          <w:spacing w:val="-1"/>
          <w:sz w:val="22"/>
          <w:szCs w:val="22"/>
          <w:lang w:val="fr-FR"/>
        </w:rPr>
        <w:t>fonctionnement</w:t>
      </w:r>
      <w:r w:rsidRPr="00217857">
        <w:rPr>
          <w:sz w:val="22"/>
          <w:szCs w:val="22"/>
          <w:lang w:val="fr-FR"/>
        </w:rPr>
        <w:t xml:space="preserve"> de la glande surrénale – ceci peut provoquer faiblesse, fatigue,</w:t>
      </w:r>
      <w:r w:rsidRPr="00217857">
        <w:rPr>
          <w:spacing w:val="26"/>
          <w:sz w:val="22"/>
          <w:szCs w:val="22"/>
          <w:lang w:val="fr-FR"/>
        </w:rPr>
        <w:t xml:space="preserve"> </w:t>
      </w:r>
      <w:r w:rsidRPr="00217857">
        <w:rPr>
          <w:sz w:val="22"/>
          <w:szCs w:val="22"/>
          <w:lang w:val="fr-FR"/>
        </w:rPr>
        <w:t>manque d’appétit, décoloration de la peau ;</w:t>
      </w:r>
    </w:p>
    <w:p w14:paraId="700C5000" w14:textId="77777777" w:rsidR="003A73E3" w:rsidRPr="00217857" w:rsidRDefault="003A73E3" w:rsidP="003A73E3">
      <w:pPr>
        <w:pStyle w:val="BodyText"/>
        <w:numPr>
          <w:ilvl w:val="0"/>
          <w:numId w:val="7"/>
        </w:numPr>
        <w:tabs>
          <w:tab w:val="left" w:pos="685"/>
        </w:tabs>
        <w:kinsoku w:val="0"/>
        <w:overflowPunct w:val="0"/>
        <w:spacing w:line="245" w:lineRule="auto"/>
        <w:ind w:right="143" w:hanging="566"/>
        <w:rPr>
          <w:sz w:val="22"/>
          <w:szCs w:val="22"/>
          <w:lang w:val="fr-FR"/>
        </w:rPr>
      </w:pPr>
      <w:r w:rsidRPr="00217857">
        <w:rPr>
          <w:spacing w:val="-1"/>
          <w:sz w:val="22"/>
          <w:szCs w:val="22"/>
          <w:lang w:val="fr-FR"/>
        </w:rPr>
        <w:t>mauvais</w:t>
      </w:r>
      <w:r w:rsidRPr="00217857">
        <w:rPr>
          <w:sz w:val="22"/>
          <w:szCs w:val="22"/>
          <w:lang w:val="fr-FR"/>
        </w:rPr>
        <w:t xml:space="preserve"> </w:t>
      </w:r>
      <w:r w:rsidRPr="00217857">
        <w:rPr>
          <w:spacing w:val="-1"/>
          <w:sz w:val="22"/>
          <w:szCs w:val="22"/>
          <w:lang w:val="fr-FR"/>
        </w:rPr>
        <w:t>fonctionnement</w:t>
      </w:r>
      <w:r w:rsidRPr="00217857">
        <w:rPr>
          <w:sz w:val="22"/>
          <w:szCs w:val="22"/>
          <w:lang w:val="fr-FR"/>
        </w:rPr>
        <w:t xml:space="preserve"> </w:t>
      </w:r>
      <w:r w:rsidRPr="00217857">
        <w:rPr>
          <w:spacing w:val="-1"/>
          <w:sz w:val="22"/>
          <w:szCs w:val="22"/>
          <w:lang w:val="fr-FR"/>
        </w:rPr>
        <w:t>de</w:t>
      </w:r>
      <w:r w:rsidRPr="00217857">
        <w:rPr>
          <w:sz w:val="22"/>
          <w:szCs w:val="22"/>
          <w:lang w:val="fr-FR"/>
        </w:rPr>
        <w:t xml:space="preserve"> </w:t>
      </w:r>
      <w:r w:rsidRPr="00217857">
        <w:rPr>
          <w:spacing w:val="-1"/>
          <w:sz w:val="22"/>
          <w:szCs w:val="22"/>
          <w:lang w:val="fr-FR"/>
        </w:rPr>
        <w:t xml:space="preserve">l’hypophyse </w:t>
      </w:r>
      <w:r w:rsidRPr="00217857">
        <w:rPr>
          <w:sz w:val="22"/>
          <w:szCs w:val="22"/>
          <w:lang w:val="fr-FR"/>
        </w:rPr>
        <w:t>– ceci peut entrainer une diminution des taux sanguins</w:t>
      </w:r>
      <w:r w:rsidRPr="00217857">
        <w:rPr>
          <w:spacing w:val="25"/>
          <w:sz w:val="22"/>
          <w:szCs w:val="22"/>
          <w:lang w:val="fr-FR"/>
        </w:rPr>
        <w:t xml:space="preserve"> </w:t>
      </w:r>
      <w:r w:rsidRPr="00217857">
        <w:rPr>
          <w:sz w:val="22"/>
          <w:szCs w:val="22"/>
          <w:lang w:val="fr-FR"/>
        </w:rPr>
        <w:t xml:space="preserve">de certaines hormones participant au fonctionnement des organes génitaux masculins et </w:t>
      </w:r>
      <w:r w:rsidRPr="00217857">
        <w:rPr>
          <w:spacing w:val="-1"/>
          <w:sz w:val="22"/>
          <w:szCs w:val="22"/>
          <w:lang w:val="fr-FR"/>
        </w:rPr>
        <w:t>féminins ;</w:t>
      </w:r>
    </w:p>
    <w:p w14:paraId="2365F5FB" w14:textId="77777777" w:rsidR="00C634FE" w:rsidRPr="00217857" w:rsidRDefault="003A73E3" w:rsidP="00C634FE">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 xml:space="preserve">problèmes </w:t>
      </w:r>
      <w:r w:rsidRPr="00217857">
        <w:rPr>
          <w:spacing w:val="-1"/>
          <w:sz w:val="22"/>
          <w:szCs w:val="22"/>
          <w:lang w:val="fr-FR"/>
        </w:rPr>
        <w:t>d’audition.</w:t>
      </w:r>
      <w:r w:rsidR="00C634FE" w:rsidRPr="00217857">
        <w:rPr>
          <w:sz w:val="22"/>
          <w:szCs w:val="22"/>
          <w:lang w:val="fr-FR"/>
        </w:rPr>
        <w:t xml:space="preserve"> </w:t>
      </w:r>
    </w:p>
    <w:p w14:paraId="199A59E7" w14:textId="77777777" w:rsidR="00C634FE" w:rsidRPr="00217857" w:rsidRDefault="00C634FE" w:rsidP="00C634FE">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pseudoaldostéronisme, ceci entraînant une pression artérielle élevée associée à un faible taux de potassium (mis en évidence dans des tests sanguins)</w:t>
      </w:r>
      <w:r w:rsidR="000566DA" w:rsidRPr="00217857">
        <w:rPr>
          <w:sz w:val="22"/>
          <w:szCs w:val="22"/>
          <w:lang w:val="fr-FR"/>
        </w:rPr>
        <w:t>.</w:t>
      </w:r>
    </w:p>
    <w:p w14:paraId="5177C3D7" w14:textId="77777777" w:rsidR="003A73E3" w:rsidRPr="00217857" w:rsidRDefault="003A73E3" w:rsidP="00217857">
      <w:pPr>
        <w:pStyle w:val="BodyText"/>
        <w:tabs>
          <w:tab w:val="left" w:pos="685"/>
        </w:tabs>
        <w:kinsoku w:val="0"/>
        <w:overflowPunct w:val="0"/>
        <w:spacing w:line="269" w:lineRule="exact"/>
        <w:ind w:left="684"/>
        <w:rPr>
          <w:spacing w:val="-1"/>
          <w:sz w:val="22"/>
          <w:szCs w:val="22"/>
          <w:lang w:val="fr-FR"/>
        </w:rPr>
      </w:pPr>
    </w:p>
    <w:p w14:paraId="7AA0EF89" w14:textId="77777777" w:rsidR="003A73E3" w:rsidRPr="00217857" w:rsidRDefault="003A73E3" w:rsidP="003A73E3">
      <w:pPr>
        <w:pStyle w:val="BodyText"/>
        <w:kinsoku w:val="0"/>
        <w:overflowPunct w:val="0"/>
        <w:ind w:left="0"/>
        <w:rPr>
          <w:sz w:val="22"/>
          <w:szCs w:val="22"/>
          <w:lang w:val="fr-FR"/>
        </w:rPr>
      </w:pPr>
    </w:p>
    <w:p w14:paraId="0B125235" w14:textId="77777777" w:rsidR="00C94B7A" w:rsidRPr="00217857" w:rsidRDefault="00C94B7A" w:rsidP="00357E3F">
      <w:pPr>
        <w:pStyle w:val="BodyText"/>
        <w:kinsoku w:val="0"/>
        <w:overflowPunct w:val="0"/>
        <w:rPr>
          <w:sz w:val="22"/>
          <w:szCs w:val="22"/>
          <w:u w:val="single"/>
          <w:lang w:val="fr-FR"/>
        </w:rPr>
      </w:pPr>
      <w:r w:rsidRPr="00217857">
        <w:rPr>
          <w:sz w:val="22"/>
          <w:szCs w:val="22"/>
          <w:u w:val="single"/>
          <w:lang w:val="fr-FR"/>
        </w:rPr>
        <w:t>Fréquence indéterminée : ne peut être estimée sur la base des données disponibles</w:t>
      </w:r>
    </w:p>
    <w:p w14:paraId="6B0629E9" w14:textId="77777777" w:rsidR="003A73E3" w:rsidRDefault="00694601" w:rsidP="00357E3F">
      <w:pPr>
        <w:pStyle w:val="BodyText"/>
        <w:numPr>
          <w:ilvl w:val="0"/>
          <w:numId w:val="7"/>
        </w:numPr>
        <w:tabs>
          <w:tab w:val="left" w:pos="685"/>
        </w:tabs>
        <w:kinsoku w:val="0"/>
        <w:overflowPunct w:val="0"/>
        <w:spacing w:before="4"/>
        <w:ind w:hanging="566"/>
        <w:rPr>
          <w:sz w:val="22"/>
          <w:szCs w:val="22"/>
          <w:lang w:val="fr-FR"/>
        </w:rPr>
      </w:pPr>
      <w:r w:rsidRPr="00217857">
        <w:rPr>
          <w:sz w:val="22"/>
          <w:szCs w:val="22"/>
          <w:lang w:val="fr-FR"/>
        </w:rPr>
        <w:t>c</w:t>
      </w:r>
      <w:r w:rsidR="003A73E3" w:rsidRPr="00217857">
        <w:rPr>
          <w:sz w:val="22"/>
          <w:szCs w:val="22"/>
          <w:lang w:val="fr-FR"/>
        </w:rPr>
        <w:t>ertains patients ont également rapporté une sensation de confusion après avoir pris Posaconazole Accord</w:t>
      </w:r>
      <w:r w:rsidR="00C94B7A" w:rsidRPr="00217857">
        <w:rPr>
          <w:sz w:val="22"/>
          <w:szCs w:val="22"/>
          <w:lang w:val="fr-FR"/>
        </w:rPr>
        <w:t>.</w:t>
      </w:r>
    </w:p>
    <w:p w14:paraId="0028F548" w14:textId="7E72BE62" w:rsidR="00AA1571" w:rsidRPr="00217857" w:rsidRDefault="00AA1571" w:rsidP="00357E3F">
      <w:pPr>
        <w:pStyle w:val="BodyText"/>
        <w:numPr>
          <w:ilvl w:val="0"/>
          <w:numId w:val="7"/>
        </w:numPr>
        <w:tabs>
          <w:tab w:val="left" w:pos="685"/>
        </w:tabs>
        <w:kinsoku w:val="0"/>
        <w:overflowPunct w:val="0"/>
        <w:spacing w:before="4"/>
        <w:ind w:hanging="566"/>
        <w:rPr>
          <w:sz w:val="22"/>
          <w:szCs w:val="22"/>
          <w:lang w:val="fr-FR"/>
        </w:rPr>
      </w:pPr>
      <w:r>
        <w:rPr>
          <w:sz w:val="22"/>
          <w:szCs w:val="22"/>
          <w:lang w:val="fr-FR"/>
        </w:rPr>
        <w:t>r</w:t>
      </w:r>
      <w:r w:rsidRPr="00AA1571">
        <w:rPr>
          <w:sz w:val="22"/>
          <w:szCs w:val="22"/>
          <w:lang w:val="fr-FR"/>
        </w:rPr>
        <w:t>ougeur de la peau</w:t>
      </w:r>
      <w:r>
        <w:rPr>
          <w:sz w:val="22"/>
          <w:szCs w:val="22"/>
          <w:lang w:val="fr-FR"/>
        </w:rPr>
        <w:t>.</w:t>
      </w:r>
    </w:p>
    <w:p w14:paraId="6682B685" w14:textId="77777777" w:rsidR="003A73E3" w:rsidRPr="00217857" w:rsidRDefault="003A73E3" w:rsidP="003A73E3">
      <w:pPr>
        <w:pStyle w:val="BodyText"/>
        <w:kinsoku w:val="0"/>
        <w:overflowPunct w:val="0"/>
        <w:spacing w:before="6"/>
        <w:ind w:left="0"/>
        <w:rPr>
          <w:sz w:val="22"/>
          <w:szCs w:val="22"/>
          <w:lang w:val="fr-FR"/>
        </w:rPr>
      </w:pPr>
    </w:p>
    <w:p w14:paraId="3FA0F54B" w14:textId="77777777" w:rsidR="003A73E3" w:rsidRPr="00217857" w:rsidRDefault="003A73E3" w:rsidP="003A73E3">
      <w:pPr>
        <w:pStyle w:val="BodyText"/>
        <w:kinsoku w:val="0"/>
        <w:overflowPunct w:val="0"/>
        <w:spacing w:line="245" w:lineRule="auto"/>
        <w:ind w:right="215"/>
        <w:rPr>
          <w:spacing w:val="-1"/>
          <w:sz w:val="22"/>
          <w:szCs w:val="22"/>
          <w:lang w:val="fr-FR"/>
        </w:rPr>
      </w:pPr>
      <w:r w:rsidRPr="00217857">
        <w:rPr>
          <w:spacing w:val="-1"/>
          <w:sz w:val="22"/>
          <w:szCs w:val="22"/>
          <w:lang w:val="fr-FR"/>
        </w:rPr>
        <w:t>Informez votre médecin, votre pharmacien ou votre</w:t>
      </w:r>
      <w:r w:rsidRPr="00217857">
        <w:rPr>
          <w:sz w:val="22"/>
          <w:szCs w:val="22"/>
          <w:lang w:val="fr-FR"/>
        </w:rPr>
        <w:t xml:space="preserve"> infirmier/ère si vous avez un des effets</w:t>
      </w:r>
      <w:r w:rsidRPr="00217857">
        <w:rPr>
          <w:spacing w:val="28"/>
          <w:sz w:val="22"/>
          <w:szCs w:val="22"/>
          <w:lang w:val="fr-FR"/>
        </w:rPr>
        <w:t xml:space="preserve"> </w:t>
      </w:r>
      <w:r w:rsidRPr="00217857">
        <w:rPr>
          <w:sz w:val="22"/>
          <w:szCs w:val="22"/>
          <w:lang w:val="fr-FR"/>
        </w:rPr>
        <w:t>indésirables</w:t>
      </w:r>
      <w:r w:rsidRPr="00217857">
        <w:rPr>
          <w:spacing w:val="1"/>
          <w:sz w:val="22"/>
          <w:szCs w:val="22"/>
          <w:lang w:val="fr-FR"/>
        </w:rPr>
        <w:t xml:space="preserve"> </w:t>
      </w:r>
      <w:r w:rsidRPr="00217857">
        <w:rPr>
          <w:sz w:val="22"/>
          <w:szCs w:val="22"/>
          <w:lang w:val="fr-FR"/>
        </w:rPr>
        <w:t>listés</w:t>
      </w:r>
      <w:r w:rsidRPr="00217857">
        <w:rPr>
          <w:spacing w:val="1"/>
          <w:sz w:val="22"/>
          <w:szCs w:val="22"/>
          <w:lang w:val="fr-FR"/>
        </w:rPr>
        <w:t xml:space="preserve"> </w:t>
      </w:r>
      <w:r w:rsidRPr="00217857">
        <w:rPr>
          <w:spacing w:val="-1"/>
          <w:sz w:val="22"/>
          <w:szCs w:val="22"/>
          <w:lang w:val="fr-FR"/>
        </w:rPr>
        <w:t>ci-dessus.</w:t>
      </w:r>
    </w:p>
    <w:p w14:paraId="1CEF0415" w14:textId="77777777" w:rsidR="003A73E3" w:rsidRPr="00217857" w:rsidRDefault="003A73E3" w:rsidP="003A73E3">
      <w:pPr>
        <w:pStyle w:val="BodyText"/>
        <w:kinsoku w:val="0"/>
        <w:overflowPunct w:val="0"/>
        <w:spacing w:before="11"/>
        <w:ind w:left="0"/>
        <w:rPr>
          <w:sz w:val="22"/>
          <w:szCs w:val="22"/>
          <w:lang w:val="fr-FR"/>
        </w:rPr>
      </w:pPr>
    </w:p>
    <w:p w14:paraId="187C5832"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Déclaration</w:t>
      </w:r>
      <w:r w:rsidRPr="00217857">
        <w:rPr>
          <w:spacing w:val="1"/>
          <w:sz w:val="22"/>
          <w:szCs w:val="22"/>
          <w:lang w:val="fr-FR"/>
        </w:rPr>
        <w:t xml:space="preserve"> </w:t>
      </w:r>
      <w:r w:rsidRPr="00217857">
        <w:rPr>
          <w:sz w:val="22"/>
          <w:szCs w:val="22"/>
          <w:lang w:val="fr-FR"/>
        </w:rPr>
        <w:t>des</w:t>
      </w:r>
      <w:r w:rsidRPr="00217857">
        <w:rPr>
          <w:spacing w:val="1"/>
          <w:sz w:val="22"/>
          <w:szCs w:val="22"/>
          <w:lang w:val="fr-FR"/>
        </w:rPr>
        <w:t xml:space="preserve"> </w:t>
      </w:r>
      <w:r w:rsidRPr="00217857">
        <w:rPr>
          <w:sz w:val="22"/>
          <w:szCs w:val="22"/>
          <w:lang w:val="fr-FR"/>
        </w:rPr>
        <w:t>effets</w:t>
      </w:r>
      <w:r w:rsidRPr="00217857">
        <w:rPr>
          <w:spacing w:val="1"/>
          <w:sz w:val="22"/>
          <w:szCs w:val="22"/>
          <w:lang w:val="fr-FR"/>
        </w:rPr>
        <w:t xml:space="preserve"> </w:t>
      </w:r>
      <w:r w:rsidRPr="00217857">
        <w:rPr>
          <w:sz w:val="22"/>
          <w:szCs w:val="22"/>
          <w:lang w:val="fr-FR"/>
        </w:rPr>
        <w:t>secondaires</w:t>
      </w:r>
    </w:p>
    <w:p w14:paraId="75504356" w14:textId="3B5E42AB" w:rsidR="003A73E3" w:rsidRPr="00217857" w:rsidRDefault="003A73E3" w:rsidP="003A73E3">
      <w:pPr>
        <w:pStyle w:val="BodyText"/>
        <w:kinsoku w:val="0"/>
        <w:overflowPunct w:val="0"/>
        <w:spacing w:before="1" w:line="245" w:lineRule="auto"/>
        <w:ind w:right="201"/>
        <w:rPr>
          <w:color w:val="000000"/>
          <w:sz w:val="22"/>
          <w:szCs w:val="22"/>
          <w:lang w:val="fr-FR"/>
        </w:rPr>
      </w:pPr>
      <w:r w:rsidRPr="00217857">
        <w:rPr>
          <w:sz w:val="22"/>
          <w:szCs w:val="22"/>
          <w:lang w:val="fr-FR"/>
        </w:rPr>
        <w:t xml:space="preserve">Si vous ressentez un quelconque effet indésirable, </w:t>
      </w:r>
      <w:r w:rsidRPr="00217857">
        <w:rPr>
          <w:spacing w:val="-1"/>
          <w:sz w:val="22"/>
          <w:szCs w:val="22"/>
          <w:lang w:val="fr-FR"/>
        </w:rPr>
        <w:t>parlez-en</w:t>
      </w:r>
      <w:r w:rsidRPr="00217857">
        <w:rPr>
          <w:sz w:val="22"/>
          <w:szCs w:val="22"/>
          <w:lang w:val="fr-FR"/>
        </w:rPr>
        <w:t xml:space="preserve"> à votre médecin, à votre pharmacien ou à</w:t>
      </w:r>
      <w:r w:rsidRPr="00217857">
        <w:rPr>
          <w:spacing w:val="23"/>
          <w:sz w:val="22"/>
          <w:szCs w:val="22"/>
          <w:lang w:val="fr-FR"/>
        </w:rPr>
        <w:t xml:space="preserve"> </w:t>
      </w:r>
      <w:r w:rsidRPr="00217857">
        <w:rPr>
          <w:sz w:val="22"/>
          <w:szCs w:val="22"/>
          <w:lang w:val="fr-FR"/>
        </w:rPr>
        <w:t>votre infirmier/ère. Ceci s’applique aussi à tout effet indésirable qui ne serait pas mentionné dans cette notice. Vous pouvez également déclarer les effets indésirables directement via</w:t>
      </w:r>
      <w:r w:rsidRPr="00217857">
        <w:rPr>
          <w:spacing w:val="-1"/>
          <w:sz w:val="22"/>
          <w:szCs w:val="22"/>
          <w:lang w:val="fr-FR"/>
        </w:rPr>
        <w:t xml:space="preserve"> </w:t>
      </w:r>
      <w:r w:rsidRPr="00217857">
        <w:rPr>
          <w:spacing w:val="-1"/>
          <w:sz w:val="22"/>
          <w:szCs w:val="22"/>
          <w:highlight w:val="lightGray"/>
          <w:lang w:val="fr-FR"/>
        </w:rPr>
        <w:t>le système</w:t>
      </w:r>
      <w:r w:rsidRPr="00217857">
        <w:rPr>
          <w:spacing w:val="20"/>
          <w:sz w:val="22"/>
          <w:szCs w:val="22"/>
          <w:highlight w:val="lightGray"/>
          <w:lang w:val="fr-FR"/>
        </w:rPr>
        <w:t xml:space="preserve"> </w:t>
      </w:r>
      <w:r w:rsidRPr="00217857">
        <w:rPr>
          <w:sz w:val="22"/>
          <w:szCs w:val="22"/>
          <w:highlight w:val="lightGray"/>
          <w:lang w:val="fr-FR"/>
        </w:rPr>
        <w:t>national</w:t>
      </w:r>
      <w:r w:rsidRPr="00217857">
        <w:rPr>
          <w:spacing w:val="1"/>
          <w:sz w:val="22"/>
          <w:szCs w:val="22"/>
          <w:highlight w:val="lightGray"/>
          <w:lang w:val="fr-FR"/>
        </w:rPr>
        <w:t xml:space="preserve"> </w:t>
      </w:r>
      <w:r w:rsidRPr="00217857">
        <w:rPr>
          <w:sz w:val="22"/>
          <w:szCs w:val="22"/>
          <w:highlight w:val="lightGray"/>
          <w:lang w:val="fr-FR"/>
        </w:rPr>
        <w:t>de</w:t>
      </w:r>
      <w:r w:rsidRPr="00217857">
        <w:rPr>
          <w:spacing w:val="1"/>
          <w:sz w:val="22"/>
          <w:szCs w:val="22"/>
          <w:highlight w:val="lightGray"/>
          <w:lang w:val="fr-FR"/>
        </w:rPr>
        <w:t xml:space="preserve"> </w:t>
      </w:r>
      <w:r w:rsidRPr="00217857">
        <w:rPr>
          <w:sz w:val="22"/>
          <w:szCs w:val="22"/>
          <w:highlight w:val="lightGray"/>
          <w:lang w:val="fr-FR"/>
        </w:rPr>
        <w:t>déclaration</w:t>
      </w:r>
      <w:r w:rsidRPr="00217857">
        <w:rPr>
          <w:spacing w:val="1"/>
          <w:sz w:val="22"/>
          <w:szCs w:val="22"/>
          <w:highlight w:val="lightGray"/>
          <w:lang w:val="fr-FR"/>
        </w:rPr>
        <w:t xml:space="preserve"> </w:t>
      </w:r>
      <w:r w:rsidRPr="00217857">
        <w:rPr>
          <w:sz w:val="22"/>
          <w:szCs w:val="22"/>
          <w:highlight w:val="lightGray"/>
          <w:lang w:val="fr-FR"/>
        </w:rPr>
        <w:t>décrit</w:t>
      </w:r>
      <w:r w:rsidRPr="00217857">
        <w:rPr>
          <w:spacing w:val="1"/>
          <w:sz w:val="22"/>
          <w:szCs w:val="22"/>
          <w:highlight w:val="lightGray"/>
          <w:lang w:val="fr-FR"/>
        </w:rPr>
        <w:t xml:space="preserve"> </w:t>
      </w:r>
      <w:r w:rsidRPr="00217857">
        <w:rPr>
          <w:sz w:val="22"/>
          <w:szCs w:val="22"/>
          <w:highlight w:val="lightGray"/>
          <w:lang w:val="fr-FR"/>
        </w:rPr>
        <w:t xml:space="preserve">en </w:t>
      </w:r>
      <w:hyperlink r:id="rId14" w:history="1">
        <w:r w:rsidRPr="00217857">
          <w:rPr>
            <w:color w:val="0000FF"/>
            <w:sz w:val="22"/>
            <w:szCs w:val="22"/>
            <w:highlight w:val="lightGray"/>
            <w:lang w:val="fr-FR"/>
          </w:rPr>
          <w:t>Annexe V</w:t>
        </w:r>
        <w:r w:rsidRPr="00217857">
          <w:rPr>
            <w:color w:val="000000"/>
            <w:sz w:val="22"/>
            <w:szCs w:val="22"/>
            <w:highlight w:val="lightGray"/>
            <w:lang w:val="fr-FR"/>
          </w:rPr>
          <w:t>.</w:t>
        </w:r>
      </w:hyperlink>
      <w:r w:rsidRPr="00217857">
        <w:rPr>
          <w:color w:val="000000"/>
          <w:sz w:val="22"/>
          <w:szCs w:val="22"/>
          <w:lang w:val="fr-FR"/>
        </w:rPr>
        <w:t xml:space="preserve"> En signalant les effets indésirables, vous contribuez à</w:t>
      </w:r>
      <w:r w:rsidRPr="00217857">
        <w:rPr>
          <w:color w:val="000000"/>
          <w:spacing w:val="21"/>
          <w:sz w:val="22"/>
          <w:szCs w:val="22"/>
          <w:lang w:val="fr-FR"/>
        </w:rPr>
        <w:t xml:space="preserve"> </w:t>
      </w:r>
      <w:r w:rsidRPr="00217857">
        <w:rPr>
          <w:color w:val="000000"/>
          <w:sz w:val="22"/>
          <w:szCs w:val="22"/>
          <w:lang w:val="fr-FR"/>
        </w:rPr>
        <w:t>fournir davantage d’informations sur la sécurité du médicament.</w:t>
      </w:r>
    </w:p>
    <w:p w14:paraId="23343DE5" w14:textId="77777777" w:rsidR="003A73E3" w:rsidRPr="00217857" w:rsidRDefault="003A73E3" w:rsidP="003A73E3">
      <w:pPr>
        <w:pStyle w:val="BodyText"/>
        <w:kinsoku w:val="0"/>
        <w:overflowPunct w:val="0"/>
        <w:ind w:left="0"/>
        <w:rPr>
          <w:sz w:val="22"/>
          <w:szCs w:val="22"/>
          <w:lang w:val="fr-FR"/>
        </w:rPr>
      </w:pPr>
    </w:p>
    <w:p w14:paraId="26373337" w14:textId="77777777" w:rsidR="003A73E3" w:rsidRPr="00217857" w:rsidRDefault="003A73E3" w:rsidP="003A73E3">
      <w:pPr>
        <w:pStyle w:val="BodyText"/>
        <w:kinsoku w:val="0"/>
        <w:overflowPunct w:val="0"/>
        <w:spacing w:before="6"/>
        <w:ind w:left="0"/>
        <w:rPr>
          <w:sz w:val="22"/>
          <w:szCs w:val="22"/>
          <w:lang w:val="fr-FR"/>
        </w:rPr>
      </w:pPr>
    </w:p>
    <w:p w14:paraId="2EB48139" w14:textId="77777777" w:rsidR="003A73E3" w:rsidRPr="00217857" w:rsidRDefault="003A73E3" w:rsidP="003A73E3">
      <w:pPr>
        <w:pStyle w:val="Heading1"/>
        <w:numPr>
          <w:ilvl w:val="0"/>
          <w:numId w:val="4"/>
        </w:numPr>
        <w:tabs>
          <w:tab w:val="left" w:pos="685"/>
        </w:tabs>
        <w:kinsoku w:val="0"/>
        <w:overflowPunct w:val="0"/>
        <w:ind w:left="684" w:hanging="566"/>
        <w:rPr>
          <w:b w:val="0"/>
          <w:bCs w:val="0"/>
          <w:sz w:val="22"/>
          <w:szCs w:val="22"/>
          <w:lang w:val="fr-FR"/>
        </w:rPr>
      </w:pPr>
      <w:r w:rsidRPr="00217857">
        <w:rPr>
          <w:sz w:val="22"/>
          <w:szCs w:val="22"/>
          <w:lang w:val="fr-FR"/>
        </w:rPr>
        <w:t>Comment conserver Posaconazole Accord</w:t>
      </w:r>
    </w:p>
    <w:p w14:paraId="5DCE430B" w14:textId="77777777" w:rsidR="003A73E3" w:rsidRPr="00217857" w:rsidRDefault="003A73E3" w:rsidP="003A73E3">
      <w:pPr>
        <w:pStyle w:val="BodyText"/>
        <w:kinsoku w:val="0"/>
        <w:overflowPunct w:val="0"/>
        <w:spacing w:before="6"/>
        <w:ind w:left="0"/>
        <w:rPr>
          <w:b/>
          <w:bCs/>
          <w:sz w:val="22"/>
          <w:szCs w:val="22"/>
          <w:lang w:val="fr-FR"/>
        </w:rPr>
      </w:pPr>
    </w:p>
    <w:p w14:paraId="4CEEE6F2"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 xml:space="preserve">Tenir ce médicament hors de la vue et de la portée </w:t>
      </w:r>
      <w:r w:rsidRPr="00217857">
        <w:rPr>
          <w:spacing w:val="-1"/>
          <w:sz w:val="22"/>
          <w:szCs w:val="22"/>
          <w:lang w:val="fr-FR"/>
        </w:rPr>
        <w:t>des</w:t>
      </w:r>
      <w:r w:rsidRPr="00217857">
        <w:rPr>
          <w:spacing w:val="1"/>
          <w:sz w:val="22"/>
          <w:szCs w:val="22"/>
          <w:lang w:val="fr-FR"/>
        </w:rPr>
        <w:t xml:space="preserve"> </w:t>
      </w:r>
      <w:r w:rsidRPr="00217857">
        <w:rPr>
          <w:sz w:val="22"/>
          <w:szCs w:val="22"/>
          <w:lang w:val="fr-FR"/>
        </w:rPr>
        <w:t>enfants.</w:t>
      </w:r>
    </w:p>
    <w:p w14:paraId="041EA59D" w14:textId="77777777" w:rsidR="003A73E3" w:rsidRPr="00217857" w:rsidRDefault="003A73E3" w:rsidP="003A73E3">
      <w:pPr>
        <w:pStyle w:val="BodyText"/>
        <w:numPr>
          <w:ilvl w:val="0"/>
          <w:numId w:val="7"/>
        </w:numPr>
        <w:tabs>
          <w:tab w:val="left" w:pos="685"/>
        </w:tabs>
        <w:kinsoku w:val="0"/>
        <w:overflowPunct w:val="0"/>
        <w:spacing w:before="4" w:line="244" w:lineRule="auto"/>
        <w:ind w:right="215" w:hanging="566"/>
        <w:rPr>
          <w:sz w:val="22"/>
          <w:szCs w:val="22"/>
          <w:lang w:val="fr-FR"/>
        </w:rPr>
      </w:pPr>
      <w:r w:rsidRPr="00217857">
        <w:rPr>
          <w:sz w:val="22"/>
          <w:szCs w:val="22"/>
          <w:lang w:val="fr-FR"/>
        </w:rPr>
        <w:t>N’utilisez pas ce médicament après la date de péremption indiquée sur la plaquette ou la boîte</w:t>
      </w:r>
      <w:r w:rsidRPr="00217857">
        <w:rPr>
          <w:spacing w:val="1"/>
          <w:sz w:val="22"/>
          <w:szCs w:val="22"/>
          <w:lang w:val="fr-FR"/>
        </w:rPr>
        <w:t xml:space="preserve"> </w:t>
      </w:r>
      <w:r w:rsidRPr="00217857">
        <w:rPr>
          <w:sz w:val="22"/>
          <w:szCs w:val="22"/>
          <w:lang w:val="fr-FR"/>
        </w:rPr>
        <w:t>après</w:t>
      </w:r>
      <w:r w:rsidRPr="00217857">
        <w:rPr>
          <w:spacing w:val="1"/>
          <w:sz w:val="22"/>
          <w:szCs w:val="22"/>
          <w:lang w:val="fr-FR"/>
        </w:rPr>
        <w:t xml:space="preserve"> </w:t>
      </w:r>
      <w:r w:rsidRPr="00217857">
        <w:rPr>
          <w:spacing w:val="-1"/>
          <w:sz w:val="22"/>
          <w:szCs w:val="22"/>
          <w:lang w:val="fr-FR"/>
        </w:rPr>
        <w:t>EXP.</w:t>
      </w:r>
      <w:r w:rsidRPr="00217857">
        <w:rPr>
          <w:sz w:val="22"/>
          <w:szCs w:val="22"/>
          <w:lang w:val="fr-FR"/>
        </w:rPr>
        <w:t xml:space="preserve"> La</w:t>
      </w:r>
      <w:r w:rsidRPr="00217857">
        <w:rPr>
          <w:spacing w:val="23"/>
          <w:sz w:val="22"/>
          <w:szCs w:val="22"/>
          <w:lang w:val="fr-FR"/>
        </w:rPr>
        <w:t xml:space="preserve"> </w:t>
      </w:r>
      <w:r w:rsidRPr="00217857">
        <w:rPr>
          <w:sz w:val="22"/>
          <w:szCs w:val="22"/>
          <w:lang w:val="fr-FR"/>
        </w:rPr>
        <w:t>date de péremption fait référence au dernier jour de ce mois.</w:t>
      </w:r>
    </w:p>
    <w:p w14:paraId="26C42764" w14:textId="77777777" w:rsidR="003A73E3" w:rsidRPr="00217857" w:rsidRDefault="003A73E3" w:rsidP="003A73E3">
      <w:pPr>
        <w:pStyle w:val="BodyText"/>
        <w:numPr>
          <w:ilvl w:val="0"/>
          <w:numId w:val="7"/>
        </w:numPr>
        <w:tabs>
          <w:tab w:val="left" w:pos="685"/>
        </w:tabs>
        <w:kinsoku w:val="0"/>
        <w:overflowPunct w:val="0"/>
        <w:ind w:hanging="566"/>
        <w:rPr>
          <w:sz w:val="22"/>
          <w:szCs w:val="22"/>
          <w:lang w:val="fr-FR"/>
        </w:rPr>
      </w:pPr>
      <w:r w:rsidRPr="00217857">
        <w:rPr>
          <w:sz w:val="22"/>
          <w:szCs w:val="22"/>
          <w:lang w:val="fr-FR"/>
        </w:rPr>
        <w:t>Ce médicament ne nécessite pas de précautions particulières de conservation.</w:t>
      </w:r>
    </w:p>
    <w:p w14:paraId="4E27F960" w14:textId="77777777" w:rsidR="003A73E3" w:rsidRPr="00217857" w:rsidRDefault="003A73E3" w:rsidP="003A73E3">
      <w:pPr>
        <w:pStyle w:val="BodyText"/>
        <w:numPr>
          <w:ilvl w:val="0"/>
          <w:numId w:val="7"/>
        </w:numPr>
        <w:tabs>
          <w:tab w:val="left" w:pos="685"/>
        </w:tabs>
        <w:kinsoku w:val="0"/>
        <w:overflowPunct w:val="0"/>
        <w:spacing w:before="4" w:line="245" w:lineRule="auto"/>
        <w:ind w:right="224" w:hanging="566"/>
        <w:rPr>
          <w:sz w:val="22"/>
          <w:szCs w:val="22"/>
          <w:lang w:val="fr-FR"/>
        </w:rPr>
      </w:pPr>
      <w:r w:rsidRPr="00217857">
        <w:rPr>
          <w:sz w:val="22"/>
          <w:szCs w:val="22"/>
          <w:lang w:val="fr-FR"/>
        </w:rPr>
        <w:t xml:space="preserve">Ne jetez </w:t>
      </w:r>
      <w:r w:rsidRPr="00217857">
        <w:rPr>
          <w:spacing w:val="-1"/>
          <w:sz w:val="22"/>
          <w:szCs w:val="22"/>
          <w:lang w:val="fr-FR"/>
        </w:rPr>
        <w:t>aucun</w:t>
      </w:r>
      <w:r w:rsidRPr="00217857">
        <w:rPr>
          <w:sz w:val="22"/>
          <w:szCs w:val="22"/>
          <w:lang w:val="fr-FR"/>
        </w:rPr>
        <w:t xml:space="preserve"> </w:t>
      </w:r>
      <w:r w:rsidRPr="00217857">
        <w:rPr>
          <w:spacing w:val="-1"/>
          <w:sz w:val="22"/>
          <w:szCs w:val="22"/>
          <w:lang w:val="fr-FR"/>
        </w:rPr>
        <w:t>médicament</w:t>
      </w:r>
      <w:r w:rsidRPr="00217857">
        <w:rPr>
          <w:sz w:val="22"/>
          <w:szCs w:val="22"/>
          <w:lang w:val="fr-FR"/>
        </w:rPr>
        <w:t xml:space="preserve"> </w:t>
      </w:r>
      <w:r w:rsidRPr="00217857">
        <w:rPr>
          <w:spacing w:val="-1"/>
          <w:sz w:val="22"/>
          <w:szCs w:val="22"/>
          <w:lang w:val="fr-FR"/>
        </w:rPr>
        <w:t>au</w:t>
      </w:r>
      <w:r w:rsidRPr="00217857">
        <w:rPr>
          <w:sz w:val="22"/>
          <w:szCs w:val="22"/>
          <w:lang w:val="fr-FR"/>
        </w:rPr>
        <w:t xml:space="preserve"> </w:t>
      </w:r>
      <w:r w:rsidRPr="00217857">
        <w:rPr>
          <w:spacing w:val="-2"/>
          <w:sz w:val="22"/>
          <w:szCs w:val="22"/>
          <w:lang w:val="fr-FR"/>
        </w:rPr>
        <w:t>tout-à-l’égout</w:t>
      </w:r>
      <w:r w:rsidRPr="00217857">
        <w:rPr>
          <w:sz w:val="22"/>
          <w:szCs w:val="22"/>
          <w:lang w:val="fr-FR"/>
        </w:rPr>
        <w:t xml:space="preserve"> </w:t>
      </w:r>
      <w:r w:rsidRPr="00217857">
        <w:rPr>
          <w:spacing w:val="-1"/>
          <w:sz w:val="22"/>
          <w:szCs w:val="22"/>
          <w:lang w:val="fr-FR"/>
        </w:rPr>
        <w:t>ou</w:t>
      </w:r>
      <w:r w:rsidRPr="00217857">
        <w:rPr>
          <w:sz w:val="22"/>
          <w:szCs w:val="22"/>
          <w:lang w:val="fr-FR"/>
        </w:rPr>
        <w:t xml:space="preserve"> </w:t>
      </w:r>
      <w:r w:rsidRPr="00217857">
        <w:rPr>
          <w:spacing w:val="-1"/>
          <w:sz w:val="22"/>
          <w:szCs w:val="22"/>
          <w:lang w:val="fr-FR"/>
        </w:rPr>
        <w:t>avec</w:t>
      </w:r>
      <w:r w:rsidRPr="00217857">
        <w:rPr>
          <w:sz w:val="22"/>
          <w:szCs w:val="22"/>
          <w:lang w:val="fr-FR"/>
        </w:rPr>
        <w:t xml:space="preserve"> </w:t>
      </w:r>
      <w:r w:rsidRPr="00217857">
        <w:rPr>
          <w:spacing w:val="-1"/>
          <w:sz w:val="22"/>
          <w:szCs w:val="22"/>
          <w:lang w:val="fr-FR"/>
        </w:rPr>
        <w:t>les</w:t>
      </w:r>
      <w:r w:rsidRPr="00217857">
        <w:rPr>
          <w:sz w:val="22"/>
          <w:szCs w:val="22"/>
          <w:lang w:val="fr-FR"/>
        </w:rPr>
        <w:t xml:space="preserve"> </w:t>
      </w:r>
      <w:r w:rsidRPr="00217857">
        <w:rPr>
          <w:spacing w:val="-1"/>
          <w:sz w:val="22"/>
          <w:szCs w:val="22"/>
          <w:lang w:val="fr-FR"/>
        </w:rPr>
        <w:t>ordures</w:t>
      </w:r>
      <w:r w:rsidRPr="00217857">
        <w:rPr>
          <w:sz w:val="22"/>
          <w:szCs w:val="22"/>
          <w:lang w:val="fr-FR"/>
        </w:rPr>
        <w:t xml:space="preserve"> </w:t>
      </w:r>
      <w:r w:rsidRPr="00217857">
        <w:rPr>
          <w:spacing w:val="-1"/>
          <w:sz w:val="22"/>
          <w:szCs w:val="22"/>
          <w:lang w:val="fr-FR"/>
        </w:rPr>
        <w:t>ménagères.</w:t>
      </w:r>
      <w:r w:rsidRPr="00217857">
        <w:rPr>
          <w:sz w:val="22"/>
          <w:szCs w:val="22"/>
          <w:lang w:val="fr-FR"/>
        </w:rPr>
        <w:t xml:space="preserve"> </w:t>
      </w:r>
      <w:r w:rsidRPr="00217857">
        <w:rPr>
          <w:spacing w:val="-1"/>
          <w:sz w:val="22"/>
          <w:szCs w:val="22"/>
          <w:lang w:val="fr-FR"/>
        </w:rPr>
        <w:t>Demandez</w:t>
      </w:r>
      <w:r w:rsidRPr="00217857">
        <w:rPr>
          <w:sz w:val="22"/>
          <w:szCs w:val="22"/>
          <w:lang w:val="fr-FR"/>
        </w:rPr>
        <w:t xml:space="preserve"> à </w:t>
      </w:r>
      <w:r w:rsidRPr="00217857">
        <w:rPr>
          <w:spacing w:val="-1"/>
          <w:sz w:val="22"/>
          <w:szCs w:val="22"/>
          <w:lang w:val="fr-FR"/>
        </w:rPr>
        <w:t>votre</w:t>
      </w:r>
      <w:r w:rsidRPr="00217857">
        <w:rPr>
          <w:spacing w:val="42"/>
          <w:sz w:val="22"/>
          <w:szCs w:val="22"/>
          <w:lang w:val="fr-FR"/>
        </w:rPr>
        <w:t xml:space="preserve"> </w:t>
      </w:r>
      <w:r w:rsidRPr="00217857">
        <w:rPr>
          <w:sz w:val="22"/>
          <w:szCs w:val="22"/>
          <w:lang w:val="fr-FR"/>
        </w:rPr>
        <w:t>pharmacien d’éliminer les médicaments que vous n’utilisez plus. Ces mesures contribueront à protéger l’environnement.</w:t>
      </w:r>
    </w:p>
    <w:p w14:paraId="6E96ADBE" w14:textId="77777777" w:rsidR="003A73E3" w:rsidRPr="00217857" w:rsidRDefault="003A73E3" w:rsidP="003A73E3">
      <w:pPr>
        <w:pStyle w:val="BodyText"/>
        <w:kinsoku w:val="0"/>
        <w:overflowPunct w:val="0"/>
        <w:spacing w:before="4"/>
        <w:ind w:left="0"/>
        <w:rPr>
          <w:sz w:val="22"/>
          <w:szCs w:val="22"/>
          <w:lang w:val="fr-FR"/>
        </w:rPr>
      </w:pPr>
    </w:p>
    <w:p w14:paraId="25943202" w14:textId="77777777" w:rsidR="00C94B7A" w:rsidRPr="00217857" w:rsidRDefault="003A73E3" w:rsidP="003A73E3">
      <w:pPr>
        <w:pStyle w:val="Heading1"/>
        <w:numPr>
          <w:ilvl w:val="0"/>
          <w:numId w:val="4"/>
        </w:numPr>
        <w:tabs>
          <w:tab w:val="left" w:pos="685"/>
        </w:tabs>
        <w:kinsoku w:val="0"/>
        <w:overflowPunct w:val="0"/>
        <w:spacing w:line="520" w:lineRule="atLeast"/>
        <w:ind w:right="4211" w:firstLine="0"/>
        <w:rPr>
          <w:b w:val="0"/>
          <w:bCs w:val="0"/>
          <w:sz w:val="22"/>
          <w:szCs w:val="22"/>
          <w:lang w:val="fr-FR"/>
        </w:rPr>
      </w:pPr>
      <w:r w:rsidRPr="00217857">
        <w:rPr>
          <w:sz w:val="22"/>
          <w:szCs w:val="22"/>
          <w:lang w:val="fr-FR"/>
        </w:rPr>
        <w:t xml:space="preserve">Contenu de l’emballage et autres informations </w:t>
      </w:r>
    </w:p>
    <w:p w14:paraId="414F446D" w14:textId="77777777" w:rsidR="00C94B7A" w:rsidRPr="00217857" w:rsidRDefault="003A73E3" w:rsidP="00357E3F">
      <w:pPr>
        <w:pStyle w:val="Heading1"/>
        <w:tabs>
          <w:tab w:val="left" w:pos="685"/>
        </w:tabs>
        <w:kinsoku w:val="0"/>
        <w:overflowPunct w:val="0"/>
        <w:spacing w:line="520" w:lineRule="atLeast"/>
        <w:ind w:right="4211"/>
        <w:rPr>
          <w:sz w:val="22"/>
          <w:szCs w:val="22"/>
          <w:lang w:val="fr-FR"/>
        </w:rPr>
      </w:pPr>
      <w:r w:rsidRPr="00217857">
        <w:rPr>
          <w:spacing w:val="-1"/>
          <w:sz w:val="22"/>
          <w:szCs w:val="22"/>
          <w:lang w:val="fr-FR"/>
        </w:rPr>
        <w:t xml:space="preserve">Ce </w:t>
      </w:r>
      <w:r w:rsidRPr="00217857">
        <w:rPr>
          <w:sz w:val="22"/>
          <w:szCs w:val="22"/>
          <w:lang w:val="fr-FR"/>
        </w:rPr>
        <w:t>que contient Posaconazole Accord</w:t>
      </w:r>
    </w:p>
    <w:p w14:paraId="1900F14D" w14:textId="77777777" w:rsidR="00C94B7A" w:rsidRPr="00217857" w:rsidRDefault="00C94B7A" w:rsidP="003A73E3">
      <w:pPr>
        <w:pStyle w:val="BodyText"/>
        <w:kinsoku w:val="0"/>
        <w:overflowPunct w:val="0"/>
        <w:spacing w:before="1" w:line="245" w:lineRule="auto"/>
        <w:ind w:right="124"/>
        <w:rPr>
          <w:sz w:val="22"/>
          <w:szCs w:val="22"/>
          <w:lang w:val="fr-FR"/>
        </w:rPr>
      </w:pPr>
    </w:p>
    <w:p w14:paraId="5435D96F" w14:textId="77777777" w:rsidR="003A73E3" w:rsidRPr="00217857" w:rsidRDefault="003A73E3" w:rsidP="003A73E3">
      <w:pPr>
        <w:pStyle w:val="BodyText"/>
        <w:kinsoku w:val="0"/>
        <w:overflowPunct w:val="0"/>
        <w:spacing w:before="1" w:line="245" w:lineRule="auto"/>
        <w:ind w:right="124"/>
        <w:rPr>
          <w:sz w:val="22"/>
          <w:szCs w:val="22"/>
          <w:lang w:val="fr-FR"/>
        </w:rPr>
      </w:pPr>
      <w:r w:rsidRPr="00217857">
        <w:rPr>
          <w:sz w:val="22"/>
          <w:szCs w:val="22"/>
          <w:lang w:val="fr-FR"/>
        </w:rPr>
        <w:t xml:space="preserve">La substance active de Posaconazole Accord </w:t>
      </w:r>
      <w:r w:rsidRPr="00217857">
        <w:rPr>
          <w:spacing w:val="-1"/>
          <w:sz w:val="22"/>
          <w:szCs w:val="22"/>
          <w:lang w:val="fr-FR"/>
        </w:rPr>
        <w:t>est</w:t>
      </w:r>
      <w:r w:rsidRPr="00217857">
        <w:rPr>
          <w:sz w:val="22"/>
          <w:szCs w:val="22"/>
          <w:lang w:val="fr-FR"/>
        </w:rPr>
        <w:t xml:space="preserve"> </w:t>
      </w:r>
      <w:r w:rsidRPr="00217857">
        <w:rPr>
          <w:spacing w:val="-1"/>
          <w:sz w:val="22"/>
          <w:szCs w:val="22"/>
          <w:lang w:val="fr-FR"/>
        </w:rPr>
        <w:t>le</w:t>
      </w:r>
      <w:r w:rsidRPr="00217857">
        <w:rPr>
          <w:sz w:val="22"/>
          <w:szCs w:val="22"/>
          <w:lang w:val="fr-FR"/>
        </w:rPr>
        <w:t xml:space="preserve"> </w:t>
      </w:r>
      <w:r w:rsidRPr="00217857">
        <w:rPr>
          <w:spacing w:val="-1"/>
          <w:sz w:val="22"/>
          <w:szCs w:val="22"/>
          <w:lang w:val="fr-FR"/>
        </w:rPr>
        <w:t>posaconazole.</w:t>
      </w:r>
      <w:r w:rsidRPr="00217857">
        <w:rPr>
          <w:sz w:val="22"/>
          <w:szCs w:val="22"/>
          <w:lang w:val="fr-FR"/>
        </w:rPr>
        <w:t xml:space="preserve"> </w:t>
      </w:r>
      <w:r w:rsidRPr="00217857">
        <w:rPr>
          <w:spacing w:val="-1"/>
          <w:sz w:val="22"/>
          <w:szCs w:val="22"/>
          <w:lang w:val="fr-FR"/>
        </w:rPr>
        <w:t>Chaque</w:t>
      </w:r>
      <w:r w:rsidRPr="00217857">
        <w:rPr>
          <w:sz w:val="22"/>
          <w:szCs w:val="22"/>
          <w:lang w:val="fr-FR"/>
        </w:rPr>
        <w:t xml:space="preserve"> </w:t>
      </w:r>
      <w:r w:rsidRPr="00217857">
        <w:rPr>
          <w:spacing w:val="-1"/>
          <w:sz w:val="22"/>
          <w:szCs w:val="22"/>
          <w:lang w:val="fr-FR"/>
        </w:rPr>
        <w:t>comprimé</w:t>
      </w:r>
      <w:r w:rsidRPr="00217857">
        <w:rPr>
          <w:sz w:val="22"/>
          <w:szCs w:val="22"/>
          <w:lang w:val="fr-FR"/>
        </w:rPr>
        <w:t xml:space="preserve"> </w:t>
      </w:r>
      <w:r w:rsidRPr="00217857">
        <w:rPr>
          <w:spacing w:val="-1"/>
          <w:sz w:val="22"/>
          <w:szCs w:val="22"/>
          <w:lang w:val="fr-FR"/>
        </w:rPr>
        <w:t>contient</w:t>
      </w:r>
      <w:r w:rsidRPr="00217857">
        <w:rPr>
          <w:sz w:val="22"/>
          <w:szCs w:val="22"/>
          <w:lang w:val="fr-FR"/>
        </w:rPr>
        <w:t xml:space="preserve"> </w:t>
      </w:r>
      <w:r w:rsidRPr="00217857">
        <w:rPr>
          <w:spacing w:val="-1"/>
          <w:sz w:val="22"/>
          <w:szCs w:val="22"/>
          <w:lang w:val="fr-FR"/>
        </w:rPr>
        <w:t>100 mg</w:t>
      </w:r>
      <w:r w:rsidRPr="00217857">
        <w:rPr>
          <w:sz w:val="22"/>
          <w:szCs w:val="22"/>
          <w:lang w:val="fr-FR"/>
        </w:rPr>
        <w:t xml:space="preserve"> </w:t>
      </w:r>
      <w:r w:rsidRPr="00217857">
        <w:rPr>
          <w:spacing w:val="-1"/>
          <w:sz w:val="22"/>
          <w:szCs w:val="22"/>
          <w:lang w:val="fr-FR"/>
        </w:rPr>
        <w:t>de</w:t>
      </w:r>
      <w:r w:rsidRPr="00217857">
        <w:rPr>
          <w:spacing w:val="28"/>
          <w:sz w:val="22"/>
          <w:szCs w:val="22"/>
          <w:lang w:val="fr-FR"/>
        </w:rPr>
        <w:t xml:space="preserve"> </w:t>
      </w:r>
      <w:r w:rsidRPr="00217857">
        <w:rPr>
          <w:sz w:val="22"/>
          <w:szCs w:val="22"/>
          <w:lang w:val="fr-FR"/>
        </w:rPr>
        <w:t>posaconazole.</w:t>
      </w:r>
    </w:p>
    <w:p w14:paraId="30E35596" w14:textId="7222BEC2" w:rsidR="003A73E3" w:rsidRPr="00217857" w:rsidRDefault="003A73E3" w:rsidP="003A73E3">
      <w:pPr>
        <w:pStyle w:val="BodyText"/>
        <w:kinsoku w:val="0"/>
        <w:overflowPunct w:val="0"/>
        <w:spacing w:before="60" w:line="245" w:lineRule="auto"/>
        <w:rPr>
          <w:sz w:val="22"/>
          <w:szCs w:val="22"/>
          <w:lang w:val="fr-FR"/>
        </w:rPr>
      </w:pPr>
      <w:r w:rsidRPr="00217857">
        <w:rPr>
          <w:sz w:val="22"/>
          <w:szCs w:val="22"/>
          <w:lang w:val="fr-FR"/>
        </w:rPr>
        <w:t>Les autres composants sont :</w:t>
      </w:r>
      <w:r w:rsidRPr="00217857">
        <w:rPr>
          <w:spacing w:val="1"/>
          <w:sz w:val="22"/>
          <w:szCs w:val="22"/>
          <w:lang w:val="fr-FR"/>
        </w:rPr>
        <w:t xml:space="preserve"> copolymère (1:1) acide méthacrylique-acrylate d’éthyle, citrate triéthylique (E1505), xylitol (E967), hydroxypropyl cellulose (E463), gallate de propyle (E310), cellulose microcristalline (E460), silice colloïdale anhydre, croscarmellose sodique, stéarylfumarate de sodium, alcool polyvinylique, dioxyde de titane (E171), macrogol, talc (E553b), oxyde de fer jaune (E172).</w:t>
      </w:r>
    </w:p>
    <w:p w14:paraId="1C57224D" w14:textId="77777777" w:rsidR="003A73E3" w:rsidRPr="00217857" w:rsidRDefault="003A73E3" w:rsidP="003A73E3">
      <w:pPr>
        <w:pStyle w:val="BodyText"/>
        <w:kinsoku w:val="0"/>
        <w:overflowPunct w:val="0"/>
        <w:spacing w:before="6"/>
        <w:ind w:left="0"/>
        <w:rPr>
          <w:sz w:val="22"/>
          <w:szCs w:val="22"/>
          <w:lang w:val="fr-FR"/>
        </w:rPr>
      </w:pPr>
    </w:p>
    <w:p w14:paraId="55CBB066"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Qu’est-ce que Posaconazole Accord et contenu de l’emballage extérieur</w:t>
      </w:r>
    </w:p>
    <w:p w14:paraId="023B1D63" w14:textId="77777777" w:rsidR="003A73E3" w:rsidRPr="00217857" w:rsidRDefault="003A73E3" w:rsidP="003A73E3">
      <w:pPr>
        <w:pStyle w:val="BodyText"/>
        <w:kinsoku w:val="0"/>
        <w:overflowPunct w:val="0"/>
        <w:spacing w:before="8"/>
        <w:ind w:left="0"/>
        <w:rPr>
          <w:b/>
          <w:bCs/>
          <w:sz w:val="22"/>
          <w:szCs w:val="22"/>
          <w:lang w:val="fr-FR"/>
        </w:rPr>
      </w:pPr>
    </w:p>
    <w:p w14:paraId="30E31AC2" w14:textId="50282919" w:rsidR="003A73E3" w:rsidRPr="00217857" w:rsidRDefault="003A73E3" w:rsidP="003A73E3">
      <w:pPr>
        <w:pStyle w:val="BodyText"/>
        <w:kinsoku w:val="0"/>
        <w:overflowPunct w:val="0"/>
        <w:spacing w:line="245" w:lineRule="auto"/>
        <w:rPr>
          <w:sz w:val="22"/>
          <w:szCs w:val="22"/>
          <w:lang w:val="fr-FR"/>
        </w:rPr>
      </w:pPr>
      <w:r w:rsidRPr="00217857">
        <w:rPr>
          <w:spacing w:val="-1"/>
          <w:sz w:val="22"/>
          <w:szCs w:val="22"/>
          <w:lang w:val="fr-FR"/>
        </w:rPr>
        <w:t>Les comprimés gastro-résistants</w:t>
      </w:r>
      <w:r w:rsidRPr="00217857">
        <w:rPr>
          <w:sz w:val="22"/>
          <w:szCs w:val="22"/>
          <w:lang w:val="fr-FR"/>
        </w:rPr>
        <w:t xml:space="preserve"> de Posaconazole Accord </w:t>
      </w:r>
      <w:r w:rsidRPr="00217857">
        <w:rPr>
          <w:spacing w:val="-1"/>
          <w:sz w:val="22"/>
          <w:szCs w:val="22"/>
          <w:lang w:val="fr-FR"/>
        </w:rPr>
        <w:t xml:space="preserve">sont </w:t>
      </w:r>
      <w:r w:rsidRPr="00217857">
        <w:rPr>
          <w:sz w:val="22"/>
          <w:szCs w:val="22"/>
          <w:lang w:val="fr-FR"/>
        </w:rPr>
        <w:t xml:space="preserve">de </w:t>
      </w:r>
      <w:r w:rsidRPr="00217857">
        <w:rPr>
          <w:spacing w:val="-1"/>
          <w:sz w:val="22"/>
          <w:szCs w:val="22"/>
          <w:lang w:val="fr-FR"/>
        </w:rPr>
        <w:t>forme oblongue</w:t>
      </w:r>
      <w:r w:rsidRPr="00217857">
        <w:rPr>
          <w:sz w:val="22"/>
          <w:szCs w:val="22"/>
          <w:lang w:val="fr-FR"/>
        </w:rPr>
        <w:t xml:space="preserve"> avec un enrobage jaune, font approximativement 17,5 mm de long et 6,7 mm de large,</w:t>
      </w:r>
      <w:r w:rsidRPr="00217857">
        <w:rPr>
          <w:spacing w:val="35"/>
          <w:sz w:val="22"/>
          <w:szCs w:val="22"/>
          <w:lang w:val="fr-FR"/>
        </w:rPr>
        <w:t xml:space="preserve"> </w:t>
      </w:r>
      <w:r w:rsidRPr="00217857">
        <w:rPr>
          <w:spacing w:val="-1"/>
          <w:sz w:val="22"/>
          <w:szCs w:val="22"/>
          <w:lang w:val="fr-FR"/>
        </w:rPr>
        <w:t>gravés</w:t>
      </w:r>
      <w:r w:rsidRPr="00217857">
        <w:rPr>
          <w:sz w:val="22"/>
          <w:szCs w:val="22"/>
          <w:lang w:val="fr-FR"/>
        </w:rPr>
        <w:t xml:space="preserve"> « 100P » sur une face et sans inscription sur l’autre face, conditionnés en plaquettes de doses unitaires perforées sous étuis de 24 ou 96 </w:t>
      </w:r>
      <w:r w:rsidRPr="00217857">
        <w:rPr>
          <w:spacing w:val="-1"/>
          <w:sz w:val="22"/>
          <w:szCs w:val="22"/>
          <w:lang w:val="fr-FR"/>
        </w:rPr>
        <w:t>comprimés.</w:t>
      </w:r>
    </w:p>
    <w:p w14:paraId="13865C5F" w14:textId="77777777" w:rsidR="003A73E3" w:rsidRPr="00217857" w:rsidRDefault="003A73E3" w:rsidP="003A73E3">
      <w:pPr>
        <w:pStyle w:val="BodyText"/>
        <w:kinsoku w:val="0"/>
        <w:overflowPunct w:val="0"/>
        <w:spacing w:before="6"/>
        <w:ind w:left="0"/>
        <w:rPr>
          <w:sz w:val="22"/>
          <w:szCs w:val="22"/>
          <w:lang w:val="fr-FR"/>
        </w:rPr>
      </w:pPr>
    </w:p>
    <w:p w14:paraId="24927577" w14:textId="77777777" w:rsidR="003A73E3" w:rsidRPr="00217857" w:rsidRDefault="003A73E3" w:rsidP="003A73E3">
      <w:pPr>
        <w:pStyle w:val="BodyText"/>
        <w:kinsoku w:val="0"/>
        <w:overflowPunct w:val="0"/>
        <w:rPr>
          <w:sz w:val="22"/>
          <w:szCs w:val="22"/>
          <w:lang w:val="fr-FR"/>
        </w:rPr>
      </w:pPr>
      <w:r w:rsidRPr="00217857">
        <w:rPr>
          <w:sz w:val="22"/>
          <w:szCs w:val="22"/>
          <w:lang w:val="fr-FR"/>
        </w:rPr>
        <w:t>Toutes les présentations peuvent ne pas être commercialisées.</w:t>
      </w:r>
    </w:p>
    <w:p w14:paraId="21B11E9D" w14:textId="77777777" w:rsidR="003A73E3" w:rsidRPr="00217857" w:rsidRDefault="003A73E3" w:rsidP="003A73E3">
      <w:pPr>
        <w:pStyle w:val="BodyText"/>
        <w:kinsoku w:val="0"/>
        <w:overflowPunct w:val="0"/>
        <w:spacing w:before="6"/>
        <w:ind w:left="0"/>
        <w:rPr>
          <w:sz w:val="22"/>
          <w:szCs w:val="22"/>
          <w:lang w:val="fr-FR"/>
        </w:rPr>
      </w:pPr>
    </w:p>
    <w:p w14:paraId="22F03259" w14:textId="77777777" w:rsidR="003A73E3" w:rsidRPr="00217857" w:rsidRDefault="003A73E3" w:rsidP="003A73E3">
      <w:pPr>
        <w:pStyle w:val="Heading1"/>
        <w:kinsoku w:val="0"/>
        <w:overflowPunct w:val="0"/>
        <w:rPr>
          <w:b w:val="0"/>
          <w:bCs w:val="0"/>
          <w:sz w:val="22"/>
          <w:szCs w:val="22"/>
          <w:lang w:val="fr-FR"/>
        </w:rPr>
      </w:pPr>
      <w:r w:rsidRPr="00217857">
        <w:rPr>
          <w:sz w:val="22"/>
          <w:szCs w:val="22"/>
          <w:lang w:val="fr-FR"/>
        </w:rPr>
        <w:t>Titulaire de l’autorisation de mise sur le marché</w:t>
      </w:r>
    </w:p>
    <w:p w14:paraId="73C8347B" w14:textId="77777777" w:rsidR="003A73E3" w:rsidRPr="00217857" w:rsidRDefault="003A73E3" w:rsidP="003A73E3">
      <w:pPr>
        <w:pStyle w:val="BodyText"/>
        <w:kinsoku w:val="0"/>
        <w:overflowPunct w:val="0"/>
        <w:spacing w:before="8"/>
        <w:ind w:left="0"/>
        <w:rPr>
          <w:b/>
          <w:bCs/>
          <w:sz w:val="22"/>
          <w:szCs w:val="22"/>
          <w:lang w:val="fr-FR"/>
        </w:rPr>
      </w:pPr>
    </w:p>
    <w:p w14:paraId="62923CB5" w14:textId="77777777" w:rsidR="003A73E3" w:rsidRPr="00217857" w:rsidRDefault="003A73E3" w:rsidP="003A73E3">
      <w:pPr>
        <w:pStyle w:val="BodyText"/>
        <w:kinsoku w:val="0"/>
        <w:overflowPunct w:val="0"/>
        <w:spacing w:line="245" w:lineRule="auto"/>
        <w:ind w:right="58"/>
        <w:rPr>
          <w:spacing w:val="-2"/>
          <w:sz w:val="22"/>
          <w:szCs w:val="22"/>
          <w:lang w:val="en-GB"/>
        </w:rPr>
      </w:pPr>
      <w:r w:rsidRPr="00217857">
        <w:rPr>
          <w:spacing w:val="-2"/>
          <w:sz w:val="22"/>
          <w:szCs w:val="22"/>
          <w:lang w:val="en-GB"/>
        </w:rPr>
        <w:t>Accord Healthcare S.L.U.</w:t>
      </w:r>
    </w:p>
    <w:p w14:paraId="1F2FC67F" w14:textId="77777777" w:rsidR="003A73E3" w:rsidRPr="00217857" w:rsidRDefault="003A73E3" w:rsidP="003A73E3">
      <w:pPr>
        <w:pStyle w:val="BodyText"/>
        <w:kinsoku w:val="0"/>
        <w:overflowPunct w:val="0"/>
        <w:spacing w:line="245" w:lineRule="auto"/>
        <w:ind w:right="58"/>
        <w:rPr>
          <w:spacing w:val="-2"/>
          <w:sz w:val="22"/>
          <w:szCs w:val="22"/>
          <w:lang w:val="pt-BR"/>
        </w:rPr>
      </w:pPr>
      <w:r w:rsidRPr="00217857">
        <w:rPr>
          <w:spacing w:val="-2"/>
          <w:sz w:val="22"/>
          <w:szCs w:val="22"/>
          <w:lang w:val="pt-BR"/>
        </w:rPr>
        <w:t>World Trade Center, Moll de Barcelona s/n</w:t>
      </w:r>
    </w:p>
    <w:p w14:paraId="06DEA858" w14:textId="77777777" w:rsidR="003A73E3" w:rsidRPr="00217857" w:rsidRDefault="003A73E3" w:rsidP="003A73E3">
      <w:pPr>
        <w:pStyle w:val="BodyText"/>
        <w:kinsoku w:val="0"/>
        <w:overflowPunct w:val="0"/>
        <w:spacing w:line="245" w:lineRule="auto"/>
        <w:ind w:right="58"/>
        <w:rPr>
          <w:sz w:val="22"/>
          <w:szCs w:val="22"/>
          <w:lang w:val="pt-BR"/>
        </w:rPr>
      </w:pPr>
      <w:r w:rsidRPr="00217857">
        <w:rPr>
          <w:sz w:val="22"/>
          <w:szCs w:val="22"/>
          <w:lang w:val="pt-BR"/>
        </w:rPr>
        <w:t>Edifici Est, 6</w:t>
      </w:r>
      <w:r w:rsidRPr="00217857">
        <w:rPr>
          <w:sz w:val="22"/>
          <w:szCs w:val="22"/>
          <w:vertAlign w:val="superscript"/>
          <w:lang w:val="pt-BR"/>
        </w:rPr>
        <w:t>a</w:t>
      </w:r>
      <w:r w:rsidRPr="00217857">
        <w:rPr>
          <w:sz w:val="22"/>
          <w:szCs w:val="22"/>
          <w:lang w:val="pt-BR"/>
        </w:rPr>
        <w:t xml:space="preserve"> planta, Barcelona</w:t>
      </w:r>
    </w:p>
    <w:p w14:paraId="26ECDFE8" w14:textId="77777777" w:rsidR="003A73E3" w:rsidRPr="00217857" w:rsidRDefault="003A73E3" w:rsidP="003A73E3">
      <w:pPr>
        <w:pStyle w:val="BodyText"/>
        <w:kinsoku w:val="0"/>
        <w:overflowPunct w:val="0"/>
        <w:spacing w:line="245" w:lineRule="auto"/>
        <w:ind w:right="58"/>
        <w:rPr>
          <w:sz w:val="22"/>
          <w:szCs w:val="22"/>
          <w:lang w:val="pt-BR"/>
        </w:rPr>
      </w:pPr>
      <w:r w:rsidRPr="00217857">
        <w:rPr>
          <w:sz w:val="22"/>
          <w:szCs w:val="22"/>
          <w:lang w:val="pt-BR"/>
        </w:rPr>
        <w:t>08039 Barcelone</w:t>
      </w:r>
    </w:p>
    <w:p w14:paraId="68569A00" w14:textId="77777777" w:rsidR="003A73E3" w:rsidRPr="00217857" w:rsidRDefault="003A73E3" w:rsidP="003A73E3">
      <w:pPr>
        <w:pStyle w:val="BodyText"/>
        <w:kinsoku w:val="0"/>
        <w:overflowPunct w:val="0"/>
        <w:spacing w:line="245" w:lineRule="auto"/>
        <w:ind w:right="58"/>
        <w:rPr>
          <w:sz w:val="22"/>
          <w:szCs w:val="22"/>
          <w:lang w:val="pt-BR"/>
        </w:rPr>
      </w:pPr>
      <w:r w:rsidRPr="00217857">
        <w:rPr>
          <w:sz w:val="22"/>
          <w:szCs w:val="22"/>
          <w:lang w:val="pt-BR"/>
        </w:rPr>
        <w:t>Espagne</w:t>
      </w:r>
    </w:p>
    <w:p w14:paraId="5D5EE038" w14:textId="77777777" w:rsidR="003A73E3" w:rsidRPr="00217857" w:rsidRDefault="003A73E3" w:rsidP="003A73E3">
      <w:pPr>
        <w:pStyle w:val="BodyText"/>
        <w:kinsoku w:val="0"/>
        <w:overflowPunct w:val="0"/>
        <w:spacing w:before="6"/>
        <w:ind w:left="0"/>
        <w:rPr>
          <w:sz w:val="22"/>
          <w:szCs w:val="22"/>
          <w:lang w:val="pt-BR"/>
        </w:rPr>
      </w:pPr>
    </w:p>
    <w:p w14:paraId="1BCCA59A" w14:textId="77777777" w:rsidR="003A73E3" w:rsidRPr="00217857" w:rsidRDefault="003A73E3" w:rsidP="003A73E3">
      <w:pPr>
        <w:pStyle w:val="BodyText"/>
        <w:kinsoku w:val="0"/>
        <w:overflowPunct w:val="0"/>
        <w:rPr>
          <w:b/>
          <w:sz w:val="22"/>
          <w:szCs w:val="22"/>
          <w:lang w:val="pt-BR"/>
        </w:rPr>
      </w:pPr>
      <w:r w:rsidRPr="00217857">
        <w:rPr>
          <w:b/>
          <w:sz w:val="22"/>
          <w:szCs w:val="22"/>
          <w:lang w:val="pt-BR"/>
        </w:rPr>
        <w:t>Fabricant</w:t>
      </w:r>
    </w:p>
    <w:p w14:paraId="14F9D5F2" w14:textId="77777777" w:rsidR="00011F14" w:rsidRPr="00217857" w:rsidRDefault="00011F14" w:rsidP="003A73E3">
      <w:pPr>
        <w:pStyle w:val="BodyText"/>
        <w:kinsoku w:val="0"/>
        <w:overflowPunct w:val="0"/>
        <w:rPr>
          <w:b/>
          <w:sz w:val="22"/>
          <w:szCs w:val="22"/>
          <w:lang w:val="pt-BR"/>
        </w:rPr>
      </w:pPr>
    </w:p>
    <w:p w14:paraId="4F9165F4" w14:textId="77777777" w:rsidR="005D5A6B" w:rsidRPr="003C16B6" w:rsidRDefault="005D5A6B" w:rsidP="005D5A6B">
      <w:pPr>
        <w:spacing w:line="280" w:lineRule="atLeast"/>
        <w:ind w:left="142"/>
        <w:rPr>
          <w:noProof/>
          <w:sz w:val="22"/>
          <w:szCs w:val="22"/>
          <w:lang w:val="pt-BR" w:eastAsia="en-GB"/>
        </w:rPr>
      </w:pPr>
      <w:r w:rsidRPr="003C16B6">
        <w:rPr>
          <w:noProof/>
          <w:sz w:val="22"/>
          <w:szCs w:val="22"/>
          <w:lang w:val="pt-BR" w:eastAsia="en-GB"/>
        </w:rPr>
        <w:t>Delorbis Pharmaceuticals Ltd.</w:t>
      </w:r>
    </w:p>
    <w:p w14:paraId="18010E98" w14:textId="77777777" w:rsidR="005D5A6B" w:rsidRPr="00BC0352" w:rsidRDefault="005D5A6B" w:rsidP="005D5A6B">
      <w:pPr>
        <w:spacing w:line="280" w:lineRule="atLeast"/>
        <w:ind w:left="142"/>
        <w:rPr>
          <w:noProof/>
          <w:sz w:val="22"/>
          <w:szCs w:val="22"/>
          <w:lang w:val="pt-BR" w:eastAsia="en-GB"/>
        </w:rPr>
      </w:pPr>
      <w:r w:rsidRPr="00E34CA6">
        <w:rPr>
          <w:noProof/>
          <w:sz w:val="22"/>
          <w:szCs w:val="22"/>
          <w:lang w:val="pt-BR" w:eastAsia="en-GB"/>
        </w:rPr>
        <w:t>17, Athinon Street</w:t>
      </w:r>
    </w:p>
    <w:p w14:paraId="7B99A599" w14:textId="77777777" w:rsidR="005D5A6B" w:rsidRPr="003C16B6" w:rsidRDefault="005D5A6B" w:rsidP="005D5A6B">
      <w:pPr>
        <w:spacing w:line="280" w:lineRule="atLeast"/>
        <w:ind w:left="142"/>
        <w:rPr>
          <w:noProof/>
          <w:sz w:val="22"/>
          <w:szCs w:val="22"/>
          <w:lang w:val="pt-BR" w:eastAsia="en-GB"/>
        </w:rPr>
      </w:pPr>
      <w:r w:rsidRPr="003C16B6">
        <w:rPr>
          <w:noProof/>
          <w:sz w:val="22"/>
          <w:szCs w:val="22"/>
          <w:lang w:val="pt-BR" w:eastAsia="en-GB"/>
        </w:rPr>
        <w:t>Ergates Industrial Area</w:t>
      </w:r>
    </w:p>
    <w:p w14:paraId="5072CA41" w14:textId="77777777" w:rsidR="003A73E3" w:rsidRPr="003C16B6" w:rsidRDefault="005D5A6B" w:rsidP="003A73E3">
      <w:pPr>
        <w:spacing w:line="280" w:lineRule="atLeast"/>
        <w:ind w:left="142"/>
        <w:rPr>
          <w:noProof/>
          <w:sz w:val="22"/>
          <w:szCs w:val="22"/>
          <w:lang w:val="it-IT" w:eastAsia="en-GB"/>
        </w:rPr>
      </w:pPr>
      <w:r w:rsidRPr="003C16B6">
        <w:rPr>
          <w:noProof/>
          <w:sz w:val="22"/>
          <w:szCs w:val="22"/>
          <w:lang w:val="pt-BR" w:eastAsia="en-GB"/>
        </w:rPr>
        <w:t>2643 Nicosia</w:t>
      </w:r>
    </w:p>
    <w:p w14:paraId="5EC5FA33" w14:textId="77777777" w:rsidR="003A73E3" w:rsidRPr="003C16B6" w:rsidRDefault="003A73E3" w:rsidP="003A73E3">
      <w:pPr>
        <w:pStyle w:val="BodytextAgency"/>
        <w:tabs>
          <w:tab w:val="left" w:pos="567"/>
        </w:tabs>
        <w:spacing w:after="0"/>
        <w:ind w:left="142"/>
        <w:rPr>
          <w:rFonts w:ascii="Times New Roman" w:hAnsi="Times New Roman"/>
          <w:noProof/>
          <w:sz w:val="22"/>
          <w:szCs w:val="22"/>
          <w:lang w:val="it-IT"/>
        </w:rPr>
      </w:pPr>
      <w:r w:rsidRPr="003C16B6">
        <w:rPr>
          <w:rFonts w:ascii="Times New Roman" w:hAnsi="Times New Roman"/>
          <w:noProof/>
          <w:sz w:val="22"/>
          <w:szCs w:val="22"/>
          <w:lang w:val="it-IT" w:eastAsia="en-US"/>
        </w:rPr>
        <w:t>Chypre</w:t>
      </w:r>
    </w:p>
    <w:p w14:paraId="6C1C6784" w14:textId="77777777" w:rsidR="003A73E3" w:rsidRPr="003C16B6" w:rsidRDefault="003A73E3" w:rsidP="003A73E3">
      <w:pPr>
        <w:pStyle w:val="BodytextAgency"/>
        <w:tabs>
          <w:tab w:val="left" w:pos="567"/>
        </w:tabs>
        <w:spacing w:after="0"/>
        <w:ind w:left="142"/>
        <w:rPr>
          <w:rFonts w:ascii="Times New Roman" w:hAnsi="Times New Roman"/>
          <w:noProof/>
          <w:sz w:val="22"/>
          <w:szCs w:val="22"/>
          <w:highlight w:val="lightGray"/>
          <w:lang w:val="it-IT"/>
        </w:rPr>
      </w:pPr>
    </w:p>
    <w:p w14:paraId="18BC2FDC" w14:textId="77777777" w:rsidR="003A73E3" w:rsidRPr="003C16B6" w:rsidRDefault="003A73E3" w:rsidP="003A73E3">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Laboratori Fundacio Dau</w:t>
      </w:r>
    </w:p>
    <w:p w14:paraId="0684DCF9" w14:textId="77777777" w:rsidR="003A73E3" w:rsidRPr="003C16B6" w:rsidRDefault="003A73E3" w:rsidP="003A73E3">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C/ C, 12-14 Pol. Ind. Zona Franca</w:t>
      </w:r>
    </w:p>
    <w:p w14:paraId="321DEBF6" w14:textId="77777777" w:rsidR="003A73E3" w:rsidRPr="003C16B6" w:rsidRDefault="003A73E3" w:rsidP="003A73E3">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Barcelone, 08040</w:t>
      </w:r>
    </w:p>
    <w:p w14:paraId="40F21C5A" w14:textId="77777777" w:rsidR="003A73E3" w:rsidRPr="003C16B6" w:rsidRDefault="003A73E3" w:rsidP="003A73E3">
      <w:pPr>
        <w:pStyle w:val="BodytextAgency"/>
        <w:tabs>
          <w:tab w:val="left" w:pos="567"/>
        </w:tabs>
        <w:spacing w:after="0"/>
        <w:ind w:left="142"/>
        <w:rPr>
          <w:rFonts w:ascii="Times New Roman" w:hAnsi="Times New Roman"/>
          <w:noProof/>
          <w:sz w:val="22"/>
          <w:szCs w:val="22"/>
          <w:lang w:val="it-IT"/>
        </w:rPr>
      </w:pPr>
      <w:r w:rsidRPr="003C16B6">
        <w:rPr>
          <w:rFonts w:ascii="Times New Roman" w:hAnsi="Times New Roman"/>
          <w:noProof/>
          <w:sz w:val="22"/>
          <w:szCs w:val="22"/>
          <w:highlight w:val="lightGray"/>
          <w:lang w:val="it-IT"/>
        </w:rPr>
        <w:t>Espagne</w:t>
      </w:r>
    </w:p>
    <w:p w14:paraId="23367653" w14:textId="77777777" w:rsidR="003A73E3" w:rsidRPr="003C16B6" w:rsidRDefault="003A73E3" w:rsidP="003A73E3">
      <w:pPr>
        <w:pStyle w:val="BodytextAgency"/>
        <w:tabs>
          <w:tab w:val="left" w:pos="567"/>
        </w:tabs>
        <w:spacing w:after="0"/>
        <w:ind w:left="142"/>
        <w:rPr>
          <w:rFonts w:ascii="Times New Roman" w:hAnsi="Times New Roman"/>
          <w:noProof/>
          <w:sz w:val="22"/>
          <w:szCs w:val="22"/>
          <w:highlight w:val="lightGray"/>
          <w:lang w:val="it-IT"/>
        </w:rPr>
      </w:pPr>
    </w:p>
    <w:p w14:paraId="7B660885" w14:textId="77777777" w:rsidR="0031390F" w:rsidRPr="003C16B6" w:rsidRDefault="0031390F" w:rsidP="0031390F">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 xml:space="preserve">Accord Healthcare B.V., </w:t>
      </w:r>
    </w:p>
    <w:p w14:paraId="1461C344" w14:textId="77777777" w:rsidR="0031390F" w:rsidRPr="003C16B6" w:rsidRDefault="0031390F" w:rsidP="0031390F">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 xml:space="preserve">Winthontlaan 200, </w:t>
      </w:r>
    </w:p>
    <w:p w14:paraId="058CBF61" w14:textId="77777777" w:rsidR="0031390F" w:rsidRPr="003C16B6" w:rsidRDefault="0031390F" w:rsidP="0031390F">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3526 KV Utrecht,</w:t>
      </w:r>
    </w:p>
    <w:p w14:paraId="03969E25" w14:textId="77777777" w:rsidR="003A73E3" w:rsidRPr="003C16B6" w:rsidRDefault="0031390F" w:rsidP="003A73E3">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Pays-Bas</w:t>
      </w:r>
    </w:p>
    <w:p w14:paraId="443DA3DE" w14:textId="77777777" w:rsidR="003A73E3" w:rsidRPr="003C16B6" w:rsidRDefault="003A73E3" w:rsidP="003A73E3">
      <w:pPr>
        <w:pStyle w:val="BodytextAgency"/>
        <w:tabs>
          <w:tab w:val="left" w:pos="567"/>
        </w:tabs>
        <w:spacing w:after="0"/>
        <w:ind w:left="142"/>
        <w:rPr>
          <w:rFonts w:ascii="Times New Roman" w:hAnsi="Times New Roman"/>
          <w:noProof/>
          <w:sz w:val="22"/>
          <w:szCs w:val="22"/>
          <w:lang w:val="it-IT"/>
        </w:rPr>
      </w:pPr>
    </w:p>
    <w:p w14:paraId="0BC45EDB" w14:textId="77777777" w:rsidR="003A73E3" w:rsidRPr="003C16B6" w:rsidRDefault="003A73E3" w:rsidP="003A73E3">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Pharmadox Healthcare Ltd.</w:t>
      </w:r>
    </w:p>
    <w:p w14:paraId="0777BDEC" w14:textId="77777777" w:rsidR="003A73E3" w:rsidRPr="003C16B6" w:rsidRDefault="003A73E3" w:rsidP="003A73E3">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KW20A Kordin Industrial Park</w:t>
      </w:r>
    </w:p>
    <w:p w14:paraId="17BDA95B" w14:textId="77777777" w:rsidR="003A73E3" w:rsidRPr="003C16B6" w:rsidRDefault="003A73E3" w:rsidP="003A73E3">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Paola, PLA 3000</w:t>
      </w:r>
    </w:p>
    <w:p w14:paraId="6216B863" w14:textId="77777777" w:rsidR="003A73E3" w:rsidRPr="003C16B6" w:rsidRDefault="003A73E3" w:rsidP="003A73E3">
      <w:pPr>
        <w:pStyle w:val="BodytextAgency"/>
        <w:tabs>
          <w:tab w:val="left" w:pos="567"/>
        </w:tabs>
        <w:spacing w:after="0"/>
        <w:ind w:left="142"/>
        <w:rPr>
          <w:rFonts w:ascii="Times New Roman" w:hAnsi="Times New Roman"/>
          <w:noProof/>
          <w:sz w:val="22"/>
          <w:szCs w:val="22"/>
          <w:lang w:val="it-IT"/>
        </w:rPr>
      </w:pPr>
      <w:r w:rsidRPr="003C16B6">
        <w:rPr>
          <w:rFonts w:ascii="Times New Roman" w:hAnsi="Times New Roman"/>
          <w:noProof/>
          <w:sz w:val="22"/>
          <w:szCs w:val="22"/>
          <w:highlight w:val="lightGray"/>
          <w:lang w:val="it-IT"/>
        </w:rPr>
        <w:t>Malte</w:t>
      </w:r>
    </w:p>
    <w:p w14:paraId="1CAC8DE0" w14:textId="77777777" w:rsidR="00B76D26" w:rsidRPr="003C16B6" w:rsidRDefault="00B76D26" w:rsidP="003A73E3">
      <w:pPr>
        <w:pStyle w:val="BodytextAgency"/>
        <w:tabs>
          <w:tab w:val="left" w:pos="567"/>
        </w:tabs>
        <w:spacing w:after="0"/>
        <w:ind w:left="142"/>
        <w:rPr>
          <w:rFonts w:ascii="Times New Roman" w:hAnsi="Times New Roman"/>
          <w:noProof/>
          <w:sz w:val="22"/>
          <w:szCs w:val="22"/>
          <w:lang w:val="it-IT"/>
        </w:rPr>
      </w:pPr>
    </w:p>
    <w:p w14:paraId="22CB9109" w14:textId="77777777" w:rsidR="00B76D26" w:rsidRPr="003C16B6" w:rsidRDefault="00B76D26" w:rsidP="008538F2">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Accord Healthcare Polska Sp.z o.o.,</w:t>
      </w:r>
    </w:p>
    <w:p w14:paraId="7687C4C2" w14:textId="77777777" w:rsidR="00B76D26" w:rsidRPr="003C16B6" w:rsidRDefault="00B76D26" w:rsidP="008538F2">
      <w:pPr>
        <w:pStyle w:val="BodytextAgency"/>
        <w:tabs>
          <w:tab w:val="left" w:pos="567"/>
        </w:tabs>
        <w:spacing w:after="0"/>
        <w:ind w:left="142"/>
        <w:rPr>
          <w:rFonts w:ascii="Times New Roman" w:hAnsi="Times New Roman"/>
          <w:noProof/>
          <w:sz w:val="22"/>
          <w:szCs w:val="22"/>
          <w:highlight w:val="lightGray"/>
          <w:lang w:val="it-IT"/>
        </w:rPr>
      </w:pPr>
      <w:r w:rsidRPr="003C16B6">
        <w:rPr>
          <w:rFonts w:ascii="Times New Roman" w:hAnsi="Times New Roman"/>
          <w:noProof/>
          <w:sz w:val="22"/>
          <w:szCs w:val="22"/>
          <w:highlight w:val="lightGray"/>
          <w:lang w:val="it-IT"/>
        </w:rPr>
        <w:t>ul. Lutomierska 50,</w:t>
      </w:r>
      <w:r w:rsidR="00C94B7A" w:rsidRPr="003C16B6">
        <w:rPr>
          <w:rFonts w:ascii="Times New Roman" w:hAnsi="Times New Roman"/>
          <w:noProof/>
          <w:sz w:val="22"/>
          <w:szCs w:val="22"/>
          <w:highlight w:val="lightGray"/>
          <w:lang w:val="it-IT"/>
        </w:rPr>
        <w:t xml:space="preserve"> </w:t>
      </w:r>
      <w:r w:rsidRPr="003C16B6">
        <w:rPr>
          <w:rFonts w:ascii="Times New Roman" w:hAnsi="Times New Roman"/>
          <w:noProof/>
          <w:sz w:val="22"/>
          <w:szCs w:val="22"/>
          <w:highlight w:val="lightGray"/>
          <w:lang w:val="it-IT"/>
        </w:rPr>
        <w:t>95-200 Pabianice, Pologne</w:t>
      </w:r>
    </w:p>
    <w:p w14:paraId="5194330C" w14:textId="77777777" w:rsidR="00B76D26" w:rsidRPr="003C16B6" w:rsidRDefault="00B76D26" w:rsidP="003A73E3">
      <w:pPr>
        <w:pStyle w:val="BodytextAgency"/>
        <w:tabs>
          <w:tab w:val="left" w:pos="567"/>
        </w:tabs>
        <w:spacing w:after="0"/>
        <w:ind w:left="142"/>
        <w:rPr>
          <w:rFonts w:ascii="Times New Roman" w:hAnsi="Times New Roman"/>
          <w:noProof/>
          <w:sz w:val="22"/>
          <w:szCs w:val="22"/>
          <w:lang w:val="it-IT"/>
        </w:rPr>
      </w:pPr>
    </w:p>
    <w:p w14:paraId="235D2AB1" w14:textId="34D11B7E" w:rsidR="00715A07" w:rsidRPr="00715A07" w:rsidRDefault="00181D17" w:rsidP="00715A07">
      <w:pPr>
        <w:pStyle w:val="BodytextAgency"/>
        <w:tabs>
          <w:tab w:val="left" w:pos="567"/>
        </w:tabs>
        <w:spacing w:after="0"/>
        <w:ind w:left="142"/>
        <w:rPr>
          <w:ins w:id="8" w:author="MA Review_AP" w:date="2025-04-19T13:58:00Z" w16du:dateUtc="2025-04-19T08:28:00Z"/>
          <w:rFonts w:ascii="Times New Roman" w:hAnsi="Times New Roman"/>
          <w:noProof/>
          <w:sz w:val="22"/>
          <w:szCs w:val="22"/>
          <w:lang w:val="it-IT"/>
        </w:rPr>
      </w:pPr>
      <w:ins w:id="9" w:author="MA Review_AP" w:date="2025-04-19T13:59:00Z" w16du:dateUtc="2025-04-19T08:29:00Z">
        <w:r w:rsidRPr="00181D17">
          <w:rPr>
            <w:rFonts w:ascii="Times New Roman" w:hAnsi="Times New Roman"/>
            <w:noProof/>
            <w:sz w:val="22"/>
            <w:szCs w:val="22"/>
            <w:lang w:val="it-IT"/>
          </w:rPr>
          <w:t>Pour toute information concernant ce médicament, veuillez contacter le représentant local du titulaire de l'autorisation de mise sur le marché</w:t>
        </w:r>
      </w:ins>
      <w:ins w:id="10" w:author="MA Review_AP" w:date="2025-04-19T13:58:00Z" w16du:dateUtc="2025-04-19T08:28:00Z">
        <w:r w:rsidR="00715A07" w:rsidRPr="00715A07">
          <w:rPr>
            <w:rFonts w:ascii="Times New Roman" w:hAnsi="Times New Roman"/>
            <w:noProof/>
            <w:sz w:val="22"/>
            <w:szCs w:val="22"/>
            <w:lang w:val="it-IT"/>
          </w:rPr>
          <w:t>:</w:t>
        </w:r>
      </w:ins>
    </w:p>
    <w:p w14:paraId="483B7E8C" w14:textId="77777777" w:rsidR="00715A07" w:rsidRPr="00715A07" w:rsidRDefault="00715A07" w:rsidP="00715A07">
      <w:pPr>
        <w:pStyle w:val="BodytextAgency"/>
        <w:tabs>
          <w:tab w:val="left" w:pos="567"/>
        </w:tabs>
        <w:spacing w:after="0"/>
        <w:ind w:left="142"/>
        <w:rPr>
          <w:ins w:id="11" w:author="MA Review_AP" w:date="2025-04-19T13:58:00Z" w16du:dateUtc="2025-04-19T08:28:00Z"/>
          <w:rFonts w:ascii="Times New Roman" w:hAnsi="Times New Roman"/>
          <w:noProof/>
          <w:sz w:val="22"/>
          <w:szCs w:val="22"/>
          <w:lang w:val="it-IT"/>
        </w:rPr>
      </w:pPr>
    </w:p>
    <w:p w14:paraId="2D72AE2E" w14:textId="77777777" w:rsidR="00715A07" w:rsidRPr="00715A07" w:rsidRDefault="00715A07" w:rsidP="00715A07">
      <w:pPr>
        <w:pStyle w:val="BodytextAgency"/>
        <w:tabs>
          <w:tab w:val="left" w:pos="567"/>
        </w:tabs>
        <w:spacing w:after="0"/>
        <w:ind w:left="142"/>
        <w:rPr>
          <w:ins w:id="12" w:author="MA Review_AP" w:date="2025-04-19T13:58:00Z" w16du:dateUtc="2025-04-19T08:28:00Z"/>
          <w:rFonts w:ascii="Times New Roman" w:hAnsi="Times New Roman"/>
          <w:noProof/>
          <w:sz w:val="22"/>
          <w:szCs w:val="22"/>
          <w:lang w:val="it-IT"/>
        </w:rPr>
      </w:pPr>
      <w:ins w:id="13" w:author="MA Review_AP" w:date="2025-04-19T13:58:00Z" w16du:dateUtc="2025-04-19T08:28:00Z">
        <w:r w:rsidRPr="00715A07">
          <w:rPr>
            <w:rFonts w:ascii="Times New Roman" w:hAnsi="Times New Roman"/>
            <w:noProof/>
            <w:sz w:val="22"/>
            <w:szCs w:val="22"/>
            <w:lang w:val="it-IT"/>
          </w:rPr>
          <w:t>AT / BE / BG / CY / CZ / DE / DK / EE / ES / FI / FR / HR / HU / IE / IS / IT / LT / LV / LU / MT / NL / NO / PL / PT / RO / SE / SI / SK</w:t>
        </w:r>
      </w:ins>
    </w:p>
    <w:p w14:paraId="2390F514" w14:textId="77777777" w:rsidR="00715A07" w:rsidRPr="00715A07" w:rsidRDefault="00715A07" w:rsidP="00715A07">
      <w:pPr>
        <w:pStyle w:val="BodytextAgency"/>
        <w:tabs>
          <w:tab w:val="left" w:pos="567"/>
        </w:tabs>
        <w:spacing w:after="0"/>
        <w:ind w:left="142"/>
        <w:rPr>
          <w:ins w:id="14" w:author="MA Review_AP" w:date="2025-04-19T13:58:00Z" w16du:dateUtc="2025-04-19T08:28:00Z"/>
          <w:rFonts w:ascii="Times New Roman" w:hAnsi="Times New Roman"/>
          <w:noProof/>
          <w:sz w:val="22"/>
          <w:szCs w:val="22"/>
          <w:lang w:val="it-IT"/>
        </w:rPr>
      </w:pPr>
    </w:p>
    <w:p w14:paraId="0B16B5FE" w14:textId="77777777" w:rsidR="00715A07" w:rsidRPr="00715A07" w:rsidRDefault="00715A07" w:rsidP="00715A07">
      <w:pPr>
        <w:pStyle w:val="BodytextAgency"/>
        <w:tabs>
          <w:tab w:val="left" w:pos="567"/>
        </w:tabs>
        <w:spacing w:after="0"/>
        <w:ind w:left="142"/>
        <w:rPr>
          <w:ins w:id="15" w:author="MA Review_AP" w:date="2025-04-19T13:58:00Z" w16du:dateUtc="2025-04-19T08:28:00Z"/>
          <w:rFonts w:ascii="Times New Roman" w:hAnsi="Times New Roman"/>
          <w:noProof/>
          <w:sz w:val="22"/>
          <w:szCs w:val="22"/>
          <w:lang w:val="it-IT"/>
        </w:rPr>
      </w:pPr>
      <w:ins w:id="16" w:author="MA Review_AP" w:date="2025-04-19T13:58:00Z" w16du:dateUtc="2025-04-19T08:28:00Z">
        <w:r w:rsidRPr="00715A07">
          <w:rPr>
            <w:rFonts w:ascii="Times New Roman" w:hAnsi="Times New Roman"/>
            <w:noProof/>
            <w:sz w:val="22"/>
            <w:szCs w:val="22"/>
            <w:lang w:val="it-IT"/>
          </w:rPr>
          <w:t xml:space="preserve">Accord Healthcare S.L.U. </w:t>
        </w:r>
      </w:ins>
    </w:p>
    <w:p w14:paraId="01508DD2" w14:textId="77777777" w:rsidR="00715A07" w:rsidRPr="00715A07" w:rsidRDefault="00715A07" w:rsidP="00715A07">
      <w:pPr>
        <w:pStyle w:val="BodytextAgency"/>
        <w:tabs>
          <w:tab w:val="left" w:pos="567"/>
        </w:tabs>
        <w:spacing w:after="0"/>
        <w:ind w:left="142"/>
        <w:rPr>
          <w:ins w:id="17" w:author="MA Review_AP" w:date="2025-04-19T13:58:00Z" w16du:dateUtc="2025-04-19T08:28:00Z"/>
          <w:rFonts w:ascii="Times New Roman" w:hAnsi="Times New Roman"/>
          <w:noProof/>
          <w:sz w:val="22"/>
          <w:szCs w:val="22"/>
          <w:lang w:val="it-IT"/>
        </w:rPr>
      </w:pPr>
      <w:ins w:id="18" w:author="MA Review_AP" w:date="2025-04-19T13:58:00Z" w16du:dateUtc="2025-04-19T08:28:00Z">
        <w:r w:rsidRPr="00715A07">
          <w:rPr>
            <w:rFonts w:ascii="Times New Roman" w:hAnsi="Times New Roman"/>
            <w:noProof/>
            <w:sz w:val="22"/>
            <w:szCs w:val="22"/>
            <w:lang w:val="it-IT"/>
          </w:rPr>
          <w:t xml:space="preserve">Tel: +34 93 301 00 64 </w:t>
        </w:r>
      </w:ins>
    </w:p>
    <w:p w14:paraId="0A5D5BC7" w14:textId="77777777" w:rsidR="00715A07" w:rsidRPr="00715A07" w:rsidRDefault="00715A07" w:rsidP="00715A07">
      <w:pPr>
        <w:pStyle w:val="BodytextAgency"/>
        <w:tabs>
          <w:tab w:val="left" w:pos="567"/>
        </w:tabs>
        <w:spacing w:after="0"/>
        <w:ind w:left="142"/>
        <w:rPr>
          <w:ins w:id="19" w:author="MA Review_AP" w:date="2025-04-19T13:58:00Z" w16du:dateUtc="2025-04-19T08:28:00Z"/>
          <w:rFonts w:ascii="Times New Roman" w:hAnsi="Times New Roman"/>
          <w:noProof/>
          <w:sz w:val="22"/>
          <w:szCs w:val="22"/>
          <w:lang w:val="it-IT"/>
        </w:rPr>
      </w:pPr>
    </w:p>
    <w:p w14:paraId="3A969465" w14:textId="77777777" w:rsidR="00715A07" w:rsidRPr="00715A07" w:rsidRDefault="00715A07" w:rsidP="00715A07">
      <w:pPr>
        <w:pStyle w:val="BodytextAgency"/>
        <w:tabs>
          <w:tab w:val="left" w:pos="567"/>
        </w:tabs>
        <w:spacing w:after="0"/>
        <w:ind w:left="142"/>
        <w:rPr>
          <w:ins w:id="20" w:author="MA Review_AP" w:date="2025-04-19T13:58:00Z" w16du:dateUtc="2025-04-19T08:28:00Z"/>
          <w:rFonts w:ascii="Times New Roman" w:hAnsi="Times New Roman"/>
          <w:noProof/>
          <w:sz w:val="22"/>
          <w:szCs w:val="22"/>
          <w:lang w:val="it-IT"/>
        </w:rPr>
      </w:pPr>
      <w:ins w:id="21" w:author="MA Review_AP" w:date="2025-04-19T13:58:00Z" w16du:dateUtc="2025-04-19T08:28:00Z">
        <w:r w:rsidRPr="00715A07">
          <w:rPr>
            <w:rFonts w:ascii="Times New Roman" w:hAnsi="Times New Roman"/>
            <w:noProof/>
            <w:sz w:val="22"/>
            <w:szCs w:val="22"/>
            <w:lang w:val="it-IT"/>
          </w:rPr>
          <w:t xml:space="preserve">EL </w:t>
        </w:r>
      </w:ins>
    </w:p>
    <w:p w14:paraId="3DC7C763" w14:textId="77777777" w:rsidR="00715A07" w:rsidRPr="00715A07" w:rsidRDefault="00715A07" w:rsidP="00715A07">
      <w:pPr>
        <w:pStyle w:val="BodytextAgency"/>
        <w:tabs>
          <w:tab w:val="left" w:pos="567"/>
        </w:tabs>
        <w:spacing w:after="0"/>
        <w:ind w:left="142"/>
        <w:rPr>
          <w:ins w:id="22" w:author="MA Review_AP" w:date="2025-04-19T13:58:00Z" w16du:dateUtc="2025-04-19T08:28:00Z"/>
          <w:rFonts w:ascii="Times New Roman" w:hAnsi="Times New Roman"/>
          <w:noProof/>
          <w:sz w:val="22"/>
          <w:szCs w:val="22"/>
          <w:lang w:val="it-IT"/>
        </w:rPr>
      </w:pPr>
      <w:ins w:id="23" w:author="MA Review_AP" w:date="2025-04-19T13:58:00Z" w16du:dateUtc="2025-04-19T08:28:00Z">
        <w:r w:rsidRPr="00715A07">
          <w:rPr>
            <w:rFonts w:ascii="Times New Roman" w:hAnsi="Times New Roman"/>
            <w:noProof/>
            <w:sz w:val="22"/>
            <w:szCs w:val="22"/>
            <w:lang w:val="it-IT"/>
          </w:rPr>
          <w:t>Win Medica Α.Ε.</w:t>
        </w:r>
      </w:ins>
    </w:p>
    <w:p w14:paraId="3438F749" w14:textId="77777777" w:rsidR="00715A07" w:rsidRPr="00715A07" w:rsidRDefault="00715A07" w:rsidP="00715A07">
      <w:pPr>
        <w:pStyle w:val="BodytextAgency"/>
        <w:tabs>
          <w:tab w:val="left" w:pos="567"/>
        </w:tabs>
        <w:spacing w:after="0"/>
        <w:ind w:left="142"/>
        <w:rPr>
          <w:ins w:id="24" w:author="MA Review_AP" w:date="2025-04-19T13:58:00Z" w16du:dateUtc="2025-04-19T08:28:00Z"/>
          <w:rFonts w:ascii="Times New Roman" w:hAnsi="Times New Roman"/>
          <w:noProof/>
          <w:sz w:val="22"/>
          <w:szCs w:val="22"/>
          <w:lang w:val="it-IT"/>
        </w:rPr>
      </w:pPr>
      <w:ins w:id="25" w:author="MA Review_AP" w:date="2025-04-19T13:58:00Z" w16du:dateUtc="2025-04-19T08:28:00Z">
        <w:r w:rsidRPr="00715A07">
          <w:rPr>
            <w:rFonts w:ascii="Times New Roman" w:hAnsi="Times New Roman"/>
            <w:noProof/>
            <w:sz w:val="22"/>
            <w:szCs w:val="22"/>
            <w:lang w:val="it-IT"/>
          </w:rPr>
          <w:t>Τel: +30 210 74 88 821</w:t>
        </w:r>
      </w:ins>
    </w:p>
    <w:p w14:paraId="3D7734D7" w14:textId="77777777" w:rsidR="003A73E3" w:rsidRPr="00217857" w:rsidRDefault="003A73E3" w:rsidP="003A73E3">
      <w:pPr>
        <w:pStyle w:val="BodyText"/>
        <w:kinsoku w:val="0"/>
        <w:overflowPunct w:val="0"/>
        <w:spacing w:before="6"/>
        <w:ind w:left="0"/>
        <w:rPr>
          <w:sz w:val="22"/>
          <w:szCs w:val="22"/>
          <w:lang w:val="it-IT"/>
        </w:rPr>
      </w:pPr>
    </w:p>
    <w:p w14:paraId="21330203" w14:textId="77777777" w:rsidR="003A73E3" w:rsidRPr="00217857" w:rsidRDefault="003A73E3" w:rsidP="003A73E3">
      <w:pPr>
        <w:pStyle w:val="Heading1"/>
        <w:kinsoku w:val="0"/>
        <w:overflowPunct w:val="0"/>
        <w:spacing w:before="72"/>
        <w:rPr>
          <w:b w:val="0"/>
          <w:bCs w:val="0"/>
          <w:sz w:val="22"/>
          <w:szCs w:val="22"/>
          <w:lang w:val="fr-FR"/>
        </w:rPr>
      </w:pPr>
      <w:r w:rsidRPr="00217857">
        <w:rPr>
          <w:sz w:val="22"/>
          <w:szCs w:val="22"/>
          <w:lang w:val="fr-FR"/>
        </w:rPr>
        <w:t>La dernière date à laquelle cette notice a été révisée est</w:t>
      </w:r>
    </w:p>
    <w:p w14:paraId="3CE0E1C4" w14:textId="77777777" w:rsidR="003A73E3" w:rsidRPr="00217857" w:rsidRDefault="003A73E3" w:rsidP="003A73E3">
      <w:pPr>
        <w:pStyle w:val="BodyText"/>
        <w:kinsoku w:val="0"/>
        <w:overflowPunct w:val="0"/>
        <w:spacing w:before="45"/>
        <w:rPr>
          <w:sz w:val="22"/>
          <w:szCs w:val="22"/>
          <w:lang w:val="fr-FR"/>
        </w:rPr>
      </w:pPr>
      <w:r w:rsidRPr="00217857">
        <w:rPr>
          <w:b/>
          <w:bCs/>
          <w:sz w:val="22"/>
          <w:szCs w:val="22"/>
          <w:lang w:val="fr-FR"/>
        </w:rPr>
        <w:t>Autres sources d’informations</w:t>
      </w:r>
    </w:p>
    <w:p w14:paraId="1A41EA48" w14:textId="77777777" w:rsidR="003A73E3" w:rsidRPr="00217857" w:rsidRDefault="003A73E3" w:rsidP="003A73E3">
      <w:pPr>
        <w:pStyle w:val="BodyText"/>
        <w:kinsoku w:val="0"/>
        <w:overflowPunct w:val="0"/>
        <w:spacing w:before="8"/>
        <w:ind w:left="0"/>
        <w:rPr>
          <w:b/>
          <w:bCs/>
          <w:sz w:val="22"/>
          <w:szCs w:val="22"/>
          <w:lang w:val="fr-FR"/>
        </w:rPr>
      </w:pPr>
    </w:p>
    <w:p w14:paraId="6DC589F8" w14:textId="77777777" w:rsidR="003A73E3" w:rsidRPr="00217857" w:rsidRDefault="003A73E3" w:rsidP="003A73E3">
      <w:pPr>
        <w:pStyle w:val="BodyText"/>
        <w:kinsoku w:val="0"/>
        <w:overflowPunct w:val="0"/>
        <w:spacing w:line="245" w:lineRule="auto"/>
        <w:rPr>
          <w:sz w:val="22"/>
          <w:szCs w:val="22"/>
          <w:lang w:val="fr-FR"/>
        </w:rPr>
      </w:pPr>
      <w:r w:rsidRPr="00217857">
        <w:rPr>
          <w:sz w:val="22"/>
          <w:szCs w:val="22"/>
          <w:lang w:val="fr-FR"/>
        </w:rPr>
        <w:t>Des informations détaillées sur ce médicament sont disponibles sur le site internet de l’Agence</w:t>
      </w:r>
      <w:hyperlink r:id="rId15" w:history="1">
        <w:r w:rsidRPr="00217857">
          <w:rPr>
            <w:sz w:val="22"/>
            <w:szCs w:val="22"/>
            <w:lang w:val="fr-FR"/>
          </w:rPr>
          <w:t xml:space="preserve"> européenne des médicaments http://www.ema.europa.eu.</w:t>
        </w:r>
      </w:hyperlink>
    </w:p>
    <w:p w14:paraId="4E4AE9AD" w14:textId="77777777" w:rsidR="003A73E3" w:rsidRPr="00217857" w:rsidRDefault="003A73E3" w:rsidP="003A73E3">
      <w:pPr>
        <w:pStyle w:val="Heading1"/>
        <w:kinsoku w:val="0"/>
        <w:overflowPunct w:val="0"/>
        <w:spacing w:before="45"/>
        <w:ind w:left="2383" w:right="132" w:firstLine="588"/>
        <w:rPr>
          <w:b w:val="0"/>
          <w:bCs w:val="0"/>
          <w:sz w:val="22"/>
          <w:szCs w:val="22"/>
          <w:lang w:val="fr-FR"/>
        </w:rPr>
      </w:pPr>
    </w:p>
    <w:p w14:paraId="2AF371FB" w14:textId="77777777" w:rsidR="00C06DD4" w:rsidRPr="00217857" w:rsidRDefault="00C06DD4">
      <w:pPr>
        <w:rPr>
          <w:sz w:val="22"/>
          <w:szCs w:val="22"/>
          <w:lang w:val="fr-FR"/>
        </w:rPr>
      </w:pPr>
    </w:p>
    <w:sectPr w:rsidR="00C06DD4" w:rsidRPr="00217857" w:rsidSect="008234B3">
      <w:footerReference w:type="default" r:id="rId16"/>
      <w:pgSz w:w="11910" w:h="16840"/>
      <w:pgMar w:top="1080" w:right="1320" w:bottom="880" w:left="1300" w:header="0" w:footer="698" w:gutter="0"/>
      <w:cols w:space="720" w:equalWidth="0">
        <w:col w:w="929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B88E1" w14:textId="77777777" w:rsidR="007E5D23" w:rsidRDefault="007E5D23">
      <w:r>
        <w:separator/>
      </w:r>
    </w:p>
  </w:endnote>
  <w:endnote w:type="continuationSeparator" w:id="0">
    <w:p w14:paraId="349944AD" w14:textId="77777777" w:rsidR="007E5D23" w:rsidRDefault="007E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B583" w14:textId="68D14F4E" w:rsidR="008234B3" w:rsidRDefault="005515B3">
    <w:pPr>
      <w:pStyle w:val="BodyText"/>
      <w:kinsoku w:val="0"/>
      <w:overflowPunct w:val="0"/>
      <w:spacing w:line="14" w:lineRule="auto"/>
      <w:ind w:left="0"/>
    </w:pPr>
    <w:r>
      <w:rPr>
        <w:noProof/>
        <w:lang w:val="en-IN"/>
      </w:rPr>
      <mc:AlternateContent>
        <mc:Choice Requires="wps">
          <w:drawing>
            <wp:anchor distT="0" distB="0" distL="114300" distR="114300" simplePos="0" relativeHeight="251656192" behindDoc="1" locked="0" layoutInCell="0" allowOverlap="1" wp14:anchorId="19CFE6AA" wp14:editId="151F3217">
              <wp:simplePos x="0" y="0"/>
              <wp:positionH relativeFrom="page">
                <wp:posOffset>3696335</wp:posOffset>
              </wp:positionH>
              <wp:positionV relativeFrom="page">
                <wp:posOffset>10108565</wp:posOffset>
              </wp:positionV>
              <wp:extent cx="107950" cy="1276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59281" w14:textId="40983CBC" w:rsidR="008234B3" w:rsidRDefault="008234B3">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06E67">
                            <w:rPr>
                              <w:rFonts w:ascii="Arial" w:hAnsi="Arial" w:cs="Arial"/>
                              <w:noProof/>
                              <w:sz w:val="16"/>
                              <w:szCs w:val="16"/>
                            </w:rPr>
                            <w:t>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FE6AA" id="_x0000_t202" coordsize="21600,21600" o:spt="202" path="m,l,21600r21600,l21600,xe">
              <v:stroke joinstyle="miter"/>
              <v:path gradientshapeok="t" o:connecttype="rect"/>
            </v:shapetype>
            <v:shape id="Text Box 11" o:spid="_x0000_s1026" type="#_x0000_t202" style="position:absolute;margin-left:291.05pt;margin-top:795.95pt;width:8.5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" o:allowincell="f" filled="f" stroked="f">
              <v:textbox inset="0,0,0,0">
                <w:txbxContent>
                  <w:p w14:paraId="2AE59281" w14:textId="40983CBC" w:rsidR="008234B3" w:rsidRDefault="008234B3">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06E67">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F9BF" w14:textId="0D5CDF4B" w:rsidR="008234B3" w:rsidRDefault="005515B3">
    <w:pPr>
      <w:pStyle w:val="BodyText"/>
      <w:kinsoku w:val="0"/>
      <w:overflowPunct w:val="0"/>
      <w:spacing w:line="14" w:lineRule="auto"/>
      <w:ind w:left="0"/>
    </w:pPr>
    <w:r>
      <w:rPr>
        <w:noProof/>
        <w:lang w:val="en-IN"/>
      </w:rPr>
      <mc:AlternateContent>
        <mc:Choice Requires="wps">
          <w:drawing>
            <wp:anchor distT="0" distB="0" distL="114300" distR="114300" simplePos="0" relativeHeight="251657216" behindDoc="1" locked="0" layoutInCell="0" allowOverlap="1" wp14:anchorId="57D0BAB5" wp14:editId="329B5D73">
              <wp:simplePos x="0" y="0"/>
              <wp:positionH relativeFrom="page">
                <wp:posOffset>3667125</wp:posOffset>
              </wp:positionH>
              <wp:positionV relativeFrom="page">
                <wp:posOffset>10108565</wp:posOffset>
              </wp:positionV>
              <wp:extent cx="163830" cy="1276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5AFD" w14:textId="3A4F2B95" w:rsidR="008234B3" w:rsidRDefault="008234B3">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06E67">
                            <w:rPr>
                              <w:rFonts w:ascii="Arial" w:hAnsi="Arial" w:cs="Arial"/>
                              <w:noProof/>
                              <w:sz w:val="16"/>
                              <w:szCs w:val="16"/>
                            </w:rPr>
                            <w:t>25</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0BAB5" id="_x0000_t202" coordsize="21600,21600" o:spt="202" path="m,l,21600r21600,l21600,xe">
              <v:stroke joinstyle="miter"/>
              <v:path gradientshapeok="t" o:connecttype="rect"/>
            </v:shapetype>
            <v:shape id="Text Box 10" o:spid="_x0000_s1027" type="#_x0000_t202" style="position:absolute;margin-left:288.75pt;margin-top:795.95pt;width:12.9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" o:allowincell="f" filled="f" stroked="f">
              <v:textbox inset="0,0,0,0">
                <w:txbxContent>
                  <w:p w14:paraId="53A25AFD" w14:textId="3A4F2B95" w:rsidR="008234B3" w:rsidRDefault="008234B3">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06E67">
                      <w:rPr>
                        <w:rFonts w:ascii="Arial" w:hAnsi="Arial" w:cs="Arial"/>
                        <w:noProof/>
                        <w:sz w:val="16"/>
                        <w:szCs w:val="16"/>
                      </w:rPr>
                      <w:t>25</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7CA12" w14:textId="7DBCE393" w:rsidR="008234B3" w:rsidRDefault="005515B3">
    <w:pPr>
      <w:pStyle w:val="BodyText"/>
      <w:kinsoku w:val="0"/>
      <w:overflowPunct w:val="0"/>
      <w:spacing w:line="14" w:lineRule="auto"/>
      <w:ind w:left="0"/>
    </w:pPr>
    <w:r>
      <w:rPr>
        <w:noProof/>
        <w:lang w:val="en-IN"/>
      </w:rPr>
      <mc:AlternateContent>
        <mc:Choice Requires="wps">
          <w:drawing>
            <wp:anchor distT="0" distB="0" distL="114300" distR="114300" simplePos="0" relativeHeight="251658240" behindDoc="1" locked="0" layoutInCell="0" allowOverlap="1" wp14:anchorId="7D979F5F" wp14:editId="194EC3DE">
              <wp:simplePos x="0" y="0"/>
              <wp:positionH relativeFrom="page">
                <wp:posOffset>3667125</wp:posOffset>
              </wp:positionH>
              <wp:positionV relativeFrom="page">
                <wp:posOffset>10108565</wp:posOffset>
              </wp:positionV>
              <wp:extent cx="163830" cy="127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019B" w14:textId="425076FC" w:rsidR="008234B3" w:rsidRDefault="008234B3">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06E67">
                            <w:rPr>
                              <w:rFonts w:ascii="Arial" w:hAnsi="Arial" w:cs="Arial"/>
                              <w:noProof/>
                              <w:sz w:val="16"/>
                              <w:szCs w:val="16"/>
                            </w:rPr>
                            <w:t>26</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79F5F" id="_x0000_t202" coordsize="21600,21600" o:spt="202" path="m,l,21600r21600,l21600,xe">
              <v:stroke joinstyle="miter"/>
              <v:path gradientshapeok="t" o:connecttype="rect"/>
            </v:shapetype>
            <v:shape id="Text Box 9" o:spid="_x0000_s1028" type="#_x0000_t202" style="position:absolute;margin-left:288.75pt;margin-top:795.95pt;width:12.9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8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OdaOWEqoTq0GYpoWnm4MW8KcUA09KIenHQaGRovvo2JE4VnOAc1DOgXKanxYy&#10;SDGFt2Eav4NH27SMPHnu4IZdq2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DvPep82QEAAJcDAAAOAAAAAAAAAAAAAAAAAC4CAABkcnMvZTJvRG9jLnhtbFBLAQItABQABgAI&#10;AAAAIQASjgPZ4gAAAA0BAAAPAAAAAAAAAAAAAAAAADMEAABkcnMvZG93bnJldi54bWxQSwUGAAAA&#10;AAQABADzAAAAQgUAAAAA&#10;" o:allowincell="f" filled="f" stroked="f">
              <v:textbox inset="0,0,0,0">
                <w:txbxContent>
                  <w:p w14:paraId="31AB019B" w14:textId="425076FC" w:rsidR="008234B3" w:rsidRDefault="008234B3">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06E67">
                      <w:rPr>
                        <w:rFonts w:ascii="Arial" w:hAnsi="Arial" w:cs="Arial"/>
                        <w:noProof/>
                        <w:sz w:val="16"/>
                        <w:szCs w:val="16"/>
                      </w:rPr>
                      <w:t>26</w:t>
                    </w:r>
                    <w:r>
                      <w:rPr>
                        <w:rFonts w:ascii="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378F" w14:textId="107A8DC9" w:rsidR="008234B3" w:rsidRDefault="005515B3">
    <w:pPr>
      <w:pStyle w:val="BodyText"/>
      <w:kinsoku w:val="0"/>
      <w:overflowPunct w:val="0"/>
      <w:spacing w:line="14" w:lineRule="auto"/>
      <w:ind w:left="0"/>
    </w:pPr>
    <w:r>
      <w:rPr>
        <w:noProof/>
        <w:lang w:val="en-IN"/>
      </w:rPr>
      <mc:AlternateContent>
        <mc:Choice Requires="wps">
          <w:drawing>
            <wp:anchor distT="0" distB="0" distL="114300" distR="114300" simplePos="0" relativeHeight="251659264" behindDoc="1" locked="0" layoutInCell="0" allowOverlap="1" wp14:anchorId="3CC9F5C0" wp14:editId="3B5A40F3">
              <wp:simplePos x="0" y="0"/>
              <wp:positionH relativeFrom="page">
                <wp:posOffset>3667125</wp:posOffset>
              </wp:positionH>
              <wp:positionV relativeFrom="page">
                <wp:posOffset>10108565</wp:posOffset>
              </wp:positionV>
              <wp:extent cx="163830" cy="127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49F4" w14:textId="2DE83391" w:rsidR="008234B3" w:rsidRDefault="008234B3">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06E67">
                            <w:rPr>
                              <w:rFonts w:ascii="Arial" w:hAnsi="Arial" w:cs="Arial"/>
                              <w:noProof/>
                              <w:sz w:val="16"/>
                              <w:szCs w:val="16"/>
                            </w:rPr>
                            <w:t>33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9F5C0" id="_x0000_t202" coordsize="21600,21600" o:spt="202" path="m,l,21600r21600,l21600,xe">
              <v:stroke joinstyle="miter"/>
              <v:path gradientshapeok="t" o:connecttype="rect"/>
            </v:shapetype>
            <v:shape id="Text Box 8" o:spid="_x0000_s1029" type="#_x0000_t202" style="position:absolute;margin-left:288.75pt;margin-top:795.95pt;width:12.9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Bcz0Ap2QEAAJcDAAAOAAAAAAAAAAAAAAAAAC4CAABkcnMvZTJvRG9jLnhtbFBLAQItABQABgAI&#10;AAAAIQASjgPZ4gAAAA0BAAAPAAAAAAAAAAAAAAAAADMEAABkcnMvZG93bnJldi54bWxQSwUGAAAA&#10;AAQABADzAAAAQgUAAAAA&#10;" o:allowincell="f" filled="f" stroked="f">
              <v:textbox inset="0,0,0,0">
                <w:txbxContent>
                  <w:p w14:paraId="4DF049F4" w14:textId="2DE83391" w:rsidR="008234B3" w:rsidRDefault="008234B3">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06E67">
                      <w:rPr>
                        <w:rFonts w:ascii="Arial" w:hAnsi="Arial" w:cs="Arial"/>
                        <w:noProof/>
                        <w:sz w:val="16"/>
                        <w:szCs w:val="16"/>
                      </w:rPr>
                      <w:t>33</w:t>
                    </w:r>
                    <w:r>
                      <w:rPr>
                        <w:rFonts w:ascii="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1351" w14:textId="1C344D63" w:rsidR="008234B3" w:rsidRPr="00616A95" w:rsidRDefault="008234B3">
    <w:pPr>
      <w:pStyle w:val="Footer"/>
      <w:jc w:val="center"/>
      <w:rPr>
        <w:rFonts w:ascii="Arial" w:hAnsi="Arial" w:cs="Arial"/>
        <w:sz w:val="16"/>
        <w:szCs w:val="16"/>
      </w:rPr>
    </w:pPr>
    <w:r w:rsidRPr="00616A95">
      <w:rPr>
        <w:rFonts w:ascii="Arial" w:hAnsi="Arial" w:cs="Arial"/>
        <w:sz w:val="16"/>
        <w:szCs w:val="16"/>
      </w:rPr>
      <w:fldChar w:fldCharType="begin"/>
    </w:r>
    <w:r w:rsidRPr="00616A95">
      <w:rPr>
        <w:rFonts w:ascii="Arial" w:hAnsi="Arial" w:cs="Arial"/>
        <w:sz w:val="16"/>
        <w:szCs w:val="16"/>
      </w:rPr>
      <w:instrText xml:space="preserve"> PAGE   \* MERGEFORMAT </w:instrText>
    </w:r>
    <w:r w:rsidRPr="00616A95">
      <w:rPr>
        <w:rFonts w:ascii="Arial" w:hAnsi="Arial" w:cs="Arial"/>
        <w:sz w:val="16"/>
        <w:szCs w:val="16"/>
      </w:rPr>
      <w:fldChar w:fldCharType="separate"/>
    </w:r>
    <w:r w:rsidR="00606E67">
      <w:rPr>
        <w:rFonts w:ascii="Arial" w:hAnsi="Arial" w:cs="Arial"/>
        <w:noProof/>
        <w:sz w:val="16"/>
        <w:szCs w:val="16"/>
      </w:rPr>
      <w:t>44</w:t>
    </w:r>
    <w:r w:rsidRPr="00616A95">
      <w:rPr>
        <w:rFonts w:ascii="Arial" w:hAnsi="Arial" w:cs="Arial"/>
        <w:noProof/>
        <w:sz w:val="16"/>
        <w:szCs w:val="16"/>
      </w:rPr>
      <w:fldChar w:fldCharType="end"/>
    </w:r>
  </w:p>
  <w:p w14:paraId="1066B716" w14:textId="77777777" w:rsidR="008234B3" w:rsidRDefault="008234B3">
    <w:pPr>
      <w:pStyle w:val="BodyText"/>
      <w:kinsoku w:val="0"/>
      <w:overflowPunct w:val="0"/>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578FE" w14:textId="77777777" w:rsidR="007E5D23" w:rsidRDefault="007E5D23">
      <w:r>
        <w:separator/>
      </w:r>
    </w:p>
  </w:footnote>
  <w:footnote w:type="continuationSeparator" w:id="0">
    <w:p w14:paraId="426191C9" w14:textId="77777777" w:rsidR="007E5D23" w:rsidRDefault="007E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42" w:hanging="567"/>
      </w:pPr>
    </w:lvl>
    <w:lvl w:ilvl="3">
      <w:numFmt w:val="bullet"/>
      <w:lvlText w:val="•"/>
      <w:lvlJc w:val="left"/>
      <w:pPr>
        <w:ind w:left="2580" w:hanging="567"/>
      </w:pPr>
    </w:lvl>
    <w:lvl w:ilvl="4">
      <w:numFmt w:val="bullet"/>
      <w:lvlText w:val="•"/>
      <w:lvlJc w:val="left"/>
      <w:pPr>
        <w:ind w:left="3518" w:hanging="567"/>
      </w:pPr>
    </w:lvl>
    <w:lvl w:ilvl="5">
      <w:numFmt w:val="bullet"/>
      <w:lvlText w:val="•"/>
      <w:lvlJc w:val="left"/>
      <w:pPr>
        <w:ind w:left="4456" w:hanging="567"/>
      </w:pPr>
    </w:lvl>
    <w:lvl w:ilvl="6">
      <w:numFmt w:val="bullet"/>
      <w:lvlText w:val="•"/>
      <w:lvlJc w:val="left"/>
      <w:pPr>
        <w:ind w:left="5394" w:hanging="567"/>
      </w:pPr>
    </w:lvl>
    <w:lvl w:ilvl="7">
      <w:numFmt w:val="bullet"/>
      <w:lvlText w:val="•"/>
      <w:lvlJc w:val="left"/>
      <w:pPr>
        <w:ind w:left="6331" w:hanging="567"/>
      </w:pPr>
    </w:lvl>
    <w:lvl w:ilvl="8">
      <w:numFmt w:val="bullet"/>
      <w:lvlText w:val="•"/>
      <w:lvlJc w:val="left"/>
      <w:pPr>
        <w:ind w:left="7269"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30" w:hanging="567"/>
      </w:pPr>
    </w:lvl>
    <w:lvl w:ilvl="2">
      <w:numFmt w:val="bullet"/>
      <w:lvlText w:val="•"/>
      <w:lvlJc w:val="left"/>
      <w:pPr>
        <w:ind w:left="2376" w:hanging="567"/>
      </w:pPr>
    </w:lvl>
    <w:lvl w:ilvl="3">
      <w:numFmt w:val="bullet"/>
      <w:lvlText w:val="•"/>
      <w:lvlJc w:val="left"/>
      <w:pPr>
        <w:ind w:left="3223" w:hanging="567"/>
      </w:pPr>
    </w:lvl>
    <w:lvl w:ilvl="4">
      <w:numFmt w:val="bullet"/>
      <w:lvlText w:val="•"/>
      <w:lvlJc w:val="left"/>
      <w:pPr>
        <w:ind w:left="4069" w:hanging="567"/>
      </w:pPr>
    </w:lvl>
    <w:lvl w:ilvl="5">
      <w:numFmt w:val="bullet"/>
      <w:lvlText w:val="•"/>
      <w:lvlJc w:val="left"/>
      <w:pPr>
        <w:ind w:left="4915" w:hanging="567"/>
      </w:pPr>
    </w:lvl>
    <w:lvl w:ilvl="6">
      <w:numFmt w:val="bullet"/>
      <w:lvlText w:val="•"/>
      <w:lvlJc w:val="left"/>
      <w:pPr>
        <w:ind w:left="5761" w:hanging="567"/>
      </w:pPr>
    </w:lvl>
    <w:lvl w:ilvl="7">
      <w:numFmt w:val="bullet"/>
      <w:lvlText w:val="•"/>
      <w:lvlJc w:val="left"/>
      <w:pPr>
        <w:ind w:left="6607" w:hanging="567"/>
      </w:pPr>
    </w:lvl>
    <w:lvl w:ilvl="8">
      <w:numFmt w:val="bullet"/>
      <w:lvlText w:val="•"/>
      <w:lvlJc w:val="left"/>
      <w:pPr>
        <w:ind w:left="7453" w:hanging="567"/>
      </w:pPr>
    </w:lvl>
  </w:abstractNum>
  <w:abstractNum w:abstractNumId="2" w15:restartNumberingAfterBreak="0">
    <w:nsid w:val="00000404"/>
    <w:multiLevelType w:val="multilevel"/>
    <w:tmpl w:val="C8143DDA"/>
    <w:lvl w:ilvl="0">
      <w:start w:val="1"/>
      <w:numFmt w:val="bullet"/>
      <w:lvlText w:val="-"/>
      <w:lvlJc w:val="left"/>
      <w:pPr>
        <w:ind w:left="684" w:hanging="567"/>
      </w:pPr>
      <w:rPr>
        <w:b w:val="0"/>
        <w:sz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3" w15:restartNumberingAfterBreak="0">
    <w:nsid w:val="00000405"/>
    <w:multiLevelType w:val="multilevel"/>
    <w:tmpl w:val="00000888"/>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24" w:hanging="567"/>
      </w:pPr>
    </w:lvl>
    <w:lvl w:ilvl="3">
      <w:numFmt w:val="bullet"/>
      <w:lvlText w:val="•"/>
      <w:lvlJc w:val="left"/>
      <w:pPr>
        <w:ind w:left="2564" w:hanging="567"/>
      </w:pPr>
    </w:lvl>
    <w:lvl w:ilvl="4">
      <w:numFmt w:val="bullet"/>
      <w:lvlText w:val="•"/>
      <w:lvlJc w:val="left"/>
      <w:pPr>
        <w:ind w:left="3505" w:hanging="567"/>
      </w:pPr>
    </w:lvl>
    <w:lvl w:ilvl="5">
      <w:numFmt w:val="bullet"/>
      <w:lvlText w:val="•"/>
      <w:lvlJc w:val="left"/>
      <w:pPr>
        <w:ind w:left="4445" w:hanging="567"/>
      </w:pPr>
    </w:lvl>
    <w:lvl w:ilvl="6">
      <w:numFmt w:val="bullet"/>
      <w:lvlText w:val="•"/>
      <w:lvlJc w:val="left"/>
      <w:pPr>
        <w:ind w:left="5385" w:hanging="567"/>
      </w:pPr>
    </w:lvl>
    <w:lvl w:ilvl="7">
      <w:numFmt w:val="bullet"/>
      <w:lvlText w:val="•"/>
      <w:lvlJc w:val="left"/>
      <w:pPr>
        <w:ind w:left="6325" w:hanging="567"/>
      </w:pPr>
    </w:lvl>
    <w:lvl w:ilvl="8">
      <w:numFmt w:val="bullet"/>
      <w:lvlText w:val="•"/>
      <w:lvlJc w:val="left"/>
      <w:pPr>
        <w:ind w:left="7265" w:hanging="567"/>
      </w:pPr>
    </w:lvl>
  </w:abstractNum>
  <w:abstractNum w:abstractNumId="4" w15:restartNumberingAfterBreak="0">
    <w:nsid w:val="00000406"/>
    <w:multiLevelType w:val="multilevel"/>
    <w:tmpl w:val="00000889"/>
    <w:lvl w:ilvl="0">
      <w:start w:val="1"/>
      <w:numFmt w:val="decimal"/>
      <w:lvlText w:val="%1."/>
      <w:lvlJc w:val="left"/>
      <w:pPr>
        <w:ind w:left="7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784" w:hanging="567"/>
      </w:pPr>
    </w:lvl>
    <w:lvl w:ilvl="3">
      <w:numFmt w:val="bullet"/>
      <w:lvlText w:val="•"/>
      <w:lvlJc w:val="left"/>
      <w:pPr>
        <w:ind w:left="1829" w:hanging="567"/>
      </w:pPr>
    </w:lvl>
    <w:lvl w:ilvl="4">
      <w:numFmt w:val="bullet"/>
      <w:lvlText w:val="•"/>
      <w:lvlJc w:val="left"/>
      <w:pPr>
        <w:ind w:left="2874" w:hanging="567"/>
      </w:pPr>
    </w:lvl>
    <w:lvl w:ilvl="5">
      <w:numFmt w:val="bullet"/>
      <w:lvlText w:val="•"/>
      <w:lvlJc w:val="left"/>
      <w:pPr>
        <w:ind w:left="3920" w:hanging="567"/>
      </w:pPr>
    </w:lvl>
    <w:lvl w:ilvl="6">
      <w:numFmt w:val="bullet"/>
      <w:lvlText w:val="•"/>
      <w:lvlJc w:val="left"/>
      <w:pPr>
        <w:ind w:left="4965" w:hanging="567"/>
      </w:pPr>
    </w:lvl>
    <w:lvl w:ilvl="7">
      <w:numFmt w:val="bullet"/>
      <w:lvlText w:val="•"/>
      <w:lvlJc w:val="left"/>
      <w:pPr>
        <w:ind w:left="6010" w:hanging="567"/>
      </w:pPr>
    </w:lvl>
    <w:lvl w:ilvl="8">
      <w:numFmt w:val="bullet"/>
      <w:lvlText w:val="•"/>
      <w:lvlJc w:val="left"/>
      <w:pPr>
        <w:ind w:left="7055" w:hanging="567"/>
      </w:pPr>
    </w:lvl>
  </w:abstractNum>
  <w:abstractNum w:abstractNumId="5" w15:restartNumberingAfterBreak="0">
    <w:nsid w:val="00000407"/>
    <w:multiLevelType w:val="multilevel"/>
    <w:tmpl w:val="0000088A"/>
    <w:lvl w:ilvl="0">
      <w:numFmt w:val="bullet"/>
      <w:lvlText w:val=""/>
      <w:lvlJc w:val="left"/>
      <w:pPr>
        <w:ind w:left="784" w:hanging="567"/>
      </w:pPr>
      <w:rPr>
        <w:rFonts w:ascii="Symbol" w:hAnsi="Symbol"/>
        <w:b w:val="0"/>
        <w:sz w:val="22"/>
      </w:rPr>
    </w:lvl>
    <w:lvl w:ilvl="1">
      <w:numFmt w:val="bullet"/>
      <w:lvlText w:val="•"/>
      <w:lvlJc w:val="left"/>
      <w:pPr>
        <w:ind w:left="1642" w:hanging="567"/>
      </w:pPr>
    </w:lvl>
    <w:lvl w:ilvl="2">
      <w:numFmt w:val="bullet"/>
      <w:lvlText w:val="•"/>
      <w:lvlJc w:val="left"/>
      <w:pPr>
        <w:ind w:left="2500" w:hanging="567"/>
      </w:pPr>
    </w:lvl>
    <w:lvl w:ilvl="3">
      <w:numFmt w:val="bullet"/>
      <w:lvlText w:val="•"/>
      <w:lvlJc w:val="left"/>
      <w:pPr>
        <w:ind w:left="3359" w:hanging="567"/>
      </w:pPr>
    </w:lvl>
    <w:lvl w:ilvl="4">
      <w:numFmt w:val="bullet"/>
      <w:lvlText w:val="•"/>
      <w:lvlJc w:val="left"/>
      <w:pPr>
        <w:ind w:left="4217" w:hanging="567"/>
      </w:pPr>
    </w:lvl>
    <w:lvl w:ilvl="5">
      <w:numFmt w:val="bullet"/>
      <w:lvlText w:val="•"/>
      <w:lvlJc w:val="left"/>
      <w:pPr>
        <w:ind w:left="5075" w:hanging="567"/>
      </w:pPr>
    </w:lvl>
    <w:lvl w:ilvl="6">
      <w:numFmt w:val="bullet"/>
      <w:lvlText w:val="•"/>
      <w:lvlJc w:val="left"/>
      <w:pPr>
        <w:ind w:left="5933" w:hanging="567"/>
      </w:pPr>
    </w:lvl>
    <w:lvl w:ilvl="7">
      <w:numFmt w:val="bullet"/>
      <w:lvlText w:val="•"/>
      <w:lvlJc w:val="left"/>
      <w:pPr>
        <w:ind w:left="6791" w:hanging="567"/>
      </w:pPr>
    </w:lvl>
    <w:lvl w:ilvl="8">
      <w:numFmt w:val="bullet"/>
      <w:lvlText w:val="•"/>
      <w:lvlJc w:val="left"/>
      <w:pPr>
        <w:ind w:left="7649" w:hanging="567"/>
      </w:pPr>
    </w:lvl>
  </w:abstractNum>
  <w:abstractNum w:abstractNumId="6" w15:restartNumberingAfterBreak="0">
    <w:nsid w:val="00000408"/>
    <w:multiLevelType w:val="multilevel"/>
    <w:tmpl w:val="0000088B"/>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7" w15:restartNumberingAfterBreak="0">
    <w:nsid w:val="00000409"/>
    <w:multiLevelType w:val="multilevel"/>
    <w:tmpl w:val="0000088C"/>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669" w:hanging="269"/>
      </w:pPr>
      <w:rPr>
        <w:rFonts w:ascii="Times New Roman" w:hAnsi="Times New Roman" w:cs="Times New Roman"/>
        <w:b/>
        <w:bCs/>
        <w:spacing w:val="-1"/>
        <w:sz w:val="22"/>
        <w:szCs w:val="22"/>
      </w:rPr>
    </w:lvl>
    <w:lvl w:ilvl="2">
      <w:numFmt w:val="bullet"/>
      <w:lvlText w:val="•"/>
      <w:lvlJc w:val="left"/>
      <w:pPr>
        <w:ind w:left="4211" w:hanging="269"/>
      </w:pPr>
    </w:lvl>
    <w:lvl w:ilvl="3">
      <w:numFmt w:val="bullet"/>
      <w:lvlText w:val="•"/>
      <w:lvlJc w:val="left"/>
      <w:pPr>
        <w:ind w:left="4753" w:hanging="269"/>
      </w:pPr>
    </w:lvl>
    <w:lvl w:ilvl="4">
      <w:numFmt w:val="bullet"/>
      <w:lvlText w:val="•"/>
      <w:lvlJc w:val="left"/>
      <w:pPr>
        <w:ind w:left="5294" w:hanging="269"/>
      </w:pPr>
    </w:lvl>
    <w:lvl w:ilvl="5">
      <w:numFmt w:val="bullet"/>
      <w:lvlText w:val="•"/>
      <w:lvlJc w:val="left"/>
      <w:pPr>
        <w:ind w:left="5836" w:hanging="269"/>
      </w:pPr>
    </w:lvl>
    <w:lvl w:ilvl="6">
      <w:numFmt w:val="bullet"/>
      <w:lvlText w:val="•"/>
      <w:lvlJc w:val="left"/>
      <w:pPr>
        <w:ind w:left="6378" w:hanging="269"/>
      </w:pPr>
    </w:lvl>
    <w:lvl w:ilvl="7">
      <w:numFmt w:val="bullet"/>
      <w:lvlText w:val="•"/>
      <w:lvlJc w:val="left"/>
      <w:pPr>
        <w:ind w:left="6920" w:hanging="269"/>
      </w:pPr>
    </w:lvl>
    <w:lvl w:ilvl="8">
      <w:numFmt w:val="bullet"/>
      <w:lvlText w:val="•"/>
      <w:lvlJc w:val="left"/>
      <w:pPr>
        <w:ind w:left="7461" w:hanging="269"/>
      </w:pPr>
    </w:lvl>
  </w:abstractNum>
  <w:abstractNum w:abstractNumId="8" w15:restartNumberingAfterBreak="0">
    <w:nsid w:val="0000040A"/>
    <w:multiLevelType w:val="multilevel"/>
    <w:tmpl w:val="0000088D"/>
    <w:lvl w:ilvl="0">
      <w:numFmt w:val="bullet"/>
      <w:lvlText w:val=""/>
      <w:lvlJc w:val="left"/>
      <w:pPr>
        <w:ind w:left="684" w:hanging="567"/>
      </w:pPr>
      <w:rPr>
        <w:rFonts w:ascii="Symbol" w:hAnsi="Symbol"/>
        <w:b w:val="0"/>
        <w:sz w:val="18"/>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9" w15:restartNumberingAfterBreak="0">
    <w:nsid w:val="0000040B"/>
    <w:multiLevelType w:val="multilevel"/>
    <w:tmpl w:val="0000088E"/>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0" w15:restartNumberingAfterBreak="0">
    <w:nsid w:val="0000040C"/>
    <w:multiLevelType w:val="multilevel"/>
    <w:tmpl w:val="0000088F"/>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1" w15:restartNumberingAfterBreak="0">
    <w:nsid w:val="0000040D"/>
    <w:multiLevelType w:val="multilevel"/>
    <w:tmpl w:val="00000890"/>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2" w15:restartNumberingAfterBreak="0">
    <w:nsid w:val="0000040E"/>
    <w:multiLevelType w:val="multilevel"/>
    <w:tmpl w:val="75A014E2"/>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3" w15:restartNumberingAfterBreak="0">
    <w:nsid w:val="0000040F"/>
    <w:multiLevelType w:val="multilevel"/>
    <w:tmpl w:val="00000892"/>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4" w15:restartNumberingAfterBreak="0">
    <w:nsid w:val="00000410"/>
    <w:multiLevelType w:val="multilevel"/>
    <w:tmpl w:val="00000893"/>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5" w15:restartNumberingAfterBreak="0">
    <w:nsid w:val="00000411"/>
    <w:multiLevelType w:val="multilevel"/>
    <w:tmpl w:val="00000894"/>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6" w15:restartNumberingAfterBreak="0">
    <w:nsid w:val="00000412"/>
    <w:multiLevelType w:val="multilevel"/>
    <w:tmpl w:val="00000895"/>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7" w15:restartNumberingAfterBreak="0">
    <w:nsid w:val="00000413"/>
    <w:multiLevelType w:val="multilevel"/>
    <w:tmpl w:val="00000896"/>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8" w15:restartNumberingAfterBreak="0">
    <w:nsid w:val="00000414"/>
    <w:multiLevelType w:val="multilevel"/>
    <w:tmpl w:val="00000897"/>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9" w15:restartNumberingAfterBreak="0">
    <w:nsid w:val="3F7706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093015"/>
    <w:multiLevelType w:val="multilevel"/>
    <w:tmpl w:val="B11E57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F3E49"/>
    <w:multiLevelType w:val="hybridMultilevel"/>
    <w:tmpl w:val="D89C6736"/>
    <w:lvl w:ilvl="0" w:tplc="5A087486">
      <w:numFmt w:val="bullet"/>
      <w:lvlText w:val="-"/>
      <w:lvlJc w:val="left"/>
      <w:pPr>
        <w:ind w:left="478" w:hanging="360"/>
      </w:pPr>
      <w:rPr>
        <w:rFonts w:ascii="Times New Roman" w:eastAsia="Times New Roman" w:hAnsi="Times New Roman" w:cs="Times New Roman" w:hint="default"/>
      </w:rPr>
    </w:lvl>
    <w:lvl w:ilvl="1" w:tplc="040C0003" w:tentative="1">
      <w:start w:val="1"/>
      <w:numFmt w:val="bullet"/>
      <w:lvlText w:val="o"/>
      <w:lvlJc w:val="left"/>
      <w:pPr>
        <w:ind w:left="1198" w:hanging="360"/>
      </w:pPr>
      <w:rPr>
        <w:rFonts w:ascii="Courier New" w:hAnsi="Courier New" w:cs="Courier New" w:hint="default"/>
      </w:rPr>
    </w:lvl>
    <w:lvl w:ilvl="2" w:tplc="040C0005" w:tentative="1">
      <w:start w:val="1"/>
      <w:numFmt w:val="bullet"/>
      <w:lvlText w:val=""/>
      <w:lvlJc w:val="left"/>
      <w:pPr>
        <w:ind w:left="1918" w:hanging="360"/>
      </w:pPr>
      <w:rPr>
        <w:rFonts w:ascii="Wingdings" w:hAnsi="Wingdings" w:hint="default"/>
      </w:rPr>
    </w:lvl>
    <w:lvl w:ilvl="3" w:tplc="040C0001" w:tentative="1">
      <w:start w:val="1"/>
      <w:numFmt w:val="bullet"/>
      <w:lvlText w:val=""/>
      <w:lvlJc w:val="left"/>
      <w:pPr>
        <w:ind w:left="2638" w:hanging="360"/>
      </w:pPr>
      <w:rPr>
        <w:rFonts w:ascii="Symbol" w:hAnsi="Symbol" w:hint="default"/>
      </w:rPr>
    </w:lvl>
    <w:lvl w:ilvl="4" w:tplc="040C0003" w:tentative="1">
      <w:start w:val="1"/>
      <w:numFmt w:val="bullet"/>
      <w:lvlText w:val="o"/>
      <w:lvlJc w:val="left"/>
      <w:pPr>
        <w:ind w:left="3358" w:hanging="360"/>
      </w:pPr>
      <w:rPr>
        <w:rFonts w:ascii="Courier New" w:hAnsi="Courier New" w:cs="Courier New" w:hint="default"/>
      </w:rPr>
    </w:lvl>
    <w:lvl w:ilvl="5" w:tplc="040C0005" w:tentative="1">
      <w:start w:val="1"/>
      <w:numFmt w:val="bullet"/>
      <w:lvlText w:val=""/>
      <w:lvlJc w:val="left"/>
      <w:pPr>
        <w:ind w:left="4078" w:hanging="360"/>
      </w:pPr>
      <w:rPr>
        <w:rFonts w:ascii="Wingdings" w:hAnsi="Wingdings" w:hint="default"/>
      </w:rPr>
    </w:lvl>
    <w:lvl w:ilvl="6" w:tplc="040C0001" w:tentative="1">
      <w:start w:val="1"/>
      <w:numFmt w:val="bullet"/>
      <w:lvlText w:val=""/>
      <w:lvlJc w:val="left"/>
      <w:pPr>
        <w:ind w:left="4798" w:hanging="360"/>
      </w:pPr>
      <w:rPr>
        <w:rFonts w:ascii="Symbol" w:hAnsi="Symbol" w:hint="default"/>
      </w:rPr>
    </w:lvl>
    <w:lvl w:ilvl="7" w:tplc="040C0003" w:tentative="1">
      <w:start w:val="1"/>
      <w:numFmt w:val="bullet"/>
      <w:lvlText w:val="o"/>
      <w:lvlJc w:val="left"/>
      <w:pPr>
        <w:ind w:left="5518" w:hanging="360"/>
      </w:pPr>
      <w:rPr>
        <w:rFonts w:ascii="Courier New" w:hAnsi="Courier New" w:cs="Courier New" w:hint="default"/>
      </w:rPr>
    </w:lvl>
    <w:lvl w:ilvl="8" w:tplc="040C0005" w:tentative="1">
      <w:start w:val="1"/>
      <w:numFmt w:val="bullet"/>
      <w:lvlText w:val=""/>
      <w:lvlJc w:val="left"/>
      <w:pPr>
        <w:ind w:left="6238" w:hanging="360"/>
      </w:pPr>
      <w:rPr>
        <w:rFonts w:ascii="Wingdings" w:hAnsi="Wingdings" w:hint="default"/>
      </w:rPr>
    </w:lvl>
  </w:abstractNum>
  <w:abstractNum w:abstractNumId="22" w15:restartNumberingAfterBreak="0">
    <w:nsid w:val="6F9337D0"/>
    <w:multiLevelType w:val="hybridMultilevel"/>
    <w:tmpl w:val="0FDCE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3208287">
    <w:abstractNumId w:val="18"/>
  </w:num>
  <w:num w:numId="2" w16cid:durableId="673143025">
    <w:abstractNumId w:val="17"/>
  </w:num>
  <w:num w:numId="3" w16cid:durableId="1005474110">
    <w:abstractNumId w:val="16"/>
  </w:num>
  <w:num w:numId="4" w16cid:durableId="1611663273">
    <w:abstractNumId w:val="15"/>
  </w:num>
  <w:num w:numId="5" w16cid:durableId="811413092">
    <w:abstractNumId w:val="14"/>
  </w:num>
  <w:num w:numId="6" w16cid:durableId="1818959203">
    <w:abstractNumId w:val="13"/>
  </w:num>
  <w:num w:numId="7" w16cid:durableId="1350788382">
    <w:abstractNumId w:val="12"/>
  </w:num>
  <w:num w:numId="8" w16cid:durableId="1245601479">
    <w:abstractNumId w:val="11"/>
  </w:num>
  <w:num w:numId="9" w16cid:durableId="1792892474">
    <w:abstractNumId w:val="10"/>
  </w:num>
  <w:num w:numId="10" w16cid:durableId="1834644033">
    <w:abstractNumId w:val="9"/>
  </w:num>
  <w:num w:numId="11" w16cid:durableId="1378435335">
    <w:abstractNumId w:val="8"/>
  </w:num>
  <w:num w:numId="12" w16cid:durableId="1745955904">
    <w:abstractNumId w:val="7"/>
  </w:num>
  <w:num w:numId="13" w16cid:durableId="848183835">
    <w:abstractNumId w:val="6"/>
  </w:num>
  <w:num w:numId="14" w16cid:durableId="988904805">
    <w:abstractNumId w:val="5"/>
  </w:num>
  <w:num w:numId="15" w16cid:durableId="810947161">
    <w:abstractNumId w:val="4"/>
  </w:num>
  <w:num w:numId="16" w16cid:durableId="165872333">
    <w:abstractNumId w:val="3"/>
  </w:num>
  <w:num w:numId="17" w16cid:durableId="2105491545">
    <w:abstractNumId w:val="2"/>
  </w:num>
  <w:num w:numId="18" w16cid:durableId="1483891282">
    <w:abstractNumId w:val="1"/>
  </w:num>
  <w:num w:numId="19" w16cid:durableId="521362808">
    <w:abstractNumId w:val="0"/>
  </w:num>
  <w:num w:numId="20" w16cid:durableId="951087727">
    <w:abstractNumId w:val="22"/>
  </w:num>
  <w:num w:numId="21" w16cid:durableId="2027244183">
    <w:abstractNumId w:val="19"/>
  </w:num>
  <w:num w:numId="22" w16cid:durableId="1680962220">
    <w:abstractNumId w:val="20"/>
  </w:num>
  <w:num w:numId="23" w16cid:durableId="206294752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IN" w:vendorID="64" w:dllVersion="0" w:nlCheck="1" w:checkStyle="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E3"/>
    <w:rsid w:val="00011F14"/>
    <w:rsid w:val="00021E3C"/>
    <w:rsid w:val="000566DA"/>
    <w:rsid w:val="000D3DCA"/>
    <w:rsid w:val="0010071E"/>
    <w:rsid w:val="00125729"/>
    <w:rsid w:val="00132A10"/>
    <w:rsid w:val="00140D4A"/>
    <w:rsid w:val="0017034A"/>
    <w:rsid w:val="00181D17"/>
    <w:rsid w:val="001974FA"/>
    <w:rsid w:val="001C3E33"/>
    <w:rsid w:val="001C5370"/>
    <w:rsid w:val="001E5420"/>
    <w:rsid w:val="0021560A"/>
    <w:rsid w:val="00217857"/>
    <w:rsid w:val="002648D0"/>
    <w:rsid w:val="00285252"/>
    <w:rsid w:val="00285E4D"/>
    <w:rsid w:val="0031390F"/>
    <w:rsid w:val="00357E3F"/>
    <w:rsid w:val="00362915"/>
    <w:rsid w:val="003A73E3"/>
    <w:rsid w:val="003C16B6"/>
    <w:rsid w:val="003D1679"/>
    <w:rsid w:val="0043697C"/>
    <w:rsid w:val="004607EA"/>
    <w:rsid w:val="004A46E8"/>
    <w:rsid w:val="004B2593"/>
    <w:rsid w:val="004C42C1"/>
    <w:rsid w:val="005068A4"/>
    <w:rsid w:val="005124AD"/>
    <w:rsid w:val="005253DC"/>
    <w:rsid w:val="005302A2"/>
    <w:rsid w:val="005515B3"/>
    <w:rsid w:val="00592D83"/>
    <w:rsid w:val="005B7898"/>
    <w:rsid w:val="005D5A6B"/>
    <w:rsid w:val="00606E67"/>
    <w:rsid w:val="00617276"/>
    <w:rsid w:val="00630D9C"/>
    <w:rsid w:val="00661C8D"/>
    <w:rsid w:val="00694601"/>
    <w:rsid w:val="006E79F3"/>
    <w:rsid w:val="006F65C5"/>
    <w:rsid w:val="0071056E"/>
    <w:rsid w:val="00715A07"/>
    <w:rsid w:val="0076485C"/>
    <w:rsid w:val="00780590"/>
    <w:rsid w:val="007B4482"/>
    <w:rsid w:val="007B5089"/>
    <w:rsid w:val="007B7821"/>
    <w:rsid w:val="007E5D23"/>
    <w:rsid w:val="008234B3"/>
    <w:rsid w:val="008271F8"/>
    <w:rsid w:val="0083652B"/>
    <w:rsid w:val="008538F2"/>
    <w:rsid w:val="008A04F5"/>
    <w:rsid w:val="008B230C"/>
    <w:rsid w:val="008D4ACB"/>
    <w:rsid w:val="0091518B"/>
    <w:rsid w:val="009424CC"/>
    <w:rsid w:val="009424F8"/>
    <w:rsid w:val="009664CB"/>
    <w:rsid w:val="009B0AE6"/>
    <w:rsid w:val="009B4B07"/>
    <w:rsid w:val="00AA1571"/>
    <w:rsid w:val="00AA7909"/>
    <w:rsid w:val="00AB6DCB"/>
    <w:rsid w:val="00AC78BC"/>
    <w:rsid w:val="00AE1E68"/>
    <w:rsid w:val="00AF510E"/>
    <w:rsid w:val="00B0135E"/>
    <w:rsid w:val="00B20352"/>
    <w:rsid w:val="00B225E0"/>
    <w:rsid w:val="00B32C9A"/>
    <w:rsid w:val="00B758C9"/>
    <w:rsid w:val="00B75C5B"/>
    <w:rsid w:val="00B7650F"/>
    <w:rsid w:val="00B76D26"/>
    <w:rsid w:val="00B84087"/>
    <w:rsid w:val="00BA6156"/>
    <w:rsid w:val="00BC0352"/>
    <w:rsid w:val="00BD6B88"/>
    <w:rsid w:val="00BE6419"/>
    <w:rsid w:val="00BF686D"/>
    <w:rsid w:val="00C06DD4"/>
    <w:rsid w:val="00C07BDB"/>
    <w:rsid w:val="00C33F75"/>
    <w:rsid w:val="00C634FE"/>
    <w:rsid w:val="00C73DF9"/>
    <w:rsid w:val="00C94B7A"/>
    <w:rsid w:val="00CC62E7"/>
    <w:rsid w:val="00D10093"/>
    <w:rsid w:val="00D25445"/>
    <w:rsid w:val="00D92C16"/>
    <w:rsid w:val="00DE58D5"/>
    <w:rsid w:val="00DF006C"/>
    <w:rsid w:val="00E05A83"/>
    <w:rsid w:val="00E34CA6"/>
    <w:rsid w:val="00E52D2C"/>
    <w:rsid w:val="00E744E2"/>
    <w:rsid w:val="00E84091"/>
    <w:rsid w:val="00E94491"/>
    <w:rsid w:val="00ED1158"/>
    <w:rsid w:val="00ED2210"/>
    <w:rsid w:val="00F37F57"/>
    <w:rsid w:val="00F61239"/>
    <w:rsid w:val="00FA7116"/>
    <w:rsid w:val="00FA7965"/>
    <w:rsid w:val="00FB4894"/>
    <w:rsid w:val="00FC3BD3"/>
    <w:rsid w:val="00FD0388"/>
    <w:rsid w:val="00FD0FD6"/>
    <w:rsid w:val="00FE7044"/>
    <w:rsid w:val="00FF7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34209D"/>
  <w15:chartTrackingRefBased/>
  <w15:docId w15:val="{ED604517-B3C1-4088-A3C0-942DD372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73E3"/>
    <w:pPr>
      <w:widowControl w:val="0"/>
      <w:autoSpaceDE w:val="0"/>
      <w:autoSpaceDN w:val="0"/>
      <w:adjustRightInd w:val="0"/>
    </w:pPr>
    <w:rPr>
      <w:rFonts w:ascii="Times New Roman" w:eastAsia="Times New Roman" w:hAnsi="Times New Roman"/>
      <w:sz w:val="24"/>
      <w:szCs w:val="24"/>
      <w:lang w:val="en-IN" w:eastAsia="en-IN"/>
    </w:rPr>
  </w:style>
  <w:style w:type="paragraph" w:styleId="Heading1">
    <w:name w:val="heading 1"/>
    <w:basedOn w:val="Normal"/>
    <w:next w:val="Normal"/>
    <w:link w:val="Heading1Char"/>
    <w:uiPriority w:val="1"/>
    <w:qFormat/>
    <w:rsid w:val="003A73E3"/>
    <w:pPr>
      <w:ind w:left="118"/>
      <w:outlineLvl w:val="0"/>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A73E3"/>
    <w:rPr>
      <w:rFonts w:ascii="Times New Roman" w:eastAsia="Times New Roman" w:hAnsi="Times New Roman" w:cs="Times New Roman"/>
      <w:b/>
      <w:bCs/>
      <w:lang w:eastAsia="en-IN"/>
    </w:rPr>
  </w:style>
  <w:style w:type="paragraph" w:styleId="BodyText">
    <w:name w:val="Body Text"/>
    <w:basedOn w:val="Normal"/>
    <w:link w:val="BodyTextChar"/>
    <w:uiPriority w:val="1"/>
    <w:qFormat/>
    <w:rsid w:val="003A73E3"/>
    <w:pPr>
      <w:ind w:left="118"/>
    </w:pPr>
    <w:rPr>
      <w:sz w:val="20"/>
      <w:szCs w:val="20"/>
      <w:lang w:val="x-none"/>
    </w:rPr>
  </w:style>
  <w:style w:type="character" w:customStyle="1" w:styleId="BodyTextChar">
    <w:name w:val="Body Text Char"/>
    <w:link w:val="BodyText"/>
    <w:uiPriority w:val="1"/>
    <w:rsid w:val="003A73E3"/>
    <w:rPr>
      <w:rFonts w:ascii="Times New Roman" w:eastAsia="Times New Roman" w:hAnsi="Times New Roman" w:cs="Times New Roman"/>
      <w:lang w:eastAsia="en-IN"/>
    </w:rPr>
  </w:style>
  <w:style w:type="paragraph" w:styleId="ListParagraph">
    <w:name w:val="List Paragraph"/>
    <w:basedOn w:val="Normal"/>
    <w:uiPriority w:val="1"/>
    <w:qFormat/>
    <w:rsid w:val="003A73E3"/>
  </w:style>
  <w:style w:type="paragraph" w:customStyle="1" w:styleId="TableParagraph">
    <w:name w:val="Table Paragraph"/>
    <w:basedOn w:val="Normal"/>
    <w:uiPriority w:val="1"/>
    <w:qFormat/>
    <w:rsid w:val="003A73E3"/>
  </w:style>
  <w:style w:type="paragraph" w:styleId="BalloonText">
    <w:name w:val="Balloon Text"/>
    <w:basedOn w:val="Normal"/>
    <w:link w:val="BalloonTextChar"/>
    <w:uiPriority w:val="99"/>
    <w:semiHidden/>
    <w:unhideWhenUsed/>
    <w:rsid w:val="003A73E3"/>
    <w:rPr>
      <w:rFonts w:ascii="Tahoma" w:hAnsi="Tahoma"/>
      <w:sz w:val="16"/>
      <w:szCs w:val="16"/>
      <w:lang w:val="x-none"/>
    </w:rPr>
  </w:style>
  <w:style w:type="character" w:customStyle="1" w:styleId="BalloonTextChar">
    <w:name w:val="Balloon Text Char"/>
    <w:link w:val="BalloonText"/>
    <w:uiPriority w:val="99"/>
    <w:semiHidden/>
    <w:rsid w:val="003A73E3"/>
    <w:rPr>
      <w:rFonts w:ascii="Tahoma" w:eastAsia="Times New Roman" w:hAnsi="Tahoma" w:cs="Tahoma"/>
      <w:sz w:val="16"/>
      <w:szCs w:val="16"/>
      <w:lang w:eastAsia="en-IN"/>
    </w:rPr>
  </w:style>
  <w:style w:type="paragraph" w:styleId="FootnoteText">
    <w:name w:val="footnote text"/>
    <w:basedOn w:val="Normal"/>
    <w:link w:val="FootnoteTextChar"/>
    <w:uiPriority w:val="99"/>
    <w:semiHidden/>
    <w:unhideWhenUsed/>
    <w:rsid w:val="003A73E3"/>
    <w:rPr>
      <w:sz w:val="20"/>
      <w:szCs w:val="20"/>
      <w:lang w:val="x-none"/>
    </w:rPr>
  </w:style>
  <w:style w:type="character" w:customStyle="1" w:styleId="FootnoteTextChar">
    <w:name w:val="Footnote Text Char"/>
    <w:link w:val="FootnoteText"/>
    <w:uiPriority w:val="99"/>
    <w:semiHidden/>
    <w:rsid w:val="003A73E3"/>
    <w:rPr>
      <w:rFonts w:ascii="Times New Roman" w:eastAsia="Times New Roman" w:hAnsi="Times New Roman" w:cs="Times New Roman"/>
      <w:sz w:val="20"/>
      <w:szCs w:val="20"/>
      <w:lang w:eastAsia="en-IN"/>
    </w:rPr>
  </w:style>
  <w:style w:type="character" w:styleId="FootnoteReference">
    <w:name w:val="footnote reference"/>
    <w:uiPriority w:val="99"/>
    <w:semiHidden/>
    <w:unhideWhenUsed/>
    <w:rsid w:val="003A73E3"/>
    <w:rPr>
      <w:rFonts w:cs="Times New Roman"/>
      <w:vertAlign w:val="superscript"/>
    </w:rPr>
  </w:style>
  <w:style w:type="paragraph" w:styleId="Header">
    <w:name w:val="header"/>
    <w:basedOn w:val="Normal"/>
    <w:link w:val="HeaderChar"/>
    <w:uiPriority w:val="99"/>
    <w:unhideWhenUsed/>
    <w:rsid w:val="003A73E3"/>
    <w:pPr>
      <w:tabs>
        <w:tab w:val="center" w:pos="4513"/>
        <w:tab w:val="right" w:pos="9026"/>
      </w:tabs>
    </w:pPr>
    <w:rPr>
      <w:lang w:val="x-none"/>
    </w:rPr>
  </w:style>
  <w:style w:type="character" w:customStyle="1" w:styleId="HeaderChar">
    <w:name w:val="Header Char"/>
    <w:link w:val="Header"/>
    <w:uiPriority w:val="99"/>
    <w:rsid w:val="003A73E3"/>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3A73E3"/>
    <w:pPr>
      <w:tabs>
        <w:tab w:val="center" w:pos="4513"/>
        <w:tab w:val="right" w:pos="9026"/>
      </w:tabs>
    </w:pPr>
    <w:rPr>
      <w:lang w:val="x-none"/>
    </w:rPr>
  </w:style>
  <w:style w:type="character" w:customStyle="1" w:styleId="FooterChar">
    <w:name w:val="Footer Char"/>
    <w:link w:val="Footer"/>
    <w:uiPriority w:val="99"/>
    <w:rsid w:val="003A73E3"/>
    <w:rPr>
      <w:rFonts w:ascii="Times New Roman" w:eastAsia="Times New Roman" w:hAnsi="Times New Roman" w:cs="Times New Roman"/>
      <w:sz w:val="24"/>
      <w:szCs w:val="24"/>
      <w:lang w:eastAsia="en-IN"/>
    </w:rPr>
  </w:style>
  <w:style w:type="character" w:styleId="Hyperlink">
    <w:name w:val="Hyperlink"/>
    <w:uiPriority w:val="99"/>
    <w:unhideWhenUsed/>
    <w:rsid w:val="003A73E3"/>
    <w:rPr>
      <w:rFonts w:cs="Times New Roman"/>
      <w:color w:val="0000FF"/>
      <w:u w:val="single"/>
    </w:rPr>
  </w:style>
  <w:style w:type="paragraph" w:styleId="CommentText">
    <w:name w:val="annotation text"/>
    <w:basedOn w:val="Normal"/>
    <w:link w:val="CommentTextChar"/>
    <w:uiPriority w:val="99"/>
    <w:semiHidden/>
    <w:rsid w:val="003A73E3"/>
    <w:pPr>
      <w:widowControl/>
      <w:tabs>
        <w:tab w:val="left" w:pos="567"/>
      </w:tabs>
      <w:autoSpaceDE/>
      <w:autoSpaceDN/>
      <w:adjustRightInd/>
      <w:spacing w:line="260" w:lineRule="exact"/>
    </w:pPr>
    <w:rPr>
      <w:sz w:val="20"/>
      <w:szCs w:val="20"/>
      <w:lang w:val="en-GB" w:eastAsia="x-none"/>
    </w:rPr>
  </w:style>
  <w:style w:type="character" w:customStyle="1" w:styleId="CommentTextChar">
    <w:name w:val="Comment Text Char"/>
    <w:link w:val="CommentText"/>
    <w:uiPriority w:val="99"/>
    <w:semiHidden/>
    <w:rsid w:val="003A73E3"/>
    <w:rPr>
      <w:rFonts w:ascii="Times New Roman" w:eastAsia="Times New Roman" w:hAnsi="Times New Roman" w:cs="Times New Roman"/>
      <w:sz w:val="20"/>
      <w:szCs w:val="20"/>
      <w:lang w:val="en-GB"/>
    </w:rPr>
  </w:style>
  <w:style w:type="paragraph" w:customStyle="1" w:styleId="BodytextAgency">
    <w:name w:val="Body text (Agency)"/>
    <w:basedOn w:val="Normal"/>
    <w:link w:val="BodytextAgencyChar"/>
    <w:qFormat/>
    <w:rsid w:val="003A73E3"/>
    <w:pPr>
      <w:widowControl/>
      <w:autoSpaceDE/>
      <w:autoSpaceDN/>
      <w:adjustRightInd/>
      <w:spacing w:after="140" w:line="280" w:lineRule="atLeast"/>
    </w:pPr>
    <w:rPr>
      <w:rFonts w:ascii="Verdana" w:hAnsi="Verdana"/>
      <w:sz w:val="18"/>
      <w:szCs w:val="18"/>
      <w:lang w:val="en-GB" w:eastAsia="en-GB"/>
    </w:rPr>
  </w:style>
  <w:style w:type="character" w:customStyle="1" w:styleId="BodytextAgencyChar">
    <w:name w:val="Body text (Agency) Char"/>
    <w:link w:val="BodytextAgency"/>
    <w:locked/>
    <w:rsid w:val="003A73E3"/>
    <w:rPr>
      <w:rFonts w:ascii="Verdana" w:eastAsia="Times New Roman" w:hAnsi="Verdana" w:cs="Verdana"/>
      <w:sz w:val="18"/>
      <w:szCs w:val="18"/>
      <w:lang w:val="en-GB" w:eastAsia="en-GB"/>
    </w:rPr>
  </w:style>
  <w:style w:type="character" w:styleId="CommentReference">
    <w:name w:val="annotation reference"/>
    <w:uiPriority w:val="99"/>
    <w:rsid w:val="003A73E3"/>
    <w:rPr>
      <w:rFonts w:cs="Times New Roman"/>
      <w:sz w:val="16"/>
      <w:szCs w:val="16"/>
    </w:rPr>
  </w:style>
  <w:style w:type="paragraph" w:styleId="CommentSubject">
    <w:name w:val="annotation subject"/>
    <w:basedOn w:val="CommentText"/>
    <w:next w:val="CommentText"/>
    <w:link w:val="CommentSubjectChar"/>
    <w:uiPriority w:val="99"/>
    <w:rsid w:val="003A73E3"/>
    <w:pPr>
      <w:widowControl w:val="0"/>
      <w:tabs>
        <w:tab w:val="clear" w:pos="567"/>
      </w:tabs>
      <w:autoSpaceDE w:val="0"/>
      <w:autoSpaceDN w:val="0"/>
      <w:adjustRightInd w:val="0"/>
      <w:spacing w:line="240" w:lineRule="auto"/>
    </w:pPr>
    <w:rPr>
      <w:b/>
      <w:bCs/>
      <w:lang w:eastAsia="en-IN"/>
    </w:rPr>
  </w:style>
  <w:style w:type="character" w:customStyle="1" w:styleId="CommentSubjectChar">
    <w:name w:val="Comment Subject Char"/>
    <w:link w:val="CommentSubject"/>
    <w:uiPriority w:val="99"/>
    <w:rsid w:val="003A73E3"/>
    <w:rPr>
      <w:rFonts w:ascii="Times New Roman" w:eastAsia="Times New Roman" w:hAnsi="Times New Roman" w:cs="Times New Roman"/>
      <w:b/>
      <w:bCs/>
      <w:sz w:val="20"/>
      <w:szCs w:val="20"/>
      <w:lang w:val="en-GB" w:eastAsia="en-IN"/>
    </w:rPr>
  </w:style>
  <w:style w:type="table" w:styleId="TableGrid">
    <w:name w:val="Table Grid"/>
    <w:basedOn w:val="TableNormal"/>
    <w:uiPriority w:val="59"/>
    <w:rsid w:val="003A73E3"/>
    <w:rPr>
      <w:rFonts w:eastAsia="Times New Roman"/>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A6B"/>
    <w:rPr>
      <w:rFonts w:ascii="Times New Roman" w:eastAsia="Times New Roman" w:hAnsi="Times New Roman"/>
      <w:sz w:val="24"/>
      <w:szCs w:val="24"/>
      <w:lang w:val="en-IN" w:eastAsia="en-IN"/>
    </w:rPr>
  </w:style>
  <w:style w:type="paragraph" w:styleId="HTMLPreformatted">
    <w:name w:val="HTML Preformatted"/>
    <w:basedOn w:val="Normal"/>
    <w:link w:val="HTMLPreformattedChar"/>
    <w:uiPriority w:val="99"/>
    <w:semiHidden/>
    <w:unhideWhenUsed/>
    <w:rsid w:val="006F65C5"/>
    <w:rPr>
      <w:rFonts w:ascii="Courier New" w:hAnsi="Courier New" w:cs="Courier New"/>
      <w:sz w:val="20"/>
      <w:szCs w:val="20"/>
    </w:rPr>
  </w:style>
  <w:style w:type="character" w:customStyle="1" w:styleId="HTMLPreformattedChar">
    <w:name w:val="HTML Preformatted Char"/>
    <w:link w:val="HTMLPreformatted"/>
    <w:uiPriority w:val="99"/>
    <w:semiHidden/>
    <w:rsid w:val="006F65C5"/>
    <w:rPr>
      <w:rFonts w:ascii="Courier New" w:eastAsia="Times New Roman" w:hAnsi="Courier New" w:cs="Courier New"/>
      <w:lang w:val="en-IN" w:eastAsia="en-IN"/>
    </w:rPr>
  </w:style>
  <w:style w:type="paragraph" w:customStyle="1" w:styleId="Body">
    <w:name w:val="Body"/>
    <w:basedOn w:val="Normal"/>
    <w:link w:val="BodyChar"/>
    <w:rsid w:val="00C634FE"/>
    <w:pPr>
      <w:widowControl/>
      <w:autoSpaceDE/>
      <w:autoSpaceDN/>
      <w:adjustRightInd/>
      <w:ind w:firstLine="288"/>
      <w:jc w:val="both"/>
    </w:pPr>
    <w:rPr>
      <w:rFonts w:ascii="Arial" w:hAnsi="Arial"/>
      <w:snapToGrid w:val="0"/>
      <w:sz w:val="20"/>
      <w:szCs w:val="20"/>
      <w:lang w:val="en-US" w:eastAsia="fr-FR"/>
    </w:rPr>
  </w:style>
  <w:style w:type="character" w:customStyle="1" w:styleId="BodyChar">
    <w:name w:val="Body Char"/>
    <w:link w:val="Body"/>
    <w:rsid w:val="00C634FE"/>
    <w:rPr>
      <w:rFonts w:ascii="Arial" w:eastAsia="Times New Roman"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8209">
      <w:bodyDiv w:val="1"/>
      <w:marLeft w:val="0"/>
      <w:marRight w:val="0"/>
      <w:marTop w:val="0"/>
      <w:marBottom w:val="0"/>
      <w:divBdr>
        <w:top w:val="none" w:sz="0" w:space="0" w:color="auto"/>
        <w:left w:val="none" w:sz="0" w:space="0" w:color="auto"/>
        <w:bottom w:val="none" w:sz="0" w:space="0" w:color="auto"/>
        <w:right w:val="none" w:sz="0" w:space="0" w:color="auto"/>
      </w:divBdr>
    </w:div>
    <w:div w:id="378820827">
      <w:bodyDiv w:val="1"/>
      <w:marLeft w:val="0"/>
      <w:marRight w:val="0"/>
      <w:marTop w:val="0"/>
      <w:marBottom w:val="0"/>
      <w:divBdr>
        <w:top w:val="none" w:sz="0" w:space="0" w:color="auto"/>
        <w:left w:val="none" w:sz="0" w:space="0" w:color="auto"/>
        <w:bottom w:val="none" w:sz="0" w:space="0" w:color="auto"/>
        <w:right w:val="none" w:sz="0" w:space="0" w:color="auto"/>
      </w:divBdr>
    </w:div>
    <w:div w:id="632515563">
      <w:bodyDiv w:val="1"/>
      <w:marLeft w:val="0"/>
      <w:marRight w:val="0"/>
      <w:marTop w:val="0"/>
      <w:marBottom w:val="0"/>
      <w:divBdr>
        <w:top w:val="none" w:sz="0" w:space="0" w:color="auto"/>
        <w:left w:val="none" w:sz="0" w:space="0" w:color="auto"/>
        <w:bottom w:val="none" w:sz="0" w:space="0" w:color="auto"/>
        <w:right w:val="none" w:sz="0" w:space="0" w:color="auto"/>
      </w:divBdr>
    </w:div>
    <w:div w:id="822503678">
      <w:bodyDiv w:val="1"/>
      <w:marLeft w:val="0"/>
      <w:marRight w:val="0"/>
      <w:marTop w:val="0"/>
      <w:marBottom w:val="0"/>
      <w:divBdr>
        <w:top w:val="none" w:sz="0" w:space="0" w:color="auto"/>
        <w:left w:val="none" w:sz="0" w:space="0" w:color="auto"/>
        <w:bottom w:val="none" w:sz="0" w:space="0" w:color="auto"/>
        <w:right w:val="none" w:sz="0" w:space="0" w:color="auto"/>
      </w:divBdr>
    </w:div>
    <w:div w:id="1084837482">
      <w:bodyDiv w:val="1"/>
      <w:marLeft w:val="0"/>
      <w:marRight w:val="0"/>
      <w:marTop w:val="0"/>
      <w:marBottom w:val="0"/>
      <w:divBdr>
        <w:top w:val="none" w:sz="0" w:space="0" w:color="auto"/>
        <w:left w:val="none" w:sz="0" w:space="0" w:color="auto"/>
        <w:bottom w:val="none" w:sz="0" w:space="0" w:color="auto"/>
        <w:right w:val="none" w:sz="0" w:space="0" w:color="auto"/>
      </w:divBdr>
    </w:div>
    <w:div w:id="1358459847">
      <w:bodyDiv w:val="1"/>
      <w:marLeft w:val="0"/>
      <w:marRight w:val="0"/>
      <w:marTop w:val="0"/>
      <w:marBottom w:val="0"/>
      <w:divBdr>
        <w:top w:val="none" w:sz="0" w:space="0" w:color="auto"/>
        <w:left w:val="none" w:sz="0" w:space="0" w:color="auto"/>
        <w:bottom w:val="none" w:sz="0" w:space="0" w:color="auto"/>
        <w:right w:val="none" w:sz="0" w:space="0" w:color="auto"/>
      </w:divBdr>
    </w:div>
    <w:div w:id="1372341504">
      <w:bodyDiv w:val="1"/>
      <w:marLeft w:val="0"/>
      <w:marRight w:val="0"/>
      <w:marTop w:val="0"/>
      <w:marBottom w:val="0"/>
      <w:divBdr>
        <w:top w:val="none" w:sz="0" w:space="0" w:color="auto"/>
        <w:left w:val="none" w:sz="0" w:space="0" w:color="auto"/>
        <w:bottom w:val="none" w:sz="0" w:space="0" w:color="auto"/>
        <w:right w:val="none" w:sz="0" w:space="0" w:color="auto"/>
      </w:divBdr>
    </w:div>
    <w:div w:id="15230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osaconazole-accord" TargetMode="Externa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EMADOC-1700519818-2112498</_dlc_DocId>
    <_dlc_DocIdUrl xmlns="a034c160-bfb7-45f5-8632-2eb7e0508071">
      <Url>https://euema.sharepoint.com/sites/CRM/_layouts/15/DocIdRedir.aspx?ID=EMADOC-1700519818-2112498</Url>
      <Description>EMADOC-1700519818-2112498</Description>
    </_dlc_DocIdUrl>
  </documentManagement>
</p:properties>
</file>

<file path=customXml/itemProps1.xml><?xml version="1.0" encoding="utf-8"?>
<ds:datastoreItem xmlns:ds="http://schemas.openxmlformats.org/officeDocument/2006/customXml" ds:itemID="{EDFA75C9-7D28-4A6E-A992-813312608908}">
  <ds:schemaRefs>
    <ds:schemaRef ds:uri="http://schemas.openxmlformats.org/officeDocument/2006/bibliography"/>
  </ds:schemaRefs>
</ds:datastoreItem>
</file>

<file path=customXml/itemProps2.xml><?xml version="1.0" encoding="utf-8"?>
<ds:datastoreItem xmlns:ds="http://schemas.openxmlformats.org/officeDocument/2006/customXml" ds:itemID="{2F7ACBFE-25F9-48E1-8FA2-9E5B2107EB63}"/>
</file>

<file path=customXml/itemProps3.xml><?xml version="1.0" encoding="utf-8"?>
<ds:datastoreItem xmlns:ds="http://schemas.openxmlformats.org/officeDocument/2006/customXml" ds:itemID="{458C7C99-BE52-45BD-9479-4A57BCD3BF8C}"/>
</file>

<file path=customXml/itemProps4.xml><?xml version="1.0" encoding="utf-8"?>
<ds:datastoreItem xmlns:ds="http://schemas.openxmlformats.org/officeDocument/2006/customXml" ds:itemID="{A712A290-D5C4-4E43-9700-2AF8AAEB6ECC}"/>
</file>

<file path=customXml/itemProps5.xml><?xml version="1.0" encoding="utf-8"?>
<ds:datastoreItem xmlns:ds="http://schemas.openxmlformats.org/officeDocument/2006/customXml" ds:itemID="{C09C2AA6-AFCE-42C3-8C5B-309919728FEB}"/>
</file>

<file path=docProps/app.xml><?xml version="1.0" encoding="utf-8"?>
<Properties xmlns="http://schemas.openxmlformats.org/officeDocument/2006/extended-properties" xmlns:vt="http://schemas.openxmlformats.org/officeDocument/2006/docPropsVTypes">
  <Template>Normal</Template>
  <TotalTime>45</TotalTime>
  <Pages>19</Pages>
  <Words>15721</Words>
  <Characters>89614</Characters>
  <Application>Microsoft Office Word</Application>
  <DocSecurity>0</DocSecurity>
  <Lines>746</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Posaconazole Accord: EPAR – Product information - tracked changes</vt:lpstr>
      <vt:lpstr/>
    </vt:vector>
  </TitlesOfParts>
  <Company>Hewlett-Packard Company</Company>
  <LinksUpToDate>false</LinksUpToDate>
  <CharactersWithSpaces>105125</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8</cp:revision>
  <cp:lastPrinted>2024-09-16T17:11:00Z</cp:lastPrinted>
  <dcterms:created xsi:type="dcterms:W3CDTF">2024-09-16T17:12:00Z</dcterms:created>
  <dcterms:modified xsi:type="dcterms:W3CDTF">2025-04-30T04:17:00Z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2023-08-21T10:00:55Z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d08076bf-214a-4004-8c88-8de90e9af5d1</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5d0c3e41-5a30-4fb9-966c-a16c8e7ae687</vt:lpwstr>
  </property>
</Properties>
</file>