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Ind w:w="-147" w:type="dxa"/>
        <w:tblLook w:val="04A0" w:firstRow="1" w:lastRow="0" w:firstColumn="1" w:lastColumn="0" w:noHBand="0" w:noVBand="1"/>
      </w:tblPr>
      <w:tblGrid>
        <w:gridCol w:w="9356"/>
      </w:tblGrid>
      <w:tr w:rsidR="00504B77" w:rsidRPr="00C0154A" w14:paraId="143C6E25" w14:textId="77777777" w:rsidTr="008A227C">
        <w:tc>
          <w:tcPr>
            <w:tcW w:w="8363" w:type="dxa"/>
          </w:tcPr>
          <w:p w14:paraId="5BD35981" w14:textId="26DEF6DF" w:rsidR="00504B77" w:rsidRDefault="00504B77" w:rsidP="008A227C">
            <w:pPr>
              <w:widowControl w:val="0"/>
            </w:pPr>
            <w:r>
              <w:t xml:space="preserve">Ce document constitue les informations sur le produit approuvées pour </w:t>
            </w:r>
            <w:r w:rsidRPr="00504B77">
              <w:t>Prasugrel Viatris</w:t>
            </w:r>
            <w:r>
              <w:t>, les modifications apportées depuis la procédure précédente qui ont une incidence sur les informations sur le produit (</w:t>
            </w:r>
            <w:r w:rsidR="00D3727B" w:rsidRPr="00D3727B">
              <w:t>EMAVR0000256926</w:t>
            </w:r>
            <w:r>
              <w:t>) étant mises en évidence.</w:t>
            </w:r>
          </w:p>
          <w:p w14:paraId="561D85CD" w14:textId="77777777" w:rsidR="00504B77" w:rsidRDefault="00504B77" w:rsidP="008A227C">
            <w:pPr>
              <w:widowControl w:val="0"/>
            </w:pPr>
          </w:p>
          <w:p w14:paraId="45A2DE71" w14:textId="31248F32" w:rsidR="00504B77" w:rsidRPr="00C0154A" w:rsidRDefault="00504B77" w:rsidP="008A227C">
            <w:pPr>
              <w:pStyle w:val="Style1"/>
              <w:pBdr>
                <w:top w:val="none" w:sz="0" w:space="0" w:color="auto"/>
                <w:left w:val="none" w:sz="0" w:space="0" w:color="auto"/>
                <w:bottom w:val="none" w:sz="0" w:space="0" w:color="auto"/>
                <w:right w:val="none" w:sz="0" w:space="0" w:color="auto"/>
              </w:pBdr>
              <w:rPr>
                <w:lang w:val="fr-FR"/>
              </w:rPr>
            </w:pPr>
            <w:r>
              <w:t xml:space="preserve">Pour plus d’informations, voir le site web de l’Agence européenne des médicaments: </w:t>
            </w:r>
            <w:hyperlink r:id="rId7" w:history="1">
              <w:r w:rsidR="008A61E2" w:rsidRPr="008A61E2">
                <w:rPr>
                  <w:rStyle w:val="Hyperlink"/>
                  <w:b/>
                  <w:lang w:eastAsia="en-US"/>
                </w:rPr>
                <w:t>https://www.ema.europa.eu/en/medicines/human/EPAR/prasugrel-viatris</w:t>
              </w:r>
            </w:hyperlink>
          </w:p>
        </w:tc>
      </w:tr>
    </w:tbl>
    <w:p w14:paraId="6C97F3A5" w14:textId="77777777" w:rsidR="0010144C" w:rsidRPr="001A07BA" w:rsidRDefault="0010144C" w:rsidP="0010144C"/>
    <w:p w14:paraId="1C6AE067" w14:textId="77777777" w:rsidR="0010144C" w:rsidRPr="001A07BA" w:rsidRDefault="0010144C" w:rsidP="0010144C"/>
    <w:p w14:paraId="4B2F92C7" w14:textId="77777777" w:rsidR="0010144C" w:rsidRPr="001A07BA" w:rsidRDefault="0010144C" w:rsidP="0010144C"/>
    <w:p w14:paraId="7B1EC171" w14:textId="77777777" w:rsidR="0010144C" w:rsidRPr="001A07BA" w:rsidRDefault="0010144C" w:rsidP="0010144C"/>
    <w:p w14:paraId="65F0147E" w14:textId="77777777" w:rsidR="0010144C" w:rsidRPr="001A07BA" w:rsidRDefault="0010144C" w:rsidP="0010144C"/>
    <w:p w14:paraId="464F1D22" w14:textId="77777777" w:rsidR="0010144C" w:rsidRPr="001A07BA" w:rsidRDefault="0010144C" w:rsidP="0010144C"/>
    <w:p w14:paraId="641D88C0" w14:textId="77777777" w:rsidR="0010144C" w:rsidRPr="001A07BA" w:rsidRDefault="0010144C" w:rsidP="0010144C"/>
    <w:p w14:paraId="5C142110" w14:textId="77777777" w:rsidR="0010144C" w:rsidRPr="001A07BA" w:rsidRDefault="0010144C" w:rsidP="0010144C"/>
    <w:p w14:paraId="0B45518F" w14:textId="77777777" w:rsidR="0010144C" w:rsidRPr="001A07BA" w:rsidRDefault="0010144C" w:rsidP="0010144C"/>
    <w:p w14:paraId="7D56A041" w14:textId="77777777" w:rsidR="0010144C" w:rsidRPr="001A07BA" w:rsidRDefault="0010144C" w:rsidP="0010144C"/>
    <w:p w14:paraId="7F4EDE7D" w14:textId="77777777" w:rsidR="0010144C" w:rsidRPr="001A07BA" w:rsidRDefault="0010144C" w:rsidP="0010144C"/>
    <w:p w14:paraId="0FBA4B70" w14:textId="77777777" w:rsidR="0010144C" w:rsidRPr="001A07BA" w:rsidRDefault="0010144C" w:rsidP="0010144C"/>
    <w:p w14:paraId="78ECBC0F" w14:textId="77777777" w:rsidR="0010144C" w:rsidRPr="001A07BA" w:rsidRDefault="0010144C" w:rsidP="0010144C"/>
    <w:p w14:paraId="2CF78A61" w14:textId="77777777" w:rsidR="0010144C" w:rsidRPr="001A07BA" w:rsidRDefault="0010144C" w:rsidP="0010144C"/>
    <w:p w14:paraId="2F8479B1" w14:textId="77777777" w:rsidR="0010144C" w:rsidRPr="001A07BA" w:rsidRDefault="0010144C" w:rsidP="0010144C"/>
    <w:p w14:paraId="083D3599" w14:textId="77777777" w:rsidR="0010144C" w:rsidRPr="001A07BA" w:rsidRDefault="0010144C" w:rsidP="0010144C"/>
    <w:p w14:paraId="2F3DEE33" w14:textId="77777777" w:rsidR="0010144C" w:rsidRPr="001A07BA" w:rsidRDefault="0010144C" w:rsidP="0010144C"/>
    <w:p w14:paraId="75E7D62B" w14:textId="77777777" w:rsidR="0010144C" w:rsidRPr="001A07BA" w:rsidRDefault="0010144C" w:rsidP="0010144C"/>
    <w:p w14:paraId="5A101FF0" w14:textId="77777777" w:rsidR="0010144C" w:rsidRPr="001A07BA" w:rsidRDefault="0010144C" w:rsidP="0010144C"/>
    <w:p w14:paraId="37A61ED1" w14:textId="77777777" w:rsidR="0010144C" w:rsidRPr="001A07BA" w:rsidRDefault="0010144C" w:rsidP="0010144C"/>
    <w:p w14:paraId="7AF90F97" w14:textId="77777777" w:rsidR="0010144C" w:rsidRPr="001A07BA" w:rsidRDefault="0010144C" w:rsidP="0010144C"/>
    <w:p w14:paraId="3FD801A0" w14:textId="77777777" w:rsidR="0010144C" w:rsidRPr="001A07BA" w:rsidRDefault="0010144C" w:rsidP="0010144C"/>
    <w:p w14:paraId="5CC33502" w14:textId="77777777" w:rsidR="0010144C" w:rsidRPr="001A07BA" w:rsidRDefault="0010144C" w:rsidP="0010144C"/>
    <w:p w14:paraId="47D57E6B" w14:textId="77777777" w:rsidR="0010144C" w:rsidRPr="001A07BA" w:rsidRDefault="0010144C" w:rsidP="0010144C">
      <w:pPr>
        <w:pStyle w:val="Title"/>
      </w:pPr>
      <w:r w:rsidRPr="001A07BA">
        <w:t>ANNEXE I</w:t>
      </w:r>
    </w:p>
    <w:p w14:paraId="645FAFE7" w14:textId="77777777" w:rsidR="0010144C" w:rsidRPr="001A07BA" w:rsidRDefault="0010144C" w:rsidP="0010144C"/>
    <w:p w14:paraId="45EC1360" w14:textId="77777777" w:rsidR="0010144C" w:rsidRPr="001A07BA" w:rsidRDefault="0010144C" w:rsidP="0010144C">
      <w:pPr>
        <w:pStyle w:val="Title"/>
      </w:pPr>
      <w:r w:rsidRPr="001A07BA">
        <w:t>RÉSUMÉ DES CARACTÉRISTIQUES DU PRODUIT</w:t>
      </w:r>
    </w:p>
    <w:p w14:paraId="0CB01748" w14:textId="77777777" w:rsidR="0010144C" w:rsidRPr="001A07BA" w:rsidRDefault="0010144C" w:rsidP="0010144C"/>
    <w:p w14:paraId="5A79CA9E" w14:textId="77777777" w:rsidR="0010144C" w:rsidRPr="001A07BA" w:rsidRDefault="0010144C" w:rsidP="0010144C"/>
    <w:p w14:paraId="0D5F08B6" w14:textId="77777777" w:rsidR="0010144C" w:rsidRPr="001A07BA" w:rsidRDefault="0010144C" w:rsidP="0010144C">
      <w:pPr>
        <w:pStyle w:val="Heading1"/>
      </w:pPr>
      <w:r w:rsidRPr="001A07BA">
        <w:br w:type="page"/>
      </w:r>
      <w:r w:rsidRPr="001A07BA">
        <w:lastRenderedPageBreak/>
        <w:t>1.</w:t>
      </w:r>
      <w:r w:rsidRPr="001A07BA">
        <w:tab/>
        <w:t>DÉNOMINATION DU MÉDICAMENT</w:t>
      </w:r>
    </w:p>
    <w:p w14:paraId="11DDE485" w14:textId="77777777" w:rsidR="0010144C" w:rsidRPr="001A07BA" w:rsidRDefault="0010144C" w:rsidP="000B7C96">
      <w:pPr>
        <w:pStyle w:val="NormalKeep"/>
      </w:pPr>
    </w:p>
    <w:p w14:paraId="089470DA" w14:textId="62DF7583" w:rsidR="0010144C" w:rsidRPr="001A07BA" w:rsidRDefault="00221989" w:rsidP="000B7C96">
      <w:r>
        <w:t>Prasugrel Viatris</w:t>
      </w:r>
      <w:r w:rsidR="0010144C" w:rsidRPr="001A07BA">
        <w:t xml:space="preserve"> 5 mg, comprimé pelliculé</w:t>
      </w:r>
    </w:p>
    <w:p w14:paraId="41BA06F4" w14:textId="31AC008D" w:rsidR="00821787" w:rsidRPr="001A07BA" w:rsidRDefault="00221989" w:rsidP="000B7C96">
      <w:r>
        <w:t>Prasugrel Viatris</w:t>
      </w:r>
      <w:r w:rsidR="00821787" w:rsidRPr="001A07BA">
        <w:t xml:space="preserve"> 10 mg, comprimé pelliculé</w:t>
      </w:r>
    </w:p>
    <w:p w14:paraId="18A99B7B" w14:textId="77777777" w:rsidR="0010144C" w:rsidRPr="001A07BA" w:rsidRDefault="0010144C"/>
    <w:p w14:paraId="3DBE732F" w14:textId="77777777" w:rsidR="0010144C" w:rsidRPr="001A07BA" w:rsidRDefault="0010144C"/>
    <w:p w14:paraId="4E55A013" w14:textId="77777777" w:rsidR="0010144C" w:rsidRPr="001A07BA" w:rsidRDefault="0010144C">
      <w:pPr>
        <w:pStyle w:val="Heading1"/>
      </w:pPr>
      <w:r w:rsidRPr="001A07BA">
        <w:t>2.</w:t>
      </w:r>
      <w:r w:rsidRPr="001A07BA">
        <w:tab/>
        <w:t>COMPOSITION QUALITATIVE ET QUANTITATIVE</w:t>
      </w:r>
    </w:p>
    <w:p w14:paraId="45EAD61D" w14:textId="77777777" w:rsidR="0010144C" w:rsidRPr="001A07BA" w:rsidRDefault="0010144C">
      <w:pPr>
        <w:pStyle w:val="NormalKeep"/>
      </w:pPr>
    </w:p>
    <w:p w14:paraId="5D24EEE0" w14:textId="2E9DF285" w:rsidR="00821787" w:rsidRPr="007C55DC" w:rsidRDefault="00221989">
      <w:pPr>
        <w:rPr>
          <w:iCs/>
          <w:u w:val="single"/>
        </w:rPr>
      </w:pPr>
      <w:r>
        <w:rPr>
          <w:iCs/>
          <w:u w:val="single"/>
        </w:rPr>
        <w:t>Prasugrel Viatris</w:t>
      </w:r>
      <w:r w:rsidR="00821787" w:rsidRPr="007C55DC">
        <w:rPr>
          <w:iCs/>
          <w:u w:val="single"/>
        </w:rPr>
        <w:t xml:space="preserve"> 5 mg</w:t>
      </w:r>
    </w:p>
    <w:p w14:paraId="6FEB6651" w14:textId="77777777" w:rsidR="00A722B2" w:rsidRDefault="00A722B2"/>
    <w:p w14:paraId="6CECE722" w14:textId="5A39A13C" w:rsidR="0010144C" w:rsidRPr="001A07BA" w:rsidRDefault="0010144C">
      <w:r w:rsidRPr="001A07BA">
        <w:t xml:space="preserve">Chaque comprimé contient du </w:t>
      </w:r>
      <w:proofErr w:type="spellStart"/>
      <w:r w:rsidRPr="001A07BA">
        <w:t>bésilate</w:t>
      </w:r>
      <w:proofErr w:type="spellEnd"/>
      <w:r w:rsidRPr="001A07BA">
        <w:t xml:space="preserve"> de </w:t>
      </w:r>
      <w:proofErr w:type="spellStart"/>
      <w:r w:rsidRPr="001A07BA">
        <w:t>prasugrel</w:t>
      </w:r>
      <w:proofErr w:type="spellEnd"/>
      <w:r w:rsidRPr="001A07BA">
        <w:t xml:space="preserve"> équivalent à 5 mg de prasugrel.</w:t>
      </w:r>
    </w:p>
    <w:p w14:paraId="576BE26F" w14:textId="77777777" w:rsidR="00821787" w:rsidRPr="001A07BA" w:rsidRDefault="00821787"/>
    <w:p w14:paraId="60DAA97E" w14:textId="7C6DB539" w:rsidR="00821787" w:rsidRPr="007C55DC" w:rsidRDefault="00221989">
      <w:pPr>
        <w:rPr>
          <w:iCs/>
          <w:u w:val="single"/>
        </w:rPr>
      </w:pPr>
      <w:r>
        <w:rPr>
          <w:iCs/>
          <w:u w:val="single"/>
        </w:rPr>
        <w:t>Prasugrel Viatris</w:t>
      </w:r>
      <w:r w:rsidR="00821787" w:rsidRPr="007C55DC">
        <w:rPr>
          <w:iCs/>
          <w:u w:val="single"/>
        </w:rPr>
        <w:t xml:space="preserve"> 10 mg</w:t>
      </w:r>
    </w:p>
    <w:p w14:paraId="72C4DD5E" w14:textId="77777777" w:rsidR="00A722B2" w:rsidRDefault="00A722B2"/>
    <w:p w14:paraId="3FA53990" w14:textId="34C132C1" w:rsidR="00821787" w:rsidRPr="001A07BA" w:rsidRDefault="00821787">
      <w:r w:rsidRPr="001A07BA">
        <w:t xml:space="preserve">Chaque comprimé contient du </w:t>
      </w:r>
      <w:proofErr w:type="spellStart"/>
      <w:r w:rsidRPr="001A07BA">
        <w:t>bésilate</w:t>
      </w:r>
      <w:proofErr w:type="spellEnd"/>
      <w:r w:rsidRPr="001A07BA">
        <w:t xml:space="preserve"> de </w:t>
      </w:r>
      <w:proofErr w:type="spellStart"/>
      <w:r w:rsidRPr="001A07BA">
        <w:t>prasugrel</w:t>
      </w:r>
      <w:proofErr w:type="spellEnd"/>
      <w:r w:rsidRPr="001A07BA">
        <w:t xml:space="preserve"> équivalent à 10 mg de prasugrel.</w:t>
      </w:r>
    </w:p>
    <w:p w14:paraId="409E2DA4" w14:textId="77777777" w:rsidR="00821787" w:rsidRPr="001A07BA" w:rsidRDefault="00821787"/>
    <w:p w14:paraId="0F49CEBD" w14:textId="77777777" w:rsidR="00821787" w:rsidRPr="001A07BA" w:rsidRDefault="00821787">
      <w:pPr>
        <w:rPr>
          <w:u w:val="single"/>
        </w:rPr>
      </w:pPr>
      <w:r w:rsidRPr="001A07BA">
        <w:rPr>
          <w:u w:val="single"/>
        </w:rPr>
        <w:t>Excipient à effet notoire</w:t>
      </w:r>
    </w:p>
    <w:p w14:paraId="0047B6BA" w14:textId="77777777" w:rsidR="00A722B2" w:rsidRDefault="00A722B2"/>
    <w:p w14:paraId="1D8CDA31" w14:textId="17F07F13" w:rsidR="00821787" w:rsidRPr="001A07BA" w:rsidRDefault="00821787">
      <w:r w:rsidRPr="001A07BA">
        <w:t>Chaque comprimé contient 0,016 mg de laque aluminique jaune orangé FCF (E110).</w:t>
      </w:r>
    </w:p>
    <w:p w14:paraId="3F9B3FC0" w14:textId="77777777" w:rsidR="000B7C96" w:rsidRPr="001A07BA" w:rsidRDefault="000B7C96"/>
    <w:p w14:paraId="41E97A32" w14:textId="77777777" w:rsidR="0010144C" w:rsidRPr="001A07BA" w:rsidRDefault="0010144C"/>
    <w:p w14:paraId="3501BB03" w14:textId="77777777" w:rsidR="0010144C" w:rsidRPr="001A07BA" w:rsidRDefault="0010144C">
      <w:r w:rsidRPr="001A07BA">
        <w:t>Pour la liste complète des excipients, voir rubrique 6.1.</w:t>
      </w:r>
    </w:p>
    <w:p w14:paraId="1E703CAE" w14:textId="77777777" w:rsidR="0010144C" w:rsidRPr="001A07BA" w:rsidRDefault="0010144C"/>
    <w:p w14:paraId="52D4A9D7" w14:textId="77777777" w:rsidR="0010144C" w:rsidRPr="001A07BA" w:rsidRDefault="0010144C"/>
    <w:p w14:paraId="438473A6" w14:textId="77777777" w:rsidR="0010144C" w:rsidRPr="001A07BA" w:rsidRDefault="0010144C">
      <w:pPr>
        <w:pStyle w:val="Heading1"/>
      </w:pPr>
      <w:r w:rsidRPr="001A07BA">
        <w:t>3.</w:t>
      </w:r>
      <w:r w:rsidRPr="001A07BA">
        <w:tab/>
        <w:t>FORME PHARMACEUTIQUE</w:t>
      </w:r>
    </w:p>
    <w:p w14:paraId="4B557947" w14:textId="77777777" w:rsidR="0010144C" w:rsidRPr="001A07BA" w:rsidRDefault="0010144C">
      <w:pPr>
        <w:pStyle w:val="NormalKeep"/>
      </w:pPr>
    </w:p>
    <w:p w14:paraId="291A67B2" w14:textId="76BDD9E5" w:rsidR="0010144C" w:rsidRPr="001A07BA" w:rsidRDefault="0010144C">
      <w:r w:rsidRPr="001A07BA">
        <w:t>Comprimé pelliculé.</w:t>
      </w:r>
    </w:p>
    <w:p w14:paraId="7508D567" w14:textId="77777777" w:rsidR="0010144C" w:rsidRPr="001A07BA" w:rsidRDefault="0010144C"/>
    <w:p w14:paraId="6EEFC408" w14:textId="17CE54E7" w:rsidR="000B7C96" w:rsidRPr="007C55DC" w:rsidRDefault="00221989">
      <w:pPr>
        <w:rPr>
          <w:iCs/>
          <w:u w:val="single"/>
        </w:rPr>
      </w:pPr>
      <w:r>
        <w:rPr>
          <w:iCs/>
          <w:u w:val="single"/>
        </w:rPr>
        <w:t>Prasugrel Viatris</w:t>
      </w:r>
      <w:r w:rsidR="000B7C96" w:rsidRPr="007C55DC">
        <w:rPr>
          <w:iCs/>
          <w:u w:val="single"/>
        </w:rPr>
        <w:t xml:space="preserve"> 5 mg</w:t>
      </w:r>
    </w:p>
    <w:p w14:paraId="4E7182B7" w14:textId="77777777" w:rsidR="00A722B2" w:rsidRDefault="00A722B2"/>
    <w:p w14:paraId="7F404B3B" w14:textId="056D5564" w:rsidR="0010144C" w:rsidRPr="001A07BA" w:rsidRDefault="0010144C">
      <w:r w:rsidRPr="001A07BA">
        <w:t>Comprimé pelliculé jaune</w:t>
      </w:r>
      <w:r w:rsidR="008D778C" w:rsidRPr="001A07BA">
        <w:t>,</w:t>
      </w:r>
      <w:r w:rsidRPr="001A07BA">
        <w:t xml:space="preserve"> en forme de gélule</w:t>
      </w:r>
      <w:r w:rsidR="008D778C" w:rsidRPr="001A07BA">
        <w:t>,</w:t>
      </w:r>
      <w:r w:rsidRPr="001A07BA">
        <w:t xml:space="preserve"> biconvexe</w:t>
      </w:r>
      <w:r w:rsidR="008D778C" w:rsidRPr="001A07BA">
        <w:t>,</w:t>
      </w:r>
      <w:r w:rsidRPr="001A07BA">
        <w:t xml:space="preserve"> d’environ 8,15 mm </w:t>
      </w:r>
      <w:r w:rsidR="008C3341" w:rsidRPr="001A07BA">
        <w:t xml:space="preserve">× </w:t>
      </w:r>
      <w:r w:rsidRPr="001A07BA">
        <w:t>4,15 mm, portant l’inscription « PH3 » sur une face tandis que l’autre face est lisse.</w:t>
      </w:r>
    </w:p>
    <w:p w14:paraId="60931F07" w14:textId="77777777" w:rsidR="000B7C96" w:rsidRPr="001A07BA" w:rsidRDefault="000B7C96"/>
    <w:p w14:paraId="071A2E7B" w14:textId="619BEBDF" w:rsidR="000B7C96" w:rsidRPr="007C55DC" w:rsidRDefault="00221989">
      <w:pPr>
        <w:rPr>
          <w:iCs/>
          <w:u w:val="single"/>
        </w:rPr>
      </w:pPr>
      <w:r>
        <w:rPr>
          <w:iCs/>
          <w:u w:val="single"/>
        </w:rPr>
        <w:t>Prasugrel Viatris</w:t>
      </w:r>
      <w:r w:rsidR="000B7C96" w:rsidRPr="007C55DC">
        <w:rPr>
          <w:iCs/>
          <w:u w:val="single"/>
        </w:rPr>
        <w:t xml:space="preserve"> 10 mg</w:t>
      </w:r>
    </w:p>
    <w:p w14:paraId="58E3912C" w14:textId="77777777" w:rsidR="00A722B2" w:rsidRDefault="00A722B2"/>
    <w:p w14:paraId="1275DD7B" w14:textId="73B098D1" w:rsidR="000B7C96" w:rsidRPr="001A07BA" w:rsidRDefault="000B7C96">
      <w:r w:rsidRPr="001A07BA">
        <w:t>Comprimé pelliculé beige</w:t>
      </w:r>
      <w:r w:rsidR="008D778C" w:rsidRPr="001A07BA">
        <w:t>,</w:t>
      </w:r>
      <w:r w:rsidRPr="001A07BA">
        <w:t xml:space="preserve"> en forme de gélule</w:t>
      </w:r>
      <w:r w:rsidR="008D778C" w:rsidRPr="001A07BA">
        <w:t>, biconvexe,</w:t>
      </w:r>
      <w:r w:rsidRPr="001A07BA">
        <w:t xml:space="preserve"> d’environ 11,15 mm × 5,15 mm, portant l’inscription « PH4 » sur une face tandis que l’autre face est lisse.</w:t>
      </w:r>
    </w:p>
    <w:p w14:paraId="4EBE8562" w14:textId="77777777" w:rsidR="0010144C" w:rsidRPr="001A07BA" w:rsidRDefault="0010144C"/>
    <w:p w14:paraId="7E0FE84D" w14:textId="77777777" w:rsidR="0010144C" w:rsidRPr="001A07BA" w:rsidRDefault="0010144C" w:rsidP="0010144C"/>
    <w:p w14:paraId="434FBACC" w14:textId="77777777" w:rsidR="0010144C" w:rsidRPr="001A07BA" w:rsidRDefault="0010144C" w:rsidP="0010144C">
      <w:pPr>
        <w:pStyle w:val="Heading1"/>
      </w:pPr>
      <w:r w:rsidRPr="001A07BA">
        <w:t>4.</w:t>
      </w:r>
      <w:r w:rsidRPr="001A07BA">
        <w:tab/>
        <w:t>INFORMATIONS CLINIQUES</w:t>
      </w:r>
    </w:p>
    <w:p w14:paraId="64BE0271" w14:textId="77777777" w:rsidR="0010144C" w:rsidRPr="001A07BA" w:rsidRDefault="0010144C" w:rsidP="0010144C">
      <w:pPr>
        <w:pStyle w:val="NormalKeep"/>
      </w:pPr>
    </w:p>
    <w:p w14:paraId="68709D30" w14:textId="77777777" w:rsidR="0010144C" w:rsidRPr="001A07BA" w:rsidRDefault="0010144C" w:rsidP="0010144C">
      <w:pPr>
        <w:pStyle w:val="Heading1"/>
      </w:pPr>
      <w:r w:rsidRPr="001A07BA">
        <w:t>4.1</w:t>
      </w:r>
      <w:r w:rsidRPr="001A07BA">
        <w:tab/>
        <w:t>Indications thérapeutiques</w:t>
      </w:r>
    </w:p>
    <w:p w14:paraId="434B291B" w14:textId="77777777" w:rsidR="0010144C" w:rsidRPr="001A07BA" w:rsidRDefault="0010144C" w:rsidP="0010144C">
      <w:pPr>
        <w:pStyle w:val="NormalKeep"/>
      </w:pPr>
    </w:p>
    <w:p w14:paraId="3574D583" w14:textId="35B4AE91" w:rsidR="0010144C" w:rsidRPr="001A07BA" w:rsidRDefault="00221989" w:rsidP="0010144C">
      <w:r>
        <w:t>Prasugrel Viatris</w:t>
      </w:r>
      <w:r w:rsidR="0010144C" w:rsidRPr="001A07BA">
        <w:t xml:space="preserve">, en association avec l’acide acétylsalicylique (AAS), est indiqué dans la prévention des événements </w:t>
      </w:r>
      <w:proofErr w:type="spellStart"/>
      <w:r w:rsidR="0010144C" w:rsidRPr="001A07BA">
        <w:t>athérothrombotiques</w:t>
      </w:r>
      <w:proofErr w:type="spellEnd"/>
      <w:r w:rsidR="0010144C" w:rsidRPr="001A07BA">
        <w:t xml:space="preserve"> chez les patients adultes avec un syndrome coronaire aigu (c’est-à- dire angor instable, infarctus du myocarde sans sus-décalage du segment ST [AI/NSTEMI] ou infarctus du myocarde avec sus-décalage du segment ST [STEMI]) traités par une intervention coronaire percutanée (ICP) primaire ou retardée.</w:t>
      </w:r>
    </w:p>
    <w:p w14:paraId="5E2FE139" w14:textId="77777777" w:rsidR="0010144C" w:rsidRPr="001A07BA" w:rsidRDefault="0010144C" w:rsidP="0010144C"/>
    <w:p w14:paraId="6DE0315A" w14:textId="77777777" w:rsidR="0010144C" w:rsidRPr="001A07BA" w:rsidRDefault="0010144C" w:rsidP="0010144C">
      <w:r w:rsidRPr="001A07BA">
        <w:t>Pour plus d’informations, voir rubrique 5.1.</w:t>
      </w:r>
    </w:p>
    <w:p w14:paraId="4CD24E3E" w14:textId="77777777" w:rsidR="0010144C" w:rsidRPr="001A07BA" w:rsidRDefault="0010144C" w:rsidP="0010144C"/>
    <w:p w14:paraId="3B1086CD" w14:textId="77777777" w:rsidR="0010144C" w:rsidRPr="001A07BA" w:rsidRDefault="0010144C" w:rsidP="0010144C">
      <w:pPr>
        <w:pStyle w:val="Heading1"/>
      </w:pPr>
      <w:r w:rsidRPr="001A07BA">
        <w:lastRenderedPageBreak/>
        <w:t>4.2</w:t>
      </w:r>
      <w:r w:rsidRPr="001A07BA">
        <w:tab/>
        <w:t>Posologie et mode d’administration</w:t>
      </w:r>
    </w:p>
    <w:p w14:paraId="04103DFE" w14:textId="77777777" w:rsidR="0010144C" w:rsidRPr="001A07BA" w:rsidRDefault="0010144C" w:rsidP="0010144C">
      <w:pPr>
        <w:pStyle w:val="NormalKeep"/>
      </w:pPr>
    </w:p>
    <w:p w14:paraId="7E26F2BD" w14:textId="77777777" w:rsidR="0010144C" w:rsidRPr="001A07BA" w:rsidRDefault="0010144C" w:rsidP="0010144C">
      <w:pPr>
        <w:pStyle w:val="HeadingUnderlined"/>
      </w:pPr>
      <w:r w:rsidRPr="001A07BA">
        <w:t>Posologie</w:t>
      </w:r>
    </w:p>
    <w:p w14:paraId="373B4914" w14:textId="77777777" w:rsidR="0010144C" w:rsidRPr="001A07BA" w:rsidRDefault="0010144C" w:rsidP="0010144C">
      <w:pPr>
        <w:pStyle w:val="NormalKeep"/>
      </w:pPr>
    </w:p>
    <w:p w14:paraId="786F4706" w14:textId="77777777" w:rsidR="0010144C" w:rsidRPr="001A07BA" w:rsidRDefault="0010144C" w:rsidP="0010144C">
      <w:pPr>
        <w:pStyle w:val="HeadingEmphasis"/>
      </w:pPr>
      <w:r w:rsidRPr="001A07BA">
        <w:t>Adultes</w:t>
      </w:r>
    </w:p>
    <w:p w14:paraId="6004AB50" w14:textId="789C4B66" w:rsidR="0010144C" w:rsidRPr="001A07BA" w:rsidRDefault="00221989" w:rsidP="0010144C">
      <w:r>
        <w:t>Prasugrel Viatris</w:t>
      </w:r>
      <w:r w:rsidR="0010144C" w:rsidRPr="001A07BA">
        <w:t xml:space="preserve"> doit être initié à une dose de charge unique de 60 mg puis poursuivi par une dose de 10 mg une fois par jour. Chez les patients avec un AI/NSTEMI pour lesquels une coronarographie doit être réalisée dans les 48 heures après l’admission, la dose de charge doit être administrée uniquement au moment de l’ICP (voir rubriques 4.4, 4.8 et 5.1). Les patients sous </w:t>
      </w:r>
      <w:r>
        <w:t>Prasugrel Viatris</w:t>
      </w:r>
      <w:r w:rsidR="0010144C" w:rsidRPr="001A07BA">
        <w:t xml:space="preserve"> doivent également prendre de l’acide acétylsalicylique tous les jours (dose de 75 mg à 325 mg).</w:t>
      </w:r>
    </w:p>
    <w:p w14:paraId="2E2CF8E6" w14:textId="77777777" w:rsidR="0010144C" w:rsidRPr="001A07BA" w:rsidRDefault="0010144C" w:rsidP="0010144C"/>
    <w:p w14:paraId="0E556B6C" w14:textId="32D31784" w:rsidR="0010144C" w:rsidRPr="001A07BA" w:rsidRDefault="0010144C" w:rsidP="0010144C">
      <w:r w:rsidRPr="001A07BA">
        <w:t xml:space="preserve">Chez les patients avec un syndrome coronaire aigu (SCA) pris en charge par une ICP, l’arrêt prématuré de tout antiagrégant plaquettaire, y compris </w:t>
      </w:r>
      <w:r w:rsidR="00221989">
        <w:t>Prasugrel Viatris</w:t>
      </w:r>
      <w:r w:rsidRPr="001A07BA">
        <w:t xml:space="preserve">, pourrait entraîner un risque accru de thrombose, d’infarctus du myocarde ou de décès dû à la maladie sous-jacente du patient. Un traitement d’une durée allant jusqu’à 12 mois est recommandé, à moins qu’un arrêt de </w:t>
      </w:r>
      <w:r w:rsidR="00221989">
        <w:t>Prasugrel Viatris</w:t>
      </w:r>
      <w:r w:rsidRPr="001A07BA">
        <w:t xml:space="preserve"> soit cliniquement indiqué (voir rubriques 4.4 et 5.1).</w:t>
      </w:r>
    </w:p>
    <w:p w14:paraId="7E06B5DE" w14:textId="77777777" w:rsidR="0010144C" w:rsidRPr="001A07BA" w:rsidRDefault="0010144C" w:rsidP="0010144C"/>
    <w:p w14:paraId="627C0939" w14:textId="77777777" w:rsidR="0010144C" w:rsidRPr="001A07BA" w:rsidRDefault="0010144C" w:rsidP="0010144C">
      <w:pPr>
        <w:pStyle w:val="HeadingEmphasis"/>
      </w:pPr>
      <w:r w:rsidRPr="001A07BA">
        <w:t>Patients ≥ 75 ans</w:t>
      </w:r>
    </w:p>
    <w:p w14:paraId="4B7AA80C" w14:textId="6739FD51" w:rsidR="0010144C" w:rsidRPr="001A07BA" w:rsidRDefault="0010144C" w:rsidP="0010144C">
      <w:r w:rsidRPr="001A07BA">
        <w:t xml:space="preserve">L’utilisation de </w:t>
      </w:r>
      <w:r w:rsidR="00221989">
        <w:t>Prasugrel Viatris</w:t>
      </w:r>
      <w:r w:rsidRPr="001A07BA">
        <w:t xml:space="preserve"> chez les patients ≥ 75 ans est en général déconseillée. Si, après une évaluation attentive du rapport bénéfice/risque individuel par le médecin prescripteur (voir rubrique 4.4), le traitement est jugé nécessaire chez les patients ≥ 75 ans, alors une dose d’entretien réduite de 5 mg doit être prescrite après une dose de charge de 60 mg. Les patients ≥ 75 ans présentent une sensibilité accrue de survenue d’un saignement et une exposition plus élevée au métabolite actif du prasugrel (voir rubriques 4.4, 4.8, 5.1 et 5.2).</w:t>
      </w:r>
    </w:p>
    <w:p w14:paraId="3B8DB41E" w14:textId="77777777" w:rsidR="0010144C" w:rsidRPr="001A07BA" w:rsidRDefault="0010144C" w:rsidP="0010144C"/>
    <w:p w14:paraId="4643C1FB" w14:textId="77777777" w:rsidR="0010144C" w:rsidRPr="001A07BA" w:rsidRDefault="0010144C" w:rsidP="0010144C">
      <w:pPr>
        <w:pStyle w:val="HeadingEmphasis"/>
      </w:pPr>
      <w:r w:rsidRPr="001A07BA">
        <w:t>Patients de poids &lt; 60 kg</w:t>
      </w:r>
    </w:p>
    <w:p w14:paraId="3075A748" w14:textId="36B7E883" w:rsidR="0010144C" w:rsidRPr="001A07BA" w:rsidRDefault="00221989" w:rsidP="0010144C">
      <w:r>
        <w:t>Prasugrel Viatris</w:t>
      </w:r>
      <w:r w:rsidR="0010144C" w:rsidRPr="001A07BA">
        <w:t xml:space="preserve"> doit être administré sous forme d’une dose de charge unique de 60 mg puis poursuivi à une dose de 5 mg une fois par jour. La dose d’entretien de 10 mg n’est pas recommandée. Ceci est dû à une augmentation de l’exposition au métabolite actif du prasugrel et à un risque accru de saignement chez les patients &lt; 60 kg lorsqu’ils reçoivent une dose quotidienne de 10 mg par comparaison avec les patients ≥ 60 kg (voir rubriques 4.4, 4.8 et 5.2).</w:t>
      </w:r>
    </w:p>
    <w:p w14:paraId="2C9F3A9E" w14:textId="77777777" w:rsidR="0010144C" w:rsidRPr="001A07BA" w:rsidRDefault="0010144C" w:rsidP="0010144C"/>
    <w:p w14:paraId="7398817B" w14:textId="77777777" w:rsidR="0010144C" w:rsidRPr="001A07BA" w:rsidRDefault="0010144C" w:rsidP="0010144C">
      <w:pPr>
        <w:pStyle w:val="HeadingEmphasis"/>
      </w:pPr>
      <w:r w:rsidRPr="001A07BA">
        <w:t>Insuffisance rénale</w:t>
      </w:r>
    </w:p>
    <w:p w14:paraId="3CAC53D4" w14:textId="77777777" w:rsidR="0010144C" w:rsidRPr="001A07BA" w:rsidRDefault="0010144C" w:rsidP="0010144C">
      <w:r w:rsidRPr="001A07BA">
        <w:t>Aucun ajustement posologique n’est nécessaire chez les patients avec une insuffisance rénale, y compris les patients avec une insuffisance rénale terminale (voir rubrique 5.2). L’expérience thérapeutique est limitée chez les patients avec une insuffisance rénale (voir rubrique 4.4).</w:t>
      </w:r>
    </w:p>
    <w:p w14:paraId="3A18C781" w14:textId="77777777" w:rsidR="0010144C" w:rsidRPr="001A07BA" w:rsidRDefault="0010144C" w:rsidP="0010144C"/>
    <w:p w14:paraId="63AA7162" w14:textId="77777777" w:rsidR="0010144C" w:rsidRPr="001A07BA" w:rsidRDefault="0010144C" w:rsidP="0010144C">
      <w:pPr>
        <w:pStyle w:val="HeadingEmphasis"/>
      </w:pPr>
      <w:r w:rsidRPr="001A07BA">
        <w:t>Insuffisance hépatique</w:t>
      </w:r>
    </w:p>
    <w:p w14:paraId="1CCCAE6C" w14:textId="1E34F4FD" w:rsidR="0010144C" w:rsidRPr="001A07BA" w:rsidRDefault="0010144C" w:rsidP="0010144C">
      <w:r w:rsidRPr="001A07BA">
        <w:t>Aucun ajustement posologique n’est nécessaire chez les patients avec une insuffisance hépatique légère à modérée (classes A et B de Child-</w:t>
      </w:r>
      <w:proofErr w:type="spellStart"/>
      <w:r w:rsidRPr="001A07BA">
        <w:t>Pugh</w:t>
      </w:r>
      <w:proofErr w:type="spellEnd"/>
      <w:r w:rsidRPr="001A07BA">
        <w:t xml:space="preserve">) (voir rubrique 5.2). L’expérience thérapeutique est limitée chez les patients présentant une anomalie légère à modérée de la fonction hépatique (voir rubrique 4.4). </w:t>
      </w:r>
      <w:r w:rsidR="00221989">
        <w:t>Prasugrel Viatris</w:t>
      </w:r>
      <w:r w:rsidRPr="001A07BA">
        <w:t xml:space="preserve"> est contre-indiqué chez les patients présentant une insuffisance hépatique sévère (classe C de Child-</w:t>
      </w:r>
      <w:proofErr w:type="spellStart"/>
      <w:r w:rsidRPr="001A07BA">
        <w:t>Pugh</w:t>
      </w:r>
      <w:proofErr w:type="spellEnd"/>
      <w:r w:rsidRPr="001A07BA">
        <w:t>).</w:t>
      </w:r>
    </w:p>
    <w:p w14:paraId="734C1556" w14:textId="77777777" w:rsidR="0010144C" w:rsidRPr="001A07BA" w:rsidRDefault="0010144C" w:rsidP="0010144C"/>
    <w:p w14:paraId="48DB759C" w14:textId="77777777" w:rsidR="0010144C" w:rsidRPr="001A07BA" w:rsidRDefault="0010144C" w:rsidP="0010144C">
      <w:pPr>
        <w:pStyle w:val="HeadingEmphasis"/>
      </w:pPr>
      <w:r w:rsidRPr="001A07BA">
        <w:t>Population pédiatrique</w:t>
      </w:r>
    </w:p>
    <w:p w14:paraId="263BB4C5" w14:textId="70A74102" w:rsidR="0010144C" w:rsidRPr="001A07BA" w:rsidRDefault="0010144C" w:rsidP="0010144C">
      <w:r w:rsidRPr="001A07BA">
        <w:t xml:space="preserve">La sécurité et l’efficacité de </w:t>
      </w:r>
      <w:r w:rsidR="00221989">
        <w:t>Prasugrel Viatris</w:t>
      </w:r>
      <w:r w:rsidRPr="001A07BA">
        <w:t xml:space="preserve"> chez les enfants de moins de 18 ans n’ont pas été établies. Des données limitées sont disponibles chez les enfants atteints d’anémie falciforme (voir rubrique 5.1).</w:t>
      </w:r>
    </w:p>
    <w:p w14:paraId="5B92ADE6" w14:textId="77777777" w:rsidR="0010144C" w:rsidRPr="001A07BA" w:rsidRDefault="0010144C" w:rsidP="0010144C"/>
    <w:p w14:paraId="25264392" w14:textId="77777777" w:rsidR="0010144C" w:rsidRPr="001A07BA" w:rsidRDefault="0010144C" w:rsidP="0010144C">
      <w:pPr>
        <w:pStyle w:val="HeadingUnderlined"/>
      </w:pPr>
      <w:r w:rsidRPr="001A07BA">
        <w:t>Mode d’administration</w:t>
      </w:r>
    </w:p>
    <w:p w14:paraId="47FB0AE9" w14:textId="77777777" w:rsidR="0010144C" w:rsidRPr="001A07BA" w:rsidRDefault="0010144C" w:rsidP="0010144C">
      <w:pPr>
        <w:pStyle w:val="NormalKeep"/>
      </w:pPr>
    </w:p>
    <w:p w14:paraId="04DE6271" w14:textId="54E9E93A" w:rsidR="0010144C" w:rsidRPr="001A07BA" w:rsidRDefault="00221989" w:rsidP="0010144C">
      <w:r>
        <w:t>Prasugrel Viatris</w:t>
      </w:r>
      <w:r w:rsidR="0010144C" w:rsidRPr="001A07BA">
        <w:t xml:space="preserve"> doit être pris par voie orale. </w:t>
      </w:r>
      <w:r>
        <w:t>Prasugrel Viatris</w:t>
      </w:r>
      <w:r w:rsidR="0010144C" w:rsidRPr="001A07BA">
        <w:t xml:space="preserve"> peut être administré au cours ou en dehors des repas. L’administration de la dose de charge de 60 mg de prasugrel à jeun peut permettre un délai d’action plus rapide (voir rubrique 5.2). Les comprimés ne doivent pas être broyés ou coupés.</w:t>
      </w:r>
    </w:p>
    <w:p w14:paraId="62733BB3" w14:textId="77777777" w:rsidR="0010144C" w:rsidRPr="001A07BA" w:rsidRDefault="0010144C" w:rsidP="0010144C"/>
    <w:p w14:paraId="79C63A22" w14:textId="77777777" w:rsidR="0010144C" w:rsidRPr="001A07BA" w:rsidRDefault="0010144C" w:rsidP="0010144C">
      <w:pPr>
        <w:pStyle w:val="Heading1"/>
      </w:pPr>
      <w:r w:rsidRPr="001A07BA">
        <w:lastRenderedPageBreak/>
        <w:t>4.3</w:t>
      </w:r>
      <w:r w:rsidRPr="001A07BA">
        <w:tab/>
        <w:t>Contre-indications</w:t>
      </w:r>
    </w:p>
    <w:p w14:paraId="44B13113" w14:textId="77777777" w:rsidR="0010144C" w:rsidRPr="001A07BA" w:rsidRDefault="0010144C" w:rsidP="0010144C">
      <w:pPr>
        <w:pStyle w:val="NormalKeep"/>
      </w:pPr>
    </w:p>
    <w:p w14:paraId="5CB47028" w14:textId="77777777" w:rsidR="0010144C" w:rsidRPr="001A07BA" w:rsidRDefault="0010144C" w:rsidP="0010144C">
      <w:r w:rsidRPr="001A07BA">
        <w:t>Hypersensibilité aux substances actives ou à l’un des excipients mentionnés à la rubrique 6.1.</w:t>
      </w:r>
    </w:p>
    <w:p w14:paraId="113F8899" w14:textId="77777777" w:rsidR="0010144C" w:rsidRPr="001A07BA" w:rsidRDefault="0010144C" w:rsidP="0010144C">
      <w:r w:rsidRPr="001A07BA">
        <w:t>Saignement pathologique avéré.</w:t>
      </w:r>
    </w:p>
    <w:p w14:paraId="4D6815CC" w14:textId="77777777" w:rsidR="0010144C" w:rsidRPr="001A07BA" w:rsidRDefault="0010144C" w:rsidP="0010144C">
      <w:r w:rsidRPr="001A07BA">
        <w:t>Antécédent d’accident vasculaire cérébral ou d’accident ischémique transitoire (AIT).</w:t>
      </w:r>
    </w:p>
    <w:p w14:paraId="2D190023" w14:textId="77777777" w:rsidR="0010144C" w:rsidRPr="001A07BA" w:rsidRDefault="0010144C" w:rsidP="0010144C">
      <w:r w:rsidRPr="001A07BA">
        <w:t>Insuffisance hépatique sévère (classe C de Child-</w:t>
      </w:r>
      <w:proofErr w:type="spellStart"/>
      <w:r w:rsidRPr="001A07BA">
        <w:t>Pugh</w:t>
      </w:r>
      <w:proofErr w:type="spellEnd"/>
      <w:r w:rsidRPr="001A07BA">
        <w:t>).</w:t>
      </w:r>
    </w:p>
    <w:p w14:paraId="33270E11" w14:textId="77777777" w:rsidR="0010144C" w:rsidRPr="001A07BA" w:rsidRDefault="0010144C" w:rsidP="0010144C"/>
    <w:p w14:paraId="7C53635C" w14:textId="77777777" w:rsidR="0010144C" w:rsidRPr="001A07BA" w:rsidRDefault="0010144C" w:rsidP="0010144C">
      <w:pPr>
        <w:pStyle w:val="Heading1"/>
      </w:pPr>
      <w:r w:rsidRPr="001A07BA">
        <w:t>4.4</w:t>
      </w:r>
      <w:r w:rsidRPr="001A07BA">
        <w:tab/>
        <w:t>Mises en garde spéciales et précautions d’emploi</w:t>
      </w:r>
    </w:p>
    <w:p w14:paraId="2617C1AD" w14:textId="77777777" w:rsidR="0010144C" w:rsidRPr="001A07BA" w:rsidRDefault="0010144C" w:rsidP="0010144C">
      <w:pPr>
        <w:pStyle w:val="NormalKeep"/>
      </w:pPr>
    </w:p>
    <w:p w14:paraId="786DCA0F" w14:textId="77777777" w:rsidR="0010144C" w:rsidRPr="001A07BA" w:rsidRDefault="0010144C" w:rsidP="0010144C">
      <w:pPr>
        <w:pStyle w:val="HeadingUnderlined"/>
      </w:pPr>
      <w:r w:rsidRPr="001A07BA">
        <w:t>Risque de saignement</w:t>
      </w:r>
    </w:p>
    <w:p w14:paraId="29D48DB1" w14:textId="77777777" w:rsidR="00442C65" w:rsidRDefault="00442C65" w:rsidP="0010144C">
      <w:pPr>
        <w:pStyle w:val="NormalKeep"/>
      </w:pPr>
    </w:p>
    <w:p w14:paraId="26ED94D7" w14:textId="6C5D0F2A" w:rsidR="0010144C" w:rsidRPr="001A07BA" w:rsidRDefault="0010144C" w:rsidP="0010144C">
      <w:pPr>
        <w:pStyle w:val="NormalKeep"/>
      </w:pPr>
      <w:r w:rsidRPr="001A07BA">
        <w:t xml:space="preserve">Dans </w:t>
      </w:r>
      <w:r w:rsidR="00A722B2" w:rsidRPr="001A07BA">
        <w:t>l’</w:t>
      </w:r>
      <w:r w:rsidR="00A722B2">
        <w:t>étude</w:t>
      </w:r>
      <w:r w:rsidR="00A722B2" w:rsidRPr="001A07BA">
        <w:t xml:space="preserve"> </w:t>
      </w:r>
      <w:r w:rsidRPr="001A07BA">
        <w:t>clinique de phase III (TRITON), les principaux critères d’exclusion comprenaient un risque accru de saignement ; une anémie ; une thrombocytopénie ; un antécédent de pathologies intracrâniennes. Les patients avec un syndrome coronaire aigu pris en charge par ICP et traités par prasugrel et ASA ont présenté une augmentation du risque de saignement majeur et mineur selon le système de classification TIMI. Par conséquent, l’utilisation de prasugrel chez les patients à risque accru de saignement ne doit être envisagée que si les bénéfices en matière de prévention des événements ischémiques sont jugés supérieurs au risque de saignements graves. Cela s’applique en particulier aux patients :</w:t>
      </w:r>
    </w:p>
    <w:p w14:paraId="0373CB75" w14:textId="77777777" w:rsidR="0010144C" w:rsidRPr="001A07BA" w:rsidRDefault="0010144C" w:rsidP="0010144C">
      <w:pPr>
        <w:pStyle w:val="Bullet"/>
      </w:pPr>
      <w:r w:rsidRPr="001A07BA">
        <w:t>ayant ≥ 75 ans (voir ci-dessous),</w:t>
      </w:r>
    </w:p>
    <w:p w14:paraId="0C5108B2" w14:textId="77777777" w:rsidR="0010144C" w:rsidRPr="001A07BA" w:rsidRDefault="0010144C" w:rsidP="0010144C">
      <w:pPr>
        <w:pStyle w:val="Bullet"/>
      </w:pPr>
      <w:r w:rsidRPr="001A07BA">
        <w:t>ayant tendance à saigner facilement (par exemple en raison d’un traumatisme récent, d’une intervention chirurgicale récente, d’un saignement gastro-intestinal récent ou récidivant ou d’un ulcère peptique actif),</w:t>
      </w:r>
    </w:p>
    <w:p w14:paraId="1BC74931" w14:textId="77777777" w:rsidR="0010144C" w:rsidRPr="001A07BA" w:rsidRDefault="0010144C" w:rsidP="0010144C">
      <w:pPr>
        <w:pStyle w:val="Bullet"/>
      </w:pPr>
      <w:r w:rsidRPr="001A07BA">
        <w:t>pesant &lt; 60 kg (voir rubriques 4.2 et 4.8). Chez ces patients, la dose d’entretien de 10 mg n’est pas recommandée. Une dose d’entretien de 5 mg doit être utilisée,</w:t>
      </w:r>
    </w:p>
    <w:p w14:paraId="474F9CF0" w14:textId="77777777" w:rsidR="0010144C" w:rsidRPr="001A07BA" w:rsidRDefault="0010144C" w:rsidP="0010144C">
      <w:pPr>
        <w:pStyle w:val="Bullet"/>
      </w:pPr>
      <w:r w:rsidRPr="001A07BA">
        <w:t>recevant de manière concomitante des médicaments susceptibles d’augmenter le risque de saignement, y compris les anticoagulants oraux, le clopidogrel, les anti-inflammatoires non- stéroïdiens (AINS) et les agents fibrinolytiques.</w:t>
      </w:r>
    </w:p>
    <w:p w14:paraId="54448F9C" w14:textId="77777777" w:rsidR="0010144C" w:rsidRPr="001A07BA" w:rsidRDefault="0010144C" w:rsidP="0010144C"/>
    <w:p w14:paraId="65462724" w14:textId="77777777" w:rsidR="0010144C" w:rsidRPr="001A07BA" w:rsidRDefault="0010144C" w:rsidP="0010144C">
      <w:r w:rsidRPr="001A07BA">
        <w:t>Chez les patients qui ont un saignement avéré et pour lesquels une neutralisation de l’effet pharmacologique de prasugrel est nécessaire, une transfusion de plaquettes peut convenir.</w:t>
      </w:r>
    </w:p>
    <w:p w14:paraId="4F587741" w14:textId="77777777" w:rsidR="0010144C" w:rsidRPr="001A07BA" w:rsidRDefault="0010144C" w:rsidP="0010144C"/>
    <w:p w14:paraId="0FE3D707" w14:textId="2CA52964" w:rsidR="0010144C" w:rsidRPr="001A07BA" w:rsidRDefault="0010144C" w:rsidP="0010144C">
      <w:r w:rsidRPr="001A07BA">
        <w:t xml:space="preserve">L’utilisation de </w:t>
      </w:r>
      <w:r w:rsidR="00221989">
        <w:t>Prasugrel Viatris</w:t>
      </w:r>
      <w:r w:rsidRPr="001A07BA">
        <w:t xml:space="preserve"> chez les patients ≥ 75 ans n’est généralement pas recommandée et ne doit être entreprise qu’avec précaution après une évaluation attentive du rapport bénéfice/risque individuel par le médecin prescripteur indiquant que les bénéfices en matière de prévention des événements ischémiques l’emportent sur le risque de saignements graves. Dans </w:t>
      </w:r>
      <w:r w:rsidR="00A722B2" w:rsidRPr="001A07BA">
        <w:t>l’</w:t>
      </w:r>
      <w:r w:rsidR="00A722B2">
        <w:t>étude</w:t>
      </w:r>
      <w:r w:rsidR="00A722B2" w:rsidRPr="001A07BA">
        <w:t xml:space="preserve"> </w:t>
      </w:r>
      <w:r w:rsidRPr="001A07BA">
        <w:t>de phase III, ces patients ont présenté un risque accru de saignement, y compris fatal, par comparaison avec les patients &lt; 75 ans. S’il est prescrit, une dose d’entretien inférieure, égale à 5 mg doit être utilisée ; la dose d’entretien de 10 mg n’est pas recommandée (voir rubriques 4.2 et 4.8).</w:t>
      </w:r>
    </w:p>
    <w:p w14:paraId="32BCD5ED" w14:textId="77777777" w:rsidR="0010144C" w:rsidRPr="001A07BA" w:rsidRDefault="0010144C" w:rsidP="0010144C"/>
    <w:p w14:paraId="1167A949" w14:textId="77777777" w:rsidR="0010144C" w:rsidRPr="001A07BA" w:rsidRDefault="0010144C" w:rsidP="0010144C">
      <w:r w:rsidRPr="001A07BA">
        <w:t>L’expérience thérapeutique avec le prasugrel est limitée chez les patients avec une insuffisance rénale (y compris une insuffisance rénale terminale (IRT)) et chez les patients avec une insuffisance hépatique modérée. Ces patients peuvent présenter un risque accru de saignement. Par conséquent, le prasugrel doit être utilisé avec précaution chez ces patients.</w:t>
      </w:r>
    </w:p>
    <w:p w14:paraId="50D6143C" w14:textId="77777777" w:rsidR="0010144C" w:rsidRPr="001A07BA" w:rsidRDefault="0010144C" w:rsidP="0010144C"/>
    <w:p w14:paraId="3FD31CE9" w14:textId="77777777" w:rsidR="0010144C" w:rsidRPr="001A07BA" w:rsidRDefault="0010144C" w:rsidP="0010144C">
      <w:r w:rsidRPr="001A07BA">
        <w:t>Les patients doivent être informés qu’avec la prise du prasugrel (en association avec l’ASA), les saignements pourraient s’arrêter moins rapidement que d’ordinaire et qu’ils doivent faire part de tout saignement inhabituel (site d’apparition ou durée) à leur médecin.</w:t>
      </w:r>
    </w:p>
    <w:p w14:paraId="2108EBB1" w14:textId="77777777" w:rsidR="0010144C" w:rsidRPr="001A07BA" w:rsidRDefault="0010144C" w:rsidP="0010144C"/>
    <w:p w14:paraId="6E469EFE" w14:textId="77777777" w:rsidR="0010144C" w:rsidRPr="001A07BA" w:rsidRDefault="0010144C" w:rsidP="0010144C">
      <w:pPr>
        <w:pStyle w:val="HeadingUnderlined"/>
      </w:pPr>
      <w:r w:rsidRPr="001A07BA">
        <w:t>Risque de saignement associé au moment de l’administration de la dose de charge chez les patients NSTEMI</w:t>
      </w:r>
    </w:p>
    <w:p w14:paraId="2BDC6C72" w14:textId="77777777" w:rsidR="00A722B2" w:rsidRDefault="00A722B2" w:rsidP="0010144C"/>
    <w:p w14:paraId="264E713C" w14:textId="4569E904" w:rsidR="0010144C" w:rsidRPr="001A07BA" w:rsidRDefault="0010144C" w:rsidP="0010144C">
      <w:r w:rsidRPr="001A07BA">
        <w:t xml:space="preserve">Dans </w:t>
      </w:r>
      <w:r w:rsidR="00A722B2">
        <w:t>une étude</w:t>
      </w:r>
      <w:r w:rsidRPr="001A07BA">
        <w:t xml:space="preserve"> clinique réalisé</w:t>
      </w:r>
      <w:r w:rsidR="00A722B2">
        <w:t>e</w:t>
      </w:r>
      <w:r w:rsidRPr="001A07BA">
        <w:t xml:space="preserve"> chez des patients NSTEMI (l’étude ACCOAST), pour lesquels une coronarographie était programmée dans les 2 à 48 heures après randomisation, une dose de charge de prasugrel administrée 4 heures en moyenne avant la coronarographie a augmenté le risque de saignement majeur et mineur péri-procédural comparé à une dose de charge de prasugrel administrée au moment de l’ICP. Par conséquent, chez les patients avec un AI/NSTEMI pour lesquels une </w:t>
      </w:r>
      <w:r w:rsidRPr="001A07BA">
        <w:lastRenderedPageBreak/>
        <w:t>coronarographie est effectuée dans les 48 heures après l’admission, la dose de charge doit être administrée uniquement au moment de l’ICP. (Voir rubriques 4.2, 4.8 et 5.1)</w:t>
      </w:r>
    </w:p>
    <w:p w14:paraId="2A5AC11F" w14:textId="77777777" w:rsidR="0010144C" w:rsidRPr="001A07BA" w:rsidRDefault="0010144C" w:rsidP="0010144C"/>
    <w:p w14:paraId="76AF902F" w14:textId="77777777" w:rsidR="0010144C" w:rsidRPr="001A07BA" w:rsidRDefault="0010144C" w:rsidP="0010144C">
      <w:pPr>
        <w:pStyle w:val="HeadingUnderlined"/>
      </w:pPr>
      <w:r w:rsidRPr="001A07BA">
        <w:t>Chirurgie</w:t>
      </w:r>
    </w:p>
    <w:p w14:paraId="6452E79B" w14:textId="77777777" w:rsidR="00A722B2" w:rsidRDefault="00A722B2" w:rsidP="0010144C"/>
    <w:p w14:paraId="483B57AE" w14:textId="5731BA91" w:rsidR="0010144C" w:rsidRPr="001A07BA" w:rsidRDefault="0010144C" w:rsidP="0010144C">
      <w:r w:rsidRPr="001A07BA">
        <w:t xml:space="preserve">Il doit être conseillé aux patients d’avertir leurs médecins et leurs dentistes qu’ils prennent du prasugrel avant de prévoir une intervention chirurgicale et avant de prendre tout nouveau médicament. Si un patient doit subir une intervention chirurgicale planifiée, et qu’un effet antiagrégant plaquettaire n’est pas souhaité, </w:t>
      </w:r>
      <w:r w:rsidR="00221989">
        <w:t>Prasugrel Viatris</w:t>
      </w:r>
      <w:r w:rsidRPr="001A07BA">
        <w:t xml:space="preserve"> doit être interrompu au moins 7 jours avant l’intervention. Une augmentation de la fréquence (3 fois) et de la sévérité des saignements peut survenir chez les patients opérés de pontage coronaire dans les 7 jours après l’arrêt du prasugrel (voir rubrique 4.8). Les bénéfices et les risques du prasugrel doivent être attentivement pris en compte chez les patients pour lesquels l’anatomie coronaire n’a pas été définie et pour lesquels un pontage coronaire en urgence est possible.</w:t>
      </w:r>
    </w:p>
    <w:p w14:paraId="279F8AC0" w14:textId="77777777" w:rsidR="0010144C" w:rsidRPr="001A07BA" w:rsidRDefault="0010144C" w:rsidP="0010144C"/>
    <w:p w14:paraId="2E9AA7BD" w14:textId="77777777" w:rsidR="0010144C" w:rsidRPr="001A07BA" w:rsidRDefault="0010144C" w:rsidP="0010144C">
      <w:pPr>
        <w:pStyle w:val="HeadingUnderlined"/>
      </w:pPr>
      <w:r w:rsidRPr="001A07BA">
        <w:t xml:space="preserve">Hypersensibilité incluant </w:t>
      </w:r>
      <w:proofErr w:type="spellStart"/>
      <w:r w:rsidRPr="001A07BA">
        <w:t>angioedème</w:t>
      </w:r>
      <w:proofErr w:type="spellEnd"/>
    </w:p>
    <w:p w14:paraId="2723CB52" w14:textId="77777777" w:rsidR="00A722B2" w:rsidRDefault="00A722B2" w:rsidP="0010144C"/>
    <w:p w14:paraId="7E21DC24" w14:textId="5B8C0EE2" w:rsidR="0010144C" w:rsidRPr="001A07BA" w:rsidRDefault="0010144C" w:rsidP="0010144C">
      <w:r w:rsidRPr="001A07BA">
        <w:t xml:space="preserve">Des réactions d’hypersensibilité incluant </w:t>
      </w:r>
      <w:proofErr w:type="spellStart"/>
      <w:r w:rsidRPr="001A07BA">
        <w:t>angioedème</w:t>
      </w:r>
      <w:proofErr w:type="spellEnd"/>
      <w:r w:rsidRPr="001A07BA">
        <w:t xml:space="preserve"> ont été rapportées chez les patients recevant prasugrel, y compris des patients avec des antécédents de réaction d’hypersensibilité au clopidogrel. La surveillance de signes ou de symptômes évocateurs de réaction d’hypersensibilité chez les patients avec une allergie connue aux </w:t>
      </w:r>
      <w:proofErr w:type="spellStart"/>
      <w:r w:rsidRPr="001A07BA">
        <w:t>thiénopyridines</w:t>
      </w:r>
      <w:proofErr w:type="spellEnd"/>
      <w:r w:rsidRPr="001A07BA">
        <w:t xml:space="preserve"> est recommandée (voir rubrique 4.8).</w:t>
      </w:r>
    </w:p>
    <w:p w14:paraId="74075327" w14:textId="77777777" w:rsidR="0010144C" w:rsidRPr="001A07BA" w:rsidRDefault="0010144C" w:rsidP="0010144C"/>
    <w:p w14:paraId="580DE598" w14:textId="77777777" w:rsidR="0010144C" w:rsidRPr="001A07BA" w:rsidRDefault="0010144C" w:rsidP="0010144C">
      <w:pPr>
        <w:pStyle w:val="HeadingUnderlined"/>
      </w:pPr>
      <w:r w:rsidRPr="001A07BA">
        <w:t xml:space="preserve">Purpura </w:t>
      </w:r>
      <w:proofErr w:type="spellStart"/>
      <w:r w:rsidRPr="001A07BA">
        <w:t>thrombocytopénique</w:t>
      </w:r>
      <w:proofErr w:type="spellEnd"/>
      <w:r w:rsidRPr="001A07BA">
        <w:t xml:space="preserve"> thrombotique (PTT)</w:t>
      </w:r>
    </w:p>
    <w:p w14:paraId="482AB1EC" w14:textId="77777777" w:rsidR="00A722B2" w:rsidRDefault="00A722B2" w:rsidP="0010144C"/>
    <w:p w14:paraId="282DDDC0" w14:textId="233BCCC0" w:rsidR="0010144C" w:rsidRPr="001A07BA" w:rsidRDefault="0010144C" w:rsidP="0010144C">
      <w:r w:rsidRPr="001A07BA">
        <w:t>Des cas de PTT ont été rapportés avec l’utilisation de prasugrel. Le PTT est une maladie grave qui nécessite un traitement rapide.</w:t>
      </w:r>
    </w:p>
    <w:p w14:paraId="02A0C6F3" w14:textId="77777777" w:rsidR="001D2E2B" w:rsidRPr="001A07BA" w:rsidRDefault="001D2E2B" w:rsidP="001D2E2B"/>
    <w:p w14:paraId="6CFD1498" w14:textId="77777777" w:rsidR="001D2E2B" w:rsidRPr="001A07BA" w:rsidRDefault="001D2E2B" w:rsidP="00451EF4">
      <w:pPr>
        <w:pStyle w:val="HeadingUnderlined"/>
      </w:pPr>
      <w:r w:rsidRPr="001A07BA">
        <w:t>Morphine et autres opioïdes</w:t>
      </w:r>
    </w:p>
    <w:p w14:paraId="630DF589" w14:textId="77777777" w:rsidR="00A722B2" w:rsidRDefault="00A722B2" w:rsidP="001D2E2B"/>
    <w:p w14:paraId="440BED87" w14:textId="28F89236" w:rsidR="001D2E2B" w:rsidRPr="001A07BA" w:rsidRDefault="001D2E2B" w:rsidP="001D2E2B">
      <w:r w:rsidRPr="001A07BA">
        <w:t>Lors d’une administration concomitante du prasugrel avec la morphine, une efficacité réduite du prasugrel a été observée chez des patients (voir rubrique 4.5).</w:t>
      </w:r>
    </w:p>
    <w:p w14:paraId="18A42A96" w14:textId="77777777" w:rsidR="001D2E2B" w:rsidRPr="001A07BA" w:rsidRDefault="001D2E2B" w:rsidP="001D2E2B"/>
    <w:p w14:paraId="6D028E76" w14:textId="29CF3354" w:rsidR="0010144C" w:rsidRPr="001A07BA" w:rsidRDefault="00221989" w:rsidP="00451EF4">
      <w:pPr>
        <w:pStyle w:val="HeadingUnderlined"/>
      </w:pPr>
      <w:r>
        <w:t>Prasugrel Viatris</w:t>
      </w:r>
      <w:r w:rsidR="001D2E2B" w:rsidRPr="001A07BA">
        <w:t xml:space="preserve"> 5 mg contient du sodium</w:t>
      </w:r>
    </w:p>
    <w:p w14:paraId="4C04AF60" w14:textId="77777777" w:rsidR="00A722B2" w:rsidRDefault="00A722B2" w:rsidP="001D2E2B"/>
    <w:p w14:paraId="16203A22" w14:textId="29917365" w:rsidR="001D2E2B" w:rsidRPr="001A07BA" w:rsidRDefault="001D2E2B" w:rsidP="001D2E2B">
      <w:r w:rsidRPr="001A07BA">
        <w:t>Ce médicament contient moins de 1 mmol (23 mg) de sodium par comprimé, c.-à-d. qu’il est essentiellement « sans sodium ».</w:t>
      </w:r>
    </w:p>
    <w:p w14:paraId="6D62E82A" w14:textId="77777777" w:rsidR="000B7C96" w:rsidRPr="001A07BA" w:rsidRDefault="000B7C96" w:rsidP="001D2E2B"/>
    <w:p w14:paraId="06718DD8" w14:textId="0CF0F184" w:rsidR="000B7C96" w:rsidRPr="001A07BA" w:rsidRDefault="00221989" w:rsidP="000B7C96">
      <w:pPr>
        <w:rPr>
          <w:u w:val="single"/>
        </w:rPr>
      </w:pPr>
      <w:r>
        <w:rPr>
          <w:u w:val="single"/>
        </w:rPr>
        <w:t>Prasugrel Viatris</w:t>
      </w:r>
      <w:r w:rsidR="000B7C96" w:rsidRPr="001A07BA">
        <w:rPr>
          <w:u w:val="single"/>
        </w:rPr>
        <w:t xml:space="preserve"> 10 mg, comprimé pelliculé contient de la laque aluminique jaune orangé FCF (E110) et du sodium</w:t>
      </w:r>
    </w:p>
    <w:p w14:paraId="34683611" w14:textId="77777777" w:rsidR="00A722B2" w:rsidRDefault="00A722B2" w:rsidP="000B7C96"/>
    <w:p w14:paraId="4D5B513D" w14:textId="6AC8CCDD" w:rsidR="000B7C96" w:rsidRPr="001A07BA" w:rsidRDefault="000B7C96" w:rsidP="000B7C96">
      <w:r w:rsidRPr="001A07BA">
        <w:t>La laque aluminique jaune orangé FCF est un colorant azoïque pouvant entraîner des réactions allergiques.</w:t>
      </w:r>
    </w:p>
    <w:p w14:paraId="18E15A79" w14:textId="77777777" w:rsidR="00A722B2" w:rsidRDefault="00A722B2" w:rsidP="000B7C96"/>
    <w:p w14:paraId="43486CB9" w14:textId="1CEF06B7" w:rsidR="000B7C96" w:rsidRPr="001A07BA" w:rsidRDefault="000B7C96" w:rsidP="000B7C96">
      <w:r w:rsidRPr="001A07BA">
        <w:t>Ce médicament contient moins de 1 mmol (23 mg) de sodium par comprimé, c.-à-d. qu’il est essentiellement « sans sodium ».</w:t>
      </w:r>
    </w:p>
    <w:p w14:paraId="4C7FCDB2" w14:textId="77777777" w:rsidR="000B7C96" w:rsidRPr="001A07BA" w:rsidRDefault="000B7C96" w:rsidP="001D2E2B"/>
    <w:p w14:paraId="5E03135C" w14:textId="77777777" w:rsidR="001D2E2B" w:rsidRPr="001A07BA" w:rsidRDefault="001D2E2B" w:rsidP="0010144C"/>
    <w:p w14:paraId="370A8744" w14:textId="77777777" w:rsidR="0010144C" w:rsidRPr="001A07BA" w:rsidRDefault="0010144C" w:rsidP="0010144C">
      <w:pPr>
        <w:pStyle w:val="Heading1"/>
      </w:pPr>
      <w:r w:rsidRPr="001A07BA">
        <w:t>4.5</w:t>
      </w:r>
      <w:r w:rsidRPr="001A07BA">
        <w:tab/>
        <w:t>Interactions avec d’autres médicaments et autres formes d’interactions</w:t>
      </w:r>
    </w:p>
    <w:p w14:paraId="29F40330" w14:textId="77777777" w:rsidR="0010144C" w:rsidRPr="001A07BA" w:rsidRDefault="0010144C" w:rsidP="0010144C">
      <w:pPr>
        <w:pStyle w:val="NormalKeep"/>
      </w:pPr>
    </w:p>
    <w:p w14:paraId="112B06DB" w14:textId="77777777" w:rsidR="0010144C" w:rsidRPr="001A07BA" w:rsidRDefault="0010144C" w:rsidP="0010144C">
      <w:pPr>
        <w:pStyle w:val="HeadingUnderlined"/>
      </w:pPr>
      <w:r w:rsidRPr="001A07BA">
        <w:t>Warfarine</w:t>
      </w:r>
    </w:p>
    <w:p w14:paraId="1802B6FB" w14:textId="77777777" w:rsidR="00A722B2" w:rsidRDefault="00A722B2" w:rsidP="0010144C"/>
    <w:p w14:paraId="3AB2BECC" w14:textId="126DF9D2" w:rsidR="0010144C" w:rsidRPr="001A07BA" w:rsidRDefault="0010144C" w:rsidP="0010144C">
      <w:r w:rsidRPr="001A07BA">
        <w:t xml:space="preserve">L’administration concomitante de </w:t>
      </w:r>
      <w:r w:rsidR="00221989">
        <w:t>Prasugrel Viatris</w:t>
      </w:r>
      <w:r w:rsidRPr="001A07BA">
        <w:t xml:space="preserve"> avec les dérivés coumariniques autres que la warfarine n’a pas été étudiée. Compte tenu de la possibilité de risque accru de saignement, la warfarine (ou les autres dérivés coumariniques) et le </w:t>
      </w:r>
      <w:proofErr w:type="spellStart"/>
      <w:r w:rsidRPr="001A07BA">
        <w:t>prasugrel</w:t>
      </w:r>
      <w:proofErr w:type="spellEnd"/>
      <w:r w:rsidRPr="001A07BA">
        <w:t xml:space="preserve"> doivent être </w:t>
      </w:r>
      <w:proofErr w:type="spellStart"/>
      <w:r w:rsidRPr="001A07BA">
        <w:t>co-administrés</w:t>
      </w:r>
      <w:proofErr w:type="spellEnd"/>
      <w:r w:rsidRPr="001A07BA">
        <w:t xml:space="preserve"> avec précaution (voir rubrique 4.4).</w:t>
      </w:r>
    </w:p>
    <w:p w14:paraId="764E7DA2" w14:textId="77777777" w:rsidR="0010144C" w:rsidRPr="001A07BA" w:rsidRDefault="0010144C" w:rsidP="0010144C"/>
    <w:p w14:paraId="3C36B4C6" w14:textId="77777777" w:rsidR="0010144C" w:rsidRPr="001A07BA" w:rsidRDefault="0010144C" w:rsidP="0010144C">
      <w:pPr>
        <w:pStyle w:val="HeadingUnderlined"/>
      </w:pPr>
      <w:r w:rsidRPr="001A07BA">
        <w:lastRenderedPageBreak/>
        <w:t>Anti-inflammatoires non stéroïdiens (AINS)</w:t>
      </w:r>
    </w:p>
    <w:p w14:paraId="1AAF0558" w14:textId="77777777" w:rsidR="00A722B2" w:rsidRDefault="00A722B2" w:rsidP="0010144C"/>
    <w:p w14:paraId="19C1F2C3" w14:textId="2015AEDB" w:rsidR="0010144C" w:rsidRPr="001A07BA" w:rsidRDefault="0010144C" w:rsidP="0010144C">
      <w:r w:rsidRPr="001A07BA">
        <w:t xml:space="preserve">L’administration concomitante d’un traitement chronique par AINS n’a pas été étudiée. Compte tenu de la possibilité de risque accru de saignement, les AINS en traitement chronique (y compris les inhibiteurs de la COX­2) et </w:t>
      </w:r>
      <w:r w:rsidR="00221989">
        <w:t>Prasugrel Viatris</w:t>
      </w:r>
      <w:r w:rsidRPr="001A07BA">
        <w:t xml:space="preserve"> doivent être </w:t>
      </w:r>
      <w:proofErr w:type="spellStart"/>
      <w:r w:rsidRPr="001A07BA">
        <w:t>co-administrés</w:t>
      </w:r>
      <w:proofErr w:type="spellEnd"/>
      <w:r w:rsidRPr="001A07BA">
        <w:t xml:space="preserve"> avec précaution (voir rubrique 4.4).</w:t>
      </w:r>
    </w:p>
    <w:p w14:paraId="408AECB8" w14:textId="77777777" w:rsidR="0010144C" w:rsidRPr="001A07BA" w:rsidRDefault="0010144C" w:rsidP="0010144C"/>
    <w:p w14:paraId="2CA82C6E" w14:textId="40723E36" w:rsidR="0010144C" w:rsidRPr="001A07BA" w:rsidRDefault="00221989" w:rsidP="0010144C">
      <w:r>
        <w:t>Prasugrel Viatris</w:t>
      </w:r>
      <w:r w:rsidR="0010144C" w:rsidRPr="001A07BA">
        <w:t xml:space="preserve"> peut être administré de manière concomitante avec les médicaments métabolisés par les enzymes du cytochrome P450 (y compris les statines), ou les médicaments qui sont des inducteurs ou inhibiteurs des enzymes du cytochrome P450. </w:t>
      </w:r>
      <w:r>
        <w:t>Prasugrel Viatris</w:t>
      </w:r>
      <w:r w:rsidR="0010144C" w:rsidRPr="001A07BA">
        <w:t xml:space="preserve"> peut également être administré de manière concomitante avec l’ASA, l’héparine, la </w:t>
      </w:r>
      <w:proofErr w:type="spellStart"/>
      <w:r w:rsidR="0010144C" w:rsidRPr="001A07BA">
        <w:t>digoxine</w:t>
      </w:r>
      <w:proofErr w:type="spellEnd"/>
      <w:r w:rsidR="0010144C" w:rsidRPr="001A07BA">
        <w:t>, et les médicaments qui augmentent le pH gastrique, y compris les inhibiteurs de la pompe à protons et les antagonistes des récepteurs H</w:t>
      </w:r>
      <w:r w:rsidR="0010144C" w:rsidRPr="001A07BA">
        <w:rPr>
          <w:rStyle w:val="Subscript"/>
        </w:rPr>
        <w:t>2</w:t>
      </w:r>
      <w:r w:rsidR="0010144C" w:rsidRPr="001A07BA">
        <w:t xml:space="preserve">. Bien que non étudié dans des études d’interaction spécifiques, le </w:t>
      </w:r>
      <w:proofErr w:type="spellStart"/>
      <w:r w:rsidR="0010144C" w:rsidRPr="001A07BA">
        <w:t>prasugrel</w:t>
      </w:r>
      <w:proofErr w:type="spellEnd"/>
      <w:r w:rsidR="0010144C" w:rsidRPr="001A07BA">
        <w:t xml:space="preserve"> a été </w:t>
      </w:r>
      <w:proofErr w:type="spellStart"/>
      <w:r w:rsidR="0010144C" w:rsidRPr="001A07BA">
        <w:t>co-administré</w:t>
      </w:r>
      <w:proofErr w:type="spellEnd"/>
      <w:r w:rsidR="0010144C" w:rsidRPr="001A07BA">
        <w:t xml:space="preserve"> dans </w:t>
      </w:r>
      <w:r w:rsidR="00A722B2" w:rsidRPr="001A07BA">
        <w:t>l’</w:t>
      </w:r>
      <w:r w:rsidR="00A722B2">
        <w:t>étude</w:t>
      </w:r>
      <w:r w:rsidR="00A722B2" w:rsidRPr="001A07BA">
        <w:t xml:space="preserve"> </w:t>
      </w:r>
      <w:r w:rsidR="0010144C" w:rsidRPr="001A07BA">
        <w:t xml:space="preserve">clinique de phase III avec l’héparine de bas poids moléculaire, la </w:t>
      </w:r>
      <w:proofErr w:type="spellStart"/>
      <w:r w:rsidR="0010144C" w:rsidRPr="001A07BA">
        <w:t>bivalirudine</w:t>
      </w:r>
      <w:proofErr w:type="spellEnd"/>
      <w:r w:rsidR="0010144C" w:rsidRPr="001A07BA">
        <w:t>, et les inhibiteurs aux récepteurs GP </w:t>
      </w:r>
      <w:proofErr w:type="spellStart"/>
      <w:r w:rsidR="0010144C" w:rsidRPr="001A07BA">
        <w:t>IIb</w:t>
      </w:r>
      <w:proofErr w:type="spellEnd"/>
      <w:r w:rsidR="0010144C" w:rsidRPr="001A07BA">
        <w:t>/</w:t>
      </w:r>
      <w:proofErr w:type="spellStart"/>
      <w:r w:rsidR="0010144C" w:rsidRPr="001A07BA">
        <w:t>IIIa</w:t>
      </w:r>
      <w:proofErr w:type="spellEnd"/>
      <w:r w:rsidR="0010144C" w:rsidRPr="001A07BA">
        <w:t xml:space="preserve"> (aucune information disponible concernant le type d’inhibiteurs GP </w:t>
      </w:r>
      <w:proofErr w:type="spellStart"/>
      <w:r w:rsidR="0010144C" w:rsidRPr="001A07BA">
        <w:t>IIb</w:t>
      </w:r>
      <w:proofErr w:type="spellEnd"/>
      <w:r w:rsidR="0010144C" w:rsidRPr="001A07BA">
        <w:t>/</w:t>
      </w:r>
      <w:proofErr w:type="spellStart"/>
      <w:r w:rsidR="0010144C" w:rsidRPr="001A07BA">
        <w:t>IIIa</w:t>
      </w:r>
      <w:proofErr w:type="spellEnd"/>
      <w:r w:rsidR="0010144C" w:rsidRPr="001A07BA">
        <w:t xml:space="preserve"> utilisé) sans preuve d’interactions indésirables cliniquement significatives.</w:t>
      </w:r>
    </w:p>
    <w:p w14:paraId="4ABD4CC8" w14:textId="77777777" w:rsidR="0010144C" w:rsidRPr="001A07BA" w:rsidRDefault="0010144C" w:rsidP="0010144C"/>
    <w:p w14:paraId="5B375FCF" w14:textId="79C9659F" w:rsidR="0010144C" w:rsidRPr="001A07BA" w:rsidRDefault="0010144C" w:rsidP="0010144C">
      <w:pPr>
        <w:pStyle w:val="HeadingUnderlined"/>
      </w:pPr>
      <w:r w:rsidRPr="001A07BA">
        <w:t xml:space="preserve">Effets d’autres médicaments sur </w:t>
      </w:r>
      <w:r w:rsidR="00221989">
        <w:t>Prasugrel Viatris</w:t>
      </w:r>
    </w:p>
    <w:p w14:paraId="76636927" w14:textId="77777777" w:rsidR="0010144C" w:rsidRPr="001A07BA" w:rsidRDefault="0010144C" w:rsidP="0010144C">
      <w:pPr>
        <w:pStyle w:val="NormalKeep"/>
      </w:pPr>
    </w:p>
    <w:p w14:paraId="5EC5FF04" w14:textId="77777777" w:rsidR="0010144C" w:rsidRPr="001A07BA" w:rsidRDefault="0010144C" w:rsidP="0010144C">
      <w:pPr>
        <w:pStyle w:val="HeadingEmphasis"/>
      </w:pPr>
      <w:r w:rsidRPr="001A07BA">
        <w:t>Acide acétylsalicylique</w:t>
      </w:r>
    </w:p>
    <w:p w14:paraId="6CD53469" w14:textId="3E4C73F5" w:rsidR="0010144C" w:rsidRPr="001A07BA" w:rsidRDefault="00221989" w:rsidP="0010144C">
      <w:r>
        <w:t>Prasugrel Viatris</w:t>
      </w:r>
      <w:r w:rsidR="0010144C" w:rsidRPr="001A07BA">
        <w:t xml:space="preserve"> doit être administré de manière concomitante avec l’acide acétylsalicylique (ASA). Même si une interaction pharmacodynamique avec l’ASA conduisant à un risque accru de saignement est possible, la démonstration de l’efficacité et de la sécurité d’emploi du prasugrel a été faite chez des patients ayant été traités de manière concomitante avec l’ASA.</w:t>
      </w:r>
    </w:p>
    <w:p w14:paraId="4A4898EE" w14:textId="77777777" w:rsidR="0010144C" w:rsidRPr="001A07BA" w:rsidRDefault="0010144C" w:rsidP="0010144C"/>
    <w:p w14:paraId="5E1FB4CE" w14:textId="77777777" w:rsidR="0010144C" w:rsidRPr="001A07BA" w:rsidRDefault="0010144C" w:rsidP="0010144C">
      <w:pPr>
        <w:pStyle w:val="HeadingEmphasis"/>
      </w:pPr>
      <w:r w:rsidRPr="001A07BA">
        <w:t>Héparine</w:t>
      </w:r>
    </w:p>
    <w:p w14:paraId="01683495" w14:textId="160946C3" w:rsidR="0010144C" w:rsidRPr="001A07BA" w:rsidRDefault="0010144C" w:rsidP="0010144C">
      <w:r w:rsidRPr="001A07BA">
        <w:t xml:space="preserve">Un bolus intraveineux unique d’héparine non fractionnée (100 U/kg) n’a pas significativement modifié l’inhibition de l’agrégation plaquettaire induite par le prasugrel. De même, le prasugrel n’a pas significativement modifié l’effet de l’héparine sur les paramètres de la coagulation. Par conséquent, les deux médicaments peuvent être administrés de manière concomitante. Un risque accru de saignement est possible lorsque </w:t>
      </w:r>
      <w:proofErr w:type="spellStart"/>
      <w:r w:rsidR="00221989">
        <w:t>Prasugrel</w:t>
      </w:r>
      <w:proofErr w:type="spellEnd"/>
      <w:r w:rsidR="00221989">
        <w:t xml:space="preserve"> Viatris</w:t>
      </w:r>
      <w:r w:rsidRPr="001A07BA">
        <w:t xml:space="preserve"> est </w:t>
      </w:r>
      <w:proofErr w:type="spellStart"/>
      <w:r w:rsidRPr="001A07BA">
        <w:t>co-administré</w:t>
      </w:r>
      <w:proofErr w:type="spellEnd"/>
      <w:r w:rsidRPr="001A07BA">
        <w:t xml:space="preserve"> avec de l’héparine.</w:t>
      </w:r>
    </w:p>
    <w:p w14:paraId="15B5E144" w14:textId="77777777" w:rsidR="0010144C" w:rsidRPr="001A07BA" w:rsidRDefault="0010144C" w:rsidP="0010144C"/>
    <w:p w14:paraId="7D8FBCD3" w14:textId="77777777" w:rsidR="0010144C" w:rsidRPr="001A07BA" w:rsidRDefault="0010144C" w:rsidP="0010144C">
      <w:pPr>
        <w:pStyle w:val="HeadingEmphasis"/>
      </w:pPr>
      <w:r w:rsidRPr="001A07BA">
        <w:t>Statines</w:t>
      </w:r>
    </w:p>
    <w:p w14:paraId="0E4BEF2B" w14:textId="77777777" w:rsidR="0010144C" w:rsidRPr="001A07BA" w:rsidRDefault="0010144C" w:rsidP="0010144C">
      <w:r w:rsidRPr="001A07BA">
        <w:t>L’atorvastatine (80 mg par jour) n’a pas modifié la pharmacocinétique du prasugrel et son inhibition de l’agrégation plaquettaire. Par conséquent, il n’est pas envisagé que les statines qui sont des substrats du CYP3A aient un effet sur la pharmacocinétique du prasugrel ou son inhibition de l’agrégation plaquettaire.</w:t>
      </w:r>
    </w:p>
    <w:p w14:paraId="1222EDE9" w14:textId="77777777" w:rsidR="0010144C" w:rsidRPr="001A07BA" w:rsidRDefault="0010144C" w:rsidP="0010144C"/>
    <w:p w14:paraId="610DBA57" w14:textId="77777777" w:rsidR="0010144C" w:rsidRPr="001A07BA" w:rsidRDefault="0010144C" w:rsidP="0010144C">
      <w:pPr>
        <w:pStyle w:val="HeadingEmphasis"/>
      </w:pPr>
      <w:r w:rsidRPr="001A07BA">
        <w:t>Médicaments qui augmentent le pH gastrique</w:t>
      </w:r>
    </w:p>
    <w:p w14:paraId="66B28C5F" w14:textId="74C137DB" w:rsidR="0010144C" w:rsidRPr="001A07BA" w:rsidRDefault="0010144C" w:rsidP="0010144C">
      <w:r w:rsidRPr="001A07BA">
        <w:t xml:space="preserve">La </w:t>
      </w:r>
      <w:proofErr w:type="spellStart"/>
      <w:r w:rsidRPr="001A07BA">
        <w:t>co</w:t>
      </w:r>
      <w:proofErr w:type="spellEnd"/>
      <w:r w:rsidRPr="001A07BA">
        <w:t>-administration quotidienne de la ranitidine (un antagoniste des récepteurs H</w:t>
      </w:r>
      <w:r w:rsidRPr="001A07BA">
        <w:rPr>
          <w:rStyle w:val="Subscript"/>
        </w:rPr>
        <w:t>2</w:t>
      </w:r>
      <w:r w:rsidRPr="001A07BA">
        <w:t>) ou du lansoprazole (un inhibiteur de la pompe à protons) n’a pas modifié l’ASC et le T</w:t>
      </w:r>
      <w:r w:rsidRPr="001A07BA">
        <w:rPr>
          <w:rStyle w:val="Subscript"/>
        </w:rPr>
        <w:t>max</w:t>
      </w:r>
      <w:r w:rsidRPr="001A07BA">
        <w:t xml:space="preserve"> du métabolite actif du prasugrel, mais a diminué la C</w:t>
      </w:r>
      <w:r w:rsidRPr="001A07BA">
        <w:rPr>
          <w:rStyle w:val="Subscript"/>
        </w:rPr>
        <w:t>max</w:t>
      </w:r>
      <w:r w:rsidRPr="001A07BA">
        <w:t xml:space="preserve"> de 14 % et 29 %, respectivement. Dans </w:t>
      </w:r>
      <w:r w:rsidR="00A722B2" w:rsidRPr="001A07BA">
        <w:t>l’</w:t>
      </w:r>
      <w:r w:rsidR="00A722B2">
        <w:t>étude</w:t>
      </w:r>
      <w:r w:rsidR="00A722B2" w:rsidRPr="001A07BA">
        <w:t xml:space="preserve"> </w:t>
      </w:r>
      <w:r w:rsidRPr="001A07BA">
        <w:t xml:space="preserve">de phase III, le prasugrel a été administré sans prise en compte de la </w:t>
      </w:r>
      <w:proofErr w:type="spellStart"/>
      <w:r w:rsidRPr="001A07BA">
        <w:t>co</w:t>
      </w:r>
      <w:proofErr w:type="spellEnd"/>
      <w:r w:rsidRPr="001A07BA">
        <w:t>-administration d’un inhibiteur de la pompe à protons ou d’un antagoniste des récepteurs H</w:t>
      </w:r>
      <w:r w:rsidRPr="001A07BA">
        <w:rPr>
          <w:rStyle w:val="Subscript"/>
        </w:rPr>
        <w:t>2</w:t>
      </w:r>
      <w:r w:rsidRPr="001A07BA">
        <w:t>. L’administration de la dose de charge de 60 mg de prasugrel sans prise concomitante d’inhibiteurs de la pompe à protons peut permettre un délai d’action plus rapide.</w:t>
      </w:r>
    </w:p>
    <w:p w14:paraId="6AC00083" w14:textId="77777777" w:rsidR="0010144C" w:rsidRPr="001A07BA" w:rsidRDefault="0010144C" w:rsidP="0010144C"/>
    <w:p w14:paraId="62E07FEC" w14:textId="77777777" w:rsidR="0010144C" w:rsidRPr="001A07BA" w:rsidRDefault="0010144C" w:rsidP="0010144C">
      <w:pPr>
        <w:pStyle w:val="HeadingEmphasis"/>
      </w:pPr>
      <w:r w:rsidRPr="001A07BA">
        <w:t>Inhibiteurs du CYP3A</w:t>
      </w:r>
    </w:p>
    <w:p w14:paraId="599874DF" w14:textId="77777777" w:rsidR="0010144C" w:rsidRPr="001A07BA" w:rsidRDefault="0010144C" w:rsidP="0010144C">
      <w:r w:rsidRPr="001A07BA">
        <w:t>Le kétoconazole (400 mg par jour), un puissant inhibiteur sélectif du CYP3A4 et du CYP3A5, n’a pas modifié l’inhibition de l’agrégation plaquettaire induite par le prasugrel ni l’ASC et le T</w:t>
      </w:r>
      <w:r w:rsidRPr="001A07BA">
        <w:rPr>
          <w:rStyle w:val="Subscript"/>
        </w:rPr>
        <w:t>max</w:t>
      </w:r>
      <w:r w:rsidRPr="001A07BA">
        <w:t xml:space="preserve"> du métabolite actif du prasugrel, mais a diminué la C</w:t>
      </w:r>
      <w:r w:rsidRPr="001A07BA">
        <w:rPr>
          <w:rStyle w:val="Subscript"/>
        </w:rPr>
        <w:t>max</w:t>
      </w:r>
      <w:r w:rsidRPr="001A07BA">
        <w:t xml:space="preserve"> de 34 % à 46 %. Par conséquent, il n’est pas envisagé que les inhibiteurs du CYP3A tels que les antifongiques azolés, les inhibiteurs de la protéase du VIH, la clarithromycine, la </w:t>
      </w:r>
      <w:proofErr w:type="spellStart"/>
      <w:r w:rsidRPr="001A07BA">
        <w:t>télithromycine</w:t>
      </w:r>
      <w:proofErr w:type="spellEnd"/>
      <w:r w:rsidRPr="001A07BA">
        <w:t>, le vérapamil, le diltiazem, l’</w:t>
      </w:r>
      <w:proofErr w:type="spellStart"/>
      <w:r w:rsidRPr="001A07BA">
        <w:t>indinavir</w:t>
      </w:r>
      <w:proofErr w:type="spellEnd"/>
      <w:r w:rsidRPr="001A07BA">
        <w:t>, la ciprofloxacine et le jus de pamplemousse aient un effet significatif sur la pharmacocinétique du métabolite actif.</w:t>
      </w:r>
    </w:p>
    <w:p w14:paraId="48C87DAE" w14:textId="77777777" w:rsidR="0010144C" w:rsidRPr="001A07BA" w:rsidRDefault="0010144C" w:rsidP="0010144C"/>
    <w:p w14:paraId="4E8A60EA" w14:textId="77777777" w:rsidR="0010144C" w:rsidRPr="001A07BA" w:rsidRDefault="0010144C" w:rsidP="0010144C">
      <w:pPr>
        <w:pStyle w:val="HeadingEmphasis"/>
      </w:pPr>
      <w:r w:rsidRPr="001A07BA">
        <w:lastRenderedPageBreak/>
        <w:t>Inducteurs des cytochromes P450</w:t>
      </w:r>
    </w:p>
    <w:p w14:paraId="2DB4CFA5" w14:textId="77777777" w:rsidR="0010144C" w:rsidRPr="001A07BA" w:rsidRDefault="0010144C" w:rsidP="0010144C">
      <w:r w:rsidRPr="001A07BA">
        <w:t>La rifampicine (600 mg par jour), un puissant inducteur du CYP3A et du CYP2B6, et un inducteur du CYP2C9, du CYP2C19 et du CYP2C8, n’a pas significativement modifié la pharmacocinétique du prasugrel. Par conséquent, il n’est pas envisagé que les inducteurs connus du CYP3A tels que la rifampicine, la carbamazépine, et d’autres inducteurs des cytochromes P450 aient un effet significatif sur la pharmacocinétique du métabolite actif.</w:t>
      </w:r>
      <w:bookmarkStart w:id="0" w:name="_Hlk530134466"/>
    </w:p>
    <w:p w14:paraId="0C8EB03B" w14:textId="77777777" w:rsidR="00032FB4" w:rsidRPr="001A07BA" w:rsidRDefault="00032FB4" w:rsidP="0010144C"/>
    <w:p w14:paraId="590B7F41" w14:textId="77777777" w:rsidR="003F19A5" w:rsidRPr="001A07BA" w:rsidRDefault="009A02E2" w:rsidP="00451EF4">
      <w:pPr>
        <w:pStyle w:val="HeadingEmphasis"/>
      </w:pPr>
      <w:r w:rsidRPr="001A07BA">
        <w:t>Morphine et autres opioïdes</w:t>
      </w:r>
    </w:p>
    <w:p w14:paraId="291DC6D1" w14:textId="77777777" w:rsidR="00032FB4" w:rsidRPr="001A07BA" w:rsidRDefault="003F19A5" w:rsidP="003F19A5">
      <w:r w:rsidRPr="001A07BA">
        <w:t xml:space="preserve">Une exposition retardée et réduite aux inhibiteurs de P2Y12 par voie orale, y compris le prasugrel et son métabolite actif, a été observée chez des patients présentant un syndrome coronaire aigu, traité par la morphine. Cette interaction peut être liée à une diminution de la motilité gastro-intestinale et s’applique à d’autres opioïdes. La pertinence clinique est inconnue, mais les données indiquent une réduction potentielle de l'efficacité du prasugrel chez les patients lorsque le </w:t>
      </w:r>
      <w:proofErr w:type="spellStart"/>
      <w:r w:rsidRPr="001A07BA">
        <w:t>prasugrel</w:t>
      </w:r>
      <w:proofErr w:type="spellEnd"/>
      <w:r w:rsidRPr="001A07BA">
        <w:t xml:space="preserve"> est </w:t>
      </w:r>
      <w:proofErr w:type="spellStart"/>
      <w:r w:rsidRPr="001A07BA">
        <w:t>co-administré</w:t>
      </w:r>
      <w:proofErr w:type="spellEnd"/>
      <w:r w:rsidRPr="001A07BA">
        <w:t xml:space="preserve"> avec la morphine. Chez les patients présentant un syndrome coronaire aigu, chez lesquels l’arrêt de la morphine ne peut être envisagé et où l'inhibition rapide du P2Y12 est jugée cruciale, l'utilisation d'un inhibiteur parentéral du P2Y12 peut être envisagée.</w:t>
      </w:r>
      <w:bookmarkEnd w:id="0"/>
    </w:p>
    <w:p w14:paraId="76611078" w14:textId="77777777" w:rsidR="0010144C" w:rsidRPr="001A07BA" w:rsidRDefault="0010144C" w:rsidP="0010144C"/>
    <w:p w14:paraId="04C1D5EA" w14:textId="7CEC68A0" w:rsidR="0010144C" w:rsidRPr="001A07BA" w:rsidRDefault="0010144C" w:rsidP="0010144C">
      <w:pPr>
        <w:pStyle w:val="HeadingUnderlined"/>
      </w:pPr>
      <w:r w:rsidRPr="001A07BA">
        <w:t xml:space="preserve">Effets de </w:t>
      </w:r>
      <w:r w:rsidR="00221989">
        <w:t>Prasugrel Viatris</w:t>
      </w:r>
      <w:r w:rsidRPr="001A07BA">
        <w:t xml:space="preserve"> sur les autres médicaments</w:t>
      </w:r>
    </w:p>
    <w:p w14:paraId="1B38317A" w14:textId="77777777" w:rsidR="0010144C" w:rsidRPr="001A07BA" w:rsidRDefault="0010144C" w:rsidP="0010144C">
      <w:pPr>
        <w:pStyle w:val="NormalKeep"/>
      </w:pPr>
    </w:p>
    <w:p w14:paraId="55CEC307" w14:textId="77777777" w:rsidR="0010144C" w:rsidRPr="001A07BA" w:rsidRDefault="0010144C" w:rsidP="0010144C">
      <w:pPr>
        <w:pStyle w:val="HeadingEmphasis"/>
      </w:pPr>
      <w:proofErr w:type="spellStart"/>
      <w:r w:rsidRPr="001A07BA">
        <w:t>Digoxine</w:t>
      </w:r>
      <w:proofErr w:type="spellEnd"/>
    </w:p>
    <w:p w14:paraId="781CB5BC" w14:textId="77777777" w:rsidR="0010144C" w:rsidRPr="001A07BA" w:rsidRDefault="0010144C" w:rsidP="0010144C">
      <w:r w:rsidRPr="001A07BA">
        <w:t xml:space="preserve">Le prasugrel n’a aucun effet cliniquement significatif sur la pharmacocinétique de la </w:t>
      </w:r>
      <w:proofErr w:type="spellStart"/>
      <w:r w:rsidRPr="001A07BA">
        <w:t>digoxine</w:t>
      </w:r>
      <w:proofErr w:type="spellEnd"/>
      <w:r w:rsidRPr="001A07BA">
        <w:t>.</w:t>
      </w:r>
    </w:p>
    <w:p w14:paraId="0074F778" w14:textId="77777777" w:rsidR="0010144C" w:rsidRPr="001A07BA" w:rsidRDefault="0010144C" w:rsidP="0010144C"/>
    <w:p w14:paraId="224667F9" w14:textId="77777777" w:rsidR="0010144C" w:rsidRPr="001A07BA" w:rsidRDefault="0010144C" w:rsidP="0010144C">
      <w:pPr>
        <w:pStyle w:val="HeadingEmphasis"/>
      </w:pPr>
      <w:r w:rsidRPr="001A07BA">
        <w:t>Médicaments métabolisés par le CYP2C9</w:t>
      </w:r>
    </w:p>
    <w:p w14:paraId="020F89D6" w14:textId="1476AE66" w:rsidR="0010144C" w:rsidRPr="001A07BA" w:rsidRDefault="0010144C" w:rsidP="0010144C">
      <w:r w:rsidRPr="001A07BA">
        <w:t xml:space="preserve">Le prasugrel n’a pas inhibé le CYP2C9, de la même façon qu’il n’a pas modifié la pharmacocinétique de la </w:t>
      </w:r>
      <w:proofErr w:type="spellStart"/>
      <w:r w:rsidRPr="001A07BA">
        <w:t>S­warfarine</w:t>
      </w:r>
      <w:proofErr w:type="spellEnd"/>
      <w:r w:rsidRPr="001A07BA">
        <w:t xml:space="preserve">. Compte tenu de la possibilité de risque accru de saignement, la warfarine et </w:t>
      </w:r>
      <w:r w:rsidR="00221989">
        <w:t>Prasugrel Viatris</w:t>
      </w:r>
      <w:r w:rsidRPr="001A07BA">
        <w:t xml:space="preserve"> doivent être </w:t>
      </w:r>
      <w:proofErr w:type="spellStart"/>
      <w:r w:rsidRPr="001A07BA">
        <w:t>co-administrés</w:t>
      </w:r>
      <w:proofErr w:type="spellEnd"/>
      <w:r w:rsidRPr="001A07BA">
        <w:t xml:space="preserve"> avec précaution (voir rubrique 4.4).</w:t>
      </w:r>
    </w:p>
    <w:p w14:paraId="29279592" w14:textId="77777777" w:rsidR="0010144C" w:rsidRPr="001A07BA" w:rsidRDefault="0010144C" w:rsidP="0010144C"/>
    <w:p w14:paraId="6EA1D46C" w14:textId="77777777" w:rsidR="0010144C" w:rsidRPr="001A07BA" w:rsidRDefault="0010144C" w:rsidP="0010144C">
      <w:pPr>
        <w:pStyle w:val="HeadingEmphasis"/>
      </w:pPr>
      <w:r w:rsidRPr="001A07BA">
        <w:t>Médicaments métabolisés par le CYP2B6</w:t>
      </w:r>
    </w:p>
    <w:p w14:paraId="515F2C48" w14:textId="77777777" w:rsidR="0010144C" w:rsidRPr="001A07BA" w:rsidRDefault="0010144C" w:rsidP="0010144C">
      <w:r w:rsidRPr="001A07BA">
        <w:t>Le prasugrel est un faible inhibiteur du CYP2B6. Chez le sujet sain, le prasugrel a diminué de 23 % l’exposition à l’</w:t>
      </w:r>
      <w:proofErr w:type="spellStart"/>
      <w:r w:rsidRPr="001A07BA">
        <w:t>hydroxybupropion</w:t>
      </w:r>
      <w:proofErr w:type="spellEnd"/>
      <w:r w:rsidRPr="001A07BA">
        <w:t xml:space="preserve">, métabolite du </w:t>
      </w:r>
      <w:proofErr w:type="spellStart"/>
      <w:r w:rsidRPr="001A07BA">
        <w:t>bupropion</w:t>
      </w:r>
      <w:proofErr w:type="spellEnd"/>
      <w:r w:rsidRPr="001A07BA">
        <w:t xml:space="preserve"> médié par le CYP2B6. Cet effet est susceptible de représenter une source de préoccupation clinique uniquement lorsque le </w:t>
      </w:r>
      <w:proofErr w:type="spellStart"/>
      <w:r w:rsidRPr="001A07BA">
        <w:t>prasugrel</w:t>
      </w:r>
      <w:proofErr w:type="spellEnd"/>
      <w:r w:rsidRPr="001A07BA">
        <w:t xml:space="preserve"> est </w:t>
      </w:r>
      <w:proofErr w:type="spellStart"/>
      <w:r w:rsidRPr="001A07BA">
        <w:t>co-administré</w:t>
      </w:r>
      <w:proofErr w:type="spellEnd"/>
      <w:r w:rsidRPr="001A07BA">
        <w:t xml:space="preserve"> avec des médicaments pour lesquels le CYP2B6 est la seule voie métabolique et ayant une fenêtre thérapeutique étroite (par exemple le cyclophosphamide, l’éfavirenz).</w:t>
      </w:r>
    </w:p>
    <w:p w14:paraId="4B329DBF" w14:textId="77777777" w:rsidR="0010144C" w:rsidRPr="001A07BA" w:rsidRDefault="0010144C" w:rsidP="0010144C"/>
    <w:p w14:paraId="6FDA8F30" w14:textId="77777777" w:rsidR="0010144C" w:rsidRPr="001A07BA" w:rsidRDefault="0010144C" w:rsidP="0010144C">
      <w:pPr>
        <w:pStyle w:val="Heading1"/>
      </w:pPr>
      <w:r w:rsidRPr="001A07BA">
        <w:t>4.6</w:t>
      </w:r>
      <w:r w:rsidRPr="001A07BA">
        <w:tab/>
        <w:t>Fertilité, grossesse et allaitement</w:t>
      </w:r>
    </w:p>
    <w:p w14:paraId="2EB4065F" w14:textId="77777777" w:rsidR="0010144C" w:rsidRPr="001A07BA" w:rsidRDefault="0010144C" w:rsidP="0010144C">
      <w:pPr>
        <w:pStyle w:val="NormalKeep"/>
      </w:pPr>
    </w:p>
    <w:p w14:paraId="4B652D92" w14:textId="77777777" w:rsidR="0010144C" w:rsidRPr="001A07BA" w:rsidRDefault="0010144C" w:rsidP="0010144C">
      <w:r w:rsidRPr="001A07BA">
        <w:t>Aucune étude clinique n’a été conduite chez la femme enceinte ou allaitante.</w:t>
      </w:r>
    </w:p>
    <w:p w14:paraId="039229B0" w14:textId="77777777" w:rsidR="0010144C" w:rsidRPr="001A07BA" w:rsidRDefault="0010144C" w:rsidP="0010144C"/>
    <w:p w14:paraId="1955EAC7" w14:textId="77777777" w:rsidR="0010144C" w:rsidRPr="001A07BA" w:rsidRDefault="0010144C" w:rsidP="0010144C">
      <w:pPr>
        <w:pStyle w:val="HeadingUnderlined"/>
      </w:pPr>
      <w:r w:rsidRPr="001A07BA">
        <w:t>Grossesse</w:t>
      </w:r>
    </w:p>
    <w:p w14:paraId="1120AAAD" w14:textId="77777777" w:rsidR="00A722B2" w:rsidRDefault="00A722B2" w:rsidP="0010144C"/>
    <w:p w14:paraId="101CA3B8" w14:textId="280D44AA" w:rsidR="0010144C" w:rsidRPr="001A07BA" w:rsidRDefault="0010144C" w:rsidP="0010144C">
      <w:r w:rsidRPr="001A07BA">
        <w:t xml:space="preserve">Les études chez l’animal ne mettent pas en évidence d’effet nocif direct sur la grossesse, ni sur le développement de l’embryon, ni sur celui du fœtus, ni sur le déroulement de l’accouchement ou le développement postnatal (voir rubrique 5.3). Comme les études de reproduction animale ne permettent pas toujours de prévoir la réponse humaine, </w:t>
      </w:r>
      <w:r w:rsidR="00221989">
        <w:t>Prasugrel Viatris</w:t>
      </w:r>
      <w:r w:rsidRPr="001A07BA">
        <w:t xml:space="preserve"> ne doit être utilisé pendant la grossesse que si le bénéfice potentiel pour la mère justifie le </w:t>
      </w:r>
      <w:proofErr w:type="gramStart"/>
      <w:r w:rsidRPr="001A07BA">
        <w:t>risque potentiel</w:t>
      </w:r>
      <w:proofErr w:type="gramEnd"/>
      <w:r w:rsidRPr="001A07BA">
        <w:t xml:space="preserve"> pour le fœtus.</w:t>
      </w:r>
    </w:p>
    <w:p w14:paraId="35C19200" w14:textId="77777777" w:rsidR="0010144C" w:rsidRPr="001A07BA" w:rsidRDefault="0010144C" w:rsidP="0010144C"/>
    <w:p w14:paraId="5E0AE0C4" w14:textId="77777777" w:rsidR="0010144C" w:rsidRPr="001A07BA" w:rsidRDefault="0010144C" w:rsidP="0010144C">
      <w:pPr>
        <w:pStyle w:val="HeadingUnderlined"/>
      </w:pPr>
      <w:r w:rsidRPr="001A07BA">
        <w:t>Allaitement</w:t>
      </w:r>
    </w:p>
    <w:p w14:paraId="1B9869DA" w14:textId="77777777" w:rsidR="00A722B2" w:rsidRDefault="00A722B2" w:rsidP="0010144C"/>
    <w:p w14:paraId="625DA614" w14:textId="2D406CBD" w:rsidR="0010144C" w:rsidRPr="001A07BA" w:rsidRDefault="0010144C" w:rsidP="0010144C">
      <w:r w:rsidRPr="001A07BA">
        <w:t>On ignore si le prasugrel est excrété dans le lait maternel humain. Les études chez l’animal ont montré que le prasugrel est excrété dans le lait maternel. L’utilisation du prasugrel pendant l’allaitement n’est pas recommandée.</w:t>
      </w:r>
    </w:p>
    <w:p w14:paraId="3DB9362A" w14:textId="77777777" w:rsidR="0010144C" w:rsidRPr="001A07BA" w:rsidRDefault="0010144C" w:rsidP="0010144C"/>
    <w:p w14:paraId="055FCE7D" w14:textId="77777777" w:rsidR="0010144C" w:rsidRPr="001A07BA" w:rsidRDefault="0010144C" w:rsidP="0010144C">
      <w:pPr>
        <w:pStyle w:val="HeadingUnderlined"/>
      </w:pPr>
      <w:r w:rsidRPr="001A07BA">
        <w:t>Fertilité</w:t>
      </w:r>
    </w:p>
    <w:p w14:paraId="3E188B68" w14:textId="77777777" w:rsidR="00A722B2" w:rsidRDefault="00A722B2" w:rsidP="0010144C"/>
    <w:p w14:paraId="47815419" w14:textId="412185D8" w:rsidR="0010144C" w:rsidRPr="001A07BA" w:rsidRDefault="0010144C" w:rsidP="0010144C">
      <w:r w:rsidRPr="001A07BA">
        <w:t>Le prasugrel n’a pas eu d’effet sur la fertilité de rats mâles et femelles à des doses orales allant jusqu’à une exposition représentant 240 fois la dose d’entretien quotidienne recommandée chez l’homme (sur une base en mg/m²).</w:t>
      </w:r>
    </w:p>
    <w:p w14:paraId="47840FE2" w14:textId="77777777" w:rsidR="0010144C" w:rsidRPr="001A07BA" w:rsidRDefault="0010144C" w:rsidP="0010144C"/>
    <w:p w14:paraId="306231E9" w14:textId="77777777" w:rsidR="0010144C" w:rsidRPr="001A07BA" w:rsidRDefault="0010144C" w:rsidP="0010144C">
      <w:pPr>
        <w:pStyle w:val="Heading1"/>
      </w:pPr>
      <w:r w:rsidRPr="001A07BA">
        <w:t>4.7</w:t>
      </w:r>
      <w:r w:rsidRPr="001A07BA">
        <w:tab/>
        <w:t>Effets sur l’aptitude à conduire des véhicules et à utiliser des machines</w:t>
      </w:r>
    </w:p>
    <w:p w14:paraId="42218532" w14:textId="77777777" w:rsidR="0010144C" w:rsidRPr="001A07BA" w:rsidRDefault="0010144C" w:rsidP="0010144C">
      <w:pPr>
        <w:pStyle w:val="NormalKeep"/>
      </w:pPr>
    </w:p>
    <w:p w14:paraId="1AFFA8EE" w14:textId="77777777" w:rsidR="0010144C" w:rsidRPr="001A07BA" w:rsidRDefault="0010144C" w:rsidP="0010144C">
      <w:r w:rsidRPr="001A07BA">
        <w:t>Le prasugrel n’a aucun effet ou un effet négligeable sur l’aptitude à conduire des véhicules et à utiliser des machines.</w:t>
      </w:r>
    </w:p>
    <w:p w14:paraId="5D007D2A" w14:textId="77777777" w:rsidR="0010144C" w:rsidRPr="001A07BA" w:rsidRDefault="0010144C" w:rsidP="0010144C"/>
    <w:p w14:paraId="76CE91C4" w14:textId="77777777" w:rsidR="0010144C" w:rsidRPr="001A07BA" w:rsidRDefault="0010144C" w:rsidP="0010144C">
      <w:pPr>
        <w:pStyle w:val="Heading1"/>
      </w:pPr>
      <w:r w:rsidRPr="001A07BA">
        <w:t>4.8</w:t>
      </w:r>
      <w:r w:rsidRPr="001A07BA">
        <w:tab/>
        <w:t>Effets indésirables</w:t>
      </w:r>
    </w:p>
    <w:p w14:paraId="6DBB006A" w14:textId="77777777" w:rsidR="0010144C" w:rsidRPr="001A07BA" w:rsidRDefault="0010144C" w:rsidP="0010144C">
      <w:pPr>
        <w:pStyle w:val="NormalKeep"/>
      </w:pPr>
    </w:p>
    <w:p w14:paraId="3A0BD839" w14:textId="77777777" w:rsidR="0010144C" w:rsidRPr="001A07BA" w:rsidRDefault="0010144C" w:rsidP="0010144C">
      <w:pPr>
        <w:pStyle w:val="HeadingUnderlined"/>
      </w:pPr>
      <w:r w:rsidRPr="001A07BA">
        <w:t>Résumé du profil de tolérance</w:t>
      </w:r>
    </w:p>
    <w:p w14:paraId="411C43D7" w14:textId="77777777" w:rsidR="00A722B2" w:rsidRDefault="00A722B2" w:rsidP="0010144C"/>
    <w:p w14:paraId="7372C3F7" w14:textId="4EA8E9C0" w:rsidR="0010144C" w:rsidRPr="001A07BA" w:rsidRDefault="0010144C" w:rsidP="0010144C">
      <w:r w:rsidRPr="001A07BA">
        <w:t>La sécurité d’emploi du prasugrel chez les patients avec un syndrome coronaire aigu traités par une ICP a été évaluée dans une étude contrôlée versus clopidogrel (TRITON) dans laquelle 6 741 patients ont été traités par prasugrel (dose de charge de 60 mg et dose d’entretien de 10 mg une fois par jour) pendant une durée médiane de 14,5 mois (5 802 patients ont été traités pendant plus de 6 mois, 4 136 patients ont été traités pendant plus d’un an). Le taux d’arrêt du médicament de l’étude dû à des événements indésirables a été de 7,2 % pour le prasugrel et de 6,3 % pour le clopidogrel. Parmi ces événements, le saignement a été l’effet indésirable conduisant le plus fréquemment à l’arrêt du traitement avec les deux médicaments à l’étude (2,5 % pour le prasugrel et 1,4 % pour le clopidogrel).</w:t>
      </w:r>
    </w:p>
    <w:p w14:paraId="14D4E2F4" w14:textId="77777777" w:rsidR="0010144C" w:rsidRPr="001A07BA" w:rsidRDefault="0010144C" w:rsidP="0010144C"/>
    <w:p w14:paraId="461366CF" w14:textId="77777777" w:rsidR="0010144C" w:rsidRPr="001A07BA" w:rsidRDefault="0010144C" w:rsidP="0010144C">
      <w:pPr>
        <w:pStyle w:val="HeadingUnderlined"/>
      </w:pPr>
      <w:r w:rsidRPr="001A07BA">
        <w:t>Saignement</w:t>
      </w:r>
    </w:p>
    <w:p w14:paraId="2492BF87" w14:textId="77777777" w:rsidR="00A722B2" w:rsidRPr="00442C65" w:rsidRDefault="00A722B2" w:rsidP="007C55DC"/>
    <w:p w14:paraId="715BE791" w14:textId="746367D1" w:rsidR="0010144C" w:rsidRPr="001A07BA" w:rsidRDefault="0010144C" w:rsidP="0010144C">
      <w:pPr>
        <w:pStyle w:val="HeadingEmphasis"/>
      </w:pPr>
      <w:r w:rsidRPr="001A07BA">
        <w:t>Saignement sans rapport avec un pontage coronaire (PC)</w:t>
      </w:r>
    </w:p>
    <w:p w14:paraId="6DCF93BE" w14:textId="77777777" w:rsidR="0010144C" w:rsidRPr="001A07BA" w:rsidRDefault="0010144C" w:rsidP="0010144C">
      <w:r w:rsidRPr="001A07BA">
        <w:t>Dans l’essai TRITON, la fréquence de patients présentant un événement hémorragique sans rapport avec un PC est présentée dans le Tableau 1. L’incidence des saignements majeurs (critères TIMI), sans rapport avec un PC, incluant les saignements fatals ou engageant le pronostic vital, ainsi que l’incidence des saignements mineurs (critères TIMI) ont été statistiquement significativement plus élevées chez les sujets traités par prasugrel comparés au clopidogrel dans la population AI/NSTEMI et la population globale des SCA. Aucune différence significative n’a été observée dans la population STEMI. Le site de saignement spontané le plus fréquent a été le tractus gastro-intestinal (taux de 1,7 % avec le prasugrel et de 1,3 % avec le clopidogrel) ; le site de saignement provoqué le plus fréquent a été le site de ponction artérielle (taux de 1,3 % avec le prasugrel et de 1,2 % avec le clopidogrel).</w:t>
      </w:r>
    </w:p>
    <w:p w14:paraId="4F63D9C8" w14:textId="77777777" w:rsidR="0010144C" w:rsidRPr="001A07BA" w:rsidRDefault="0010144C" w:rsidP="0010144C"/>
    <w:p w14:paraId="44A6ADF0" w14:textId="77777777" w:rsidR="0010144C" w:rsidRPr="001A07BA" w:rsidRDefault="0010144C" w:rsidP="0010144C">
      <w:pPr>
        <w:pStyle w:val="TableTitle"/>
      </w:pPr>
      <w:r w:rsidRPr="001A07BA">
        <w:t>Tableau 1 :</w:t>
      </w:r>
      <w:r w:rsidRPr="001A07BA">
        <w:tab/>
        <w:t xml:space="preserve">Incidence des saignements sans rapport avec un </w:t>
      </w:r>
      <w:proofErr w:type="spellStart"/>
      <w:r w:rsidRPr="001A07BA">
        <w:t>PC</w:t>
      </w:r>
      <w:r w:rsidRPr="001A07BA">
        <w:rPr>
          <w:rStyle w:val="Superscript"/>
        </w:rPr>
        <w:t>a</w:t>
      </w:r>
      <w:proofErr w:type="spellEnd"/>
      <w:r w:rsidRPr="001A07BA">
        <w:t xml:space="preserve"> (% de patients)</w:t>
      </w:r>
    </w:p>
    <w:p w14:paraId="496BB9B0" w14:textId="77777777" w:rsidR="0010144C" w:rsidRPr="001A07BA" w:rsidRDefault="0010144C" w:rsidP="0010144C">
      <w:pPr>
        <w:pStyle w:val="NormalKeep"/>
      </w:pPr>
    </w:p>
    <w:tbl>
      <w:tblPr>
        <w:tblW w:w="93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563"/>
        <w:gridCol w:w="1319"/>
        <w:gridCol w:w="1515"/>
        <w:gridCol w:w="1319"/>
        <w:gridCol w:w="1515"/>
        <w:gridCol w:w="1319"/>
        <w:gridCol w:w="1515"/>
      </w:tblGrid>
      <w:tr w:rsidR="0010144C" w:rsidRPr="001A07BA" w14:paraId="5A2700CD" w14:textId="77777777" w:rsidTr="0010144C">
        <w:trPr>
          <w:cantSplit/>
          <w:tblHeader/>
          <w:jc w:val="center"/>
        </w:trPr>
        <w:tc>
          <w:tcPr>
            <w:tcW w:w="1241" w:type="dxa"/>
            <w:vMerge w:val="restart"/>
            <w:shd w:val="clear" w:color="auto" w:fill="auto"/>
            <w:vAlign w:val="center"/>
          </w:tcPr>
          <w:p w14:paraId="44BF6530" w14:textId="77777777" w:rsidR="0010144C" w:rsidRPr="001A07BA" w:rsidRDefault="0010144C" w:rsidP="0010144C">
            <w:pPr>
              <w:pStyle w:val="HeadingStrong"/>
            </w:pPr>
            <w:r w:rsidRPr="001A07BA">
              <w:t>Événement</w:t>
            </w:r>
          </w:p>
        </w:tc>
        <w:tc>
          <w:tcPr>
            <w:tcW w:w="2664" w:type="dxa"/>
            <w:gridSpan w:val="2"/>
            <w:shd w:val="clear" w:color="auto" w:fill="auto"/>
            <w:vAlign w:val="center"/>
          </w:tcPr>
          <w:p w14:paraId="7D99AA84" w14:textId="77777777" w:rsidR="0010144C" w:rsidRPr="001A07BA" w:rsidRDefault="0010144C" w:rsidP="0010144C">
            <w:pPr>
              <w:pStyle w:val="Title"/>
            </w:pPr>
            <w:r w:rsidRPr="001A07BA">
              <w:t>Tous les SCA</w:t>
            </w:r>
          </w:p>
        </w:tc>
        <w:tc>
          <w:tcPr>
            <w:tcW w:w="2663" w:type="dxa"/>
            <w:gridSpan w:val="2"/>
            <w:shd w:val="clear" w:color="auto" w:fill="auto"/>
            <w:vAlign w:val="center"/>
          </w:tcPr>
          <w:p w14:paraId="0B2F801E" w14:textId="77777777" w:rsidR="0010144C" w:rsidRPr="001A07BA" w:rsidRDefault="0010144C" w:rsidP="0010144C">
            <w:pPr>
              <w:pStyle w:val="Title"/>
            </w:pPr>
            <w:r w:rsidRPr="001A07BA">
              <w:t>AI/NSTEMI</w:t>
            </w:r>
          </w:p>
        </w:tc>
        <w:tc>
          <w:tcPr>
            <w:tcW w:w="2774" w:type="dxa"/>
            <w:gridSpan w:val="2"/>
            <w:shd w:val="clear" w:color="auto" w:fill="auto"/>
            <w:vAlign w:val="center"/>
          </w:tcPr>
          <w:p w14:paraId="3852C39C" w14:textId="77777777" w:rsidR="0010144C" w:rsidRPr="001A07BA" w:rsidRDefault="0010144C" w:rsidP="0010144C">
            <w:pPr>
              <w:pStyle w:val="Title"/>
            </w:pPr>
            <w:r w:rsidRPr="001A07BA">
              <w:t>STEMI</w:t>
            </w:r>
          </w:p>
        </w:tc>
      </w:tr>
      <w:tr w:rsidR="0010144C" w:rsidRPr="001A07BA" w14:paraId="520222F8" w14:textId="77777777" w:rsidTr="0010144C">
        <w:trPr>
          <w:cantSplit/>
          <w:tblHeader/>
          <w:jc w:val="center"/>
        </w:trPr>
        <w:tc>
          <w:tcPr>
            <w:tcW w:w="1241" w:type="dxa"/>
            <w:vMerge/>
            <w:shd w:val="clear" w:color="auto" w:fill="auto"/>
            <w:vAlign w:val="center"/>
          </w:tcPr>
          <w:p w14:paraId="25569D1A" w14:textId="77777777" w:rsidR="0010144C" w:rsidRPr="001A07BA" w:rsidRDefault="0010144C" w:rsidP="0010144C">
            <w:pPr>
              <w:pStyle w:val="HeadingStrong"/>
            </w:pPr>
          </w:p>
        </w:tc>
        <w:tc>
          <w:tcPr>
            <w:tcW w:w="1241" w:type="dxa"/>
            <w:shd w:val="clear" w:color="auto" w:fill="auto"/>
            <w:vAlign w:val="center"/>
          </w:tcPr>
          <w:p w14:paraId="06D5C61D" w14:textId="77777777" w:rsidR="0010144C" w:rsidRPr="001A07BA" w:rsidRDefault="0010144C" w:rsidP="0010144C">
            <w:pPr>
              <w:pStyle w:val="Title"/>
            </w:pPr>
            <w:proofErr w:type="spellStart"/>
            <w:r w:rsidRPr="001A07BA">
              <w:t>Prasugrel</w:t>
            </w:r>
            <w:r w:rsidRPr="001A07BA">
              <w:rPr>
                <w:rStyle w:val="Superscript"/>
              </w:rPr>
              <w:t>b</w:t>
            </w:r>
            <w:proofErr w:type="spellEnd"/>
            <w:r w:rsidRPr="001A07BA">
              <w:t> + ASA (N = 6 741)</w:t>
            </w:r>
          </w:p>
        </w:tc>
        <w:tc>
          <w:tcPr>
            <w:tcW w:w="1423" w:type="dxa"/>
            <w:shd w:val="clear" w:color="auto" w:fill="auto"/>
            <w:vAlign w:val="center"/>
          </w:tcPr>
          <w:p w14:paraId="521E0DF1" w14:textId="77777777" w:rsidR="0010144C" w:rsidRPr="001A07BA" w:rsidRDefault="0010144C" w:rsidP="0010144C">
            <w:pPr>
              <w:pStyle w:val="Title"/>
            </w:pPr>
            <w:proofErr w:type="spellStart"/>
            <w:r w:rsidRPr="001A07BA">
              <w:t>Clopidogrel</w:t>
            </w:r>
            <w:r w:rsidRPr="001A07BA">
              <w:rPr>
                <w:rStyle w:val="Superscript"/>
              </w:rPr>
              <w:t>b</w:t>
            </w:r>
            <w:proofErr w:type="spellEnd"/>
            <w:r w:rsidRPr="001A07BA">
              <w:t> + ASA (N = 6 716)</w:t>
            </w:r>
          </w:p>
        </w:tc>
        <w:tc>
          <w:tcPr>
            <w:tcW w:w="1240" w:type="dxa"/>
            <w:shd w:val="clear" w:color="auto" w:fill="auto"/>
            <w:vAlign w:val="center"/>
          </w:tcPr>
          <w:p w14:paraId="6609B45C" w14:textId="77777777" w:rsidR="0010144C" w:rsidRPr="001A07BA" w:rsidRDefault="0010144C" w:rsidP="0010144C">
            <w:pPr>
              <w:pStyle w:val="Title"/>
            </w:pPr>
            <w:proofErr w:type="spellStart"/>
            <w:r w:rsidRPr="001A07BA">
              <w:t>Prasugrel</w:t>
            </w:r>
            <w:r w:rsidRPr="001A07BA">
              <w:rPr>
                <w:rStyle w:val="Superscript"/>
              </w:rPr>
              <w:t>b</w:t>
            </w:r>
            <w:proofErr w:type="spellEnd"/>
            <w:r w:rsidRPr="001A07BA">
              <w:t> + ASA (N = 5 001)</w:t>
            </w:r>
          </w:p>
        </w:tc>
        <w:tc>
          <w:tcPr>
            <w:tcW w:w="1423" w:type="dxa"/>
            <w:shd w:val="clear" w:color="auto" w:fill="auto"/>
            <w:vAlign w:val="center"/>
          </w:tcPr>
          <w:p w14:paraId="1D591726" w14:textId="77777777" w:rsidR="0010144C" w:rsidRPr="001A07BA" w:rsidRDefault="0010144C" w:rsidP="0010144C">
            <w:pPr>
              <w:pStyle w:val="Title"/>
            </w:pPr>
            <w:proofErr w:type="spellStart"/>
            <w:r w:rsidRPr="001A07BA">
              <w:t>Clopidogrel</w:t>
            </w:r>
            <w:r w:rsidRPr="001A07BA">
              <w:rPr>
                <w:rStyle w:val="Superscript"/>
              </w:rPr>
              <w:t>b</w:t>
            </w:r>
            <w:proofErr w:type="spellEnd"/>
            <w:r w:rsidRPr="001A07BA">
              <w:t> + ASA (N = 4 980)</w:t>
            </w:r>
          </w:p>
        </w:tc>
        <w:tc>
          <w:tcPr>
            <w:tcW w:w="1240" w:type="dxa"/>
            <w:shd w:val="clear" w:color="auto" w:fill="auto"/>
            <w:vAlign w:val="center"/>
          </w:tcPr>
          <w:p w14:paraId="7DD9CB97" w14:textId="77777777" w:rsidR="0010144C" w:rsidRPr="001A07BA" w:rsidRDefault="0010144C" w:rsidP="0010144C">
            <w:pPr>
              <w:pStyle w:val="Title"/>
            </w:pPr>
            <w:proofErr w:type="spellStart"/>
            <w:r w:rsidRPr="001A07BA">
              <w:t>Prasugrel</w:t>
            </w:r>
            <w:r w:rsidRPr="001A07BA">
              <w:rPr>
                <w:rStyle w:val="Superscript"/>
              </w:rPr>
              <w:t>b</w:t>
            </w:r>
            <w:proofErr w:type="spellEnd"/>
            <w:r w:rsidRPr="001A07BA">
              <w:t> + ASA (N = 1 740)</w:t>
            </w:r>
          </w:p>
        </w:tc>
        <w:tc>
          <w:tcPr>
            <w:tcW w:w="1534" w:type="dxa"/>
            <w:shd w:val="clear" w:color="auto" w:fill="auto"/>
            <w:vAlign w:val="center"/>
          </w:tcPr>
          <w:p w14:paraId="2764684D" w14:textId="77777777" w:rsidR="0010144C" w:rsidRPr="001A07BA" w:rsidRDefault="0010144C" w:rsidP="0010144C">
            <w:pPr>
              <w:pStyle w:val="Title"/>
            </w:pPr>
            <w:proofErr w:type="spellStart"/>
            <w:r w:rsidRPr="001A07BA">
              <w:t>Clopidogrel</w:t>
            </w:r>
            <w:r w:rsidRPr="001A07BA">
              <w:rPr>
                <w:rStyle w:val="Superscript"/>
              </w:rPr>
              <w:t>b</w:t>
            </w:r>
            <w:proofErr w:type="spellEnd"/>
            <w:r w:rsidRPr="001A07BA">
              <w:t> + ASA (N = 1 736)</w:t>
            </w:r>
          </w:p>
        </w:tc>
      </w:tr>
      <w:tr w:rsidR="0010144C" w:rsidRPr="001A07BA" w14:paraId="0A2A364D" w14:textId="77777777" w:rsidTr="0010144C">
        <w:trPr>
          <w:cantSplit/>
          <w:jc w:val="center"/>
        </w:trPr>
        <w:tc>
          <w:tcPr>
            <w:tcW w:w="1241" w:type="dxa"/>
            <w:shd w:val="clear" w:color="auto" w:fill="auto"/>
            <w:vAlign w:val="center"/>
          </w:tcPr>
          <w:p w14:paraId="37046B7F" w14:textId="77777777" w:rsidR="0010144C" w:rsidRPr="001A07BA" w:rsidRDefault="0010144C" w:rsidP="0010144C">
            <w:r w:rsidRPr="001A07BA">
              <w:t>Saignements majeurs selon les critères </w:t>
            </w:r>
            <w:proofErr w:type="spellStart"/>
            <w:r w:rsidRPr="001A07BA">
              <w:t>TIMI</w:t>
            </w:r>
            <w:r w:rsidRPr="001A07BA">
              <w:rPr>
                <w:rStyle w:val="Superscript"/>
              </w:rPr>
              <w:t>c</w:t>
            </w:r>
            <w:proofErr w:type="spellEnd"/>
          </w:p>
        </w:tc>
        <w:tc>
          <w:tcPr>
            <w:tcW w:w="1241" w:type="dxa"/>
            <w:shd w:val="clear" w:color="auto" w:fill="auto"/>
            <w:vAlign w:val="center"/>
          </w:tcPr>
          <w:p w14:paraId="3F9CB417" w14:textId="77777777" w:rsidR="0010144C" w:rsidRPr="001A07BA" w:rsidRDefault="0010144C" w:rsidP="0010144C">
            <w:pPr>
              <w:pStyle w:val="NormalCentred"/>
            </w:pPr>
            <w:r w:rsidRPr="001A07BA">
              <w:t>2,2</w:t>
            </w:r>
          </w:p>
        </w:tc>
        <w:tc>
          <w:tcPr>
            <w:tcW w:w="1423" w:type="dxa"/>
            <w:shd w:val="clear" w:color="auto" w:fill="auto"/>
            <w:vAlign w:val="center"/>
          </w:tcPr>
          <w:p w14:paraId="79B59EBC" w14:textId="77777777" w:rsidR="0010144C" w:rsidRPr="001A07BA" w:rsidRDefault="0010144C" w:rsidP="0010144C">
            <w:pPr>
              <w:pStyle w:val="NormalCentred"/>
            </w:pPr>
            <w:r w:rsidRPr="001A07BA">
              <w:t>1,7</w:t>
            </w:r>
          </w:p>
        </w:tc>
        <w:tc>
          <w:tcPr>
            <w:tcW w:w="1240" w:type="dxa"/>
            <w:shd w:val="clear" w:color="auto" w:fill="auto"/>
            <w:vAlign w:val="center"/>
          </w:tcPr>
          <w:p w14:paraId="47977DF8" w14:textId="77777777" w:rsidR="0010144C" w:rsidRPr="001A07BA" w:rsidRDefault="0010144C" w:rsidP="0010144C">
            <w:pPr>
              <w:pStyle w:val="NormalCentred"/>
            </w:pPr>
            <w:r w:rsidRPr="001A07BA">
              <w:t>2,2</w:t>
            </w:r>
          </w:p>
        </w:tc>
        <w:tc>
          <w:tcPr>
            <w:tcW w:w="1423" w:type="dxa"/>
            <w:shd w:val="clear" w:color="auto" w:fill="auto"/>
            <w:vAlign w:val="center"/>
          </w:tcPr>
          <w:p w14:paraId="19C86DAF" w14:textId="77777777" w:rsidR="0010144C" w:rsidRPr="001A07BA" w:rsidRDefault="0010144C" w:rsidP="0010144C">
            <w:pPr>
              <w:pStyle w:val="NormalCentred"/>
            </w:pPr>
            <w:r w:rsidRPr="001A07BA">
              <w:t>1,6</w:t>
            </w:r>
          </w:p>
        </w:tc>
        <w:tc>
          <w:tcPr>
            <w:tcW w:w="1240" w:type="dxa"/>
            <w:shd w:val="clear" w:color="auto" w:fill="auto"/>
            <w:vAlign w:val="center"/>
          </w:tcPr>
          <w:p w14:paraId="39249D34" w14:textId="77777777" w:rsidR="0010144C" w:rsidRPr="001A07BA" w:rsidRDefault="0010144C" w:rsidP="0010144C">
            <w:pPr>
              <w:pStyle w:val="NormalCentred"/>
            </w:pPr>
            <w:r w:rsidRPr="001A07BA">
              <w:t>2,2</w:t>
            </w:r>
          </w:p>
        </w:tc>
        <w:tc>
          <w:tcPr>
            <w:tcW w:w="1534" w:type="dxa"/>
            <w:shd w:val="clear" w:color="auto" w:fill="auto"/>
            <w:vAlign w:val="center"/>
          </w:tcPr>
          <w:p w14:paraId="4CAFAA6F" w14:textId="77777777" w:rsidR="0010144C" w:rsidRPr="001A07BA" w:rsidRDefault="0010144C" w:rsidP="0010144C">
            <w:pPr>
              <w:pStyle w:val="NormalCentred"/>
            </w:pPr>
            <w:r w:rsidRPr="001A07BA">
              <w:t>2,0</w:t>
            </w:r>
          </w:p>
        </w:tc>
      </w:tr>
      <w:tr w:rsidR="0010144C" w:rsidRPr="001A07BA" w14:paraId="0EBCB738" w14:textId="77777777" w:rsidTr="0010144C">
        <w:trPr>
          <w:cantSplit/>
          <w:jc w:val="center"/>
        </w:trPr>
        <w:tc>
          <w:tcPr>
            <w:tcW w:w="1241" w:type="dxa"/>
            <w:shd w:val="clear" w:color="auto" w:fill="auto"/>
            <w:vAlign w:val="center"/>
          </w:tcPr>
          <w:p w14:paraId="1071D083" w14:textId="77777777" w:rsidR="0010144C" w:rsidRPr="001A07BA" w:rsidRDefault="0010144C" w:rsidP="0010144C">
            <w:r w:rsidRPr="001A07BA">
              <w:t xml:space="preserve">Engageant le pronostic </w:t>
            </w:r>
            <w:proofErr w:type="spellStart"/>
            <w:r w:rsidRPr="001A07BA">
              <w:t>vital</w:t>
            </w:r>
            <w:r w:rsidRPr="001A07BA">
              <w:rPr>
                <w:rStyle w:val="Superscript"/>
              </w:rPr>
              <w:t>d</w:t>
            </w:r>
            <w:proofErr w:type="spellEnd"/>
          </w:p>
        </w:tc>
        <w:tc>
          <w:tcPr>
            <w:tcW w:w="1241" w:type="dxa"/>
            <w:shd w:val="clear" w:color="auto" w:fill="auto"/>
            <w:vAlign w:val="center"/>
          </w:tcPr>
          <w:p w14:paraId="7958EF54" w14:textId="77777777" w:rsidR="0010144C" w:rsidRPr="001A07BA" w:rsidRDefault="0010144C" w:rsidP="0010144C">
            <w:pPr>
              <w:pStyle w:val="NormalCentred"/>
            </w:pPr>
            <w:r w:rsidRPr="001A07BA">
              <w:t>1,3</w:t>
            </w:r>
          </w:p>
        </w:tc>
        <w:tc>
          <w:tcPr>
            <w:tcW w:w="1423" w:type="dxa"/>
            <w:shd w:val="clear" w:color="auto" w:fill="auto"/>
            <w:vAlign w:val="center"/>
          </w:tcPr>
          <w:p w14:paraId="63E25D21" w14:textId="77777777" w:rsidR="0010144C" w:rsidRPr="001A07BA" w:rsidRDefault="0010144C" w:rsidP="0010144C">
            <w:pPr>
              <w:pStyle w:val="NormalCentred"/>
            </w:pPr>
            <w:r w:rsidRPr="001A07BA">
              <w:t>0,8</w:t>
            </w:r>
          </w:p>
        </w:tc>
        <w:tc>
          <w:tcPr>
            <w:tcW w:w="1240" w:type="dxa"/>
            <w:shd w:val="clear" w:color="auto" w:fill="auto"/>
            <w:vAlign w:val="center"/>
          </w:tcPr>
          <w:p w14:paraId="7E1B9F50" w14:textId="77777777" w:rsidR="0010144C" w:rsidRPr="001A07BA" w:rsidRDefault="0010144C" w:rsidP="0010144C">
            <w:pPr>
              <w:pStyle w:val="NormalCentred"/>
            </w:pPr>
            <w:r w:rsidRPr="001A07BA">
              <w:t>1,3</w:t>
            </w:r>
          </w:p>
        </w:tc>
        <w:tc>
          <w:tcPr>
            <w:tcW w:w="1423" w:type="dxa"/>
            <w:shd w:val="clear" w:color="auto" w:fill="auto"/>
            <w:vAlign w:val="center"/>
          </w:tcPr>
          <w:p w14:paraId="04BBC896" w14:textId="77777777" w:rsidR="0010144C" w:rsidRPr="001A07BA" w:rsidRDefault="0010144C" w:rsidP="0010144C">
            <w:pPr>
              <w:pStyle w:val="NormalCentred"/>
            </w:pPr>
            <w:r w:rsidRPr="001A07BA">
              <w:t>0,8</w:t>
            </w:r>
          </w:p>
        </w:tc>
        <w:tc>
          <w:tcPr>
            <w:tcW w:w="1240" w:type="dxa"/>
            <w:shd w:val="clear" w:color="auto" w:fill="auto"/>
            <w:vAlign w:val="center"/>
          </w:tcPr>
          <w:p w14:paraId="330AD42C" w14:textId="77777777" w:rsidR="0010144C" w:rsidRPr="001A07BA" w:rsidRDefault="0010144C" w:rsidP="0010144C">
            <w:pPr>
              <w:pStyle w:val="NormalCentred"/>
            </w:pPr>
            <w:r w:rsidRPr="001A07BA">
              <w:t>1,2</w:t>
            </w:r>
          </w:p>
        </w:tc>
        <w:tc>
          <w:tcPr>
            <w:tcW w:w="1534" w:type="dxa"/>
            <w:shd w:val="clear" w:color="auto" w:fill="auto"/>
            <w:vAlign w:val="center"/>
          </w:tcPr>
          <w:p w14:paraId="417A5FDF" w14:textId="77777777" w:rsidR="0010144C" w:rsidRPr="001A07BA" w:rsidRDefault="0010144C" w:rsidP="0010144C">
            <w:pPr>
              <w:pStyle w:val="NormalCentred"/>
            </w:pPr>
            <w:r w:rsidRPr="001A07BA">
              <w:t>1,0</w:t>
            </w:r>
          </w:p>
        </w:tc>
      </w:tr>
      <w:tr w:rsidR="0010144C" w:rsidRPr="001A07BA" w14:paraId="04056051" w14:textId="77777777" w:rsidTr="0010144C">
        <w:trPr>
          <w:cantSplit/>
          <w:jc w:val="center"/>
        </w:trPr>
        <w:tc>
          <w:tcPr>
            <w:tcW w:w="1241" w:type="dxa"/>
            <w:shd w:val="clear" w:color="auto" w:fill="auto"/>
            <w:vAlign w:val="center"/>
          </w:tcPr>
          <w:p w14:paraId="78CDA493" w14:textId="77777777" w:rsidR="0010144C" w:rsidRPr="001A07BA" w:rsidRDefault="0010144C" w:rsidP="0010144C">
            <w:r w:rsidRPr="001A07BA">
              <w:t>Fatal</w:t>
            </w:r>
          </w:p>
        </w:tc>
        <w:tc>
          <w:tcPr>
            <w:tcW w:w="1241" w:type="dxa"/>
            <w:shd w:val="clear" w:color="auto" w:fill="auto"/>
            <w:vAlign w:val="center"/>
          </w:tcPr>
          <w:p w14:paraId="042F9551" w14:textId="77777777" w:rsidR="0010144C" w:rsidRPr="001A07BA" w:rsidRDefault="0010144C" w:rsidP="0010144C">
            <w:pPr>
              <w:pStyle w:val="NormalCentred"/>
            </w:pPr>
            <w:r w:rsidRPr="001A07BA">
              <w:t>0,3</w:t>
            </w:r>
          </w:p>
        </w:tc>
        <w:tc>
          <w:tcPr>
            <w:tcW w:w="1423" w:type="dxa"/>
            <w:shd w:val="clear" w:color="auto" w:fill="auto"/>
            <w:vAlign w:val="center"/>
          </w:tcPr>
          <w:p w14:paraId="307FE5EC" w14:textId="77777777" w:rsidR="0010144C" w:rsidRPr="001A07BA" w:rsidRDefault="0010144C" w:rsidP="0010144C">
            <w:pPr>
              <w:pStyle w:val="NormalCentred"/>
            </w:pPr>
            <w:r w:rsidRPr="001A07BA">
              <w:t>0,1</w:t>
            </w:r>
          </w:p>
        </w:tc>
        <w:tc>
          <w:tcPr>
            <w:tcW w:w="1240" w:type="dxa"/>
            <w:shd w:val="clear" w:color="auto" w:fill="auto"/>
            <w:vAlign w:val="center"/>
          </w:tcPr>
          <w:p w14:paraId="35A449A1" w14:textId="77777777" w:rsidR="0010144C" w:rsidRPr="001A07BA" w:rsidRDefault="0010144C" w:rsidP="0010144C">
            <w:pPr>
              <w:pStyle w:val="NormalCentred"/>
            </w:pPr>
            <w:r w:rsidRPr="001A07BA">
              <w:t>0,3</w:t>
            </w:r>
          </w:p>
        </w:tc>
        <w:tc>
          <w:tcPr>
            <w:tcW w:w="1423" w:type="dxa"/>
            <w:shd w:val="clear" w:color="auto" w:fill="auto"/>
            <w:vAlign w:val="center"/>
          </w:tcPr>
          <w:p w14:paraId="7AA9767C" w14:textId="77777777" w:rsidR="0010144C" w:rsidRPr="001A07BA" w:rsidRDefault="0010144C" w:rsidP="0010144C">
            <w:pPr>
              <w:pStyle w:val="NormalCentred"/>
            </w:pPr>
            <w:r w:rsidRPr="001A07BA">
              <w:t>0,1</w:t>
            </w:r>
          </w:p>
        </w:tc>
        <w:tc>
          <w:tcPr>
            <w:tcW w:w="1240" w:type="dxa"/>
            <w:shd w:val="clear" w:color="auto" w:fill="auto"/>
            <w:vAlign w:val="center"/>
          </w:tcPr>
          <w:p w14:paraId="52335A72" w14:textId="77777777" w:rsidR="0010144C" w:rsidRPr="001A07BA" w:rsidRDefault="0010144C" w:rsidP="0010144C">
            <w:pPr>
              <w:pStyle w:val="NormalCentred"/>
            </w:pPr>
            <w:r w:rsidRPr="001A07BA">
              <w:t>0,4</w:t>
            </w:r>
          </w:p>
        </w:tc>
        <w:tc>
          <w:tcPr>
            <w:tcW w:w="1534" w:type="dxa"/>
            <w:shd w:val="clear" w:color="auto" w:fill="auto"/>
            <w:vAlign w:val="center"/>
          </w:tcPr>
          <w:p w14:paraId="1721BABB" w14:textId="77777777" w:rsidR="0010144C" w:rsidRPr="001A07BA" w:rsidRDefault="0010144C" w:rsidP="0010144C">
            <w:pPr>
              <w:pStyle w:val="NormalCentred"/>
            </w:pPr>
            <w:r w:rsidRPr="001A07BA">
              <w:t>0,1</w:t>
            </w:r>
          </w:p>
        </w:tc>
      </w:tr>
      <w:tr w:rsidR="0010144C" w:rsidRPr="001A07BA" w14:paraId="68BF3B0D" w14:textId="77777777" w:rsidTr="0010144C">
        <w:trPr>
          <w:cantSplit/>
          <w:jc w:val="center"/>
        </w:trPr>
        <w:tc>
          <w:tcPr>
            <w:tcW w:w="1241" w:type="dxa"/>
            <w:shd w:val="clear" w:color="auto" w:fill="auto"/>
            <w:vAlign w:val="center"/>
          </w:tcPr>
          <w:p w14:paraId="5D4CC8BC" w14:textId="77777777" w:rsidR="0010144C" w:rsidRPr="001A07BA" w:rsidRDefault="0010144C" w:rsidP="0010144C">
            <w:r w:rsidRPr="001A07BA">
              <w:t xml:space="preserve">HIC </w:t>
            </w:r>
            <w:proofErr w:type="spellStart"/>
            <w:r w:rsidRPr="001A07BA">
              <w:t>symptomatique</w:t>
            </w:r>
            <w:r w:rsidRPr="001A07BA">
              <w:rPr>
                <w:rStyle w:val="Superscript"/>
              </w:rPr>
              <w:t>e</w:t>
            </w:r>
            <w:proofErr w:type="spellEnd"/>
          </w:p>
        </w:tc>
        <w:tc>
          <w:tcPr>
            <w:tcW w:w="1241" w:type="dxa"/>
            <w:shd w:val="clear" w:color="auto" w:fill="auto"/>
            <w:vAlign w:val="center"/>
          </w:tcPr>
          <w:p w14:paraId="65BDAECF" w14:textId="77777777" w:rsidR="0010144C" w:rsidRPr="001A07BA" w:rsidRDefault="0010144C" w:rsidP="0010144C">
            <w:pPr>
              <w:pStyle w:val="NormalCentred"/>
            </w:pPr>
            <w:r w:rsidRPr="001A07BA">
              <w:t>0,3</w:t>
            </w:r>
          </w:p>
        </w:tc>
        <w:tc>
          <w:tcPr>
            <w:tcW w:w="1423" w:type="dxa"/>
            <w:shd w:val="clear" w:color="auto" w:fill="auto"/>
            <w:vAlign w:val="center"/>
          </w:tcPr>
          <w:p w14:paraId="38E82539" w14:textId="77777777" w:rsidR="0010144C" w:rsidRPr="001A07BA" w:rsidRDefault="0010144C" w:rsidP="0010144C">
            <w:pPr>
              <w:pStyle w:val="NormalCentred"/>
            </w:pPr>
            <w:r w:rsidRPr="001A07BA">
              <w:t>0,3</w:t>
            </w:r>
          </w:p>
        </w:tc>
        <w:tc>
          <w:tcPr>
            <w:tcW w:w="1240" w:type="dxa"/>
            <w:shd w:val="clear" w:color="auto" w:fill="auto"/>
            <w:vAlign w:val="center"/>
          </w:tcPr>
          <w:p w14:paraId="3CE8D65F" w14:textId="77777777" w:rsidR="0010144C" w:rsidRPr="001A07BA" w:rsidRDefault="0010144C" w:rsidP="0010144C">
            <w:pPr>
              <w:pStyle w:val="NormalCentred"/>
            </w:pPr>
            <w:r w:rsidRPr="001A07BA">
              <w:t>0,3</w:t>
            </w:r>
          </w:p>
        </w:tc>
        <w:tc>
          <w:tcPr>
            <w:tcW w:w="1423" w:type="dxa"/>
            <w:shd w:val="clear" w:color="auto" w:fill="auto"/>
            <w:vAlign w:val="center"/>
          </w:tcPr>
          <w:p w14:paraId="4B74CC1C" w14:textId="77777777" w:rsidR="0010144C" w:rsidRPr="001A07BA" w:rsidRDefault="0010144C" w:rsidP="0010144C">
            <w:pPr>
              <w:pStyle w:val="NormalCentred"/>
            </w:pPr>
            <w:r w:rsidRPr="001A07BA">
              <w:t>0,3</w:t>
            </w:r>
          </w:p>
        </w:tc>
        <w:tc>
          <w:tcPr>
            <w:tcW w:w="1240" w:type="dxa"/>
            <w:shd w:val="clear" w:color="auto" w:fill="auto"/>
            <w:vAlign w:val="center"/>
          </w:tcPr>
          <w:p w14:paraId="5AC72097" w14:textId="77777777" w:rsidR="0010144C" w:rsidRPr="001A07BA" w:rsidRDefault="0010144C" w:rsidP="0010144C">
            <w:pPr>
              <w:pStyle w:val="NormalCentred"/>
            </w:pPr>
            <w:r w:rsidRPr="001A07BA">
              <w:t>0,2</w:t>
            </w:r>
          </w:p>
        </w:tc>
        <w:tc>
          <w:tcPr>
            <w:tcW w:w="1534" w:type="dxa"/>
            <w:shd w:val="clear" w:color="auto" w:fill="auto"/>
            <w:vAlign w:val="center"/>
          </w:tcPr>
          <w:p w14:paraId="243A3991" w14:textId="77777777" w:rsidR="0010144C" w:rsidRPr="001A07BA" w:rsidRDefault="0010144C" w:rsidP="0010144C">
            <w:pPr>
              <w:pStyle w:val="NormalCentred"/>
            </w:pPr>
            <w:r w:rsidRPr="001A07BA">
              <w:t>0,2</w:t>
            </w:r>
          </w:p>
        </w:tc>
      </w:tr>
      <w:tr w:rsidR="0010144C" w:rsidRPr="001A07BA" w14:paraId="4F808B59" w14:textId="77777777" w:rsidTr="0010144C">
        <w:trPr>
          <w:cantSplit/>
          <w:jc w:val="center"/>
        </w:trPr>
        <w:tc>
          <w:tcPr>
            <w:tcW w:w="1241" w:type="dxa"/>
            <w:shd w:val="clear" w:color="auto" w:fill="auto"/>
            <w:vAlign w:val="center"/>
          </w:tcPr>
          <w:p w14:paraId="0B495797" w14:textId="77777777" w:rsidR="0010144C" w:rsidRPr="001A07BA" w:rsidRDefault="0010144C" w:rsidP="0010144C">
            <w:r w:rsidRPr="001A07BA">
              <w:t>Nécessitant des inotropes</w:t>
            </w:r>
          </w:p>
        </w:tc>
        <w:tc>
          <w:tcPr>
            <w:tcW w:w="1241" w:type="dxa"/>
            <w:shd w:val="clear" w:color="auto" w:fill="auto"/>
            <w:vAlign w:val="center"/>
          </w:tcPr>
          <w:p w14:paraId="17B1E49F" w14:textId="77777777" w:rsidR="0010144C" w:rsidRPr="001A07BA" w:rsidRDefault="0010144C" w:rsidP="0010144C">
            <w:pPr>
              <w:pStyle w:val="NormalCentred"/>
            </w:pPr>
            <w:r w:rsidRPr="001A07BA">
              <w:t>0,3</w:t>
            </w:r>
          </w:p>
        </w:tc>
        <w:tc>
          <w:tcPr>
            <w:tcW w:w="1423" w:type="dxa"/>
            <w:shd w:val="clear" w:color="auto" w:fill="auto"/>
            <w:vAlign w:val="center"/>
          </w:tcPr>
          <w:p w14:paraId="1E9C540C" w14:textId="77777777" w:rsidR="0010144C" w:rsidRPr="001A07BA" w:rsidRDefault="0010144C" w:rsidP="0010144C">
            <w:pPr>
              <w:pStyle w:val="NormalCentred"/>
            </w:pPr>
            <w:r w:rsidRPr="001A07BA">
              <w:t>0,1</w:t>
            </w:r>
          </w:p>
        </w:tc>
        <w:tc>
          <w:tcPr>
            <w:tcW w:w="1240" w:type="dxa"/>
            <w:shd w:val="clear" w:color="auto" w:fill="auto"/>
            <w:vAlign w:val="center"/>
          </w:tcPr>
          <w:p w14:paraId="6E51113F" w14:textId="77777777" w:rsidR="0010144C" w:rsidRPr="001A07BA" w:rsidRDefault="0010144C" w:rsidP="0010144C">
            <w:pPr>
              <w:pStyle w:val="NormalCentred"/>
            </w:pPr>
            <w:r w:rsidRPr="001A07BA">
              <w:t>0,3</w:t>
            </w:r>
          </w:p>
        </w:tc>
        <w:tc>
          <w:tcPr>
            <w:tcW w:w="1423" w:type="dxa"/>
            <w:shd w:val="clear" w:color="auto" w:fill="auto"/>
            <w:vAlign w:val="center"/>
          </w:tcPr>
          <w:p w14:paraId="370F8344" w14:textId="77777777" w:rsidR="0010144C" w:rsidRPr="001A07BA" w:rsidRDefault="0010144C" w:rsidP="0010144C">
            <w:pPr>
              <w:pStyle w:val="NormalCentred"/>
            </w:pPr>
            <w:r w:rsidRPr="001A07BA">
              <w:t>0,1</w:t>
            </w:r>
          </w:p>
        </w:tc>
        <w:tc>
          <w:tcPr>
            <w:tcW w:w="1240" w:type="dxa"/>
            <w:shd w:val="clear" w:color="auto" w:fill="auto"/>
            <w:vAlign w:val="center"/>
          </w:tcPr>
          <w:p w14:paraId="692B9866" w14:textId="77777777" w:rsidR="0010144C" w:rsidRPr="001A07BA" w:rsidRDefault="0010144C" w:rsidP="0010144C">
            <w:pPr>
              <w:pStyle w:val="NormalCentred"/>
            </w:pPr>
            <w:r w:rsidRPr="001A07BA">
              <w:t>0,3</w:t>
            </w:r>
          </w:p>
        </w:tc>
        <w:tc>
          <w:tcPr>
            <w:tcW w:w="1534" w:type="dxa"/>
            <w:shd w:val="clear" w:color="auto" w:fill="auto"/>
            <w:vAlign w:val="center"/>
          </w:tcPr>
          <w:p w14:paraId="488272F2" w14:textId="77777777" w:rsidR="0010144C" w:rsidRPr="001A07BA" w:rsidRDefault="0010144C" w:rsidP="0010144C">
            <w:pPr>
              <w:pStyle w:val="NormalCentred"/>
            </w:pPr>
            <w:r w:rsidRPr="001A07BA">
              <w:t>0,2</w:t>
            </w:r>
          </w:p>
        </w:tc>
      </w:tr>
      <w:tr w:rsidR="0010144C" w:rsidRPr="001A07BA" w14:paraId="5F7BE6E1" w14:textId="77777777" w:rsidTr="0010144C">
        <w:trPr>
          <w:cantSplit/>
          <w:jc w:val="center"/>
        </w:trPr>
        <w:tc>
          <w:tcPr>
            <w:tcW w:w="1241" w:type="dxa"/>
            <w:shd w:val="clear" w:color="auto" w:fill="auto"/>
            <w:vAlign w:val="center"/>
          </w:tcPr>
          <w:p w14:paraId="116EC295" w14:textId="77777777" w:rsidR="0010144C" w:rsidRPr="001A07BA" w:rsidRDefault="0010144C" w:rsidP="0010144C">
            <w:r w:rsidRPr="001A07BA">
              <w:t>Nécessitant une intervention chirurgicale</w:t>
            </w:r>
          </w:p>
        </w:tc>
        <w:tc>
          <w:tcPr>
            <w:tcW w:w="1241" w:type="dxa"/>
            <w:shd w:val="clear" w:color="auto" w:fill="auto"/>
            <w:vAlign w:val="center"/>
          </w:tcPr>
          <w:p w14:paraId="612B7B29" w14:textId="77777777" w:rsidR="0010144C" w:rsidRPr="001A07BA" w:rsidRDefault="0010144C" w:rsidP="0010144C">
            <w:pPr>
              <w:pStyle w:val="NormalCentred"/>
            </w:pPr>
            <w:r w:rsidRPr="001A07BA">
              <w:t>0,3</w:t>
            </w:r>
          </w:p>
        </w:tc>
        <w:tc>
          <w:tcPr>
            <w:tcW w:w="1423" w:type="dxa"/>
            <w:shd w:val="clear" w:color="auto" w:fill="auto"/>
            <w:vAlign w:val="center"/>
          </w:tcPr>
          <w:p w14:paraId="5C20B41A" w14:textId="77777777" w:rsidR="0010144C" w:rsidRPr="001A07BA" w:rsidRDefault="0010144C" w:rsidP="0010144C">
            <w:pPr>
              <w:pStyle w:val="NormalCentred"/>
            </w:pPr>
            <w:r w:rsidRPr="001A07BA">
              <w:t>0,3</w:t>
            </w:r>
          </w:p>
        </w:tc>
        <w:tc>
          <w:tcPr>
            <w:tcW w:w="1240" w:type="dxa"/>
            <w:shd w:val="clear" w:color="auto" w:fill="auto"/>
            <w:vAlign w:val="center"/>
          </w:tcPr>
          <w:p w14:paraId="6DAA2BF9" w14:textId="77777777" w:rsidR="0010144C" w:rsidRPr="001A07BA" w:rsidRDefault="0010144C" w:rsidP="0010144C">
            <w:pPr>
              <w:pStyle w:val="NormalCentred"/>
            </w:pPr>
            <w:r w:rsidRPr="001A07BA">
              <w:t>0,3</w:t>
            </w:r>
          </w:p>
        </w:tc>
        <w:tc>
          <w:tcPr>
            <w:tcW w:w="1423" w:type="dxa"/>
            <w:shd w:val="clear" w:color="auto" w:fill="auto"/>
            <w:vAlign w:val="center"/>
          </w:tcPr>
          <w:p w14:paraId="3465EA31" w14:textId="77777777" w:rsidR="0010144C" w:rsidRPr="001A07BA" w:rsidRDefault="0010144C" w:rsidP="0010144C">
            <w:pPr>
              <w:pStyle w:val="NormalCentred"/>
            </w:pPr>
            <w:r w:rsidRPr="001A07BA">
              <w:t>0,3</w:t>
            </w:r>
          </w:p>
        </w:tc>
        <w:tc>
          <w:tcPr>
            <w:tcW w:w="1240" w:type="dxa"/>
            <w:shd w:val="clear" w:color="auto" w:fill="auto"/>
            <w:vAlign w:val="center"/>
          </w:tcPr>
          <w:p w14:paraId="44D621A8" w14:textId="77777777" w:rsidR="0010144C" w:rsidRPr="001A07BA" w:rsidRDefault="0010144C" w:rsidP="0010144C">
            <w:pPr>
              <w:pStyle w:val="NormalCentred"/>
            </w:pPr>
            <w:r w:rsidRPr="001A07BA">
              <w:t>0,1</w:t>
            </w:r>
          </w:p>
        </w:tc>
        <w:tc>
          <w:tcPr>
            <w:tcW w:w="1534" w:type="dxa"/>
            <w:shd w:val="clear" w:color="auto" w:fill="auto"/>
            <w:vAlign w:val="center"/>
          </w:tcPr>
          <w:p w14:paraId="65D60B49" w14:textId="77777777" w:rsidR="0010144C" w:rsidRPr="001A07BA" w:rsidRDefault="0010144C" w:rsidP="0010144C">
            <w:pPr>
              <w:pStyle w:val="NormalCentred"/>
            </w:pPr>
            <w:r w:rsidRPr="001A07BA">
              <w:t>0,2</w:t>
            </w:r>
          </w:p>
        </w:tc>
      </w:tr>
      <w:tr w:rsidR="0010144C" w:rsidRPr="001A07BA" w14:paraId="1E01625E" w14:textId="77777777" w:rsidTr="0010144C">
        <w:trPr>
          <w:cantSplit/>
          <w:jc w:val="center"/>
        </w:trPr>
        <w:tc>
          <w:tcPr>
            <w:tcW w:w="1241" w:type="dxa"/>
            <w:shd w:val="clear" w:color="auto" w:fill="auto"/>
            <w:vAlign w:val="center"/>
          </w:tcPr>
          <w:p w14:paraId="2F552D24" w14:textId="77777777" w:rsidR="0010144C" w:rsidRPr="001A07BA" w:rsidRDefault="0010144C" w:rsidP="0010144C">
            <w:r w:rsidRPr="001A07BA">
              <w:t>Nécessitant une transfusion (≥ 4 unités)</w:t>
            </w:r>
          </w:p>
        </w:tc>
        <w:tc>
          <w:tcPr>
            <w:tcW w:w="1241" w:type="dxa"/>
            <w:shd w:val="clear" w:color="auto" w:fill="auto"/>
            <w:vAlign w:val="center"/>
          </w:tcPr>
          <w:p w14:paraId="71B18B07" w14:textId="77777777" w:rsidR="0010144C" w:rsidRPr="001A07BA" w:rsidRDefault="0010144C" w:rsidP="0010144C">
            <w:pPr>
              <w:pStyle w:val="NormalCentred"/>
            </w:pPr>
            <w:r w:rsidRPr="001A07BA">
              <w:t>0,7</w:t>
            </w:r>
          </w:p>
        </w:tc>
        <w:tc>
          <w:tcPr>
            <w:tcW w:w="1423" w:type="dxa"/>
            <w:shd w:val="clear" w:color="auto" w:fill="auto"/>
            <w:vAlign w:val="center"/>
          </w:tcPr>
          <w:p w14:paraId="432F7A4A" w14:textId="77777777" w:rsidR="0010144C" w:rsidRPr="001A07BA" w:rsidRDefault="0010144C" w:rsidP="0010144C">
            <w:pPr>
              <w:pStyle w:val="NormalCentred"/>
            </w:pPr>
            <w:r w:rsidRPr="001A07BA">
              <w:t>0,5</w:t>
            </w:r>
          </w:p>
        </w:tc>
        <w:tc>
          <w:tcPr>
            <w:tcW w:w="1240" w:type="dxa"/>
            <w:shd w:val="clear" w:color="auto" w:fill="auto"/>
            <w:vAlign w:val="center"/>
          </w:tcPr>
          <w:p w14:paraId="0F732E58" w14:textId="77777777" w:rsidR="0010144C" w:rsidRPr="001A07BA" w:rsidRDefault="0010144C" w:rsidP="0010144C">
            <w:pPr>
              <w:pStyle w:val="NormalCentred"/>
            </w:pPr>
            <w:r w:rsidRPr="001A07BA">
              <w:t>0,6</w:t>
            </w:r>
          </w:p>
        </w:tc>
        <w:tc>
          <w:tcPr>
            <w:tcW w:w="1423" w:type="dxa"/>
            <w:shd w:val="clear" w:color="auto" w:fill="auto"/>
            <w:vAlign w:val="center"/>
          </w:tcPr>
          <w:p w14:paraId="50C5A80E" w14:textId="77777777" w:rsidR="0010144C" w:rsidRPr="001A07BA" w:rsidRDefault="0010144C" w:rsidP="0010144C">
            <w:pPr>
              <w:pStyle w:val="NormalCentred"/>
            </w:pPr>
            <w:r w:rsidRPr="001A07BA">
              <w:t>0,3</w:t>
            </w:r>
          </w:p>
        </w:tc>
        <w:tc>
          <w:tcPr>
            <w:tcW w:w="1240" w:type="dxa"/>
            <w:shd w:val="clear" w:color="auto" w:fill="auto"/>
            <w:vAlign w:val="center"/>
          </w:tcPr>
          <w:p w14:paraId="49CD02DE" w14:textId="77777777" w:rsidR="0010144C" w:rsidRPr="001A07BA" w:rsidRDefault="0010144C" w:rsidP="0010144C">
            <w:pPr>
              <w:pStyle w:val="NormalCentred"/>
            </w:pPr>
            <w:r w:rsidRPr="001A07BA">
              <w:t>0,8</w:t>
            </w:r>
          </w:p>
        </w:tc>
        <w:tc>
          <w:tcPr>
            <w:tcW w:w="1534" w:type="dxa"/>
            <w:shd w:val="clear" w:color="auto" w:fill="auto"/>
            <w:vAlign w:val="center"/>
          </w:tcPr>
          <w:p w14:paraId="58F3DA0F" w14:textId="77777777" w:rsidR="0010144C" w:rsidRPr="001A07BA" w:rsidRDefault="0010144C" w:rsidP="0010144C">
            <w:pPr>
              <w:pStyle w:val="NormalCentred"/>
            </w:pPr>
            <w:r w:rsidRPr="001A07BA">
              <w:t>0,8</w:t>
            </w:r>
          </w:p>
        </w:tc>
      </w:tr>
      <w:tr w:rsidR="0010144C" w:rsidRPr="001A07BA" w14:paraId="5A2C57E5" w14:textId="77777777" w:rsidTr="0010144C">
        <w:trPr>
          <w:cantSplit/>
          <w:jc w:val="center"/>
        </w:trPr>
        <w:tc>
          <w:tcPr>
            <w:tcW w:w="1241" w:type="dxa"/>
            <w:shd w:val="clear" w:color="auto" w:fill="auto"/>
            <w:vAlign w:val="center"/>
          </w:tcPr>
          <w:p w14:paraId="36277FB9" w14:textId="77777777" w:rsidR="0010144C" w:rsidRPr="001A07BA" w:rsidRDefault="0010144C" w:rsidP="0010144C">
            <w:r w:rsidRPr="001A07BA">
              <w:lastRenderedPageBreak/>
              <w:t xml:space="preserve">Saignements mineurs selon les critères </w:t>
            </w:r>
            <w:proofErr w:type="spellStart"/>
            <w:r w:rsidRPr="001A07BA">
              <w:t>TIMI</w:t>
            </w:r>
            <w:r w:rsidRPr="001A07BA">
              <w:rPr>
                <w:rStyle w:val="Superscript"/>
              </w:rPr>
              <w:t>f</w:t>
            </w:r>
            <w:proofErr w:type="spellEnd"/>
          </w:p>
        </w:tc>
        <w:tc>
          <w:tcPr>
            <w:tcW w:w="1241" w:type="dxa"/>
            <w:shd w:val="clear" w:color="auto" w:fill="auto"/>
            <w:vAlign w:val="center"/>
          </w:tcPr>
          <w:p w14:paraId="245BB24D" w14:textId="77777777" w:rsidR="0010144C" w:rsidRPr="001A07BA" w:rsidRDefault="0010144C" w:rsidP="0010144C">
            <w:pPr>
              <w:pStyle w:val="NormalCentred"/>
            </w:pPr>
            <w:r w:rsidRPr="001A07BA">
              <w:t>2,4</w:t>
            </w:r>
          </w:p>
        </w:tc>
        <w:tc>
          <w:tcPr>
            <w:tcW w:w="1423" w:type="dxa"/>
            <w:shd w:val="clear" w:color="auto" w:fill="auto"/>
            <w:vAlign w:val="center"/>
          </w:tcPr>
          <w:p w14:paraId="6CD4027F" w14:textId="77777777" w:rsidR="0010144C" w:rsidRPr="001A07BA" w:rsidRDefault="0010144C" w:rsidP="0010144C">
            <w:pPr>
              <w:pStyle w:val="NormalCentred"/>
            </w:pPr>
            <w:r w:rsidRPr="001A07BA">
              <w:t>1,9</w:t>
            </w:r>
          </w:p>
        </w:tc>
        <w:tc>
          <w:tcPr>
            <w:tcW w:w="1240" w:type="dxa"/>
            <w:shd w:val="clear" w:color="auto" w:fill="auto"/>
            <w:vAlign w:val="center"/>
          </w:tcPr>
          <w:p w14:paraId="1C70A9C4" w14:textId="77777777" w:rsidR="0010144C" w:rsidRPr="001A07BA" w:rsidRDefault="0010144C" w:rsidP="0010144C">
            <w:pPr>
              <w:pStyle w:val="NormalCentred"/>
            </w:pPr>
            <w:r w:rsidRPr="001A07BA">
              <w:t>2,3</w:t>
            </w:r>
          </w:p>
        </w:tc>
        <w:tc>
          <w:tcPr>
            <w:tcW w:w="1423" w:type="dxa"/>
            <w:shd w:val="clear" w:color="auto" w:fill="auto"/>
            <w:vAlign w:val="center"/>
          </w:tcPr>
          <w:p w14:paraId="292D7FC6" w14:textId="77777777" w:rsidR="0010144C" w:rsidRPr="001A07BA" w:rsidRDefault="0010144C" w:rsidP="0010144C">
            <w:pPr>
              <w:pStyle w:val="NormalCentred"/>
            </w:pPr>
            <w:r w:rsidRPr="001A07BA">
              <w:t>1,6</w:t>
            </w:r>
          </w:p>
        </w:tc>
        <w:tc>
          <w:tcPr>
            <w:tcW w:w="1240" w:type="dxa"/>
            <w:shd w:val="clear" w:color="auto" w:fill="auto"/>
            <w:vAlign w:val="center"/>
          </w:tcPr>
          <w:p w14:paraId="518B91EA" w14:textId="77777777" w:rsidR="0010144C" w:rsidRPr="001A07BA" w:rsidRDefault="0010144C" w:rsidP="0010144C">
            <w:pPr>
              <w:pStyle w:val="NormalCentred"/>
            </w:pPr>
            <w:r w:rsidRPr="001A07BA">
              <w:t>2,7</w:t>
            </w:r>
          </w:p>
        </w:tc>
        <w:tc>
          <w:tcPr>
            <w:tcW w:w="1534" w:type="dxa"/>
            <w:shd w:val="clear" w:color="auto" w:fill="auto"/>
            <w:vAlign w:val="center"/>
          </w:tcPr>
          <w:p w14:paraId="7269A6AE" w14:textId="77777777" w:rsidR="0010144C" w:rsidRPr="001A07BA" w:rsidRDefault="0010144C" w:rsidP="0010144C">
            <w:pPr>
              <w:pStyle w:val="NormalCentred"/>
            </w:pPr>
            <w:r w:rsidRPr="001A07BA">
              <w:t>2,6</w:t>
            </w:r>
          </w:p>
        </w:tc>
      </w:tr>
    </w:tbl>
    <w:p w14:paraId="7234E19A" w14:textId="77777777" w:rsidR="0010144C" w:rsidRPr="001A07BA" w:rsidRDefault="0010144C" w:rsidP="0010144C"/>
    <w:p w14:paraId="71BFC2FC" w14:textId="77777777" w:rsidR="0010144C" w:rsidRPr="001A07BA" w:rsidRDefault="0010144C" w:rsidP="0010144C">
      <w:pPr>
        <w:pStyle w:val="TableFootnote"/>
      </w:pPr>
      <w:r w:rsidRPr="001A07BA">
        <w:t>a</w:t>
      </w:r>
      <w:r w:rsidRPr="001A07BA">
        <w:tab/>
        <w:t>Événements évalués de façon centralisée et définis par les critères du groupe de l’étude TIMI (</w:t>
      </w:r>
      <w:proofErr w:type="spellStart"/>
      <w:r w:rsidRPr="001A07BA">
        <w:t>Thrombolysis</w:t>
      </w:r>
      <w:proofErr w:type="spellEnd"/>
      <w:r w:rsidRPr="001A07BA">
        <w:t xml:space="preserve"> in </w:t>
      </w:r>
      <w:proofErr w:type="spellStart"/>
      <w:r w:rsidRPr="001A07BA">
        <w:t>Myocardial</w:t>
      </w:r>
      <w:proofErr w:type="spellEnd"/>
      <w:r w:rsidRPr="001A07BA">
        <w:t xml:space="preserve"> </w:t>
      </w:r>
      <w:proofErr w:type="spellStart"/>
      <w:r w:rsidRPr="001A07BA">
        <w:t>Infarction</w:t>
      </w:r>
      <w:proofErr w:type="spellEnd"/>
      <w:r w:rsidRPr="001A07BA">
        <w:t>)</w:t>
      </w:r>
    </w:p>
    <w:p w14:paraId="64A82911" w14:textId="77777777" w:rsidR="0010144C" w:rsidRPr="001A07BA" w:rsidRDefault="0010144C" w:rsidP="0010144C">
      <w:pPr>
        <w:pStyle w:val="TableFootnote"/>
      </w:pPr>
      <w:r w:rsidRPr="001A07BA">
        <w:t>b</w:t>
      </w:r>
      <w:r w:rsidRPr="001A07BA">
        <w:tab/>
        <w:t>Si nécessaire, d’autres traitements habituels ont été utilisés.</w:t>
      </w:r>
    </w:p>
    <w:p w14:paraId="223C6431" w14:textId="77777777" w:rsidR="0010144C" w:rsidRPr="001A07BA" w:rsidRDefault="0010144C" w:rsidP="0010144C">
      <w:pPr>
        <w:pStyle w:val="TableFootnote"/>
      </w:pPr>
      <w:r w:rsidRPr="001A07BA">
        <w:t>c</w:t>
      </w:r>
      <w:r w:rsidRPr="001A07BA">
        <w:tab/>
        <w:t>Toute hémorragie intracrânienne ou tout saignement cliniquement patent associé à une baisse de l’hémoglobine ≥ 5 g/</w:t>
      </w:r>
      <w:proofErr w:type="spellStart"/>
      <w:r w:rsidRPr="001A07BA">
        <w:t>dL</w:t>
      </w:r>
      <w:proofErr w:type="spellEnd"/>
      <w:r w:rsidRPr="001A07BA">
        <w:t>.</w:t>
      </w:r>
    </w:p>
    <w:p w14:paraId="01DC7EAD" w14:textId="77777777" w:rsidR="0010144C" w:rsidRPr="001A07BA" w:rsidRDefault="0010144C" w:rsidP="0010144C">
      <w:pPr>
        <w:pStyle w:val="TableFootnote"/>
      </w:pPr>
      <w:r w:rsidRPr="001A07BA">
        <w:t>d</w:t>
      </w:r>
      <w:r w:rsidRPr="001A07BA">
        <w:tab/>
        <w:t>Les saignements engageant le pronostic vital des patients constituent une sous-série de saignement majeur selon les critères TIMI et comprennent les types mis en retrait dans les lignes en dessous. Les patients peuvent être comptabilisés dans plusieurs lignes.</w:t>
      </w:r>
    </w:p>
    <w:p w14:paraId="02F46248" w14:textId="77777777" w:rsidR="0010144C" w:rsidRPr="001A07BA" w:rsidRDefault="0010144C" w:rsidP="0010144C">
      <w:pPr>
        <w:pStyle w:val="TableFootnote"/>
        <w:keepNext/>
      </w:pPr>
      <w:r w:rsidRPr="001A07BA">
        <w:t>e</w:t>
      </w:r>
      <w:r w:rsidRPr="001A07BA">
        <w:tab/>
        <w:t>HIC = hémorragie intracrânienne.</w:t>
      </w:r>
    </w:p>
    <w:p w14:paraId="746B16CF" w14:textId="77777777" w:rsidR="0010144C" w:rsidRPr="001A07BA" w:rsidRDefault="0010144C" w:rsidP="0010144C">
      <w:pPr>
        <w:pStyle w:val="TableFootnote"/>
      </w:pPr>
      <w:r w:rsidRPr="001A07BA">
        <w:t>f</w:t>
      </w:r>
      <w:r w:rsidRPr="001A07BA">
        <w:tab/>
        <w:t>Saignement cliniquement patent associé à une baisse de l’hémoglobine ≥ 3 g/</w:t>
      </w:r>
      <w:proofErr w:type="spellStart"/>
      <w:r w:rsidRPr="001A07BA">
        <w:t>dL</w:t>
      </w:r>
      <w:proofErr w:type="spellEnd"/>
      <w:r w:rsidRPr="001A07BA">
        <w:t xml:space="preserve"> mais &lt; 5 g/</w:t>
      </w:r>
      <w:proofErr w:type="spellStart"/>
      <w:r w:rsidRPr="001A07BA">
        <w:t>dL</w:t>
      </w:r>
      <w:proofErr w:type="spellEnd"/>
      <w:r w:rsidRPr="001A07BA">
        <w:t>.</w:t>
      </w:r>
    </w:p>
    <w:p w14:paraId="4B56EBF2" w14:textId="77777777" w:rsidR="0010144C" w:rsidRPr="001A07BA" w:rsidRDefault="0010144C" w:rsidP="0010144C"/>
    <w:p w14:paraId="60A672B6" w14:textId="77777777" w:rsidR="0010144C" w:rsidRPr="001A07BA" w:rsidRDefault="0010144C" w:rsidP="0010144C">
      <w:pPr>
        <w:pStyle w:val="HeadingUnderlined"/>
      </w:pPr>
      <w:r w:rsidRPr="001A07BA">
        <w:t>Patients ≥ 75 ans</w:t>
      </w:r>
    </w:p>
    <w:p w14:paraId="4ABB6877" w14:textId="77777777" w:rsidR="00A722B2" w:rsidRDefault="00A722B2" w:rsidP="00A722B2"/>
    <w:p w14:paraId="6C8B9B1D" w14:textId="259470E3" w:rsidR="0010144C" w:rsidRPr="001A07BA" w:rsidRDefault="0010144C" w:rsidP="007C55DC">
      <w:r w:rsidRPr="001A07BA">
        <w:t>Taux de saignement majeur ou mineur selon les critères TIMI, sans rapport avec un PC :</w:t>
      </w:r>
    </w:p>
    <w:p w14:paraId="42CA900F" w14:textId="77777777" w:rsidR="0010144C" w:rsidRPr="001A07BA" w:rsidRDefault="0010144C" w:rsidP="0010144C">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31"/>
        <w:gridCol w:w="3013"/>
        <w:gridCol w:w="3023"/>
      </w:tblGrid>
      <w:tr w:rsidR="0010144C" w:rsidRPr="001A07BA" w14:paraId="142C8258" w14:textId="77777777" w:rsidTr="0010144C">
        <w:trPr>
          <w:cantSplit/>
        </w:trPr>
        <w:tc>
          <w:tcPr>
            <w:tcW w:w="3101" w:type="dxa"/>
            <w:shd w:val="clear" w:color="auto" w:fill="auto"/>
            <w:vAlign w:val="center"/>
          </w:tcPr>
          <w:p w14:paraId="70057845" w14:textId="77777777" w:rsidR="0010144C" w:rsidRPr="001A07BA" w:rsidRDefault="0010144C" w:rsidP="0010144C">
            <w:pPr>
              <w:pStyle w:val="NormalKeep"/>
            </w:pPr>
            <w:r w:rsidRPr="001A07BA">
              <w:t>Âge</w:t>
            </w:r>
          </w:p>
        </w:tc>
        <w:tc>
          <w:tcPr>
            <w:tcW w:w="3101" w:type="dxa"/>
            <w:shd w:val="clear" w:color="auto" w:fill="auto"/>
            <w:vAlign w:val="center"/>
          </w:tcPr>
          <w:p w14:paraId="1CE3F3B1" w14:textId="77777777" w:rsidR="0010144C" w:rsidRPr="001A07BA" w:rsidRDefault="0010144C" w:rsidP="0010144C">
            <w:r w:rsidRPr="001A07BA">
              <w:t xml:space="preserve">Prasugrel </w:t>
            </w:r>
            <w:r w:rsidRPr="001A07BA">
              <w:rPr>
                <w:rStyle w:val="Strong"/>
              </w:rPr>
              <w:t>10 mg</w:t>
            </w:r>
          </w:p>
        </w:tc>
        <w:tc>
          <w:tcPr>
            <w:tcW w:w="3101" w:type="dxa"/>
            <w:shd w:val="clear" w:color="auto" w:fill="auto"/>
            <w:vAlign w:val="center"/>
          </w:tcPr>
          <w:p w14:paraId="70089441" w14:textId="77777777" w:rsidR="0010144C" w:rsidRPr="001A07BA" w:rsidRDefault="0010144C" w:rsidP="0010144C">
            <w:r w:rsidRPr="001A07BA">
              <w:t>Clopidogrel 75 mg</w:t>
            </w:r>
          </w:p>
        </w:tc>
      </w:tr>
      <w:tr w:rsidR="0010144C" w:rsidRPr="001A07BA" w14:paraId="7083E563" w14:textId="77777777" w:rsidTr="0010144C">
        <w:trPr>
          <w:cantSplit/>
        </w:trPr>
        <w:tc>
          <w:tcPr>
            <w:tcW w:w="3101" w:type="dxa"/>
            <w:shd w:val="clear" w:color="auto" w:fill="auto"/>
            <w:vAlign w:val="center"/>
          </w:tcPr>
          <w:p w14:paraId="0A911FD9" w14:textId="77777777" w:rsidR="0010144C" w:rsidRPr="001A07BA" w:rsidRDefault="0010144C" w:rsidP="0010144C">
            <w:pPr>
              <w:pStyle w:val="NormalKeep"/>
            </w:pPr>
            <w:r w:rsidRPr="001A07BA">
              <w:t>≥ 75 ans (N = 1 785)*</w:t>
            </w:r>
          </w:p>
        </w:tc>
        <w:tc>
          <w:tcPr>
            <w:tcW w:w="3101" w:type="dxa"/>
            <w:shd w:val="clear" w:color="auto" w:fill="auto"/>
            <w:vAlign w:val="center"/>
          </w:tcPr>
          <w:p w14:paraId="7C7F6BF2" w14:textId="77777777" w:rsidR="0010144C" w:rsidRPr="001A07BA" w:rsidRDefault="0010144C" w:rsidP="0010144C">
            <w:r w:rsidRPr="001A07BA">
              <w:t>9,0 % (1,0 % fatal)</w:t>
            </w:r>
          </w:p>
        </w:tc>
        <w:tc>
          <w:tcPr>
            <w:tcW w:w="3101" w:type="dxa"/>
            <w:shd w:val="clear" w:color="auto" w:fill="auto"/>
            <w:vAlign w:val="center"/>
          </w:tcPr>
          <w:p w14:paraId="3F5D11E2" w14:textId="77777777" w:rsidR="0010144C" w:rsidRPr="001A07BA" w:rsidRDefault="0010144C" w:rsidP="0010144C">
            <w:r w:rsidRPr="001A07BA">
              <w:t>6,9 % (0,1 % fatal)</w:t>
            </w:r>
          </w:p>
        </w:tc>
      </w:tr>
      <w:tr w:rsidR="0010144C" w:rsidRPr="001A07BA" w14:paraId="63843AAA" w14:textId="77777777" w:rsidTr="0010144C">
        <w:trPr>
          <w:cantSplit/>
        </w:trPr>
        <w:tc>
          <w:tcPr>
            <w:tcW w:w="3101" w:type="dxa"/>
            <w:shd w:val="clear" w:color="auto" w:fill="auto"/>
            <w:vAlign w:val="center"/>
          </w:tcPr>
          <w:p w14:paraId="0F040273" w14:textId="77777777" w:rsidR="0010144C" w:rsidRPr="001A07BA" w:rsidRDefault="0010144C" w:rsidP="0010144C">
            <w:pPr>
              <w:pStyle w:val="NormalKeep"/>
            </w:pPr>
            <w:r w:rsidRPr="001A07BA">
              <w:t>&lt; 75 ans (N = 11 672)*</w:t>
            </w:r>
          </w:p>
        </w:tc>
        <w:tc>
          <w:tcPr>
            <w:tcW w:w="3101" w:type="dxa"/>
            <w:shd w:val="clear" w:color="auto" w:fill="auto"/>
            <w:vAlign w:val="center"/>
          </w:tcPr>
          <w:p w14:paraId="27DEB671" w14:textId="77777777" w:rsidR="0010144C" w:rsidRPr="001A07BA" w:rsidRDefault="0010144C" w:rsidP="0010144C">
            <w:r w:rsidRPr="001A07BA">
              <w:t>3,8 % (0,2 % fatal)</w:t>
            </w:r>
          </w:p>
        </w:tc>
        <w:tc>
          <w:tcPr>
            <w:tcW w:w="3101" w:type="dxa"/>
            <w:shd w:val="clear" w:color="auto" w:fill="auto"/>
            <w:vAlign w:val="center"/>
          </w:tcPr>
          <w:p w14:paraId="2609DD87" w14:textId="77777777" w:rsidR="0010144C" w:rsidRPr="001A07BA" w:rsidRDefault="0010144C" w:rsidP="0010144C">
            <w:r w:rsidRPr="001A07BA">
              <w:t>2,9 % (0,1 % fatal)</w:t>
            </w:r>
          </w:p>
        </w:tc>
      </w:tr>
      <w:tr w:rsidR="0010144C" w:rsidRPr="001A07BA" w14:paraId="531F7AC7" w14:textId="77777777" w:rsidTr="0010144C">
        <w:trPr>
          <w:cantSplit/>
        </w:trPr>
        <w:tc>
          <w:tcPr>
            <w:tcW w:w="3101" w:type="dxa"/>
            <w:shd w:val="clear" w:color="auto" w:fill="auto"/>
            <w:vAlign w:val="center"/>
          </w:tcPr>
          <w:p w14:paraId="62CB758E" w14:textId="77777777" w:rsidR="0010144C" w:rsidRPr="001A07BA" w:rsidRDefault="0010144C" w:rsidP="0010144C">
            <w:r w:rsidRPr="001A07BA">
              <w:t>&lt; 75 ans (N = 7 180)**</w:t>
            </w:r>
          </w:p>
        </w:tc>
        <w:tc>
          <w:tcPr>
            <w:tcW w:w="3101" w:type="dxa"/>
            <w:shd w:val="clear" w:color="auto" w:fill="auto"/>
            <w:vAlign w:val="center"/>
          </w:tcPr>
          <w:p w14:paraId="3269B4B5" w14:textId="77777777" w:rsidR="0010144C" w:rsidRPr="001A07BA" w:rsidRDefault="0010144C" w:rsidP="0010144C">
            <w:r w:rsidRPr="001A07BA">
              <w:t>2,0 % (0,1 % fatal)</w:t>
            </w:r>
            <w:r w:rsidRPr="001A07BA">
              <w:rPr>
                <w:rStyle w:val="Superscript"/>
              </w:rPr>
              <w:t>a</w:t>
            </w:r>
          </w:p>
        </w:tc>
        <w:tc>
          <w:tcPr>
            <w:tcW w:w="3101" w:type="dxa"/>
            <w:shd w:val="clear" w:color="auto" w:fill="auto"/>
            <w:vAlign w:val="center"/>
          </w:tcPr>
          <w:p w14:paraId="1C4661B7" w14:textId="77777777" w:rsidR="0010144C" w:rsidRPr="001A07BA" w:rsidRDefault="0010144C" w:rsidP="0010144C">
            <w:r w:rsidRPr="001A07BA">
              <w:t>1,3 % (0,1 % fatal)</w:t>
            </w:r>
          </w:p>
        </w:tc>
      </w:tr>
      <w:tr w:rsidR="0010144C" w:rsidRPr="001A07BA" w14:paraId="7A877A72" w14:textId="77777777" w:rsidTr="0010144C">
        <w:trPr>
          <w:cantSplit/>
        </w:trPr>
        <w:tc>
          <w:tcPr>
            <w:tcW w:w="3101" w:type="dxa"/>
            <w:shd w:val="clear" w:color="auto" w:fill="auto"/>
            <w:vAlign w:val="center"/>
          </w:tcPr>
          <w:p w14:paraId="79B60133" w14:textId="77777777" w:rsidR="0010144C" w:rsidRPr="001A07BA" w:rsidRDefault="0010144C" w:rsidP="0010144C">
            <w:pPr>
              <w:pStyle w:val="NormalKeep"/>
            </w:pPr>
          </w:p>
        </w:tc>
        <w:tc>
          <w:tcPr>
            <w:tcW w:w="3101" w:type="dxa"/>
            <w:shd w:val="clear" w:color="auto" w:fill="auto"/>
            <w:vAlign w:val="center"/>
          </w:tcPr>
          <w:p w14:paraId="56590AB8" w14:textId="77777777" w:rsidR="0010144C" w:rsidRPr="001A07BA" w:rsidRDefault="0010144C" w:rsidP="0010144C">
            <w:r w:rsidRPr="001A07BA">
              <w:t xml:space="preserve">Prasugrel </w:t>
            </w:r>
            <w:r w:rsidRPr="001A07BA">
              <w:rPr>
                <w:rStyle w:val="Strong"/>
              </w:rPr>
              <w:t>5 mg</w:t>
            </w:r>
          </w:p>
        </w:tc>
        <w:tc>
          <w:tcPr>
            <w:tcW w:w="3101" w:type="dxa"/>
            <w:shd w:val="clear" w:color="auto" w:fill="auto"/>
            <w:vAlign w:val="center"/>
          </w:tcPr>
          <w:p w14:paraId="30FD252A" w14:textId="77777777" w:rsidR="0010144C" w:rsidRPr="001A07BA" w:rsidRDefault="0010144C" w:rsidP="0010144C">
            <w:r w:rsidRPr="001A07BA">
              <w:t>Clopidogrel 75 mg</w:t>
            </w:r>
          </w:p>
        </w:tc>
      </w:tr>
      <w:tr w:rsidR="0010144C" w:rsidRPr="001A07BA" w14:paraId="3E79E2D7" w14:textId="77777777" w:rsidTr="0010144C">
        <w:trPr>
          <w:cantSplit/>
        </w:trPr>
        <w:tc>
          <w:tcPr>
            <w:tcW w:w="3101" w:type="dxa"/>
            <w:shd w:val="clear" w:color="auto" w:fill="auto"/>
            <w:vAlign w:val="center"/>
          </w:tcPr>
          <w:p w14:paraId="3A715E7A" w14:textId="77777777" w:rsidR="0010144C" w:rsidRPr="001A07BA" w:rsidRDefault="0010144C" w:rsidP="0010144C">
            <w:r w:rsidRPr="001A07BA">
              <w:t>≥ 75 ans (N = 2 060)**</w:t>
            </w:r>
          </w:p>
        </w:tc>
        <w:tc>
          <w:tcPr>
            <w:tcW w:w="3101" w:type="dxa"/>
            <w:shd w:val="clear" w:color="auto" w:fill="auto"/>
            <w:vAlign w:val="center"/>
          </w:tcPr>
          <w:p w14:paraId="2A4239ED" w14:textId="77777777" w:rsidR="0010144C" w:rsidRPr="001A07BA" w:rsidRDefault="0010144C" w:rsidP="0010144C">
            <w:r w:rsidRPr="001A07BA">
              <w:t>2,6 % (0,3 % fatal)</w:t>
            </w:r>
          </w:p>
        </w:tc>
        <w:tc>
          <w:tcPr>
            <w:tcW w:w="3101" w:type="dxa"/>
            <w:shd w:val="clear" w:color="auto" w:fill="auto"/>
            <w:vAlign w:val="center"/>
          </w:tcPr>
          <w:p w14:paraId="49B4F723" w14:textId="77777777" w:rsidR="0010144C" w:rsidRPr="001A07BA" w:rsidRDefault="0010144C" w:rsidP="0010144C">
            <w:r w:rsidRPr="001A07BA">
              <w:t>3,0 % (0,5 % fatal)</w:t>
            </w:r>
          </w:p>
        </w:tc>
      </w:tr>
    </w:tbl>
    <w:p w14:paraId="650025E0" w14:textId="77777777" w:rsidR="0010144C" w:rsidRPr="001A07BA" w:rsidRDefault="0010144C" w:rsidP="0010144C"/>
    <w:p w14:paraId="51B9DF0F" w14:textId="77777777" w:rsidR="0010144C" w:rsidRPr="001A07BA" w:rsidRDefault="0010144C" w:rsidP="0010144C">
      <w:pPr>
        <w:pStyle w:val="TableFootnote"/>
        <w:keepNext/>
      </w:pPr>
      <w:r w:rsidRPr="001A07BA">
        <w:t>*</w:t>
      </w:r>
      <w:r w:rsidRPr="001A07BA">
        <w:tab/>
        <w:t>Étude TRITON chez des patients présentant un SCA pris en charge par ICP</w:t>
      </w:r>
    </w:p>
    <w:p w14:paraId="62AF36BC" w14:textId="77777777" w:rsidR="0010144C" w:rsidRPr="001A07BA" w:rsidRDefault="0010144C" w:rsidP="0010144C">
      <w:pPr>
        <w:pStyle w:val="TableFootnote"/>
        <w:keepNext/>
      </w:pPr>
      <w:r w:rsidRPr="001A07BA">
        <w:t>**</w:t>
      </w:r>
      <w:r w:rsidRPr="001A07BA">
        <w:tab/>
        <w:t>Étude TRILOGY-ACS chez des patients non pris en charge par ICP (voir rubrique 5.1) :</w:t>
      </w:r>
    </w:p>
    <w:p w14:paraId="76D3C6E6" w14:textId="77777777" w:rsidR="0010144C" w:rsidRPr="001A07BA" w:rsidRDefault="0010144C" w:rsidP="0010144C">
      <w:pPr>
        <w:pStyle w:val="TableFootnote"/>
      </w:pPr>
      <w:proofErr w:type="spellStart"/>
      <w:r w:rsidRPr="001A07BA">
        <w:t>a</w:t>
      </w:r>
      <w:proofErr w:type="spellEnd"/>
      <w:r w:rsidRPr="001A07BA">
        <w:tab/>
      </w:r>
      <w:proofErr w:type="spellStart"/>
      <w:r w:rsidRPr="001A07BA">
        <w:t>prasugrel</w:t>
      </w:r>
      <w:proofErr w:type="spellEnd"/>
      <w:r w:rsidRPr="001A07BA">
        <w:t xml:space="preserve"> 10 mg ; </w:t>
      </w:r>
      <w:proofErr w:type="spellStart"/>
      <w:r w:rsidRPr="001A07BA">
        <w:t>prasugrel</w:t>
      </w:r>
      <w:proofErr w:type="spellEnd"/>
      <w:r w:rsidRPr="001A07BA">
        <w:t xml:space="preserve"> 5 mg si patients &lt; 60 kg</w:t>
      </w:r>
    </w:p>
    <w:p w14:paraId="35826861" w14:textId="77777777" w:rsidR="0010144C" w:rsidRPr="001A07BA" w:rsidRDefault="0010144C" w:rsidP="0010144C"/>
    <w:p w14:paraId="66EB30C5" w14:textId="77777777" w:rsidR="0010144C" w:rsidRPr="001A07BA" w:rsidRDefault="0010144C" w:rsidP="0010144C">
      <w:pPr>
        <w:pStyle w:val="HeadingUnderlined"/>
      </w:pPr>
      <w:r w:rsidRPr="001A07BA">
        <w:t>Patients &lt; 60 kg</w:t>
      </w:r>
    </w:p>
    <w:p w14:paraId="2471FB55" w14:textId="77777777" w:rsidR="00A722B2" w:rsidRDefault="00A722B2" w:rsidP="007C55DC"/>
    <w:p w14:paraId="67BAE61B" w14:textId="12A37952" w:rsidR="0010144C" w:rsidRPr="001A07BA" w:rsidRDefault="0010144C" w:rsidP="007C55DC">
      <w:r w:rsidRPr="001A07BA">
        <w:t>Taux de saignement majeur ou mineur selon les critères TIMI, sans rapport avec un PC :</w:t>
      </w:r>
    </w:p>
    <w:p w14:paraId="081A9345" w14:textId="77777777" w:rsidR="0010144C" w:rsidRPr="001A07BA" w:rsidRDefault="0010144C" w:rsidP="007C55DC"/>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31"/>
        <w:gridCol w:w="3013"/>
        <w:gridCol w:w="3023"/>
      </w:tblGrid>
      <w:tr w:rsidR="0010144C" w:rsidRPr="001A07BA" w14:paraId="275A68CF" w14:textId="77777777" w:rsidTr="0010144C">
        <w:trPr>
          <w:cantSplit/>
        </w:trPr>
        <w:tc>
          <w:tcPr>
            <w:tcW w:w="3101" w:type="dxa"/>
            <w:shd w:val="clear" w:color="auto" w:fill="auto"/>
            <w:vAlign w:val="center"/>
          </w:tcPr>
          <w:p w14:paraId="7E908266" w14:textId="77777777" w:rsidR="0010144C" w:rsidRPr="001A07BA" w:rsidRDefault="0010144C" w:rsidP="0010144C">
            <w:pPr>
              <w:pStyle w:val="NormalKeep"/>
            </w:pPr>
            <w:r w:rsidRPr="001A07BA">
              <w:t>Poids</w:t>
            </w:r>
          </w:p>
        </w:tc>
        <w:tc>
          <w:tcPr>
            <w:tcW w:w="3101" w:type="dxa"/>
            <w:shd w:val="clear" w:color="auto" w:fill="auto"/>
            <w:vAlign w:val="center"/>
          </w:tcPr>
          <w:p w14:paraId="08E77613" w14:textId="77777777" w:rsidR="0010144C" w:rsidRPr="001A07BA" w:rsidRDefault="0010144C" w:rsidP="0010144C">
            <w:r w:rsidRPr="001A07BA">
              <w:t xml:space="preserve">Prasugrel </w:t>
            </w:r>
            <w:r w:rsidRPr="001A07BA">
              <w:rPr>
                <w:rStyle w:val="Strong"/>
              </w:rPr>
              <w:t>10 mg</w:t>
            </w:r>
          </w:p>
        </w:tc>
        <w:tc>
          <w:tcPr>
            <w:tcW w:w="3101" w:type="dxa"/>
            <w:shd w:val="clear" w:color="auto" w:fill="auto"/>
            <w:vAlign w:val="center"/>
          </w:tcPr>
          <w:p w14:paraId="32A9637C" w14:textId="77777777" w:rsidR="0010144C" w:rsidRPr="001A07BA" w:rsidRDefault="0010144C" w:rsidP="0010144C">
            <w:r w:rsidRPr="001A07BA">
              <w:t>Clopidogrel 75 mg</w:t>
            </w:r>
          </w:p>
        </w:tc>
      </w:tr>
      <w:tr w:rsidR="0010144C" w:rsidRPr="001A07BA" w14:paraId="1880A16A" w14:textId="77777777" w:rsidTr="0010144C">
        <w:trPr>
          <w:cantSplit/>
        </w:trPr>
        <w:tc>
          <w:tcPr>
            <w:tcW w:w="3101" w:type="dxa"/>
            <w:shd w:val="clear" w:color="auto" w:fill="auto"/>
            <w:vAlign w:val="center"/>
          </w:tcPr>
          <w:p w14:paraId="5273A218" w14:textId="77777777" w:rsidR="0010144C" w:rsidRPr="001A07BA" w:rsidRDefault="0010144C" w:rsidP="0010144C">
            <w:pPr>
              <w:pStyle w:val="NormalKeep"/>
            </w:pPr>
            <w:r w:rsidRPr="001A07BA">
              <w:t>&lt; 60 kg (N = 664)*</w:t>
            </w:r>
          </w:p>
        </w:tc>
        <w:tc>
          <w:tcPr>
            <w:tcW w:w="3101" w:type="dxa"/>
            <w:shd w:val="clear" w:color="auto" w:fill="auto"/>
            <w:vAlign w:val="center"/>
          </w:tcPr>
          <w:p w14:paraId="391E44D7" w14:textId="77777777" w:rsidR="0010144C" w:rsidRPr="001A07BA" w:rsidRDefault="0010144C" w:rsidP="0010144C">
            <w:r w:rsidRPr="001A07BA">
              <w:t>10,1 % (0 % fatal)</w:t>
            </w:r>
          </w:p>
        </w:tc>
        <w:tc>
          <w:tcPr>
            <w:tcW w:w="3101" w:type="dxa"/>
            <w:shd w:val="clear" w:color="auto" w:fill="auto"/>
            <w:vAlign w:val="center"/>
          </w:tcPr>
          <w:p w14:paraId="5943C8F1" w14:textId="77777777" w:rsidR="0010144C" w:rsidRPr="001A07BA" w:rsidRDefault="0010144C" w:rsidP="0010144C">
            <w:r w:rsidRPr="001A07BA">
              <w:t>6,5 % (0,3 % fatal)</w:t>
            </w:r>
          </w:p>
        </w:tc>
      </w:tr>
      <w:tr w:rsidR="0010144C" w:rsidRPr="001A07BA" w14:paraId="12EE624E" w14:textId="77777777" w:rsidTr="0010144C">
        <w:trPr>
          <w:cantSplit/>
        </w:trPr>
        <w:tc>
          <w:tcPr>
            <w:tcW w:w="3101" w:type="dxa"/>
            <w:shd w:val="clear" w:color="auto" w:fill="auto"/>
            <w:vAlign w:val="center"/>
          </w:tcPr>
          <w:p w14:paraId="19BD2D83" w14:textId="77777777" w:rsidR="0010144C" w:rsidRPr="001A07BA" w:rsidRDefault="0010144C" w:rsidP="0010144C">
            <w:pPr>
              <w:pStyle w:val="NormalKeep"/>
            </w:pPr>
            <w:r w:rsidRPr="001A07BA">
              <w:t>≥ 60 kg (N = 12 672)*</w:t>
            </w:r>
          </w:p>
        </w:tc>
        <w:tc>
          <w:tcPr>
            <w:tcW w:w="3101" w:type="dxa"/>
            <w:shd w:val="clear" w:color="auto" w:fill="auto"/>
            <w:vAlign w:val="center"/>
          </w:tcPr>
          <w:p w14:paraId="0987B171" w14:textId="77777777" w:rsidR="0010144C" w:rsidRPr="001A07BA" w:rsidRDefault="0010144C" w:rsidP="0010144C">
            <w:r w:rsidRPr="001A07BA">
              <w:t>4,2 % (0,3 % fatal)</w:t>
            </w:r>
          </w:p>
        </w:tc>
        <w:tc>
          <w:tcPr>
            <w:tcW w:w="3101" w:type="dxa"/>
            <w:shd w:val="clear" w:color="auto" w:fill="auto"/>
            <w:vAlign w:val="center"/>
          </w:tcPr>
          <w:p w14:paraId="35AEEE07" w14:textId="77777777" w:rsidR="0010144C" w:rsidRPr="001A07BA" w:rsidRDefault="0010144C" w:rsidP="0010144C">
            <w:r w:rsidRPr="001A07BA">
              <w:t>3,3 % (0,1 % fatal)</w:t>
            </w:r>
          </w:p>
        </w:tc>
      </w:tr>
      <w:tr w:rsidR="0010144C" w:rsidRPr="001A07BA" w14:paraId="74FB9EDA" w14:textId="77777777" w:rsidTr="0010144C">
        <w:trPr>
          <w:cantSplit/>
        </w:trPr>
        <w:tc>
          <w:tcPr>
            <w:tcW w:w="3101" w:type="dxa"/>
            <w:shd w:val="clear" w:color="auto" w:fill="auto"/>
            <w:vAlign w:val="center"/>
          </w:tcPr>
          <w:p w14:paraId="5E3E030E" w14:textId="77777777" w:rsidR="0010144C" w:rsidRPr="001A07BA" w:rsidRDefault="0010144C" w:rsidP="0010144C">
            <w:r w:rsidRPr="001A07BA">
              <w:t>≥ 60 kg (N = 7 845)**</w:t>
            </w:r>
          </w:p>
        </w:tc>
        <w:tc>
          <w:tcPr>
            <w:tcW w:w="3101" w:type="dxa"/>
            <w:shd w:val="clear" w:color="auto" w:fill="auto"/>
            <w:vAlign w:val="center"/>
          </w:tcPr>
          <w:p w14:paraId="0C081D2F" w14:textId="77777777" w:rsidR="0010144C" w:rsidRPr="001A07BA" w:rsidRDefault="0010144C" w:rsidP="0010144C">
            <w:r w:rsidRPr="001A07BA">
              <w:t>2,2 % (0,2 % fatal)</w:t>
            </w:r>
            <w:r w:rsidRPr="001A07BA">
              <w:rPr>
                <w:rStyle w:val="Superscript"/>
              </w:rPr>
              <w:t>a</w:t>
            </w:r>
          </w:p>
        </w:tc>
        <w:tc>
          <w:tcPr>
            <w:tcW w:w="3101" w:type="dxa"/>
            <w:shd w:val="clear" w:color="auto" w:fill="auto"/>
            <w:vAlign w:val="center"/>
          </w:tcPr>
          <w:p w14:paraId="2E545989" w14:textId="77777777" w:rsidR="0010144C" w:rsidRPr="001A07BA" w:rsidRDefault="0010144C" w:rsidP="0010144C">
            <w:r w:rsidRPr="001A07BA">
              <w:t>1,6 % (0,2 % fatal)</w:t>
            </w:r>
          </w:p>
        </w:tc>
      </w:tr>
      <w:tr w:rsidR="0010144C" w:rsidRPr="001A07BA" w14:paraId="62EBC1D8" w14:textId="77777777" w:rsidTr="0010144C">
        <w:trPr>
          <w:cantSplit/>
        </w:trPr>
        <w:tc>
          <w:tcPr>
            <w:tcW w:w="3101" w:type="dxa"/>
            <w:shd w:val="clear" w:color="auto" w:fill="auto"/>
            <w:vAlign w:val="center"/>
          </w:tcPr>
          <w:p w14:paraId="740A1956" w14:textId="77777777" w:rsidR="0010144C" w:rsidRPr="001A07BA" w:rsidRDefault="0010144C" w:rsidP="0010144C">
            <w:pPr>
              <w:pStyle w:val="NormalKeep"/>
            </w:pPr>
          </w:p>
        </w:tc>
        <w:tc>
          <w:tcPr>
            <w:tcW w:w="3101" w:type="dxa"/>
            <w:shd w:val="clear" w:color="auto" w:fill="auto"/>
            <w:vAlign w:val="center"/>
          </w:tcPr>
          <w:p w14:paraId="427AFA18" w14:textId="77777777" w:rsidR="0010144C" w:rsidRPr="001A07BA" w:rsidRDefault="0010144C" w:rsidP="0010144C">
            <w:r w:rsidRPr="001A07BA">
              <w:t xml:space="preserve">Prasugrel </w:t>
            </w:r>
            <w:r w:rsidRPr="001A07BA">
              <w:rPr>
                <w:rStyle w:val="Strong"/>
              </w:rPr>
              <w:t>5 mg</w:t>
            </w:r>
          </w:p>
        </w:tc>
        <w:tc>
          <w:tcPr>
            <w:tcW w:w="3101" w:type="dxa"/>
            <w:shd w:val="clear" w:color="auto" w:fill="auto"/>
            <w:vAlign w:val="center"/>
          </w:tcPr>
          <w:p w14:paraId="02D93C52" w14:textId="77777777" w:rsidR="0010144C" w:rsidRPr="001A07BA" w:rsidRDefault="0010144C" w:rsidP="0010144C">
            <w:r w:rsidRPr="001A07BA">
              <w:t>Clopidogrel 75 mg</w:t>
            </w:r>
          </w:p>
        </w:tc>
      </w:tr>
      <w:tr w:rsidR="0010144C" w:rsidRPr="001A07BA" w14:paraId="198BAE1E" w14:textId="77777777" w:rsidTr="0010144C">
        <w:trPr>
          <w:cantSplit/>
        </w:trPr>
        <w:tc>
          <w:tcPr>
            <w:tcW w:w="3101" w:type="dxa"/>
            <w:shd w:val="clear" w:color="auto" w:fill="auto"/>
            <w:vAlign w:val="center"/>
          </w:tcPr>
          <w:p w14:paraId="0978742F" w14:textId="77777777" w:rsidR="0010144C" w:rsidRPr="001A07BA" w:rsidRDefault="0010144C" w:rsidP="0010144C">
            <w:r w:rsidRPr="001A07BA">
              <w:t>&lt; 60 kg (N = 1 391)**</w:t>
            </w:r>
          </w:p>
        </w:tc>
        <w:tc>
          <w:tcPr>
            <w:tcW w:w="3101" w:type="dxa"/>
            <w:shd w:val="clear" w:color="auto" w:fill="auto"/>
            <w:vAlign w:val="center"/>
          </w:tcPr>
          <w:p w14:paraId="6D0DEB17" w14:textId="77777777" w:rsidR="0010144C" w:rsidRPr="001A07BA" w:rsidRDefault="0010144C" w:rsidP="0010144C">
            <w:r w:rsidRPr="001A07BA">
              <w:t>1,4 % (0,1 % fatal)</w:t>
            </w:r>
          </w:p>
        </w:tc>
        <w:tc>
          <w:tcPr>
            <w:tcW w:w="3101" w:type="dxa"/>
            <w:shd w:val="clear" w:color="auto" w:fill="auto"/>
            <w:vAlign w:val="center"/>
          </w:tcPr>
          <w:p w14:paraId="4A00BE27" w14:textId="77777777" w:rsidR="0010144C" w:rsidRPr="001A07BA" w:rsidRDefault="0010144C" w:rsidP="0010144C">
            <w:r w:rsidRPr="001A07BA">
              <w:t>2,2 % (0,3 % fatal)</w:t>
            </w:r>
          </w:p>
        </w:tc>
      </w:tr>
    </w:tbl>
    <w:p w14:paraId="1EA38779" w14:textId="77777777" w:rsidR="0010144C" w:rsidRPr="001A07BA" w:rsidRDefault="0010144C" w:rsidP="0010144C"/>
    <w:p w14:paraId="0290E6E1" w14:textId="77777777" w:rsidR="0010144C" w:rsidRPr="001A07BA" w:rsidRDefault="0010144C" w:rsidP="0010144C">
      <w:pPr>
        <w:pStyle w:val="TableFootnote"/>
        <w:keepNext/>
      </w:pPr>
      <w:r w:rsidRPr="001A07BA">
        <w:t>*</w:t>
      </w:r>
      <w:r w:rsidRPr="001A07BA">
        <w:tab/>
        <w:t>Étude TRITON chez des patients présentant un SCA pris en charge par ICP</w:t>
      </w:r>
    </w:p>
    <w:p w14:paraId="0BF608E1" w14:textId="77777777" w:rsidR="0010144C" w:rsidRPr="001A07BA" w:rsidRDefault="0010144C" w:rsidP="0010144C">
      <w:pPr>
        <w:pStyle w:val="TableFootnote"/>
        <w:keepNext/>
      </w:pPr>
      <w:r w:rsidRPr="001A07BA">
        <w:t>**</w:t>
      </w:r>
      <w:r w:rsidRPr="001A07BA">
        <w:tab/>
        <w:t>Étude TRILOGY-ACS chez des patients non pris en charge par ICP (voir rubrique 5.1) :</w:t>
      </w:r>
    </w:p>
    <w:p w14:paraId="78BF499F" w14:textId="77777777" w:rsidR="0010144C" w:rsidRPr="001A07BA" w:rsidRDefault="0010144C" w:rsidP="0010144C">
      <w:pPr>
        <w:pStyle w:val="TableFootnote"/>
      </w:pPr>
      <w:proofErr w:type="spellStart"/>
      <w:r w:rsidRPr="001A07BA">
        <w:t>a</w:t>
      </w:r>
      <w:proofErr w:type="spellEnd"/>
      <w:r w:rsidRPr="001A07BA">
        <w:tab/>
      </w:r>
      <w:proofErr w:type="spellStart"/>
      <w:r w:rsidRPr="001A07BA">
        <w:t>prasugrel</w:t>
      </w:r>
      <w:proofErr w:type="spellEnd"/>
      <w:r w:rsidRPr="001A07BA">
        <w:t xml:space="preserve"> 10 mg ; </w:t>
      </w:r>
      <w:proofErr w:type="spellStart"/>
      <w:r w:rsidRPr="001A07BA">
        <w:t>prasugrel</w:t>
      </w:r>
      <w:proofErr w:type="spellEnd"/>
      <w:r w:rsidRPr="001A07BA">
        <w:t xml:space="preserve"> 5 mg si patients ≥ 75 ans</w:t>
      </w:r>
    </w:p>
    <w:p w14:paraId="5D785E33" w14:textId="77777777" w:rsidR="0010144C" w:rsidRPr="001A07BA" w:rsidRDefault="0010144C" w:rsidP="0010144C"/>
    <w:p w14:paraId="6DC2A869" w14:textId="77777777" w:rsidR="0010144C" w:rsidRPr="001A07BA" w:rsidRDefault="0010144C" w:rsidP="0010144C">
      <w:pPr>
        <w:pStyle w:val="HeadingUnderlined"/>
      </w:pPr>
      <w:r w:rsidRPr="001A07BA">
        <w:t>Patients ≥ 60 kg et &lt; 75 ans</w:t>
      </w:r>
    </w:p>
    <w:p w14:paraId="77AFDE77" w14:textId="77777777" w:rsidR="00A722B2" w:rsidRDefault="00A722B2" w:rsidP="0010144C"/>
    <w:p w14:paraId="5FC3B4D6" w14:textId="0174C4D5" w:rsidR="0010144C" w:rsidRPr="001A07BA" w:rsidRDefault="0010144C" w:rsidP="0010144C">
      <w:r w:rsidRPr="001A07BA">
        <w:lastRenderedPageBreak/>
        <w:t>Chez les patients ≥ 60 kg et &lt; 75 ans, les taux de saignement majeur ou mineur selon les critères TIMI sans rapport avec un PC ont été de 3,6 % pour le prasugrel et de 2,8 % pour le clopidogrel ; les taux de saignement fatal ont été de 0,2 % pour le prasugrel et de 0,1 % pour le clopidogrel.</w:t>
      </w:r>
    </w:p>
    <w:p w14:paraId="71FD56C6" w14:textId="77777777" w:rsidR="0010144C" w:rsidRPr="001A07BA" w:rsidRDefault="0010144C" w:rsidP="0010144C"/>
    <w:p w14:paraId="1EF6CC63" w14:textId="77777777" w:rsidR="0010144C" w:rsidRPr="001A07BA" w:rsidRDefault="0010144C" w:rsidP="0010144C">
      <w:pPr>
        <w:pStyle w:val="HeadingUnderlined"/>
      </w:pPr>
      <w:r w:rsidRPr="001A07BA">
        <w:t>Saignement en rapport avec un PC</w:t>
      </w:r>
    </w:p>
    <w:p w14:paraId="33BB5180" w14:textId="77777777" w:rsidR="00F92C96" w:rsidRDefault="00F92C96" w:rsidP="0010144C"/>
    <w:p w14:paraId="7D0BBF83" w14:textId="3388CF16" w:rsidR="0010144C" w:rsidRPr="001A07BA" w:rsidRDefault="0010144C" w:rsidP="0010144C">
      <w:r w:rsidRPr="001A07BA">
        <w:t xml:space="preserve">Dans </w:t>
      </w:r>
      <w:r w:rsidR="00F92C96" w:rsidRPr="001A07BA">
        <w:t>l’</w:t>
      </w:r>
      <w:r w:rsidR="00F92C96">
        <w:t>étude</w:t>
      </w:r>
      <w:r w:rsidR="00F92C96" w:rsidRPr="001A07BA">
        <w:t xml:space="preserve"> </w:t>
      </w:r>
      <w:r w:rsidRPr="001A07BA">
        <w:t xml:space="preserve">de phase III, 437 patients ont subi un PC au cours de l’étude. Parmi ces patients, les taux de saignement majeur ou mineur selon les critères TIMI, en rapport avec un PC, ont été de 14,1 % dans le groupe prasugrel et de 4,5 % dans le groupe clopidogrel. Le risque majoré d’événements hémorragiques chez les sujets traités par prasugrel a persisté jusqu’à 7 jours après la dernière dose du médicament de l’étude. Pour les patients ayant reçu leur </w:t>
      </w:r>
      <w:proofErr w:type="spellStart"/>
      <w:r w:rsidRPr="001A07BA">
        <w:t>thiénopyridine</w:t>
      </w:r>
      <w:proofErr w:type="spellEnd"/>
      <w:r w:rsidRPr="001A07BA">
        <w:t xml:space="preserve"> dans les 3 jours précédant le PC, les fréquences de saignement majeur ou mineur selon les critères TIMI ont été de 26,7 % (12 des 45 patients) dans le groupe prasugrel, contre 5,0 % (3 des 60 patients) dans le groupe clopidogrel. Pour les patients ayant reçu leur dernière dose de </w:t>
      </w:r>
      <w:proofErr w:type="spellStart"/>
      <w:r w:rsidRPr="001A07BA">
        <w:t>thiénopyridine</w:t>
      </w:r>
      <w:proofErr w:type="spellEnd"/>
      <w:r w:rsidRPr="001A07BA">
        <w:t xml:space="preserve"> dans les 4 à 7 jours précédant le PC, les fréquences ont été réduites à 11,3 % (9 des 80 patients) dans le groupe prasugrel et à 3,4 % (3 des 89 patients) dans le groupe clopidogrel. Au-delà de 7 jours après l’arrêt du médicament, les taux observés de saignement en rapport avec un PC ont été similaires entre les groupes de traitement (voir rubrique 4.4).</w:t>
      </w:r>
    </w:p>
    <w:p w14:paraId="46BF04B8" w14:textId="77777777" w:rsidR="0010144C" w:rsidRPr="001A07BA" w:rsidRDefault="0010144C" w:rsidP="0010144C"/>
    <w:p w14:paraId="2924D1B3" w14:textId="77777777" w:rsidR="0010144C" w:rsidRPr="001A07BA" w:rsidRDefault="0010144C" w:rsidP="0010144C">
      <w:pPr>
        <w:pStyle w:val="HeadingUnderlined"/>
      </w:pPr>
      <w:r w:rsidRPr="001A07BA">
        <w:t>Risque de saignement associé au moment de l’administration de la dose de charge chez les patients NSTEMI</w:t>
      </w:r>
    </w:p>
    <w:p w14:paraId="0A6E2E97" w14:textId="77777777" w:rsidR="00F92C96" w:rsidRDefault="00F92C96" w:rsidP="0010144C"/>
    <w:p w14:paraId="048D851D" w14:textId="34325831" w:rsidR="0010144C" w:rsidRPr="001A07BA" w:rsidRDefault="0010144C" w:rsidP="0010144C">
      <w:r w:rsidRPr="001A07BA">
        <w:t>Dans un essai clinique réalisé chez des patients NSTEMI (l’étude ACCOAST), pour lesquels une coronarographie était programmée dans les 2 à 48 heures après randomisation, les patients recevant une dose de charge de 30 mg dès le diagnostic, 4 heures en moyenne avant la coronarographie suivie d’une dose de charge de 30 mg au moment de l’ICP, ont présenté une majoration du risque de saignement non lié à un PC, et sans bénéfice additionnel, comparé aux patients recevant une dose de charge de 60 mg au moment de l’ICP (voir rubriques 4.2 et 4.4). Les taux de saignement selon les critères TIMI sans rapport avec un PC dans les 7 jours étaient les suivants pour les patients :</w:t>
      </w:r>
    </w:p>
    <w:p w14:paraId="44386F25" w14:textId="77777777" w:rsidR="0010144C" w:rsidRPr="001A07BA" w:rsidRDefault="0010144C" w:rsidP="0010144C"/>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2"/>
        <w:gridCol w:w="3022"/>
        <w:gridCol w:w="3023"/>
      </w:tblGrid>
      <w:tr w:rsidR="0010144C" w:rsidRPr="001A07BA" w14:paraId="2DB00A72" w14:textId="77777777" w:rsidTr="007C55DC">
        <w:trPr>
          <w:cantSplit/>
          <w:tblHeader/>
        </w:trPr>
        <w:tc>
          <w:tcPr>
            <w:tcW w:w="3022" w:type="dxa"/>
            <w:shd w:val="clear" w:color="auto" w:fill="auto"/>
            <w:vAlign w:val="center"/>
          </w:tcPr>
          <w:p w14:paraId="440CAE77" w14:textId="77777777" w:rsidR="0010144C" w:rsidRPr="001A07BA" w:rsidRDefault="0010144C" w:rsidP="0010144C">
            <w:r w:rsidRPr="001A07BA">
              <w:t>Réaction indésirable</w:t>
            </w:r>
          </w:p>
        </w:tc>
        <w:tc>
          <w:tcPr>
            <w:tcW w:w="3022" w:type="dxa"/>
            <w:shd w:val="clear" w:color="auto" w:fill="auto"/>
            <w:vAlign w:val="center"/>
          </w:tcPr>
          <w:p w14:paraId="358DE4C5" w14:textId="5A4C8283" w:rsidR="0010144C" w:rsidRPr="001A07BA" w:rsidRDefault="0010144C" w:rsidP="0010144C">
            <w:pPr>
              <w:pStyle w:val="NormalCentred"/>
            </w:pPr>
            <w:proofErr w:type="spellStart"/>
            <w:r w:rsidRPr="001A07BA">
              <w:t>Prasugrel</w:t>
            </w:r>
            <w:proofErr w:type="spellEnd"/>
            <w:r w:rsidRPr="001A07BA">
              <w:t xml:space="preserve"> avant la </w:t>
            </w:r>
            <w:proofErr w:type="spellStart"/>
            <w:r w:rsidRPr="001A07BA">
              <w:t>coronarographie</w:t>
            </w:r>
            <w:r w:rsidR="00442C65" w:rsidRPr="007C55DC">
              <w:rPr>
                <w:vertAlign w:val="superscript"/>
              </w:rPr>
              <w:t>a</w:t>
            </w:r>
            <w:proofErr w:type="spellEnd"/>
            <w:r w:rsidRPr="001A07BA">
              <w:t xml:space="preserve"> (n = 2 037) %</w:t>
            </w:r>
          </w:p>
        </w:tc>
        <w:tc>
          <w:tcPr>
            <w:tcW w:w="3023" w:type="dxa"/>
            <w:shd w:val="clear" w:color="auto" w:fill="auto"/>
            <w:vAlign w:val="center"/>
          </w:tcPr>
          <w:p w14:paraId="1F8E35BB" w14:textId="77777777" w:rsidR="0010144C" w:rsidRPr="001A07BA" w:rsidRDefault="0010144C" w:rsidP="0010144C">
            <w:pPr>
              <w:pStyle w:val="NormalCentred"/>
            </w:pPr>
            <w:r w:rsidRPr="001A07BA">
              <w:t>Prasugrel au moment de l’</w:t>
            </w:r>
            <w:proofErr w:type="spellStart"/>
            <w:r w:rsidRPr="001A07BA">
              <w:t>ICP</w:t>
            </w:r>
            <w:r w:rsidRPr="001A07BA">
              <w:rPr>
                <w:rStyle w:val="Superscript"/>
              </w:rPr>
              <w:t>a</w:t>
            </w:r>
            <w:proofErr w:type="spellEnd"/>
            <w:r w:rsidRPr="001A07BA">
              <w:t xml:space="preserve"> (N = 1 996) %</w:t>
            </w:r>
          </w:p>
        </w:tc>
      </w:tr>
      <w:tr w:rsidR="0010144C" w:rsidRPr="001A07BA" w14:paraId="1ED40663" w14:textId="77777777" w:rsidTr="007C55DC">
        <w:trPr>
          <w:cantSplit/>
        </w:trPr>
        <w:tc>
          <w:tcPr>
            <w:tcW w:w="3022" w:type="dxa"/>
            <w:shd w:val="clear" w:color="auto" w:fill="auto"/>
            <w:vAlign w:val="center"/>
          </w:tcPr>
          <w:p w14:paraId="558D8424" w14:textId="77777777" w:rsidR="0010144C" w:rsidRPr="001A07BA" w:rsidRDefault="0010144C" w:rsidP="0010144C">
            <w:r w:rsidRPr="001A07BA">
              <w:t>Saignements majeurs selon les critères </w:t>
            </w:r>
            <w:proofErr w:type="spellStart"/>
            <w:r w:rsidRPr="001A07BA">
              <w:t>TIMI</w:t>
            </w:r>
            <w:r w:rsidRPr="001A07BA">
              <w:rPr>
                <w:rStyle w:val="Superscript"/>
              </w:rPr>
              <w:t>b</w:t>
            </w:r>
            <w:proofErr w:type="spellEnd"/>
          </w:p>
        </w:tc>
        <w:tc>
          <w:tcPr>
            <w:tcW w:w="3022" w:type="dxa"/>
            <w:shd w:val="clear" w:color="auto" w:fill="auto"/>
            <w:vAlign w:val="center"/>
          </w:tcPr>
          <w:p w14:paraId="311332EB" w14:textId="77777777" w:rsidR="0010144C" w:rsidRPr="001A07BA" w:rsidRDefault="0010144C" w:rsidP="0010144C">
            <w:pPr>
              <w:pStyle w:val="NormalCentred"/>
            </w:pPr>
            <w:r w:rsidRPr="001A07BA">
              <w:t>1,3</w:t>
            </w:r>
          </w:p>
        </w:tc>
        <w:tc>
          <w:tcPr>
            <w:tcW w:w="3023" w:type="dxa"/>
            <w:shd w:val="clear" w:color="auto" w:fill="auto"/>
            <w:vAlign w:val="center"/>
          </w:tcPr>
          <w:p w14:paraId="4895330B" w14:textId="77777777" w:rsidR="0010144C" w:rsidRPr="001A07BA" w:rsidRDefault="0010144C" w:rsidP="0010144C">
            <w:pPr>
              <w:pStyle w:val="NormalCentred"/>
            </w:pPr>
            <w:r w:rsidRPr="001A07BA">
              <w:t>0,5</w:t>
            </w:r>
          </w:p>
        </w:tc>
      </w:tr>
      <w:tr w:rsidR="0010144C" w:rsidRPr="001A07BA" w14:paraId="4828F132" w14:textId="77777777" w:rsidTr="007C55DC">
        <w:trPr>
          <w:cantSplit/>
        </w:trPr>
        <w:tc>
          <w:tcPr>
            <w:tcW w:w="3022" w:type="dxa"/>
            <w:shd w:val="clear" w:color="auto" w:fill="auto"/>
            <w:vAlign w:val="center"/>
          </w:tcPr>
          <w:p w14:paraId="4705D231" w14:textId="77777777" w:rsidR="0010144C" w:rsidRPr="001A07BA" w:rsidRDefault="0010144C" w:rsidP="0010144C">
            <w:r w:rsidRPr="001A07BA">
              <w:t xml:space="preserve">Engageant le pronostic </w:t>
            </w:r>
            <w:proofErr w:type="spellStart"/>
            <w:r w:rsidRPr="001A07BA">
              <w:t>vital</w:t>
            </w:r>
            <w:r w:rsidRPr="001A07BA">
              <w:rPr>
                <w:rStyle w:val="Superscript"/>
              </w:rPr>
              <w:t>c</w:t>
            </w:r>
            <w:proofErr w:type="spellEnd"/>
          </w:p>
        </w:tc>
        <w:tc>
          <w:tcPr>
            <w:tcW w:w="3022" w:type="dxa"/>
            <w:shd w:val="clear" w:color="auto" w:fill="auto"/>
            <w:vAlign w:val="center"/>
          </w:tcPr>
          <w:p w14:paraId="455D6D8E" w14:textId="77777777" w:rsidR="0010144C" w:rsidRPr="001A07BA" w:rsidRDefault="0010144C" w:rsidP="0010144C">
            <w:pPr>
              <w:pStyle w:val="NormalCentred"/>
            </w:pPr>
            <w:r w:rsidRPr="001A07BA">
              <w:t>0,8</w:t>
            </w:r>
          </w:p>
        </w:tc>
        <w:tc>
          <w:tcPr>
            <w:tcW w:w="3023" w:type="dxa"/>
            <w:shd w:val="clear" w:color="auto" w:fill="auto"/>
            <w:vAlign w:val="center"/>
          </w:tcPr>
          <w:p w14:paraId="2C40AC91" w14:textId="77777777" w:rsidR="0010144C" w:rsidRPr="001A07BA" w:rsidRDefault="0010144C" w:rsidP="0010144C">
            <w:pPr>
              <w:pStyle w:val="NormalCentred"/>
            </w:pPr>
            <w:r w:rsidRPr="001A07BA">
              <w:t>0,2</w:t>
            </w:r>
          </w:p>
        </w:tc>
      </w:tr>
      <w:tr w:rsidR="0010144C" w:rsidRPr="001A07BA" w14:paraId="6F603E38" w14:textId="77777777" w:rsidTr="007C55DC">
        <w:trPr>
          <w:cantSplit/>
        </w:trPr>
        <w:tc>
          <w:tcPr>
            <w:tcW w:w="3022" w:type="dxa"/>
            <w:shd w:val="clear" w:color="auto" w:fill="auto"/>
            <w:vAlign w:val="center"/>
          </w:tcPr>
          <w:p w14:paraId="65B9DFAE" w14:textId="77777777" w:rsidR="0010144C" w:rsidRPr="001A07BA" w:rsidRDefault="0010144C" w:rsidP="0010144C">
            <w:r w:rsidRPr="001A07BA">
              <w:t>Fatal</w:t>
            </w:r>
          </w:p>
        </w:tc>
        <w:tc>
          <w:tcPr>
            <w:tcW w:w="3022" w:type="dxa"/>
            <w:shd w:val="clear" w:color="auto" w:fill="auto"/>
            <w:vAlign w:val="center"/>
          </w:tcPr>
          <w:p w14:paraId="26C71238" w14:textId="77777777" w:rsidR="0010144C" w:rsidRPr="001A07BA" w:rsidRDefault="0010144C" w:rsidP="0010144C">
            <w:pPr>
              <w:pStyle w:val="NormalCentred"/>
            </w:pPr>
            <w:r w:rsidRPr="001A07BA">
              <w:t>0,1</w:t>
            </w:r>
          </w:p>
        </w:tc>
        <w:tc>
          <w:tcPr>
            <w:tcW w:w="3023" w:type="dxa"/>
            <w:shd w:val="clear" w:color="auto" w:fill="auto"/>
            <w:vAlign w:val="center"/>
          </w:tcPr>
          <w:p w14:paraId="3E12B96C" w14:textId="77777777" w:rsidR="0010144C" w:rsidRPr="001A07BA" w:rsidRDefault="0010144C" w:rsidP="0010144C">
            <w:pPr>
              <w:pStyle w:val="NormalCentred"/>
            </w:pPr>
            <w:r w:rsidRPr="001A07BA">
              <w:t>0,0</w:t>
            </w:r>
          </w:p>
        </w:tc>
      </w:tr>
      <w:tr w:rsidR="0010144C" w:rsidRPr="001A07BA" w14:paraId="68024FF2" w14:textId="77777777" w:rsidTr="007C55DC">
        <w:trPr>
          <w:cantSplit/>
        </w:trPr>
        <w:tc>
          <w:tcPr>
            <w:tcW w:w="3022" w:type="dxa"/>
            <w:shd w:val="clear" w:color="auto" w:fill="auto"/>
            <w:vAlign w:val="center"/>
          </w:tcPr>
          <w:p w14:paraId="5A3FF050" w14:textId="77777777" w:rsidR="0010144C" w:rsidRPr="001A07BA" w:rsidRDefault="0010144C" w:rsidP="0010144C">
            <w:r w:rsidRPr="001A07BA">
              <w:t xml:space="preserve">HIC </w:t>
            </w:r>
            <w:proofErr w:type="spellStart"/>
            <w:r w:rsidRPr="001A07BA">
              <w:t>symptomatique</w:t>
            </w:r>
            <w:r w:rsidRPr="001A07BA">
              <w:rPr>
                <w:rStyle w:val="Superscript"/>
              </w:rPr>
              <w:t>d</w:t>
            </w:r>
            <w:proofErr w:type="spellEnd"/>
          </w:p>
        </w:tc>
        <w:tc>
          <w:tcPr>
            <w:tcW w:w="3022" w:type="dxa"/>
            <w:shd w:val="clear" w:color="auto" w:fill="auto"/>
            <w:vAlign w:val="center"/>
          </w:tcPr>
          <w:p w14:paraId="61F32492" w14:textId="77777777" w:rsidR="0010144C" w:rsidRPr="001A07BA" w:rsidRDefault="0010144C" w:rsidP="0010144C">
            <w:pPr>
              <w:pStyle w:val="NormalCentred"/>
            </w:pPr>
            <w:r w:rsidRPr="001A07BA">
              <w:t>0,0</w:t>
            </w:r>
          </w:p>
        </w:tc>
        <w:tc>
          <w:tcPr>
            <w:tcW w:w="3023" w:type="dxa"/>
            <w:shd w:val="clear" w:color="auto" w:fill="auto"/>
            <w:vAlign w:val="center"/>
          </w:tcPr>
          <w:p w14:paraId="47CEEA60" w14:textId="77777777" w:rsidR="0010144C" w:rsidRPr="001A07BA" w:rsidRDefault="0010144C" w:rsidP="0010144C">
            <w:pPr>
              <w:pStyle w:val="NormalCentred"/>
            </w:pPr>
            <w:r w:rsidRPr="001A07BA">
              <w:t>0,0</w:t>
            </w:r>
          </w:p>
        </w:tc>
      </w:tr>
      <w:tr w:rsidR="0010144C" w:rsidRPr="001A07BA" w14:paraId="4046A1F8" w14:textId="77777777" w:rsidTr="007C55DC">
        <w:trPr>
          <w:cantSplit/>
        </w:trPr>
        <w:tc>
          <w:tcPr>
            <w:tcW w:w="3022" w:type="dxa"/>
            <w:shd w:val="clear" w:color="auto" w:fill="auto"/>
            <w:vAlign w:val="center"/>
          </w:tcPr>
          <w:p w14:paraId="3BC1E668" w14:textId="77777777" w:rsidR="0010144C" w:rsidRPr="001A07BA" w:rsidRDefault="0010144C" w:rsidP="0010144C">
            <w:r w:rsidRPr="001A07BA">
              <w:t>Nécessitant des inotropes</w:t>
            </w:r>
          </w:p>
        </w:tc>
        <w:tc>
          <w:tcPr>
            <w:tcW w:w="3022" w:type="dxa"/>
            <w:shd w:val="clear" w:color="auto" w:fill="auto"/>
            <w:vAlign w:val="center"/>
          </w:tcPr>
          <w:p w14:paraId="18B1086A" w14:textId="77777777" w:rsidR="0010144C" w:rsidRPr="001A07BA" w:rsidRDefault="0010144C" w:rsidP="0010144C">
            <w:pPr>
              <w:pStyle w:val="NormalCentred"/>
            </w:pPr>
            <w:r w:rsidRPr="001A07BA">
              <w:t>0,3</w:t>
            </w:r>
          </w:p>
        </w:tc>
        <w:tc>
          <w:tcPr>
            <w:tcW w:w="3023" w:type="dxa"/>
            <w:shd w:val="clear" w:color="auto" w:fill="auto"/>
            <w:vAlign w:val="center"/>
          </w:tcPr>
          <w:p w14:paraId="5A9C7BCF" w14:textId="77777777" w:rsidR="0010144C" w:rsidRPr="001A07BA" w:rsidRDefault="0010144C" w:rsidP="0010144C">
            <w:pPr>
              <w:pStyle w:val="NormalCentred"/>
            </w:pPr>
            <w:r w:rsidRPr="001A07BA">
              <w:t>0,2</w:t>
            </w:r>
          </w:p>
        </w:tc>
      </w:tr>
      <w:tr w:rsidR="0010144C" w:rsidRPr="001A07BA" w14:paraId="1676F2E3" w14:textId="77777777" w:rsidTr="007C55DC">
        <w:trPr>
          <w:cantSplit/>
        </w:trPr>
        <w:tc>
          <w:tcPr>
            <w:tcW w:w="3022" w:type="dxa"/>
            <w:shd w:val="clear" w:color="auto" w:fill="auto"/>
            <w:vAlign w:val="center"/>
          </w:tcPr>
          <w:p w14:paraId="70C084E7" w14:textId="77777777" w:rsidR="0010144C" w:rsidRPr="001A07BA" w:rsidRDefault="0010144C" w:rsidP="0010144C">
            <w:r w:rsidRPr="001A07BA">
              <w:t>Nécessitant une intervention chirurgicale</w:t>
            </w:r>
          </w:p>
        </w:tc>
        <w:tc>
          <w:tcPr>
            <w:tcW w:w="3022" w:type="dxa"/>
            <w:shd w:val="clear" w:color="auto" w:fill="auto"/>
            <w:vAlign w:val="center"/>
          </w:tcPr>
          <w:p w14:paraId="24B77BA5" w14:textId="77777777" w:rsidR="0010144C" w:rsidRPr="001A07BA" w:rsidRDefault="0010144C" w:rsidP="0010144C">
            <w:pPr>
              <w:pStyle w:val="NormalCentred"/>
            </w:pPr>
            <w:r w:rsidRPr="001A07BA">
              <w:t>0,4</w:t>
            </w:r>
          </w:p>
        </w:tc>
        <w:tc>
          <w:tcPr>
            <w:tcW w:w="3023" w:type="dxa"/>
            <w:shd w:val="clear" w:color="auto" w:fill="auto"/>
            <w:vAlign w:val="center"/>
          </w:tcPr>
          <w:p w14:paraId="2E0F27CF" w14:textId="77777777" w:rsidR="0010144C" w:rsidRPr="001A07BA" w:rsidRDefault="0010144C" w:rsidP="0010144C">
            <w:pPr>
              <w:pStyle w:val="NormalCentred"/>
            </w:pPr>
            <w:r w:rsidRPr="001A07BA">
              <w:t>0,1</w:t>
            </w:r>
          </w:p>
        </w:tc>
      </w:tr>
      <w:tr w:rsidR="0010144C" w:rsidRPr="001A07BA" w14:paraId="12A991EC" w14:textId="77777777" w:rsidTr="007C55DC">
        <w:trPr>
          <w:cantSplit/>
        </w:trPr>
        <w:tc>
          <w:tcPr>
            <w:tcW w:w="3022" w:type="dxa"/>
            <w:shd w:val="clear" w:color="auto" w:fill="auto"/>
            <w:vAlign w:val="center"/>
          </w:tcPr>
          <w:p w14:paraId="6C50BB44" w14:textId="77777777" w:rsidR="0010144C" w:rsidRPr="001A07BA" w:rsidRDefault="0010144C" w:rsidP="0010144C">
            <w:r w:rsidRPr="001A07BA">
              <w:t>Nécessitant une transfusion (≥ 4 unités)</w:t>
            </w:r>
          </w:p>
        </w:tc>
        <w:tc>
          <w:tcPr>
            <w:tcW w:w="3022" w:type="dxa"/>
            <w:shd w:val="clear" w:color="auto" w:fill="auto"/>
            <w:vAlign w:val="center"/>
          </w:tcPr>
          <w:p w14:paraId="702D0082" w14:textId="77777777" w:rsidR="0010144C" w:rsidRPr="001A07BA" w:rsidRDefault="0010144C" w:rsidP="0010144C">
            <w:pPr>
              <w:pStyle w:val="NormalCentred"/>
            </w:pPr>
            <w:r w:rsidRPr="001A07BA">
              <w:t>0,3</w:t>
            </w:r>
          </w:p>
        </w:tc>
        <w:tc>
          <w:tcPr>
            <w:tcW w:w="3023" w:type="dxa"/>
            <w:shd w:val="clear" w:color="auto" w:fill="auto"/>
            <w:vAlign w:val="center"/>
          </w:tcPr>
          <w:p w14:paraId="09796F25" w14:textId="77777777" w:rsidR="0010144C" w:rsidRPr="001A07BA" w:rsidRDefault="0010144C" w:rsidP="0010144C">
            <w:pPr>
              <w:pStyle w:val="NormalCentred"/>
            </w:pPr>
            <w:r w:rsidRPr="001A07BA">
              <w:t>0,1</w:t>
            </w:r>
          </w:p>
        </w:tc>
      </w:tr>
      <w:tr w:rsidR="0010144C" w:rsidRPr="001A07BA" w14:paraId="5159FC8D" w14:textId="77777777" w:rsidTr="007C55DC">
        <w:trPr>
          <w:cantSplit/>
        </w:trPr>
        <w:tc>
          <w:tcPr>
            <w:tcW w:w="3022" w:type="dxa"/>
            <w:shd w:val="clear" w:color="auto" w:fill="auto"/>
            <w:vAlign w:val="center"/>
          </w:tcPr>
          <w:p w14:paraId="0E4FB60C" w14:textId="77777777" w:rsidR="0010144C" w:rsidRPr="001A07BA" w:rsidRDefault="0010144C" w:rsidP="0010144C">
            <w:r w:rsidRPr="001A07BA">
              <w:t xml:space="preserve">Saignements mineurs selon les critères </w:t>
            </w:r>
            <w:proofErr w:type="spellStart"/>
            <w:r w:rsidRPr="001A07BA">
              <w:t>TIMI</w:t>
            </w:r>
            <w:r w:rsidRPr="001A07BA">
              <w:rPr>
                <w:rStyle w:val="Superscript"/>
              </w:rPr>
              <w:t>e</w:t>
            </w:r>
            <w:proofErr w:type="spellEnd"/>
          </w:p>
        </w:tc>
        <w:tc>
          <w:tcPr>
            <w:tcW w:w="3022" w:type="dxa"/>
            <w:shd w:val="clear" w:color="auto" w:fill="auto"/>
            <w:vAlign w:val="center"/>
          </w:tcPr>
          <w:p w14:paraId="23079D63" w14:textId="77777777" w:rsidR="0010144C" w:rsidRPr="001A07BA" w:rsidRDefault="0010144C" w:rsidP="0010144C">
            <w:pPr>
              <w:pStyle w:val="NormalCentred"/>
            </w:pPr>
            <w:r w:rsidRPr="001A07BA">
              <w:t>1,7</w:t>
            </w:r>
          </w:p>
        </w:tc>
        <w:tc>
          <w:tcPr>
            <w:tcW w:w="3023" w:type="dxa"/>
            <w:shd w:val="clear" w:color="auto" w:fill="auto"/>
            <w:vAlign w:val="center"/>
          </w:tcPr>
          <w:p w14:paraId="762DAD30" w14:textId="77777777" w:rsidR="0010144C" w:rsidRPr="001A07BA" w:rsidRDefault="0010144C" w:rsidP="0010144C">
            <w:pPr>
              <w:pStyle w:val="NormalCentred"/>
            </w:pPr>
            <w:r w:rsidRPr="001A07BA">
              <w:t>0,6</w:t>
            </w:r>
          </w:p>
        </w:tc>
      </w:tr>
    </w:tbl>
    <w:p w14:paraId="043A9FA4" w14:textId="77777777" w:rsidR="0010144C" w:rsidRPr="001A07BA" w:rsidRDefault="0010144C" w:rsidP="0010144C"/>
    <w:p w14:paraId="580B1810" w14:textId="77777777" w:rsidR="0010144C" w:rsidRPr="001A07BA" w:rsidRDefault="0010144C" w:rsidP="0010144C">
      <w:pPr>
        <w:pStyle w:val="TableFootnote"/>
      </w:pPr>
      <w:r w:rsidRPr="001A07BA">
        <w:t>a</w:t>
      </w:r>
      <w:r w:rsidRPr="001A07BA">
        <w:tab/>
        <w:t>Si nécessaire, d’autres traitements habituels ont été utilisés. Le protocole de l’essai clinique prévoyait que tous les patients reçoivent de l’aspirine et une dose quotidienne d’entretien de prasugrel.</w:t>
      </w:r>
    </w:p>
    <w:p w14:paraId="3CA71493" w14:textId="77777777" w:rsidR="0010144C" w:rsidRPr="001A07BA" w:rsidRDefault="0010144C" w:rsidP="0010144C">
      <w:pPr>
        <w:pStyle w:val="TableFootnote"/>
      </w:pPr>
      <w:r w:rsidRPr="001A07BA">
        <w:t>b</w:t>
      </w:r>
      <w:r w:rsidRPr="001A07BA">
        <w:tab/>
        <w:t>Toute hémorragie intracrânienne ou tout saignement cliniquement patent associé à une baisse de l’hémoglobine ≥ 5 g/</w:t>
      </w:r>
      <w:proofErr w:type="spellStart"/>
      <w:r w:rsidRPr="001A07BA">
        <w:t>dL</w:t>
      </w:r>
      <w:proofErr w:type="spellEnd"/>
      <w:r w:rsidRPr="001A07BA">
        <w:t>.</w:t>
      </w:r>
    </w:p>
    <w:p w14:paraId="70CD216B" w14:textId="77777777" w:rsidR="0010144C" w:rsidRPr="001A07BA" w:rsidRDefault="0010144C" w:rsidP="0010144C">
      <w:pPr>
        <w:pStyle w:val="TableFootnote"/>
      </w:pPr>
      <w:r w:rsidRPr="001A07BA">
        <w:t>c</w:t>
      </w:r>
      <w:r w:rsidRPr="001A07BA">
        <w:tab/>
        <w:t>Les saignements engageant le pronostic vital des patients correspondent à un sous-ensemble de saignements majeurs selon les critères TIMI et comprennent les types mis en retrait dans les lignes en dessous. Les patients peuvent être comptabilisés dans plusieurs lignes.</w:t>
      </w:r>
    </w:p>
    <w:p w14:paraId="0887F3CB" w14:textId="77777777" w:rsidR="0010144C" w:rsidRPr="001A07BA" w:rsidRDefault="0010144C" w:rsidP="0010144C">
      <w:pPr>
        <w:pStyle w:val="TableFootnote"/>
        <w:keepNext/>
      </w:pPr>
      <w:r w:rsidRPr="001A07BA">
        <w:t>d</w:t>
      </w:r>
      <w:r w:rsidRPr="001A07BA">
        <w:tab/>
        <w:t>HIC = hémorragie intracrânienne.</w:t>
      </w:r>
    </w:p>
    <w:p w14:paraId="62A07834" w14:textId="77777777" w:rsidR="0010144C" w:rsidRPr="001A07BA" w:rsidRDefault="0010144C" w:rsidP="0010144C">
      <w:pPr>
        <w:pStyle w:val="TableFootnote"/>
      </w:pPr>
      <w:r w:rsidRPr="001A07BA">
        <w:t>e</w:t>
      </w:r>
      <w:r w:rsidRPr="001A07BA">
        <w:tab/>
        <w:t>Saignement cliniquement patent associé à une baisse de l’hémoglobine ≥ 3 g/</w:t>
      </w:r>
      <w:proofErr w:type="spellStart"/>
      <w:r w:rsidRPr="001A07BA">
        <w:t>dL</w:t>
      </w:r>
      <w:proofErr w:type="spellEnd"/>
      <w:r w:rsidRPr="001A07BA">
        <w:t xml:space="preserve"> mais &lt; 5 g/</w:t>
      </w:r>
      <w:proofErr w:type="spellStart"/>
      <w:r w:rsidRPr="001A07BA">
        <w:t>dL</w:t>
      </w:r>
      <w:proofErr w:type="spellEnd"/>
      <w:r w:rsidRPr="001A07BA">
        <w:t>.</w:t>
      </w:r>
    </w:p>
    <w:p w14:paraId="41304B57" w14:textId="77777777" w:rsidR="0010144C" w:rsidRPr="001A07BA" w:rsidRDefault="0010144C" w:rsidP="0010144C"/>
    <w:p w14:paraId="74C72A62" w14:textId="77777777" w:rsidR="0010144C" w:rsidRPr="001A07BA" w:rsidRDefault="0010144C" w:rsidP="0010144C">
      <w:pPr>
        <w:pStyle w:val="HeadingUnderlined"/>
      </w:pPr>
      <w:r w:rsidRPr="001A07BA">
        <w:t>Tableau répertoriant les effets indésirables</w:t>
      </w:r>
    </w:p>
    <w:p w14:paraId="4BF49FF1" w14:textId="77777777" w:rsidR="00F92C96" w:rsidRDefault="00F92C96" w:rsidP="00F92C96"/>
    <w:p w14:paraId="17B1F361" w14:textId="64EBFA77" w:rsidR="0010144C" w:rsidRPr="001A07BA" w:rsidRDefault="0010144C" w:rsidP="007C55DC">
      <w:r w:rsidRPr="001A07BA">
        <w:t>Le tableau 2 résume les effets indésirables hémorragiques et non hémorragiques issus de l’étude TRITON, ou de la notification spontanée, classés par fréquence et classes de systèmes d’organes. Les fréquences sont définies de la manière suivante :</w:t>
      </w:r>
    </w:p>
    <w:p w14:paraId="20D29ACB" w14:textId="77777777" w:rsidR="0010144C" w:rsidRPr="001A07BA" w:rsidRDefault="0010144C" w:rsidP="007C55DC"/>
    <w:p w14:paraId="4A892D52" w14:textId="5C88AE18" w:rsidR="0010144C" w:rsidRPr="001A07BA" w:rsidRDefault="0010144C" w:rsidP="0010144C">
      <w:r w:rsidRPr="001A07BA">
        <w:t>Très fréquent (≥ 1/10) ; fréquent (≥ 1/100 à &lt; 1/10) ; peu fréquent (≥ 1/1 000 à &lt; 1/100) ;</w:t>
      </w:r>
      <w:r w:rsidR="00F92C96">
        <w:t xml:space="preserve"> </w:t>
      </w:r>
      <w:r w:rsidRPr="001A07BA">
        <w:t>rare (≥ 1/10 000 à &lt; 1/1 000) ; très rare (&lt; 1/10 000) ; fréquence indéterminée (ne peut être estimée sur la base des données disponibles).</w:t>
      </w:r>
    </w:p>
    <w:p w14:paraId="0B9C78E3" w14:textId="77777777" w:rsidR="0010144C" w:rsidRPr="001A07BA" w:rsidRDefault="0010144C" w:rsidP="0010144C"/>
    <w:p w14:paraId="0CD644A1" w14:textId="77777777" w:rsidR="0010144C" w:rsidRPr="001A07BA" w:rsidRDefault="0010144C" w:rsidP="0010144C">
      <w:pPr>
        <w:pStyle w:val="TableTitle"/>
      </w:pPr>
      <w:r w:rsidRPr="001A07BA">
        <w:t>Tableau 2 :</w:t>
      </w:r>
      <w:r w:rsidRPr="001A07BA">
        <w:tab/>
        <w:t>Effets indésirables hémorragiques et non hémorragiques</w:t>
      </w:r>
    </w:p>
    <w:p w14:paraId="131395C1" w14:textId="77777777" w:rsidR="0010144C" w:rsidRPr="001A07BA" w:rsidRDefault="0010144C" w:rsidP="0010144C">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794"/>
        <w:gridCol w:w="1675"/>
        <w:gridCol w:w="1784"/>
        <w:gridCol w:w="1849"/>
        <w:gridCol w:w="1965"/>
      </w:tblGrid>
      <w:tr w:rsidR="0010144C" w:rsidRPr="001A07BA" w14:paraId="58BD6C10" w14:textId="77777777" w:rsidTr="00836836">
        <w:trPr>
          <w:cantSplit/>
          <w:tblHeader/>
        </w:trPr>
        <w:tc>
          <w:tcPr>
            <w:tcW w:w="1860" w:type="dxa"/>
            <w:shd w:val="clear" w:color="auto" w:fill="auto"/>
            <w:vAlign w:val="center"/>
          </w:tcPr>
          <w:p w14:paraId="7164C89B" w14:textId="77777777" w:rsidR="0010144C" w:rsidRPr="001A07BA" w:rsidRDefault="0010144C" w:rsidP="0010144C">
            <w:pPr>
              <w:pStyle w:val="HeadingStrong"/>
            </w:pPr>
            <w:r w:rsidRPr="001A07BA">
              <w:t>Classe de systèmes d’organes</w:t>
            </w:r>
          </w:p>
        </w:tc>
        <w:tc>
          <w:tcPr>
            <w:tcW w:w="1860" w:type="dxa"/>
            <w:shd w:val="clear" w:color="auto" w:fill="auto"/>
            <w:vAlign w:val="center"/>
          </w:tcPr>
          <w:p w14:paraId="4270C4B1" w14:textId="77777777" w:rsidR="0010144C" w:rsidRPr="001A07BA" w:rsidRDefault="0010144C" w:rsidP="0010144C">
            <w:pPr>
              <w:pStyle w:val="HeadingStrong"/>
            </w:pPr>
            <w:r w:rsidRPr="001A07BA">
              <w:t>Fréquents</w:t>
            </w:r>
          </w:p>
        </w:tc>
        <w:tc>
          <w:tcPr>
            <w:tcW w:w="1861" w:type="dxa"/>
            <w:shd w:val="clear" w:color="auto" w:fill="auto"/>
            <w:vAlign w:val="center"/>
          </w:tcPr>
          <w:p w14:paraId="7B3680CE" w14:textId="77777777" w:rsidR="0010144C" w:rsidRPr="001A07BA" w:rsidRDefault="0010144C" w:rsidP="0010144C">
            <w:pPr>
              <w:pStyle w:val="HeadingStrong"/>
            </w:pPr>
            <w:r w:rsidRPr="001A07BA">
              <w:t>Peu fréquent</w:t>
            </w:r>
          </w:p>
        </w:tc>
        <w:tc>
          <w:tcPr>
            <w:tcW w:w="1861" w:type="dxa"/>
            <w:shd w:val="clear" w:color="auto" w:fill="auto"/>
            <w:vAlign w:val="center"/>
          </w:tcPr>
          <w:p w14:paraId="74F85C1D" w14:textId="77777777" w:rsidR="0010144C" w:rsidRPr="001A07BA" w:rsidRDefault="0010144C" w:rsidP="0010144C">
            <w:pPr>
              <w:pStyle w:val="HeadingStrong"/>
            </w:pPr>
            <w:r w:rsidRPr="001A07BA">
              <w:t>Rare</w:t>
            </w:r>
          </w:p>
        </w:tc>
        <w:tc>
          <w:tcPr>
            <w:tcW w:w="1861" w:type="dxa"/>
            <w:shd w:val="clear" w:color="auto" w:fill="auto"/>
            <w:vAlign w:val="center"/>
          </w:tcPr>
          <w:p w14:paraId="76F2B958" w14:textId="77777777" w:rsidR="0010144C" w:rsidRPr="001A07BA" w:rsidRDefault="0010144C" w:rsidP="0010144C">
            <w:pPr>
              <w:pStyle w:val="HeadingStrong"/>
            </w:pPr>
            <w:r w:rsidRPr="001A07BA">
              <w:t>Fréquence indéterminée</w:t>
            </w:r>
          </w:p>
        </w:tc>
      </w:tr>
      <w:tr w:rsidR="0010144C" w:rsidRPr="001A07BA" w14:paraId="62D59B10" w14:textId="77777777" w:rsidTr="0010144C">
        <w:trPr>
          <w:cantSplit/>
        </w:trPr>
        <w:tc>
          <w:tcPr>
            <w:tcW w:w="1860" w:type="dxa"/>
            <w:shd w:val="clear" w:color="auto" w:fill="auto"/>
            <w:vAlign w:val="center"/>
          </w:tcPr>
          <w:p w14:paraId="75E78ED5" w14:textId="77777777" w:rsidR="0010144C" w:rsidRPr="001A07BA" w:rsidRDefault="0010144C" w:rsidP="0010144C">
            <w:pPr>
              <w:rPr>
                <w:rStyle w:val="Emphasis"/>
              </w:rPr>
            </w:pPr>
            <w:r w:rsidRPr="001A07BA">
              <w:rPr>
                <w:rStyle w:val="Emphasis"/>
              </w:rPr>
              <w:t>Affections hématologiques et du système lymphatique</w:t>
            </w:r>
          </w:p>
        </w:tc>
        <w:tc>
          <w:tcPr>
            <w:tcW w:w="1860" w:type="dxa"/>
            <w:shd w:val="clear" w:color="auto" w:fill="auto"/>
            <w:vAlign w:val="center"/>
          </w:tcPr>
          <w:p w14:paraId="4F5F663B" w14:textId="77777777" w:rsidR="0010144C" w:rsidRPr="001A07BA" w:rsidRDefault="0010144C" w:rsidP="0010144C">
            <w:r w:rsidRPr="001A07BA">
              <w:t>Anémie</w:t>
            </w:r>
          </w:p>
        </w:tc>
        <w:tc>
          <w:tcPr>
            <w:tcW w:w="1861" w:type="dxa"/>
            <w:shd w:val="clear" w:color="auto" w:fill="auto"/>
            <w:vAlign w:val="center"/>
          </w:tcPr>
          <w:p w14:paraId="19E1D228" w14:textId="77777777" w:rsidR="0010144C" w:rsidRPr="001A07BA" w:rsidRDefault="0010144C" w:rsidP="0010144C"/>
        </w:tc>
        <w:tc>
          <w:tcPr>
            <w:tcW w:w="1861" w:type="dxa"/>
            <w:shd w:val="clear" w:color="auto" w:fill="auto"/>
            <w:vAlign w:val="center"/>
          </w:tcPr>
          <w:p w14:paraId="07481184" w14:textId="77777777" w:rsidR="0010144C" w:rsidRPr="001A07BA" w:rsidRDefault="0010144C" w:rsidP="0010144C">
            <w:r w:rsidRPr="001A07BA">
              <w:t>Thrombocytopénie</w:t>
            </w:r>
          </w:p>
        </w:tc>
        <w:tc>
          <w:tcPr>
            <w:tcW w:w="1861" w:type="dxa"/>
            <w:shd w:val="clear" w:color="auto" w:fill="auto"/>
            <w:vAlign w:val="center"/>
          </w:tcPr>
          <w:p w14:paraId="72D4A547" w14:textId="77777777" w:rsidR="0010144C" w:rsidRPr="001A07BA" w:rsidRDefault="0010144C" w:rsidP="0010144C">
            <w:r w:rsidRPr="001A07BA">
              <w:t xml:space="preserve">Purpura </w:t>
            </w:r>
            <w:proofErr w:type="spellStart"/>
            <w:r w:rsidRPr="001A07BA">
              <w:t>thrombocytopénique</w:t>
            </w:r>
            <w:proofErr w:type="spellEnd"/>
            <w:r w:rsidRPr="001A07BA">
              <w:t xml:space="preserve"> thrombotique (PTT) – </w:t>
            </w:r>
            <w:r w:rsidRPr="001A07BA">
              <w:rPr>
                <w:rStyle w:val="Emphasis"/>
              </w:rPr>
              <w:t>voir rubrique 4.4</w:t>
            </w:r>
          </w:p>
        </w:tc>
      </w:tr>
      <w:tr w:rsidR="0010144C" w:rsidRPr="001A07BA" w14:paraId="69C991A8" w14:textId="77777777" w:rsidTr="0010144C">
        <w:trPr>
          <w:cantSplit/>
        </w:trPr>
        <w:tc>
          <w:tcPr>
            <w:tcW w:w="1860" w:type="dxa"/>
            <w:shd w:val="clear" w:color="auto" w:fill="auto"/>
            <w:vAlign w:val="center"/>
          </w:tcPr>
          <w:p w14:paraId="37AAA1D6" w14:textId="77777777" w:rsidR="0010144C" w:rsidRPr="001A07BA" w:rsidRDefault="0010144C" w:rsidP="0010144C">
            <w:pPr>
              <w:rPr>
                <w:rStyle w:val="Emphasis"/>
              </w:rPr>
            </w:pPr>
            <w:r w:rsidRPr="001A07BA">
              <w:rPr>
                <w:rStyle w:val="Emphasis"/>
              </w:rPr>
              <w:t>Affections du système immunitaire</w:t>
            </w:r>
          </w:p>
        </w:tc>
        <w:tc>
          <w:tcPr>
            <w:tcW w:w="1860" w:type="dxa"/>
            <w:shd w:val="clear" w:color="auto" w:fill="auto"/>
            <w:vAlign w:val="center"/>
          </w:tcPr>
          <w:p w14:paraId="280F4D3C" w14:textId="77777777" w:rsidR="0010144C" w:rsidRPr="001A07BA" w:rsidRDefault="0010144C" w:rsidP="0010144C"/>
        </w:tc>
        <w:tc>
          <w:tcPr>
            <w:tcW w:w="1861" w:type="dxa"/>
            <w:shd w:val="clear" w:color="auto" w:fill="auto"/>
            <w:vAlign w:val="center"/>
          </w:tcPr>
          <w:p w14:paraId="6E12BD01" w14:textId="227D42A8" w:rsidR="0010144C" w:rsidRPr="001A07BA" w:rsidRDefault="0010144C" w:rsidP="0010144C">
            <w:r w:rsidRPr="001A07BA">
              <w:t xml:space="preserve">Hypersensibilité incluant </w:t>
            </w:r>
            <w:r w:rsidR="00F92C96" w:rsidRPr="001A07BA">
              <w:t>angioœdème</w:t>
            </w:r>
          </w:p>
        </w:tc>
        <w:tc>
          <w:tcPr>
            <w:tcW w:w="1861" w:type="dxa"/>
            <w:shd w:val="clear" w:color="auto" w:fill="auto"/>
            <w:vAlign w:val="center"/>
          </w:tcPr>
          <w:p w14:paraId="5FE9B0C5" w14:textId="77777777" w:rsidR="0010144C" w:rsidRPr="001A07BA" w:rsidRDefault="0010144C" w:rsidP="0010144C"/>
        </w:tc>
        <w:tc>
          <w:tcPr>
            <w:tcW w:w="1861" w:type="dxa"/>
            <w:shd w:val="clear" w:color="auto" w:fill="auto"/>
            <w:vAlign w:val="center"/>
          </w:tcPr>
          <w:p w14:paraId="232F5481" w14:textId="77777777" w:rsidR="0010144C" w:rsidRPr="001A07BA" w:rsidRDefault="0010144C" w:rsidP="0010144C"/>
        </w:tc>
      </w:tr>
      <w:tr w:rsidR="0010144C" w:rsidRPr="001A07BA" w14:paraId="227CB7B6" w14:textId="77777777" w:rsidTr="0010144C">
        <w:trPr>
          <w:cantSplit/>
        </w:trPr>
        <w:tc>
          <w:tcPr>
            <w:tcW w:w="1860" w:type="dxa"/>
            <w:shd w:val="clear" w:color="auto" w:fill="auto"/>
            <w:vAlign w:val="center"/>
          </w:tcPr>
          <w:p w14:paraId="74E5CE18" w14:textId="77777777" w:rsidR="0010144C" w:rsidRPr="001A07BA" w:rsidRDefault="0010144C" w:rsidP="0010144C">
            <w:pPr>
              <w:rPr>
                <w:rStyle w:val="Emphasis"/>
              </w:rPr>
            </w:pPr>
            <w:r w:rsidRPr="001A07BA">
              <w:rPr>
                <w:rStyle w:val="Emphasis"/>
              </w:rPr>
              <w:t>Affections oculaires</w:t>
            </w:r>
          </w:p>
        </w:tc>
        <w:tc>
          <w:tcPr>
            <w:tcW w:w="1860" w:type="dxa"/>
            <w:shd w:val="clear" w:color="auto" w:fill="auto"/>
            <w:vAlign w:val="center"/>
          </w:tcPr>
          <w:p w14:paraId="2F20566C" w14:textId="77777777" w:rsidR="0010144C" w:rsidRPr="001A07BA" w:rsidRDefault="0010144C" w:rsidP="0010144C"/>
        </w:tc>
        <w:tc>
          <w:tcPr>
            <w:tcW w:w="1861" w:type="dxa"/>
            <w:shd w:val="clear" w:color="auto" w:fill="auto"/>
            <w:vAlign w:val="center"/>
          </w:tcPr>
          <w:p w14:paraId="06A02FB3" w14:textId="77777777" w:rsidR="0010144C" w:rsidRPr="001A07BA" w:rsidRDefault="0010144C" w:rsidP="0010144C">
            <w:r w:rsidRPr="001A07BA">
              <w:t>Hémorragie oculaire</w:t>
            </w:r>
          </w:p>
        </w:tc>
        <w:tc>
          <w:tcPr>
            <w:tcW w:w="1861" w:type="dxa"/>
            <w:shd w:val="clear" w:color="auto" w:fill="auto"/>
            <w:vAlign w:val="center"/>
          </w:tcPr>
          <w:p w14:paraId="4A529DEC" w14:textId="77777777" w:rsidR="0010144C" w:rsidRPr="001A07BA" w:rsidRDefault="0010144C" w:rsidP="0010144C"/>
        </w:tc>
        <w:tc>
          <w:tcPr>
            <w:tcW w:w="1861" w:type="dxa"/>
            <w:shd w:val="clear" w:color="auto" w:fill="auto"/>
            <w:vAlign w:val="center"/>
          </w:tcPr>
          <w:p w14:paraId="5E8153E7" w14:textId="77777777" w:rsidR="0010144C" w:rsidRPr="001A07BA" w:rsidRDefault="0010144C" w:rsidP="0010144C"/>
        </w:tc>
      </w:tr>
      <w:tr w:rsidR="0010144C" w:rsidRPr="001A07BA" w14:paraId="77C41CB2" w14:textId="77777777" w:rsidTr="0010144C">
        <w:trPr>
          <w:cantSplit/>
        </w:trPr>
        <w:tc>
          <w:tcPr>
            <w:tcW w:w="1860" w:type="dxa"/>
            <w:shd w:val="clear" w:color="auto" w:fill="auto"/>
            <w:vAlign w:val="center"/>
          </w:tcPr>
          <w:p w14:paraId="25A07F16" w14:textId="77777777" w:rsidR="0010144C" w:rsidRPr="001A07BA" w:rsidRDefault="0010144C" w:rsidP="0010144C">
            <w:pPr>
              <w:rPr>
                <w:rStyle w:val="Emphasis"/>
              </w:rPr>
            </w:pPr>
            <w:r w:rsidRPr="001A07BA">
              <w:rPr>
                <w:rStyle w:val="Emphasis"/>
              </w:rPr>
              <w:t>Affections vasculaires</w:t>
            </w:r>
          </w:p>
        </w:tc>
        <w:tc>
          <w:tcPr>
            <w:tcW w:w="1860" w:type="dxa"/>
            <w:shd w:val="clear" w:color="auto" w:fill="auto"/>
            <w:vAlign w:val="center"/>
          </w:tcPr>
          <w:p w14:paraId="19382ACA" w14:textId="77777777" w:rsidR="0010144C" w:rsidRPr="001A07BA" w:rsidRDefault="0010144C" w:rsidP="0010144C">
            <w:r w:rsidRPr="001A07BA">
              <w:t>Hématome</w:t>
            </w:r>
          </w:p>
        </w:tc>
        <w:tc>
          <w:tcPr>
            <w:tcW w:w="1861" w:type="dxa"/>
            <w:shd w:val="clear" w:color="auto" w:fill="auto"/>
            <w:vAlign w:val="center"/>
          </w:tcPr>
          <w:p w14:paraId="1ACE38EA" w14:textId="77777777" w:rsidR="0010144C" w:rsidRPr="001A07BA" w:rsidRDefault="0010144C" w:rsidP="0010144C"/>
        </w:tc>
        <w:tc>
          <w:tcPr>
            <w:tcW w:w="1861" w:type="dxa"/>
            <w:shd w:val="clear" w:color="auto" w:fill="auto"/>
            <w:vAlign w:val="center"/>
          </w:tcPr>
          <w:p w14:paraId="746A1EF4" w14:textId="77777777" w:rsidR="0010144C" w:rsidRPr="001A07BA" w:rsidRDefault="0010144C" w:rsidP="0010144C"/>
        </w:tc>
        <w:tc>
          <w:tcPr>
            <w:tcW w:w="1861" w:type="dxa"/>
            <w:shd w:val="clear" w:color="auto" w:fill="auto"/>
            <w:vAlign w:val="center"/>
          </w:tcPr>
          <w:p w14:paraId="26326E74" w14:textId="77777777" w:rsidR="0010144C" w:rsidRPr="001A07BA" w:rsidRDefault="0010144C" w:rsidP="0010144C"/>
        </w:tc>
      </w:tr>
      <w:tr w:rsidR="0010144C" w:rsidRPr="001A07BA" w14:paraId="443B5CA1" w14:textId="77777777" w:rsidTr="0010144C">
        <w:trPr>
          <w:cantSplit/>
        </w:trPr>
        <w:tc>
          <w:tcPr>
            <w:tcW w:w="1860" w:type="dxa"/>
            <w:shd w:val="clear" w:color="auto" w:fill="auto"/>
            <w:vAlign w:val="center"/>
          </w:tcPr>
          <w:p w14:paraId="398DE096" w14:textId="77777777" w:rsidR="0010144C" w:rsidRPr="001A07BA" w:rsidRDefault="0010144C" w:rsidP="0010144C">
            <w:pPr>
              <w:rPr>
                <w:rStyle w:val="Emphasis"/>
              </w:rPr>
            </w:pPr>
            <w:r w:rsidRPr="001A07BA">
              <w:rPr>
                <w:rStyle w:val="Emphasis"/>
              </w:rPr>
              <w:t>Affections respiratoires, thoraciques et médiastinales</w:t>
            </w:r>
          </w:p>
        </w:tc>
        <w:tc>
          <w:tcPr>
            <w:tcW w:w="1860" w:type="dxa"/>
            <w:shd w:val="clear" w:color="auto" w:fill="auto"/>
            <w:vAlign w:val="center"/>
          </w:tcPr>
          <w:p w14:paraId="12EDA127" w14:textId="77777777" w:rsidR="0010144C" w:rsidRPr="001A07BA" w:rsidRDefault="0010144C" w:rsidP="0010144C">
            <w:r w:rsidRPr="001A07BA">
              <w:t>Épistaxis</w:t>
            </w:r>
          </w:p>
        </w:tc>
        <w:tc>
          <w:tcPr>
            <w:tcW w:w="1861" w:type="dxa"/>
            <w:shd w:val="clear" w:color="auto" w:fill="auto"/>
            <w:vAlign w:val="center"/>
          </w:tcPr>
          <w:p w14:paraId="414C13A9" w14:textId="77777777" w:rsidR="0010144C" w:rsidRPr="001A07BA" w:rsidRDefault="0010144C" w:rsidP="0010144C">
            <w:r w:rsidRPr="001A07BA">
              <w:t>Hémoptysie</w:t>
            </w:r>
          </w:p>
        </w:tc>
        <w:tc>
          <w:tcPr>
            <w:tcW w:w="1861" w:type="dxa"/>
            <w:shd w:val="clear" w:color="auto" w:fill="auto"/>
            <w:vAlign w:val="center"/>
          </w:tcPr>
          <w:p w14:paraId="1E9B009B" w14:textId="77777777" w:rsidR="0010144C" w:rsidRPr="001A07BA" w:rsidRDefault="0010144C" w:rsidP="0010144C"/>
        </w:tc>
        <w:tc>
          <w:tcPr>
            <w:tcW w:w="1861" w:type="dxa"/>
            <w:shd w:val="clear" w:color="auto" w:fill="auto"/>
            <w:vAlign w:val="center"/>
          </w:tcPr>
          <w:p w14:paraId="3B72F55A" w14:textId="77777777" w:rsidR="0010144C" w:rsidRPr="001A07BA" w:rsidRDefault="0010144C" w:rsidP="0010144C"/>
        </w:tc>
      </w:tr>
      <w:tr w:rsidR="0010144C" w:rsidRPr="001A07BA" w14:paraId="32B79245" w14:textId="77777777" w:rsidTr="0010144C">
        <w:trPr>
          <w:cantSplit/>
        </w:trPr>
        <w:tc>
          <w:tcPr>
            <w:tcW w:w="1860" w:type="dxa"/>
            <w:shd w:val="clear" w:color="auto" w:fill="auto"/>
            <w:vAlign w:val="center"/>
          </w:tcPr>
          <w:p w14:paraId="345D6BA6" w14:textId="77777777" w:rsidR="0010144C" w:rsidRPr="001A07BA" w:rsidRDefault="0010144C" w:rsidP="0010144C">
            <w:pPr>
              <w:rPr>
                <w:rStyle w:val="Emphasis"/>
              </w:rPr>
            </w:pPr>
            <w:r w:rsidRPr="001A07BA">
              <w:rPr>
                <w:rStyle w:val="Emphasis"/>
              </w:rPr>
              <w:t>Affections gastro-intestinales</w:t>
            </w:r>
          </w:p>
        </w:tc>
        <w:tc>
          <w:tcPr>
            <w:tcW w:w="1860" w:type="dxa"/>
            <w:shd w:val="clear" w:color="auto" w:fill="auto"/>
            <w:vAlign w:val="center"/>
          </w:tcPr>
          <w:p w14:paraId="7EF78D00" w14:textId="77777777" w:rsidR="0010144C" w:rsidRPr="001A07BA" w:rsidRDefault="0010144C" w:rsidP="0010144C">
            <w:r w:rsidRPr="001A07BA">
              <w:t>Hémorragie gastro-intestinale</w:t>
            </w:r>
          </w:p>
        </w:tc>
        <w:tc>
          <w:tcPr>
            <w:tcW w:w="1861" w:type="dxa"/>
            <w:shd w:val="clear" w:color="auto" w:fill="auto"/>
            <w:vAlign w:val="center"/>
          </w:tcPr>
          <w:p w14:paraId="79E94710" w14:textId="77777777" w:rsidR="0010144C" w:rsidRPr="001A07BA" w:rsidRDefault="0010144C" w:rsidP="0010144C">
            <w:r w:rsidRPr="001A07BA">
              <w:t>Hémorragie rétropéritonéale</w:t>
            </w:r>
          </w:p>
          <w:p w14:paraId="055819A4" w14:textId="77777777" w:rsidR="0010144C" w:rsidRPr="001A07BA" w:rsidRDefault="0010144C" w:rsidP="0010144C">
            <w:r w:rsidRPr="001A07BA">
              <w:t>Hémorragie rectale</w:t>
            </w:r>
          </w:p>
          <w:p w14:paraId="1FDC608D" w14:textId="77777777" w:rsidR="0010144C" w:rsidRPr="001A07BA" w:rsidRDefault="0010144C" w:rsidP="0010144C">
            <w:proofErr w:type="spellStart"/>
            <w:r w:rsidRPr="001A07BA">
              <w:t>Hématochézie</w:t>
            </w:r>
            <w:proofErr w:type="spellEnd"/>
          </w:p>
          <w:p w14:paraId="6470CEFF" w14:textId="77777777" w:rsidR="0010144C" w:rsidRPr="001A07BA" w:rsidRDefault="0010144C" w:rsidP="0010144C">
            <w:r w:rsidRPr="001A07BA">
              <w:t>Saignement gingival</w:t>
            </w:r>
          </w:p>
        </w:tc>
        <w:tc>
          <w:tcPr>
            <w:tcW w:w="1861" w:type="dxa"/>
            <w:shd w:val="clear" w:color="auto" w:fill="auto"/>
            <w:vAlign w:val="center"/>
          </w:tcPr>
          <w:p w14:paraId="56C1FB4E" w14:textId="77777777" w:rsidR="0010144C" w:rsidRPr="001A07BA" w:rsidRDefault="0010144C" w:rsidP="0010144C"/>
        </w:tc>
        <w:tc>
          <w:tcPr>
            <w:tcW w:w="1861" w:type="dxa"/>
            <w:shd w:val="clear" w:color="auto" w:fill="auto"/>
            <w:vAlign w:val="center"/>
          </w:tcPr>
          <w:p w14:paraId="6AD2C40A" w14:textId="77777777" w:rsidR="0010144C" w:rsidRPr="001A07BA" w:rsidRDefault="0010144C" w:rsidP="0010144C"/>
        </w:tc>
      </w:tr>
      <w:tr w:rsidR="0010144C" w:rsidRPr="001A07BA" w14:paraId="04271A92" w14:textId="77777777" w:rsidTr="0010144C">
        <w:trPr>
          <w:cantSplit/>
        </w:trPr>
        <w:tc>
          <w:tcPr>
            <w:tcW w:w="1860" w:type="dxa"/>
            <w:shd w:val="clear" w:color="auto" w:fill="auto"/>
            <w:vAlign w:val="center"/>
          </w:tcPr>
          <w:p w14:paraId="4773246D" w14:textId="77777777" w:rsidR="0010144C" w:rsidRPr="001A07BA" w:rsidRDefault="0010144C" w:rsidP="0010144C">
            <w:pPr>
              <w:rPr>
                <w:rStyle w:val="Emphasis"/>
              </w:rPr>
            </w:pPr>
            <w:r w:rsidRPr="001A07BA">
              <w:rPr>
                <w:rStyle w:val="Emphasis"/>
              </w:rPr>
              <w:t>Affections de la peau et du tissu sous-cutané</w:t>
            </w:r>
          </w:p>
        </w:tc>
        <w:tc>
          <w:tcPr>
            <w:tcW w:w="1860" w:type="dxa"/>
            <w:shd w:val="clear" w:color="auto" w:fill="auto"/>
            <w:vAlign w:val="center"/>
          </w:tcPr>
          <w:p w14:paraId="27494EC1" w14:textId="77777777" w:rsidR="0010144C" w:rsidRPr="001A07BA" w:rsidRDefault="0010144C" w:rsidP="0010144C">
            <w:r w:rsidRPr="001A07BA">
              <w:t>Éruption cutanée</w:t>
            </w:r>
          </w:p>
          <w:p w14:paraId="425EFDD5" w14:textId="77777777" w:rsidR="0010144C" w:rsidRPr="001A07BA" w:rsidRDefault="0010144C" w:rsidP="0010144C">
            <w:r w:rsidRPr="001A07BA">
              <w:t>Ecchymose</w:t>
            </w:r>
          </w:p>
        </w:tc>
        <w:tc>
          <w:tcPr>
            <w:tcW w:w="1861" w:type="dxa"/>
            <w:shd w:val="clear" w:color="auto" w:fill="auto"/>
            <w:vAlign w:val="center"/>
          </w:tcPr>
          <w:p w14:paraId="513CA54D" w14:textId="77777777" w:rsidR="0010144C" w:rsidRPr="001A07BA" w:rsidRDefault="0010144C" w:rsidP="0010144C"/>
        </w:tc>
        <w:tc>
          <w:tcPr>
            <w:tcW w:w="1861" w:type="dxa"/>
            <w:shd w:val="clear" w:color="auto" w:fill="auto"/>
            <w:vAlign w:val="center"/>
          </w:tcPr>
          <w:p w14:paraId="1E9E5B68" w14:textId="77777777" w:rsidR="0010144C" w:rsidRPr="001A07BA" w:rsidRDefault="0010144C" w:rsidP="0010144C"/>
        </w:tc>
        <w:tc>
          <w:tcPr>
            <w:tcW w:w="1861" w:type="dxa"/>
            <w:shd w:val="clear" w:color="auto" w:fill="auto"/>
            <w:vAlign w:val="center"/>
          </w:tcPr>
          <w:p w14:paraId="3C2575DB" w14:textId="77777777" w:rsidR="0010144C" w:rsidRPr="001A07BA" w:rsidRDefault="0010144C" w:rsidP="0010144C"/>
        </w:tc>
      </w:tr>
      <w:tr w:rsidR="0010144C" w:rsidRPr="001A07BA" w14:paraId="56B8E9B9" w14:textId="77777777" w:rsidTr="0010144C">
        <w:trPr>
          <w:cantSplit/>
        </w:trPr>
        <w:tc>
          <w:tcPr>
            <w:tcW w:w="1860" w:type="dxa"/>
            <w:shd w:val="clear" w:color="auto" w:fill="auto"/>
            <w:vAlign w:val="center"/>
          </w:tcPr>
          <w:p w14:paraId="6B32F581" w14:textId="77777777" w:rsidR="0010144C" w:rsidRPr="001A07BA" w:rsidRDefault="0010144C" w:rsidP="0010144C">
            <w:pPr>
              <w:rPr>
                <w:rStyle w:val="Emphasis"/>
              </w:rPr>
            </w:pPr>
            <w:r w:rsidRPr="001A07BA">
              <w:rPr>
                <w:rStyle w:val="Emphasis"/>
              </w:rPr>
              <w:t>Affections du rein et des voies urinaires</w:t>
            </w:r>
          </w:p>
        </w:tc>
        <w:tc>
          <w:tcPr>
            <w:tcW w:w="1860" w:type="dxa"/>
            <w:shd w:val="clear" w:color="auto" w:fill="auto"/>
            <w:vAlign w:val="center"/>
          </w:tcPr>
          <w:p w14:paraId="1D0144FC" w14:textId="77777777" w:rsidR="0010144C" w:rsidRPr="001A07BA" w:rsidRDefault="0010144C" w:rsidP="0010144C">
            <w:r w:rsidRPr="001A07BA">
              <w:t>Hématurie</w:t>
            </w:r>
          </w:p>
        </w:tc>
        <w:tc>
          <w:tcPr>
            <w:tcW w:w="1861" w:type="dxa"/>
            <w:shd w:val="clear" w:color="auto" w:fill="auto"/>
            <w:vAlign w:val="center"/>
          </w:tcPr>
          <w:p w14:paraId="54C03968" w14:textId="77777777" w:rsidR="0010144C" w:rsidRPr="001A07BA" w:rsidRDefault="0010144C" w:rsidP="0010144C"/>
        </w:tc>
        <w:tc>
          <w:tcPr>
            <w:tcW w:w="1861" w:type="dxa"/>
            <w:shd w:val="clear" w:color="auto" w:fill="auto"/>
            <w:vAlign w:val="center"/>
          </w:tcPr>
          <w:p w14:paraId="6D673E05" w14:textId="77777777" w:rsidR="0010144C" w:rsidRPr="001A07BA" w:rsidRDefault="0010144C" w:rsidP="0010144C"/>
        </w:tc>
        <w:tc>
          <w:tcPr>
            <w:tcW w:w="1861" w:type="dxa"/>
            <w:shd w:val="clear" w:color="auto" w:fill="auto"/>
            <w:vAlign w:val="center"/>
          </w:tcPr>
          <w:p w14:paraId="2CC32D98" w14:textId="77777777" w:rsidR="0010144C" w:rsidRPr="001A07BA" w:rsidRDefault="0010144C" w:rsidP="0010144C"/>
        </w:tc>
      </w:tr>
      <w:tr w:rsidR="0010144C" w:rsidRPr="001A07BA" w14:paraId="1606B0CF" w14:textId="77777777" w:rsidTr="0010144C">
        <w:trPr>
          <w:cantSplit/>
        </w:trPr>
        <w:tc>
          <w:tcPr>
            <w:tcW w:w="1860" w:type="dxa"/>
            <w:shd w:val="clear" w:color="auto" w:fill="auto"/>
            <w:vAlign w:val="center"/>
          </w:tcPr>
          <w:p w14:paraId="0EEB3F51" w14:textId="77777777" w:rsidR="0010144C" w:rsidRPr="001A07BA" w:rsidRDefault="0010144C" w:rsidP="0010144C">
            <w:pPr>
              <w:rPr>
                <w:rStyle w:val="Emphasis"/>
              </w:rPr>
            </w:pPr>
            <w:r w:rsidRPr="001A07BA">
              <w:rPr>
                <w:rStyle w:val="Emphasis"/>
              </w:rPr>
              <w:t>Affections générales et anomalies au site d’administration</w:t>
            </w:r>
          </w:p>
        </w:tc>
        <w:tc>
          <w:tcPr>
            <w:tcW w:w="1860" w:type="dxa"/>
            <w:shd w:val="clear" w:color="auto" w:fill="auto"/>
            <w:vAlign w:val="center"/>
          </w:tcPr>
          <w:p w14:paraId="71E8C97C" w14:textId="77777777" w:rsidR="0010144C" w:rsidRPr="001A07BA" w:rsidRDefault="0010144C" w:rsidP="0010144C">
            <w:r w:rsidRPr="001A07BA">
              <w:t>Hématome au site de ponction vasculaire</w:t>
            </w:r>
          </w:p>
          <w:p w14:paraId="0A8689B2" w14:textId="77777777" w:rsidR="0010144C" w:rsidRPr="001A07BA" w:rsidRDefault="0010144C" w:rsidP="0010144C">
            <w:r w:rsidRPr="001A07BA">
              <w:t>Hémorragie au site de ponction</w:t>
            </w:r>
          </w:p>
        </w:tc>
        <w:tc>
          <w:tcPr>
            <w:tcW w:w="1861" w:type="dxa"/>
            <w:shd w:val="clear" w:color="auto" w:fill="auto"/>
            <w:vAlign w:val="center"/>
          </w:tcPr>
          <w:p w14:paraId="665D17A7" w14:textId="77777777" w:rsidR="0010144C" w:rsidRPr="001A07BA" w:rsidRDefault="0010144C" w:rsidP="0010144C"/>
        </w:tc>
        <w:tc>
          <w:tcPr>
            <w:tcW w:w="1861" w:type="dxa"/>
            <w:shd w:val="clear" w:color="auto" w:fill="auto"/>
            <w:vAlign w:val="center"/>
          </w:tcPr>
          <w:p w14:paraId="1C613F08" w14:textId="77777777" w:rsidR="0010144C" w:rsidRPr="001A07BA" w:rsidRDefault="0010144C" w:rsidP="0010144C"/>
        </w:tc>
        <w:tc>
          <w:tcPr>
            <w:tcW w:w="1861" w:type="dxa"/>
            <w:shd w:val="clear" w:color="auto" w:fill="auto"/>
            <w:vAlign w:val="center"/>
          </w:tcPr>
          <w:p w14:paraId="59BBD5D2" w14:textId="77777777" w:rsidR="0010144C" w:rsidRPr="001A07BA" w:rsidRDefault="0010144C" w:rsidP="0010144C"/>
        </w:tc>
      </w:tr>
      <w:tr w:rsidR="0010144C" w:rsidRPr="001A07BA" w14:paraId="38A711AE" w14:textId="77777777" w:rsidTr="0010144C">
        <w:trPr>
          <w:cantSplit/>
        </w:trPr>
        <w:tc>
          <w:tcPr>
            <w:tcW w:w="1860" w:type="dxa"/>
            <w:shd w:val="clear" w:color="auto" w:fill="auto"/>
            <w:vAlign w:val="center"/>
          </w:tcPr>
          <w:p w14:paraId="19B9AEAC" w14:textId="77777777" w:rsidR="0010144C" w:rsidRPr="001A07BA" w:rsidRDefault="0010144C" w:rsidP="0010144C">
            <w:pPr>
              <w:rPr>
                <w:rStyle w:val="Emphasis"/>
              </w:rPr>
            </w:pPr>
            <w:r w:rsidRPr="001A07BA">
              <w:rPr>
                <w:rStyle w:val="Emphasis"/>
              </w:rPr>
              <w:t>Lésions, intoxications et complications liées aux procédures</w:t>
            </w:r>
          </w:p>
        </w:tc>
        <w:tc>
          <w:tcPr>
            <w:tcW w:w="1860" w:type="dxa"/>
            <w:shd w:val="clear" w:color="auto" w:fill="auto"/>
            <w:vAlign w:val="center"/>
          </w:tcPr>
          <w:p w14:paraId="036EBC2D" w14:textId="77777777" w:rsidR="0010144C" w:rsidRPr="001A07BA" w:rsidRDefault="0010144C" w:rsidP="0010144C">
            <w:r w:rsidRPr="001A07BA">
              <w:t>Contusion</w:t>
            </w:r>
          </w:p>
        </w:tc>
        <w:tc>
          <w:tcPr>
            <w:tcW w:w="1861" w:type="dxa"/>
            <w:shd w:val="clear" w:color="auto" w:fill="auto"/>
            <w:vAlign w:val="center"/>
          </w:tcPr>
          <w:p w14:paraId="4A35CCF5" w14:textId="77777777" w:rsidR="0010144C" w:rsidRPr="001A07BA" w:rsidRDefault="0010144C" w:rsidP="0010144C">
            <w:r w:rsidRPr="001A07BA">
              <w:t>Hémorragie post-procédurale</w:t>
            </w:r>
          </w:p>
        </w:tc>
        <w:tc>
          <w:tcPr>
            <w:tcW w:w="1861" w:type="dxa"/>
            <w:shd w:val="clear" w:color="auto" w:fill="auto"/>
            <w:vAlign w:val="center"/>
          </w:tcPr>
          <w:p w14:paraId="0D04BF34" w14:textId="77777777" w:rsidR="0010144C" w:rsidRPr="001A07BA" w:rsidRDefault="0010144C" w:rsidP="0010144C">
            <w:r w:rsidRPr="001A07BA">
              <w:t>Hématome sous-cutané</w:t>
            </w:r>
          </w:p>
        </w:tc>
        <w:tc>
          <w:tcPr>
            <w:tcW w:w="1861" w:type="dxa"/>
            <w:shd w:val="clear" w:color="auto" w:fill="auto"/>
            <w:vAlign w:val="center"/>
          </w:tcPr>
          <w:p w14:paraId="0A27EC76" w14:textId="77777777" w:rsidR="0010144C" w:rsidRPr="001A07BA" w:rsidRDefault="0010144C" w:rsidP="0010144C"/>
        </w:tc>
      </w:tr>
    </w:tbl>
    <w:p w14:paraId="7C5E1D7E" w14:textId="77777777" w:rsidR="0010144C" w:rsidRPr="001A07BA" w:rsidRDefault="0010144C" w:rsidP="0010144C"/>
    <w:p w14:paraId="419E7072" w14:textId="3A72DB55" w:rsidR="0010144C" w:rsidRPr="001A07BA" w:rsidRDefault="0010144C" w:rsidP="0010144C">
      <w:pPr>
        <w:pStyle w:val="NormalKeep"/>
      </w:pPr>
      <w:r w:rsidRPr="001A07BA">
        <w:t xml:space="preserve">Chez les patients avec ou sans antécédent d’AIT ou d’AVC, l’incidence d’accident vasculaire cérébral dans </w:t>
      </w:r>
      <w:r w:rsidR="00F92C96" w:rsidRPr="001A07BA">
        <w:t>l’</w:t>
      </w:r>
      <w:r w:rsidR="00F92C96">
        <w:t>étude</w:t>
      </w:r>
      <w:r w:rsidR="00F92C96" w:rsidRPr="001A07BA">
        <w:t xml:space="preserve"> </w:t>
      </w:r>
      <w:r w:rsidRPr="001A07BA">
        <w:t>de phase III a été la suivante (voir rubrique 4.4) :</w:t>
      </w:r>
    </w:p>
    <w:p w14:paraId="764CA10C" w14:textId="77777777" w:rsidR="0010144C" w:rsidRPr="001A07BA" w:rsidRDefault="0010144C" w:rsidP="0010144C">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8"/>
        <w:gridCol w:w="3015"/>
        <w:gridCol w:w="3024"/>
      </w:tblGrid>
      <w:tr w:rsidR="0010144C" w:rsidRPr="001A07BA" w14:paraId="25395E46" w14:textId="77777777" w:rsidTr="0010144C">
        <w:trPr>
          <w:cantSplit/>
          <w:tblHeader/>
        </w:trPr>
        <w:tc>
          <w:tcPr>
            <w:tcW w:w="3101" w:type="dxa"/>
            <w:shd w:val="clear" w:color="auto" w:fill="auto"/>
          </w:tcPr>
          <w:p w14:paraId="74CB4F2E" w14:textId="77777777" w:rsidR="0010144C" w:rsidRPr="001A07BA" w:rsidRDefault="0010144C" w:rsidP="0010144C">
            <w:pPr>
              <w:pStyle w:val="NormalKeep"/>
            </w:pPr>
            <w:r w:rsidRPr="001A07BA">
              <w:t>Antécédent d’AIT ou d’AVC</w:t>
            </w:r>
          </w:p>
        </w:tc>
        <w:tc>
          <w:tcPr>
            <w:tcW w:w="3101" w:type="dxa"/>
            <w:shd w:val="clear" w:color="auto" w:fill="auto"/>
          </w:tcPr>
          <w:p w14:paraId="36A98170" w14:textId="77777777" w:rsidR="0010144C" w:rsidRPr="001A07BA" w:rsidRDefault="0010144C" w:rsidP="0010144C">
            <w:r w:rsidRPr="001A07BA">
              <w:t>Prasugrel</w:t>
            </w:r>
          </w:p>
        </w:tc>
        <w:tc>
          <w:tcPr>
            <w:tcW w:w="3101" w:type="dxa"/>
            <w:shd w:val="clear" w:color="auto" w:fill="auto"/>
          </w:tcPr>
          <w:p w14:paraId="1FD7648E" w14:textId="77777777" w:rsidR="0010144C" w:rsidRPr="001A07BA" w:rsidRDefault="0010144C" w:rsidP="0010144C">
            <w:r w:rsidRPr="001A07BA">
              <w:t>Clopidogrel</w:t>
            </w:r>
          </w:p>
        </w:tc>
      </w:tr>
      <w:tr w:rsidR="0010144C" w:rsidRPr="001A07BA" w14:paraId="3E7812AB" w14:textId="77777777" w:rsidTr="0010144C">
        <w:trPr>
          <w:cantSplit/>
        </w:trPr>
        <w:tc>
          <w:tcPr>
            <w:tcW w:w="3101" w:type="dxa"/>
            <w:shd w:val="clear" w:color="auto" w:fill="auto"/>
          </w:tcPr>
          <w:p w14:paraId="24E2703C" w14:textId="77777777" w:rsidR="0010144C" w:rsidRPr="001A07BA" w:rsidRDefault="0010144C" w:rsidP="0010144C">
            <w:pPr>
              <w:pStyle w:val="NormalKeep"/>
            </w:pPr>
            <w:r w:rsidRPr="001A07BA">
              <w:t>Oui (N = 518)</w:t>
            </w:r>
          </w:p>
        </w:tc>
        <w:tc>
          <w:tcPr>
            <w:tcW w:w="3101" w:type="dxa"/>
            <w:shd w:val="clear" w:color="auto" w:fill="auto"/>
          </w:tcPr>
          <w:p w14:paraId="1DF8683E" w14:textId="77777777" w:rsidR="0010144C" w:rsidRPr="001A07BA" w:rsidRDefault="0010144C" w:rsidP="0010144C">
            <w:r w:rsidRPr="001A07BA">
              <w:t>6,5 % (2,3 % HIC*)</w:t>
            </w:r>
          </w:p>
        </w:tc>
        <w:tc>
          <w:tcPr>
            <w:tcW w:w="3101" w:type="dxa"/>
            <w:shd w:val="clear" w:color="auto" w:fill="auto"/>
          </w:tcPr>
          <w:p w14:paraId="5DC3E013" w14:textId="77777777" w:rsidR="0010144C" w:rsidRPr="001A07BA" w:rsidRDefault="0010144C" w:rsidP="0010144C">
            <w:r w:rsidRPr="001A07BA">
              <w:t>1,2 % (0 % HIC*)</w:t>
            </w:r>
          </w:p>
        </w:tc>
      </w:tr>
      <w:tr w:rsidR="0010144C" w:rsidRPr="001A07BA" w14:paraId="70053672" w14:textId="77777777" w:rsidTr="0010144C">
        <w:trPr>
          <w:cantSplit/>
        </w:trPr>
        <w:tc>
          <w:tcPr>
            <w:tcW w:w="3101" w:type="dxa"/>
            <w:shd w:val="clear" w:color="auto" w:fill="auto"/>
          </w:tcPr>
          <w:p w14:paraId="1F70F4D4" w14:textId="77777777" w:rsidR="0010144C" w:rsidRPr="001A07BA" w:rsidRDefault="0010144C" w:rsidP="0010144C">
            <w:r w:rsidRPr="001A07BA">
              <w:t>Non (N = 13 090)</w:t>
            </w:r>
          </w:p>
        </w:tc>
        <w:tc>
          <w:tcPr>
            <w:tcW w:w="3101" w:type="dxa"/>
            <w:shd w:val="clear" w:color="auto" w:fill="auto"/>
          </w:tcPr>
          <w:p w14:paraId="4B6D202A" w14:textId="77777777" w:rsidR="0010144C" w:rsidRPr="001A07BA" w:rsidRDefault="0010144C" w:rsidP="0010144C">
            <w:r w:rsidRPr="001A07BA">
              <w:t>0,9 % (0,2 % HIC*)</w:t>
            </w:r>
          </w:p>
        </w:tc>
        <w:tc>
          <w:tcPr>
            <w:tcW w:w="3101" w:type="dxa"/>
            <w:shd w:val="clear" w:color="auto" w:fill="auto"/>
          </w:tcPr>
          <w:p w14:paraId="3477B91C" w14:textId="77777777" w:rsidR="0010144C" w:rsidRPr="001A07BA" w:rsidRDefault="0010144C" w:rsidP="0010144C">
            <w:r w:rsidRPr="001A07BA">
              <w:t>1,0 % (0,3 % HIC*)</w:t>
            </w:r>
          </w:p>
        </w:tc>
      </w:tr>
    </w:tbl>
    <w:p w14:paraId="13069400" w14:textId="77777777" w:rsidR="0010144C" w:rsidRPr="001A07BA" w:rsidRDefault="0010144C" w:rsidP="0010144C"/>
    <w:p w14:paraId="7E687CB8" w14:textId="77777777" w:rsidR="0010144C" w:rsidRPr="001A07BA" w:rsidRDefault="0010144C" w:rsidP="0010144C">
      <w:pPr>
        <w:pStyle w:val="TableFootnote"/>
      </w:pPr>
      <w:r w:rsidRPr="001A07BA">
        <w:t>*</w:t>
      </w:r>
      <w:r w:rsidRPr="001A07BA">
        <w:tab/>
        <w:t>HIC = hémorragie intracrânienne.</w:t>
      </w:r>
    </w:p>
    <w:p w14:paraId="09858BF1" w14:textId="77777777" w:rsidR="0010144C" w:rsidRPr="001A07BA" w:rsidRDefault="0010144C" w:rsidP="0010144C"/>
    <w:p w14:paraId="63566202" w14:textId="77777777" w:rsidR="0010144C" w:rsidRPr="001A07BA" w:rsidRDefault="0010144C" w:rsidP="0010144C">
      <w:pPr>
        <w:pStyle w:val="HeadingUnderlined"/>
      </w:pPr>
      <w:r w:rsidRPr="001A07BA">
        <w:t>Déclaration des effets indésirables suspectés</w:t>
      </w:r>
    </w:p>
    <w:p w14:paraId="03FACF2E" w14:textId="299FEAFA" w:rsidR="0010144C" w:rsidRPr="001A07BA" w:rsidRDefault="0010144C" w:rsidP="0010144C">
      <w:r w:rsidRPr="001A07BA">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1A07BA">
        <w:rPr>
          <w:highlight w:val="lightGray"/>
        </w:rPr>
        <w:t xml:space="preserve">le système national de déclaration – voir </w:t>
      </w:r>
      <w:hyperlink r:id="rId8" w:history="1">
        <w:r w:rsidRPr="001A07BA">
          <w:rPr>
            <w:rStyle w:val="Hyperlink"/>
            <w:highlight w:val="lightGray"/>
          </w:rPr>
          <w:t>Annexe V</w:t>
        </w:r>
      </w:hyperlink>
      <w:r w:rsidRPr="001A07BA">
        <w:t>.</w:t>
      </w:r>
    </w:p>
    <w:p w14:paraId="47EAD321" w14:textId="77777777" w:rsidR="0010144C" w:rsidRPr="001A07BA" w:rsidRDefault="0010144C" w:rsidP="0010144C"/>
    <w:p w14:paraId="16B27467" w14:textId="77777777" w:rsidR="0010144C" w:rsidRPr="001A07BA" w:rsidRDefault="0010144C" w:rsidP="0010144C">
      <w:pPr>
        <w:pStyle w:val="Heading1"/>
      </w:pPr>
      <w:r w:rsidRPr="001A07BA">
        <w:t>4.9</w:t>
      </w:r>
      <w:r w:rsidRPr="001A07BA">
        <w:tab/>
        <w:t>Surdosage</w:t>
      </w:r>
    </w:p>
    <w:p w14:paraId="57285DF8" w14:textId="77777777" w:rsidR="0010144C" w:rsidRPr="001A07BA" w:rsidRDefault="0010144C" w:rsidP="0010144C">
      <w:pPr>
        <w:pStyle w:val="NormalKeep"/>
      </w:pPr>
    </w:p>
    <w:p w14:paraId="42A9E908" w14:textId="200FFDC9" w:rsidR="0010144C" w:rsidRPr="001A07BA" w:rsidRDefault="0010144C" w:rsidP="0010144C">
      <w:r w:rsidRPr="001A07BA">
        <w:t xml:space="preserve">Un surdosage de </w:t>
      </w:r>
      <w:r w:rsidR="00221989">
        <w:t>Prasugrel Viatris</w:t>
      </w:r>
      <w:r w:rsidRPr="001A07BA">
        <w:t xml:space="preserve"> peut entraîner un temps de saignement prolongé et des complications hémorragiques ultérieures. Il n’existe aucune donnée sur la neutralisation de l’effet pharmacologique du prasugrel ; toutefois, si une correction rapide du temps de saignement prolongé est nécessaire, une transfusion de plaquettes et/ou d’autres produits sanguins </w:t>
      </w:r>
      <w:proofErr w:type="gramStart"/>
      <w:r w:rsidRPr="001A07BA">
        <w:t>peut</w:t>
      </w:r>
      <w:proofErr w:type="gramEnd"/>
      <w:r w:rsidRPr="001A07BA">
        <w:t xml:space="preserve"> être envisagée.</w:t>
      </w:r>
    </w:p>
    <w:p w14:paraId="0B5DAE01" w14:textId="77777777" w:rsidR="0010144C" w:rsidRPr="001A07BA" w:rsidRDefault="0010144C" w:rsidP="0010144C"/>
    <w:p w14:paraId="23E90487" w14:textId="77777777" w:rsidR="0010144C" w:rsidRPr="001A07BA" w:rsidRDefault="0010144C" w:rsidP="0010144C"/>
    <w:p w14:paraId="3D5F704E" w14:textId="77777777" w:rsidR="0010144C" w:rsidRPr="001A07BA" w:rsidRDefault="0010144C" w:rsidP="0010144C">
      <w:pPr>
        <w:pStyle w:val="Heading1"/>
      </w:pPr>
      <w:r w:rsidRPr="001A07BA">
        <w:t>5.</w:t>
      </w:r>
      <w:r w:rsidRPr="001A07BA">
        <w:tab/>
        <w:t>PROPRIÉTÉS PHARMACOLOGIQUES</w:t>
      </w:r>
    </w:p>
    <w:p w14:paraId="11644232" w14:textId="77777777" w:rsidR="0010144C" w:rsidRPr="001A07BA" w:rsidRDefault="0010144C" w:rsidP="0010144C">
      <w:pPr>
        <w:pStyle w:val="NormalKeep"/>
      </w:pPr>
    </w:p>
    <w:p w14:paraId="4E4C342E" w14:textId="77777777" w:rsidR="0010144C" w:rsidRPr="001A07BA" w:rsidRDefault="0010144C" w:rsidP="0010144C">
      <w:pPr>
        <w:pStyle w:val="Heading1"/>
      </w:pPr>
      <w:r w:rsidRPr="001A07BA">
        <w:t>5.1</w:t>
      </w:r>
      <w:r w:rsidRPr="001A07BA">
        <w:tab/>
        <w:t>Propriétés pharmacodynamiques</w:t>
      </w:r>
    </w:p>
    <w:p w14:paraId="5C7AB581" w14:textId="77777777" w:rsidR="0010144C" w:rsidRPr="001A07BA" w:rsidRDefault="0010144C" w:rsidP="0010144C">
      <w:pPr>
        <w:pStyle w:val="NormalKeep"/>
      </w:pPr>
    </w:p>
    <w:p w14:paraId="6A920C2C" w14:textId="77777777" w:rsidR="0010144C" w:rsidRPr="001A07BA" w:rsidRDefault="0010144C" w:rsidP="0010144C">
      <w:r w:rsidRPr="001A07BA">
        <w:t>Classe pharmacothérapeutique : agents inhibiteurs de l’agrégation plaquettaire à l’exclusion de l’héparine, code ATC : B01AC22.</w:t>
      </w:r>
    </w:p>
    <w:p w14:paraId="7FE9ECEA" w14:textId="77777777" w:rsidR="0010144C" w:rsidRPr="001A07BA" w:rsidRDefault="0010144C" w:rsidP="0010144C"/>
    <w:p w14:paraId="4C32D3A7" w14:textId="77777777" w:rsidR="0010144C" w:rsidRPr="001A07BA" w:rsidRDefault="0010144C" w:rsidP="0010144C">
      <w:pPr>
        <w:pStyle w:val="HeadingUnderlined"/>
      </w:pPr>
      <w:r w:rsidRPr="001A07BA">
        <w:t>Mécanisme d’action / Effets pharmacodynamiques</w:t>
      </w:r>
    </w:p>
    <w:p w14:paraId="289677EE" w14:textId="77777777" w:rsidR="00F92C96" w:rsidRDefault="00F92C96" w:rsidP="0010144C"/>
    <w:p w14:paraId="54EE973E" w14:textId="72CC744C" w:rsidR="0010144C" w:rsidRPr="001A07BA" w:rsidRDefault="0010144C" w:rsidP="0010144C">
      <w:r w:rsidRPr="001A07BA">
        <w:t xml:space="preserve">Le prasugrel est un inhibiteur de l’activation et de l’agrégation plaquettaires par l’intermédiaire de la liaison irréversible de son métabolite actif aux récepteurs à l’ADP de type P2Y12 sur les plaquettes. Étant donné que les plaquettes participent à l’apparition et/ou à l’évolution des complications thrombotiques de la maladie </w:t>
      </w:r>
      <w:proofErr w:type="spellStart"/>
      <w:r w:rsidRPr="001A07BA">
        <w:t>athérosclérotique</w:t>
      </w:r>
      <w:proofErr w:type="spellEnd"/>
      <w:r w:rsidRPr="001A07BA">
        <w:t>, l’inhibition de la fonction plaquettaire peut permettre de réduire le taux d’événements cardiovasculaires tels que le décès, l’infarctus du myocarde ou l’accident vasculaire cérébral.</w:t>
      </w:r>
    </w:p>
    <w:p w14:paraId="602CFCBD" w14:textId="77777777" w:rsidR="0010144C" w:rsidRPr="001A07BA" w:rsidRDefault="0010144C" w:rsidP="0010144C"/>
    <w:p w14:paraId="38E8C8FC" w14:textId="77777777" w:rsidR="0010144C" w:rsidRPr="001A07BA" w:rsidRDefault="0010144C" w:rsidP="0010144C">
      <w:r w:rsidRPr="001A07BA">
        <w:t>Après une dose de charge de 60 mg de prasugrel, l’inhibition de l’agrégation plaquettaire induite par l’ADP se produit à 15 minutes avec 5 µM d’ADP et à 30 minutes avec 20 µM d’ADP. L’inhibition maximale par le prasugrel de l’agrégation plaquettaire induite par l’ADP est de 83 % avec 5 µM d’ADP et de 79 % avec 20 µM d’ADP, avec dans les deux cas 89 % des sujets sains et des patients avec une athérosclérose stable atteignant au moins 50 % d’inhibition de l’agrégation plaquettaire en 1 heure. L’inhibition de l’agrégation plaquettaire induite par le prasugrel démontre une faible variabilité inter-sujets (9 %) et intra-sujets (12 %) aussi bien avec 5 µM que 20 µM d’ADP. À l’état d’équilibre, l’inhibition moyenne de l’agrégation plaquettaire a été de 74 % et de 69 % respectivement pour 5 µM d’ADP et 20 µM d’ADP, et a été atteinte après 3 à 5 jours d’administration de la dose d’entretien de 10 mg de prasugrel précédée d’une dose de charge de 60 mg. Plus de 98 % des sujets avaient une inhibition de l’agrégation plaquettaire ≥ 20 % durant l’administration de la dose d’entretien.</w:t>
      </w:r>
    </w:p>
    <w:p w14:paraId="55733BB8" w14:textId="77777777" w:rsidR="0010144C" w:rsidRPr="001A07BA" w:rsidRDefault="0010144C" w:rsidP="0010144C"/>
    <w:p w14:paraId="40C6E952" w14:textId="77777777" w:rsidR="0010144C" w:rsidRPr="001A07BA" w:rsidRDefault="0010144C" w:rsidP="0010144C">
      <w:r w:rsidRPr="001A07BA">
        <w:t>Après traitement, l’agrégation plaquettaire est progressivement revenue aux valeurs initiales, dans les 7 à 9 jours suivant l’administration d’une dose de charge unique de 60 mg de prasugrel et dans les 5 jours suivant l’arrêt de la dose d’entretien à l’état d’équilibre.</w:t>
      </w:r>
    </w:p>
    <w:p w14:paraId="29F1C2B6" w14:textId="77777777" w:rsidR="0010144C" w:rsidRPr="001A07BA" w:rsidRDefault="0010144C" w:rsidP="0010144C"/>
    <w:p w14:paraId="3AC78461" w14:textId="77777777" w:rsidR="0010144C" w:rsidRPr="001A07BA" w:rsidRDefault="0010144C" w:rsidP="0010144C">
      <w:pPr>
        <w:pStyle w:val="HeadingUnderlined"/>
      </w:pPr>
      <w:r w:rsidRPr="001A07BA">
        <w:lastRenderedPageBreak/>
        <w:t>Données sur le switch thérapeutique</w:t>
      </w:r>
    </w:p>
    <w:p w14:paraId="682CEE3C" w14:textId="77777777" w:rsidR="00F92C96" w:rsidRDefault="00F92C96" w:rsidP="0010144C"/>
    <w:p w14:paraId="132E42ED" w14:textId="2F83A3BA" w:rsidR="0010144C" w:rsidRPr="001A07BA" w:rsidRDefault="0010144C" w:rsidP="0010144C">
      <w:r w:rsidRPr="001A07BA">
        <w:t>Après l’administration de 75 mg de clopidogrel une fois par jour pendant 10 jours, 40 sujets sains sont passés à une dose de 10 mg de prasugrel une fois par jour avec ou sans dose de charge de 60 mg. Une inhibition de l’agrégation plaquettaire similaire ou plus élevée a été observée avec le prasugrel. Le passage direct à la dose de charge de 60 mg a entraîné le délai le plus rapide d’obtention d’une inhibition plaquettaire plus élevée. Après l’administration d’une dose de charge de 900 mg de clopidogrel (avec de l’acide acétylsalicylique), 56 sujets avec un SCA ont été traités pendant 14 jours avec 10 mg de prasugrel une fois par jour ou 150 mg de clopidogrel une fois par jour, et sont ensuite passés à l’autre traitement de 150 mg de clopidogrel ou de 10 mg de prasugrel pendant 14 jours supplémentaires. Une inhibition de l’agrégation plaquettaire plus élevée a été observée chez les patients passés à la dose de 10 mg de prasugrel par comparaison avec ceux traités par 150 mg de clopidogrel. Dans une étude sur 276 patients présentant un SCA pris en charge par une intervention coronaire percutanée, le passage d’une dose de charge de 600 mg de clopidogrel ou placebo administrée lors de l’arrivée à l’hôpital avant la coronarographie, à une dose de charge de 60 mg de prasugrel administrée au moment de l’intervention coronarienne percutanée, a entraîné de façon similaire une augmentation de l’inhibition de l’agrégation plaquettaire pendant les 72 heures de la durée de l’étude.</w:t>
      </w:r>
    </w:p>
    <w:p w14:paraId="70CA2EB9" w14:textId="77777777" w:rsidR="0010144C" w:rsidRPr="001A07BA" w:rsidRDefault="0010144C" w:rsidP="0010144C"/>
    <w:p w14:paraId="176F6AFE" w14:textId="77777777" w:rsidR="0010144C" w:rsidRPr="001A07BA" w:rsidRDefault="0010144C" w:rsidP="0010144C">
      <w:pPr>
        <w:pStyle w:val="HeadingUnderlined"/>
      </w:pPr>
      <w:r w:rsidRPr="001A07BA">
        <w:t>Efficacité et sécurité cliniques</w:t>
      </w:r>
    </w:p>
    <w:p w14:paraId="28684873" w14:textId="77777777" w:rsidR="0010144C" w:rsidRPr="001A07BA" w:rsidRDefault="0010144C" w:rsidP="0010144C">
      <w:pPr>
        <w:pStyle w:val="NormalKeep"/>
      </w:pPr>
    </w:p>
    <w:p w14:paraId="43B023C4" w14:textId="77777777" w:rsidR="0010144C" w:rsidRPr="001A07BA" w:rsidRDefault="0010144C" w:rsidP="0010144C">
      <w:pPr>
        <w:pStyle w:val="HeadingEmphasis"/>
      </w:pPr>
      <w:r w:rsidRPr="001A07BA">
        <w:t>Syndrome Coronaire Aigu (SCA)</w:t>
      </w:r>
    </w:p>
    <w:p w14:paraId="5758F4B0" w14:textId="77777777" w:rsidR="0010144C" w:rsidRPr="001A07BA" w:rsidRDefault="0010144C" w:rsidP="0010144C">
      <w:r w:rsidRPr="001A07BA">
        <w:t xml:space="preserve">L’étude de phase III TRITON a comparé le prasugrel au clopidogrel, tous deux </w:t>
      </w:r>
      <w:proofErr w:type="spellStart"/>
      <w:r w:rsidRPr="001A07BA">
        <w:t>co-administrés</w:t>
      </w:r>
      <w:proofErr w:type="spellEnd"/>
      <w:r w:rsidRPr="001A07BA">
        <w:t xml:space="preserve"> avec l’acide acétylsalicylique et d’autres traitements habituels. L’essai TRITON était une étude internationale, multicentrique, randomisée, en double aveugle et en groupes parallèles portant sur 13 608 patients. Les patients présentaient un syndrome coronaire aigu, un angor instable (AI) ou un infarctus du myocarde sans sus-décalage du segment ST (NSTEMI) à risque modéré à </w:t>
      </w:r>
      <w:proofErr w:type="spellStart"/>
      <w:r w:rsidRPr="001A07BA">
        <w:t>élevé</w:t>
      </w:r>
      <w:proofErr w:type="spellEnd"/>
      <w:r w:rsidRPr="001A07BA">
        <w:t>, ou un infarctus du myocarde avec sus-décalage du segment ST (STEMI) et ont été pris en charge par une intervention coronaire percutanée.</w:t>
      </w:r>
    </w:p>
    <w:p w14:paraId="0AAFDFA7" w14:textId="77777777" w:rsidR="0010144C" w:rsidRPr="001A07BA" w:rsidRDefault="0010144C" w:rsidP="0010144C"/>
    <w:p w14:paraId="1823C9BC" w14:textId="77777777" w:rsidR="0010144C" w:rsidRPr="001A07BA" w:rsidRDefault="0010144C" w:rsidP="0010144C">
      <w:r w:rsidRPr="001A07BA">
        <w:t>Les patients avec un AI/NSTEMI dans les 72 heures suivant l’apparition des symptômes ou un STEMI entre 12 heures et 14 jours suivant l’apparition des symptômes ont été randomisés après prise de connaissance de l’anatomie coronaire. Les patients présentant un STEMI dans les 12 heures suivant l’apparition des symptômes et devant être traités par ICP primaire pouvaient être randomisés sans connaissance de l’anatomie coronaire. Pour tous les patients, la dose de charge pouvait être administrée à tout moment entre la randomisation et 1 heure après la sortie de la salle de cathétérisme.</w:t>
      </w:r>
    </w:p>
    <w:p w14:paraId="2FFEF063" w14:textId="77777777" w:rsidR="0010144C" w:rsidRPr="001A07BA" w:rsidRDefault="0010144C" w:rsidP="0010144C"/>
    <w:p w14:paraId="6258DD8E" w14:textId="77777777" w:rsidR="0010144C" w:rsidRPr="001A07BA" w:rsidRDefault="0010144C" w:rsidP="0010144C">
      <w:r w:rsidRPr="001A07BA">
        <w:t xml:space="preserve">Les patients randomisés pour recevoir le prasugrel (dose de charge de 60 mg suivie d’une dose de 10 mg une fois par jour) ou le clopidogrel (dose de charge de 300 mg suivie d’une dose de 75 mg une fois par jour) ont été traités pendant une durée médiane de 14,5 mois (durée maximale de 15 mois avec un minimum de 6 mois de suivi). Ils ont également reçu de l’acide acétylsalicylique (75 mg à 325 mg une fois par jour). L’utilisation de toute </w:t>
      </w:r>
      <w:proofErr w:type="spellStart"/>
      <w:r w:rsidRPr="001A07BA">
        <w:t>thiénopyridine</w:t>
      </w:r>
      <w:proofErr w:type="spellEnd"/>
      <w:r w:rsidRPr="001A07BA">
        <w:t xml:space="preserve"> dans les 5 jours précédant l’inclusion était un critère d’exclusion. D’autres traitements, tels que l’héparine et les inhibiteurs des récepteurs GP </w:t>
      </w:r>
      <w:proofErr w:type="spellStart"/>
      <w:r w:rsidRPr="001A07BA">
        <w:t>IIb</w:t>
      </w:r>
      <w:proofErr w:type="spellEnd"/>
      <w:r w:rsidRPr="001A07BA">
        <w:t>/</w:t>
      </w:r>
      <w:proofErr w:type="spellStart"/>
      <w:r w:rsidRPr="001A07BA">
        <w:t>IIIa</w:t>
      </w:r>
      <w:proofErr w:type="spellEnd"/>
      <w:r w:rsidRPr="001A07BA">
        <w:t>, ont été administrés selon la décision individuelle du médecin. Environ 40 % des patients (dans chacun des groupes de traitement) ont reçu des inhibiteurs aux récepteurs GP </w:t>
      </w:r>
      <w:proofErr w:type="spellStart"/>
      <w:r w:rsidRPr="001A07BA">
        <w:t>IIb</w:t>
      </w:r>
      <w:proofErr w:type="spellEnd"/>
      <w:r w:rsidRPr="001A07BA">
        <w:t>/</w:t>
      </w:r>
      <w:proofErr w:type="spellStart"/>
      <w:r w:rsidRPr="001A07BA">
        <w:t>IIIa</w:t>
      </w:r>
      <w:proofErr w:type="spellEnd"/>
      <w:r w:rsidRPr="001A07BA">
        <w:t xml:space="preserve"> en soutien à l’ICP (aucune information disponible concernant le type d’inhibiteurs aux récepteurs GP </w:t>
      </w:r>
      <w:proofErr w:type="spellStart"/>
      <w:r w:rsidRPr="001A07BA">
        <w:t>IIb</w:t>
      </w:r>
      <w:proofErr w:type="spellEnd"/>
      <w:r w:rsidRPr="001A07BA">
        <w:t>/</w:t>
      </w:r>
      <w:proofErr w:type="spellStart"/>
      <w:r w:rsidRPr="001A07BA">
        <w:t>IIIa</w:t>
      </w:r>
      <w:proofErr w:type="spellEnd"/>
      <w:r w:rsidRPr="001A07BA">
        <w:t xml:space="preserve"> utilisé). Environ 98 % des patients (dans chacun des groupes de traitement) ont reçu des antithrombines (héparine, héparine de bas poids moléculaire, </w:t>
      </w:r>
      <w:proofErr w:type="spellStart"/>
      <w:r w:rsidRPr="001A07BA">
        <w:t>bivalirudine</w:t>
      </w:r>
      <w:proofErr w:type="spellEnd"/>
      <w:r w:rsidRPr="001A07BA">
        <w:t xml:space="preserve"> ou un autre agent) directement en complément de l’ICP.</w:t>
      </w:r>
    </w:p>
    <w:p w14:paraId="06387764" w14:textId="77777777" w:rsidR="0010144C" w:rsidRPr="001A07BA" w:rsidRDefault="0010144C" w:rsidP="0010144C"/>
    <w:p w14:paraId="3F48F2E6" w14:textId="77777777" w:rsidR="0010144C" w:rsidRPr="001A07BA" w:rsidRDefault="0010144C" w:rsidP="0010144C">
      <w:r w:rsidRPr="001A07BA">
        <w:t>Le critère principal d’évaluation de l’essai a été le délai de survenue d’un premier événement, incluant décès cardiovasculaire (CV), infarctus du myocarde non fatal (IDM) ou accident vasculaire cérébral non fatal (AVC). L’analyse du critère composite d’évaluation dans la population globale des SCA (cohortes AI/NSTEMI et STEMI combinées) dépendait de la démonstration préalable de la supériorité statistique du prasugrel par comparaison au clopidogrel dans la cohorte AI/NSTEMI (p &lt; 0,05).</w:t>
      </w:r>
    </w:p>
    <w:p w14:paraId="6C9B248A" w14:textId="77777777" w:rsidR="0010144C" w:rsidRPr="001A07BA" w:rsidRDefault="0010144C" w:rsidP="0010144C"/>
    <w:p w14:paraId="16D5AACF" w14:textId="77777777" w:rsidR="0010144C" w:rsidRPr="001A07BA" w:rsidRDefault="0010144C" w:rsidP="0010144C">
      <w:pPr>
        <w:pStyle w:val="HeadingEmphasis"/>
      </w:pPr>
      <w:r w:rsidRPr="001A07BA">
        <w:lastRenderedPageBreak/>
        <w:t>Population globale des SCA</w:t>
      </w:r>
    </w:p>
    <w:p w14:paraId="1E06979A" w14:textId="77777777" w:rsidR="0010144C" w:rsidRPr="001A07BA" w:rsidRDefault="0010144C" w:rsidP="0010144C">
      <w:r w:rsidRPr="001A07BA">
        <w:t xml:space="preserve">Le prasugrel a montré une efficacité supérieure à celle du clopidogrel en matière de réduction des événements du critère principal composite d’évaluation ainsi que des événements des critères secondaires pré-spécifiés, dont la thrombose de stent (voir le Tableau 3). Le bénéfice du prasugrel a été évident dans les 3 premiers jours et a persisté jusqu’à la fin de l’étude. Cette supériorité en termes d’efficacité s’est accompagnée d’une augmentation des saignements majeurs (voir rubriques 4.4 et 4.8). La population de l’étude était composée de 92 % de patients caucasiens, de 26 % de femmes et de 39 % de patients ≥ 65 ans. Les bénéfices associés au prasugrel ont été indépendants de l’utilisation d’autres traitements cardiovasculaires en aigu ou à long terme, incluant l’héparine/l’héparine de bas poids moléculaire, la </w:t>
      </w:r>
      <w:proofErr w:type="spellStart"/>
      <w:r w:rsidRPr="001A07BA">
        <w:t>bivalirudine</w:t>
      </w:r>
      <w:proofErr w:type="spellEnd"/>
      <w:r w:rsidRPr="001A07BA">
        <w:t>, les inhibiteurs aux récepteurs GP </w:t>
      </w:r>
      <w:proofErr w:type="spellStart"/>
      <w:r w:rsidRPr="001A07BA">
        <w:t>IIb</w:t>
      </w:r>
      <w:proofErr w:type="spellEnd"/>
      <w:r w:rsidRPr="001A07BA">
        <w:t>/</w:t>
      </w:r>
      <w:proofErr w:type="spellStart"/>
      <w:r w:rsidRPr="001A07BA">
        <w:t>IIIa</w:t>
      </w:r>
      <w:proofErr w:type="spellEnd"/>
      <w:r w:rsidRPr="001A07BA">
        <w:t xml:space="preserve"> en administration intraveineuse, les hypolipémiants, les bêtabloquants, et les inhibiteurs de l’enzyme de conversion de l’angiotensine. L’efficacité du prasugrel a été indépendante de la dose d’acide acétylsalicylique (75 mg à 325 mg une fois par jour). L’utilisation d’anticoagulants oraux, d’antiplaquettaires en sus de ceux prévus dans l’étude et d’AINS en chronique n’a pas été autorisée dans l’étude TRITON. Dans la population globale des SCA, le prasugrel a été associé à une incidence plus faible de décès CV, d’IDM non fatal ou d’accident vasculaire cérébral non fatal en comparaison au clopidogrel, indépendamment des caractéristiques initiales telles que l’âge, le sexe, le poids, la région géographique, l’utilisation d’inhibiteurs aux récepteurs GP </w:t>
      </w:r>
      <w:proofErr w:type="spellStart"/>
      <w:r w:rsidRPr="001A07BA">
        <w:t>IIb</w:t>
      </w:r>
      <w:proofErr w:type="spellEnd"/>
      <w:r w:rsidRPr="001A07BA">
        <w:t>/</w:t>
      </w:r>
      <w:proofErr w:type="spellStart"/>
      <w:r w:rsidRPr="001A07BA">
        <w:t>IIIa</w:t>
      </w:r>
      <w:proofErr w:type="spellEnd"/>
      <w:r w:rsidRPr="001A07BA">
        <w:t xml:space="preserve"> et le type de stent. Le bénéfice a été principalement lié à une diminution significative du taux d’IDM non fatal (voir le Tableau 3). Les sujets diabétiques ont présenté des réductions significatives du critère principal composite et de tous les critères secondaires composites.</w:t>
      </w:r>
    </w:p>
    <w:p w14:paraId="7DF29E99" w14:textId="77777777" w:rsidR="0010144C" w:rsidRPr="001A07BA" w:rsidRDefault="0010144C" w:rsidP="0010144C"/>
    <w:p w14:paraId="5FBB4180" w14:textId="77777777" w:rsidR="0010144C" w:rsidRPr="001A07BA" w:rsidRDefault="0010144C" w:rsidP="0010144C">
      <w:r w:rsidRPr="001A07BA">
        <w:t>Le bénéfice observé du prasugrel chez les patients ≥ 75 ans a été inférieur à celui observé chez les patients &lt; 75 ans. Les patients ≥ 75 ans ont présenté un risque accru de saignement, y compris fatal (voir rubriques 4.2, 4.4 et 4.8). Parmi les patients ≥ 75 ans, les populations ayant tiré le plus grand bénéfice de prasugrel incluaient les diabétiques, les STEMI, les patients avec un risque plus élevé de thromboses de stent ou d’événements récurrents.</w:t>
      </w:r>
    </w:p>
    <w:p w14:paraId="2DCCB753" w14:textId="77777777" w:rsidR="0010144C" w:rsidRPr="001A07BA" w:rsidRDefault="0010144C" w:rsidP="0010144C"/>
    <w:p w14:paraId="21A1AD3E" w14:textId="77777777" w:rsidR="0010144C" w:rsidRPr="001A07BA" w:rsidRDefault="0010144C" w:rsidP="0010144C">
      <w:r w:rsidRPr="001A07BA">
        <w:t>Les patients ayant un antécédent d’AIT ou d’accident vasculaire cérébral ischémique remontant à plus de 3 mois avant le traitement par prasugrel n’ont pas présenté de réduction du critère principal composite.</w:t>
      </w:r>
    </w:p>
    <w:p w14:paraId="527FDEF1" w14:textId="77777777" w:rsidR="0010144C" w:rsidRPr="001A07BA" w:rsidRDefault="0010144C" w:rsidP="0010144C"/>
    <w:p w14:paraId="0E989EF7" w14:textId="77777777" w:rsidR="0010144C" w:rsidRPr="001A07BA" w:rsidRDefault="0010144C" w:rsidP="0010144C">
      <w:pPr>
        <w:pStyle w:val="TableTitle"/>
      </w:pPr>
      <w:r w:rsidRPr="001A07BA">
        <w:t>Tableau 3 :</w:t>
      </w:r>
      <w:r w:rsidRPr="001A07BA">
        <w:tab/>
        <w:t>Patients présentant des événements des critères d’évaluation de l’analyse primaire de l’essai TRITON</w:t>
      </w:r>
    </w:p>
    <w:p w14:paraId="1017344A" w14:textId="77777777" w:rsidR="0010144C" w:rsidRPr="001A07BA" w:rsidRDefault="0010144C" w:rsidP="0010144C">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938"/>
        <w:gridCol w:w="1701"/>
        <w:gridCol w:w="1877"/>
        <w:gridCol w:w="1782"/>
        <w:gridCol w:w="1769"/>
      </w:tblGrid>
      <w:tr w:rsidR="0010144C" w:rsidRPr="001A07BA" w14:paraId="03502200" w14:textId="77777777" w:rsidTr="007C55DC">
        <w:tc>
          <w:tcPr>
            <w:tcW w:w="1962" w:type="dxa"/>
            <w:shd w:val="clear" w:color="auto" w:fill="auto"/>
            <w:vAlign w:val="center"/>
          </w:tcPr>
          <w:p w14:paraId="653DA417" w14:textId="77777777" w:rsidR="0010144C" w:rsidRPr="001A07BA" w:rsidRDefault="0010144C" w:rsidP="007C55DC">
            <w:pPr>
              <w:pStyle w:val="HeadingStrong"/>
              <w:keepNext w:val="0"/>
              <w:keepLines w:val="0"/>
            </w:pPr>
            <w:r w:rsidRPr="001A07BA">
              <w:t>Événements des critères d’évaluation</w:t>
            </w:r>
          </w:p>
        </w:tc>
        <w:tc>
          <w:tcPr>
            <w:tcW w:w="1734" w:type="dxa"/>
            <w:shd w:val="clear" w:color="auto" w:fill="auto"/>
            <w:vAlign w:val="center"/>
          </w:tcPr>
          <w:p w14:paraId="08CD02D1" w14:textId="77777777" w:rsidR="0010144C" w:rsidRPr="001A07BA" w:rsidRDefault="0010144C" w:rsidP="007C55DC">
            <w:pPr>
              <w:pStyle w:val="Title"/>
              <w:keepNext w:val="0"/>
              <w:keepLines w:val="0"/>
            </w:pPr>
            <w:r w:rsidRPr="001A07BA">
              <w:t>Prasugrel + ASA</w:t>
            </w:r>
          </w:p>
        </w:tc>
        <w:tc>
          <w:tcPr>
            <w:tcW w:w="1851" w:type="dxa"/>
            <w:shd w:val="clear" w:color="auto" w:fill="auto"/>
            <w:vAlign w:val="center"/>
          </w:tcPr>
          <w:p w14:paraId="3BF1B417" w14:textId="77777777" w:rsidR="0010144C" w:rsidRPr="001A07BA" w:rsidRDefault="0010144C" w:rsidP="007C55DC">
            <w:pPr>
              <w:pStyle w:val="Title"/>
              <w:keepNext w:val="0"/>
              <w:keepLines w:val="0"/>
            </w:pPr>
            <w:r w:rsidRPr="001A07BA">
              <w:t>Clopidogrel +ASA</w:t>
            </w:r>
          </w:p>
        </w:tc>
        <w:tc>
          <w:tcPr>
            <w:tcW w:w="1848" w:type="dxa"/>
            <w:shd w:val="clear" w:color="auto" w:fill="auto"/>
            <w:vAlign w:val="center"/>
          </w:tcPr>
          <w:p w14:paraId="4296979E" w14:textId="77777777" w:rsidR="0010144C" w:rsidRPr="001A07BA" w:rsidRDefault="0010144C" w:rsidP="007C55DC">
            <w:pPr>
              <w:pStyle w:val="Title"/>
              <w:keepNext w:val="0"/>
              <w:keepLines w:val="0"/>
            </w:pPr>
            <w:r w:rsidRPr="001A07BA">
              <w:t>Hazard Ratio (HR) (IC à 95 %)</w:t>
            </w:r>
          </w:p>
        </w:tc>
        <w:tc>
          <w:tcPr>
            <w:tcW w:w="1836" w:type="dxa"/>
            <w:shd w:val="clear" w:color="auto" w:fill="auto"/>
            <w:vAlign w:val="center"/>
          </w:tcPr>
          <w:p w14:paraId="26436A42" w14:textId="77777777" w:rsidR="0010144C" w:rsidRPr="001A07BA" w:rsidRDefault="0010144C" w:rsidP="007C55DC">
            <w:pPr>
              <w:pStyle w:val="Title"/>
              <w:keepNext w:val="0"/>
              <w:keepLines w:val="0"/>
            </w:pPr>
            <w:r w:rsidRPr="001A07BA">
              <w:t>Valeur p</w:t>
            </w:r>
          </w:p>
        </w:tc>
      </w:tr>
      <w:tr w:rsidR="0010144C" w:rsidRPr="001A07BA" w14:paraId="6E9FEE52" w14:textId="77777777" w:rsidTr="007C55DC">
        <w:tc>
          <w:tcPr>
            <w:tcW w:w="1962" w:type="dxa"/>
            <w:shd w:val="clear" w:color="auto" w:fill="auto"/>
            <w:vAlign w:val="center"/>
          </w:tcPr>
          <w:p w14:paraId="3434FA12" w14:textId="77777777" w:rsidR="0010144C" w:rsidRPr="001A07BA" w:rsidRDefault="0010144C" w:rsidP="007C55DC">
            <w:pPr>
              <w:pStyle w:val="HeadingStrong"/>
              <w:keepNext w:val="0"/>
              <w:keepLines w:val="0"/>
            </w:pPr>
            <w:r w:rsidRPr="001A07BA">
              <w:t>Tous les SCA</w:t>
            </w:r>
          </w:p>
        </w:tc>
        <w:tc>
          <w:tcPr>
            <w:tcW w:w="1734" w:type="dxa"/>
            <w:shd w:val="clear" w:color="auto" w:fill="auto"/>
            <w:vAlign w:val="center"/>
          </w:tcPr>
          <w:p w14:paraId="6F6A547D" w14:textId="77777777" w:rsidR="0010144C" w:rsidRPr="001A07BA" w:rsidRDefault="0010144C" w:rsidP="007C55DC">
            <w:pPr>
              <w:pStyle w:val="Title"/>
              <w:keepNext w:val="0"/>
              <w:keepLines w:val="0"/>
            </w:pPr>
            <w:r w:rsidRPr="001A07BA">
              <w:t>(N = 6 813) %</w:t>
            </w:r>
          </w:p>
        </w:tc>
        <w:tc>
          <w:tcPr>
            <w:tcW w:w="1851" w:type="dxa"/>
            <w:shd w:val="clear" w:color="auto" w:fill="auto"/>
            <w:vAlign w:val="center"/>
          </w:tcPr>
          <w:p w14:paraId="5D3828FC" w14:textId="77777777" w:rsidR="0010144C" w:rsidRPr="001A07BA" w:rsidRDefault="0010144C" w:rsidP="007C55DC">
            <w:pPr>
              <w:pStyle w:val="Title"/>
              <w:keepNext w:val="0"/>
              <w:keepLines w:val="0"/>
            </w:pPr>
            <w:r w:rsidRPr="001A07BA">
              <w:t>(N = 6 795) %</w:t>
            </w:r>
          </w:p>
        </w:tc>
        <w:tc>
          <w:tcPr>
            <w:tcW w:w="1848" w:type="dxa"/>
            <w:vMerge w:val="restart"/>
            <w:shd w:val="clear" w:color="auto" w:fill="auto"/>
            <w:vAlign w:val="center"/>
          </w:tcPr>
          <w:p w14:paraId="4E8922D6" w14:textId="77777777" w:rsidR="0010144C" w:rsidRPr="001A07BA" w:rsidRDefault="0010144C" w:rsidP="004B0EF0">
            <w:pPr>
              <w:pStyle w:val="NormalCentred"/>
            </w:pPr>
            <w:r w:rsidRPr="001A07BA">
              <w:t>0,812 (0,732 ; 0,902)</w:t>
            </w:r>
          </w:p>
        </w:tc>
        <w:tc>
          <w:tcPr>
            <w:tcW w:w="1836" w:type="dxa"/>
            <w:vMerge w:val="restart"/>
            <w:shd w:val="clear" w:color="auto" w:fill="auto"/>
            <w:vAlign w:val="center"/>
          </w:tcPr>
          <w:p w14:paraId="7E0A5D08" w14:textId="77777777" w:rsidR="0010144C" w:rsidRPr="001A07BA" w:rsidRDefault="0010144C">
            <w:pPr>
              <w:pStyle w:val="NormalCentred"/>
            </w:pPr>
            <w:r w:rsidRPr="001A07BA">
              <w:t>&lt; 0,001</w:t>
            </w:r>
          </w:p>
        </w:tc>
      </w:tr>
      <w:tr w:rsidR="0010144C" w:rsidRPr="001A07BA" w14:paraId="261338EA" w14:textId="77777777" w:rsidTr="007C55DC">
        <w:trPr>
          <w:trHeight w:val="1771"/>
        </w:trPr>
        <w:tc>
          <w:tcPr>
            <w:tcW w:w="1962" w:type="dxa"/>
            <w:tcBorders>
              <w:bottom w:val="single" w:sz="8" w:space="0" w:color="auto"/>
            </w:tcBorders>
            <w:shd w:val="clear" w:color="auto" w:fill="auto"/>
            <w:vAlign w:val="center"/>
          </w:tcPr>
          <w:p w14:paraId="0886A7B8" w14:textId="77777777" w:rsidR="0010144C" w:rsidRPr="001A07BA" w:rsidRDefault="0010144C" w:rsidP="007C55DC">
            <w:pPr>
              <w:pStyle w:val="HeadingStrong"/>
              <w:keepNext w:val="0"/>
              <w:keepLines w:val="0"/>
            </w:pPr>
            <w:r w:rsidRPr="001A07BA">
              <w:t>Événements du critère principal composite</w:t>
            </w:r>
          </w:p>
          <w:p w14:paraId="30DCEEEC" w14:textId="77777777" w:rsidR="0010144C" w:rsidRPr="001A07BA" w:rsidRDefault="0010144C" w:rsidP="004B0EF0">
            <w:r w:rsidRPr="001A07BA">
              <w:t>Décès cardiovasculaire (CV), IDM non fatal, ou AVC non fatal</w:t>
            </w:r>
          </w:p>
        </w:tc>
        <w:tc>
          <w:tcPr>
            <w:tcW w:w="1734" w:type="dxa"/>
            <w:tcBorders>
              <w:bottom w:val="single" w:sz="8" w:space="0" w:color="auto"/>
            </w:tcBorders>
            <w:shd w:val="clear" w:color="auto" w:fill="auto"/>
            <w:vAlign w:val="center"/>
          </w:tcPr>
          <w:p w14:paraId="26C6AC9A" w14:textId="77777777" w:rsidR="0010144C" w:rsidRPr="001A07BA" w:rsidRDefault="0010144C">
            <w:pPr>
              <w:pStyle w:val="NormalCentred"/>
            </w:pPr>
            <w:r w:rsidRPr="001A07BA">
              <w:t>9,4</w:t>
            </w:r>
          </w:p>
        </w:tc>
        <w:tc>
          <w:tcPr>
            <w:tcW w:w="1851" w:type="dxa"/>
            <w:tcBorders>
              <w:bottom w:val="single" w:sz="8" w:space="0" w:color="auto"/>
            </w:tcBorders>
            <w:shd w:val="clear" w:color="auto" w:fill="auto"/>
            <w:vAlign w:val="center"/>
          </w:tcPr>
          <w:p w14:paraId="2ED853C2" w14:textId="77777777" w:rsidR="0010144C" w:rsidRPr="001A07BA" w:rsidRDefault="0010144C">
            <w:pPr>
              <w:pStyle w:val="NormalCentred"/>
            </w:pPr>
            <w:r w:rsidRPr="001A07BA">
              <w:t>11,5</w:t>
            </w:r>
          </w:p>
        </w:tc>
        <w:tc>
          <w:tcPr>
            <w:tcW w:w="1848" w:type="dxa"/>
            <w:vMerge/>
            <w:tcBorders>
              <w:bottom w:val="single" w:sz="8" w:space="0" w:color="auto"/>
            </w:tcBorders>
            <w:shd w:val="clear" w:color="auto" w:fill="auto"/>
            <w:vAlign w:val="center"/>
          </w:tcPr>
          <w:p w14:paraId="3C11FBB7" w14:textId="77777777" w:rsidR="0010144C" w:rsidRPr="001A07BA" w:rsidRDefault="0010144C">
            <w:pPr>
              <w:pStyle w:val="NormalCentred"/>
            </w:pPr>
          </w:p>
        </w:tc>
        <w:tc>
          <w:tcPr>
            <w:tcW w:w="1836" w:type="dxa"/>
            <w:vMerge/>
            <w:tcBorders>
              <w:bottom w:val="single" w:sz="8" w:space="0" w:color="auto"/>
            </w:tcBorders>
            <w:shd w:val="clear" w:color="auto" w:fill="auto"/>
            <w:vAlign w:val="center"/>
          </w:tcPr>
          <w:p w14:paraId="18F264D7" w14:textId="77777777" w:rsidR="0010144C" w:rsidRPr="001A07BA" w:rsidRDefault="0010144C">
            <w:pPr>
              <w:pStyle w:val="NormalCentred"/>
            </w:pPr>
          </w:p>
        </w:tc>
      </w:tr>
      <w:tr w:rsidR="0010144C" w:rsidRPr="001A07BA" w14:paraId="7392A997" w14:textId="77777777" w:rsidTr="007C55DC">
        <w:tc>
          <w:tcPr>
            <w:tcW w:w="9231" w:type="dxa"/>
            <w:gridSpan w:val="5"/>
            <w:shd w:val="clear" w:color="auto" w:fill="auto"/>
            <w:vAlign w:val="center"/>
          </w:tcPr>
          <w:p w14:paraId="4A7B344F" w14:textId="77777777" w:rsidR="0010144C" w:rsidRPr="001A07BA" w:rsidRDefault="0010144C" w:rsidP="007C55DC">
            <w:pPr>
              <w:pStyle w:val="HeadingStrong"/>
              <w:keepNext w:val="0"/>
              <w:keepLines w:val="0"/>
            </w:pPr>
            <w:r w:rsidRPr="001A07BA">
              <w:t>Événements de chaque composant du critère principal composite</w:t>
            </w:r>
          </w:p>
        </w:tc>
      </w:tr>
      <w:tr w:rsidR="0010144C" w:rsidRPr="001A07BA" w14:paraId="51ED6C7E" w14:textId="77777777" w:rsidTr="007C55DC">
        <w:tc>
          <w:tcPr>
            <w:tcW w:w="1962" w:type="dxa"/>
            <w:shd w:val="clear" w:color="auto" w:fill="auto"/>
            <w:vAlign w:val="center"/>
          </w:tcPr>
          <w:p w14:paraId="5C80FF76" w14:textId="77777777" w:rsidR="0010144C" w:rsidRPr="001A07BA" w:rsidRDefault="0010144C" w:rsidP="007C55DC">
            <w:pPr>
              <w:pStyle w:val="NormalKeep"/>
              <w:keepNext w:val="0"/>
            </w:pPr>
            <w:r w:rsidRPr="001A07BA">
              <w:t>Décès CV</w:t>
            </w:r>
          </w:p>
        </w:tc>
        <w:tc>
          <w:tcPr>
            <w:tcW w:w="1734" w:type="dxa"/>
            <w:shd w:val="clear" w:color="auto" w:fill="auto"/>
            <w:vAlign w:val="center"/>
          </w:tcPr>
          <w:p w14:paraId="5BD54A93" w14:textId="77777777" w:rsidR="0010144C" w:rsidRPr="001A07BA" w:rsidRDefault="0010144C" w:rsidP="004B0EF0">
            <w:pPr>
              <w:pStyle w:val="NormalCentred"/>
            </w:pPr>
            <w:r w:rsidRPr="001A07BA">
              <w:t>2,0</w:t>
            </w:r>
          </w:p>
        </w:tc>
        <w:tc>
          <w:tcPr>
            <w:tcW w:w="1851" w:type="dxa"/>
            <w:shd w:val="clear" w:color="auto" w:fill="auto"/>
            <w:vAlign w:val="center"/>
          </w:tcPr>
          <w:p w14:paraId="209ADB25" w14:textId="77777777" w:rsidR="0010144C" w:rsidRPr="001A07BA" w:rsidRDefault="0010144C">
            <w:pPr>
              <w:pStyle w:val="NormalCentred"/>
            </w:pPr>
            <w:r w:rsidRPr="001A07BA">
              <w:t>2,2</w:t>
            </w:r>
          </w:p>
        </w:tc>
        <w:tc>
          <w:tcPr>
            <w:tcW w:w="1848" w:type="dxa"/>
            <w:shd w:val="clear" w:color="auto" w:fill="auto"/>
            <w:vAlign w:val="center"/>
          </w:tcPr>
          <w:p w14:paraId="6FD5E9F0" w14:textId="77777777" w:rsidR="0010144C" w:rsidRPr="001A07BA" w:rsidRDefault="0010144C">
            <w:pPr>
              <w:pStyle w:val="NormalCentred"/>
            </w:pPr>
            <w:r w:rsidRPr="001A07BA">
              <w:t>0,886 (0,701 à 1,118)</w:t>
            </w:r>
          </w:p>
        </w:tc>
        <w:tc>
          <w:tcPr>
            <w:tcW w:w="1836" w:type="dxa"/>
            <w:shd w:val="clear" w:color="auto" w:fill="auto"/>
            <w:vAlign w:val="center"/>
          </w:tcPr>
          <w:p w14:paraId="7C7C91AC" w14:textId="77777777" w:rsidR="0010144C" w:rsidRPr="001A07BA" w:rsidRDefault="0010144C">
            <w:pPr>
              <w:pStyle w:val="NormalCentred"/>
            </w:pPr>
            <w:r w:rsidRPr="001A07BA">
              <w:t>0,307</w:t>
            </w:r>
          </w:p>
        </w:tc>
      </w:tr>
      <w:tr w:rsidR="0010144C" w:rsidRPr="001A07BA" w14:paraId="15108884" w14:textId="77777777" w:rsidTr="007C55DC">
        <w:tc>
          <w:tcPr>
            <w:tcW w:w="1962" w:type="dxa"/>
            <w:shd w:val="clear" w:color="auto" w:fill="auto"/>
            <w:vAlign w:val="center"/>
          </w:tcPr>
          <w:p w14:paraId="1C68051A" w14:textId="77777777" w:rsidR="0010144C" w:rsidRPr="001A07BA" w:rsidRDefault="0010144C" w:rsidP="007C55DC">
            <w:pPr>
              <w:pStyle w:val="NormalKeep"/>
              <w:keepNext w:val="0"/>
            </w:pPr>
            <w:r w:rsidRPr="001A07BA">
              <w:t>IDM non fatal</w:t>
            </w:r>
          </w:p>
        </w:tc>
        <w:tc>
          <w:tcPr>
            <w:tcW w:w="1734" w:type="dxa"/>
            <w:shd w:val="clear" w:color="auto" w:fill="auto"/>
            <w:vAlign w:val="center"/>
          </w:tcPr>
          <w:p w14:paraId="5D987C6D" w14:textId="77777777" w:rsidR="0010144C" w:rsidRPr="001A07BA" w:rsidRDefault="0010144C" w:rsidP="004B0EF0">
            <w:pPr>
              <w:pStyle w:val="NormalCentred"/>
            </w:pPr>
            <w:r w:rsidRPr="001A07BA">
              <w:t>7,0</w:t>
            </w:r>
          </w:p>
        </w:tc>
        <w:tc>
          <w:tcPr>
            <w:tcW w:w="1851" w:type="dxa"/>
            <w:shd w:val="clear" w:color="auto" w:fill="auto"/>
            <w:vAlign w:val="center"/>
          </w:tcPr>
          <w:p w14:paraId="3DEA5477" w14:textId="77777777" w:rsidR="0010144C" w:rsidRPr="001A07BA" w:rsidRDefault="0010144C">
            <w:pPr>
              <w:pStyle w:val="NormalCentred"/>
            </w:pPr>
            <w:r w:rsidRPr="001A07BA">
              <w:t>9,1</w:t>
            </w:r>
          </w:p>
        </w:tc>
        <w:tc>
          <w:tcPr>
            <w:tcW w:w="1848" w:type="dxa"/>
            <w:shd w:val="clear" w:color="auto" w:fill="auto"/>
            <w:vAlign w:val="center"/>
          </w:tcPr>
          <w:p w14:paraId="61B71E2A" w14:textId="77777777" w:rsidR="0010144C" w:rsidRPr="001A07BA" w:rsidRDefault="0010144C">
            <w:pPr>
              <w:pStyle w:val="NormalCentred"/>
            </w:pPr>
            <w:r w:rsidRPr="001A07BA">
              <w:t>0,757 (0,672 ; 0,853)</w:t>
            </w:r>
          </w:p>
        </w:tc>
        <w:tc>
          <w:tcPr>
            <w:tcW w:w="1836" w:type="dxa"/>
            <w:shd w:val="clear" w:color="auto" w:fill="auto"/>
            <w:vAlign w:val="center"/>
          </w:tcPr>
          <w:p w14:paraId="490D0F4B" w14:textId="77777777" w:rsidR="0010144C" w:rsidRPr="001A07BA" w:rsidRDefault="0010144C">
            <w:pPr>
              <w:pStyle w:val="NormalCentred"/>
            </w:pPr>
            <w:r w:rsidRPr="001A07BA">
              <w:t>&lt; 0,001</w:t>
            </w:r>
          </w:p>
        </w:tc>
      </w:tr>
      <w:tr w:rsidR="0010144C" w:rsidRPr="001A07BA" w14:paraId="45A30B0B" w14:textId="77777777" w:rsidTr="007C55DC">
        <w:tc>
          <w:tcPr>
            <w:tcW w:w="1962" w:type="dxa"/>
            <w:shd w:val="clear" w:color="auto" w:fill="auto"/>
            <w:vAlign w:val="center"/>
          </w:tcPr>
          <w:p w14:paraId="3651E261" w14:textId="77777777" w:rsidR="0010144C" w:rsidRPr="001A07BA" w:rsidRDefault="0010144C" w:rsidP="004B0EF0">
            <w:r w:rsidRPr="001A07BA">
              <w:t>AVC non fatal</w:t>
            </w:r>
          </w:p>
        </w:tc>
        <w:tc>
          <w:tcPr>
            <w:tcW w:w="1734" w:type="dxa"/>
            <w:shd w:val="clear" w:color="auto" w:fill="auto"/>
            <w:vAlign w:val="center"/>
          </w:tcPr>
          <w:p w14:paraId="7E668671" w14:textId="77777777" w:rsidR="0010144C" w:rsidRPr="001A07BA" w:rsidRDefault="0010144C">
            <w:pPr>
              <w:pStyle w:val="NormalCentred"/>
            </w:pPr>
            <w:r w:rsidRPr="001A07BA">
              <w:t>0,9</w:t>
            </w:r>
          </w:p>
        </w:tc>
        <w:tc>
          <w:tcPr>
            <w:tcW w:w="1851" w:type="dxa"/>
            <w:shd w:val="clear" w:color="auto" w:fill="auto"/>
            <w:vAlign w:val="center"/>
          </w:tcPr>
          <w:p w14:paraId="3E4089C6" w14:textId="77777777" w:rsidR="0010144C" w:rsidRPr="001A07BA" w:rsidRDefault="0010144C">
            <w:pPr>
              <w:pStyle w:val="NormalCentred"/>
            </w:pPr>
            <w:r w:rsidRPr="001A07BA">
              <w:t>0,9</w:t>
            </w:r>
          </w:p>
        </w:tc>
        <w:tc>
          <w:tcPr>
            <w:tcW w:w="1848" w:type="dxa"/>
            <w:shd w:val="clear" w:color="auto" w:fill="auto"/>
            <w:vAlign w:val="center"/>
          </w:tcPr>
          <w:p w14:paraId="4CF239FC" w14:textId="77777777" w:rsidR="0010144C" w:rsidRPr="001A07BA" w:rsidRDefault="0010144C">
            <w:pPr>
              <w:pStyle w:val="NormalCentred"/>
            </w:pPr>
            <w:r w:rsidRPr="001A07BA">
              <w:t>1,016 (0,712 ; 1,451)</w:t>
            </w:r>
          </w:p>
        </w:tc>
        <w:tc>
          <w:tcPr>
            <w:tcW w:w="1836" w:type="dxa"/>
            <w:shd w:val="clear" w:color="auto" w:fill="auto"/>
            <w:vAlign w:val="center"/>
          </w:tcPr>
          <w:p w14:paraId="03A75636" w14:textId="77777777" w:rsidR="0010144C" w:rsidRPr="001A07BA" w:rsidRDefault="0010144C">
            <w:pPr>
              <w:pStyle w:val="NormalCentred"/>
            </w:pPr>
            <w:r w:rsidRPr="001A07BA">
              <w:t>0,930</w:t>
            </w:r>
          </w:p>
        </w:tc>
      </w:tr>
      <w:tr w:rsidR="0010144C" w:rsidRPr="001A07BA" w14:paraId="49B5EF9B" w14:textId="77777777" w:rsidTr="007C55DC">
        <w:tc>
          <w:tcPr>
            <w:tcW w:w="1962" w:type="dxa"/>
            <w:shd w:val="clear" w:color="auto" w:fill="auto"/>
            <w:vAlign w:val="center"/>
          </w:tcPr>
          <w:p w14:paraId="1AEB6C08" w14:textId="77777777" w:rsidR="0010144C" w:rsidRPr="001A07BA" w:rsidRDefault="0010144C" w:rsidP="007C55DC">
            <w:pPr>
              <w:pStyle w:val="HeadingStrong"/>
              <w:keepNext w:val="0"/>
              <w:keepLines w:val="0"/>
            </w:pPr>
            <w:r w:rsidRPr="001A07BA">
              <w:lastRenderedPageBreak/>
              <w:t>Événements du critère principal composite AI/NSTEMI</w:t>
            </w:r>
          </w:p>
        </w:tc>
        <w:tc>
          <w:tcPr>
            <w:tcW w:w="1734" w:type="dxa"/>
            <w:shd w:val="clear" w:color="auto" w:fill="auto"/>
            <w:vAlign w:val="center"/>
          </w:tcPr>
          <w:p w14:paraId="549C29E0" w14:textId="77777777" w:rsidR="0010144C" w:rsidRPr="001A07BA" w:rsidRDefault="0010144C" w:rsidP="007C55DC">
            <w:pPr>
              <w:pStyle w:val="Title"/>
              <w:keepNext w:val="0"/>
              <w:keepLines w:val="0"/>
            </w:pPr>
            <w:r w:rsidRPr="001A07BA">
              <w:t>(N = 5 044) %</w:t>
            </w:r>
          </w:p>
        </w:tc>
        <w:tc>
          <w:tcPr>
            <w:tcW w:w="1851" w:type="dxa"/>
            <w:shd w:val="clear" w:color="auto" w:fill="auto"/>
            <w:vAlign w:val="center"/>
          </w:tcPr>
          <w:p w14:paraId="05FF4E58" w14:textId="77777777" w:rsidR="0010144C" w:rsidRPr="001A07BA" w:rsidRDefault="0010144C" w:rsidP="007C55DC">
            <w:pPr>
              <w:pStyle w:val="Title"/>
              <w:keepNext w:val="0"/>
              <w:keepLines w:val="0"/>
            </w:pPr>
            <w:r w:rsidRPr="001A07BA">
              <w:t>(N = 5 030) %</w:t>
            </w:r>
          </w:p>
        </w:tc>
        <w:tc>
          <w:tcPr>
            <w:tcW w:w="1848" w:type="dxa"/>
            <w:shd w:val="clear" w:color="auto" w:fill="auto"/>
            <w:vAlign w:val="center"/>
          </w:tcPr>
          <w:p w14:paraId="2E6D42E3" w14:textId="77777777" w:rsidR="0010144C" w:rsidRPr="001A07BA" w:rsidRDefault="0010144C" w:rsidP="004B0EF0">
            <w:pPr>
              <w:pStyle w:val="NormalCentred"/>
            </w:pPr>
          </w:p>
        </w:tc>
        <w:tc>
          <w:tcPr>
            <w:tcW w:w="1836" w:type="dxa"/>
            <w:shd w:val="clear" w:color="auto" w:fill="auto"/>
            <w:vAlign w:val="center"/>
          </w:tcPr>
          <w:p w14:paraId="30ABCBCB" w14:textId="77777777" w:rsidR="0010144C" w:rsidRPr="001A07BA" w:rsidRDefault="0010144C">
            <w:pPr>
              <w:pStyle w:val="NormalCentred"/>
            </w:pPr>
          </w:p>
        </w:tc>
      </w:tr>
      <w:tr w:rsidR="0010144C" w:rsidRPr="001A07BA" w14:paraId="0D8F2FA6" w14:textId="77777777" w:rsidTr="007C55DC">
        <w:tc>
          <w:tcPr>
            <w:tcW w:w="1962" w:type="dxa"/>
            <w:shd w:val="clear" w:color="auto" w:fill="auto"/>
            <w:vAlign w:val="center"/>
          </w:tcPr>
          <w:p w14:paraId="63B5E460" w14:textId="77777777" w:rsidR="0010144C" w:rsidRPr="001A07BA" w:rsidRDefault="0010144C" w:rsidP="007C55DC">
            <w:pPr>
              <w:pStyle w:val="NormalKeep"/>
              <w:keepNext w:val="0"/>
            </w:pPr>
            <w:r w:rsidRPr="001A07BA">
              <w:t>Décès CV, IDM non fatal ou AVC non fatal</w:t>
            </w:r>
          </w:p>
        </w:tc>
        <w:tc>
          <w:tcPr>
            <w:tcW w:w="1734" w:type="dxa"/>
            <w:shd w:val="clear" w:color="auto" w:fill="auto"/>
            <w:vAlign w:val="center"/>
          </w:tcPr>
          <w:p w14:paraId="54071343" w14:textId="77777777" w:rsidR="0010144C" w:rsidRPr="001A07BA" w:rsidRDefault="0010144C" w:rsidP="004B0EF0">
            <w:pPr>
              <w:pStyle w:val="NormalCentred"/>
            </w:pPr>
            <w:r w:rsidRPr="001A07BA">
              <w:t>9,3</w:t>
            </w:r>
          </w:p>
        </w:tc>
        <w:tc>
          <w:tcPr>
            <w:tcW w:w="1851" w:type="dxa"/>
            <w:shd w:val="clear" w:color="auto" w:fill="auto"/>
            <w:vAlign w:val="center"/>
          </w:tcPr>
          <w:p w14:paraId="2E7AC9C2" w14:textId="77777777" w:rsidR="0010144C" w:rsidRPr="001A07BA" w:rsidRDefault="0010144C">
            <w:pPr>
              <w:pStyle w:val="NormalCentred"/>
            </w:pPr>
            <w:r w:rsidRPr="001A07BA">
              <w:t>11,2</w:t>
            </w:r>
          </w:p>
        </w:tc>
        <w:tc>
          <w:tcPr>
            <w:tcW w:w="1848" w:type="dxa"/>
            <w:shd w:val="clear" w:color="auto" w:fill="auto"/>
            <w:vAlign w:val="center"/>
          </w:tcPr>
          <w:p w14:paraId="379AD7D7" w14:textId="77777777" w:rsidR="0010144C" w:rsidRPr="001A07BA" w:rsidRDefault="0010144C">
            <w:pPr>
              <w:pStyle w:val="NormalCentred"/>
            </w:pPr>
            <w:r w:rsidRPr="001A07BA">
              <w:t>0,820 (0,726 ; 0,927)</w:t>
            </w:r>
          </w:p>
        </w:tc>
        <w:tc>
          <w:tcPr>
            <w:tcW w:w="1836" w:type="dxa"/>
            <w:shd w:val="clear" w:color="auto" w:fill="auto"/>
            <w:vAlign w:val="center"/>
          </w:tcPr>
          <w:p w14:paraId="4A572E11" w14:textId="77777777" w:rsidR="0010144C" w:rsidRPr="001A07BA" w:rsidRDefault="0010144C">
            <w:pPr>
              <w:pStyle w:val="NormalCentred"/>
            </w:pPr>
            <w:r w:rsidRPr="001A07BA">
              <w:t>0,002</w:t>
            </w:r>
          </w:p>
        </w:tc>
      </w:tr>
      <w:tr w:rsidR="0010144C" w:rsidRPr="001A07BA" w14:paraId="576D8109" w14:textId="77777777" w:rsidTr="007C55DC">
        <w:tc>
          <w:tcPr>
            <w:tcW w:w="1962" w:type="dxa"/>
            <w:shd w:val="clear" w:color="auto" w:fill="auto"/>
            <w:vAlign w:val="center"/>
          </w:tcPr>
          <w:p w14:paraId="4923B53E" w14:textId="77777777" w:rsidR="0010144C" w:rsidRPr="001A07BA" w:rsidRDefault="0010144C" w:rsidP="007C55DC">
            <w:pPr>
              <w:pStyle w:val="NormalKeep"/>
              <w:keepNext w:val="0"/>
            </w:pPr>
            <w:r w:rsidRPr="001A07BA">
              <w:t>Décès CV</w:t>
            </w:r>
          </w:p>
        </w:tc>
        <w:tc>
          <w:tcPr>
            <w:tcW w:w="1734" w:type="dxa"/>
            <w:shd w:val="clear" w:color="auto" w:fill="auto"/>
            <w:vAlign w:val="center"/>
          </w:tcPr>
          <w:p w14:paraId="79ECDF5D" w14:textId="77777777" w:rsidR="0010144C" w:rsidRPr="001A07BA" w:rsidRDefault="0010144C" w:rsidP="004B0EF0">
            <w:pPr>
              <w:pStyle w:val="NormalCentred"/>
            </w:pPr>
            <w:r w:rsidRPr="001A07BA">
              <w:t>1,8</w:t>
            </w:r>
          </w:p>
        </w:tc>
        <w:tc>
          <w:tcPr>
            <w:tcW w:w="1851" w:type="dxa"/>
            <w:shd w:val="clear" w:color="auto" w:fill="auto"/>
            <w:vAlign w:val="center"/>
          </w:tcPr>
          <w:p w14:paraId="0F41FCCE" w14:textId="77777777" w:rsidR="0010144C" w:rsidRPr="001A07BA" w:rsidRDefault="0010144C">
            <w:pPr>
              <w:pStyle w:val="NormalCentred"/>
            </w:pPr>
            <w:r w:rsidRPr="001A07BA">
              <w:t>1,8</w:t>
            </w:r>
          </w:p>
        </w:tc>
        <w:tc>
          <w:tcPr>
            <w:tcW w:w="1848" w:type="dxa"/>
            <w:shd w:val="clear" w:color="auto" w:fill="auto"/>
            <w:vAlign w:val="center"/>
          </w:tcPr>
          <w:p w14:paraId="718C34CA" w14:textId="77777777" w:rsidR="0010144C" w:rsidRPr="001A07BA" w:rsidRDefault="0010144C">
            <w:pPr>
              <w:pStyle w:val="NormalCentred"/>
            </w:pPr>
            <w:r w:rsidRPr="001A07BA">
              <w:t>0,979 (0,732 ; 1,309)</w:t>
            </w:r>
          </w:p>
        </w:tc>
        <w:tc>
          <w:tcPr>
            <w:tcW w:w="1836" w:type="dxa"/>
            <w:shd w:val="clear" w:color="auto" w:fill="auto"/>
            <w:vAlign w:val="center"/>
          </w:tcPr>
          <w:p w14:paraId="2AD20DF0" w14:textId="77777777" w:rsidR="0010144C" w:rsidRPr="001A07BA" w:rsidRDefault="0010144C">
            <w:pPr>
              <w:pStyle w:val="NormalCentred"/>
            </w:pPr>
            <w:r w:rsidRPr="001A07BA">
              <w:t>0,885</w:t>
            </w:r>
          </w:p>
        </w:tc>
      </w:tr>
      <w:tr w:rsidR="0010144C" w:rsidRPr="001A07BA" w14:paraId="4D942065" w14:textId="77777777" w:rsidTr="007C55DC">
        <w:tc>
          <w:tcPr>
            <w:tcW w:w="1962" w:type="dxa"/>
            <w:shd w:val="clear" w:color="auto" w:fill="auto"/>
            <w:vAlign w:val="center"/>
          </w:tcPr>
          <w:p w14:paraId="1EFC0FBC" w14:textId="77777777" w:rsidR="0010144C" w:rsidRPr="001A07BA" w:rsidRDefault="0010144C" w:rsidP="007C55DC">
            <w:pPr>
              <w:pStyle w:val="NormalKeep"/>
              <w:keepNext w:val="0"/>
            </w:pPr>
            <w:r w:rsidRPr="001A07BA">
              <w:t>IDM non fatal</w:t>
            </w:r>
          </w:p>
        </w:tc>
        <w:tc>
          <w:tcPr>
            <w:tcW w:w="1734" w:type="dxa"/>
            <w:shd w:val="clear" w:color="auto" w:fill="auto"/>
            <w:vAlign w:val="center"/>
          </w:tcPr>
          <w:p w14:paraId="46F4747E" w14:textId="77777777" w:rsidR="0010144C" w:rsidRPr="001A07BA" w:rsidRDefault="0010144C" w:rsidP="004B0EF0">
            <w:pPr>
              <w:pStyle w:val="NormalCentred"/>
            </w:pPr>
            <w:r w:rsidRPr="001A07BA">
              <w:t>7,1</w:t>
            </w:r>
          </w:p>
        </w:tc>
        <w:tc>
          <w:tcPr>
            <w:tcW w:w="1851" w:type="dxa"/>
            <w:shd w:val="clear" w:color="auto" w:fill="auto"/>
            <w:vAlign w:val="center"/>
          </w:tcPr>
          <w:p w14:paraId="2B25CD68" w14:textId="77777777" w:rsidR="0010144C" w:rsidRPr="001A07BA" w:rsidRDefault="0010144C">
            <w:pPr>
              <w:pStyle w:val="NormalCentred"/>
            </w:pPr>
            <w:r w:rsidRPr="001A07BA">
              <w:t>9,2</w:t>
            </w:r>
          </w:p>
        </w:tc>
        <w:tc>
          <w:tcPr>
            <w:tcW w:w="1848" w:type="dxa"/>
            <w:shd w:val="clear" w:color="auto" w:fill="auto"/>
            <w:vAlign w:val="center"/>
          </w:tcPr>
          <w:p w14:paraId="6445DB22" w14:textId="77777777" w:rsidR="0010144C" w:rsidRPr="001A07BA" w:rsidRDefault="0010144C">
            <w:pPr>
              <w:pStyle w:val="NormalCentred"/>
            </w:pPr>
            <w:r w:rsidRPr="001A07BA">
              <w:t>0,761 (0,663 ; 0,873)</w:t>
            </w:r>
          </w:p>
        </w:tc>
        <w:tc>
          <w:tcPr>
            <w:tcW w:w="1836" w:type="dxa"/>
            <w:shd w:val="clear" w:color="auto" w:fill="auto"/>
            <w:vAlign w:val="center"/>
          </w:tcPr>
          <w:p w14:paraId="66F484B6" w14:textId="77777777" w:rsidR="0010144C" w:rsidRPr="001A07BA" w:rsidRDefault="0010144C">
            <w:pPr>
              <w:pStyle w:val="NormalCentred"/>
            </w:pPr>
            <w:r w:rsidRPr="001A07BA">
              <w:t>&lt; 0,001</w:t>
            </w:r>
          </w:p>
        </w:tc>
      </w:tr>
      <w:tr w:rsidR="0010144C" w:rsidRPr="001A07BA" w14:paraId="793DA4CF" w14:textId="77777777" w:rsidTr="007C55DC">
        <w:tc>
          <w:tcPr>
            <w:tcW w:w="1962" w:type="dxa"/>
            <w:shd w:val="clear" w:color="auto" w:fill="auto"/>
            <w:vAlign w:val="center"/>
          </w:tcPr>
          <w:p w14:paraId="46AB9A35" w14:textId="77777777" w:rsidR="0010144C" w:rsidRPr="001A07BA" w:rsidRDefault="0010144C" w:rsidP="004B0EF0">
            <w:r w:rsidRPr="001A07BA">
              <w:t>AVC non fatal</w:t>
            </w:r>
          </w:p>
        </w:tc>
        <w:tc>
          <w:tcPr>
            <w:tcW w:w="1734" w:type="dxa"/>
            <w:shd w:val="clear" w:color="auto" w:fill="auto"/>
            <w:vAlign w:val="center"/>
          </w:tcPr>
          <w:p w14:paraId="4047C316" w14:textId="77777777" w:rsidR="0010144C" w:rsidRPr="001A07BA" w:rsidRDefault="0010144C">
            <w:pPr>
              <w:pStyle w:val="NormalCentred"/>
            </w:pPr>
            <w:r w:rsidRPr="001A07BA">
              <w:t>0,8</w:t>
            </w:r>
          </w:p>
        </w:tc>
        <w:tc>
          <w:tcPr>
            <w:tcW w:w="1851" w:type="dxa"/>
            <w:shd w:val="clear" w:color="auto" w:fill="auto"/>
            <w:vAlign w:val="center"/>
          </w:tcPr>
          <w:p w14:paraId="1C14090C" w14:textId="77777777" w:rsidR="0010144C" w:rsidRPr="001A07BA" w:rsidRDefault="0010144C">
            <w:pPr>
              <w:pStyle w:val="NormalCentred"/>
            </w:pPr>
            <w:r w:rsidRPr="001A07BA">
              <w:t>0,8</w:t>
            </w:r>
          </w:p>
        </w:tc>
        <w:tc>
          <w:tcPr>
            <w:tcW w:w="1848" w:type="dxa"/>
            <w:shd w:val="clear" w:color="auto" w:fill="auto"/>
            <w:vAlign w:val="center"/>
          </w:tcPr>
          <w:p w14:paraId="47ABD3F8" w14:textId="77777777" w:rsidR="0010144C" w:rsidRPr="001A07BA" w:rsidRDefault="0010144C">
            <w:pPr>
              <w:pStyle w:val="NormalCentred"/>
            </w:pPr>
            <w:r w:rsidRPr="001A07BA">
              <w:t>0,979 (0,633 ; 1,513)</w:t>
            </w:r>
          </w:p>
        </w:tc>
        <w:tc>
          <w:tcPr>
            <w:tcW w:w="1836" w:type="dxa"/>
            <w:shd w:val="clear" w:color="auto" w:fill="auto"/>
            <w:vAlign w:val="center"/>
          </w:tcPr>
          <w:p w14:paraId="25EFBD4B" w14:textId="77777777" w:rsidR="0010144C" w:rsidRPr="001A07BA" w:rsidRDefault="0010144C">
            <w:pPr>
              <w:pStyle w:val="NormalCentred"/>
            </w:pPr>
            <w:r w:rsidRPr="001A07BA">
              <w:t>0,922</w:t>
            </w:r>
          </w:p>
        </w:tc>
      </w:tr>
      <w:tr w:rsidR="0010144C" w:rsidRPr="001A07BA" w14:paraId="0E1B20EA" w14:textId="77777777" w:rsidTr="007C55DC">
        <w:tc>
          <w:tcPr>
            <w:tcW w:w="1962" w:type="dxa"/>
            <w:shd w:val="clear" w:color="auto" w:fill="auto"/>
            <w:vAlign w:val="center"/>
          </w:tcPr>
          <w:p w14:paraId="4CE88CBD" w14:textId="77777777" w:rsidR="0010144C" w:rsidRPr="001A07BA" w:rsidRDefault="0010144C" w:rsidP="007C55DC">
            <w:pPr>
              <w:pStyle w:val="HeadingStrong"/>
              <w:keepNext w:val="0"/>
              <w:keepLines w:val="0"/>
            </w:pPr>
            <w:r w:rsidRPr="001A07BA">
              <w:t>Événements du critère principal composite STEMI</w:t>
            </w:r>
          </w:p>
        </w:tc>
        <w:tc>
          <w:tcPr>
            <w:tcW w:w="1734" w:type="dxa"/>
            <w:shd w:val="clear" w:color="auto" w:fill="auto"/>
            <w:vAlign w:val="center"/>
          </w:tcPr>
          <w:p w14:paraId="106C0C19" w14:textId="77777777" w:rsidR="0010144C" w:rsidRPr="001A07BA" w:rsidRDefault="0010144C" w:rsidP="007C55DC">
            <w:pPr>
              <w:pStyle w:val="Title"/>
              <w:keepNext w:val="0"/>
              <w:keepLines w:val="0"/>
            </w:pPr>
            <w:r w:rsidRPr="001A07BA">
              <w:t>(N = 1 769) %</w:t>
            </w:r>
          </w:p>
        </w:tc>
        <w:tc>
          <w:tcPr>
            <w:tcW w:w="1851" w:type="dxa"/>
            <w:shd w:val="clear" w:color="auto" w:fill="auto"/>
            <w:vAlign w:val="center"/>
          </w:tcPr>
          <w:p w14:paraId="1C18E1F7" w14:textId="77777777" w:rsidR="0010144C" w:rsidRPr="001A07BA" w:rsidRDefault="0010144C" w:rsidP="007C55DC">
            <w:pPr>
              <w:pStyle w:val="Title"/>
              <w:keepNext w:val="0"/>
              <w:keepLines w:val="0"/>
            </w:pPr>
            <w:r w:rsidRPr="001A07BA">
              <w:t>(N = 1 765) %</w:t>
            </w:r>
          </w:p>
        </w:tc>
        <w:tc>
          <w:tcPr>
            <w:tcW w:w="1848" w:type="dxa"/>
            <w:shd w:val="clear" w:color="auto" w:fill="auto"/>
            <w:vAlign w:val="center"/>
          </w:tcPr>
          <w:p w14:paraId="01A19421" w14:textId="77777777" w:rsidR="0010144C" w:rsidRPr="001A07BA" w:rsidRDefault="0010144C" w:rsidP="004B0EF0">
            <w:pPr>
              <w:pStyle w:val="NormalCentred"/>
            </w:pPr>
          </w:p>
        </w:tc>
        <w:tc>
          <w:tcPr>
            <w:tcW w:w="1836" w:type="dxa"/>
            <w:shd w:val="clear" w:color="auto" w:fill="auto"/>
            <w:vAlign w:val="center"/>
          </w:tcPr>
          <w:p w14:paraId="2EBC6FD6" w14:textId="77777777" w:rsidR="0010144C" w:rsidRPr="001A07BA" w:rsidRDefault="0010144C">
            <w:pPr>
              <w:pStyle w:val="NormalCentred"/>
            </w:pPr>
          </w:p>
        </w:tc>
      </w:tr>
      <w:tr w:rsidR="0010144C" w:rsidRPr="001A07BA" w14:paraId="359F1DBE" w14:textId="77777777" w:rsidTr="007C55DC">
        <w:tc>
          <w:tcPr>
            <w:tcW w:w="1962" w:type="dxa"/>
            <w:shd w:val="clear" w:color="auto" w:fill="auto"/>
            <w:vAlign w:val="center"/>
          </w:tcPr>
          <w:p w14:paraId="41CA6A84" w14:textId="77777777" w:rsidR="0010144C" w:rsidRPr="001A07BA" w:rsidRDefault="0010144C" w:rsidP="007C55DC">
            <w:pPr>
              <w:pStyle w:val="NormalKeep"/>
              <w:keepNext w:val="0"/>
            </w:pPr>
            <w:r w:rsidRPr="001A07BA">
              <w:t>Décès CV, IDM non fatal ou AVC non fatal</w:t>
            </w:r>
          </w:p>
        </w:tc>
        <w:tc>
          <w:tcPr>
            <w:tcW w:w="1734" w:type="dxa"/>
            <w:shd w:val="clear" w:color="auto" w:fill="auto"/>
            <w:vAlign w:val="center"/>
          </w:tcPr>
          <w:p w14:paraId="0D652050" w14:textId="77777777" w:rsidR="0010144C" w:rsidRPr="001A07BA" w:rsidRDefault="0010144C" w:rsidP="004B0EF0">
            <w:pPr>
              <w:pStyle w:val="NormalCentred"/>
            </w:pPr>
            <w:r w:rsidRPr="001A07BA">
              <w:t>9,8</w:t>
            </w:r>
          </w:p>
        </w:tc>
        <w:tc>
          <w:tcPr>
            <w:tcW w:w="1851" w:type="dxa"/>
            <w:shd w:val="clear" w:color="auto" w:fill="auto"/>
            <w:vAlign w:val="center"/>
          </w:tcPr>
          <w:p w14:paraId="7B954A77" w14:textId="77777777" w:rsidR="0010144C" w:rsidRPr="001A07BA" w:rsidRDefault="0010144C">
            <w:pPr>
              <w:pStyle w:val="NormalCentred"/>
            </w:pPr>
            <w:r w:rsidRPr="001A07BA">
              <w:t>12,2</w:t>
            </w:r>
          </w:p>
        </w:tc>
        <w:tc>
          <w:tcPr>
            <w:tcW w:w="1848" w:type="dxa"/>
            <w:shd w:val="clear" w:color="auto" w:fill="auto"/>
            <w:vAlign w:val="center"/>
          </w:tcPr>
          <w:p w14:paraId="2956BA48" w14:textId="77777777" w:rsidR="0010144C" w:rsidRPr="001A07BA" w:rsidRDefault="0010144C">
            <w:pPr>
              <w:pStyle w:val="NormalCentred"/>
            </w:pPr>
            <w:r w:rsidRPr="001A07BA">
              <w:t>0,793 (0,649 ; 0,968)</w:t>
            </w:r>
          </w:p>
        </w:tc>
        <w:tc>
          <w:tcPr>
            <w:tcW w:w="1836" w:type="dxa"/>
            <w:shd w:val="clear" w:color="auto" w:fill="auto"/>
            <w:vAlign w:val="center"/>
          </w:tcPr>
          <w:p w14:paraId="7F352A27" w14:textId="77777777" w:rsidR="0010144C" w:rsidRPr="001A07BA" w:rsidRDefault="0010144C">
            <w:pPr>
              <w:pStyle w:val="NormalCentred"/>
            </w:pPr>
            <w:r w:rsidRPr="001A07BA">
              <w:t>0,019</w:t>
            </w:r>
          </w:p>
        </w:tc>
      </w:tr>
      <w:tr w:rsidR="0010144C" w:rsidRPr="001A07BA" w14:paraId="37CA928D" w14:textId="77777777" w:rsidTr="007C55DC">
        <w:tc>
          <w:tcPr>
            <w:tcW w:w="1962" w:type="dxa"/>
            <w:shd w:val="clear" w:color="auto" w:fill="auto"/>
            <w:vAlign w:val="center"/>
          </w:tcPr>
          <w:p w14:paraId="3444DA5D" w14:textId="77777777" w:rsidR="0010144C" w:rsidRPr="001A07BA" w:rsidRDefault="0010144C" w:rsidP="007C55DC">
            <w:pPr>
              <w:pStyle w:val="NormalKeep"/>
              <w:keepNext w:val="0"/>
            </w:pPr>
            <w:r w:rsidRPr="001A07BA">
              <w:t>Décès CV</w:t>
            </w:r>
          </w:p>
        </w:tc>
        <w:tc>
          <w:tcPr>
            <w:tcW w:w="1734" w:type="dxa"/>
            <w:shd w:val="clear" w:color="auto" w:fill="auto"/>
            <w:vAlign w:val="center"/>
          </w:tcPr>
          <w:p w14:paraId="507A018B" w14:textId="77777777" w:rsidR="0010144C" w:rsidRPr="001A07BA" w:rsidRDefault="0010144C" w:rsidP="004B0EF0">
            <w:pPr>
              <w:pStyle w:val="NormalCentred"/>
            </w:pPr>
            <w:r w:rsidRPr="001A07BA">
              <w:t>2,4</w:t>
            </w:r>
          </w:p>
        </w:tc>
        <w:tc>
          <w:tcPr>
            <w:tcW w:w="1851" w:type="dxa"/>
            <w:shd w:val="clear" w:color="auto" w:fill="auto"/>
            <w:vAlign w:val="center"/>
          </w:tcPr>
          <w:p w14:paraId="739A1094" w14:textId="77777777" w:rsidR="0010144C" w:rsidRPr="001A07BA" w:rsidRDefault="0010144C">
            <w:pPr>
              <w:pStyle w:val="NormalCentred"/>
            </w:pPr>
            <w:r w:rsidRPr="001A07BA">
              <w:t>3,3</w:t>
            </w:r>
          </w:p>
        </w:tc>
        <w:tc>
          <w:tcPr>
            <w:tcW w:w="1848" w:type="dxa"/>
            <w:shd w:val="clear" w:color="auto" w:fill="auto"/>
            <w:vAlign w:val="center"/>
          </w:tcPr>
          <w:p w14:paraId="787AEADC" w14:textId="77777777" w:rsidR="0010144C" w:rsidRPr="001A07BA" w:rsidRDefault="0010144C">
            <w:pPr>
              <w:pStyle w:val="NormalCentred"/>
            </w:pPr>
            <w:r w:rsidRPr="001A07BA">
              <w:t>0,738 (0,497 ; 1,094)</w:t>
            </w:r>
          </w:p>
        </w:tc>
        <w:tc>
          <w:tcPr>
            <w:tcW w:w="1836" w:type="dxa"/>
            <w:shd w:val="clear" w:color="auto" w:fill="auto"/>
            <w:vAlign w:val="center"/>
          </w:tcPr>
          <w:p w14:paraId="1E90E5BF" w14:textId="77777777" w:rsidR="0010144C" w:rsidRPr="001A07BA" w:rsidRDefault="0010144C">
            <w:pPr>
              <w:pStyle w:val="NormalCentred"/>
            </w:pPr>
            <w:r w:rsidRPr="001A07BA">
              <w:t>0,129</w:t>
            </w:r>
          </w:p>
        </w:tc>
      </w:tr>
      <w:tr w:rsidR="0010144C" w:rsidRPr="001A07BA" w14:paraId="06BDE74F" w14:textId="77777777" w:rsidTr="007C55DC">
        <w:tc>
          <w:tcPr>
            <w:tcW w:w="1962" w:type="dxa"/>
            <w:shd w:val="clear" w:color="auto" w:fill="auto"/>
            <w:vAlign w:val="center"/>
          </w:tcPr>
          <w:p w14:paraId="7164ED9B" w14:textId="77777777" w:rsidR="0010144C" w:rsidRPr="001A07BA" w:rsidRDefault="0010144C" w:rsidP="007C55DC">
            <w:pPr>
              <w:pStyle w:val="NormalKeep"/>
              <w:keepNext w:val="0"/>
            </w:pPr>
            <w:r w:rsidRPr="001A07BA">
              <w:t>IDM non fatal</w:t>
            </w:r>
          </w:p>
        </w:tc>
        <w:tc>
          <w:tcPr>
            <w:tcW w:w="1734" w:type="dxa"/>
            <w:shd w:val="clear" w:color="auto" w:fill="auto"/>
            <w:vAlign w:val="center"/>
          </w:tcPr>
          <w:p w14:paraId="47FC50F7" w14:textId="77777777" w:rsidR="0010144C" w:rsidRPr="001A07BA" w:rsidRDefault="0010144C" w:rsidP="004B0EF0">
            <w:pPr>
              <w:pStyle w:val="NormalCentred"/>
            </w:pPr>
            <w:r w:rsidRPr="001A07BA">
              <w:t>6,7</w:t>
            </w:r>
          </w:p>
        </w:tc>
        <w:tc>
          <w:tcPr>
            <w:tcW w:w="1851" w:type="dxa"/>
            <w:shd w:val="clear" w:color="auto" w:fill="auto"/>
            <w:vAlign w:val="center"/>
          </w:tcPr>
          <w:p w14:paraId="35BADEBC" w14:textId="77777777" w:rsidR="0010144C" w:rsidRPr="001A07BA" w:rsidRDefault="0010144C">
            <w:pPr>
              <w:pStyle w:val="NormalCentred"/>
            </w:pPr>
            <w:r w:rsidRPr="001A07BA">
              <w:t>8,8</w:t>
            </w:r>
          </w:p>
        </w:tc>
        <w:tc>
          <w:tcPr>
            <w:tcW w:w="1848" w:type="dxa"/>
            <w:shd w:val="clear" w:color="auto" w:fill="auto"/>
            <w:vAlign w:val="center"/>
          </w:tcPr>
          <w:p w14:paraId="5CFFA551" w14:textId="77777777" w:rsidR="0010144C" w:rsidRPr="001A07BA" w:rsidRDefault="0010144C">
            <w:pPr>
              <w:pStyle w:val="NormalCentred"/>
            </w:pPr>
            <w:r w:rsidRPr="001A07BA">
              <w:t>0,746 (0,588 ; 0,948)</w:t>
            </w:r>
          </w:p>
        </w:tc>
        <w:tc>
          <w:tcPr>
            <w:tcW w:w="1836" w:type="dxa"/>
            <w:shd w:val="clear" w:color="auto" w:fill="auto"/>
            <w:vAlign w:val="center"/>
          </w:tcPr>
          <w:p w14:paraId="5675F827" w14:textId="77777777" w:rsidR="0010144C" w:rsidRPr="001A07BA" w:rsidRDefault="0010144C">
            <w:pPr>
              <w:pStyle w:val="NormalCentred"/>
            </w:pPr>
            <w:r w:rsidRPr="001A07BA">
              <w:t>0,016</w:t>
            </w:r>
          </w:p>
        </w:tc>
      </w:tr>
      <w:tr w:rsidR="0010144C" w:rsidRPr="001A07BA" w14:paraId="7E7F48B9" w14:textId="77777777" w:rsidTr="007C55DC">
        <w:tc>
          <w:tcPr>
            <w:tcW w:w="1962" w:type="dxa"/>
            <w:shd w:val="clear" w:color="auto" w:fill="auto"/>
            <w:vAlign w:val="center"/>
          </w:tcPr>
          <w:p w14:paraId="3E5F6DD5" w14:textId="77777777" w:rsidR="0010144C" w:rsidRPr="001A07BA" w:rsidRDefault="0010144C" w:rsidP="004B0EF0">
            <w:r w:rsidRPr="001A07BA">
              <w:t>AVC non fatal</w:t>
            </w:r>
          </w:p>
        </w:tc>
        <w:tc>
          <w:tcPr>
            <w:tcW w:w="1734" w:type="dxa"/>
            <w:shd w:val="clear" w:color="auto" w:fill="auto"/>
            <w:vAlign w:val="center"/>
          </w:tcPr>
          <w:p w14:paraId="6E055DB1" w14:textId="77777777" w:rsidR="0010144C" w:rsidRPr="001A07BA" w:rsidRDefault="0010144C">
            <w:pPr>
              <w:pStyle w:val="NormalCentred"/>
            </w:pPr>
            <w:r w:rsidRPr="001A07BA">
              <w:t>1,2</w:t>
            </w:r>
          </w:p>
        </w:tc>
        <w:tc>
          <w:tcPr>
            <w:tcW w:w="1851" w:type="dxa"/>
            <w:shd w:val="clear" w:color="auto" w:fill="auto"/>
            <w:vAlign w:val="center"/>
          </w:tcPr>
          <w:p w14:paraId="5EE83CEB" w14:textId="77777777" w:rsidR="0010144C" w:rsidRPr="001A07BA" w:rsidRDefault="0010144C">
            <w:pPr>
              <w:pStyle w:val="NormalCentred"/>
            </w:pPr>
            <w:r w:rsidRPr="001A07BA">
              <w:t>1,1</w:t>
            </w:r>
          </w:p>
        </w:tc>
        <w:tc>
          <w:tcPr>
            <w:tcW w:w="1848" w:type="dxa"/>
            <w:shd w:val="clear" w:color="auto" w:fill="auto"/>
            <w:vAlign w:val="center"/>
          </w:tcPr>
          <w:p w14:paraId="0E75F9B0" w14:textId="77777777" w:rsidR="0010144C" w:rsidRPr="001A07BA" w:rsidRDefault="0010144C">
            <w:pPr>
              <w:pStyle w:val="NormalCentred"/>
            </w:pPr>
            <w:r w:rsidRPr="001A07BA">
              <w:t>1,097 (0,590 ; 2,040)</w:t>
            </w:r>
          </w:p>
        </w:tc>
        <w:tc>
          <w:tcPr>
            <w:tcW w:w="1836" w:type="dxa"/>
            <w:shd w:val="clear" w:color="auto" w:fill="auto"/>
            <w:vAlign w:val="center"/>
          </w:tcPr>
          <w:p w14:paraId="5EF88125" w14:textId="77777777" w:rsidR="0010144C" w:rsidRPr="001A07BA" w:rsidRDefault="0010144C">
            <w:pPr>
              <w:pStyle w:val="NormalCentred"/>
            </w:pPr>
            <w:r w:rsidRPr="001A07BA">
              <w:t>0,770</w:t>
            </w:r>
          </w:p>
        </w:tc>
      </w:tr>
    </w:tbl>
    <w:p w14:paraId="7415CAB4" w14:textId="77777777" w:rsidR="0010144C" w:rsidRPr="001A07BA" w:rsidRDefault="0010144C" w:rsidP="0010144C"/>
    <w:p w14:paraId="030E5202" w14:textId="77777777" w:rsidR="0010144C" w:rsidRPr="001A07BA" w:rsidRDefault="0010144C" w:rsidP="0010144C">
      <w:r w:rsidRPr="001A07BA">
        <w:t xml:space="preserve">Dans la population globale des SCA, l’analyse de chacun des critères secondaires a montré un bénéfice significatif (p &lt; 0,001) pour le prasugrel comparé au clopidogrel. Ceux-ci incluaient : la thrombose de stent certaine ou probable à la fin de l’étude (0,9 % vs 1,8 % ; HR 0,498 ; IC 0,364 – 0,683) ; décès CV, IDM non fatal, ou revascularisation en urgence à 30 jours (5,9 % vs 7,4 % ; HR 0,784 ; IC 0,688 – 0,894) ; décès toutes causes, IDM non fatal, ou AVC non fatal jusqu’à la fin de l’étude (10,2 % vs 12,1 % ; RR 0,831 ; IC 0,751 – 0,919) ; décès CV, IDM non fatal, AVC non fatal ou </w:t>
      </w:r>
      <w:proofErr w:type="spellStart"/>
      <w:r w:rsidRPr="001A07BA">
        <w:t>réhospitalisation</w:t>
      </w:r>
      <w:proofErr w:type="spellEnd"/>
      <w:r w:rsidRPr="001A07BA">
        <w:t xml:space="preserve"> pour un événement ischémique cardiaque sur toute la durée de l’étude (11,7 % vs 13,8 % ; HR 0,838 ; IC 0,762 – 0,921). L’analyse des décès toutes causes n’a pas montré de différence significative entre prasugrel et clopidogrel dans la population globale des SCA (2,76 % vs 2,90 %), dans la population AI/NSTEMI (2,58 % vs 2,41 %) et dans la population STEMI (3,28 % vs 4,31 %).</w:t>
      </w:r>
    </w:p>
    <w:p w14:paraId="576CB885" w14:textId="77777777" w:rsidR="0010144C" w:rsidRPr="001A07BA" w:rsidRDefault="0010144C" w:rsidP="0010144C"/>
    <w:p w14:paraId="00EF9D17" w14:textId="77777777" w:rsidR="0010144C" w:rsidRPr="001A07BA" w:rsidRDefault="0010144C" w:rsidP="0010144C">
      <w:r w:rsidRPr="001A07BA">
        <w:t>Le prasugrel a été associé à une réduction de 50 % des thromboses de stent sur toute la période de suivi de 15 mois. La réduction des thromboses de stent avec le prasugrel a été observée dès le début du traitement ainsi qu’au-delà de 30 jours aussi bien pour les stents métalliques nus que pour les stents actifs.</w:t>
      </w:r>
    </w:p>
    <w:p w14:paraId="036A2C83" w14:textId="77777777" w:rsidR="0010144C" w:rsidRPr="001A07BA" w:rsidRDefault="0010144C" w:rsidP="0010144C"/>
    <w:p w14:paraId="1B3A5710" w14:textId="77777777" w:rsidR="0010144C" w:rsidRPr="001A07BA" w:rsidRDefault="0010144C" w:rsidP="0010144C">
      <w:r w:rsidRPr="001A07BA">
        <w:t>Dans une analyse portant sur les patients ayant survécu à un événement ischémique, le prasugrel a été associé à une réduction de l’incidence d’événements ultérieurs du critère principal (7,8 % pour le prasugrel vs 11,9 % pour le clopidogrel). Bien que le taux de saignement ait été augmenté avec le prasugrel, une analyse du critère composite incluant décès toutes causes, infarctus du myocarde non fatal, accident vasculaire cérébral non fatal et saignement majeur selon les critères TIMI non liés à un pontage coronaire, a été en faveur du prasugrel comparé au clopidogrel (Hazard ratio, 0,87 ; IC à 95 %, 0,79 à 0,95 ; p = 0,004). Dans l’essai TRITON, pour 1 000 patients traités par prasugrel en comparaison à un traitement par le clopidogrel, 22 infarctus du myocarde ont été évités, et 5 saignements majeurs supplémentaires selon les critères TIMI non liés à un pontage coronaire ont été observés.</w:t>
      </w:r>
    </w:p>
    <w:p w14:paraId="282ACC00" w14:textId="77777777" w:rsidR="0010144C" w:rsidRPr="001A07BA" w:rsidRDefault="0010144C" w:rsidP="0010144C"/>
    <w:p w14:paraId="0CE0E59F" w14:textId="77777777" w:rsidR="0010144C" w:rsidRPr="001A07BA" w:rsidRDefault="0010144C" w:rsidP="0010144C">
      <w:r w:rsidRPr="001A07BA">
        <w:t xml:space="preserve">Les résultats d’une étude pharmacodynamique/pharmacogénomique chez 720 patients asiatiques présentant un syndrome coronaire aigu pris en charge par une intervention coronaire percutanée ont </w:t>
      </w:r>
      <w:r w:rsidRPr="001A07BA">
        <w:lastRenderedPageBreak/>
        <w:t>montré que des niveaux plus élevés d’inhibition plaquettaire sont atteints sous prasugrel comparé au clopidogrel, et que le schéma posologique 60 mg de prasugrel en dose de charge/10 mg de prasugrel en dose d’entretien est approprié chez les patients asiatiques d’au moins 60 kg et âgés de moins de 75 ans (voir rubrique 4.2).</w:t>
      </w:r>
    </w:p>
    <w:p w14:paraId="2AD5B6C7" w14:textId="77777777" w:rsidR="0010144C" w:rsidRPr="001A07BA" w:rsidRDefault="0010144C" w:rsidP="0010144C"/>
    <w:p w14:paraId="63D1C05A" w14:textId="3226593C" w:rsidR="0010144C" w:rsidRPr="001A07BA" w:rsidRDefault="0010144C" w:rsidP="0010144C">
      <w:r w:rsidRPr="001A07BA">
        <w:t>Dans une étude de 30 mois (TRILOGY-ACS) incluant 9 326 patients présentant un SCA AI/NSTEMI pris en charge médicalement sans revascularisation (indication hors AMM), le prasugrel n’a pas significativement réduit la fréquence du critère composite d’évaluation comprenant les décès cardiovasculaires (CV), infarctus du myocarde non fatal (IDM) ou accident vasculaire cérébral non fatal (AVC), comparativement au clopidogrel. L’incidence des saignements majeurs selon les critères TIMI (incluant saignements fatals ou engageant le pronostic vital et hémorragie intracrânienne) a été similaire chez les patients traités par prasugrel et chez les patients traités par clopidogrel. Les patients ≥ 75 ans ou ceux de moins de 60 kg (n = 3 022) ont été randomisés à 5 mg de prasugrel. Comme pour les patients &lt; 75 ans et ≥ 60 kg traités par 10 mg de prasugrel, il n’y a pas eu de différence en terme</w:t>
      </w:r>
      <w:r w:rsidR="008207C5">
        <w:t>s</w:t>
      </w:r>
      <w:r w:rsidRPr="001A07BA">
        <w:t xml:space="preserve"> d’évènements cardiovasculaires chez les patients traités par 5 mg de prasugrel et les patients traités par 75 mg de clopidogrel. L’incidence des saignements majeurs était similaire chez les patients traités par 5 mg de prasugrel et ceux traités par 75 mg de clopidogrel. Une dose de prasugrel à 5 mg a induit un effet antiplaquettaire supérieur à celui d’une dose de clopidogrel à 75 mg. Le prasugrel doit être utilisé avec précaution chez les patients ≥ 75 ans et chez les patients pesant &lt; 60 kg (voir rubriques 4.2, 4.4 et 4.8).</w:t>
      </w:r>
    </w:p>
    <w:p w14:paraId="00CD2CE8" w14:textId="77777777" w:rsidR="0010144C" w:rsidRPr="001A07BA" w:rsidRDefault="0010144C" w:rsidP="0010144C"/>
    <w:p w14:paraId="5A4060CD" w14:textId="77777777" w:rsidR="0010144C" w:rsidRPr="001A07BA" w:rsidRDefault="0010144C" w:rsidP="0010144C">
      <w:r w:rsidRPr="001A07BA">
        <w:t>Dans une étude de 30 jours (ACCOAST) incluant 4 033 patients présentant un NSTEMI avec une troponine élevée et pour lesquels une coronarographie suivie d’une ICP était prévue dans les 2 à 48 heures après randomisation, les patients ayant reçu une dose de charge de 30 mg de prasugrel dès le diagnostic, 4 heures en moyenne avant la coronarographie suivie d’une dose de charge de 30 mg au moment de l’ICP (n = 2 037) ont présenté une majoration du risque de saignement non lié à un PC, et sans bénéfice additionnel, comparé aux patients recevant une dose de charge de 60 mg au moment de l’ICP (n = 1 996). De plus, comparée aux patients recevant la dose de charge totale de prasugrel au moment de l’ICP, la fréquence du critère d’évaluation composite comprenant décès d’origine cardiovasculaire (CV), infarctus du myocarde (IDM), accident vasculaire cérébral (AVC), revascularisation en urgence (RU), ou utilisation en urgence d’inhibiteurs de la glycoprotéine (GP)</w:t>
      </w:r>
      <w:proofErr w:type="spellStart"/>
      <w:r w:rsidRPr="001A07BA">
        <w:t>IIb</w:t>
      </w:r>
      <w:proofErr w:type="spellEnd"/>
      <w:r w:rsidRPr="001A07BA">
        <w:t>/</w:t>
      </w:r>
      <w:proofErr w:type="spellStart"/>
      <w:r w:rsidRPr="001A07BA">
        <w:t>IIIa</w:t>
      </w:r>
      <w:proofErr w:type="spellEnd"/>
      <w:r w:rsidRPr="001A07BA">
        <w:t xml:space="preserve"> dans les 7 jours suivant la randomisation n’a pas été significativement réduite chez les patients recevant du prasugrel dès le diagnostic, avant la coronarographie. Par ailleurs, le taux de saignements majeurs selon les critères TIMI (incluant les saignements avec et sans rapport avec un PC) survenant dans les 7 jours suivant la randomisation chez tous les sujets traités était significativement plus élevé chez les sujets recevant du prasugrel dès le diagnostic avant la coronarographie par rapport aux patients recevant la dose de charge totale de prasugrel au moment de l’ICP. Par conséquent, chez les patients avec un AI/NSTEMI pour lesquels une coronarographie est effectuée dans les 48 heures après l’admission, la dose de charge doit être administrée uniquement au moment de l’ICP. (voir rubriques 4.2, 4.4 et 4.8)</w:t>
      </w:r>
    </w:p>
    <w:p w14:paraId="72CE6BDE" w14:textId="77777777" w:rsidR="0010144C" w:rsidRPr="001A07BA" w:rsidRDefault="0010144C" w:rsidP="0010144C"/>
    <w:p w14:paraId="740D0F51" w14:textId="77777777" w:rsidR="0010144C" w:rsidRPr="001A07BA" w:rsidRDefault="0010144C" w:rsidP="0010144C">
      <w:pPr>
        <w:pStyle w:val="HeadingUnderlined"/>
      </w:pPr>
      <w:r w:rsidRPr="001A07BA">
        <w:t>Population pédiatrique</w:t>
      </w:r>
    </w:p>
    <w:p w14:paraId="3BF7D57D" w14:textId="77777777" w:rsidR="00F92C96" w:rsidRDefault="00F92C96" w:rsidP="0010144C"/>
    <w:p w14:paraId="34119761" w14:textId="1EBC6192" w:rsidR="0010144C" w:rsidRPr="001A07BA" w:rsidRDefault="0010144C" w:rsidP="0010144C">
      <w:r w:rsidRPr="001A07BA">
        <w:t xml:space="preserve">Lors d’une étude de phase III, étude TADO, l’utilisation du prasugrel (n = 171) a été évaluée vs placebo (n = 170), chez des patients âgés de 2 à moins de 18 ans atteints d’anémie falciforme, dans la réduction des crises </w:t>
      </w:r>
      <w:proofErr w:type="spellStart"/>
      <w:r w:rsidRPr="001A07BA">
        <w:t>vaso</w:t>
      </w:r>
      <w:proofErr w:type="spellEnd"/>
      <w:r w:rsidRPr="001A07BA">
        <w:t>-occlusives. L’étude n’a atteint aucun des critères d’évaluation principaux ou secondaires. Globalement, aucune nouvelle donnée de tolérance n’a été identifiée pour le prasugrel en monothérapie dans cette population de patients. »</w:t>
      </w:r>
    </w:p>
    <w:p w14:paraId="21E92EF2" w14:textId="77777777" w:rsidR="0010144C" w:rsidRPr="001A07BA" w:rsidRDefault="0010144C" w:rsidP="0010144C"/>
    <w:p w14:paraId="09BAB111" w14:textId="77777777" w:rsidR="0010144C" w:rsidRPr="001A07BA" w:rsidRDefault="0010144C" w:rsidP="0010144C">
      <w:pPr>
        <w:pStyle w:val="Heading1"/>
      </w:pPr>
      <w:r w:rsidRPr="001A07BA">
        <w:t>5.2</w:t>
      </w:r>
      <w:r w:rsidRPr="001A07BA">
        <w:tab/>
        <w:t>Propriétés pharmacocinétiques</w:t>
      </w:r>
    </w:p>
    <w:p w14:paraId="5A2780A9" w14:textId="77777777" w:rsidR="0010144C" w:rsidRPr="001A07BA" w:rsidRDefault="0010144C" w:rsidP="0010144C">
      <w:pPr>
        <w:pStyle w:val="NormalKeep"/>
      </w:pPr>
    </w:p>
    <w:p w14:paraId="387FC908" w14:textId="77777777" w:rsidR="0010144C" w:rsidRPr="001A07BA" w:rsidRDefault="0010144C" w:rsidP="0010144C">
      <w:r w:rsidRPr="001A07BA">
        <w:t xml:space="preserve">Le prasugrel est un promédicament rapidement métabolisé </w:t>
      </w:r>
      <w:r w:rsidRPr="001A07BA">
        <w:rPr>
          <w:rStyle w:val="Emphasis"/>
        </w:rPr>
        <w:t>in vivo</w:t>
      </w:r>
      <w:r w:rsidRPr="001A07BA">
        <w:t xml:space="preserve"> en un métabolite actif et en métabolites inactifs. L’exposition au métabolite actif (ASC) présente une variabilité modérée à faible inter-sujets (27 %) et intra-sujet (19 %). Les données pharmacocinétiques du prasugrel sont similaires chez les sujets sains, les patients présentant une athérosclérose stable et les patients traités par intervention coronaire percutanée.</w:t>
      </w:r>
    </w:p>
    <w:p w14:paraId="1950187E" w14:textId="77777777" w:rsidR="0010144C" w:rsidRPr="001A07BA" w:rsidRDefault="0010144C" w:rsidP="0010144C"/>
    <w:p w14:paraId="30C8526C" w14:textId="77777777" w:rsidR="0010144C" w:rsidRPr="001A07BA" w:rsidRDefault="0010144C" w:rsidP="0010144C">
      <w:pPr>
        <w:pStyle w:val="HeadingUnderlined"/>
      </w:pPr>
      <w:r w:rsidRPr="001A07BA">
        <w:lastRenderedPageBreak/>
        <w:t>Absorption</w:t>
      </w:r>
    </w:p>
    <w:p w14:paraId="1B266DB9" w14:textId="77777777" w:rsidR="00F92C96" w:rsidRDefault="00F92C96" w:rsidP="0010144C"/>
    <w:p w14:paraId="100EB900" w14:textId="2DC5DFC6" w:rsidR="0010144C" w:rsidRPr="001A07BA" w:rsidRDefault="0010144C" w:rsidP="0010144C">
      <w:r w:rsidRPr="001A07BA">
        <w:t>L’absorption et le métabolisme du prasugrel sont rapides, avec le pic de concentration plasmatique (C</w:t>
      </w:r>
      <w:r w:rsidRPr="001A07BA">
        <w:rPr>
          <w:rStyle w:val="Subscript"/>
        </w:rPr>
        <w:t>max</w:t>
      </w:r>
      <w:r w:rsidRPr="001A07BA">
        <w:t>) du métabolite actif atteint en approximativement 30 minutes. L’exposition au métabolite actif (ASC) augmente proportionnellement à la dose dans l’intervalle de doses thérapeutiques. Dans une étude de sujets sains, l’ASC du métabolite actif n’a pas été affectée par un repas riche en graisses et en calories, mais la C</w:t>
      </w:r>
      <w:r w:rsidRPr="001A07BA">
        <w:rPr>
          <w:rStyle w:val="Subscript"/>
        </w:rPr>
        <w:t>max</w:t>
      </w:r>
      <w:r w:rsidRPr="001A07BA">
        <w:t xml:space="preserve"> a diminué de 49 % et le délai pour atteindre la C</w:t>
      </w:r>
      <w:r w:rsidRPr="001A07BA">
        <w:rPr>
          <w:rStyle w:val="Subscript"/>
        </w:rPr>
        <w:t>max</w:t>
      </w:r>
      <w:r w:rsidRPr="001A07BA">
        <w:t xml:space="preserve"> (T</w:t>
      </w:r>
      <w:r w:rsidRPr="001A07BA">
        <w:rPr>
          <w:rStyle w:val="Subscript"/>
        </w:rPr>
        <w:t>max</w:t>
      </w:r>
      <w:r w:rsidRPr="001A07BA">
        <w:t>) est passé de 0,5 à 1,5 heure. Le prasugrel a été administré sans tenir compte de la prise alimentaire dans l’essai TRITON. Par conséquent, le prasugrel peut être administré sans tenir compte de la prise alimentaire ; néanmoins, l’administration de la dose de charge de prasugrel à jeun peut permettre un délai d’action plus rapide (voir rubrique 4.2).</w:t>
      </w:r>
    </w:p>
    <w:p w14:paraId="1FDBFE95" w14:textId="77777777" w:rsidR="0010144C" w:rsidRPr="001A07BA" w:rsidRDefault="0010144C" w:rsidP="0010144C"/>
    <w:p w14:paraId="55C25BD7" w14:textId="77777777" w:rsidR="0010144C" w:rsidRPr="001A07BA" w:rsidRDefault="0010144C" w:rsidP="0010144C">
      <w:pPr>
        <w:pStyle w:val="HeadingUnderlined"/>
      </w:pPr>
      <w:r w:rsidRPr="001A07BA">
        <w:t>Distribution</w:t>
      </w:r>
    </w:p>
    <w:p w14:paraId="7CBF0E04" w14:textId="77777777" w:rsidR="00F92C96" w:rsidRDefault="00F92C96" w:rsidP="0010144C"/>
    <w:p w14:paraId="1C4A2C69" w14:textId="2C4C0DED" w:rsidR="0010144C" w:rsidRPr="001A07BA" w:rsidRDefault="0010144C" w:rsidP="0010144C">
      <w:r w:rsidRPr="001A07BA">
        <w:t>La liaison du métabolite actif à l’albumine sérique humaine (solution tamponnée à 4 %) a été de 98 %.</w:t>
      </w:r>
    </w:p>
    <w:p w14:paraId="649681CC" w14:textId="77777777" w:rsidR="0010144C" w:rsidRPr="001A07BA" w:rsidRDefault="0010144C" w:rsidP="0010144C"/>
    <w:p w14:paraId="7CFE5E26" w14:textId="77777777" w:rsidR="0010144C" w:rsidRPr="001A07BA" w:rsidRDefault="0010144C" w:rsidP="0010144C">
      <w:pPr>
        <w:pStyle w:val="HeadingUnderlined"/>
      </w:pPr>
      <w:r w:rsidRPr="001A07BA">
        <w:t>Biotransformation</w:t>
      </w:r>
    </w:p>
    <w:p w14:paraId="66218665" w14:textId="77777777" w:rsidR="00F92C96" w:rsidRDefault="00F92C96" w:rsidP="0010144C"/>
    <w:p w14:paraId="456EDF5A" w14:textId="4889B640" w:rsidR="0010144C" w:rsidRPr="001A07BA" w:rsidRDefault="0010144C" w:rsidP="0010144C">
      <w:r w:rsidRPr="001A07BA">
        <w:t xml:space="preserve">Le prasugrel n’est pas détecté dans le plasma après son administration orale. Il est rapidement hydrolysé dans l’intestin en une </w:t>
      </w:r>
      <w:proofErr w:type="spellStart"/>
      <w:r w:rsidRPr="001A07BA">
        <w:t>thiolactone</w:t>
      </w:r>
      <w:proofErr w:type="spellEnd"/>
      <w:r w:rsidRPr="001A07BA">
        <w:t xml:space="preserve">, qui est ensuite transformée en métabolite actif par une seule étape de métabolisme du cytochrome P450, principalement par le CYP3A4 et le CYP2B6 et dans une moindre mesure par le CYP2C9 et le CYP2C19. Le métabolite actif est également métabolisé en deux composés inactifs par </w:t>
      </w:r>
      <w:proofErr w:type="spellStart"/>
      <w:r w:rsidRPr="001A07BA">
        <w:t>S­méthylation</w:t>
      </w:r>
      <w:proofErr w:type="spellEnd"/>
      <w:r w:rsidRPr="001A07BA">
        <w:t xml:space="preserve"> ou conjugaison à la cystéine.</w:t>
      </w:r>
    </w:p>
    <w:p w14:paraId="497B49CD" w14:textId="77777777" w:rsidR="0010144C" w:rsidRPr="001A07BA" w:rsidRDefault="0010144C" w:rsidP="0010144C"/>
    <w:p w14:paraId="19CB099A" w14:textId="77777777" w:rsidR="0010144C" w:rsidRPr="001A07BA" w:rsidRDefault="0010144C" w:rsidP="0010144C">
      <w:r w:rsidRPr="001A07BA">
        <w:t>Chez les sujets sains, les patients présentant une athérosclérose stable et les patients avec un SCA recevant du prasugrel, il n’y a eu aucun effet pertinent de la variation génétique du CYP3A5, du CYP2B6, du CYP2C9, ou du CYP2C19 sur la pharmacocinétique du prasugrel ou son inhibition de l’agrégation plaquettaire.</w:t>
      </w:r>
    </w:p>
    <w:p w14:paraId="1D3C2167" w14:textId="77777777" w:rsidR="0010144C" w:rsidRPr="001A07BA" w:rsidRDefault="0010144C" w:rsidP="0010144C"/>
    <w:p w14:paraId="26DA38B2" w14:textId="77777777" w:rsidR="0010144C" w:rsidRPr="001A07BA" w:rsidRDefault="0010144C" w:rsidP="0010144C">
      <w:pPr>
        <w:pStyle w:val="HeadingUnderlined"/>
      </w:pPr>
      <w:r w:rsidRPr="001A07BA">
        <w:t>Élimination</w:t>
      </w:r>
    </w:p>
    <w:p w14:paraId="050E2C75" w14:textId="77777777" w:rsidR="00F92C96" w:rsidRDefault="00F92C96" w:rsidP="0010144C"/>
    <w:p w14:paraId="1CBDDB0F" w14:textId="149A7884" w:rsidR="0010144C" w:rsidRPr="001A07BA" w:rsidRDefault="0010144C" w:rsidP="0010144C">
      <w:r w:rsidRPr="001A07BA">
        <w:t>Approximativement 68 % de la dose de prasugrel est excrétée dans l’urine et 27 % dans les fèces, sous forme de métabolites inactifs. La demi-vie d’élimination du métabolite actif est d’environ 7,4 heures (intervalle de 2 à 15 heures).</w:t>
      </w:r>
    </w:p>
    <w:p w14:paraId="3A89927C" w14:textId="77777777" w:rsidR="0010144C" w:rsidRPr="001A07BA" w:rsidRDefault="0010144C" w:rsidP="0010144C"/>
    <w:p w14:paraId="4AC57630" w14:textId="77777777" w:rsidR="0010144C" w:rsidRPr="001A07BA" w:rsidRDefault="0010144C" w:rsidP="0010144C">
      <w:pPr>
        <w:pStyle w:val="HeadingUnderlined"/>
      </w:pPr>
      <w:r w:rsidRPr="001A07BA">
        <w:t>Pharmacocinétique dans des populations particulières</w:t>
      </w:r>
    </w:p>
    <w:p w14:paraId="1453F2CC" w14:textId="77777777" w:rsidR="0010144C" w:rsidRPr="001A07BA" w:rsidRDefault="0010144C" w:rsidP="0010144C">
      <w:pPr>
        <w:pStyle w:val="NormalKeep"/>
      </w:pPr>
    </w:p>
    <w:p w14:paraId="73962A0A" w14:textId="77777777" w:rsidR="0010144C" w:rsidRPr="001A07BA" w:rsidRDefault="0010144C" w:rsidP="0010144C">
      <w:pPr>
        <w:pStyle w:val="HeadingEmphasis"/>
      </w:pPr>
      <w:r w:rsidRPr="001A07BA">
        <w:t>Sujets âgés</w:t>
      </w:r>
    </w:p>
    <w:p w14:paraId="62D7A8BB" w14:textId="5358A3BE" w:rsidR="0010144C" w:rsidRPr="001A07BA" w:rsidRDefault="0010144C" w:rsidP="0010144C">
      <w:r w:rsidRPr="001A07BA">
        <w:t xml:space="preserve">Dans une étude réalisée chez des sujets sains âgés de 20 à 80 ans, l’âge n’a eu aucun effet significatif sur la pharmacocinétique du prasugrel ou sur son inhibition de l’agrégation plaquettaire. Dans </w:t>
      </w:r>
      <w:r w:rsidR="00294575" w:rsidRPr="001A07BA">
        <w:t>l</w:t>
      </w:r>
      <w:r w:rsidR="00294575">
        <w:t>a</w:t>
      </w:r>
      <w:r w:rsidR="00294575" w:rsidRPr="001A07BA">
        <w:t xml:space="preserve"> </w:t>
      </w:r>
      <w:r w:rsidRPr="001A07BA">
        <w:t xml:space="preserve">vaste </w:t>
      </w:r>
      <w:r w:rsidR="00F92C96">
        <w:t>étude</w:t>
      </w:r>
      <w:r w:rsidR="00F92C96" w:rsidRPr="001A07BA">
        <w:t xml:space="preserve"> </w:t>
      </w:r>
      <w:r w:rsidRPr="001A07BA">
        <w:t xml:space="preserve">de phase III, l’exposition estimée moyenne (ASC) du métabolite actif a été de 19 % supérieure chez les patients très âgés (≥ 75 ans) comparée à celle des patients &lt; 75 ans. Le prasugrel doit être utilisé avec précaution chez les patients ≥ 75 ans en raison du </w:t>
      </w:r>
      <w:proofErr w:type="gramStart"/>
      <w:r w:rsidRPr="001A07BA">
        <w:t>risque potentiel</w:t>
      </w:r>
      <w:proofErr w:type="gramEnd"/>
      <w:r w:rsidRPr="001A07BA">
        <w:t xml:space="preserve"> de saignement dans cette population (voir rubriques 4.2 et 4.4). Dans une étude chez les patients présentant une athérosclérose stable, l’ASC moyenne du métabolite actif chez les patients ≥ 75 ans prenant une dose de 5 mg de prasugrel correspondait à environ la moitié de l’ASC des patients &lt; 65 ans prenant une dose de 10 mg de prasugrel, et l’activité antiplaquettaire à une dose de 5 mg était réduite, mais non- inférieure, en comparaison à une dose de 10 mg.</w:t>
      </w:r>
    </w:p>
    <w:p w14:paraId="06710BBE" w14:textId="77777777" w:rsidR="0010144C" w:rsidRPr="001A07BA" w:rsidRDefault="0010144C" w:rsidP="0010144C"/>
    <w:p w14:paraId="39DC2A87" w14:textId="77777777" w:rsidR="0010144C" w:rsidRPr="001A07BA" w:rsidRDefault="0010144C" w:rsidP="0010144C">
      <w:pPr>
        <w:pStyle w:val="HeadingEmphasis"/>
      </w:pPr>
      <w:r w:rsidRPr="001A07BA">
        <w:t>Insuffisance hépatique</w:t>
      </w:r>
    </w:p>
    <w:p w14:paraId="4E5840DA" w14:textId="77777777" w:rsidR="0010144C" w:rsidRPr="001A07BA" w:rsidRDefault="0010144C" w:rsidP="0010144C">
      <w:r w:rsidRPr="001A07BA">
        <w:t>Aucun ajustement posologique n’est nécessaire pour les patients présentant une insuffisance hépatique légère à modérée (classe A et B de Child-</w:t>
      </w:r>
      <w:proofErr w:type="spellStart"/>
      <w:r w:rsidRPr="001A07BA">
        <w:t>Pugh</w:t>
      </w:r>
      <w:proofErr w:type="spellEnd"/>
      <w:r w:rsidRPr="001A07BA">
        <w:t>). La pharmacocinétique du prasugrel et son inhibition de l’agrégation plaquettaire sont similaires chez les sujets avec une insuffisance hépatique légère à modérée comparées à celles des sujets sains. La pharmacocinétique et la pharmacodynamique du prasugrel chez les patients avec une insuffisance hépatique sévère n’ont pas été étudiées. Le prasugrel ne doit pas être utilisé chez les patients avec une insuffisance hépatique sévère (voir rubrique 4. 3).</w:t>
      </w:r>
    </w:p>
    <w:p w14:paraId="2ABCD3CC" w14:textId="77777777" w:rsidR="0010144C" w:rsidRPr="001A07BA" w:rsidRDefault="0010144C" w:rsidP="0010144C"/>
    <w:p w14:paraId="29160277" w14:textId="77777777" w:rsidR="0010144C" w:rsidRPr="001A07BA" w:rsidRDefault="0010144C" w:rsidP="0010144C">
      <w:pPr>
        <w:pStyle w:val="HeadingEmphasis"/>
      </w:pPr>
      <w:r w:rsidRPr="001A07BA">
        <w:lastRenderedPageBreak/>
        <w:t>Insuffisance rénale</w:t>
      </w:r>
    </w:p>
    <w:p w14:paraId="4C696267" w14:textId="77777777" w:rsidR="0010144C" w:rsidRPr="001A07BA" w:rsidRDefault="0010144C" w:rsidP="0010144C">
      <w:r w:rsidRPr="001A07BA">
        <w:t>Aucun ajustement posologique n’est nécessaire chez les patients avec une insuffisance rénale, y compris les patients avec une insuffisance rénale terminale. La pharmacocinétique du prasugrel et son inhibition de l’agrégation plaquettaire sont similaires chez les patients avec une insuffisance rénale modérée (DFG 30 &lt; 50 mL/min/1,73 m²) et chez les sujets sains. L’inhibition de l’agrégation plaquettaire induite par le prasugrel a également été similaire chez les patients atteints d’insuffisance rénale terminale nécessitant une hémodialyse comparée à celle des sujets sains, même si la C</w:t>
      </w:r>
      <w:r w:rsidRPr="001A07BA">
        <w:rPr>
          <w:rStyle w:val="Subscript"/>
        </w:rPr>
        <w:t>max</w:t>
      </w:r>
      <w:r w:rsidRPr="001A07BA">
        <w:t xml:space="preserve"> et l’ASC du métabolite actif ont diminué de 51 % et de 42 %, respectivement, chez les patients en insuffisance rénale terminale.</w:t>
      </w:r>
    </w:p>
    <w:p w14:paraId="01F0D4BA" w14:textId="77777777" w:rsidR="0010144C" w:rsidRPr="001A07BA" w:rsidRDefault="0010144C" w:rsidP="0010144C"/>
    <w:p w14:paraId="0F1D85BE" w14:textId="77777777" w:rsidR="0010144C" w:rsidRPr="001A07BA" w:rsidRDefault="0010144C" w:rsidP="0010144C">
      <w:pPr>
        <w:pStyle w:val="HeadingEmphasis"/>
      </w:pPr>
      <w:r w:rsidRPr="001A07BA">
        <w:t>Poids</w:t>
      </w:r>
    </w:p>
    <w:p w14:paraId="7AA076E8" w14:textId="77777777" w:rsidR="0010144C" w:rsidRPr="001A07BA" w:rsidRDefault="0010144C" w:rsidP="0010144C">
      <w:r w:rsidRPr="001A07BA">
        <w:t xml:space="preserve">L’exposition moyenne (ASC) du métabolite actif du prasugrel est environ 30 à 40 % plus élevée chez les sujets sains et les patients &lt; 60 kg par rapport à ceux ≥ 60 kg. Le prasugrel doit être utilisé avec précaution chez les patients pesant &lt; 60 kg en raison du </w:t>
      </w:r>
      <w:proofErr w:type="gramStart"/>
      <w:r w:rsidRPr="001A07BA">
        <w:t>risque potentiel</w:t>
      </w:r>
      <w:proofErr w:type="gramEnd"/>
      <w:r w:rsidRPr="001A07BA">
        <w:t xml:space="preserve"> de saignement dans cette population (voir rubrique 4.4). Dans une étude chez les patients présentant une athérosclérose stable, l’ASC moyenne du métabolite actif chez les patients pesant &lt; 60 kg prenant une dose de 5 mg de prasugrel était 38 % plus basse que chez les patients ≥ 60 kg prenant une dose de 10 mg de prasugrel, et l’activité antiplaquettaire à une dose de 5 mg était similaire à l’activité antiplaquettaire à une dose de 10 mg.</w:t>
      </w:r>
    </w:p>
    <w:p w14:paraId="78FE8B8D" w14:textId="77777777" w:rsidR="0010144C" w:rsidRPr="001A07BA" w:rsidRDefault="0010144C" w:rsidP="0010144C"/>
    <w:p w14:paraId="583CA85E" w14:textId="77777777" w:rsidR="0010144C" w:rsidRPr="001A07BA" w:rsidRDefault="0010144C" w:rsidP="0010144C">
      <w:pPr>
        <w:pStyle w:val="HeadingEmphasis"/>
      </w:pPr>
      <w:r w:rsidRPr="001A07BA">
        <w:t>Origine ethnique</w:t>
      </w:r>
    </w:p>
    <w:p w14:paraId="2A13F9A3" w14:textId="77777777" w:rsidR="0010144C" w:rsidRPr="001A07BA" w:rsidRDefault="0010144C" w:rsidP="0010144C">
      <w:r w:rsidRPr="001A07BA">
        <w:t>Dans des études de pharmacologie clinique, après ajustement sur le poids, l’ASC du métabolite actif a été d’environ 19 % plus élevée chez les sujets chinois, japonais et coréens comparée à celle des caucasiens, essentiellement en raison d’une exposition plus élevée chez des sujets asiatiques &lt; 60 kg. Il n’y a aucune différence d’exposition entre les sujets chinois, japonais ou coréens. L’exposition chez les sujets d’origine africaine et hispanique est comparable à celle des caucasiens. Aucun ajustement de la dose n’est recommandé sur la base de l’appartenance ethnique seule.</w:t>
      </w:r>
    </w:p>
    <w:p w14:paraId="5B5CB3BC" w14:textId="77777777" w:rsidR="0010144C" w:rsidRPr="001A07BA" w:rsidRDefault="0010144C" w:rsidP="0010144C"/>
    <w:p w14:paraId="0E68251E" w14:textId="77777777" w:rsidR="0010144C" w:rsidRPr="001A07BA" w:rsidRDefault="0010144C" w:rsidP="0010144C">
      <w:pPr>
        <w:pStyle w:val="HeadingEmphasis"/>
      </w:pPr>
      <w:r w:rsidRPr="001A07BA">
        <w:t>Sexe</w:t>
      </w:r>
    </w:p>
    <w:p w14:paraId="4C64A001" w14:textId="77777777" w:rsidR="007959A7" w:rsidRPr="001A07BA" w:rsidRDefault="0010144C" w:rsidP="0010144C">
      <w:r w:rsidRPr="001A07BA">
        <w:t>Chez les sujets sains et les patients, la pharmacocinétique du prasugrel est similaire chez les hommes et chez les femmes.</w:t>
      </w:r>
    </w:p>
    <w:p w14:paraId="4B5B115E" w14:textId="77777777" w:rsidR="007959A7" w:rsidRPr="001A07BA" w:rsidRDefault="007959A7" w:rsidP="0010144C"/>
    <w:p w14:paraId="7FB6162A" w14:textId="0A8E8260" w:rsidR="007959A7" w:rsidRPr="001A07BA" w:rsidRDefault="0010144C" w:rsidP="007959A7">
      <w:pPr>
        <w:pStyle w:val="HeadingEmphasis"/>
      </w:pPr>
      <w:r w:rsidRPr="001A07BA">
        <w:t>Population pédiatrique</w:t>
      </w:r>
    </w:p>
    <w:p w14:paraId="077D535B" w14:textId="77777777" w:rsidR="0010144C" w:rsidRPr="001A07BA" w:rsidRDefault="0010144C" w:rsidP="0010144C">
      <w:r w:rsidRPr="001A07BA">
        <w:t>La pharmacocinétique et la pharmacodynamique du prasugrel n’ont pas été évaluées dans une population pédiatrique (voir rubrique 4.2).</w:t>
      </w:r>
    </w:p>
    <w:p w14:paraId="6DF3748A" w14:textId="77777777" w:rsidR="0010144C" w:rsidRPr="001A07BA" w:rsidRDefault="0010144C" w:rsidP="0010144C"/>
    <w:p w14:paraId="2FCAD1F6" w14:textId="77777777" w:rsidR="0010144C" w:rsidRPr="001A07BA" w:rsidRDefault="0010144C" w:rsidP="0010144C">
      <w:pPr>
        <w:pStyle w:val="Heading1"/>
      </w:pPr>
      <w:r w:rsidRPr="001A07BA">
        <w:t>5.3</w:t>
      </w:r>
      <w:r w:rsidRPr="001A07BA">
        <w:tab/>
        <w:t>Données de sécurité préclinique</w:t>
      </w:r>
    </w:p>
    <w:p w14:paraId="12E59FB7" w14:textId="77777777" w:rsidR="0010144C" w:rsidRPr="001A07BA" w:rsidRDefault="0010144C" w:rsidP="0010144C">
      <w:pPr>
        <w:pStyle w:val="NormalKeep"/>
      </w:pPr>
    </w:p>
    <w:p w14:paraId="0E2CDEB0" w14:textId="77777777" w:rsidR="0010144C" w:rsidRPr="001A07BA" w:rsidRDefault="0010144C" w:rsidP="0010144C">
      <w:r w:rsidRPr="001A07BA">
        <w:t>Les données précliniques ne révèlent aucun risque spécifique pour l’homme sur la base des études conventionnelles de pharmacologie de sécurité d’emploi, de toxicité à doses répétées, de génotoxicité, de potentiel carcinogène, ou de toxicité pour la reproduction. Des effets ont été observés chez l’animal uniquement à des expositions considérées comme suffisamment supérieures à l’exposition maximale observée chez l’homme, et ont peu de signification clinique.</w:t>
      </w:r>
    </w:p>
    <w:p w14:paraId="6A67CA0C" w14:textId="77777777" w:rsidR="0010144C" w:rsidRPr="001A07BA" w:rsidRDefault="0010144C" w:rsidP="0010144C"/>
    <w:p w14:paraId="2ABF0C79" w14:textId="77777777" w:rsidR="0010144C" w:rsidRPr="001A07BA" w:rsidRDefault="0010144C" w:rsidP="0010144C">
      <w:r w:rsidRPr="001A07BA">
        <w:t xml:space="preserve">Les études toxicologiques sur le développement </w:t>
      </w:r>
      <w:proofErr w:type="spellStart"/>
      <w:r w:rsidRPr="001A07BA">
        <w:t>embryo</w:t>
      </w:r>
      <w:proofErr w:type="spellEnd"/>
      <w:r w:rsidRPr="001A07BA">
        <w:t>-fœtal conduites chez le rat et le lapin n’ont montré aucune preuve de malformations dues au prasugrel. À une dose très élevée (&gt; 240 fois la dose d’entretien quotidienne recommandée chez l’homme sur une base en mg/m²) qui a entraîné des effets sur le poids maternel et/ou la consommation de nourriture, une légère baisse du poids du fœtus a été mise en évidence (par rapport à des témoins). Dans des études pré et post-natales conduites chez le rat, le traitement maternel n’a eu aucun effet sur le développement comportemental ou reproducteur des descendants à des doses allant jusqu’à une exposition correspondant à 240 fois la dose d’entretien quotidienne recommandée chez l’homme (sur une base en mg/m²).</w:t>
      </w:r>
    </w:p>
    <w:p w14:paraId="7E4E36D3" w14:textId="77777777" w:rsidR="0010144C" w:rsidRPr="001A07BA" w:rsidRDefault="0010144C" w:rsidP="0010144C"/>
    <w:p w14:paraId="199A37B0" w14:textId="77777777" w:rsidR="0010144C" w:rsidRPr="001A07BA" w:rsidRDefault="0010144C" w:rsidP="0010144C">
      <w:r w:rsidRPr="001A07BA">
        <w:t xml:space="preserve">Aucune tumeur attribuable au composant n’a été observée dans une étude de 2 ans chez le rat avec des expositions au prasugrel jusqu’à des doses supérieures à 75 fois les expositions thérapeutiques recommandées chez l’homme (d’après les expositions plasmatiques au métabolite actif et aux principaux métabolites circulants). Une incidence accrue de tumeurs (adénomes hépatocellulaires) a </w:t>
      </w:r>
      <w:r w:rsidRPr="001A07BA">
        <w:lastRenderedPageBreak/>
        <w:t>été enregistrée chez des souris exposées pendant 2 ans à des doses élevées (&gt; 75 fois l’exposition humaine), mais elle a été considérée secondaire à l’induction d’enzymes provoquée par le prasugrel. L’association spécifique aux rongeurs de tumeurs hépatiques et de l’induction d’enzymes provoquée par le médicament est bien documentée dans la littérature. L’augmentation des tumeurs hépatiques avec l’administration du prasugrel chez la souris n’est pas considérée comme un risque pertinent chez l’homme.</w:t>
      </w:r>
    </w:p>
    <w:p w14:paraId="4C57184E" w14:textId="77777777" w:rsidR="0010144C" w:rsidRPr="001A07BA" w:rsidRDefault="0010144C" w:rsidP="0010144C"/>
    <w:p w14:paraId="444C391C" w14:textId="77777777" w:rsidR="0010144C" w:rsidRPr="001A07BA" w:rsidRDefault="0010144C" w:rsidP="0010144C"/>
    <w:p w14:paraId="3B37B9AB" w14:textId="77777777" w:rsidR="0010144C" w:rsidRPr="001A07BA" w:rsidRDefault="0010144C" w:rsidP="0010144C">
      <w:pPr>
        <w:pStyle w:val="Heading1"/>
      </w:pPr>
      <w:r w:rsidRPr="001A07BA">
        <w:t>6.</w:t>
      </w:r>
      <w:r w:rsidRPr="001A07BA">
        <w:tab/>
        <w:t>DONNÉES PHARMACEUTIQUES</w:t>
      </w:r>
    </w:p>
    <w:p w14:paraId="63DAAE6F" w14:textId="77777777" w:rsidR="0010144C" w:rsidRPr="001A07BA" w:rsidRDefault="0010144C" w:rsidP="0010144C">
      <w:pPr>
        <w:pStyle w:val="NormalKeep"/>
      </w:pPr>
    </w:p>
    <w:p w14:paraId="5762C5F1" w14:textId="77777777" w:rsidR="0010144C" w:rsidRPr="001A07BA" w:rsidRDefault="0010144C" w:rsidP="0010144C">
      <w:pPr>
        <w:pStyle w:val="Heading1"/>
      </w:pPr>
      <w:r w:rsidRPr="001A07BA">
        <w:t>6.1</w:t>
      </w:r>
      <w:r w:rsidRPr="001A07BA">
        <w:tab/>
        <w:t>Liste des excipients</w:t>
      </w:r>
    </w:p>
    <w:p w14:paraId="0350A4CB" w14:textId="77777777" w:rsidR="0010144C" w:rsidRPr="001A07BA" w:rsidRDefault="0010144C" w:rsidP="0010144C">
      <w:pPr>
        <w:pStyle w:val="NormalKeep"/>
      </w:pPr>
    </w:p>
    <w:p w14:paraId="47CEA4FC" w14:textId="77777777" w:rsidR="0010144C" w:rsidRPr="001A07BA" w:rsidRDefault="0010144C" w:rsidP="0010144C">
      <w:pPr>
        <w:pStyle w:val="HeadingUnderlined"/>
      </w:pPr>
      <w:r w:rsidRPr="001A07BA">
        <w:t>Comprimé nu</w:t>
      </w:r>
    </w:p>
    <w:p w14:paraId="7C519131" w14:textId="77777777" w:rsidR="00294575" w:rsidRDefault="00294575" w:rsidP="0010144C">
      <w:pPr>
        <w:pStyle w:val="NormalKeep"/>
      </w:pPr>
    </w:p>
    <w:p w14:paraId="5D9C3BF4" w14:textId="39B55383" w:rsidR="0010144C" w:rsidRPr="001A07BA" w:rsidRDefault="0010144C" w:rsidP="0010144C">
      <w:pPr>
        <w:pStyle w:val="NormalKeep"/>
      </w:pPr>
      <w:r w:rsidRPr="001A07BA">
        <w:t>Cellulose microcristalline</w:t>
      </w:r>
    </w:p>
    <w:p w14:paraId="4DB4D967" w14:textId="77777777" w:rsidR="0010144C" w:rsidRPr="001A07BA" w:rsidRDefault="0010144C" w:rsidP="0010144C">
      <w:r w:rsidRPr="001A07BA">
        <w:t>Mannitol</w:t>
      </w:r>
    </w:p>
    <w:p w14:paraId="2E05357C" w14:textId="77777777" w:rsidR="0010144C" w:rsidRPr="001A07BA" w:rsidRDefault="0010144C" w:rsidP="0010144C">
      <w:proofErr w:type="spellStart"/>
      <w:r w:rsidRPr="001A07BA">
        <w:t>Crospovidone</w:t>
      </w:r>
      <w:proofErr w:type="spellEnd"/>
    </w:p>
    <w:p w14:paraId="18E1B38F" w14:textId="77777777" w:rsidR="0010144C" w:rsidRPr="001A07BA" w:rsidRDefault="0010144C" w:rsidP="0010144C">
      <w:pPr>
        <w:pStyle w:val="NormalKeep"/>
      </w:pPr>
      <w:r w:rsidRPr="001A07BA">
        <w:t>Silice colloïdale anhydre</w:t>
      </w:r>
    </w:p>
    <w:p w14:paraId="25B242CD" w14:textId="77777777" w:rsidR="0010144C" w:rsidRPr="001A07BA" w:rsidRDefault="0010144C" w:rsidP="0010144C">
      <w:r w:rsidRPr="001A07BA">
        <w:t>Stéarate de magnésium</w:t>
      </w:r>
    </w:p>
    <w:p w14:paraId="42B981BF" w14:textId="77777777" w:rsidR="0010144C" w:rsidRPr="001A07BA" w:rsidRDefault="0010144C" w:rsidP="0010144C"/>
    <w:p w14:paraId="61B35CF8" w14:textId="77777777" w:rsidR="0010144C" w:rsidRPr="001A07BA" w:rsidRDefault="0010144C" w:rsidP="0010144C">
      <w:pPr>
        <w:pStyle w:val="HeadingUnderlined"/>
      </w:pPr>
      <w:r w:rsidRPr="001A07BA">
        <w:t>Pelliculage</w:t>
      </w:r>
    </w:p>
    <w:p w14:paraId="79A72863" w14:textId="77777777" w:rsidR="00294575" w:rsidRDefault="00294575" w:rsidP="0010144C">
      <w:pPr>
        <w:pStyle w:val="NormalKeep"/>
      </w:pPr>
    </w:p>
    <w:p w14:paraId="3902751B" w14:textId="603C0560" w:rsidR="0010144C" w:rsidRPr="001A07BA" w:rsidRDefault="0010144C" w:rsidP="0010144C">
      <w:pPr>
        <w:pStyle w:val="NormalKeep"/>
      </w:pPr>
      <w:r w:rsidRPr="001A07BA">
        <w:t>Alcool polyvinylique</w:t>
      </w:r>
    </w:p>
    <w:p w14:paraId="2E534C93" w14:textId="77777777" w:rsidR="0010144C" w:rsidRPr="001A07BA" w:rsidRDefault="0010144C" w:rsidP="0010144C">
      <w:r w:rsidRPr="001A07BA">
        <w:t>Talc</w:t>
      </w:r>
    </w:p>
    <w:p w14:paraId="4CAD6CFB" w14:textId="77777777" w:rsidR="0010144C" w:rsidRPr="001A07BA" w:rsidRDefault="0010144C" w:rsidP="0010144C">
      <w:r w:rsidRPr="001A07BA">
        <w:t>Dioxyde de titane (E171)</w:t>
      </w:r>
    </w:p>
    <w:p w14:paraId="343AC143" w14:textId="77777777" w:rsidR="0010144C" w:rsidRPr="001A07BA" w:rsidRDefault="0010144C" w:rsidP="0010144C">
      <w:r w:rsidRPr="001A07BA">
        <w:t xml:space="preserve">Glycérol </w:t>
      </w:r>
      <w:proofErr w:type="spellStart"/>
      <w:r w:rsidRPr="001A07BA">
        <w:t>monocaprylocaprate</w:t>
      </w:r>
      <w:proofErr w:type="spellEnd"/>
    </w:p>
    <w:p w14:paraId="4D14E647" w14:textId="77777777" w:rsidR="0010144C" w:rsidRPr="001A07BA" w:rsidRDefault="0010144C" w:rsidP="0010144C">
      <w:pPr>
        <w:pStyle w:val="NormalKeep"/>
      </w:pPr>
      <w:r w:rsidRPr="001A07BA">
        <w:t>Laurylsulfate de sodium</w:t>
      </w:r>
    </w:p>
    <w:p w14:paraId="35D321D0" w14:textId="77777777" w:rsidR="0010144C" w:rsidRPr="001A07BA" w:rsidRDefault="0010144C" w:rsidP="0010144C">
      <w:r w:rsidRPr="001A07BA">
        <w:t>Oxyde de fer jaune (E172)</w:t>
      </w:r>
    </w:p>
    <w:p w14:paraId="7FC4F13D" w14:textId="2087BB33" w:rsidR="000B7C96" w:rsidRPr="001A07BA" w:rsidRDefault="000B7C96" w:rsidP="000B7C96">
      <w:pPr>
        <w:pStyle w:val="NormalKeep"/>
      </w:pPr>
      <w:r w:rsidRPr="001A07BA">
        <w:t xml:space="preserve">Laque aluminique jaune orangé FCF (E110) </w:t>
      </w:r>
      <w:r w:rsidRPr="001A07BA">
        <w:rPr>
          <w:i/>
        </w:rPr>
        <w:t>[</w:t>
      </w:r>
      <w:r w:rsidR="00221989">
        <w:rPr>
          <w:i/>
        </w:rPr>
        <w:t>Prasugrel Viatris</w:t>
      </w:r>
      <w:r w:rsidRPr="001A07BA">
        <w:rPr>
          <w:i/>
        </w:rPr>
        <w:t xml:space="preserve"> 10 mg uniquement]</w:t>
      </w:r>
    </w:p>
    <w:p w14:paraId="4167B8B5" w14:textId="12254954" w:rsidR="000B7C96" w:rsidRPr="001A07BA" w:rsidRDefault="000B7C96" w:rsidP="0010144C">
      <w:r w:rsidRPr="001A07BA">
        <w:t>Oxyde de fer rouge (E172)</w:t>
      </w:r>
      <w:r w:rsidRPr="001A07BA">
        <w:rPr>
          <w:i/>
        </w:rPr>
        <w:t xml:space="preserve"> [</w:t>
      </w:r>
      <w:r w:rsidR="00221989">
        <w:rPr>
          <w:i/>
        </w:rPr>
        <w:t>Prasugrel Viatris</w:t>
      </w:r>
      <w:r w:rsidRPr="001A07BA">
        <w:rPr>
          <w:i/>
        </w:rPr>
        <w:t xml:space="preserve"> 10 mg uniquement]</w:t>
      </w:r>
    </w:p>
    <w:p w14:paraId="4325C1DC" w14:textId="77777777" w:rsidR="0010144C" w:rsidRPr="001A07BA" w:rsidRDefault="0010144C" w:rsidP="0010144C"/>
    <w:p w14:paraId="1A8AE10D" w14:textId="77777777" w:rsidR="0010144C" w:rsidRPr="001A07BA" w:rsidRDefault="0010144C" w:rsidP="0010144C">
      <w:pPr>
        <w:pStyle w:val="Heading1"/>
      </w:pPr>
      <w:r w:rsidRPr="001A07BA">
        <w:t>6.2</w:t>
      </w:r>
      <w:r w:rsidRPr="001A07BA">
        <w:tab/>
        <w:t>Incompatibilités</w:t>
      </w:r>
    </w:p>
    <w:p w14:paraId="5CE8782D" w14:textId="77777777" w:rsidR="0010144C" w:rsidRPr="001A07BA" w:rsidRDefault="0010144C" w:rsidP="0010144C">
      <w:pPr>
        <w:pStyle w:val="NormalKeep"/>
      </w:pPr>
    </w:p>
    <w:p w14:paraId="5D5748FD" w14:textId="77777777" w:rsidR="0010144C" w:rsidRPr="001A07BA" w:rsidRDefault="0010144C" w:rsidP="0010144C">
      <w:r w:rsidRPr="001A07BA">
        <w:t>Sans objet.</w:t>
      </w:r>
    </w:p>
    <w:p w14:paraId="7897E84D" w14:textId="77777777" w:rsidR="0010144C" w:rsidRPr="001A07BA" w:rsidRDefault="0010144C" w:rsidP="0010144C"/>
    <w:p w14:paraId="76B7BC5E" w14:textId="77777777" w:rsidR="0010144C" w:rsidRPr="001A07BA" w:rsidRDefault="0010144C" w:rsidP="0010144C">
      <w:pPr>
        <w:pStyle w:val="Heading1"/>
      </w:pPr>
      <w:r w:rsidRPr="001A07BA">
        <w:t>6.3</w:t>
      </w:r>
      <w:r w:rsidRPr="001A07BA">
        <w:tab/>
        <w:t>Durée de conservation</w:t>
      </w:r>
    </w:p>
    <w:p w14:paraId="01C25FA8" w14:textId="77777777" w:rsidR="0010144C" w:rsidRPr="001A07BA" w:rsidRDefault="0010144C" w:rsidP="0010144C">
      <w:pPr>
        <w:pStyle w:val="NormalKeep"/>
      </w:pPr>
    </w:p>
    <w:p w14:paraId="18DC6D1A" w14:textId="74E89753" w:rsidR="0010144C" w:rsidRDefault="00294575" w:rsidP="0010144C">
      <w:r>
        <w:t>2 ans</w:t>
      </w:r>
      <w:r w:rsidR="0010144C" w:rsidRPr="001A07BA">
        <w:t>.</w:t>
      </w:r>
    </w:p>
    <w:p w14:paraId="5B523358" w14:textId="77777777" w:rsidR="0010144C" w:rsidRPr="001A07BA" w:rsidRDefault="0010144C" w:rsidP="0010144C"/>
    <w:p w14:paraId="7B88B0F3" w14:textId="77777777" w:rsidR="0010144C" w:rsidRPr="001A07BA" w:rsidRDefault="0010144C" w:rsidP="0010144C">
      <w:pPr>
        <w:pStyle w:val="Heading1"/>
      </w:pPr>
      <w:r w:rsidRPr="001A07BA">
        <w:t>6.4</w:t>
      </w:r>
      <w:r w:rsidRPr="001A07BA">
        <w:tab/>
        <w:t>Précautions particulières de conservation</w:t>
      </w:r>
    </w:p>
    <w:p w14:paraId="45F94F64" w14:textId="77777777" w:rsidR="0010144C" w:rsidRPr="001A07BA" w:rsidRDefault="0010144C" w:rsidP="0010144C">
      <w:pPr>
        <w:pStyle w:val="NormalKeep"/>
      </w:pPr>
    </w:p>
    <w:p w14:paraId="08678593" w14:textId="3B7ADF07" w:rsidR="000B7C96" w:rsidRPr="007C55DC" w:rsidRDefault="00221989" w:rsidP="0010144C">
      <w:pPr>
        <w:rPr>
          <w:iCs/>
          <w:u w:val="single"/>
        </w:rPr>
      </w:pPr>
      <w:r>
        <w:rPr>
          <w:iCs/>
          <w:u w:val="single"/>
        </w:rPr>
        <w:t>Prasugrel Viatris</w:t>
      </w:r>
      <w:r w:rsidR="000B7C96" w:rsidRPr="007C55DC">
        <w:rPr>
          <w:iCs/>
          <w:u w:val="single"/>
        </w:rPr>
        <w:t xml:space="preserve"> 5 mg</w:t>
      </w:r>
    </w:p>
    <w:p w14:paraId="57BF21F0" w14:textId="5A85E554" w:rsidR="00294575" w:rsidRDefault="00294575" w:rsidP="0010144C"/>
    <w:p w14:paraId="067C0E81" w14:textId="28A4DD00" w:rsidR="0010144C" w:rsidRPr="001A07BA" w:rsidRDefault="0010144C" w:rsidP="0010144C">
      <w:r w:rsidRPr="001A07BA">
        <w:t>À conserver à une température ne dépassant pas 30 °C. À conserver dans l’emballage d’origine, à l’abri de l’humidité.</w:t>
      </w:r>
    </w:p>
    <w:p w14:paraId="604523E2" w14:textId="77777777" w:rsidR="000B7C96" w:rsidRPr="001A07BA" w:rsidRDefault="000B7C96" w:rsidP="0010144C"/>
    <w:p w14:paraId="577E77B5" w14:textId="73CADC44" w:rsidR="000B7C96" w:rsidRPr="007C55DC" w:rsidRDefault="00221989" w:rsidP="0010144C">
      <w:pPr>
        <w:rPr>
          <w:iCs/>
          <w:u w:val="single"/>
        </w:rPr>
      </w:pPr>
      <w:r>
        <w:rPr>
          <w:iCs/>
          <w:u w:val="single"/>
        </w:rPr>
        <w:t>Prasugrel Viatris</w:t>
      </w:r>
      <w:r w:rsidR="000B7C96" w:rsidRPr="007C55DC">
        <w:rPr>
          <w:iCs/>
          <w:u w:val="single"/>
        </w:rPr>
        <w:t xml:space="preserve"> 10 mg</w:t>
      </w:r>
    </w:p>
    <w:p w14:paraId="26E2AB4B" w14:textId="77777777" w:rsidR="00294575" w:rsidRDefault="00294575" w:rsidP="0010144C"/>
    <w:p w14:paraId="29C33618" w14:textId="1A0240A4" w:rsidR="003A1BDE" w:rsidRPr="001A07BA" w:rsidRDefault="003A1BDE" w:rsidP="0010144C">
      <w:r w:rsidRPr="001A07BA">
        <w:t>Flacon</w:t>
      </w:r>
      <w:r w:rsidR="00294575">
        <w:t xml:space="preserve"> PEHD</w:t>
      </w:r>
    </w:p>
    <w:p w14:paraId="40FEFA4E" w14:textId="77777777" w:rsidR="000B7C96" w:rsidRPr="001A07BA" w:rsidRDefault="000B7C96" w:rsidP="0010144C">
      <w:r w:rsidRPr="001A07BA">
        <w:t>À conserver à une température ne dépassant pas 25</w:t>
      </w:r>
      <w:r w:rsidR="00E46B26" w:rsidRPr="001A07BA">
        <w:t> </w:t>
      </w:r>
      <w:r w:rsidRPr="001A07BA">
        <w:t>°C. À conserver dans l’emballage d’origine, à l’abri de l’humidité.</w:t>
      </w:r>
    </w:p>
    <w:p w14:paraId="7A1E8AEC" w14:textId="77777777" w:rsidR="00294575" w:rsidRDefault="00294575" w:rsidP="0010144C"/>
    <w:p w14:paraId="10D55609" w14:textId="6376A639" w:rsidR="003A1BDE" w:rsidRPr="001A07BA" w:rsidRDefault="003A1BDE" w:rsidP="0010144C">
      <w:r w:rsidRPr="001A07BA">
        <w:t>Plaquette</w:t>
      </w:r>
    </w:p>
    <w:p w14:paraId="6352469F" w14:textId="77777777" w:rsidR="003A1BDE" w:rsidRPr="001A07BA" w:rsidRDefault="003A1BDE" w:rsidP="0010144C">
      <w:r w:rsidRPr="001A07BA">
        <w:t>À conserver à une température ne dépassant pas 30 °C. À conserver dans l’emballage d’origine, à l’abri de l’humidité.</w:t>
      </w:r>
    </w:p>
    <w:p w14:paraId="666C3A2B" w14:textId="77777777" w:rsidR="003A1BDE" w:rsidRPr="001A07BA" w:rsidRDefault="003A1BDE" w:rsidP="0010144C"/>
    <w:p w14:paraId="61007FDA" w14:textId="77777777" w:rsidR="0010144C" w:rsidRPr="001A07BA" w:rsidRDefault="0010144C" w:rsidP="0010144C"/>
    <w:p w14:paraId="6B35AE2D" w14:textId="77777777" w:rsidR="0010144C" w:rsidRPr="001A07BA" w:rsidRDefault="0010144C" w:rsidP="0010144C">
      <w:pPr>
        <w:pStyle w:val="Heading1"/>
      </w:pPr>
      <w:r w:rsidRPr="001A07BA">
        <w:lastRenderedPageBreak/>
        <w:t>6.5</w:t>
      </w:r>
      <w:r w:rsidRPr="001A07BA">
        <w:tab/>
        <w:t>Nature et contenu de l’emballage extérieur</w:t>
      </w:r>
    </w:p>
    <w:p w14:paraId="0567E857" w14:textId="77777777" w:rsidR="0010144C" w:rsidRPr="001A07BA" w:rsidRDefault="0010144C" w:rsidP="0010144C">
      <w:pPr>
        <w:pStyle w:val="NormalKeep"/>
      </w:pPr>
    </w:p>
    <w:p w14:paraId="7E490BF9" w14:textId="48711CE8" w:rsidR="003A1BDE" w:rsidRPr="007C55DC" w:rsidRDefault="00221989" w:rsidP="003A1BDE">
      <w:pPr>
        <w:pStyle w:val="NormalKeep"/>
        <w:rPr>
          <w:iCs/>
          <w:u w:val="single"/>
        </w:rPr>
      </w:pPr>
      <w:r>
        <w:rPr>
          <w:iCs/>
          <w:u w:val="single"/>
        </w:rPr>
        <w:t>Prasugrel Viatris</w:t>
      </w:r>
      <w:r w:rsidR="003A1BDE" w:rsidRPr="007C55DC">
        <w:rPr>
          <w:iCs/>
          <w:u w:val="single"/>
        </w:rPr>
        <w:t xml:space="preserve"> 5 mg</w:t>
      </w:r>
    </w:p>
    <w:p w14:paraId="67AD5CA8" w14:textId="77777777" w:rsidR="00294575" w:rsidRDefault="00294575" w:rsidP="0010144C">
      <w:pPr>
        <w:pStyle w:val="NormalKeep"/>
      </w:pPr>
    </w:p>
    <w:p w14:paraId="64E95E01" w14:textId="18FEFD20" w:rsidR="00294575" w:rsidRDefault="00294575" w:rsidP="0010144C">
      <w:pPr>
        <w:pStyle w:val="NormalKeep"/>
      </w:pPr>
      <w:r w:rsidRPr="00294575">
        <w:t>Flacon PEHD</w:t>
      </w:r>
    </w:p>
    <w:p w14:paraId="535D3C67" w14:textId="007007D6" w:rsidR="0010144C" w:rsidRPr="001A07BA" w:rsidRDefault="0010144C" w:rsidP="0010144C">
      <w:pPr>
        <w:pStyle w:val="NormalKeep"/>
      </w:pPr>
      <w:r w:rsidRPr="001A07BA">
        <w:t>Flacon de PEHD blanc opaque fermé par un bouchon à vis blanc opaque en polypropylène à revêtement en aluminium pour scellage par induction. Chaque flacon contient un déshydratant portant la mention « NE PAS INGÉRER » et 28</w:t>
      </w:r>
      <w:r w:rsidR="00DA121A" w:rsidRPr="001A07BA">
        <w:t xml:space="preserve"> ou 30</w:t>
      </w:r>
      <w:r w:rsidRPr="001A07BA">
        <w:t> comprimés pelliculés.</w:t>
      </w:r>
    </w:p>
    <w:p w14:paraId="3AE31974" w14:textId="77777777" w:rsidR="0010144C" w:rsidRPr="001A07BA" w:rsidRDefault="0010144C" w:rsidP="0010144C">
      <w:r w:rsidRPr="001A07BA">
        <w:t>Chaque boîte contient 1 flacon.</w:t>
      </w:r>
    </w:p>
    <w:p w14:paraId="05A20831" w14:textId="77777777" w:rsidR="00294575" w:rsidRDefault="00294575" w:rsidP="0052285D"/>
    <w:p w14:paraId="68810F59" w14:textId="77777777" w:rsidR="00294575" w:rsidRDefault="00294575" w:rsidP="0052285D">
      <w:r>
        <w:t>Plaquette</w:t>
      </w:r>
    </w:p>
    <w:p w14:paraId="5CBA7085" w14:textId="4AF65E00" w:rsidR="0052285D" w:rsidRPr="002D5599" w:rsidRDefault="0052285D" w:rsidP="0052285D">
      <w:r w:rsidRPr="001A07BA">
        <w:t>Boite</w:t>
      </w:r>
      <w:r w:rsidRPr="002D5599">
        <w:t xml:space="preserve"> </w:t>
      </w:r>
      <w:r w:rsidRPr="001A07BA">
        <w:t>contenant</w:t>
      </w:r>
      <w:r>
        <w:t xml:space="preserve"> 28, 30, 84 </w:t>
      </w:r>
      <w:r w:rsidRPr="002D5599">
        <w:t>or 98 compri</w:t>
      </w:r>
      <w:r w:rsidRPr="001A07BA">
        <w:t>mé pelliculé sous plaquette (OPA/Aluminium/PE/De</w:t>
      </w:r>
      <w:r>
        <w:t>s</w:t>
      </w:r>
      <w:r w:rsidRPr="001A07BA">
        <w:t>siccant/PE- Aluminium)</w:t>
      </w:r>
      <w:r w:rsidRPr="002D5599">
        <w:t>.</w:t>
      </w:r>
    </w:p>
    <w:p w14:paraId="35544F68" w14:textId="77777777" w:rsidR="003A1BDE" w:rsidRPr="001A07BA" w:rsidRDefault="003A1BDE" w:rsidP="0010144C"/>
    <w:p w14:paraId="7E772191" w14:textId="366EC207" w:rsidR="003A1BDE" w:rsidRPr="007C55DC" w:rsidRDefault="00221989" w:rsidP="007C55DC">
      <w:pPr>
        <w:pStyle w:val="NormalKeep"/>
        <w:rPr>
          <w:iCs/>
          <w:u w:val="single"/>
        </w:rPr>
      </w:pPr>
      <w:r>
        <w:rPr>
          <w:iCs/>
          <w:u w:val="single"/>
        </w:rPr>
        <w:t>Prasugrel Viatris</w:t>
      </w:r>
      <w:r w:rsidR="003A1BDE" w:rsidRPr="007C55DC">
        <w:rPr>
          <w:iCs/>
          <w:u w:val="single"/>
        </w:rPr>
        <w:t xml:space="preserve"> 10 mg</w:t>
      </w:r>
    </w:p>
    <w:p w14:paraId="2558E1C5" w14:textId="77777777" w:rsidR="00294575" w:rsidRDefault="00294575" w:rsidP="003A1BDE"/>
    <w:p w14:paraId="457C0CC6" w14:textId="09416568" w:rsidR="00294575" w:rsidRPr="00294575" w:rsidRDefault="00294575" w:rsidP="00294575">
      <w:r w:rsidRPr="00294575">
        <w:t>Flacon PEHD</w:t>
      </w:r>
    </w:p>
    <w:p w14:paraId="3B4FC13F" w14:textId="00C875B9" w:rsidR="003A1BDE" w:rsidRPr="001A07BA" w:rsidRDefault="003A1BDE" w:rsidP="003A1BDE">
      <w:r w:rsidRPr="001A07BA">
        <w:t>Flacon de PEHD blanc opaque fermé par un bouchon à vis blanc opaque en polypropylène à revêtement en aluminium pour scellage par induction. Chaque flacon contient un déshydratant portant la mention « NE PAS INGÉRER » et 28 ou 30 comprimés pelliculés.</w:t>
      </w:r>
    </w:p>
    <w:p w14:paraId="7DB5543E" w14:textId="77777777" w:rsidR="003A1BDE" w:rsidRPr="001A07BA" w:rsidRDefault="003A1BDE" w:rsidP="003A1BDE">
      <w:r w:rsidRPr="001A07BA">
        <w:t>Chaque boîte contient 1 flacon.</w:t>
      </w:r>
    </w:p>
    <w:p w14:paraId="74C51436" w14:textId="77777777" w:rsidR="00294575" w:rsidRDefault="00294575" w:rsidP="009B2EE4"/>
    <w:p w14:paraId="58EBAA0D" w14:textId="77777777" w:rsidR="00294575" w:rsidRDefault="00294575" w:rsidP="009B2EE4">
      <w:r>
        <w:t>Plaquette</w:t>
      </w:r>
    </w:p>
    <w:p w14:paraId="306DBDDE" w14:textId="5D030BE1" w:rsidR="009B2EE4" w:rsidRPr="005A5654" w:rsidRDefault="009B2EE4" w:rsidP="009B2EE4">
      <w:r w:rsidRPr="001A07BA">
        <w:t>Boite</w:t>
      </w:r>
      <w:r w:rsidRPr="005A5654">
        <w:t xml:space="preserve"> </w:t>
      </w:r>
      <w:r w:rsidRPr="001A07BA">
        <w:t>contenant</w:t>
      </w:r>
      <w:r w:rsidRPr="005A5654">
        <w:t xml:space="preserve"> 28, 30, 84, 90 or 98 </w:t>
      </w:r>
      <w:bookmarkStart w:id="1" w:name="_Hlk18939531"/>
      <w:r w:rsidRPr="005A5654">
        <w:t>compri</w:t>
      </w:r>
      <w:r w:rsidRPr="001A07BA">
        <w:t>mé pelliculé</w:t>
      </w:r>
      <w:bookmarkEnd w:id="1"/>
      <w:r w:rsidRPr="001A07BA">
        <w:t xml:space="preserve"> sous plaquette (OPA/Aluminium/PE/De</w:t>
      </w:r>
      <w:r w:rsidR="001A07BA">
        <w:t>s</w:t>
      </w:r>
      <w:r w:rsidRPr="001A07BA">
        <w:t>siccant/PE- Aluminium</w:t>
      </w:r>
      <w:r w:rsidR="00FF145B" w:rsidRPr="001A07BA">
        <w:t>)</w:t>
      </w:r>
      <w:r w:rsidRPr="005A5654">
        <w:t>.</w:t>
      </w:r>
    </w:p>
    <w:p w14:paraId="7D19C47D" w14:textId="77777777" w:rsidR="009B2EE4" w:rsidRPr="001A07BA" w:rsidRDefault="009B2EE4" w:rsidP="009B2EE4">
      <w:r w:rsidRPr="001A07BA">
        <w:t xml:space="preserve">Boite contenant </w:t>
      </w:r>
      <w:r w:rsidRPr="005A5654">
        <w:t>30 x 1 or 90 x 1 comprimé pelliculé</w:t>
      </w:r>
      <w:r w:rsidRPr="001A07BA">
        <w:t xml:space="preserve"> sous plaquette unitaire prédécoupée (OPA/Aluminium/PE/De</w:t>
      </w:r>
      <w:r w:rsidR="001A07BA">
        <w:t>s</w:t>
      </w:r>
      <w:r w:rsidRPr="001A07BA">
        <w:t>siccant/PE- Aluminium).</w:t>
      </w:r>
    </w:p>
    <w:p w14:paraId="6093DD41" w14:textId="77777777" w:rsidR="003A1BDE" w:rsidRPr="001A07BA" w:rsidRDefault="003A1BDE" w:rsidP="0010144C"/>
    <w:p w14:paraId="239BEB8B" w14:textId="77777777" w:rsidR="0010144C" w:rsidRPr="001A07BA" w:rsidRDefault="0010144C" w:rsidP="0010144C"/>
    <w:p w14:paraId="2FA800AC" w14:textId="77777777" w:rsidR="0010144C" w:rsidRPr="001A07BA" w:rsidRDefault="0010144C" w:rsidP="0010144C">
      <w:pPr>
        <w:pStyle w:val="Heading1"/>
      </w:pPr>
      <w:r w:rsidRPr="001A07BA">
        <w:t>6.6</w:t>
      </w:r>
      <w:r w:rsidRPr="001A07BA">
        <w:tab/>
        <w:t>Précautions particulières d’élimination</w:t>
      </w:r>
    </w:p>
    <w:p w14:paraId="5B2EA3C5" w14:textId="77777777" w:rsidR="0010144C" w:rsidRPr="001A07BA" w:rsidRDefault="0010144C" w:rsidP="0010144C">
      <w:pPr>
        <w:pStyle w:val="NormalKeep"/>
      </w:pPr>
    </w:p>
    <w:p w14:paraId="274D9BE1" w14:textId="77777777" w:rsidR="0010144C" w:rsidRPr="001A07BA" w:rsidRDefault="0010144C" w:rsidP="0010144C">
      <w:r w:rsidRPr="001A07BA">
        <w:t>Pas d’exigences particulières.</w:t>
      </w:r>
    </w:p>
    <w:p w14:paraId="6761BC03" w14:textId="77777777" w:rsidR="0010144C" w:rsidRPr="001A07BA" w:rsidRDefault="0010144C" w:rsidP="0010144C"/>
    <w:p w14:paraId="2B769E8D" w14:textId="77777777" w:rsidR="0010144C" w:rsidRPr="001A07BA" w:rsidRDefault="0010144C" w:rsidP="0010144C"/>
    <w:p w14:paraId="00AD4A70" w14:textId="77777777" w:rsidR="0010144C" w:rsidRPr="001A07BA" w:rsidRDefault="0010144C" w:rsidP="0010144C">
      <w:pPr>
        <w:pStyle w:val="Heading1"/>
      </w:pPr>
      <w:r w:rsidRPr="001A07BA">
        <w:t>7.</w:t>
      </w:r>
      <w:r w:rsidRPr="001A07BA">
        <w:tab/>
        <w:t>TITULAIRE DE L’AUTORISATION DE MISE SUR LE MARCHÉ</w:t>
      </w:r>
    </w:p>
    <w:p w14:paraId="130D5B8B" w14:textId="77777777" w:rsidR="0010144C" w:rsidRPr="001A07BA" w:rsidRDefault="0010144C" w:rsidP="0010144C">
      <w:pPr>
        <w:pStyle w:val="NormalKeep"/>
      </w:pPr>
    </w:p>
    <w:p w14:paraId="37592794" w14:textId="053A6469" w:rsidR="00EA4E49" w:rsidRDefault="00AA7872" w:rsidP="009D6E39">
      <w:pPr>
        <w:rPr>
          <w:lang w:val="en-US"/>
        </w:rPr>
      </w:pPr>
      <w:r>
        <w:rPr>
          <w:lang w:val="en-US"/>
        </w:rPr>
        <w:t>Viatris</w:t>
      </w:r>
      <w:r w:rsidR="009D6E39" w:rsidRPr="007C55DC">
        <w:rPr>
          <w:lang w:val="en-US"/>
        </w:rPr>
        <w:t xml:space="preserve"> Limited</w:t>
      </w:r>
      <w:r w:rsidR="00EA4E49">
        <w:rPr>
          <w:lang w:val="en-US"/>
        </w:rPr>
        <w:t xml:space="preserve">, </w:t>
      </w:r>
      <w:r w:rsidR="009D6E39" w:rsidRPr="007C55DC">
        <w:rPr>
          <w:lang w:val="en-US"/>
        </w:rPr>
        <w:t>Damastown Industrial Park, Mulhuddart, Dublin 15</w:t>
      </w:r>
    </w:p>
    <w:p w14:paraId="49E92779" w14:textId="20820727" w:rsidR="0010144C" w:rsidRPr="00F915A3" w:rsidRDefault="009D6E39" w:rsidP="009D6E39">
      <w:r w:rsidRPr="00F915A3">
        <w:t>DUBLIN, Irlande</w:t>
      </w:r>
    </w:p>
    <w:p w14:paraId="109C384C" w14:textId="77777777" w:rsidR="0010144C" w:rsidRPr="00F915A3" w:rsidRDefault="0010144C" w:rsidP="0010144C"/>
    <w:p w14:paraId="5428639F" w14:textId="77777777" w:rsidR="0010144C" w:rsidRPr="001A07BA" w:rsidRDefault="0010144C" w:rsidP="0010144C">
      <w:pPr>
        <w:pStyle w:val="Heading1"/>
      </w:pPr>
      <w:r w:rsidRPr="001A07BA">
        <w:t>8.</w:t>
      </w:r>
      <w:r w:rsidRPr="001A07BA">
        <w:tab/>
        <w:t>NUMÉRO(S) D’AUTORISATION DE MISE SUR LE MARCHÉ</w:t>
      </w:r>
    </w:p>
    <w:p w14:paraId="2C82A474" w14:textId="77777777" w:rsidR="0010144C" w:rsidRPr="001A07BA" w:rsidRDefault="0010144C" w:rsidP="0010144C">
      <w:pPr>
        <w:pStyle w:val="NormalKeep"/>
      </w:pPr>
    </w:p>
    <w:p w14:paraId="2AEBB9E1" w14:textId="521666E6" w:rsidR="00E46B26" w:rsidRPr="007C55DC" w:rsidRDefault="00221989" w:rsidP="00E46B26">
      <w:pPr>
        <w:rPr>
          <w:iCs/>
          <w:u w:val="single"/>
        </w:rPr>
      </w:pPr>
      <w:r>
        <w:rPr>
          <w:iCs/>
          <w:u w:val="single"/>
        </w:rPr>
        <w:t>Prasugrel Viatris</w:t>
      </w:r>
      <w:r w:rsidR="00E46B26" w:rsidRPr="007C55DC">
        <w:rPr>
          <w:iCs/>
          <w:u w:val="single"/>
        </w:rPr>
        <w:t xml:space="preserve"> 5 mg</w:t>
      </w:r>
    </w:p>
    <w:p w14:paraId="4876F7E7" w14:textId="77777777" w:rsidR="00294575" w:rsidRDefault="00294575" w:rsidP="0010144C"/>
    <w:p w14:paraId="3046A802" w14:textId="63E7A377" w:rsidR="0010144C" w:rsidRPr="001A07BA" w:rsidRDefault="007959A7" w:rsidP="0010144C">
      <w:r w:rsidRPr="001A07BA">
        <w:t>EU/1/18/1273/001</w:t>
      </w:r>
    </w:p>
    <w:p w14:paraId="21A82234" w14:textId="77777777" w:rsidR="000B3A0A" w:rsidRPr="005A5654" w:rsidRDefault="00DA121A" w:rsidP="000B3A0A">
      <w:r w:rsidRPr="001A07BA">
        <w:t>EU/1/18/1273/003</w:t>
      </w:r>
    </w:p>
    <w:p w14:paraId="4A34F7B0" w14:textId="77777777" w:rsidR="000B3A0A" w:rsidRPr="005A5654" w:rsidRDefault="000B3A0A" w:rsidP="000B3A0A">
      <w:r w:rsidRPr="005A5654">
        <w:t>EU/1/18/1273/005</w:t>
      </w:r>
    </w:p>
    <w:p w14:paraId="6D0EE9C2" w14:textId="77777777" w:rsidR="000B3A0A" w:rsidRPr="005A5654" w:rsidRDefault="000B3A0A" w:rsidP="000B3A0A">
      <w:r w:rsidRPr="005A5654">
        <w:t>EU/1/18/1273/006</w:t>
      </w:r>
    </w:p>
    <w:p w14:paraId="702ABAF9" w14:textId="77777777" w:rsidR="000B3A0A" w:rsidRPr="005A5654" w:rsidRDefault="000B3A0A" w:rsidP="000B3A0A">
      <w:r w:rsidRPr="005A5654">
        <w:t>EU/1/18/1273/007</w:t>
      </w:r>
    </w:p>
    <w:p w14:paraId="3253DA45" w14:textId="77777777" w:rsidR="00DA121A" w:rsidRPr="000B3A0A" w:rsidRDefault="000B3A0A" w:rsidP="000B3A0A">
      <w:r w:rsidRPr="005A5654">
        <w:t>EU/1/18/1273/008</w:t>
      </w:r>
    </w:p>
    <w:p w14:paraId="55E94DA0" w14:textId="77777777" w:rsidR="00E46B26" w:rsidRPr="001A07BA" w:rsidRDefault="00E46B26" w:rsidP="0010144C"/>
    <w:p w14:paraId="7253D4AE" w14:textId="40767606" w:rsidR="00E46B26" w:rsidRPr="007C55DC" w:rsidRDefault="00221989" w:rsidP="00E46B26">
      <w:pPr>
        <w:rPr>
          <w:iCs/>
          <w:u w:val="single"/>
        </w:rPr>
      </w:pPr>
      <w:r>
        <w:rPr>
          <w:iCs/>
          <w:u w:val="single"/>
        </w:rPr>
        <w:t>Prasugrel Viatris</w:t>
      </w:r>
      <w:r w:rsidR="00E46B26" w:rsidRPr="007C55DC">
        <w:rPr>
          <w:iCs/>
          <w:u w:val="single"/>
        </w:rPr>
        <w:t xml:space="preserve"> 10 mg</w:t>
      </w:r>
    </w:p>
    <w:p w14:paraId="09EEECFD" w14:textId="77777777" w:rsidR="00294575" w:rsidRDefault="00294575" w:rsidP="00E46B26"/>
    <w:p w14:paraId="15130416" w14:textId="1711336F" w:rsidR="00E46B26" w:rsidRPr="001A07BA" w:rsidRDefault="00E46B26" w:rsidP="00E46B26">
      <w:r w:rsidRPr="001A07BA">
        <w:t>EU/1/18/1273/002</w:t>
      </w:r>
    </w:p>
    <w:p w14:paraId="159070A0" w14:textId="77777777" w:rsidR="000B3A0A" w:rsidRPr="005A5654" w:rsidRDefault="00E46B26" w:rsidP="000B3A0A">
      <w:r w:rsidRPr="001A07BA">
        <w:t>EU/1/18/1273/004</w:t>
      </w:r>
    </w:p>
    <w:p w14:paraId="613D592E" w14:textId="77777777" w:rsidR="000B3A0A" w:rsidRPr="005A5654" w:rsidRDefault="000B3A0A" w:rsidP="000B3A0A">
      <w:r w:rsidRPr="005A5654">
        <w:t>EU/1/18/1273/009</w:t>
      </w:r>
    </w:p>
    <w:p w14:paraId="09931640" w14:textId="77777777" w:rsidR="000B3A0A" w:rsidRPr="005A5654" w:rsidRDefault="000B3A0A" w:rsidP="000B3A0A">
      <w:r w:rsidRPr="005A5654">
        <w:t>EU/1/18/1273/010</w:t>
      </w:r>
    </w:p>
    <w:p w14:paraId="6AC9553D" w14:textId="77777777" w:rsidR="000B3A0A" w:rsidRPr="005A5654" w:rsidRDefault="000B3A0A" w:rsidP="000B3A0A">
      <w:r w:rsidRPr="005A5654">
        <w:t>EU/1/18/1273/011</w:t>
      </w:r>
    </w:p>
    <w:p w14:paraId="48D7E3A5" w14:textId="77777777" w:rsidR="000B3A0A" w:rsidRPr="005A5654" w:rsidRDefault="000B3A0A" w:rsidP="000B3A0A">
      <w:r w:rsidRPr="005A5654">
        <w:lastRenderedPageBreak/>
        <w:t>EU/1/18/1273/012</w:t>
      </w:r>
    </w:p>
    <w:p w14:paraId="1D450CBB" w14:textId="77777777" w:rsidR="000B3A0A" w:rsidRPr="005A5654" w:rsidRDefault="000B3A0A" w:rsidP="000B3A0A">
      <w:r w:rsidRPr="005A5654">
        <w:t>EU/1/18/1273/013</w:t>
      </w:r>
    </w:p>
    <w:p w14:paraId="7D0628F6" w14:textId="77777777" w:rsidR="000B3A0A" w:rsidRPr="005A5654" w:rsidRDefault="000B3A0A" w:rsidP="000B3A0A">
      <w:r w:rsidRPr="005A5654">
        <w:t>EU/1/18/1273/014</w:t>
      </w:r>
    </w:p>
    <w:p w14:paraId="705E6D0F" w14:textId="77777777" w:rsidR="00E46B26" w:rsidRPr="000B3A0A" w:rsidRDefault="000B3A0A" w:rsidP="000B3A0A">
      <w:r w:rsidRPr="005A5654">
        <w:t>EU/1/18/1273/015</w:t>
      </w:r>
    </w:p>
    <w:p w14:paraId="718AD6DA" w14:textId="77777777" w:rsidR="007959A7" w:rsidRPr="001A07BA" w:rsidRDefault="007959A7" w:rsidP="0010144C"/>
    <w:p w14:paraId="76615384" w14:textId="77777777" w:rsidR="0010144C" w:rsidRPr="001A07BA" w:rsidRDefault="0010144C" w:rsidP="0010144C"/>
    <w:p w14:paraId="0ECDE591" w14:textId="77777777" w:rsidR="0010144C" w:rsidRPr="001A07BA" w:rsidRDefault="0010144C" w:rsidP="0010144C">
      <w:pPr>
        <w:pStyle w:val="Heading1"/>
      </w:pPr>
      <w:r w:rsidRPr="001A07BA">
        <w:t>9.</w:t>
      </w:r>
      <w:r w:rsidRPr="001A07BA">
        <w:tab/>
        <w:t>DATE DE PREMIÈRE AUTORISATION/DE RENOUVELLEMENT DE L’AUTORISATION</w:t>
      </w:r>
    </w:p>
    <w:p w14:paraId="0BECB3D6" w14:textId="77777777" w:rsidR="0010144C" w:rsidRPr="001A07BA" w:rsidRDefault="0010144C" w:rsidP="0010144C">
      <w:pPr>
        <w:pStyle w:val="NormalKeep"/>
      </w:pPr>
    </w:p>
    <w:p w14:paraId="12BBC926" w14:textId="2E065A36" w:rsidR="0010144C" w:rsidRDefault="00DA121A" w:rsidP="0010144C">
      <w:r w:rsidRPr="001A07BA">
        <w:t xml:space="preserve">Date de première autorisation: 16 </w:t>
      </w:r>
      <w:r w:rsidR="004C7964" w:rsidRPr="001A07BA">
        <w:t xml:space="preserve">Mai </w:t>
      </w:r>
      <w:r w:rsidRPr="001A07BA">
        <w:t>2018</w:t>
      </w:r>
    </w:p>
    <w:p w14:paraId="44BF9B37" w14:textId="5CF9718F" w:rsidR="00294575" w:rsidRPr="001A07BA" w:rsidRDefault="00294575" w:rsidP="0010144C">
      <w:r>
        <w:t>Date du dernier renouvellement :</w:t>
      </w:r>
      <w:r w:rsidR="00221989">
        <w:t xml:space="preserve"> 20 Mars 2023</w:t>
      </w:r>
    </w:p>
    <w:p w14:paraId="49207751" w14:textId="77777777" w:rsidR="00DA121A" w:rsidRPr="001A07BA" w:rsidRDefault="00DA121A" w:rsidP="0010144C"/>
    <w:p w14:paraId="7D8E4752" w14:textId="77777777" w:rsidR="0010144C" w:rsidRPr="001A07BA" w:rsidRDefault="0010144C" w:rsidP="0010144C"/>
    <w:p w14:paraId="56532061" w14:textId="77777777" w:rsidR="0010144C" w:rsidRPr="001A07BA" w:rsidRDefault="0010144C" w:rsidP="0010144C">
      <w:pPr>
        <w:pStyle w:val="Heading1"/>
      </w:pPr>
      <w:r w:rsidRPr="001A07BA">
        <w:t>10.</w:t>
      </w:r>
      <w:r w:rsidRPr="001A07BA">
        <w:tab/>
        <w:t>DATE DE MISE À JOUR DU TEXTE</w:t>
      </w:r>
    </w:p>
    <w:p w14:paraId="4E0E125D" w14:textId="77777777" w:rsidR="0010144C" w:rsidRPr="001A07BA" w:rsidRDefault="0010144C" w:rsidP="0010144C">
      <w:pPr>
        <w:pStyle w:val="NormalKeep"/>
      </w:pPr>
    </w:p>
    <w:p w14:paraId="0CE34D8F" w14:textId="77777777" w:rsidR="0010144C" w:rsidRPr="001A07BA" w:rsidRDefault="0010144C" w:rsidP="0010144C"/>
    <w:p w14:paraId="07231D47" w14:textId="77777777" w:rsidR="0010144C" w:rsidRPr="001A07BA" w:rsidRDefault="0010144C" w:rsidP="0010144C">
      <w:r w:rsidRPr="001A07BA">
        <w:t>Des informations détaillées sur ce médicament sont disponibles sur le site internet de l’Agence européenne des médicaments</w:t>
      </w:r>
    </w:p>
    <w:p w14:paraId="6926D45A" w14:textId="46B2652E" w:rsidR="0010144C" w:rsidRPr="001A07BA" w:rsidRDefault="0010144C" w:rsidP="0010144C">
      <w:r w:rsidRPr="001A07BA">
        <w:t xml:space="preserve">Médicaments, </w:t>
      </w:r>
      <w:hyperlink r:id="rId9" w:history="1">
        <w:r w:rsidRPr="001A07BA">
          <w:rPr>
            <w:rStyle w:val="Hyperlink"/>
          </w:rPr>
          <w:t>http://www.ema.europa.eu</w:t>
        </w:r>
      </w:hyperlink>
      <w:r w:rsidRPr="001A07BA">
        <w:t>.</w:t>
      </w:r>
    </w:p>
    <w:p w14:paraId="11AD7D4E" w14:textId="77777777" w:rsidR="0010144C" w:rsidRPr="001A07BA" w:rsidRDefault="0010144C" w:rsidP="0010144C"/>
    <w:p w14:paraId="47ACCF6F" w14:textId="77777777" w:rsidR="0010144C" w:rsidRPr="001A07BA" w:rsidRDefault="0010144C" w:rsidP="00451EF4">
      <w:pPr>
        <w:pStyle w:val="Heading1"/>
      </w:pPr>
      <w:r w:rsidRPr="001A07BA">
        <w:br w:type="page"/>
      </w:r>
    </w:p>
    <w:p w14:paraId="4B9EB4B5" w14:textId="77777777" w:rsidR="0010144C" w:rsidRPr="001A07BA" w:rsidRDefault="0010144C" w:rsidP="0010144C"/>
    <w:p w14:paraId="2287665D" w14:textId="77777777" w:rsidR="0010144C" w:rsidRPr="001A07BA" w:rsidRDefault="0010144C" w:rsidP="0010144C"/>
    <w:p w14:paraId="3F6EB2C3" w14:textId="77777777" w:rsidR="0010144C" w:rsidRPr="001A07BA" w:rsidRDefault="0010144C" w:rsidP="0010144C"/>
    <w:p w14:paraId="14CCA66E" w14:textId="77777777" w:rsidR="0010144C" w:rsidRPr="001A07BA" w:rsidRDefault="0010144C" w:rsidP="0010144C"/>
    <w:p w14:paraId="0A19774C" w14:textId="77777777" w:rsidR="0010144C" w:rsidRPr="001A07BA" w:rsidRDefault="0010144C" w:rsidP="0010144C"/>
    <w:p w14:paraId="0E024DF8" w14:textId="77777777" w:rsidR="0010144C" w:rsidRPr="001A07BA" w:rsidRDefault="0010144C" w:rsidP="0010144C"/>
    <w:p w14:paraId="0975CEC8" w14:textId="77777777" w:rsidR="0010144C" w:rsidRPr="001A07BA" w:rsidRDefault="0010144C" w:rsidP="0010144C"/>
    <w:p w14:paraId="078A7E2A" w14:textId="77777777" w:rsidR="0010144C" w:rsidRPr="001A07BA" w:rsidRDefault="0010144C" w:rsidP="0010144C"/>
    <w:p w14:paraId="6716CAE0" w14:textId="77777777" w:rsidR="0010144C" w:rsidRPr="001A07BA" w:rsidRDefault="0010144C" w:rsidP="0010144C"/>
    <w:p w14:paraId="7071E75D" w14:textId="77777777" w:rsidR="0010144C" w:rsidRPr="001A07BA" w:rsidRDefault="0010144C" w:rsidP="0010144C"/>
    <w:p w14:paraId="5CC5BB84" w14:textId="77777777" w:rsidR="0010144C" w:rsidRPr="001A07BA" w:rsidRDefault="0010144C" w:rsidP="0010144C"/>
    <w:p w14:paraId="28B7A3FA" w14:textId="77777777" w:rsidR="0010144C" w:rsidRPr="001A07BA" w:rsidRDefault="0010144C" w:rsidP="0010144C"/>
    <w:p w14:paraId="281A6C50" w14:textId="77777777" w:rsidR="0010144C" w:rsidRPr="001A07BA" w:rsidRDefault="0010144C" w:rsidP="0010144C"/>
    <w:p w14:paraId="18B9FF46" w14:textId="77777777" w:rsidR="0010144C" w:rsidRPr="001A07BA" w:rsidRDefault="0010144C" w:rsidP="0010144C"/>
    <w:p w14:paraId="3282DB79" w14:textId="77777777" w:rsidR="0010144C" w:rsidRPr="001A07BA" w:rsidRDefault="0010144C" w:rsidP="0010144C"/>
    <w:p w14:paraId="612A8FE4" w14:textId="77777777" w:rsidR="0010144C" w:rsidRPr="001A07BA" w:rsidRDefault="0010144C" w:rsidP="0010144C"/>
    <w:p w14:paraId="38DEFCFD" w14:textId="77777777" w:rsidR="0010144C" w:rsidRPr="001A07BA" w:rsidRDefault="0010144C" w:rsidP="0010144C"/>
    <w:p w14:paraId="5D9C439C" w14:textId="77777777" w:rsidR="0010144C" w:rsidRPr="001A07BA" w:rsidRDefault="0010144C" w:rsidP="0010144C"/>
    <w:p w14:paraId="4EDA9F5F" w14:textId="77777777" w:rsidR="0010144C" w:rsidRPr="001A07BA" w:rsidRDefault="0010144C" w:rsidP="0010144C"/>
    <w:p w14:paraId="3420E856" w14:textId="77777777" w:rsidR="0010144C" w:rsidRPr="001A07BA" w:rsidRDefault="0010144C" w:rsidP="0010144C"/>
    <w:p w14:paraId="6D7E0980" w14:textId="77777777" w:rsidR="0010144C" w:rsidRPr="001A07BA" w:rsidRDefault="0010144C" w:rsidP="0010144C"/>
    <w:p w14:paraId="173F60AC" w14:textId="77777777" w:rsidR="0010144C" w:rsidRPr="001A07BA" w:rsidRDefault="0010144C" w:rsidP="0010144C"/>
    <w:p w14:paraId="756C72FC" w14:textId="77777777" w:rsidR="0010144C" w:rsidRPr="001A07BA" w:rsidRDefault="0010144C" w:rsidP="0010144C">
      <w:pPr>
        <w:pStyle w:val="Title"/>
      </w:pPr>
      <w:r w:rsidRPr="001A07BA">
        <w:t>ANNEXE II</w:t>
      </w:r>
    </w:p>
    <w:p w14:paraId="5C8418D8" w14:textId="77777777" w:rsidR="0010144C" w:rsidRPr="001A07BA" w:rsidRDefault="0010144C" w:rsidP="0010144C">
      <w:pPr>
        <w:pStyle w:val="NormalKeep"/>
      </w:pPr>
    </w:p>
    <w:p w14:paraId="52B9F481" w14:textId="77777777" w:rsidR="0010144C" w:rsidRPr="001A07BA" w:rsidRDefault="0010144C" w:rsidP="0010144C">
      <w:pPr>
        <w:pStyle w:val="Heading1Indent"/>
      </w:pPr>
      <w:r w:rsidRPr="001A07BA">
        <w:t>A.</w:t>
      </w:r>
      <w:r w:rsidRPr="001A07BA">
        <w:tab/>
        <w:t>FABRICANT(S) RESPONSABLE(S) DE LA LIBÉRATION DES LOTS</w:t>
      </w:r>
    </w:p>
    <w:p w14:paraId="42E5D121" w14:textId="77777777" w:rsidR="0010144C" w:rsidRPr="001A07BA" w:rsidRDefault="0010144C" w:rsidP="0010144C">
      <w:pPr>
        <w:pStyle w:val="NormalKeep"/>
      </w:pPr>
    </w:p>
    <w:p w14:paraId="0594B7C8" w14:textId="77777777" w:rsidR="0010144C" w:rsidRPr="001A07BA" w:rsidRDefault="0010144C" w:rsidP="0010144C">
      <w:pPr>
        <w:pStyle w:val="Heading1Indent"/>
      </w:pPr>
      <w:r w:rsidRPr="001A07BA">
        <w:t>B.</w:t>
      </w:r>
      <w:r w:rsidRPr="001A07BA">
        <w:tab/>
        <w:t>CONDITIONS OU RESTRICTIONS DE DÉLIVRANCE ET D’UTILISATION</w:t>
      </w:r>
    </w:p>
    <w:p w14:paraId="355B3080" w14:textId="77777777" w:rsidR="0010144C" w:rsidRPr="001A07BA" w:rsidRDefault="0010144C" w:rsidP="0010144C">
      <w:pPr>
        <w:pStyle w:val="NormalKeep"/>
      </w:pPr>
    </w:p>
    <w:p w14:paraId="066064DD" w14:textId="77777777" w:rsidR="0010144C" w:rsidRPr="001A07BA" w:rsidRDefault="0010144C" w:rsidP="0010144C">
      <w:pPr>
        <w:pStyle w:val="Heading1Indent"/>
      </w:pPr>
      <w:r w:rsidRPr="001A07BA">
        <w:t>C.</w:t>
      </w:r>
      <w:r w:rsidRPr="001A07BA">
        <w:tab/>
        <w:t>AUTRES CONDITIONS ET OBLIGATIONS DE L’AUTORISATION DE MISE SUR LE MARCHÉ</w:t>
      </w:r>
    </w:p>
    <w:p w14:paraId="3B0A14E7" w14:textId="77777777" w:rsidR="0010144C" w:rsidRPr="001A07BA" w:rsidRDefault="0010144C" w:rsidP="0010144C">
      <w:pPr>
        <w:pStyle w:val="NormalKeep"/>
      </w:pPr>
    </w:p>
    <w:p w14:paraId="0CD0B89D" w14:textId="77777777" w:rsidR="0010144C" w:rsidRPr="001A07BA" w:rsidRDefault="0010144C" w:rsidP="0010144C">
      <w:pPr>
        <w:pStyle w:val="Heading1Indent"/>
      </w:pPr>
      <w:r w:rsidRPr="001A07BA">
        <w:t>D.</w:t>
      </w:r>
      <w:r w:rsidRPr="001A07BA">
        <w:tab/>
        <w:t>CONDITIONS OU RESTRICTIONS EN VUE D’UNE UTILISATION SÛRE ET EFFICACE DU MÉDICAMENT</w:t>
      </w:r>
    </w:p>
    <w:p w14:paraId="3E471895" w14:textId="77777777" w:rsidR="0010144C" w:rsidRPr="001A07BA" w:rsidRDefault="0010144C" w:rsidP="0010144C"/>
    <w:p w14:paraId="4886D2C9" w14:textId="77777777" w:rsidR="0010144C" w:rsidRPr="001A07BA" w:rsidRDefault="0010144C" w:rsidP="0010144C"/>
    <w:p w14:paraId="77514DDF" w14:textId="77777777" w:rsidR="0010144C" w:rsidRPr="001A07BA" w:rsidRDefault="0010144C" w:rsidP="0010144C">
      <w:pPr>
        <w:pStyle w:val="Heading1"/>
      </w:pPr>
      <w:r w:rsidRPr="001A07BA">
        <w:br w:type="page"/>
      </w:r>
      <w:r w:rsidRPr="001A07BA">
        <w:lastRenderedPageBreak/>
        <w:t>A.</w:t>
      </w:r>
      <w:r w:rsidRPr="001A07BA">
        <w:tab/>
        <w:t>FABRICANT(S) RESPONSABLE(S) DE LA LIBÉRATION DES LOTS</w:t>
      </w:r>
    </w:p>
    <w:p w14:paraId="05255096" w14:textId="77777777" w:rsidR="0010144C" w:rsidRPr="001A07BA" w:rsidRDefault="0010144C" w:rsidP="0010144C">
      <w:pPr>
        <w:pStyle w:val="NormalKeep"/>
      </w:pPr>
    </w:p>
    <w:p w14:paraId="0391459D" w14:textId="77777777" w:rsidR="0010144C" w:rsidRPr="001A07BA" w:rsidRDefault="0010144C" w:rsidP="0010144C">
      <w:pPr>
        <w:pStyle w:val="HeadingUnderlined"/>
      </w:pPr>
      <w:r w:rsidRPr="001A07BA">
        <w:t>Nom et adresse du (des) fabricant(s) responsable(s) de la libération des lots</w:t>
      </w:r>
    </w:p>
    <w:p w14:paraId="77285792" w14:textId="77777777" w:rsidR="0010144C" w:rsidRPr="001A07BA" w:rsidDel="00885E08" w:rsidRDefault="0010144C" w:rsidP="0010144C">
      <w:pPr>
        <w:pStyle w:val="NormalKeep"/>
        <w:rPr>
          <w:del w:id="2" w:author="Author"/>
        </w:rPr>
      </w:pPr>
    </w:p>
    <w:p w14:paraId="61B47D70" w14:textId="04E516E3" w:rsidR="0010144C" w:rsidRPr="0052285D" w:rsidDel="00885E08" w:rsidRDefault="0010144C" w:rsidP="0010144C">
      <w:pPr>
        <w:pStyle w:val="NormalKeep"/>
        <w:rPr>
          <w:del w:id="3" w:author="Author"/>
          <w:lang w:val="en-US"/>
        </w:rPr>
      </w:pPr>
      <w:del w:id="4" w:author="Author">
        <w:r w:rsidRPr="0052285D" w:rsidDel="00885E08">
          <w:rPr>
            <w:lang w:val="en-US"/>
          </w:rPr>
          <w:delText>McDermott Laboratories t/a Gerard Laboratories t/a Mylan Dublin</w:delText>
        </w:r>
      </w:del>
    </w:p>
    <w:p w14:paraId="643D2633" w14:textId="4E1388DA" w:rsidR="0010144C" w:rsidRPr="0052285D" w:rsidDel="00885E08" w:rsidRDefault="0010144C" w:rsidP="0010144C">
      <w:pPr>
        <w:pStyle w:val="NormalKeep"/>
        <w:rPr>
          <w:del w:id="5" w:author="Author"/>
          <w:lang w:val="en-US"/>
        </w:rPr>
      </w:pPr>
      <w:del w:id="6" w:author="Author">
        <w:r w:rsidRPr="0052285D" w:rsidDel="00885E08">
          <w:rPr>
            <w:lang w:val="en-US"/>
          </w:rPr>
          <w:delText>35/36 Baldoyle Industrial Estate</w:delText>
        </w:r>
      </w:del>
    </w:p>
    <w:p w14:paraId="18EF5DAD" w14:textId="6C4CECDD" w:rsidR="0010144C" w:rsidRPr="0052285D" w:rsidDel="00885E08" w:rsidRDefault="0010144C" w:rsidP="0010144C">
      <w:pPr>
        <w:pStyle w:val="NormalKeep"/>
        <w:rPr>
          <w:del w:id="7" w:author="Author"/>
          <w:lang w:val="en-US"/>
        </w:rPr>
      </w:pPr>
      <w:del w:id="8" w:author="Author">
        <w:r w:rsidRPr="0052285D" w:rsidDel="00885E08">
          <w:rPr>
            <w:lang w:val="en-US"/>
          </w:rPr>
          <w:delText>Grange Road</w:delText>
        </w:r>
      </w:del>
    </w:p>
    <w:p w14:paraId="31E985F2" w14:textId="368346C9" w:rsidR="0010144C" w:rsidRPr="0052285D" w:rsidDel="00885E08" w:rsidRDefault="0010144C" w:rsidP="0010144C">
      <w:pPr>
        <w:pStyle w:val="NormalKeep"/>
        <w:rPr>
          <w:del w:id="9" w:author="Author"/>
          <w:lang w:val="en-US"/>
        </w:rPr>
      </w:pPr>
      <w:del w:id="10" w:author="Author">
        <w:r w:rsidRPr="0052285D" w:rsidDel="00885E08">
          <w:rPr>
            <w:lang w:val="en-US"/>
          </w:rPr>
          <w:delText>Dublin 13</w:delText>
        </w:r>
      </w:del>
    </w:p>
    <w:p w14:paraId="66C4756B" w14:textId="4C28F9CB" w:rsidR="0010144C" w:rsidRPr="0052285D" w:rsidDel="00885E08" w:rsidRDefault="0010144C" w:rsidP="0010144C">
      <w:pPr>
        <w:rPr>
          <w:del w:id="11" w:author="Author"/>
          <w:lang w:val="en-US"/>
        </w:rPr>
      </w:pPr>
      <w:del w:id="12" w:author="Author">
        <w:r w:rsidRPr="0052285D" w:rsidDel="00885E08">
          <w:rPr>
            <w:lang w:val="en-US"/>
          </w:rPr>
          <w:delText>Irlande</w:delText>
        </w:r>
      </w:del>
    </w:p>
    <w:p w14:paraId="19D98847" w14:textId="77777777" w:rsidR="0010144C" w:rsidRPr="0052285D" w:rsidRDefault="0010144C" w:rsidP="0010144C">
      <w:pPr>
        <w:rPr>
          <w:lang w:val="en-US"/>
        </w:rPr>
      </w:pPr>
    </w:p>
    <w:p w14:paraId="494DCFAE" w14:textId="77777777" w:rsidR="0010144C" w:rsidRPr="00BC5D28" w:rsidRDefault="0010144C" w:rsidP="0010144C">
      <w:pPr>
        <w:pStyle w:val="NormalKeep"/>
        <w:rPr>
          <w:lang w:val="en-US"/>
        </w:rPr>
      </w:pPr>
      <w:r w:rsidRPr="00BC5D28">
        <w:rPr>
          <w:lang w:val="en-US"/>
        </w:rPr>
        <w:t>Mylan Hungary Kft./Mylan Hungary Ltd.</w:t>
      </w:r>
    </w:p>
    <w:p w14:paraId="49250F6A" w14:textId="77777777" w:rsidR="0010144C" w:rsidRPr="001A07BA" w:rsidRDefault="0010144C" w:rsidP="0010144C">
      <w:pPr>
        <w:pStyle w:val="NormalKeep"/>
      </w:pPr>
      <w:r w:rsidRPr="001A07BA">
        <w:t>Mylan utca 1</w:t>
      </w:r>
    </w:p>
    <w:p w14:paraId="2DCD411B" w14:textId="77777777" w:rsidR="0010144C" w:rsidRPr="001A07BA" w:rsidRDefault="0010144C" w:rsidP="0010144C">
      <w:pPr>
        <w:pStyle w:val="NormalKeep"/>
      </w:pPr>
      <w:r w:rsidRPr="001A07BA">
        <w:t>2900 Komárom</w:t>
      </w:r>
    </w:p>
    <w:p w14:paraId="36477C5B" w14:textId="77777777" w:rsidR="0010144C" w:rsidRPr="001A07BA" w:rsidRDefault="0010144C" w:rsidP="0010144C">
      <w:r w:rsidRPr="001A07BA">
        <w:t>Hongrie</w:t>
      </w:r>
    </w:p>
    <w:p w14:paraId="6F7A76D6" w14:textId="77777777" w:rsidR="0010144C" w:rsidRPr="001A07BA" w:rsidRDefault="0010144C" w:rsidP="0010144C"/>
    <w:p w14:paraId="482DF065" w14:textId="77777777" w:rsidR="0010144C" w:rsidRPr="001A07BA" w:rsidRDefault="0010144C" w:rsidP="0010144C">
      <w:r w:rsidRPr="001A07BA">
        <w:t>Le nom et l’adresse du fabricant responsable de la libération du lot concerné doivent figurer sur la notice du médicament.</w:t>
      </w:r>
    </w:p>
    <w:p w14:paraId="256C27E3" w14:textId="77777777" w:rsidR="0010144C" w:rsidRPr="001A07BA" w:rsidRDefault="0010144C" w:rsidP="0010144C"/>
    <w:p w14:paraId="4142F719" w14:textId="77777777" w:rsidR="0010144C" w:rsidRPr="001A07BA" w:rsidRDefault="0010144C" w:rsidP="0010144C"/>
    <w:p w14:paraId="410E466F" w14:textId="77777777" w:rsidR="0010144C" w:rsidRPr="001A07BA" w:rsidRDefault="0010144C" w:rsidP="0010144C">
      <w:pPr>
        <w:pStyle w:val="Heading1"/>
      </w:pPr>
      <w:r w:rsidRPr="001A07BA">
        <w:t>B.</w:t>
      </w:r>
      <w:r w:rsidRPr="001A07BA">
        <w:tab/>
        <w:t>CONDITIONS OU RESTRICTIONS DE DÉLIVRANCE ET D’UTILISATION</w:t>
      </w:r>
    </w:p>
    <w:p w14:paraId="5BB0EDAF" w14:textId="77777777" w:rsidR="0010144C" w:rsidRPr="001A07BA" w:rsidRDefault="0010144C" w:rsidP="0010144C">
      <w:pPr>
        <w:pStyle w:val="NormalKeep"/>
      </w:pPr>
    </w:p>
    <w:p w14:paraId="2D9B38DA" w14:textId="77777777" w:rsidR="0010144C" w:rsidRPr="001A07BA" w:rsidRDefault="0010144C" w:rsidP="0010144C">
      <w:r w:rsidRPr="001A07BA">
        <w:t>Médicament soumis à prescription médicale.</w:t>
      </w:r>
    </w:p>
    <w:p w14:paraId="36E0DAB6" w14:textId="77777777" w:rsidR="0010144C" w:rsidRPr="001A07BA" w:rsidRDefault="0010144C" w:rsidP="0010144C"/>
    <w:p w14:paraId="6B3357F3" w14:textId="77777777" w:rsidR="0010144C" w:rsidRPr="001A07BA" w:rsidRDefault="0010144C" w:rsidP="0010144C"/>
    <w:p w14:paraId="2BC1EB55" w14:textId="77777777" w:rsidR="0010144C" w:rsidRPr="001A07BA" w:rsidRDefault="0010144C" w:rsidP="0010144C">
      <w:pPr>
        <w:pStyle w:val="Heading1"/>
      </w:pPr>
      <w:r w:rsidRPr="001A07BA">
        <w:t>C.</w:t>
      </w:r>
      <w:r w:rsidRPr="001A07BA">
        <w:tab/>
        <w:t>AUTRES CONDITIONS ET OBLIGATIONS DE L’AUTORISATION DE MISE SUR LE MARCHÉ</w:t>
      </w:r>
    </w:p>
    <w:p w14:paraId="496DDEA4" w14:textId="77777777" w:rsidR="0010144C" w:rsidRPr="001A07BA" w:rsidRDefault="0010144C" w:rsidP="0010144C">
      <w:pPr>
        <w:pStyle w:val="NormalKeep"/>
      </w:pPr>
    </w:p>
    <w:p w14:paraId="17030D5A" w14:textId="77777777" w:rsidR="0010144C" w:rsidRPr="001A07BA" w:rsidRDefault="0010144C" w:rsidP="0010144C">
      <w:pPr>
        <w:pStyle w:val="Bullet"/>
        <w:keepNext/>
        <w:rPr>
          <w:rStyle w:val="Strong"/>
        </w:rPr>
      </w:pPr>
      <w:r w:rsidRPr="001A07BA">
        <w:rPr>
          <w:rStyle w:val="Strong"/>
        </w:rPr>
        <w:t>Rapports périodiques actualisés de sécurité (PSUR</w:t>
      </w:r>
      <w:r w:rsidR="006338A9">
        <w:rPr>
          <w:rStyle w:val="Strong"/>
        </w:rPr>
        <w:t>s</w:t>
      </w:r>
      <w:r w:rsidRPr="001A07BA">
        <w:rPr>
          <w:rStyle w:val="Strong"/>
        </w:rPr>
        <w:t>)</w:t>
      </w:r>
    </w:p>
    <w:p w14:paraId="6B23EC04" w14:textId="77777777" w:rsidR="0010144C" w:rsidRPr="001A07BA" w:rsidRDefault="0010144C" w:rsidP="0010144C">
      <w:pPr>
        <w:pStyle w:val="NormalKeep"/>
      </w:pPr>
    </w:p>
    <w:p w14:paraId="5C2249BE" w14:textId="3B221FA4" w:rsidR="0010144C" w:rsidRPr="001A07BA" w:rsidRDefault="0010144C" w:rsidP="0010144C">
      <w:r w:rsidRPr="001A07BA">
        <w:t>Les exigences relatives à la soumission des PSUR</w:t>
      </w:r>
      <w:r w:rsidR="006338A9">
        <w:t>s</w:t>
      </w:r>
      <w:r w:rsidRPr="001A07BA">
        <w:t xml:space="preserve"> pour ce médicament sont définies dans la liste des dates de référence pour l’Union (liste EURD) prévue à l’article 107 quater, paragraphe 7, de la directive 2001/83/CE et ses actualisations publiées sur le portail web européen des médicaments.</w:t>
      </w:r>
    </w:p>
    <w:p w14:paraId="2A73D444" w14:textId="77777777" w:rsidR="0010144C" w:rsidRPr="001A07BA" w:rsidRDefault="0010144C" w:rsidP="0010144C"/>
    <w:p w14:paraId="38A3112A" w14:textId="77777777" w:rsidR="0010144C" w:rsidRPr="001A07BA" w:rsidRDefault="0010144C" w:rsidP="0010144C"/>
    <w:p w14:paraId="62D657A4" w14:textId="77777777" w:rsidR="0010144C" w:rsidRPr="001A07BA" w:rsidRDefault="0010144C" w:rsidP="0010144C">
      <w:pPr>
        <w:pStyle w:val="Heading1"/>
      </w:pPr>
      <w:r w:rsidRPr="001A07BA">
        <w:t>D.</w:t>
      </w:r>
      <w:r w:rsidRPr="001A07BA">
        <w:tab/>
        <w:t>CONDITIONS OU RESTRICTIONS EN VUE D’UNE UTILISATION SÛRE ET EFFICACE DU MÉDICAMENT</w:t>
      </w:r>
    </w:p>
    <w:p w14:paraId="53ED112F" w14:textId="77777777" w:rsidR="0010144C" w:rsidRPr="001A07BA" w:rsidRDefault="0010144C" w:rsidP="0010144C">
      <w:pPr>
        <w:pStyle w:val="NormalKeep"/>
      </w:pPr>
    </w:p>
    <w:p w14:paraId="48B91369" w14:textId="77777777" w:rsidR="0010144C" w:rsidRPr="001A07BA" w:rsidRDefault="0010144C" w:rsidP="0010144C">
      <w:pPr>
        <w:pStyle w:val="Bullet"/>
        <w:keepNext/>
        <w:rPr>
          <w:rStyle w:val="Strong"/>
        </w:rPr>
      </w:pPr>
      <w:r w:rsidRPr="001A07BA">
        <w:rPr>
          <w:rStyle w:val="Strong"/>
        </w:rPr>
        <w:t xml:space="preserve">Plan de </w:t>
      </w:r>
      <w:r w:rsidR="006338A9" w:rsidRPr="001A07BA">
        <w:rPr>
          <w:rStyle w:val="Strong"/>
        </w:rPr>
        <w:t xml:space="preserve">Gestion </w:t>
      </w:r>
      <w:r w:rsidRPr="001A07BA">
        <w:rPr>
          <w:rStyle w:val="Strong"/>
        </w:rPr>
        <w:t xml:space="preserve">des </w:t>
      </w:r>
      <w:r w:rsidR="006338A9" w:rsidRPr="001A07BA">
        <w:rPr>
          <w:rStyle w:val="Strong"/>
        </w:rPr>
        <w:t xml:space="preserve">Risques </w:t>
      </w:r>
      <w:r w:rsidRPr="001A07BA">
        <w:rPr>
          <w:rStyle w:val="Strong"/>
        </w:rPr>
        <w:t>(PGR)</w:t>
      </w:r>
    </w:p>
    <w:p w14:paraId="7F2A8D17" w14:textId="77777777" w:rsidR="0010144C" w:rsidRPr="001A07BA" w:rsidRDefault="0010144C" w:rsidP="0010144C">
      <w:pPr>
        <w:pStyle w:val="NormalKeep"/>
      </w:pPr>
    </w:p>
    <w:p w14:paraId="1E73A56B" w14:textId="77777777" w:rsidR="0010144C" w:rsidRPr="001A07BA" w:rsidRDefault="0010144C" w:rsidP="0010144C">
      <w:r w:rsidRPr="001A07BA">
        <w:t>Le titulaire de l’autorisation de mise sur le marché réalisera les activités et interventions requises décrites dans le PGR adopté et présenté dans le Module 1.8.2 de l’autorisation de mise sur le marché, ainsi que toutes actualisations ultérieures adoptées du PGR.</w:t>
      </w:r>
    </w:p>
    <w:p w14:paraId="559DA94D" w14:textId="77777777" w:rsidR="0010144C" w:rsidRPr="001A07BA" w:rsidRDefault="0010144C" w:rsidP="0010144C"/>
    <w:p w14:paraId="1C74C7FD" w14:textId="77777777" w:rsidR="0010144C" w:rsidRPr="001A07BA" w:rsidRDefault="0010144C" w:rsidP="0010144C">
      <w:pPr>
        <w:pStyle w:val="NormalKeep"/>
      </w:pPr>
      <w:r w:rsidRPr="001A07BA">
        <w:t>De plus, un PGR actualisé doit être soumis :</w:t>
      </w:r>
    </w:p>
    <w:p w14:paraId="472906A8" w14:textId="77777777" w:rsidR="0010144C" w:rsidRPr="001A07BA" w:rsidRDefault="0010144C" w:rsidP="0010144C">
      <w:pPr>
        <w:pStyle w:val="Bullet"/>
        <w:keepNext/>
      </w:pPr>
      <w:r w:rsidRPr="001A07BA">
        <w:t>à la demande de l’Agence européenne des médicaments ;</w:t>
      </w:r>
    </w:p>
    <w:p w14:paraId="0BF13B64" w14:textId="77777777" w:rsidR="0010144C" w:rsidRPr="001A07BA" w:rsidRDefault="0010144C" w:rsidP="0010144C">
      <w:pPr>
        <w:pStyle w:val="Bullet"/>
      </w:pPr>
      <w:r w:rsidRPr="001A07BA">
        <w:t>dès lors que le système de gestion des risques est modifié, notamment en cas de réception de nouvelles informations pouvant entraîner un changement significatif du profil bénéfice/risque, ou lorsqu’une étape importante (pharmacovigilance ou réduction du risque) est franchie.</w:t>
      </w:r>
    </w:p>
    <w:p w14:paraId="4080356F" w14:textId="77777777" w:rsidR="0010144C" w:rsidRPr="001A07BA" w:rsidRDefault="0010144C" w:rsidP="0010144C"/>
    <w:p w14:paraId="7FF349E0" w14:textId="77777777" w:rsidR="0010144C" w:rsidRPr="001A07BA" w:rsidRDefault="0010144C" w:rsidP="0010144C"/>
    <w:p w14:paraId="3366233E" w14:textId="77777777" w:rsidR="0010144C" w:rsidRPr="001A07BA" w:rsidRDefault="0010144C" w:rsidP="0010144C">
      <w:r w:rsidRPr="001A07BA">
        <w:br w:type="page"/>
      </w:r>
    </w:p>
    <w:p w14:paraId="7062C794" w14:textId="77777777" w:rsidR="0010144C" w:rsidRPr="001A07BA" w:rsidRDefault="0010144C" w:rsidP="0010144C"/>
    <w:p w14:paraId="188F729A" w14:textId="77777777" w:rsidR="0010144C" w:rsidRPr="001A07BA" w:rsidRDefault="0010144C" w:rsidP="0010144C"/>
    <w:p w14:paraId="522C3EE8" w14:textId="77777777" w:rsidR="0010144C" w:rsidRPr="001A07BA" w:rsidRDefault="0010144C" w:rsidP="0010144C"/>
    <w:p w14:paraId="067636A2" w14:textId="77777777" w:rsidR="0010144C" w:rsidRPr="001A07BA" w:rsidRDefault="0010144C" w:rsidP="0010144C"/>
    <w:p w14:paraId="001A8AFF" w14:textId="77777777" w:rsidR="0010144C" w:rsidRPr="001A07BA" w:rsidRDefault="0010144C" w:rsidP="0010144C"/>
    <w:p w14:paraId="1552F736" w14:textId="77777777" w:rsidR="0010144C" w:rsidRPr="001A07BA" w:rsidRDefault="0010144C" w:rsidP="0010144C"/>
    <w:p w14:paraId="2AE28A4B" w14:textId="77777777" w:rsidR="0010144C" w:rsidRPr="001A07BA" w:rsidRDefault="0010144C" w:rsidP="0010144C"/>
    <w:p w14:paraId="4FE01F84" w14:textId="77777777" w:rsidR="0010144C" w:rsidRPr="001A07BA" w:rsidRDefault="0010144C" w:rsidP="0010144C"/>
    <w:p w14:paraId="6425E6D0" w14:textId="77777777" w:rsidR="0010144C" w:rsidRPr="001A07BA" w:rsidRDefault="0010144C" w:rsidP="0010144C"/>
    <w:p w14:paraId="1D14ADEE" w14:textId="77777777" w:rsidR="0010144C" w:rsidRPr="001A07BA" w:rsidRDefault="0010144C" w:rsidP="0010144C"/>
    <w:p w14:paraId="3D613A4F" w14:textId="77777777" w:rsidR="0010144C" w:rsidRPr="001A07BA" w:rsidRDefault="0010144C" w:rsidP="0010144C"/>
    <w:p w14:paraId="5606C10A" w14:textId="77777777" w:rsidR="0010144C" w:rsidRPr="001A07BA" w:rsidRDefault="0010144C" w:rsidP="0010144C"/>
    <w:p w14:paraId="5C287C64" w14:textId="77777777" w:rsidR="0010144C" w:rsidRPr="001A07BA" w:rsidRDefault="0010144C" w:rsidP="0010144C"/>
    <w:p w14:paraId="1838E76A" w14:textId="77777777" w:rsidR="0010144C" w:rsidRPr="001A07BA" w:rsidRDefault="0010144C" w:rsidP="0010144C"/>
    <w:p w14:paraId="5A12943D" w14:textId="77777777" w:rsidR="0010144C" w:rsidRPr="001A07BA" w:rsidRDefault="0010144C" w:rsidP="0010144C"/>
    <w:p w14:paraId="15CDD3FC" w14:textId="77777777" w:rsidR="0010144C" w:rsidRPr="001A07BA" w:rsidRDefault="0010144C" w:rsidP="0010144C"/>
    <w:p w14:paraId="144A2CA3" w14:textId="77777777" w:rsidR="0010144C" w:rsidRPr="001A07BA" w:rsidRDefault="0010144C" w:rsidP="0010144C"/>
    <w:p w14:paraId="7C9F24A1" w14:textId="77777777" w:rsidR="0010144C" w:rsidRPr="001A07BA" w:rsidRDefault="0010144C" w:rsidP="0010144C"/>
    <w:p w14:paraId="004D3645" w14:textId="77777777" w:rsidR="0010144C" w:rsidRPr="001A07BA" w:rsidRDefault="0010144C" w:rsidP="0010144C"/>
    <w:p w14:paraId="2D279942" w14:textId="77777777" w:rsidR="0010144C" w:rsidRPr="001A07BA" w:rsidRDefault="0010144C" w:rsidP="0010144C"/>
    <w:p w14:paraId="632F488D" w14:textId="77777777" w:rsidR="0010144C" w:rsidRPr="001A07BA" w:rsidRDefault="0010144C" w:rsidP="0010144C"/>
    <w:p w14:paraId="27FF2DB4" w14:textId="77777777" w:rsidR="0010144C" w:rsidRPr="001A07BA" w:rsidRDefault="0010144C" w:rsidP="0010144C"/>
    <w:p w14:paraId="03891C20" w14:textId="77777777" w:rsidR="0010144C" w:rsidRPr="001A07BA" w:rsidRDefault="0010144C" w:rsidP="0010144C">
      <w:pPr>
        <w:pStyle w:val="Title"/>
      </w:pPr>
      <w:r w:rsidRPr="001A07BA">
        <w:t>ANNEXE III</w:t>
      </w:r>
    </w:p>
    <w:p w14:paraId="3E08A0E9" w14:textId="77777777" w:rsidR="0010144C" w:rsidRPr="001A07BA" w:rsidRDefault="0010144C" w:rsidP="0010144C">
      <w:pPr>
        <w:pStyle w:val="NormalKeep"/>
      </w:pPr>
    </w:p>
    <w:p w14:paraId="6C11E7B4" w14:textId="77777777" w:rsidR="0010144C" w:rsidRPr="001A07BA" w:rsidRDefault="0010144C" w:rsidP="0010144C">
      <w:pPr>
        <w:pStyle w:val="Title"/>
      </w:pPr>
      <w:r w:rsidRPr="001A07BA">
        <w:t>ÉTIQUETAGE ET NOTICE</w:t>
      </w:r>
    </w:p>
    <w:p w14:paraId="05F2D529" w14:textId="77777777" w:rsidR="0010144C" w:rsidRPr="001A07BA" w:rsidRDefault="0010144C" w:rsidP="0010144C"/>
    <w:p w14:paraId="4FE8479B" w14:textId="77777777" w:rsidR="0010144C" w:rsidRPr="001A07BA" w:rsidRDefault="0010144C" w:rsidP="0010144C"/>
    <w:p w14:paraId="1D0FEA9D" w14:textId="77777777" w:rsidR="0010144C" w:rsidRPr="001A07BA" w:rsidRDefault="0010144C" w:rsidP="0010144C">
      <w:r w:rsidRPr="001A07BA">
        <w:br w:type="page"/>
      </w:r>
    </w:p>
    <w:p w14:paraId="06A852B2" w14:textId="77777777" w:rsidR="0010144C" w:rsidRPr="001A07BA" w:rsidRDefault="0010144C" w:rsidP="0010144C"/>
    <w:p w14:paraId="027918FC" w14:textId="77777777" w:rsidR="0010144C" w:rsidRPr="001A07BA" w:rsidRDefault="0010144C" w:rsidP="0010144C"/>
    <w:p w14:paraId="7AC0365D" w14:textId="77777777" w:rsidR="0010144C" w:rsidRPr="001A07BA" w:rsidRDefault="0010144C" w:rsidP="0010144C"/>
    <w:p w14:paraId="3AF27E2E" w14:textId="77777777" w:rsidR="0010144C" w:rsidRPr="001A07BA" w:rsidRDefault="0010144C" w:rsidP="0010144C"/>
    <w:p w14:paraId="03DF86F4" w14:textId="77777777" w:rsidR="0010144C" w:rsidRPr="001A07BA" w:rsidRDefault="0010144C" w:rsidP="0010144C"/>
    <w:p w14:paraId="3148E2C2" w14:textId="77777777" w:rsidR="0010144C" w:rsidRPr="001A07BA" w:rsidRDefault="0010144C" w:rsidP="0010144C"/>
    <w:p w14:paraId="542FF515" w14:textId="77777777" w:rsidR="0010144C" w:rsidRPr="001A07BA" w:rsidRDefault="0010144C" w:rsidP="0010144C"/>
    <w:p w14:paraId="4EDA00D8" w14:textId="77777777" w:rsidR="0010144C" w:rsidRPr="001A07BA" w:rsidRDefault="0010144C" w:rsidP="0010144C"/>
    <w:p w14:paraId="1C5F2C9F" w14:textId="77777777" w:rsidR="0010144C" w:rsidRPr="001A07BA" w:rsidRDefault="0010144C" w:rsidP="0010144C"/>
    <w:p w14:paraId="0A3F948D" w14:textId="77777777" w:rsidR="0010144C" w:rsidRPr="001A07BA" w:rsidRDefault="0010144C" w:rsidP="0010144C"/>
    <w:p w14:paraId="44328EF5" w14:textId="77777777" w:rsidR="0010144C" w:rsidRPr="001A07BA" w:rsidRDefault="0010144C" w:rsidP="0010144C"/>
    <w:p w14:paraId="62A32D82" w14:textId="77777777" w:rsidR="0010144C" w:rsidRPr="001A07BA" w:rsidRDefault="0010144C" w:rsidP="0010144C"/>
    <w:p w14:paraId="2915D2A2" w14:textId="77777777" w:rsidR="0010144C" w:rsidRPr="001A07BA" w:rsidRDefault="0010144C" w:rsidP="0010144C"/>
    <w:p w14:paraId="453E54BD" w14:textId="77777777" w:rsidR="0010144C" w:rsidRPr="001A07BA" w:rsidRDefault="0010144C" w:rsidP="0010144C"/>
    <w:p w14:paraId="03459FDE" w14:textId="77777777" w:rsidR="0010144C" w:rsidRPr="001A07BA" w:rsidRDefault="0010144C" w:rsidP="0010144C"/>
    <w:p w14:paraId="2112CCE2" w14:textId="77777777" w:rsidR="0010144C" w:rsidRPr="001A07BA" w:rsidRDefault="0010144C" w:rsidP="0010144C"/>
    <w:p w14:paraId="694ACDA6" w14:textId="77777777" w:rsidR="0010144C" w:rsidRPr="001A07BA" w:rsidRDefault="0010144C" w:rsidP="0010144C"/>
    <w:p w14:paraId="75C03816" w14:textId="77777777" w:rsidR="0010144C" w:rsidRPr="001A07BA" w:rsidRDefault="0010144C" w:rsidP="0010144C"/>
    <w:p w14:paraId="6A349B93" w14:textId="77777777" w:rsidR="0010144C" w:rsidRPr="001A07BA" w:rsidRDefault="0010144C" w:rsidP="0010144C"/>
    <w:p w14:paraId="7F4152B4" w14:textId="77777777" w:rsidR="0010144C" w:rsidRPr="001A07BA" w:rsidRDefault="0010144C" w:rsidP="0010144C"/>
    <w:p w14:paraId="080ED0B6" w14:textId="77777777" w:rsidR="0010144C" w:rsidRPr="001A07BA" w:rsidRDefault="0010144C" w:rsidP="0010144C"/>
    <w:p w14:paraId="3B697969" w14:textId="77777777" w:rsidR="0010144C" w:rsidRPr="001A07BA" w:rsidRDefault="0010144C" w:rsidP="0010144C"/>
    <w:p w14:paraId="586379D3" w14:textId="77777777" w:rsidR="0010144C" w:rsidRPr="001A07BA" w:rsidRDefault="0010144C" w:rsidP="0010144C">
      <w:pPr>
        <w:pStyle w:val="Title"/>
      </w:pPr>
      <w:r w:rsidRPr="001A07BA">
        <w:t>A. ÉTIQUETAGE</w:t>
      </w:r>
    </w:p>
    <w:p w14:paraId="7B4574D5" w14:textId="77777777" w:rsidR="0010144C" w:rsidRPr="001A07BA" w:rsidRDefault="0010144C" w:rsidP="0010144C"/>
    <w:p w14:paraId="329FFFC6" w14:textId="77777777" w:rsidR="0010144C" w:rsidRPr="001A07BA" w:rsidRDefault="0010144C" w:rsidP="0010144C"/>
    <w:p w14:paraId="3F241417" w14:textId="77777777" w:rsidR="0010144C" w:rsidRPr="00A519AA" w:rsidRDefault="0010144C" w:rsidP="0010144C">
      <w:pPr>
        <w:pStyle w:val="HeadingStrLAB"/>
      </w:pPr>
      <w:r w:rsidRPr="001A07BA">
        <w:br w:type="page"/>
      </w:r>
      <w:r w:rsidRPr="00A519AA">
        <w:lastRenderedPageBreak/>
        <w:t>MENTIONS DEVANT FIGURER SUR L’EMBALLAGE EXTÉRIEUR ET SUR LE CONDITIONNEMENT PRIMAIRE</w:t>
      </w:r>
    </w:p>
    <w:p w14:paraId="662382EE" w14:textId="77777777" w:rsidR="0010144C" w:rsidRPr="00A519AA" w:rsidRDefault="0010144C" w:rsidP="0010144C">
      <w:pPr>
        <w:pStyle w:val="HeadingStrLAB"/>
      </w:pPr>
    </w:p>
    <w:p w14:paraId="7B62D6B9" w14:textId="77777777" w:rsidR="0010144C" w:rsidRPr="00A519AA" w:rsidRDefault="0010144C" w:rsidP="0010144C">
      <w:pPr>
        <w:pStyle w:val="HeadingStrLAB"/>
      </w:pPr>
      <w:r w:rsidRPr="00A519AA">
        <w:t>ÉTIQUETTE DE LA BOÎTE ET DU FLACON DE COMPRIMÉS PELLICULÉS DOSÉS À 5 MG</w:t>
      </w:r>
    </w:p>
    <w:p w14:paraId="19D4777D" w14:textId="77777777" w:rsidR="0010144C" w:rsidRPr="00A519AA" w:rsidRDefault="0010144C" w:rsidP="0010144C"/>
    <w:p w14:paraId="06F8A8B1" w14:textId="77777777" w:rsidR="0010144C" w:rsidRPr="00A519AA" w:rsidRDefault="0010144C" w:rsidP="0010144C"/>
    <w:p w14:paraId="0C6C3D36" w14:textId="77777777" w:rsidR="0010144C" w:rsidRPr="00A519AA" w:rsidRDefault="0010144C" w:rsidP="0010144C">
      <w:pPr>
        <w:pStyle w:val="Heading1LAB"/>
      </w:pPr>
      <w:r w:rsidRPr="00A519AA">
        <w:t>1.</w:t>
      </w:r>
      <w:r w:rsidRPr="00A519AA">
        <w:tab/>
        <w:t>DÉNOMINATION DU MÉDICAMENT</w:t>
      </w:r>
    </w:p>
    <w:p w14:paraId="2F74E8DB" w14:textId="77777777" w:rsidR="0010144C" w:rsidRPr="00A519AA" w:rsidRDefault="0010144C" w:rsidP="0010144C">
      <w:pPr>
        <w:pStyle w:val="NormalKeep"/>
      </w:pPr>
    </w:p>
    <w:p w14:paraId="3315E1CA" w14:textId="1B9A904F" w:rsidR="0010144C" w:rsidRPr="00A519AA" w:rsidRDefault="00221989" w:rsidP="0010144C">
      <w:pPr>
        <w:pStyle w:val="NormalKeep"/>
      </w:pPr>
      <w:r>
        <w:t>Prasugrel Viatris</w:t>
      </w:r>
      <w:r w:rsidR="0010144C" w:rsidRPr="00A519AA">
        <w:t xml:space="preserve"> 5 mg, comprimé pelliculé</w:t>
      </w:r>
    </w:p>
    <w:p w14:paraId="6983E01E" w14:textId="77777777" w:rsidR="0010144C" w:rsidRPr="00A519AA" w:rsidRDefault="0010144C" w:rsidP="0010144C">
      <w:r w:rsidRPr="00A519AA">
        <w:t>prasugrel</w:t>
      </w:r>
    </w:p>
    <w:p w14:paraId="0339C1A8" w14:textId="77777777" w:rsidR="0010144C" w:rsidRPr="00A519AA" w:rsidRDefault="0010144C" w:rsidP="0010144C"/>
    <w:p w14:paraId="59C70CF1" w14:textId="77777777" w:rsidR="0010144C" w:rsidRPr="00A519AA" w:rsidRDefault="0010144C" w:rsidP="0010144C"/>
    <w:p w14:paraId="44485B42" w14:textId="77777777" w:rsidR="0010144C" w:rsidRPr="00A519AA" w:rsidRDefault="0010144C" w:rsidP="0010144C">
      <w:pPr>
        <w:pStyle w:val="Heading1LAB"/>
      </w:pPr>
      <w:r w:rsidRPr="00A519AA">
        <w:t>2.</w:t>
      </w:r>
      <w:r w:rsidRPr="00A519AA">
        <w:tab/>
        <w:t>COMPOSITION EN SUBSTANCE(S) ACTIVE(S)</w:t>
      </w:r>
    </w:p>
    <w:p w14:paraId="26E1DE6D" w14:textId="77777777" w:rsidR="0010144C" w:rsidRPr="00A519AA" w:rsidRDefault="0010144C" w:rsidP="0010144C">
      <w:pPr>
        <w:pStyle w:val="NormalKeep"/>
      </w:pPr>
    </w:p>
    <w:p w14:paraId="421EC135" w14:textId="77777777" w:rsidR="0010144C" w:rsidRPr="00A519AA" w:rsidRDefault="0010144C" w:rsidP="0010144C">
      <w:r w:rsidRPr="00A519AA">
        <w:t xml:space="preserve">Chaque comprimé contient du </w:t>
      </w:r>
      <w:proofErr w:type="spellStart"/>
      <w:r w:rsidRPr="00A519AA">
        <w:t>bésilate</w:t>
      </w:r>
      <w:proofErr w:type="spellEnd"/>
      <w:r w:rsidRPr="00A519AA">
        <w:t xml:space="preserve"> de </w:t>
      </w:r>
      <w:proofErr w:type="spellStart"/>
      <w:r w:rsidRPr="00A519AA">
        <w:t>prasugrel</w:t>
      </w:r>
      <w:proofErr w:type="spellEnd"/>
      <w:r w:rsidRPr="00A519AA">
        <w:t xml:space="preserve"> équivalent à 5 mg de prasugrel.</w:t>
      </w:r>
    </w:p>
    <w:p w14:paraId="30E6DE47" w14:textId="77777777" w:rsidR="0010144C" w:rsidRPr="00A519AA" w:rsidRDefault="0010144C" w:rsidP="0010144C"/>
    <w:p w14:paraId="23EA2356" w14:textId="77777777" w:rsidR="0010144C" w:rsidRPr="00A519AA" w:rsidRDefault="0010144C" w:rsidP="0010144C"/>
    <w:p w14:paraId="685A500A" w14:textId="77777777" w:rsidR="0010144C" w:rsidRPr="00A519AA" w:rsidRDefault="0010144C" w:rsidP="0010144C">
      <w:pPr>
        <w:pStyle w:val="Heading1LAB"/>
      </w:pPr>
      <w:r w:rsidRPr="00A519AA">
        <w:t>3.</w:t>
      </w:r>
      <w:r w:rsidRPr="00A519AA">
        <w:tab/>
        <w:t>LISTE DES EXCIPIENTS</w:t>
      </w:r>
    </w:p>
    <w:p w14:paraId="6BBD7981" w14:textId="77777777" w:rsidR="0010144C" w:rsidRPr="00A519AA" w:rsidRDefault="0010144C" w:rsidP="0010144C">
      <w:pPr>
        <w:pStyle w:val="NormalKeep"/>
      </w:pPr>
    </w:p>
    <w:p w14:paraId="5EEB3CF4" w14:textId="77777777" w:rsidR="0010144C" w:rsidRPr="00A519AA" w:rsidRDefault="0010144C" w:rsidP="0010144C"/>
    <w:p w14:paraId="018E367C" w14:textId="77777777" w:rsidR="0010144C" w:rsidRPr="00A519AA" w:rsidRDefault="0010144C" w:rsidP="0010144C"/>
    <w:p w14:paraId="47CCDE5B" w14:textId="77777777" w:rsidR="0010144C" w:rsidRPr="00A519AA" w:rsidRDefault="0010144C" w:rsidP="0010144C">
      <w:pPr>
        <w:pStyle w:val="Heading1LAB"/>
      </w:pPr>
      <w:r w:rsidRPr="00A519AA">
        <w:t>4.</w:t>
      </w:r>
      <w:r w:rsidRPr="00A519AA">
        <w:tab/>
        <w:t>FORME PHARMACEUTIQUE ET CONTENU</w:t>
      </w:r>
    </w:p>
    <w:p w14:paraId="197B2274" w14:textId="77777777" w:rsidR="0010144C" w:rsidRPr="00A519AA" w:rsidRDefault="0010144C" w:rsidP="0010144C">
      <w:pPr>
        <w:pStyle w:val="NormalKeep"/>
      </w:pPr>
    </w:p>
    <w:p w14:paraId="23E56F78" w14:textId="77777777" w:rsidR="0010144C" w:rsidRPr="00A519AA" w:rsidRDefault="0010144C" w:rsidP="0010144C">
      <w:r w:rsidRPr="00A519AA">
        <w:rPr>
          <w:highlight w:val="lightGray"/>
        </w:rPr>
        <w:t>Comprimé pelliculé</w:t>
      </w:r>
    </w:p>
    <w:p w14:paraId="33F21254" w14:textId="77777777" w:rsidR="0010144C" w:rsidRPr="00A519AA" w:rsidRDefault="0010144C" w:rsidP="0010144C"/>
    <w:p w14:paraId="68B60225" w14:textId="77777777" w:rsidR="0010144C" w:rsidRPr="00A519AA" w:rsidRDefault="0010144C" w:rsidP="0010144C">
      <w:r w:rsidRPr="00A519AA">
        <w:t>28 comprimés pelliculés</w:t>
      </w:r>
    </w:p>
    <w:p w14:paraId="297D3948" w14:textId="77777777" w:rsidR="004C7964" w:rsidRPr="00A519AA" w:rsidRDefault="004C7964" w:rsidP="0010144C">
      <w:r w:rsidRPr="00A519AA">
        <w:rPr>
          <w:highlight w:val="lightGray"/>
        </w:rPr>
        <w:t>30 comprimés pelliculés</w:t>
      </w:r>
    </w:p>
    <w:p w14:paraId="440B51F4" w14:textId="77777777" w:rsidR="0010144C" w:rsidRPr="00A519AA" w:rsidRDefault="0010144C" w:rsidP="0010144C"/>
    <w:p w14:paraId="0153CC78" w14:textId="77777777" w:rsidR="0010144C" w:rsidRPr="00A519AA" w:rsidRDefault="0010144C" w:rsidP="0010144C"/>
    <w:p w14:paraId="06D7CE5F" w14:textId="77777777" w:rsidR="0010144C" w:rsidRPr="00A519AA" w:rsidRDefault="0010144C" w:rsidP="0010144C">
      <w:pPr>
        <w:pStyle w:val="Heading1LAB"/>
      </w:pPr>
      <w:r w:rsidRPr="00A519AA">
        <w:t>5.</w:t>
      </w:r>
      <w:r w:rsidRPr="00A519AA">
        <w:tab/>
        <w:t>MODE ET VOIE(S) D’ADMINISTRATION</w:t>
      </w:r>
    </w:p>
    <w:p w14:paraId="2014BD86" w14:textId="77777777" w:rsidR="0010144C" w:rsidRPr="00A519AA" w:rsidRDefault="0010144C" w:rsidP="0010144C">
      <w:pPr>
        <w:pStyle w:val="NormalKeep"/>
      </w:pPr>
    </w:p>
    <w:p w14:paraId="56B786B2" w14:textId="77777777" w:rsidR="0010144C" w:rsidRPr="00A519AA" w:rsidRDefault="0010144C" w:rsidP="0010144C">
      <w:pPr>
        <w:pStyle w:val="NormalKeep"/>
      </w:pPr>
      <w:r w:rsidRPr="00A519AA">
        <w:t>Lire la notice avant utilisation.</w:t>
      </w:r>
    </w:p>
    <w:p w14:paraId="59B74805" w14:textId="77777777" w:rsidR="0010144C" w:rsidRPr="00A519AA" w:rsidRDefault="0010144C" w:rsidP="0010144C">
      <w:r w:rsidRPr="00A519AA">
        <w:t>Voie orale.</w:t>
      </w:r>
    </w:p>
    <w:p w14:paraId="6752D8CE" w14:textId="77777777" w:rsidR="0010144C" w:rsidRPr="00A519AA" w:rsidRDefault="0010144C" w:rsidP="0010144C"/>
    <w:p w14:paraId="705453BD" w14:textId="77777777" w:rsidR="0010144C" w:rsidRPr="00A519AA" w:rsidRDefault="0010144C" w:rsidP="0010144C"/>
    <w:p w14:paraId="6E1D71FE" w14:textId="77777777" w:rsidR="0010144C" w:rsidRPr="00A519AA" w:rsidRDefault="0010144C" w:rsidP="0010144C">
      <w:pPr>
        <w:pStyle w:val="Heading1LAB"/>
      </w:pPr>
      <w:r w:rsidRPr="00A519AA">
        <w:t>6.</w:t>
      </w:r>
      <w:r w:rsidRPr="00A519AA">
        <w:tab/>
        <w:t>MISE EN GARDE SPÉCIALE INDIQUANT QUE LE MÉDICAMENT DOIT ÊTRE CONSERVÉ HORS DE VUE ET DE PORTÉE DES ENFANTS</w:t>
      </w:r>
    </w:p>
    <w:p w14:paraId="7AAB12AF" w14:textId="77777777" w:rsidR="0010144C" w:rsidRPr="00A519AA" w:rsidRDefault="0010144C" w:rsidP="0010144C">
      <w:pPr>
        <w:pStyle w:val="NormalKeep"/>
      </w:pPr>
    </w:p>
    <w:p w14:paraId="0FF8B5B1" w14:textId="77777777" w:rsidR="0010144C" w:rsidRPr="00A519AA" w:rsidRDefault="0010144C" w:rsidP="0010144C">
      <w:r w:rsidRPr="00A519AA">
        <w:t>Tenir hors de la vue et de la portée des enfants.</w:t>
      </w:r>
    </w:p>
    <w:p w14:paraId="535F135A" w14:textId="77777777" w:rsidR="0010144C" w:rsidRPr="00A519AA" w:rsidRDefault="0010144C" w:rsidP="0010144C"/>
    <w:p w14:paraId="01764B8D" w14:textId="77777777" w:rsidR="0010144C" w:rsidRPr="00A519AA" w:rsidRDefault="0010144C" w:rsidP="0010144C"/>
    <w:p w14:paraId="323D0A42" w14:textId="77777777" w:rsidR="0010144C" w:rsidRPr="00A519AA" w:rsidRDefault="0010144C" w:rsidP="0010144C">
      <w:pPr>
        <w:pStyle w:val="Heading1LAB"/>
      </w:pPr>
      <w:r w:rsidRPr="00A519AA">
        <w:t>7.</w:t>
      </w:r>
      <w:r w:rsidRPr="00A519AA">
        <w:tab/>
        <w:t>AUTRE(S) MISE(S) EN GARDE SPÉCIALE(S), SI NÉCESSAIRE</w:t>
      </w:r>
    </w:p>
    <w:p w14:paraId="6ABF5BFE" w14:textId="77777777" w:rsidR="0010144C" w:rsidRPr="00A519AA" w:rsidRDefault="0010144C" w:rsidP="0010144C">
      <w:pPr>
        <w:pStyle w:val="NormalKeep"/>
      </w:pPr>
    </w:p>
    <w:p w14:paraId="4A3918B2" w14:textId="77777777" w:rsidR="0010144C" w:rsidRPr="00A519AA" w:rsidRDefault="0010144C" w:rsidP="0010144C"/>
    <w:p w14:paraId="0B7538BD" w14:textId="77777777" w:rsidR="0010144C" w:rsidRPr="00A519AA" w:rsidRDefault="0010144C" w:rsidP="0010144C"/>
    <w:p w14:paraId="2B0E567F" w14:textId="77777777" w:rsidR="0010144C" w:rsidRPr="00A519AA" w:rsidRDefault="0010144C" w:rsidP="0010144C">
      <w:pPr>
        <w:pStyle w:val="Heading1LAB"/>
      </w:pPr>
      <w:r w:rsidRPr="00A519AA">
        <w:t>8.</w:t>
      </w:r>
      <w:r w:rsidRPr="00A519AA">
        <w:tab/>
        <w:t>DATE DE PÉREMPTION</w:t>
      </w:r>
    </w:p>
    <w:p w14:paraId="60190394" w14:textId="77777777" w:rsidR="0010144C" w:rsidRPr="00A519AA" w:rsidRDefault="0010144C" w:rsidP="0010144C">
      <w:pPr>
        <w:pStyle w:val="NormalKeep"/>
      </w:pPr>
    </w:p>
    <w:p w14:paraId="3AAB1C82" w14:textId="77777777" w:rsidR="0010144C" w:rsidRPr="00A519AA" w:rsidRDefault="0010144C" w:rsidP="0010144C">
      <w:r w:rsidRPr="00A519AA">
        <w:t>EXP</w:t>
      </w:r>
    </w:p>
    <w:p w14:paraId="5171759A" w14:textId="77777777" w:rsidR="0010144C" w:rsidRPr="00A519AA" w:rsidRDefault="0010144C" w:rsidP="0010144C"/>
    <w:p w14:paraId="08B96EA3" w14:textId="77777777" w:rsidR="0010144C" w:rsidRPr="00A519AA" w:rsidRDefault="0010144C" w:rsidP="0010144C"/>
    <w:p w14:paraId="4CD626F3" w14:textId="77777777" w:rsidR="0010144C" w:rsidRPr="00A519AA" w:rsidRDefault="0010144C" w:rsidP="0010144C">
      <w:pPr>
        <w:pStyle w:val="Heading1LAB"/>
      </w:pPr>
      <w:r w:rsidRPr="00A519AA">
        <w:lastRenderedPageBreak/>
        <w:t>9.</w:t>
      </w:r>
      <w:r w:rsidRPr="00A519AA">
        <w:tab/>
        <w:t>PRÉCAUTIONS PARTICULIÈRES DE CONSERVATION</w:t>
      </w:r>
    </w:p>
    <w:p w14:paraId="4EA119E9" w14:textId="77777777" w:rsidR="0010144C" w:rsidRPr="00A519AA" w:rsidRDefault="0010144C" w:rsidP="0010144C">
      <w:pPr>
        <w:pStyle w:val="NormalKeep"/>
      </w:pPr>
    </w:p>
    <w:p w14:paraId="156BCD20" w14:textId="77777777" w:rsidR="0010144C" w:rsidRPr="00A519AA" w:rsidRDefault="0010144C" w:rsidP="0010144C">
      <w:r w:rsidRPr="00A519AA">
        <w:t>À conserver à une température ne dépassant pas 30 °C. À conserver dans l’emballage d’origine, à l’abri de l’humidité.</w:t>
      </w:r>
    </w:p>
    <w:p w14:paraId="63A8F10E" w14:textId="77777777" w:rsidR="0010144C" w:rsidRPr="00A519AA" w:rsidRDefault="0010144C" w:rsidP="0010144C"/>
    <w:p w14:paraId="63349B46" w14:textId="77777777" w:rsidR="0010144C" w:rsidRPr="00A519AA" w:rsidRDefault="0010144C" w:rsidP="0010144C"/>
    <w:p w14:paraId="7435A990" w14:textId="77777777" w:rsidR="0010144C" w:rsidRPr="00A519AA" w:rsidRDefault="0010144C" w:rsidP="0010144C">
      <w:pPr>
        <w:pStyle w:val="Heading1LAB"/>
      </w:pPr>
      <w:r w:rsidRPr="00A519AA">
        <w:t>10.</w:t>
      </w:r>
      <w:r w:rsidRPr="00A519AA">
        <w:tab/>
        <w:t>PRÉCAUTIONS PARTICULIÈRES D’ÉLIMINATION DES MÉDICAMENTS NON UTILISÉS OU DES DÉCHETS PROVENANT DE CES MÉDICAMENTS S’IL Y A LIEU</w:t>
      </w:r>
    </w:p>
    <w:p w14:paraId="49B6F10C" w14:textId="77777777" w:rsidR="0010144C" w:rsidRPr="00A519AA" w:rsidRDefault="0010144C" w:rsidP="0010144C">
      <w:pPr>
        <w:pStyle w:val="NormalKeep"/>
      </w:pPr>
    </w:p>
    <w:p w14:paraId="0A4A3D64" w14:textId="77777777" w:rsidR="0010144C" w:rsidRPr="00A519AA" w:rsidRDefault="0010144C" w:rsidP="0010144C"/>
    <w:p w14:paraId="5D21EB9C" w14:textId="77777777" w:rsidR="0010144C" w:rsidRPr="00A519AA" w:rsidRDefault="0010144C" w:rsidP="0010144C"/>
    <w:p w14:paraId="7958A80B" w14:textId="77777777" w:rsidR="0010144C" w:rsidRPr="00A519AA" w:rsidRDefault="0010144C" w:rsidP="0010144C">
      <w:pPr>
        <w:pStyle w:val="Heading1LAB"/>
      </w:pPr>
      <w:r w:rsidRPr="00A519AA">
        <w:t>11.</w:t>
      </w:r>
      <w:r w:rsidRPr="00A519AA">
        <w:tab/>
        <w:t>NOM ET ADRESSE DU TITULAIRE DE L’AUTORISATION DE MISE SUR LE MARCHÉ</w:t>
      </w:r>
    </w:p>
    <w:p w14:paraId="5933AF2C" w14:textId="77777777" w:rsidR="0010144C" w:rsidRPr="00A519AA" w:rsidRDefault="0010144C" w:rsidP="0010144C">
      <w:pPr>
        <w:pStyle w:val="NormalKeep"/>
      </w:pPr>
    </w:p>
    <w:p w14:paraId="64A906A6" w14:textId="029B6B75" w:rsidR="005027E3" w:rsidRPr="005027E3" w:rsidRDefault="005027E3" w:rsidP="009D6E39">
      <w:pPr>
        <w:rPr>
          <w:i/>
          <w:iCs/>
        </w:rPr>
      </w:pPr>
      <w:bookmarkStart w:id="13" w:name="_Hlk120288309"/>
      <w:r w:rsidRPr="005027E3">
        <w:rPr>
          <w:i/>
          <w:iCs/>
        </w:rPr>
        <w:t>emballage uniquement:</w:t>
      </w:r>
    </w:p>
    <w:p w14:paraId="17308D3C" w14:textId="2C2AD0A9" w:rsidR="0010144C" w:rsidRPr="00504B77" w:rsidRDefault="00AA7872" w:rsidP="009D6E39">
      <w:bookmarkStart w:id="14" w:name="_Hlk78893098"/>
      <w:bookmarkEnd w:id="13"/>
      <w:r w:rsidRPr="00504B77">
        <w:t>Viatris</w:t>
      </w:r>
      <w:r w:rsidR="009D6E39" w:rsidRPr="00504B77">
        <w:t xml:space="preserve"> Limited</w:t>
      </w:r>
      <w:r w:rsidR="00EA4E49" w:rsidRPr="00504B77">
        <w:t xml:space="preserve">, </w:t>
      </w:r>
      <w:bookmarkEnd w:id="14"/>
      <w:r w:rsidR="009D6E39" w:rsidRPr="00504B77">
        <w:t xml:space="preserve">Damastown Industrial Park, Mulhuddart, Dublin 15, DUBLIN, </w:t>
      </w:r>
      <w:r w:rsidR="00515BFD" w:rsidRPr="00504B77">
        <w:t>Irlande</w:t>
      </w:r>
    </w:p>
    <w:p w14:paraId="7CE37AA2" w14:textId="0F69C734" w:rsidR="00515BFD" w:rsidRPr="00504B77" w:rsidRDefault="00515BFD" w:rsidP="009D6E39"/>
    <w:p w14:paraId="680BDBA6" w14:textId="6B94BF36" w:rsidR="00515BFD" w:rsidRPr="00515BFD" w:rsidRDefault="00515BFD" w:rsidP="009D6E39">
      <w:pPr>
        <w:rPr>
          <w:i/>
          <w:iCs/>
        </w:rPr>
      </w:pPr>
      <w:r w:rsidRPr="00515BFD">
        <w:rPr>
          <w:i/>
          <w:iCs/>
        </w:rPr>
        <w:t>flacon uniquement:</w:t>
      </w:r>
    </w:p>
    <w:p w14:paraId="5CCFE0EE" w14:textId="10A56A37" w:rsidR="00515BFD" w:rsidRDefault="00AA7872" w:rsidP="00515BFD">
      <w:r>
        <w:t>Viatris</w:t>
      </w:r>
      <w:r w:rsidR="00515BFD">
        <w:t xml:space="preserve"> Limited</w:t>
      </w:r>
    </w:p>
    <w:p w14:paraId="3CA6FB22" w14:textId="77777777" w:rsidR="0010144C" w:rsidRPr="00A519AA" w:rsidRDefault="0010144C" w:rsidP="0010144C"/>
    <w:p w14:paraId="6CFD1400" w14:textId="77777777" w:rsidR="0010144C" w:rsidRPr="00A519AA" w:rsidRDefault="0010144C" w:rsidP="0010144C">
      <w:pPr>
        <w:pStyle w:val="Heading1LAB"/>
      </w:pPr>
      <w:r w:rsidRPr="00A519AA">
        <w:t>12.</w:t>
      </w:r>
      <w:r w:rsidRPr="00A519AA">
        <w:tab/>
        <w:t>NUMÉRO(S) D’AUTORISATION DE MISE SUR LE MARCHÉ</w:t>
      </w:r>
    </w:p>
    <w:p w14:paraId="43F53D3C" w14:textId="77777777" w:rsidR="0010144C" w:rsidRPr="00A519AA" w:rsidRDefault="0010144C" w:rsidP="0010144C">
      <w:pPr>
        <w:pStyle w:val="NormalKeep"/>
      </w:pPr>
    </w:p>
    <w:p w14:paraId="323AFCBE" w14:textId="77777777" w:rsidR="0010144C" w:rsidRPr="00A519AA" w:rsidRDefault="007959A7" w:rsidP="0010144C">
      <w:r w:rsidRPr="00A519AA">
        <w:t>EU/1/18/1273/001</w:t>
      </w:r>
    </w:p>
    <w:p w14:paraId="1BFEC59D" w14:textId="77777777" w:rsidR="00BD228F" w:rsidRPr="00A519AA" w:rsidRDefault="00BD228F" w:rsidP="00BD228F">
      <w:r w:rsidRPr="00A519AA">
        <w:t>EU/1/18/1273/003</w:t>
      </w:r>
    </w:p>
    <w:p w14:paraId="17EFE18B" w14:textId="77777777" w:rsidR="0010144C" w:rsidRPr="00A519AA" w:rsidRDefault="0010144C" w:rsidP="0010144C"/>
    <w:p w14:paraId="68AC4C3D" w14:textId="77777777" w:rsidR="0010144C" w:rsidRPr="00A519AA" w:rsidRDefault="0010144C" w:rsidP="0010144C"/>
    <w:p w14:paraId="34F5A996" w14:textId="77777777" w:rsidR="0010144C" w:rsidRPr="00A519AA" w:rsidRDefault="0010144C" w:rsidP="0010144C">
      <w:pPr>
        <w:pStyle w:val="Heading1LAB"/>
      </w:pPr>
      <w:r w:rsidRPr="00A519AA">
        <w:t>13.</w:t>
      </w:r>
      <w:r w:rsidRPr="00A519AA">
        <w:tab/>
        <w:t>NUMÉRO DU LOT</w:t>
      </w:r>
    </w:p>
    <w:p w14:paraId="4F77A8C5" w14:textId="77777777" w:rsidR="0010144C" w:rsidRPr="00A519AA" w:rsidRDefault="0010144C" w:rsidP="0010144C">
      <w:pPr>
        <w:pStyle w:val="NormalKeep"/>
      </w:pPr>
    </w:p>
    <w:p w14:paraId="3C928022" w14:textId="77777777" w:rsidR="0010144C" w:rsidRPr="00A519AA" w:rsidRDefault="0010144C" w:rsidP="0010144C">
      <w:r w:rsidRPr="00A519AA">
        <w:t>Lot</w:t>
      </w:r>
    </w:p>
    <w:p w14:paraId="5B4A67C6" w14:textId="77777777" w:rsidR="0010144C" w:rsidRPr="00A519AA" w:rsidRDefault="0010144C" w:rsidP="0010144C"/>
    <w:p w14:paraId="507C0573" w14:textId="77777777" w:rsidR="0010144C" w:rsidRPr="00A519AA" w:rsidRDefault="0010144C" w:rsidP="0010144C"/>
    <w:p w14:paraId="40E9E38B" w14:textId="77777777" w:rsidR="0010144C" w:rsidRPr="00A519AA" w:rsidRDefault="0010144C" w:rsidP="0010144C">
      <w:pPr>
        <w:pStyle w:val="Heading1LAB"/>
      </w:pPr>
      <w:r w:rsidRPr="00A519AA">
        <w:t>14.</w:t>
      </w:r>
      <w:r w:rsidRPr="00A519AA">
        <w:tab/>
        <w:t>CONDITIONS DE PRESCRIPTION ET DE DÉLIVRANCE</w:t>
      </w:r>
    </w:p>
    <w:p w14:paraId="67CB325F" w14:textId="77777777" w:rsidR="0010144C" w:rsidRPr="00A519AA" w:rsidRDefault="0010144C" w:rsidP="0010144C">
      <w:pPr>
        <w:pStyle w:val="NormalKeep"/>
      </w:pPr>
    </w:p>
    <w:p w14:paraId="79584F68" w14:textId="77777777" w:rsidR="0010144C" w:rsidRPr="00A519AA" w:rsidRDefault="0010144C" w:rsidP="0010144C"/>
    <w:p w14:paraId="4BEB545F" w14:textId="77777777" w:rsidR="0010144C" w:rsidRPr="00A519AA" w:rsidRDefault="0010144C" w:rsidP="0010144C"/>
    <w:p w14:paraId="1E10A9A3" w14:textId="77777777" w:rsidR="0010144C" w:rsidRPr="00A519AA" w:rsidRDefault="0010144C" w:rsidP="0010144C">
      <w:pPr>
        <w:pStyle w:val="Heading1LAB"/>
      </w:pPr>
      <w:r w:rsidRPr="00A519AA">
        <w:t>15.</w:t>
      </w:r>
      <w:r w:rsidRPr="00A519AA">
        <w:tab/>
        <w:t>INDICATIONS D’UTILISATION</w:t>
      </w:r>
    </w:p>
    <w:p w14:paraId="0048A5FD" w14:textId="77777777" w:rsidR="0010144C" w:rsidRPr="00A519AA" w:rsidRDefault="0010144C" w:rsidP="0010144C">
      <w:pPr>
        <w:pStyle w:val="NormalKeep"/>
      </w:pPr>
    </w:p>
    <w:p w14:paraId="7E14913B" w14:textId="77777777" w:rsidR="0010144C" w:rsidRPr="00A519AA" w:rsidRDefault="0010144C" w:rsidP="0010144C"/>
    <w:p w14:paraId="761478B9" w14:textId="77777777" w:rsidR="0010144C" w:rsidRPr="00A519AA" w:rsidRDefault="0010144C" w:rsidP="0010144C"/>
    <w:p w14:paraId="0A6835D7" w14:textId="77777777" w:rsidR="0010144C" w:rsidRPr="00A519AA" w:rsidRDefault="0010144C" w:rsidP="0010144C">
      <w:pPr>
        <w:pStyle w:val="Heading1LAB"/>
      </w:pPr>
      <w:r w:rsidRPr="00A519AA">
        <w:t>16.</w:t>
      </w:r>
      <w:r w:rsidRPr="00A519AA">
        <w:tab/>
        <w:t>INFORMATIONS EN BRAILLE</w:t>
      </w:r>
    </w:p>
    <w:p w14:paraId="5AE62A7B" w14:textId="77777777" w:rsidR="0010144C" w:rsidRPr="00A519AA" w:rsidRDefault="0010144C" w:rsidP="0010144C">
      <w:pPr>
        <w:pStyle w:val="NormalKeep"/>
      </w:pPr>
    </w:p>
    <w:p w14:paraId="6E2F85E7" w14:textId="77777777" w:rsidR="00294575" w:rsidRPr="005027E3" w:rsidRDefault="00294575" w:rsidP="00294575">
      <w:pPr>
        <w:rPr>
          <w:i/>
          <w:iCs/>
        </w:rPr>
      </w:pPr>
      <w:r w:rsidRPr="005027E3">
        <w:rPr>
          <w:i/>
          <w:iCs/>
        </w:rPr>
        <w:t>emballage uniquement:</w:t>
      </w:r>
    </w:p>
    <w:p w14:paraId="4AF8A56C" w14:textId="139EEF28" w:rsidR="0010144C" w:rsidRPr="00A519AA" w:rsidRDefault="00221989" w:rsidP="0010144C">
      <w:r>
        <w:rPr>
          <w:highlight w:val="lightGray"/>
        </w:rPr>
        <w:t>Prasugrel Viatris</w:t>
      </w:r>
      <w:r w:rsidR="0010144C" w:rsidRPr="00A519AA">
        <w:rPr>
          <w:highlight w:val="lightGray"/>
        </w:rPr>
        <w:t xml:space="preserve"> 5 mg</w:t>
      </w:r>
    </w:p>
    <w:p w14:paraId="3FEEF9ED" w14:textId="77777777" w:rsidR="0010144C" w:rsidRPr="00A519AA" w:rsidRDefault="0010144C" w:rsidP="0010144C"/>
    <w:p w14:paraId="4DF6BCD5" w14:textId="77777777" w:rsidR="0010144C" w:rsidRPr="00A519AA" w:rsidRDefault="0010144C" w:rsidP="0010144C"/>
    <w:p w14:paraId="0DB71904" w14:textId="77777777" w:rsidR="0010144C" w:rsidRPr="00A519AA" w:rsidRDefault="0010144C" w:rsidP="0010144C">
      <w:pPr>
        <w:pStyle w:val="Heading1LAB"/>
      </w:pPr>
      <w:r w:rsidRPr="00A519AA">
        <w:t>17. IDENTIFIANT UNIQUE – CODE-BARRES 2D</w:t>
      </w:r>
    </w:p>
    <w:p w14:paraId="44475591" w14:textId="77777777" w:rsidR="0010144C" w:rsidRPr="00A519AA" w:rsidRDefault="0010144C" w:rsidP="0010144C">
      <w:pPr>
        <w:pStyle w:val="NormalKeep"/>
      </w:pPr>
    </w:p>
    <w:p w14:paraId="7FAA6E78" w14:textId="77777777" w:rsidR="0010144C" w:rsidRPr="00A519AA" w:rsidRDefault="0010144C" w:rsidP="0010144C">
      <w:pPr>
        <w:pStyle w:val="HeadingEmphasis"/>
      </w:pPr>
      <w:r w:rsidRPr="00A519AA">
        <w:rPr>
          <w:highlight w:val="lightGray"/>
        </w:rPr>
        <w:t>emballage uniquement :</w:t>
      </w:r>
    </w:p>
    <w:p w14:paraId="485CE6C8" w14:textId="77777777" w:rsidR="0010144C" w:rsidRPr="00A519AA" w:rsidRDefault="0010144C" w:rsidP="0010144C">
      <w:r w:rsidRPr="00A519AA">
        <w:rPr>
          <w:highlight w:val="lightGray"/>
        </w:rPr>
        <w:t>Code-barres 2D portant l’identifiant unique inclus.</w:t>
      </w:r>
    </w:p>
    <w:p w14:paraId="2F0E63CB" w14:textId="77777777" w:rsidR="0010144C" w:rsidRPr="00A519AA" w:rsidRDefault="0010144C" w:rsidP="0010144C"/>
    <w:p w14:paraId="5617341E" w14:textId="77777777" w:rsidR="0010144C" w:rsidRPr="00A519AA" w:rsidRDefault="0010144C" w:rsidP="0010144C"/>
    <w:p w14:paraId="533746C7" w14:textId="77777777" w:rsidR="0010144C" w:rsidRPr="00A519AA" w:rsidRDefault="0010144C" w:rsidP="0010144C">
      <w:pPr>
        <w:pStyle w:val="Heading1LAB"/>
      </w:pPr>
      <w:r w:rsidRPr="00A519AA">
        <w:lastRenderedPageBreak/>
        <w:t>18. IDENTIFIANT UNIQUE – DONNÉES LISIBLES PAR LES HUMAINS</w:t>
      </w:r>
    </w:p>
    <w:p w14:paraId="0AA31F02" w14:textId="77777777" w:rsidR="0010144C" w:rsidRPr="00A519AA" w:rsidRDefault="0010144C" w:rsidP="0010144C">
      <w:pPr>
        <w:pStyle w:val="NormalKeep"/>
      </w:pPr>
    </w:p>
    <w:p w14:paraId="2EE9339E" w14:textId="77777777" w:rsidR="0010144C" w:rsidRPr="00A519AA" w:rsidRDefault="0010144C" w:rsidP="0010144C">
      <w:pPr>
        <w:pStyle w:val="HeadingEmphasis"/>
      </w:pPr>
      <w:r w:rsidRPr="00A519AA">
        <w:rPr>
          <w:highlight w:val="lightGray"/>
        </w:rPr>
        <w:t>emballage uniquement :</w:t>
      </w:r>
    </w:p>
    <w:p w14:paraId="436E0E76" w14:textId="77777777" w:rsidR="0010144C" w:rsidRPr="00A519AA" w:rsidRDefault="0010144C" w:rsidP="0010144C">
      <w:pPr>
        <w:pStyle w:val="NormalKeep"/>
      </w:pPr>
      <w:r w:rsidRPr="00A519AA">
        <w:t>PC :</w:t>
      </w:r>
    </w:p>
    <w:p w14:paraId="702DAB71" w14:textId="77777777" w:rsidR="0010144C" w:rsidRPr="00A519AA" w:rsidRDefault="0010144C" w:rsidP="0010144C">
      <w:pPr>
        <w:pStyle w:val="NormalKeep"/>
      </w:pPr>
      <w:r w:rsidRPr="00A519AA">
        <w:t>SN :</w:t>
      </w:r>
    </w:p>
    <w:p w14:paraId="23170171" w14:textId="77777777" w:rsidR="0010144C" w:rsidRPr="00A519AA" w:rsidRDefault="0010144C" w:rsidP="0010144C">
      <w:pPr>
        <w:pStyle w:val="NormalKeep"/>
      </w:pPr>
      <w:r w:rsidRPr="00A519AA">
        <w:t>NN :</w:t>
      </w:r>
    </w:p>
    <w:p w14:paraId="449F1B66" w14:textId="77777777" w:rsidR="0010144C" w:rsidRPr="00A519AA" w:rsidRDefault="0010144C" w:rsidP="0010144C"/>
    <w:p w14:paraId="26EAFF9C" w14:textId="3DCF686C" w:rsidR="00A519AA" w:rsidRPr="00A519AA" w:rsidRDefault="0010144C" w:rsidP="00A519AA">
      <w:pPr>
        <w:pStyle w:val="HeadingStrLAB"/>
      </w:pPr>
      <w:r w:rsidRPr="00A519AA">
        <w:br w:type="page"/>
      </w:r>
      <w:r w:rsidR="00A519AA" w:rsidRPr="00A519AA">
        <w:lastRenderedPageBreak/>
        <w:t>MENTIONS DEVANT FIGURER SUR L’EMBALLAGE EXTÉRIEUR</w:t>
      </w:r>
    </w:p>
    <w:p w14:paraId="205CB833" w14:textId="77777777" w:rsidR="00A519AA" w:rsidRPr="00A519AA" w:rsidRDefault="00A519AA" w:rsidP="00A519AA">
      <w:pPr>
        <w:pStyle w:val="HeadingStrLAB"/>
      </w:pPr>
    </w:p>
    <w:p w14:paraId="20133CAB" w14:textId="77777777" w:rsidR="00A519AA" w:rsidRPr="00A519AA" w:rsidRDefault="00A519AA" w:rsidP="00A519AA">
      <w:pPr>
        <w:pStyle w:val="HeadingStrLAB"/>
      </w:pPr>
      <w:r w:rsidRPr="00A519AA">
        <w:t>ÉTIQUETTE DE LA BOÎTE DE COMPRIMÉS PELLICULÉS DOSÉS À 5 MG</w:t>
      </w:r>
    </w:p>
    <w:p w14:paraId="1D0B322E" w14:textId="77777777" w:rsidR="00A519AA" w:rsidRPr="00A519AA" w:rsidRDefault="00A519AA" w:rsidP="00A519AA"/>
    <w:p w14:paraId="5190E22E" w14:textId="77777777" w:rsidR="00A519AA" w:rsidRPr="00A519AA" w:rsidRDefault="00A519AA" w:rsidP="00A519AA"/>
    <w:p w14:paraId="3E41E5E3" w14:textId="77777777" w:rsidR="00A519AA" w:rsidRPr="00A519AA" w:rsidRDefault="00A519AA" w:rsidP="00A519AA">
      <w:pPr>
        <w:pStyle w:val="Heading1LAB"/>
      </w:pPr>
      <w:r w:rsidRPr="00A519AA">
        <w:t>1.</w:t>
      </w:r>
      <w:r w:rsidRPr="00A519AA">
        <w:tab/>
        <w:t>DÉNOMINATION DU MÉDICAMENT</w:t>
      </w:r>
    </w:p>
    <w:p w14:paraId="011D13E1" w14:textId="77777777" w:rsidR="00A519AA" w:rsidRPr="00A519AA" w:rsidRDefault="00A519AA" w:rsidP="00A519AA">
      <w:pPr>
        <w:pStyle w:val="NormalKeep"/>
      </w:pPr>
    </w:p>
    <w:p w14:paraId="53904D1E" w14:textId="53499DCF" w:rsidR="00A519AA" w:rsidRPr="00A519AA" w:rsidRDefault="00221989" w:rsidP="00A519AA">
      <w:pPr>
        <w:pStyle w:val="NormalKeep"/>
      </w:pPr>
      <w:r>
        <w:t>Prasugrel Viatris</w:t>
      </w:r>
      <w:r w:rsidR="00A519AA" w:rsidRPr="00A519AA">
        <w:t xml:space="preserve"> 5 mg, comprimé pelliculé</w:t>
      </w:r>
    </w:p>
    <w:p w14:paraId="61EB6272" w14:textId="77777777" w:rsidR="00A519AA" w:rsidRPr="00A519AA" w:rsidRDefault="00A519AA" w:rsidP="00A519AA">
      <w:r w:rsidRPr="00A519AA">
        <w:t>prasugrel</w:t>
      </w:r>
    </w:p>
    <w:p w14:paraId="1E2C9FF5" w14:textId="77777777" w:rsidR="00A519AA" w:rsidRPr="00A519AA" w:rsidRDefault="00A519AA" w:rsidP="00A519AA"/>
    <w:p w14:paraId="31014D1A" w14:textId="77777777" w:rsidR="00A519AA" w:rsidRPr="00A519AA" w:rsidRDefault="00A519AA" w:rsidP="00A519AA"/>
    <w:p w14:paraId="19F7A2C8" w14:textId="77777777" w:rsidR="00A519AA" w:rsidRPr="00A519AA" w:rsidRDefault="00A519AA" w:rsidP="00A519AA">
      <w:pPr>
        <w:pStyle w:val="Heading1LAB"/>
      </w:pPr>
      <w:r w:rsidRPr="00A519AA">
        <w:t>2.</w:t>
      </w:r>
      <w:r w:rsidRPr="00A519AA">
        <w:tab/>
        <w:t>COMPOSITION EN SUBSTANCE(S) ACTIVE(S)</w:t>
      </w:r>
    </w:p>
    <w:p w14:paraId="4C2C9F4F" w14:textId="77777777" w:rsidR="00A519AA" w:rsidRPr="00A519AA" w:rsidRDefault="00A519AA" w:rsidP="00A519AA">
      <w:pPr>
        <w:pStyle w:val="NormalKeep"/>
      </w:pPr>
    </w:p>
    <w:p w14:paraId="66E86C91" w14:textId="77777777" w:rsidR="00A519AA" w:rsidRPr="00A519AA" w:rsidRDefault="00A519AA" w:rsidP="00A519AA">
      <w:r w:rsidRPr="00A519AA">
        <w:t xml:space="preserve">Chaque comprimé contient du </w:t>
      </w:r>
      <w:proofErr w:type="spellStart"/>
      <w:r w:rsidRPr="00A519AA">
        <w:t>bésilate</w:t>
      </w:r>
      <w:proofErr w:type="spellEnd"/>
      <w:r w:rsidRPr="00A519AA">
        <w:t xml:space="preserve"> de </w:t>
      </w:r>
      <w:proofErr w:type="spellStart"/>
      <w:r w:rsidRPr="00A519AA">
        <w:t>prasugrel</w:t>
      </w:r>
      <w:proofErr w:type="spellEnd"/>
      <w:r w:rsidRPr="00A519AA">
        <w:t xml:space="preserve"> équivalent à 5 mg de prasugrel.</w:t>
      </w:r>
    </w:p>
    <w:p w14:paraId="7D99F2D4" w14:textId="77777777" w:rsidR="00A519AA" w:rsidRPr="00A519AA" w:rsidRDefault="00A519AA" w:rsidP="00A519AA"/>
    <w:p w14:paraId="1605AE66" w14:textId="77777777" w:rsidR="00A519AA" w:rsidRPr="00A519AA" w:rsidRDefault="00A519AA" w:rsidP="00A519AA"/>
    <w:p w14:paraId="73002A6F" w14:textId="77777777" w:rsidR="00A519AA" w:rsidRPr="00A519AA" w:rsidRDefault="00A519AA" w:rsidP="00A519AA">
      <w:pPr>
        <w:pStyle w:val="Heading1LAB"/>
      </w:pPr>
      <w:r w:rsidRPr="00A519AA">
        <w:t>3.</w:t>
      </w:r>
      <w:r w:rsidRPr="00A519AA">
        <w:tab/>
        <w:t>LISTE DES EXCIPIENTS</w:t>
      </w:r>
    </w:p>
    <w:p w14:paraId="6868EB0B" w14:textId="77777777" w:rsidR="00A519AA" w:rsidRPr="00A519AA" w:rsidRDefault="00A519AA" w:rsidP="00A519AA">
      <w:pPr>
        <w:pStyle w:val="NormalKeep"/>
      </w:pPr>
    </w:p>
    <w:p w14:paraId="1C0DF59E" w14:textId="77777777" w:rsidR="00A519AA" w:rsidRPr="00A519AA" w:rsidRDefault="00A519AA" w:rsidP="00A519AA"/>
    <w:p w14:paraId="5E946219" w14:textId="77777777" w:rsidR="00A519AA" w:rsidRPr="00A519AA" w:rsidRDefault="00A519AA" w:rsidP="00A519AA"/>
    <w:p w14:paraId="7D843FA8" w14:textId="77777777" w:rsidR="00A519AA" w:rsidRPr="00A519AA" w:rsidRDefault="00A519AA" w:rsidP="00A519AA">
      <w:pPr>
        <w:pStyle w:val="Heading1LAB"/>
      </w:pPr>
      <w:r w:rsidRPr="00A519AA">
        <w:t>4.</w:t>
      </w:r>
      <w:r w:rsidRPr="00A519AA">
        <w:tab/>
        <w:t>FORME PHARMACEUTIQUE ET CONTENU</w:t>
      </w:r>
    </w:p>
    <w:p w14:paraId="558B036B" w14:textId="77777777" w:rsidR="00A519AA" w:rsidRPr="00A519AA" w:rsidRDefault="00A519AA" w:rsidP="00A519AA">
      <w:pPr>
        <w:pStyle w:val="NormalKeep"/>
      </w:pPr>
    </w:p>
    <w:p w14:paraId="510F1595" w14:textId="77777777" w:rsidR="00A519AA" w:rsidRPr="00A519AA" w:rsidRDefault="00A519AA" w:rsidP="00A519AA">
      <w:r w:rsidRPr="00A519AA">
        <w:rPr>
          <w:highlight w:val="lightGray"/>
        </w:rPr>
        <w:t>Comprimé pelliculé</w:t>
      </w:r>
    </w:p>
    <w:p w14:paraId="4ABBDCAE" w14:textId="77777777" w:rsidR="00A519AA" w:rsidRPr="00A519AA" w:rsidRDefault="00A519AA" w:rsidP="00A519AA"/>
    <w:p w14:paraId="240DDA1A" w14:textId="77777777" w:rsidR="00A519AA" w:rsidRPr="00A519AA" w:rsidRDefault="00A519AA" w:rsidP="00A519AA">
      <w:r w:rsidRPr="00A519AA">
        <w:t>28 comprimés pelliculés</w:t>
      </w:r>
    </w:p>
    <w:p w14:paraId="4274D796" w14:textId="77777777" w:rsidR="00A519AA" w:rsidRPr="005A5654" w:rsidRDefault="00A519AA" w:rsidP="00A519AA">
      <w:pPr>
        <w:rPr>
          <w:highlight w:val="lightGray"/>
        </w:rPr>
      </w:pPr>
      <w:r w:rsidRPr="00A519AA">
        <w:rPr>
          <w:highlight w:val="lightGray"/>
        </w:rPr>
        <w:t>30 comprimés pelliculés</w:t>
      </w:r>
    </w:p>
    <w:p w14:paraId="177F5B8E" w14:textId="77777777" w:rsidR="00A519AA" w:rsidRPr="005A5654" w:rsidRDefault="00A519AA" w:rsidP="00A519AA">
      <w:pPr>
        <w:rPr>
          <w:highlight w:val="lightGray"/>
        </w:rPr>
      </w:pPr>
      <w:r w:rsidRPr="005A5654">
        <w:rPr>
          <w:highlight w:val="lightGray"/>
        </w:rPr>
        <w:t>84 </w:t>
      </w:r>
      <w:r w:rsidRPr="00A519AA">
        <w:rPr>
          <w:highlight w:val="lightGray"/>
        </w:rPr>
        <w:t>comprimés pelliculés</w:t>
      </w:r>
    </w:p>
    <w:p w14:paraId="0BE803B2" w14:textId="77777777" w:rsidR="00A519AA" w:rsidRPr="00A519AA" w:rsidRDefault="00A519AA" w:rsidP="00A519AA">
      <w:r w:rsidRPr="005A5654">
        <w:rPr>
          <w:highlight w:val="lightGray"/>
        </w:rPr>
        <w:t>98 </w:t>
      </w:r>
      <w:r w:rsidRPr="00A519AA">
        <w:rPr>
          <w:highlight w:val="lightGray"/>
        </w:rPr>
        <w:t>comprimés pelliculés</w:t>
      </w:r>
    </w:p>
    <w:p w14:paraId="5EE2847A" w14:textId="77777777" w:rsidR="00A519AA" w:rsidRPr="00A519AA" w:rsidRDefault="00A519AA" w:rsidP="00A519AA"/>
    <w:p w14:paraId="33011ABB" w14:textId="77777777" w:rsidR="00A519AA" w:rsidRPr="00A519AA" w:rsidRDefault="00A519AA" w:rsidP="00A519AA"/>
    <w:p w14:paraId="4C6B4CAD" w14:textId="77777777" w:rsidR="00A519AA" w:rsidRPr="00A519AA" w:rsidRDefault="00A519AA" w:rsidP="00A519AA">
      <w:pPr>
        <w:pStyle w:val="Heading1LAB"/>
      </w:pPr>
      <w:r w:rsidRPr="00A519AA">
        <w:t>5.</w:t>
      </w:r>
      <w:r w:rsidRPr="00A519AA">
        <w:tab/>
        <w:t>MODE ET VOIE(S) D’ADMINISTRATION</w:t>
      </w:r>
    </w:p>
    <w:p w14:paraId="4B697365" w14:textId="77777777" w:rsidR="00A519AA" w:rsidRPr="00A519AA" w:rsidRDefault="00A519AA" w:rsidP="00A519AA">
      <w:pPr>
        <w:pStyle w:val="NormalKeep"/>
      </w:pPr>
    </w:p>
    <w:p w14:paraId="277CCEC6" w14:textId="77777777" w:rsidR="00A519AA" w:rsidRPr="00A519AA" w:rsidRDefault="00A519AA" w:rsidP="00A519AA">
      <w:pPr>
        <w:pStyle w:val="NormalKeep"/>
      </w:pPr>
      <w:r w:rsidRPr="00A519AA">
        <w:t>Lire la notice avant utilisation.</w:t>
      </w:r>
    </w:p>
    <w:p w14:paraId="7A1536AD" w14:textId="77777777" w:rsidR="00A519AA" w:rsidRPr="00A519AA" w:rsidRDefault="00A519AA" w:rsidP="00A519AA">
      <w:r w:rsidRPr="00A519AA">
        <w:t>Voie orale.</w:t>
      </w:r>
    </w:p>
    <w:p w14:paraId="1ADF8642" w14:textId="77777777" w:rsidR="00A519AA" w:rsidRPr="00A519AA" w:rsidRDefault="00A519AA" w:rsidP="00A519AA"/>
    <w:p w14:paraId="0C2E4BC0" w14:textId="77777777" w:rsidR="00A519AA" w:rsidRPr="00A519AA" w:rsidRDefault="00A519AA" w:rsidP="00A519AA"/>
    <w:p w14:paraId="671CB9F2" w14:textId="77777777" w:rsidR="00A519AA" w:rsidRPr="00A519AA" w:rsidRDefault="00A519AA" w:rsidP="00A519AA">
      <w:pPr>
        <w:pStyle w:val="Heading1LAB"/>
      </w:pPr>
      <w:r w:rsidRPr="00A519AA">
        <w:t>6.</w:t>
      </w:r>
      <w:r w:rsidRPr="00A519AA">
        <w:tab/>
        <w:t>MISE EN GARDE SPÉCIALE INDIQUANT QUE LE MÉDICAMENT DOIT ÊTRE CONSERVÉ HORS DE VUE ET DE PORTÉE DES ENFANTS</w:t>
      </w:r>
    </w:p>
    <w:p w14:paraId="541677C4" w14:textId="77777777" w:rsidR="00A519AA" w:rsidRPr="00A519AA" w:rsidRDefault="00A519AA" w:rsidP="00A519AA">
      <w:pPr>
        <w:pStyle w:val="NormalKeep"/>
      </w:pPr>
    </w:p>
    <w:p w14:paraId="7CFD87E5" w14:textId="77777777" w:rsidR="00A519AA" w:rsidRPr="00A519AA" w:rsidRDefault="00A519AA" w:rsidP="00A519AA">
      <w:r w:rsidRPr="00A519AA">
        <w:t>Tenir hors de la vue et de la portée des enfants.</w:t>
      </w:r>
    </w:p>
    <w:p w14:paraId="25535966" w14:textId="77777777" w:rsidR="00A519AA" w:rsidRPr="00A519AA" w:rsidRDefault="00A519AA" w:rsidP="00A519AA"/>
    <w:p w14:paraId="0999659D" w14:textId="77777777" w:rsidR="00A519AA" w:rsidRPr="00A519AA" w:rsidRDefault="00A519AA" w:rsidP="00A519AA"/>
    <w:p w14:paraId="5CDBFD6B" w14:textId="77777777" w:rsidR="00A519AA" w:rsidRPr="00A519AA" w:rsidRDefault="00A519AA" w:rsidP="00A519AA">
      <w:pPr>
        <w:pStyle w:val="Heading1LAB"/>
      </w:pPr>
      <w:r w:rsidRPr="00A519AA">
        <w:t>7.</w:t>
      </w:r>
      <w:r w:rsidRPr="00A519AA">
        <w:tab/>
        <w:t>AUTRE(S) MISE(S) EN GARDE SPÉCIALE(S), SI NÉCESSAIRE</w:t>
      </w:r>
    </w:p>
    <w:p w14:paraId="7E95D359" w14:textId="77777777" w:rsidR="00A519AA" w:rsidRPr="00A519AA" w:rsidRDefault="00A519AA" w:rsidP="00A519AA">
      <w:pPr>
        <w:pStyle w:val="NormalKeep"/>
      </w:pPr>
    </w:p>
    <w:p w14:paraId="54DA0999" w14:textId="77777777" w:rsidR="00A519AA" w:rsidRPr="00A519AA" w:rsidRDefault="00A519AA" w:rsidP="00A519AA"/>
    <w:p w14:paraId="4BAF0D9F" w14:textId="77777777" w:rsidR="00A519AA" w:rsidRPr="00A519AA" w:rsidRDefault="00A519AA" w:rsidP="00A519AA"/>
    <w:p w14:paraId="15AA5AD7" w14:textId="77777777" w:rsidR="00A519AA" w:rsidRPr="00A519AA" w:rsidRDefault="00A519AA" w:rsidP="00A519AA">
      <w:pPr>
        <w:pStyle w:val="Heading1LAB"/>
      </w:pPr>
      <w:r w:rsidRPr="00A519AA">
        <w:t>8.</w:t>
      </w:r>
      <w:r w:rsidRPr="00A519AA">
        <w:tab/>
        <w:t>DATE DE PÉREMPTION</w:t>
      </w:r>
    </w:p>
    <w:p w14:paraId="436BA7EC" w14:textId="77777777" w:rsidR="00A519AA" w:rsidRPr="00A519AA" w:rsidRDefault="00A519AA" w:rsidP="00A519AA">
      <w:pPr>
        <w:pStyle w:val="NormalKeep"/>
      </w:pPr>
    </w:p>
    <w:p w14:paraId="1415DCF5" w14:textId="77777777" w:rsidR="00A519AA" w:rsidRPr="00A519AA" w:rsidRDefault="00A519AA" w:rsidP="00A519AA">
      <w:r w:rsidRPr="00A519AA">
        <w:t>EXP</w:t>
      </w:r>
    </w:p>
    <w:p w14:paraId="25CA5CC7" w14:textId="77777777" w:rsidR="00A519AA" w:rsidRPr="00A519AA" w:rsidRDefault="00A519AA" w:rsidP="00A519AA"/>
    <w:p w14:paraId="5F55F37E" w14:textId="77777777" w:rsidR="00A519AA" w:rsidRPr="00A519AA" w:rsidRDefault="00A519AA" w:rsidP="00A519AA"/>
    <w:p w14:paraId="7F6B0143" w14:textId="77777777" w:rsidR="00A519AA" w:rsidRPr="00A519AA" w:rsidRDefault="00A519AA" w:rsidP="00A519AA">
      <w:pPr>
        <w:pStyle w:val="Heading1LAB"/>
      </w:pPr>
      <w:r w:rsidRPr="00A519AA">
        <w:lastRenderedPageBreak/>
        <w:t>9.</w:t>
      </w:r>
      <w:r w:rsidRPr="00A519AA">
        <w:tab/>
        <w:t>PRÉCAUTIONS PARTICULIÈRES DE CONSERVATION</w:t>
      </w:r>
    </w:p>
    <w:p w14:paraId="471C5509" w14:textId="77777777" w:rsidR="00A519AA" w:rsidRPr="00A519AA" w:rsidRDefault="00A519AA" w:rsidP="00A519AA">
      <w:pPr>
        <w:pStyle w:val="NormalKeep"/>
      </w:pPr>
    </w:p>
    <w:p w14:paraId="24F7111D" w14:textId="77777777" w:rsidR="00A519AA" w:rsidRPr="00A519AA" w:rsidRDefault="00A519AA" w:rsidP="00A519AA">
      <w:r w:rsidRPr="00A519AA">
        <w:t>À conserver à une température ne dépassant pas 30 °C. À conserver dans l’emballage d’origine, à l’abri de l’humidité.</w:t>
      </w:r>
    </w:p>
    <w:p w14:paraId="35584D05" w14:textId="77777777" w:rsidR="00A519AA" w:rsidRPr="00A519AA" w:rsidRDefault="00A519AA" w:rsidP="00A519AA"/>
    <w:p w14:paraId="178F773C" w14:textId="77777777" w:rsidR="00A519AA" w:rsidRPr="00A519AA" w:rsidRDefault="00A519AA" w:rsidP="00A519AA"/>
    <w:p w14:paraId="75DDF809" w14:textId="77777777" w:rsidR="00A519AA" w:rsidRPr="00A519AA" w:rsidRDefault="00A519AA" w:rsidP="00A519AA">
      <w:pPr>
        <w:pStyle w:val="Heading1LAB"/>
      </w:pPr>
      <w:r w:rsidRPr="00A519AA">
        <w:t>10.</w:t>
      </w:r>
      <w:r w:rsidRPr="00A519AA">
        <w:tab/>
        <w:t>PRÉCAUTIONS PARTICULIÈRES D’ÉLIMINATION DES MÉDICAMENTS NON UTILISÉS OU DES DÉCHETS PROVENANT DE CES MÉDICAMENTS S’IL Y A LIEU</w:t>
      </w:r>
    </w:p>
    <w:p w14:paraId="5F8156CC" w14:textId="77777777" w:rsidR="00A519AA" w:rsidRPr="00A519AA" w:rsidRDefault="00A519AA" w:rsidP="00A519AA">
      <w:pPr>
        <w:pStyle w:val="NormalKeep"/>
      </w:pPr>
    </w:p>
    <w:p w14:paraId="7FEBAEBD" w14:textId="77777777" w:rsidR="00A519AA" w:rsidRPr="00A519AA" w:rsidRDefault="00A519AA" w:rsidP="00A519AA"/>
    <w:p w14:paraId="0F9B98AD" w14:textId="77777777" w:rsidR="00A519AA" w:rsidRPr="00A519AA" w:rsidRDefault="00A519AA" w:rsidP="00A519AA"/>
    <w:p w14:paraId="5F3CDCD1" w14:textId="77777777" w:rsidR="00A519AA" w:rsidRPr="00A519AA" w:rsidRDefault="00A519AA" w:rsidP="00A519AA">
      <w:pPr>
        <w:pStyle w:val="Heading1LAB"/>
      </w:pPr>
      <w:r w:rsidRPr="00A519AA">
        <w:t>11.</w:t>
      </w:r>
      <w:r w:rsidRPr="00A519AA">
        <w:tab/>
        <w:t>NOM ET ADRESSE DU TITULAIRE DE L’AUTORISATION DE MISE SUR LE MARCHÉ</w:t>
      </w:r>
    </w:p>
    <w:p w14:paraId="3CF03211" w14:textId="77777777" w:rsidR="00A519AA" w:rsidRPr="00A519AA" w:rsidRDefault="00A519AA" w:rsidP="00A519AA">
      <w:pPr>
        <w:pStyle w:val="NormalKeep"/>
      </w:pPr>
    </w:p>
    <w:p w14:paraId="659CC999" w14:textId="34E88913" w:rsidR="00A519AA" w:rsidRPr="007C55DC" w:rsidRDefault="00AA7872" w:rsidP="009D6E39">
      <w:pPr>
        <w:rPr>
          <w:lang w:val="en-US"/>
        </w:rPr>
      </w:pPr>
      <w:r>
        <w:rPr>
          <w:lang w:val="en-US"/>
        </w:rPr>
        <w:t>Viatris</w:t>
      </w:r>
      <w:r w:rsidR="009D6E39" w:rsidRPr="007C55DC">
        <w:rPr>
          <w:lang w:val="en-US"/>
        </w:rPr>
        <w:t xml:space="preserve"> Limited</w:t>
      </w:r>
      <w:r w:rsidR="00EA4E49">
        <w:rPr>
          <w:lang w:val="en-US"/>
        </w:rPr>
        <w:t xml:space="preserve">, </w:t>
      </w:r>
      <w:r w:rsidR="009D6E39" w:rsidRPr="007C55DC">
        <w:rPr>
          <w:lang w:val="en-US"/>
        </w:rPr>
        <w:t xml:space="preserve">Damastown Industrial Park, Mulhuddart, Dublin 15, DUBLIN, </w:t>
      </w:r>
      <w:proofErr w:type="spellStart"/>
      <w:r w:rsidR="009D6E39" w:rsidRPr="007C55DC">
        <w:rPr>
          <w:lang w:val="en-US"/>
        </w:rPr>
        <w:t>Irlande</w:t>
      </w:r>
      <w:proofErr w:type="spellEnd"/>
    </w:p>
    <w:p w14:paraId="4AEEDC3B" w14:textId="77777777" w:rsidR="00A519AA" w:rsidRPr="007C55DC" w:rsidRDefault="00A519AA" w:rsidP="00A519AA">
      <w:pPr>
        <w:rPr>
          <w:lang w:val="en-US"/>
        </w:rPr>
      </w:pPr>
    </w:p>
    <w:p w14:paraId="4883A19E" w14:textId="77777777" w:rsidR="00A519AA" w:rsidRPr="00A519AA" w:rsidRDefault="00A519AA" w:rsidP="00A519AA">
      <w:pPr>
        <w:pStyle w:val="Heading1LAB"/>
      </w:pPr>
      <w:r w:rsidRPr="00A519AA">
        <w:t>12.</w:t>
      </w:r>
      <w:r w:rsidRPr="00A519AA">
        <w:tab/>
        <w:t>NUMÉRO(S) D’AUTORISATION DE MISE SUR LE MARCHÉ</w:t>
      </w:r>
    </w:p>
    <w:p w14:paraId="7CDC1099" w14:textId="77777777" w:rsidR="00A519AA" w:rsidRPr="00A519AA" w:rsidRDefault="00A519AA" w:rsidP="00A519AA">
      <w:pPr>
        <w:pStyle w:val="NormalKeep"/>
      </w:pPr>
    </w:p>
    <w:p w14:paraId="2175B47F" w14:textId="77777777" w:rsidR="00A519AA" w:rsidRPr="00A519AA" w:rsidRDefault="00A519AA" w:rsidP="00A519AA">
      <w:r>
        <w:t>EU/1/18/1273/005</w:t>
      </w:r>
    </w:p>
    <w:p w14:paraId="3B9A29CE" w14:textId="77777777" w:rsidR="00A519AA" w:rsidRPr="005A5654" w:rsidRDefault="00A519AA" w:rsidP="00A519AA">
      <w:pPr>
        <w:rPr>
          <w:highlight w:val="lightGray"/>
        </w:rPr>
      </w:pPr>
      <w:r w:rsidRPr="005A5654">
        <w:rPr>
          <w:highlight w:val="lightGray"/>
        </w:rPr>
        <w:t>EU/1/18/1273/006</w:t>
      </w:r>
    </w:p>
    <w:p w14:paraId="24428A1F" w14:textId="77777777" w:rsidR="00A519AA" w:rsidRPr="005A5654" w:rsidRDefault="00A519AA" w:rsidP="00A519AA">
      <w:pPr>
        <w:rPr>
          <w:highlight w:val="lightGray"/>
        </w:rPr>
      </w:pPr>
      <w:r w:rsidRPr="005A5654">
        <w:rPr>
          <w:highlight w:val="lightGray"/>
        </w:rPr>
        <w:t>EU/1/18/1273/007</w:t>
      </w:r>
    </w:p>
    <w:p w14:paraId="27B98946" w14:textId="77777777" w:rsidR="00A519AA" w:rsidRPr="005A5654" w:rsidRDefault="00A519AA" w:rsidP="00A519AA">
      <w:pPr>
        <w:rPr>
          <w:highlight w:val="lightGray"/>
        </w:rPr>
      </w:pPr>
      <w:r w:rsidRPr="005A5654">
        <w:rPr>
          <w:highlight w:val="lightGray"/>
        </w:rPr>
        <w:t>EU/1/18/1273/008</w:t>
      </w:r>
    </w:p>
    <w:p w14:paraId="13D41D3F" w14:textId="77777777" w:rsidR="00A519AA" w:rsidRPr="00A519AA" w:rsidRDefault="00A519AA" w:rsidP="00A519AA"/>
    <w:p w14:paraId="4B72B30E" w14:textId="77777777" w:rsidR="00A519AA" w:rsidRPr="00A519AA" w:rsidRDefault="00A519AA" w:rsidP="00A519AA"/>
    <w:p w14:paraId="0A4C10A2" w14:textId="77777777" w:rsidR="00A519AA" w:rsidRPr="00A519AA" w:rsidRDefault="00A519AA" w:rsidP="00A519AA">
      <w:pPr>
        <w:pStyle w:val="Heading1LAB"/>
      </w:pPr>
      <w:r w:rsidRPr="00A519AA">
        <w:t>13.</w:t>
      </w:r>
      <w:r w:rsidRPr="00A519AA">
        <w:tab/>
        <w:t>NUMÉRO DU LOT</w:t>
      </w:r>
    </w:p>
    <w:p w14:paraId="2326C396" w14:textId="77777777" w:rsidR="00A519AA" w:rsidRPr="00A519AA" w:rsidRDefault="00A519AA" w:rsidP="00A519AA">
      <w:pPr>
        <w:pStyle w:val="NormalKeep"/>
      </w:pPr>
    </w:p>
    <w:p w14:paraId="212A15D4" w14:textId="77777777" w:rsidR="00A519AA" w:rsidRPr="00A519AA" w:rsidRDefault="00A519AA" w:rsidP="00A519AA">
      <w:r w:rsidRPr="00A519AA">
        <w:t>Lot</w:t>
      </w:r>
    </w:p>
    <w:p w14:paraId="669432AA" w14:textId="77777777" w:rsidR="00A519AA" w:rsidRPr="00A519AA" w:rsidRDefault="00A519AA" w:rsidP="00A519AA"/>
    <w:p w14:paraId="5E689CFE" w14:textId="77777777" w:rsidR="00A519AA" w:rsidRPr="00A519AA" w:rsidRDefault="00A519AA" w:rsidP="00A519AA"/>
    <w:p w14:paraId="6E5B9210" w14:textId="77777777" w:rsidR="00A519AA" w:rsidRPr="00A519AA" w:rsidRDefault="00A519AA" w:rsidP="00A519AA">
      <w:pPr>
        <w:pStyle w:val="Heading1LAB"/>
      </w:pPr>
      <w:r w:rsidRPr="00A519AA">
        <w:t>14.</w:t>
      </w:r>
      <w:r w:rsidRPr="00A519AA">
        <w:tab/>
        <w:t>CONDITIONS DE PRESCRIPTION ET DE DÉLIVRANCE</w:t>
      </w:r>
    </w:p>
    <w:p w14:paraId="49FF6F31" w14:textId="77777777" w:rsidR="00A519AA" w:rsidRPr="00A519AA" w:rsidRDefault="00A519AA" w:rsidP="00A519AA">
      <w:pPr>
        <w:pStyle w:val="NormalKeep"/>
      </w:pPr>
    </w:p>
    <w:p w14:paraId="67597C8C" w14:textId="77777777" w:rsidR="00A519AA" w:rsidRPr="00A519AA" w:rsidRDefault="00A519AA" w:rsidP="00A519AA"/>
    <w:p w14:paraId="6F0BE737" w14:textId="77777777" w:rsidR="00A519AA" w:rsidRPr="00A519AA" w:rsidRDefault="00A519AA" w:rsidP="00A519AA"/>
    <w:p w14:paraId="36B21973" w14:textId="77777777" w:rsidR="00A519AA" w:rsidRPr="00A519AA" w:rsidRDefault="00A519AA" w:rsidP="00A519AA">
      <w:pPr>
        <w:pStyle w:val="Heading1LAB"/>
      </w:pPr>
      <w:r w:rsidRPr="00A519AA">
        <w:t>15.</w:t>
      </w:r>
      <w:r w:rsidRPr="00A519AA">
        <w:tab/>
        <w:t>INDICATIONS D’UTILISATION</w:t>
      </w:r>
    </w:p>
    <w:p w14:paraId="69871CFA" w14:textId="77777777" w:rsidR="00A519AA" w:rsidRPr="00A519AA" w:rsidRDefault="00A519AA" w:rsidP="00A519AA">
      <w:pPr>
        <w:pStyle w:val="NormalKeep"/>
      </w:pPr>
    </w:p>
    <w:p w14:paraId="7F6F989B" w14:textId="77777777" w:rsidR="00A519AA" w:rsidRPr="00A519AA" w:rsidRDefault="00A519AA" w:rsidP="00A519AA"/>
    <w:p w14:paraId="773E60D3" w14:textId="77777777" w:rsidR="00A519AA" w:rsidRPr="00A519AA" w:rsidRDefault="00A519AA" w:rsidP="00A519AA"/>
    <w:p w14:paraId="2F157BDC" w14:textId="77777777" w:rsidR="00A519AA" w:rsidRPr="00A519AA" w:rsidRDefault="00A519AA" w:rsidP="00A519AA">
      <w:pPr>
        <w:pStyle w:val="Heading1LAB"/>
      </w:pPr>
      <w:r w:rsidRPr="00A519AA">
        <w:t>16.</w:t>
      </w:r>
      <w:r w:rsidRPr="00A519AA">
        <w:tab/>
        <w:t>INFORMATIONS EN BRAILLE</w:t>
      </w:r>
    </w:p>
    <w:p w14:paraId="663D6E7A" w14:textId="77777777" w:rsidR="00A519AA" w:rsidRPr="00A519AA" w:rsidRDefault="00A519AA" w:rsidP="00A519AA">
      <w:pPr>
        <w:pStyle w:val="NormalKeep"/>
      </w:pPr>
    </w:p>
    <w:p w14:paraId="5DC42A11" w14:textId="4A37E497" w:rsidR="00A519AA" w:rsidRPr="00A519AA" w:rsidRDefault="00221989" w:rsidP="00A519AA">
      <w:r>
        <w:rPr>
          <w:highlight w:val="lightGray"/>
        </w:rPr>
        <w:t>Prasugrel Viatris</w:t>
      </w:r>
      <w:r w:rsidR="00A519AA" w:rsidRPr="00A519AA">
        <w:rPr>
          <w:highlight w:val="lightGray"/>
        </w:rPr>
        <w:t xml:space="preserve"> 5 mg</w:t>
      </w:r>
    </w:p>
    <w:p w14:paraId="498EAFA8" w14:textId="77777777" w:rsidR="00A519AA" w:rsidRPr="00A519AA" w:rsidRDefault="00A519AA" w:rsidP="00A519AA"/>
    <w:p w14:paraId="01F5A5F0" w14:textId="77777777" w:rsidR="00A519AA" w:rsidRPr="00A519AA" w:rsidRDefault="00A519AA" w:rsidP="00A519AA"/>
    <w:p w14:paraId="47EB9CDD" w14:textId="77777777" w:rsidR="00A519AA" w:rsidRPr="00A519AA" w:rsidRDefault="00A519AA" w:rsidP="00A519AA">
      <w:pPr>
        <w:pStyle w:val="Heading1LAB"/>
      </w:pPr>
      <w:r w:rsidRPr="00A519AA">
        <w:t>17. IDENTIFIANT UNIQUE – CODE-BARRES 2D</w:t>
      </w:r>
    </w:p>
    <w:p w14:paraId="34ED985D" w14:textId="77777777" w:rsidR="00A519AA" w:rsidRPr="00A519AA" w:rsidRDefault="00A519AA" w:rsidP="00A519AA">
      <w:pPr>
        <w:pStyle w:val="NormalKeep"/>
      </w:pPr>
    </w:p>
    <w:p w14:paraId="4CB99176" w14:textId="77777777" w:rsidR="00A519AA" w:rsidRPr="00A519AA" w:rsidRDefault="00A519AA" w:rsidP="00A519AA">
      <w:r w:rsidRPr="00A519AA">
        <w:rPr>
          <w:highlight w:val="lightGray"/>
        </w:rPr>
        <w:t>Code-barres 2D portant l’identifiant unique inclus.</w:t>
      </w:r>
    </w:p>
    <w:p w14:paraId="060E3CD4" w14:textId="77777777" w:rsidR="00A519AA" w:rsidRPr="00A519AA" w:rsidRDefault="00A519AA" w:rsidP="00A519AA"/>
    <w:p w14:paraId="6B404623" w14:textId="77777777" w:rsidR="00A519AA" w:rsidRPr="00A519AA" w:rsidRDefault="00A519AA" w:rsidP="00A519AA"/>
    <w:p w14:paraId="1BCFA49A" w14:textId="77777777" w:rsidR="00A519AA" w:rsidRPr="00A519AA" w:rsidRDefault="00A519AA" w:rsidP="00A519AA">
      <w:pPr>
        <w:pStyle w:val="Heading1LAB"/>
      </w:pPr>
      <w:r w:rsidRPr="00A519AA">
        <w:t>18. IDENTIFIANT UNIQUE – DONNÉES LISIBLES PAR LES HUMAINS</w:t>
      </w:r>
    </w:p>
    <w:p w14:paraId="07EA7367" w14:textId="77777777" w:rsidR="00A519AA" w:rsidRPr="00A519AA" w:rsidRDefault="00A519AA" w:rsidP="00A519AA">
      <w:pPr>
        <w:pStyle w:val="NormalKeep"/>
      </w:pPr>
    </w:p>
    <w:p w14:paraId="3BED6DAF" w14:textId="77777777" w:rsidR="00A519AA" w:rsidRPr="00A519AA" w:rsidRDefault="00A519AA" w:rsidP="00A519AA">
      <w:pPr>
        <w:pStyle w:val="NormalKeep"/>
      </w:pPr>
      <w:r w:rsidRPr="00A519AA">
        <w:t>PC :</w:t>
      </w:r>
    </w:p>
    <w:p w14:paraId="1E95A599" w14:textId="77777777" w:rsidR="00A519AA" w:rsidRPr="00A519AA" w:rsidRDefault="00A519AA" w:rsidP="00A519AA">
      <w:pPr>
        <w:pStyle w:val="NormalKeep"/>
      </w:pPr>
      <w:r w:rsidRPr="00A519AA">
        <w:t>SN :</w:t>
      </w:r>
    </w:p>
    <w:p w14:paraId="6DFE9BF2" w14:textId="77777777" w:rsidR="00A519AA" w:rsidRPr="00A519AA" w:rsidRDefault="00A519AA" w:rsidP="00A519AA">
      <w:pPr>
        <w:pStyle w:val="NormalKeep"/>
      </w:pPr>
      <w:r w:rsidRPr="00A519AA">
        <w:t>NN :</w:t>
      </w:r>
    </w:p>
    <w:p w14:paraId="5BB18A0C" w14:textId="77777777" w:rsidR="00A519AA" w:rsidRPr="00A519AA" w:rsidRDefault="00A519AA" w:rsidP="00A519AA"/>
    <w:p w14:paraId="7E40978D" w14:textId="77777777" w:rsidR="00BC5D28" w:rsidRPr="00BC5D28" w:rsidRDefault="00A519AA" w:rsidP="00BC5D28">
      <w:pPr>
        <w:pBdr>
          <w:top w:val="single" w:sz="4" w:space="1" w:color="auto"/>
          <w:left w:val="single" w:sz="4" w:space="4" w:color="auto"/>
          <w:bottom w:val="single" w:sz="4" w:space="1" w:color="auto"/>
          <w:right w:val="single" w:sz="4" w:space="4" w:color="auto"/>
        </w:pBdr>
        <w:tabs>
          <w:tab w:val="left" w:pos="0"/>
        </w:tabs>
        <w:rPr>
          <w:rFonts w:eastAsia="Times New Roman"/>
          <w:b/>
          <w:noProof/>
          <w:lang w:bidi="fr-FR"/>
        </w:rPr>
      </w:pPr>
      <w:r w:rsidRPr="00A519AA">
        <w:br w:type="page"/>
      </w:r>
      <w:r w:rsidR="00BC5D28" w:rsidRPr="00BC5D28">
        <w:rPr>
          <w:rFonts w:eastAsia="Times New Roman"/>
          <w:b/>
          <w:noProof/>
          <w:szCs w:val="20"/>
          <w:lang w:bidi="fr-FR"/>
        </w:rPr>
        <w:lastRenderedPageBreak/>
        <w:t>MENTIONS MINIMALES DEVANT FIGURER SUR LES PLAQUETTES OU LES FILMS THERMOSOUDÉS</w:t>
      </w:r>
    </w:p>
    <w:p w14:paraId="0F030425" w14:textId="77777777" w:rsidR="00BC5D28" w:rsidRPr="00BC5D28" w:rsidRDefault="00BC5D28" w:rsidP="00BC5D28">
      <w:pPr>
        <w:pBdr>
          <w:top w:val="single" w:sz="4" w:space="1" w:color="auto"/>
          <w:left w:val="single" w:sz="4" w:space="4" w:color="auto"/>
          <w:bottom w:val="single" w:sz="4" w:space="1" w:color="auto"/>
          <w:right w:val="single" w:sz="4" w:space="4" w:color="auto"/>
        </w:pBdr>
        <w:tabs>
          <w:tab w:val="left" w:pos="567"/>
        </w:tabs>
        <w:suppressAutoHyphens w:val="0"/>
        <w:ind w:left="567" w:hanging="567"/>
        <w:rPr>
          <w:rFonts w:eastAsia="Times New Roman"/>
          <w:b/>
          <w:noProof/>
          <w:lang w:bidi="fr-FR"/>
        </w:rPr>
      </w:pPr>
    </w:p>
    <w:p w14:paraId="01C2C61A" w14:textId="3B87ADDF" w:rsidR="00BC5D28" w:rsidRPr="00BC5D28" w:rsidRDefault="00BC5D28" w:rsidP="00BC5D28">
      <w:pPr>
        <w:pBdr>
          <w:top w:val="single" w:sz="4" w:space="1" w:color="auto"/>
          <w:left w:val="single" w:sz="4" w:space="4" w:color="auto"/>
          <w:bottom w:val="single" w:sz="4" w:space="1" w:color="auto"/>
          <w:right w:val="single" w:sz="4" w:space="4" w:color="auto"/>
        </w:pBdr>
        <w:tabs>
          <w:tab w:val="left" w:pos="567"/>
        </w:tabs>
        <w:suppressAutoHyphens w:val="0"/>
        <w:ind w:left="567" w:hanging="567"/>
        <w:rPr>
          <w:rFonts w:eastAsia="Times New Roman"/>
          <w:b/>
          <w:noProof/>
          <w:lang w:bidi="fr-FR"/>
        </w:rPr>
      </w:pPr>
      <w:r>
        <w:rPr>
          <w:rFonts w:eastAsia="Times New Roman"/>
          <w:b/>
          <w:noProof/>
          <w:szCs w:val="20"/>
          <w:lang w:bidi="fr-FR"/>
        </w:rPr>
        <w:t xml:space="preserve">PLAQUETTES </w:t>
      </w:r>
      <w:r w:rsidRPr="00BC5D28">
        <w:rPr>
          <w:rFonts w:eastAsia="Times New Roman"/>
          <w:b/>
          <w:noProof/>
          <w:szCs w:val="20"/>
          <w:lang w:bidi="fr-FR"/>
        </w:rPr>
        <w:t>DE COMPRIMÉS PELLICULÉS DOSÉS À 5 MG</w:t>
      </w:r>
    </w:p>
    <w:p w14:paraId="283691F0" w14:textId="77777777" w:rsidR="00BC5D28" w:rsidRPr="00BC5D28" w:rsidRDefault="00BC5D28" w:rsidP="00BC5D28">
      <w:pPr>
        <w:tabs>
          <w:tab w:val="left" w:pos="567"/>
        </w:tabs>
        <w:suppressAutoHyphens w:val="0"/>
        <w:rPr>
          <w:rFonts w:eastAsia="Times New Roman"/>
          <w:noProof/>
          <w:lang w:bidi="fr-FR"/>
        </w:rPr>
      </w:pPr>
    </w:p>
    <w:p w14:paraId="50896A66" w14:textId="77777777" w:rsidR="00BC5D28" w:rsidRPr="00BC5D28" w:rsidRDefault="00BC5D28" w:rsidP="00BC5D28">
      <w:pPr>
        <w:tabs>
          <w:tab w:val="left" w:pos="567"/>
        </w:tabs>
        <w:suppressAutoHyphens w:val="0"/>
        <w:rPr>
          <w:rFonts w:eastAsia="Times New Roman"/>
          <w:noProof/>
          <w:lang w:bidi="fr-FR"/>
        </w:rPr>
      </w:pPr>
    </w:p>
    <w:p w14:paraId="42C39D1A" w14:textId="77777777" w:rsidR="00BC5D28" w:rsidRPr="00BC5D28" w:rsidRDefault="00BC5D28" w:rsidP="00BC5D28">
      <w:pPr>
        <w:numPr>
          <w:ilvl w:val="1"/>
          <w:numId w:val="23"/>
        </w:numPr>
        <w:pBdr>
          <w:top w:val="single" w:sz="4" w:space="1" w:color="auto"/>
          <w:left w:val="single" w:sz="4" w:space="4" w:color="auto"/>
          <w:bottom w:val="single" w:sz="4" w:space="1" w:color="auto"/>
          <w:right w:val="single" w:sz="4" w:space="4" w:color="auto"/>
        </w:pBdr>
        <w:tabs>
          <w:tab w:val="left" w:pos="567"/>
        </w:tabs>
        <w:suppressAutoHyphens w:val="0"/>
        <w:spacing w:line="260" w:lineRule="exact"/>
        <w:ind w:left="567" w:hanging="555"/>
        <w:outlineLvl w:val="0"/>
        <w:rPr>
          <w:rFonts w:eastAsia="Times New Roman"/>
          <w:b/>
          <w:noProof/>
          <w:lang w:bidi="fr-FR"/>
        </w:rPr>
      </w:pPr>
      <w:r w:rsidRPr="00BC5D28">
        <w:rPr>
          <w:rFonts w:eastAsia="Times New Roman"/>
          <w:b/>
          <w:noProof/>
          <w:szCs w:val="20"/>
          <w:lang w:bidi="fr-FR"/>
        </w:rPr>
        <w:t>DÉNOMINATION DU MÉDICAMENT</w:t>
      </w:r>
    </w:p>
    <w:p w14:paraId="656EC450" w14:textId="77777777" w:rsidR="00BC5D28" w:rsidRPr="00BC5D28" w:rsidRDefault="00BC5D28" w:rsidP="00BC5D28">
      <w:pPr>
        <w:tabs>
          <w:tab w:val="left" w:pos="567"/>
        </w:tabs>
        <w:suppressAutoHyphens w:val="0"/>
        <w:rPr>
          <w:rFonts w:eastAsia="Times New Roman"/>
          <w:i/>
          <w:noProof/>
          <w:lang w:bidi="fr-FR"/>
        </w:rPr>
      </w:pPr>
    </w:p>
    <w:p w14:paraId="42BBDA0F" w14:textId="5D495F41" w:rsidR="00BC5D28" w:rsidRPr="00BC5D28" w:rsidRDefault="00221989" w:rsidP="00BC5D28">
      <w:pPr>
        <w:tabs>
          <w:tab w:val="left" w:pos="567"/>
        </w:tabs>
        <w:suppressAutoHyphens w:val="0"/>
        <w:ind w:left="567" w:hanging="567"/>
        <w:rPr>
          <w:rFonts w:eastAsia="Times New Roman"/>
          <w:szCs w:val="20"/>
          <w:lang w:bidi="fr-FR"/>
        </w:rPr>
      </w:pPr>
      <w:r>
        <w:rPr>
          <w:rFonts w:eastAsia="Times New Roman"/>
          <w:szCs w:val="20"/>
          <w:lang w:bidi="fr-FR"/>
        </w:rPr>
        <w:t>Prasugrel Viatris</w:t>
      </w:r>
      <w:r w:rsidR="00BC5D28" w:rsidRPr="00BC5D28">
        <w:rPr>
          <w:rFonts w:eastAsia="Times New Roman"/>
          <w:szCs w:val="20"/>
          <w:lang w:bidi="fr-FR"/>
        </w:rPr>
        <w:t xml:space="preserve"> 5 mg, comprimé pelliculé</w:t>
      </w:r>
    </w:p>
    <w:p w14:paraId="4A90C6FC" w14:textId="3BA93E24" w:rsidR="00BC5D28" w:rsidRPr="00BC5D28" w:rsidRDefault="00BC5D28" w:rsidP="00BC5D28">
      <w:pPr>
        <w:tabs>
          <w:tab w:val="left" w:pos="567"/>
        </w:tabs>
        <w:suppressAutoHyphens w:val="0"/>
        <w:ind w:left="567" w:hanging="567"/>
        <w:rPr>
          <w:rFonts w:eastAsia="Times New Roman"/>
          <w:szCs w:val="20"/>
          <w:lang w:bidi="fr-FR"/>
        </w:rPr>
      </w:pPr>
      <w:r w:rsidRPr="00BC5D28">
        <w:rPr>
          <w:rFonts w:eastAsia="Times New Roman"/>
          <w:szCs w:val="20"/>
          <w:lang w:bidi="fr-FR"/>
        </w:rPr>
        <w:t>prasugrel</w:t>
      </w:r>
    </w:p>
    <w:p w14:paraId="2F2E9248" w14:textId="77777777" w:rsidR="00BC5D28" w:rsidRPr="00BC5D28" w:rsidRDefault="00BC5D28" w:rsidP="00BC5D28">
      <w:pPr>
        <w:tabs>
          <w:tab w:val="left" w:pos="567"/>
        </w:tabs>
        <w:suppressAutoHyphens w:val="0"/>
        <w:rPr>
          <w:rFonts w:eastAsia="Times New Roman"/>
          <w:szCs w:val="20"/>
          <w:lang w:bidi="fr-FR"/>
        </w:rPr>
      </w:pPr>
    </w:p>
    <w:p w14:paraId="28AE9ABE" w14:textId="77777777" w:rsidR="00BC5D28" w:rsidRPr="00BC5D28" w:rsidRDefault="00BC5D28" w:rsidP="00BC5D28">
      <w:pPr>
        <w:tabs>
          <w:tab w:val="left" w:pos="567"/>
        </w:tabs>
        <w:suppressAutoHyphens w:val="0"/>
        <w:rPr>
          <w:rFonts w:eastAsia="Times New Roman"/>
          <w:szCs w:val="20"/>
          <w:lang w:bidi="fr-FR"/>
        </w:rPr>
      </w:pPr>
    </w:p>
    <w:p w14:paraId="4D73228B" w14:textId="77777777" w:rsidR="00BC5D28" w:rsidRPr="00BC5D28" w:rsidRDefault="00BC5D28" w:rsidP="00BC5D28">
      <w:pPr>
        <w:numPr>
          <w:ilvl w:val="1"/>
          <w:numId w:val="23"/>
        </w:numPr>
        <w:pBdr>
          <w:top w:val="single" w:sz="4" w:space="1" w:color="auto"/>
          <w:left w:val="single" w:sz="4" w:space="4" w:color="auto"/>
          <w:bottom w:val="single" w:sz="4" w:space="1" w:color="auto"/>
          <w:right w:val="single" w:sz="4" w:space="4" w:color="auto"/>
        </w:pBdr>
        <w:tabs>
          <w:tab w:val="left" w:pos="567"/>
        </w:tabs>
        <w:suppressAutoHyphens w:val="0"/>
        <w:spacing w:line="260" w:lineRule="exact"/>
        <w:ind w:left="567" w:hanging="555"/>
        <w:outlineLvl w:val="0"/>
        <w:rPr>
          <w:rFonts w:eastAsia="Times New Roman"/>
          <w:b/>
          <w:szCs w:val="20"/>
          <w:lang w:bidi="fr-FR"/>
        </w:rPr>
      </w:pPr>
      <w:r w:rsidRPr="00BC5D28">
        <w:rPr>
          <w:rFonts w:eastAsia="Times New Roman"/>
          <w:b/>
          <w:szCs w:val="20"/>
          <w:lang w:bidi="fr-FR"/>
        </w:rPr>
        <w:t>NOM DU TITULAIRE DE L’AUTORISATION DE MISE SUR LE MARCHÉ</w:t>
      </w:r>
    </w:p>
    <w:p w14:paraId="55011F30" w14:textId="77777777" w:rsidR="00BC5D28" w:rsidRPr="00BC5D28" w:rsidRDefault="00BC5D28" w:rsidP="00BC5D28">
      <w:pPr>
        <w:tabs>
          <w:tab w:val="left" w:pos="567"/>
        </w:tabs>
        <w:suppressAutoHyphens w:val="0"/>
        <w:rPr>
          <w:rFonts w:eastAsia="Times New Roman"/>
          <w:szCs w:val="20"/>
          <w:lang w:bidi="fr-FR"/>
        </w:rPr>
      </w:pPr>
    </w:p>
    <w:p w14:paraId="644E6403" w14:textId="57DF6BDD" w:rsidR="009D6E39" w:rsidRPr="009D6E39" w:rsidRDefault="00AA7872" w:rsidP="009D6E39">
      <w:pPr>
        <w:tabs>
          <w:tab w:val="left" w:pos="567"/>
        </w:tabs>
        <w:suppressAutoHyphens w:val="0"/>
        <w:rPr>
          <w:rFonts w:eastAsia="Times New Roman"/>
          <w:szCs w:val="20"/>
          <w:lang w:bidi="fr-FR"/>
        </w:rPr>
      </w:pPr>
      <w:r>
        <w:rPr>
          <w:rFonts w:eastAsia="Times New Roman"/>
          <w:szCs w:val="20"/>
          <w:lang w:bidi="fr-FR"/>
        </w:rPr>
        <w:t>Viatris</w:t>
      </w:r>
      <w:r w:rsidR="009D6E39" w:rsidRPr="009D6E39">
        <w:rPr>
          <w:rFonts w:eastAsia="Times New Roman"/>
          <w:szCs w:val="20"/>
          <w:lang w:bidi="fr-FR"/>
        </w:rPr>
        <w:t xml:space="preserve"> Limited</w:t>
      </w:r>
    </w:p>
    <w:p w14:paraId="1ED9BF0D" w14:textId="100D6388" w:rsidR="00BC5D28" w:rsidRPr="00BC5D28" w:rsidRDefault="00BC5D28" w:rsidP="009D6E39">
      <w:pPr>
        <w:tabs>
          <w:tab w:val="left" w:pos="567"/>
        </w:tabs>
        <w:suppressAutoHyphens w:val="0"/>
        <w:rPr>
          <w:rFonts w:eastAsia="Times New Roman"/>
          <w:szCs w:val="20"/>
          <w:lang w:bidi="fr-FR"/>
        </w:rPr>
      </w:pPr>
    </w:p>
    <w:p w14:paraId="22832320" w14:textId="77777777" w:rsidR="00BC5D28" w:rsidRPr="00BC5D28" w:rsidRDefault="00BC5D28" w:rsidP="00BC5D28">
      <w:pPr>
        <w:tabs>
          <w:tab w:val="left" w:pos="567"/>
        </w:tabs>
        <w:suppressAutoHyphens w:val="0"/>
        <w:rPr>
          <w:rFonts w:eastAsia="Times New Roman"/>
          <w:szCs w:val="20"/>
          <w:lang w:bidi="fr-FR"/>
        </w:rPr>
      </w:pPr>
    </w:p>
    <w:p w14:paraId="1BE74E74" w14:textId="77777777" w:rsidR="00BC5D28" w:rsidRPr="00BC5D28" w:rsidRDefault="00BC5D28" w:rsidP="00BC5D28">
      <w:pPr>
        <w:numPr>
          <w:ilvl w:val="1"/>
          <w:numId w:val="23"/>
        </w:numPr>
        <w:pBdr>
          <w:top w:val="single" w:sz="4" w:space="1" w:color="auto"/>
          <w:left w:val="single" w:sz="4" w:space="4" w:color="auto"/>
          <w:bottom w:val="single" w:sz="4" w:space="1" w:color="auto"/>
          <w:right w:val="single" w:sz="4" w:space="4" w:color="auto"/>
        </w:pBdr>
        <w:tabs>
          <w:tab w:val="left" w:pos="567"/>
        </w:tabs>
        <w:suppressAutoHyphens w:val="0"/>
        <w:spacing w:line="260" w:lineRule="exact"/>
        <w:ind w:left="567" w:hanging="555"/>
        <w:outlineLvl w:val="0"/>
        <w:rPr>
          <w:rFonts w:eastAsia="Times New Roman"/>
          <w:b/>
          <w:noProof/>
          <w:lang w:bidi="fr-FR"/>
        </w:rPr>
      </w:pPr>
      <w:r w:rsidRPr="00BC5D28">
        <w:rPr>
          <w:rFonts w:eastAsia="Times New Roman"/>
          <w:b/>
          <w:noProof/>
          <w:szCs w:val="20"/>
          <w:lang w:bidi="fr-FR"/>
        </w:rPr>
        <w:t>DATE DE PÉREMPTION</w:t>
      </w:r>
    </w:p>
    <w:p w14:paraId="13B98B17" w14:textId="50D4BAE7" w:rsidR="00BC5D28" w:rsidRDefault="00BC5D28" w:rsidP="00BC5D28">
      <w:pPr>
        <w:tabs>
          <w:tab w:val="left" w:pos="567"/>
        </w:tabs>
        <w:suppressAutoHyphens w:val="0"/>
        <w:rPr>
          <w:rFonts w:eastAsia="Times New Roman"/>
          <w:noProof/>
          <w:lang w:bidi="fr-FR"/>
        </w:rPr>
      </w:pPr>
    </w:p>
    <w:p w14:paraId="0C130591" w14:textId="25E601C5" w:rsidR="00BC5D28" w:rsidRDefault="00BC5D28" w:rsidP="00BC5D28">
      <w:pPr>
        <w:tabs>
          <w:tab w:val="left" w:pos="567"/>
        </w:tabs>
        <w:suppressAutoHyphens w:val="0"/>
        <w:rPr>
          <w:rFonts w:eastAsia="Times New Roman"/>
          <w:noProof/>
          <w:lang w:bidi="fr-FR"/>
        </w:rPr>
      </w:pPr>
      <w:r>
        <w:rPr>
          <w:rFonts w:eastAsia="Times New Roman"/>
          <w:noProof/>
          <w:lang w:bidi="fr-FR"/>
        </w:rPr>
        <w:t>EXP :</w:t>
      </w:r>
    </w:p>
    <w:p w14:paraId="03DEB212" w14:textId="77777777" w:rsidR="00BC5D28" w:rsidRPr="00BC5D28" w:rsidRDefault="00BC5D28" w:rsidP="00BC5D28">
      <w:pPr>
        <w:tabs>
          <w:tab w:val="left" w:pos="567"/>
        </w:tabs>
        <w:suppressAutoHyphens w:val="0"/>
        <w:rPr>
          <w:rFonts w:eastAsia="Times New Roman"/>
          <w:noProof/>
          <w:lang w:bidi="fr-FR"/>
        </w:rPr>
      </w:pPr>
    </w:p>
    <w:p w14:paraId="5019A7C1" w14:textId="77777777" w:rsidR="00BC5D28" w:rsidRPr="00BC5D28" w:rsidRDefault="00BC5D28" w:rsidP="00BC5D28">
      <w:pPr>
        <w:tabs>
          <w:tab w:val="left" w:pos="567"/>
        </w:tabs>
        <w:suppressAutoHyphens w:val="0"/>
        <w:rPr>
          <w:rFonts w:eastAsia="Times New Roman"/>
          <w:noProof/>
          <w:lang w:bidi="fr-FR"/>
        </w:rPr>
      </w:pPr>
    </w:p>
    <w:p w14:paraId="03456C03" w14:textId="77777777" w:rsidR="00BC5D28" w:rsidRPr="00BC5D28" w:rsidRDefault="00BC5D28" w:rsidP="00BC5D28">
      <w:pPr>
        <w:numPr>
          <w:ilvl w:val="1"/>
          <w:numId w:val="23"/>
        </w:numPr>
        <w:pBdr>
          <w:top w:val="single" w:sz="4" w:space="1" w:color="auto"/>
          <w:left w:val="single" w:sz="4" w:space="4" w:color="auto"/>
          <w:bottom w:val="single" w:sz="4" w:space="1" w:color="auto"/>
          <w:right w:val="single" w:sz="4" w:space="4" w:color="auto"/>
        </w:pBdr>
        <w:tabs>
          <w:tab w:val="left" w:pos="567"/>
        </w:tabs>
        <w:suppressAutoHyphens w:val="0"/>
        <w:spacing w:line="260" w:lineRule="exact"/>
        <w:ind w:left="567" w:hanging="555"/>
        <w:outlineLvl w:val="0"/>
        <w:rPr>
          <w:rFonts w:eastAsia="Times New Roman"/>
          <w:b/>
          <w:noProof/>
          <w:lang w:bidi="fr-FR"/>
        </w:rPr>
      </w:pPr>
      <w:r w:rsidRPr="00BC5D28">
        <w:rPr>
          <w:rFonts w:eastAsia="Times New Roman"/>
          <w:b/>
          <w:noProof/>
          <w:szCs w:val="20"/>
          <w:lang w:bidi="fr-FR"/>
        </w:rPr>
        <w:t>NUMÉRO DU LOT&lt;, CODES DON ET PRODUIT&gt;</w:t>
      </w:r>
    </w:p>
    <w:p w14:paraId="194D5ADA" w14:textId="09659D85" w:rsidR="00BC5D28" w:rsidRDefault="00BC5D28" w:rsidP="00BC5D28">
      <w:pPr>
        <w:tabs>
          <w:tab w:val="left" w:pos="567"/>
        </w:tabs>
        <w:suppressAutoHyphens w:val="0"/>
        <w:rPr>
          <w:rFonts w:eastAsia="Times New Roman"/>
          <w:noProof/>
          <w:lang w:bidi="fr-FR"/>
        </w:rPr>
      </w:pPr>
    </w:p>
    <w:p w14:paraId="1A58AD31" w14:textId="25B194CB" w:rsidR="00BC5D28" w:rsidRDefault="00BC5D28" w:rsidP="00BC5D28">
      <w:pPr>
        <w:tabs>
          <w:tab w:val="left" w:pos="567"/>
        </w:tabs>
        <w:suppressAutoHyphens w:val="0"/>
        <w:rPr>
          <w:rFonts w:eastAsia="Times New Roman"/>
          <w:noProof/>
          <w:lang w:bidi="fr-FR"/>
        </w:rPr>
      </w:pPr>
      <w:r>
        <w:rPr>
          <w:rFonts w:eastAsia="Times New Roman"/>
          <w:noProof/>
          <w:lang w:bidi="fr-FR"/>
        </w:rPr>
        <w:t>Lot :</w:t>
      </w:r>
    </w:p>
    <w:p w14:paraId="28A5E698" w14:textId="77777777" w:rsidR="00BC5D28" w:rsidRPr="00BC5D28" w:rsidRDefault="00BC5D28" w:rsidP="00BC5D28">
      <w:pPr>
        <w:tabs>
          <w:tab w:val="left" w:pos="567"/>
        </w:tabs>
        <w:suppressAutoHyphens w:val="0"/>
        <w:rPr>
          <w:rFonts w:eastAsia="Times New Roman"/>
          <w:noProof/>
          <w:lang w:bidi="fr-FR"/>
        </w:rPr>
      </w:pPr>
    </w:p>
    <w:p w14:paraId="47A313AC" w14:textId="77777777" w:rsidR="00BC5D28" w:rsidRPr="00BC5D28" w:rsidRDefault="00BC5D28" w:rsidP="00BC5D28">
      <w:pPr>
        <w:tabs>
          <w:tab w:val="left" w:pos="567"/>
        </w:tabs>
        <w:suppressAutoHyphens w:val="0"/>
        <w:rPr>
          <w:rFonts w:eastAsia="Times New Roman"/>
          <w:noProof/>
          <w:lang w:bidi="fr-FR"/>
        </w:rPr>
      </w:pPr>
    </w:p>
    <w:p w14:paraId="563679FC" w14:textId="77777777" w:rsidR="00BC5D28" w:rsidRPr="00BC5D28" w:rsidRDefault="00BC5D28" w:rsidP="00BC5D28">
      <w:pPr>
        <w:numPr>
          <w:ilvl w:val="1"/>
          <w:numId w:val="23"/>
        </w:numPr>
        <w:pBdr>
          <w:top w:val="single" w:sz="4" w:space="1" w:color="auto"/>
          <w:left w:val="single" w:sz="4" w:space="4" w:color="auto"/>
          <w:bottom w:val="single" w:sz="4" w:space="1" w:color="auto"/>
          <w:right w:val="single" w:sz="4" w:space="4" w:color="auto"/>
        </w:pBdr>
        <w:tabs>
          <w:tab w:val="left" w:pos="567"/>
        </w:tabs>
        <w:suppressAutoHyphens w:val="0"/>
        <w:spacing w:line="260" w:lineRule="exact"/>
        <w:ind w:left="567" w:hanging="555"/>
        <w:outlineLvl w:val="0"/>
        <w:rPr>
          <w:rFonts w:eastAsia="Times New Roman"/>
          <w:b/>
          <w:noProof/>
          <w:lang w:bidi="fr-FR"/>
        </w:rPr>
      </w:pPr>
      <w:r w:rsidRPr="00BC5D28">
        <w:rPr>
          <w:rFonts w:eastAsia="Times New Roman"/>
          <w:b/>
          <w:noProof/>
          <w:szCs w:val="20"/>
          <w:lang w:bidi="fr-FR"/>
        </w:rPr>
        <w:t>AUTRE</w:t>
      </w:r>
    </w:p>
    <w:p w14:paraId="02F2A3D9" w14:textId="77777777" w:rsidR="00BC5D28" w:rsidRPr="00BC5D28" w:rsidRDefault="00BC5D28" w:rsidP="00BC5D28">
      <w:pPr>
        <w:tabs>
          <w:tab w:val="left" w:pos="567"/>
        </w:tabs>
        <w:suppressAutoHyphens w:val="0"/>
        <w:rPr>
          <w:rFonts w:eastAsia="Times New Roman"/>
          <w:szCs w:val="20"/>
          <w:lang w:bidi="fr-FR"/>
        </w:rPr>
      </w:pPr>
    </w:p>
    <w:p w14:paraId="31847381" w14:textId="1B17F902" w:rsidR="00BC5D28" w:rsidRDefault="00BC5D28" w:rsidP="00BC5D28">
      <w:pPr>
        <w:tabs>
          <w:tab w:val="left" w:pos="567"/>
        </w:tabs>
        <w:suppressAutoHyphens w:val="0"/>
        <w:rPr>
          <w:rFonts w:eastAsia="Times New Roman"/>
          <w:szCs w:val="20"/>
          <w:lang w:bidi="fr-FR"/>
        </w:rPr>
      </w:pPr>
    </w:p>
    <w:p w14:paraId="01B894FA" w14:textId="77777777" w:rsidR="00BC5D28" w:rsidRPr="00BC5D28" w:rsidRDefault="00BC5D28" w:rsidP="00BC5D28">
      <w:pPr>
        <w:tabs>
          <w:tab w:val="left" w:pos="567"/>
        </w:tabs>
        <w:suppressAutoHyphens w:val="0"/>
        <w:rPr>
          <w:rFonts w:eastAsia="Times New Roman"/>
          <w:szCs w:val="20"/>
          <w:lang w:bidi="fr-FR"/>
        </w:rPr>
      </w:pPr>
    </w:p>
    <w:p w14:paraId="414FF422" w14:textId="51557FF2" w:rsidR="00BC5D28" w:rsidRDefault="00BC5D28">
      <w:pPr>
        <w:suppressAutoHyphens w:val="0"/>
        <w:rPr>
          <w:rFonts w:eastAsia="Times New Roman"/>
          <w:noProof/>
          <w:lang w:bidi="fr-FR"/>
        </w:rPr>
      </w:pPr>
      <w:r>
        <w:rPr>
          <w:rFonts w:eastAsia="Times New Roman"/>
          <w:noProof/>
          <w:lang w:bidi="fr-FR"/>
        </w:rPr>
        <w:br w:type="page"/>
      </w:r>
    </w:p>
    <w:p w14:paraId="581A58F4" w14:textId="77777777" w:rsidR="00BC5D28" w:rsidRPr="00BC5D28" w:rsidRDefault="00BC5D28" w:rsidP="00BC5D28">
      <w:pPr>
        <w:tabs>
          <w:tab w:val="left" w:pos="567"/>
        </w:tabs>
        <w:suppressAutoHyphens w:val="0"/>
        <w:rPr>
          <w:rFonts w:eastAsia="Times New Roman"/>
          <w:noProof/>
          <w:lang w:bidi="fr-FR"/>
        </w:rPr>
      </w:pPr>
    </w:p>
    <w:p w14:paraId="4509E75E" w14:textId="77777777" w:rsidR="0010144C" w:rsidRPr="001A07BA" w:rsidRDefault="0010144C" w:rsidP="00A519AA">
      <w:pPr>
        <w:pStyle w:val="HeadingStrLAB"/>
      </w:pPr>
      <w:r w:rsidRPr="00A519AA">
        <w:t>MENTIONS DEVANT FIGURER SUR L’EMBALLAGE EXTÉRIEUR ET SUR LE CONDITIONNEMENT PRIMAIRE</w:t>
      </w:r>
    </w:p>
    <w:p w14:paraId="27FDE867" w14:textId="77777777" w:rsidR="0010144C" w:rsidRPr="001A07BA" w:rsidRDefault="0010144C" w:rsidP="0010144C">
      <w:pPr>
        <w:pStyle w:val="HeadingStrLAB"/>
      </w:pPr>
    </w:p>
    <w:p w14:paraId="52C9766F" w14:textId="77777777" w:rsidR="0010144C" w:rsidRPr="001A07BA" w:rsidRDefault="0010144C" w:rsidP="0010144C">
      <w:pPr>
        <w:pStyle w:val="HeadingStrLAB"/>
      </w:pPr>
      <w:r w:rsidRPr="001A07BA">
        <w:t>ÉTIQUETTE DE LA BOÎTE ET DU FLACON DE COMPRIMÉS PELLICULÉS DOSÉS À 10 MG</w:t>
      </w:r>
    </w:p>
    <w:p w14:paraId="15D150F3" w14:textId="77777777" w:rsidR="0010144C" w:rsidRPr="001A07BA" w:rsidRDefault="0010144C" w:rsidP="0010144C"/>
    <w:p w14:paraId="1A1B3ED7" w14:textId="77777777" w:rsidR="0010144C" w:rsidRPr="001A07BA" w:rsidRDefault="0010144C" w:rsidP="0010144C"/>
    <w:p w14:paraId="2246794D" w14:textId="77777777" w:rsidR="0010144C" w:rsidRPr="001A07BA" w:rsidRDefault="0010144C" w:rsidP="0010144C">
      <w:pPr>
        <w:pStyle w:val="Heading1LAB"/>
      </w:pPr>
      <w:r w:rsidRPr="001A07BA">
        <w:t>1.</w:t>
      </w:r>
      <w:r w:rsidRPr="001A07BA">
        <w:tab/>
        <w:t>DÉNOMINATION DU MÉDICAMENT</w:t>
      </w:r>
    </w:p>
    <w:p w14:paraId="04A8457C" w14:textId="77777777" w:rsidR="0010144C" w:rsidRPr="001A07BA" w:rsidRDefault="0010144C" w:rsidP="0010144C">
      <w:pPr>
        <w:pStyle w:val="NormalKeep"/>
      </w:pPr>
    </w:p>
    <w:p w14:paraId="467E569A" w14:textId="62D817C1" w:rsidR="0010144C" w:rsidRPr="001A07BA" w:rsidRDefault="00221989" w:rsidP="0010144C">
      <w:pPr>
        <w:pStyle w:val="NormalKeep"/>
      </w:pPr>
      <w:r>
        <w:t>Prasugrel Viatris</w:t>
      </w:r>
      <w:r w:rsidR="0010144C" w:rsidRPr="001A07BA">
        <w:t xml:space="preserve"> 10 mg, comprimé pelliculé</w:t>
      </w:r>
    </w:p>
    <w:p w14:paraId="77CD2064" w14:textId="77777777" w:rsidR="0010144C" w:rsidRPr="001A07BA" w:rsidRDefault="0010144C" w:rsidP="0010144C">
      <w:r w:rsidRPr="001A07BA">
        <w:t>prasugrel</w:t>
      </w:r>
    </w:p>
    <w:p w14:paraId="1360A35A" w14:textId="77777777" w:rsidR="0010144C" w:rsidRPr="001A07BA" w:rsidRDefault="0010144C" w:rsidP="0010144C"/>
    <w:p w14:paraId="7D677375" w14:textId="77777777" w:rsidR="0010144C" w:rsidRPr="001A07BA" w:rsidRDefault="0010144C" w:rsidP="0010144C"/>
    <w:p w14:paraId="04C53F73" w14:textId="77777777" w:rsidR="0010144C" w:rsidRPr="001A07BA" w:rsidRDefault="0010144C" w:rsidP="0010144C">
      <w:pPr>
        <w:pStyle w:val="Heading1LAB"/>
      </w:pPr>
      <w:r w:rsidRPr="001A07BA">
        <w:t>2.</w:t>
      </w:r>
      <w:r w:rsidRPr="001A07BA">
        <w:tab/>
        <w:t>COMPOSITION EN SUBSTANCE(S) ACTIVE(S)</w:t>
      </w:r>
    </w:p>
    <w:p w14:paraId="1E1FE0A4" w14:textId="77777777" w:rsidR="0010144C" w:rsidRPr="001A07BA" w:rsidRDefault="0010144C" w:rsidP="0010144C">
      <w:pPr>
        <w:pStyle w:val="NormalKeep"/>
      </w:pPr>
    </w:p>
    <w:p w14:paraId="47F9C074" w14:textId="77777777" w:rsidR="0010144C" w:rsidRPr="001A07BA" w:rsidRDefault="0010144C" w:rsidP="0010144C">
      <w:r w:rsidRPr="001A07BA">
        <w:t xml:space="preserve">Chaque comprimé contient du </w:t>
      </w:r>
      <w:proofErr w:type="spellStart"/>
      <w:r w:rsidRPr="001A07BA">
        <w:t>bésilate</w:t>
      </w:r>
      <w:proofErr w:type="spellEnd"/>
      <w:r w:rsidRPr="001A07BA">
        <w:t xml:space="preserve"> de </w:t>
      </w:r>
      <w:proofErr w:type="spellStart"/>
      <w:r w:rsidRPr="001A07BA">
        <w:t>prasugrel</w:t>
      </w:r>
      <w:proofErr w:type="spellEnd"/>
      <w:r w:rsidRPr="001A07BA">
        <w:t xml:space="preserve"> équivalent à 10 mg de prasugrel.</w:t>
      </w:r>
    </w:p>
    <w:p w14:paraId="535909EA" w14:textId="77777777" w:rsidR="0010144C" w:rsidRPr="001A07BA" w:rsidRDefault="0010144C" w:rsidP="0010144C"/>
    <w:p w14:paraId="19DE45CE" w14:textId="77777777" w:rsidR="0010144C" w:rsidRPr="001A07BA" w:rsidRDefault="0010144C" w:rsidP="0010144C"/>
    <w:p w14:paraId="7F28A39C" w14:textId="77777777" w:rsidR="0010144C" w:rsidRPr="001A07BA" w:rsidRDefault="0010144C" w:rsidP="0010144C">
      <w:pPr>
        <w:pStyle w:val="Heading1LAB"/>
      </w:pPr>
      <w:r w:rsidRPr="001A07BA">
        <w:t>3.</w:t>
      </w:r>
      <w:r w:rsidRPr="001A07BA">
        <w:tab/>
        <w:t>LISTE DES EXCIPIENTS</w:t>
      </w:r>
    </w:p>
    <w:p w14:paraId="55198537" w14:textId="77777777" w:rsidR="0010144C" w:rsidRPr="001A07BA" w:rsidRDefault="0010144C" w:rsidP="0010144C">
      <w:pPr>
        <w:pStyle w:val="NormalKeep"/>
      </w:pPr>
    </w:p>
    <w:p w14:paraId="4F187E66" w14:textId="77777777" w:rsidR="0010144C" w:rsidRPr="001A07BA" w:rsidRDefault="0010144C" w:rsidP="0010144C">
      <w:r w:rsidRPr="001A07BA">
        <w:t>Contient de la laque aluminique jaune orangé FCF (E110). Voir la notice pour d’autres informations.</w:t>
      </w:r>
    </w:p>
    <w:p w14:paraId="79B5ECB6" w14:textId="77777777" w:rsidR="0010144C" w:rsidRPr="001A07BA" w:rsidRDefault="0010144C" w:rsidP="0010144C"/>
    <w:p w14:paraId="53470444" w14:textId="77777777" w:rsidR="0010144C" w:rsidRPr="001A07BA" w:rsidRDefault="0010144C" w:rsidP="0010144C"/>
    <w:p w14:paraId="667B922C" w14:textId="77777777" w:rsidR="0010144C" w:rsidRPr="001A07BA" w:rsidRDefault="0010144C" w:rsidP="0010144C">
      <w:pPr>
        <w:pStyle w:val="Heading1LAB"/>
      </w:pPr>
      <w:r w:rsidRPr="001A07BA">
        <w:t>4.</w:t>
      </w:r>
      <w:r w:rsidRPr="001A07BA">
        <w:tab/>
        <w:t>FORME PHARMACEUTIQUE ET CONTENU</w:t>
      </w:r>
    </w:p>
    <w:p w14:paraId="2DA38A49" w14:textId="77777777" w:rsidR="0010144C" w:rsidRPr="001A07BA" w:rsidRDefault="0010144C" w:rsidP="0010144C">
      <w:pPr>
        <w:pStyle w:val="NormalKeep"/>
      </w:pPr>
    </w:p>
    <w:p w14:paraId="75FCE65C" w14:textId="77777777" w:rsidR="0010144C" w:rsidRPr="001A07BA" w:rsidRDefault="0010144C" w:rsidP="0010144C">
      <w:r w:rsidRPr="001A07BA">
        <w:rPr>
          <w:highlight w:val="lightGray"/>
        </w:rPr>
        <w:t>Comprimé pelliculé</w:t>
      </w:r>
    </w:p>
    <w:p w14:paraId="021E6172" w14:textId="77777777" w:rsidR="0010144C" w:rsidRPr="001A07BA" w:rsidRDefault="0010144C" w:rsidP="0010144C"/>
    <w:p w14:paraId="628CF601" w14:textId="77777777" w:rsidR="0010144C" w:rsidRPr="001A07BA" w:rsidRDefault="0010144C" w:rsidP="0010144C">
      <w:r w:rsidRPr="001A07BA">
        <w:t>28 comprimés pelliculés</w:t>
      </w:r>
    </w:p>
    <w:p w14:paraId="54C668EB" w14:textId="77777777" w:rsidR="00BD228F" w:rsidRPr="001A07BA" w:rsidRDefault="00BD228F" w:rsidP="00BD228F">
      <w:r w:rsidRPr="001A07BA">
        <w:rPr>
          <w:highlight w:val="lightGray"/>
        </w:rPr>
        <w:t>30 comprimés pelliculés</w:t>
      </w:r>
    </w:p>
    <w:p w14:paraId="5AB3E712" w14:textId="77777777" w:rsidR="0010144C" w:rsidRPr="001A07BA" w:rsidRDefault="0010144C" w:rsidP="0010144C"/>
    <w:p w14:paraId="42B4865D" w14:textId="77777777" w:rsidR="0010144C" w:rsidRPr="001A07BA" w:rsidRDefault="0010144C" w:rsidP="0010144C"/>
    <w:p w14:paraId="22937C0C" w14:textId="77777777" w:rsidR="0010144C" w:rsidRPr="001A07BA" w:rsidRDefault="0010144C" w:rsidP="0010144C">
      <w:pPr>
        <w:pStyle w:val="Heading1LAB"/>
      </w:pPr>
      <w:r w:rsidRPr="001A07BA">
        <w:t>5.</w:t>
      </w:r>
      <w:r w:rsidRPr="001A07BA">
        <w:tab/>
        <w:t>MODE ET VOIE(S) D’ADMINISTRATION</w:t>
      </w:r>
    </w:p>
    <w:p w14:paraId="0F0A9F2C" w14:textId="77777777" w:rsidR="0010144C" w:rsidRPr="001A07BA" w:rsidRDefault="0010144C" w:rsidP="0010144C">
      <w:pPr>
        <w:pStyle w:val="NormalKeep"/>
      </w:pPr>
    </w:p>
    <w:p w14:paraId="2589010D" w14:textId="77777777" w:rsidR="0010144C" w:rsidRPr="001A07BA" w:rsidRDefault="0010144C" w:rsidP="0010144C">
      <w:pPr>
        <w:pStyle w:val="NormalKeep"/>
      </w:pPr>
      <w:r w:rsidRPr="001A07BA">
        <w:t>Lire la notice avant utilisation.</w:t>
      </w:r>
    </w:p>
    <w:p w14:paraId="13FA0DB1" w14:textId="77777777" w:rsidR="0010144C" w:rsidRPr="001A07BA" w:rsidRDefault="0010144C" w:rsidP="0010144C">
      <w:r w:rsidRPr="001A07BA">
        <w:t>Voie orale.</w:t>
      </w:r>
    </w:p>
    <w:p w14:paraId="7AEBFB17" w14:textId="77777777" w:rsidR="0010144C" w:rsidRPr="001A07BA" w:rsidRDefault="0010144C" w:rsidP="0010144C"/>
    <w:p w14:paraId="4A0C9F9C" w14:textId="77777777" w:rsidR="0010144C" w:rsidRPr="001A07BA" w:rsidRDefault="0010144C" w:rsidP="0010144C"/>
    <w:p w14:paraId="6154000F" w14:textId="77777777" w:rsidR="0010144C" w:rsidRPr="001A07BA" w:rsidRDefault="0010144C" w:rsidP="0010144C">
      <w:pPr>
        <w:pStyle w:val="Heading1LAB"/>
      </w:pPr>
      <w:r w:rsidRPr="001A07BA">
        <w:t>6.</w:t>
      </w:r>
      <w:r w:rsidRPr="001A07BA">
        <w:tab/>
        <w:t>MISE EN GARDE SPÉCIALE INDIQUANT QUE LE MÉDICAMENT DOIT ÊTRE CONSERVÉ HORS DE VUE ET DE PORTÉE DES ENFANTS</w:t>
      </w:r>
    </w:p>
    <w:p w14:paraId="6E9317DD" w14:textId="77777777" w:rsidR="0010144C" w:rsidRPr="001A07BA" w:rsidRDefault="0010144C" w:rsidP="0010144C">
      <w:pPr>
        <w:pStyle w:val="NormalKeep"/>
      </w:pPr>
    </w:p>
    <w:p w14:paraId="1C076004" w14:textId="77777777" w:rsidR="0010144C" w:rsidRPr="001A07BA" w:rsidRDefault="0010144C" w:rsidP="0010144C">
      <w:r w:rsidRPr="001A07BA">
        <w:t>Tenir hors de la vue et de la portée des enfants.</w:t>
      </w:r>
    </w:p>
    <w:p w14:paraId="61FB2E20" w14:textId="77777777" w:rsidR="0010144C" w:rsidRPr="001A07BA" w:rsidRDefault="0010144C" w:rsidP="0010144C"/>
    <w:p w14:paraId="7C25760F" w14:textId="77777777" w:rsidR="0010144C" w:rsidRPr="001A07BA" w:rsidRDefault="0010144C" w:rsidP="0010144C"/>
    <w:p w14:paraId="442F27FE" w14:textId="77777777" w:rsidR="0010144C" w:rsidRPr="001A07BA" w:rsidRDefault="0010144C" w:rsidP="0010144C">
      <w:pPr>
        <w:pStyle w:val="Heading1LAB"/>
      </w:pPr>
      <w:r w:rsidRPr="001A07BA">
        <w:t>7.</w:t>
      </w:r>
      <w:r w:rsidRPr="001A07BA">
        <w:tab/>
        <w:t>AUTRE(S) MISE(S) EN GARDE SPÉCIALE(S), SI NÉCESSAIRE</w:t>
      </w:r>
    </w:p>
    <w:p w14:paraId="601E0F91" w14:textId="77777777" w:rsidR="0010144C" w:rsidRPr="001A07BA" w:rsidRDefault="0010144C" w:rsidP="0010144C">
      <w:pPr>
        <w:pStyle w:val="NormalKeep"/>
      </w:pPr>
    </w:p>
    <w:p w14:paraId="7C4814C6" w14:textId="77777777" w:rsidR="0010144C" w:rsidRPr="001A07BA" w:rsidRDefault="0010144C" w:rsidP="0010144C"/>
    <w:p w14:paraId="7451EDBB" w14:textId="77777777" w:rsidR="0010144C" w:rsidRPr="001A07BA" w:rsidRDefault="0010144C" w:rsidP="0010144C"/>
    <w:p w14:paraId="061A1E3E" w14:textId="77777777" w:rsidR="0010144C" w:rsidRPr="001A07BA" w:rsidRDefault="0010144C" w:rsidP="0010144C">
      <w:pPr>
        <w:pStyle w:val="Heading1LAB"/>
      </w:pPr>
      <w:r w:rsidRPr="001A07BA">
        <w:t>8.</w:t>
      </w:r>
      <w:r w:rsidRPr="001A07BA">
        <w:tab/>
        <w:t>DATE DE PÉREMPTION</w:t>
      </w:r>
    </w:p>
    <w:p w14:paraId="3306D504" w14:textId="77777777" w:rsidR="0010144C" w:rsidRPr="001A07BA" w:rsidRDefault="0010144C" w:rsidP="0010144C">
      <w:pPr>
        <w:pStyle w:val="NormalKeep"/>
      </w:pPr>
    </w:p>
    <w:p w14:paraId="2826BF8A" w14:textId="77777777" w:rsidR="0010144C" w:rsidRPr="001A07BA" w:rsidRDefault="0010144C" w:rsidP="0010144C">
      <w:r w:rsidRPr="001A07BA">
        <w:t>EXP</w:t>
      </w:r>
    </w:p>
    <w:p w14:paraId="718ED6BD" w14:textId="77777777" w:rsidR="0010144C" w:rsidRPr="001A07BA" w:rsidRDefault="0010144C" w:rsidP="0010144C"/>
    <w:p w14:paraId="0FD1070D" w14:textId="77777777" w:rsidR="0010144C" w:rsidRPr="001A07BA" w:rsidRDefault="0010144C" w:rsidP="0010144C"/>
    <w:p w14:paraId="610830E6" w14:textId="77777777" w:rsidR="0010144C" w:rsidRPr="001A07BA" w:rsidRDefault="0010144C" w:rsidP="0010144C">
      <w:pPr>
        <w:pStyle w:val="Heading1LAB"/>
      </w:pPr>
      <w:r w:rsidRPr="001A07BA">
        <w:lastRenderedPageBreak/>
        <w:t>9.</w:t>
      </w:r>
      <w:r w:rsidRPr="001A07BA">
        <w:tab/>
        <w:t>PRÉCAUTIONS PARTICULIÈRES DE CONSERVATION</w:t>
      </w:r>
    </w:p>
    <w:p w14:paraId="1248C3B8" w14:textId="77777777" w:rsidR="0010144C" w:rsidRPr="001A07BA" w:rsidRDefault="0010144C" w:rsidP="0010144C">
      <w:pPr>
        <w:pStyle w:val="NormalKeep"/>
      </w:pPr>
    </w:p>
    <w:p w14:paraId="0C892D5C" w14:textId="77777777" w:rsidR="0010144C" w:rsidRPr="001A07BA" w:rsidRDefault="0010144C" w:rsidP="0010144C">
      <w:r w:rsidRPr="001A07BA">
        <w:t>À conserver à une température ne dépassant pas 25°C. À conserver dans l’emballage d’origine, à l’abri de l’humidité.</w:t>
      </w:r>
    </w:p>
    <w:p w14:paraId="059DC8CA" w14:textId="77777777" w:rsidR="0010144C" w:rsidRPr="001A07BA" w:rsidRDefault="0010144C" w:rsidP="0010144C"/>
    <w:p w14:paraId="112CA0DD" w14:textId="77777777" w:rsidR="0010144C" w:rsidRPr="001A07BA" w:rsidRDefault="0010144C" w:rsidP="0010144C"/>
    <w:p w14:paraId="7823E997" w14:textId="77777777" w:rsidR="0010144C" w:rsidRPr="001A07BA" w:rsidRDefault="0010144C" w:rsidP="0010144C">
      <w:pPr>
        <w:pStyle w:val="Heading1LAB"/>
      </w:pPr>
      <w:r w:rsidRPr="001A07BA">
        <w:t>10.</w:t>
      </w:r>
      <w:r w:rsidRPr="001A07BA">
        <w:tab/>
        <w:t>PRÉCAUTIONS PARTICULIÈRES D’ÉLIMINATION DES MÉDICAMENTS NON UTILISÉS OU DES DÉCHETS PROVENANT DE CES MÉDICAMENTS S’IL Y A LIEU</w:t>
      </w:r>
    </w:p>
    <w:p w14:paraId="14C5459C" w14:textId="77777777" w:rsidR="0010144C" w:rsidRPr="001A07BA" w:rsidRDefault="0010144C" w:rsidP="0010144C">
      <w:pPr>
        <w:pStyle w:val="NormalKeep"/>
      </w:pPr>
    </w:p>
    <w:p w14:paraId="6F0C3FF8" w14:textId="77777777" w:rsidR="0010144C" w:rsidRPr="001A07BA" w:rsidRDefault="0010144C" w:rsidP="0010144C"/>
    <w:p w14:paraId="43FF062E" w14:textId="77777777" w:rsidR="0010144C" w:rsidRPr="001A07BA" w:rsidRDefault="0010144C" w:rsidP="0010144C"/>
    <w:p w14:paraId="299CDA92" w14:textId="77777777" w:rsidR="0010144C" w:rsidRPr="001A07BA" w:rsidRDefault="0010144C" w:rsidP="0010144C">
      <w:pPr>
        <w:pStyle w:val="Heading1LAB"/>
      </w:pPr>
      <w:r w:rsidRPr="001A07BA">
        <w:t>11.</w:t>
      </w:r>
      <w:r w:rsidRPr="001A07BA">
        <w:tab/>
        <w:t>NOM ET ADRESSE DU TITULAIRE DE L’AUTORISATION DE MISE SUR LE MARCHÉ</w:t>
      </w:r>
    </w:p>
    <w:p w14:paraId="0179CDF0" w14:textId="77777777" w:rsidR="0010144C" w:rsidRPr="001A07BA" w:rsidRDefault="0010144C" w:rsidP="0010144C">
      <w:pPr>
        <w:pStyle w:val="NormalKeep"/>
      </w:pPr>
    </w:p>
    <w:p w14:paraId="01772881" w14:textId="77777777" w:rsidR="00515BFD" w:rsidRPr="005027E3" w:rsidRDefault="00515BFD" w:rsidP="00515BFD">
      <w:pPr>
        <w:rPr>
          <w:i/>
          <w:iCs/>
        </w:rPr>
      </w:pPr>
      <w:r w:rsidRPr="005027E3">
        <w:rPr>
          <w:i/>
          <w:iCs/>
        </w:rPr>
        <w:t>emballage uniquement:</w:t>
      </w:r>
    </w:p>
    <w:p w14:paraId="2C653DE7" w14:textId="3139EA32" w:rsidR="00515BFD" w:rsidRPr="00504B77" w:rsidRDefault="00AA7872" w:rsidP="00515BFD">
      <w:r w:rsidRPr="00504B77">
        <w:t>Viatris</w:t>
      </w:r>
      <w:r w:rsidR="00515BFD" w:rsidRPr="00504B77">
        <w:t xml:space="preserve"> Limited</w:t>
      </w:r>
      <w:r w:rsidR="00EA4E49" w:rsidRPr="00504B77">
        <w:t xml:space="preserve">, </w:t>
      </w:r>
      <w:r w:rsidR="00515BFD" w:rsidRPr="00504B77">
        <w:t>Damastown Industrial Park, Mulhuddart, Dublin 15, DUBLIN, Irlande</w:t>
      </w:r>
    </w:p>
    <w:p w14:paraId="43049764" w14:textId="77777777" w:rsidR="00515BFD" w:rsidRPr="00504B77" w:rsidRDefault="00515BFD" w:rsidP="00515BFD"/>
    <w:p w14:paraId="2230B451" w14:textId="77777777" w:rsidR="00515BFD" w:rsidRPr="00515BFD" w:rsidRDefault="00515BFD" w:rsidP="00515BFD">
      <w:pPr>
        <w:rPr>
          <w:i/>
          <w:iCs/>
        </w:rPr>
      </w:pPr>
      <w:r w:rsidRPr="00515BFD">
        <w:rPr>
          <w:i/>
          <w:iCs/>
        </w:rPr>
        <w:t>flacon uniquement:</w:t>
      </w:r>
    </w:p>
    <w:p w14:paraId="41824ADD" w14:textId="15DA4759" w:rsidR="00515BFD" w:rsidRDefault="00AA7872" w:rsidP="00515BFD">
      <w:r>
        <w:t>Viatris</w:t>
      </w:r>
      <w:r w:rsidR="00515BFD">
        <w:t xml:space="preserve"> Limited</w:t>
      </w:r>
    </w:p>
    <w:p w14:paraId="58099235" w14:textId="77777777" w:rsidR="0010144C" w:rsidRPr="001A07BA" w:rsidRDefault="0010144C" w:rsidP="0010144C"/>
    <w:p w14:paraId="023AD639" w14:textId="77777777" w:rsidR="0010144C" w:rsidRPr="001A07BA" w:rsidRDefault="0010144C" w:rsidP="0010144C">
      <w:pPr>
        <w:pStyle w:val="Heading1LAB"/>
      </w:pPr>
      <w:r w:rsidRPr="001A07BA">
        <w:t>12.</w:t>
      </w:r>
      <w:r w:rsidRPr="001A07BA">
        <w:tab/>
        <w:t>NUMÉRO(S) D’AUTORISATION DE MISE SUR LE MARCHÉ</w:t>
      </w:r>
    </w:p>
    <w:p w14:paraId="2638E974" w14:textId="77777777" w:rsidR="0010144C" w:rsidRPr="001A07BA" w:rsidRDefault="0010144C" w:rsidP="0010144C">
      <w:pPr>
        <w:pStyle w:val="NormalKeep"/>
      </w:pPr>
    </w:p>
    <w:p w14:paraId="7060C914" w14:textId="77777777" w:rsidR="0010144C" w:rsidRPr="001A07BA" w:rsidRDefault="007959A7" w:rsidP="0010144C">
      <w:r w:rsidRPr="001A07BA">
        <w:t>EU/1/18/1273/002</w:t>
      </w:r>
    </w:p>
    <w:p w14:paraId="4C0EEF1D" w14:textId="77777777" w:rsidR="00BD228F" w:rsidRPr="001A07BA" w:rsidRDefault="00BD228F" w:rsidP="00BD228F">
      <w:r w:rsidRPr="001A07BA">
        <w:rPr>
          <w:highlight w:val="lightGray"/>
        </w:rPr>
        <w:t>EU/1/18/1273/004</w:t>
      </w:r>
    </w:p>
    <w:p w14:paraId="73F80645" w14:textId="77777777" w:rsidR="0010144C" w:rsidRPr="001A07BA" w:rsidRDefault="0010144C" w:rsidP="0010144C"/>
    <w:p w14:paraId="0D158400" w14:textId="77777777" w:rsidR="0010144C" w:rsidRPr="001A07BA" w:rsidRDefault="0010144C" w:rsidP="0010144C"/>
    <w:p w14:paraId="0D759C17" w14:textId="77777777" w:rsidR="0010144C" w:rsidRPr="001A07BA" w:rsidRDefault="0010144C" w:rsidP="0010144C">
      <w:pPr>
        <w:pStyle w:val="Heading1LAB"/>
      </w:pPr>
      <w:r w:rsidRPr="001A07BA">
        <w:t>13.</w:t>
      </w:r>
      <w:r w:rsidRPr="001A07BA">
        <w:tab/>
        <w:t>NUMÉRO DU LOT</w:t>
      </w:r>
    </w:p>
    <w:p w14:paraId="73F1D8A6" w14:textId="77777777" w:rsidR="0010144C" w:rsidRPr="001A07BA" w:rsidRDefault="0010144C" w:rsidP="0010144C">
      <w:pPr>
        <w:pStyle w:val="NormalKeep"/>
      </w:pPr>
    </w:p>
    <w:p w14:paraId="20113E49" w14:textId="77777777" w:rsidR="0010144C" w:rsidRPr="001A07BA" w:rsidRDefault="0010144C" w:rsidP="0010144C">
      <w:r w:rsidRPr="001A07BA">
        <w:t>Lot</w:t>
      </w:r>
    </w:p>
    <w:p w14:paraId="508F323D" w14:textId="77777777" w:rsidR="0010144C" w:rsidRPr="001A07BA" w:rsidRDefault="0010144C" w:rsidP="0010144C"/>
    <w:p w14:paraId="20871F16" w14:textId="77777777" w:rsidR="0010144C" w:rsidRPr="001A07BA" w:rsidRDefault="0010144C" w:rsidP="0010144C"/>
    <w:p w14:paraId="7AC0490F" w14:textId="77777777" w:rsidR="0010144C" w:rsidRPr="001A07BA" w:rsidRDefault="0010144C" w:rsidP="0010144C">
      <w:pPr>
        <w:pStyle w:val="Heading1LAB"/>
      </w:pPr>
      <w:r w:rsidRPr="001A07BA">
        <w:t>14.</w:t>
      </w:r>
      <w:r w:rsidRPr="001A07BA">
        <w:tab/>
        <w:t>CONDITIONS DE PRESCRIPTION ET DE DÉLIVRANCE</w:t>
      </w:r>
    </w:p>
    <w:p w14:paraId="3DBFBBE3" w14:textId="77777777" w:rsidR="0010144C" w:rsidRPr="001A07BA" w:rsidRDefault="0010144C" w:rsidP="0010144C">
      <w:pPr>
        <w:pStyle w:val="NormalKeep"/>
      </w:pPr>
    </w:p>
    <w:p w14:paraId="7F97BB9E" w14:textId="77777777" w:rsidR="0010144C" w:rsidRPr="001A07BA" w:rsidRDefault="0010144C" w:rsidP="0010144C"/>
    <w:p w14:paraId="7B059987" w14:textId="77777777" w:rsidR="0010144C" w:rsidRPr="001A07BA" w:rsidRDefault="0010144C" w:rsidP="0010144C"/>
    <w:p w14:paraId="20DFB712" w14:textId="77777777" w:rsidR="0010144C" w:rsidRPr="001A07BA" w:rsidRDefault="0010144C" w:rsidP="0010144C">
      <w:pPr>
        <w:pStyle w:val="Heading1LAB"/>
      </w:pPr>
      <w:r w:rsidRPr="001A07BA">
        <w:t>15.</w:t>
      </w:r>
      <w:r w:rsidRPr="001A07BA">
        <w:tab/>
        <w:t>INDICATIONS D’UTILISATION</w:t>
      </w:r>
    </w:p>
    <w:p w14:paraId="417EFE16" w14:textId="77777777" w:rsidR="0010144C" w:rsidRPr="001A07BA" w:rsidRDefault="0010144C" w:rsidP="0010144C">
      <w:pPr>
        <w:pStyle w:val="NormalKeep"/>
      </w:pPr>
    </w:p>
    <w:p w14:paraId="3FE675F2" w14:textId="77777777" w:rsidR="0010144C" w:rsidRPr="001A07BA" w:rsidRDefault="0010144C" w:rsidP="0010144C"/>
    <w:p w14:paraId="0747AA98" w14:textId="77777777" w:rsidR="0010144C" w:rsidRPr="001A07BA" w:rsidRDefault="0010144C" w:rsidP="0010144C"/>
    <w:p w14:paraId="63684F5A" w14:textId="77777777" w:rsidR="0010144C" w:rsidRPr="001A07BA" w:rsidRDefault="0010144C" w:rsidP="0010144C">
      <w:pPr>
        <w:pStyle w:val="Heading1LAB"/>
      </w:pPr>
      <w:r w:rsidRPr="001A07BA">
        <w:t>16.</w:t>
      </w:r>
      <w:r w:rsidRPr="001A07BA">
        <w:tab/>
        <w:t>INFORMATIONS EN BRAILLE</w:t>
      </w:r>
    </w:p>
    <w:p w14:paraId="33B90A23" w14:textId="77777777" w:rsidR="0010144C" w:rsidRPr="001A07BA" w:rsidRDefault="0010144C" w:rsidP="0010144C">
      <w:pPr>
        <w:pStyle w:val="NormalKeep"/>
      </w:pPr>
    </w:p>
    <w:p w14:paraId="4E3B9B77" w14:textId="334D5033" w:rsidR="00EA4E49" w:rsidRPr="007C55DC" w:rsidRDefault="00EA4E49" w:rsidP="0010144C">
      <w:pPr>
        <w:rPr>
          <w:i/>
          <w:iCs/>
        </w:rPr>
      </w:pPr>
      <w:r w:rsidRPr="007C55DC">
        <w:rPr>
          <w:i/>
          <w:iCs/>
        </w:rPr>
        <w:t>emballage uniqu</w:t>
      </w:r>
      <w:r>
        <w:rPr>
          <w:i/>
          <w:iCs/>
        </w:rPr>
        <w:t>e</w:t>
      </w:r>
      <w:r w:rsidRPr="007C55DC">
        <w:rPr>
          <w:i/>
          <w:iCs/>
        </w:rPr>
        <w:t>ment</w:t>
      </w:r>
    </w:p>
    <w:p w14:paraId="5CC69D68" w14:textId="17142A79" w:rsidR="0010144C" w:rsidRPr="001A07BA" w:rsidRDefault="00221989" w:rsidP="0010144C">
      <w:r>
        <w:rPr>
          <w:highlight w:val="lightGray"/>
        </w:rPr>
        <w:t>Prasugrel Viatris</w:t>
      </w:r>
      <w:r w:rsidR="0010144C" w:rsidRPr="001A07BA">
        <w:rPr>
          <w:highlight w:val="lightGray"/>
        </w:rPr>
        <w:t xml:space="preserve"> 10 mg</w:t>
      </w:r>
    </w:p>
    <w:p w14:paraId="4A917D91" w14:textId="77777777" w:rsidR="0010144C" w:rsidRPr="001A07BA" w:rsidRDefault="0010144C" w:rsidP="0010144C"/>
    <w:p w14:paraId="4A8AF4E6" w14:textId="77777777" w:rsidR="0010144C" w:rsidRPr="001A07BA" w:rsidRDefault="0010144C" w:rsidP="0010144C"/>
    <w:p w14:paraId="4FE1F17F" w14:textId="77777777" w:rsidR="0010144C" w:rsidRPr="001A07BA" w:rsidRDefault="0010144C" w:rsidP="0010144C">
      <w:pPr>
        <w:pStyle w:val="Heading1LAB"/>
      </w:pPr>
      <w:r w:rsidRPr="001A07BA">
        <w:t>17. IDENTIFIANT UNIQUE – CODE-BARRES 2D</w:t>
      </w:r>
    </w:p>
    <w:p w14:paraId="29FA7C17" w14:textId="77777777" w:rsidR="0010144C" w:rsidRPr="001A07BA" w:rsidRDefault="0010144C" w:rsidP="0010144C">
      <w:pPr>
        <w:pStyle w:val="NormalKeep"/>
      </w:pPr>
    </w:p>
    <w:p w14:paraId="097747DD" w14:textId="77777777" w:rsidR="0010144C" w:rsidRPr="001A07BA" w:rsidRDefault="0010144C" w:rsidP="0010144C">
      <w:pPr>
        <w:pStyle w:val="HeadingEmphasis"/>
      </w:pPr>
      <w:r w:rsidRPr="001A07BA">
        <w:rPr>
          <w:highlight w:val="lightGray"/>
        </w:rPr>
        <w:t>emballage uniquement :</w:t>
      </w:r>
    </w:p>
    <w:p w14:paraId="400CA407" w14:textId="77777777" w:rsidR="0010144C" w:rsidRPr="001A07BA" w:rsidRDefault="0010144C" w:rsidP="0010144C">
      <w:r w:rsidRPr="001A07BA">
        <w:rPr>
          <w:highlight w:val="lightGray"/>
        </w:rPr>
        <w:t>Code-barres 2D portant l’identifiant unique inclus.</w:t>
      </w:r>
    </w:p>
    <w:p w14:paraId="3FFD89F8" w14:textId="77777777" w:rsidR="0010144C" w:rsidRPr="001A07BA" w:rsidRDefault="0010144C" w:rsidP="0010144C"/>
    <w:p w14:paraId="7CA2B85F" w14:textId="77777777" w:rsidR="0010144C" w:rsidRPr="001A07BA" w:rsidRDefault="0010144C" w:rsidP="0010144C"/>
    <w:p w14:paraId="09880715" w14:textId="77777777" w:rsidR="0010144C" w:rsidRPr="001A07BA" w:rsidRDefault="0010144C" w:rsidP="0010144C">
      <w:pPr>
        <w:pStyle w:val="Heading1LAB"/>
      </w:pPr>
      <w:r w:rsidRPr="001A07BA">
        <w:lastRenderedPageBreak/>
        <w:t>18. IDENTIFIANT UNIQUE – DONNÉES LISIBLES PAR LES HUMAINS</w:t>
      </w:r>
    </w:p>
    <w:p w14:paraId="428459C4" w14:textId="77777777" w:rsidR="0010144C" w:rsidRPr="001A07BA" w:rsidRDefault="0010144C" w:rsidP="0010144C">
      <w:pPr>
        <w:pStyle w:val="NormalKeep"/>
      </w:pPr>
    </w:p>
    <w:p w14:paraId="6A748353" w14:textId="77777777" w:rsidR="0010144C" w:rsidRPr="001A07BA" w:rsidRDefault="0010144C" w:rsidP="0010144C">
      <w:pPr>
        <w:pStyle w:val="HeadingEmphasis"/>
      </w:pPr>
      <w:r w:rsidRPr="001A07BA">
        <w:rPr>
          <w:highlight w:val="lightGray"/>
        </w:rPr>
        <w:t>emballage uniquement :</w:t>
      </w:r>
    </w:p>
    <w:p w14:paraId="12DF002A" w14:textId="77777777" w:rsidR="0010144C" w:rsidRPr="001A07BA" w:rsidRDefault="0010144C" w:rsidP="0010144C">
      <w:pPr>
        <w:pStyle w:val="NormalKeep"/>
      </w:pPr>
      <w:r w:rsidRPr="001A07BA">
        <w:t>PC :</w:t>
      </w:r>
    </w:p>
    <w:p w14:paraId="10160C26" w14:textId="77777777" w:rsidR="0010144C" w:rsidRPr="001A07BA" w:rsidRDefault="0010144C" w:rsidP="0010144C">
      <w:pPr>
        <w:pStyle w:val="NormalKeep"/>
      </w:pPr>
      <w:r w:rsidRPr="001A07BA">
        <w:t>SN :</w:t>
      </w:r>
    </w:p>
    <w:p w14:paraId="38DCCCD2" w14:textId="77777777" w:rsidR="0010144C" w:rsidRPr="001A07BA" w:rsidRDefault="0010144C" w:rsidP="0010144C">
      <w:pPr>
        <w:pStyle w:val="NormalKeep"/>
      </w:pPr>
      <w:r w:rsidRPr="001A07BA">
        <w:t>NN :</w:t>
      </w:r>
    </w:p>
    <w:p w14:paraId="09AA64EA" w14:textId="77777777" w:rsidR="0010144C" w:rsidRPr="001A07BA" w:rsidRDefault="0010144C" w:rsidP="0010144C"/>
    <w:p w14:paraId="4F580742" w14:textId="430873D9" w:rsidR="00480793" w:rsidRPr="00A519AA" w:rsidRDefault="0010144C" w:rsidP="00480793">
      <w:pPr>
        <w:pStyle w:val="HeadingStrLAB"/>
      </w:pPr>
      <w:r w:rsidRPr="001A07BA">
        <w:br w:type="page"/>
      </w:r>
      <w:r w:rsidR="00480793" w:rsidRPr="00A519AA">
        <w:lastRenderedPageBreak/>
        <w:t>MENTIONS DEVANT FIGURER SUR L’EMBALLAGE EXTÉRIEUR</w:t>
      </w:r>
    </w:p>
    <w:p w14:paraId="7F1B3FF8" w14:textId="77777777" w:rsidR="00480793" w:rsidRPr="00A519AA" w:rsidRDefault="00480793" w:rsidP="00480793">
      <w:pPr>
        <w:pStyle w:val="HeadingStrLAB"/>
      </w:pPr>
    </w:p>
    <w:p w14:paraId="53721ADB" w14:textId="27020D25" w:rsidR="00480793" w:rsidRPr="00A519AA" w:rsidRDefault="00480793" w:rsidP="00480793">
      <w:pPr>
        <w:pStyle w:val="HeadingStrLAB"/>
      </w:pPr>
      <w:r w:rsidRPr="00A519AA">
        <w:t>ÉTIQUETTE DE LA BOÎTE D</w:t>
      </w:r>
      <w:r>
        <w:t>E COMPRIMÉS PELLICULÉS DOSÉS À 10</w:t>
      </w:r>
      <w:r w:rsidRPr="00A519AA">
        <w:t> MG</w:t>
      </w:r>
    </w:p>
    <w:p w14:paraId="5B7D36DF" w14:textId="77777777" w:rsidR="00480793" w:rsidRPr="00A519AA" w:rsidRDefault="00480793" w:rsidP="00480793"/>
    <w:p w14:paraId="6DAEF7C1" w14:textId="77777777" w:rsidR="00480793" w:rsidRPr="00A519AA" w:rsidRDefault="00480793" w:rsidP="00480793"/>
    <w:p w14:paraId="6C6392C8" w14:textId="77777777" w:rsidR="00480793" w:rsidRPr="00A519AA" w:rsidRDefault="00480793" w:rsidP="00480793">
      <w:pPr>
        <w:pStyle w:val="Heading1LAB"/>
      </w:pPr>
      <w:r w:rsidRPr="00A519AA">
        <w:t>1.</w:t>
      </w:r>
      <w:r w:rsidRPr="00A519AA">
        <w:tab/>
        <w:t>DÉNOMINATION DU MÉDICAMENT</w:t>
      </w:r>
    </w:p>
    <w:p w14:paraId="4303039C" w14:textId="77777777" w:rsidR="00480793" w:rsidRPr="00A519AA" w:rsidRDefault="00480793" w:rsidP="00480793">
      <w:pPr>
        <w:pStyle w:val="NormalKeep"/>
      </w:pPr>
    </w:p>
    <w:p w14:paraId="65AE4260" w14:textId="7BAE11E2" w:rsidR="00480793" w:rsidRPr="00A519AA" w:rsidRDefault="00221989" w:rsidP="00480793">
      <w:pPr>
        <w:pStyle w:val="NormalKeep"/>
      </w:pPr>
      <w:r>
        <w:t>Prasugrel Viatris</w:t>
      </w:r>
      <w:r w:rsidR="00480793" w:rsidRPr="00A519AA">
        <w:t xml:space="preserve"> </w:t>
      </w:r>
      <w:r w:rsidR="00480793">
        <w:t>10</w:t>
      </w:r>
      <w:r w:rsidR="00480793" w:rsidRPr="00A519AA">
        <w:t> mg, comprimé pelliculé</w:t>
      </w:r>
    </w:p>
    <w:p w14:paraId="69353A62" w14:textId="77777777" w:rsidR="00480793" w:rsidRPr="00A519AA" w:rsidRDefault="00480793" w:rsidP="00480793">
      <w:r w:rsidRPr="00A519AA">
        <w:t>prasugrel</w:t>
      </w:r>
    </w:p>
    <w:p w14:paraId="3A0DB5D1" w14:textId="77777777" w:rsidR="00480793" w:rsidRPr="00A519AA" w:rsidRDefault="00480793" w:rsidP="00480793"/>
    <w:p w14:paraId="3B04E233" w14:textId="77777777" w:rsidR="00480793" w:rsidRPr="00A519AA" w:rsidRDefault="00480793" w:rsidP="00480793"/>
    <w:p w14:paraId="45669F1C" w14:textId="77777777" w:rsidR="00480793" w:rsidRPr="00A519AA" w:rsidRDefault="00480793" w:rsidP="00480793">
      <w:pPr>
        <w:pStyle w:val="Heading1LAB"/>
      </w:pPr>
      <w:r w:rsidRPr="00A519AA">
        <w:t>2.</w:t>
      </w:r>
      <w:r w:rsidRPr="00A519AA">
        <w:tab/>
        <w:t>COMPOSITION EN SUBSTANCE(S) ACTIVE(S)</w:t>
      </w:r>
    </w:p>
    <w:p w14:paraId="0CF2D42F" w14:textId="77777777" w:rsidR="00480793" w:rsidRPr="00A519AA" w:rsidRDefault="00480793" w:rsidP="00480793">
      <w:pPr>
        <w:pStyle w:val="NormalKeep"/>
      </w:pPr>
    </w:p>
    <w:p w14:paraId="5AC2CED6" w14:textId="5B6FC010" w:rsidR="00480793" w:rsidRPr="00A519AA" w:rsidRDefault="00480793" w:rsidP="00480793">
      <w:r w:rsidRPr="00A519AA">
        <w:t xml:space="preserve">Chaque comprimé contient du </w:t>
      </w:r>
      <w:proofErr w:type="spellStart"/>
      <w:r w:rsidRPr="00A519AA">
        <w:t>bésilate</w:t>
      </w:r>
      <w:proofErr w:type="spellEnd"/>
      <w:r w:rsidRPr="00A519AA">
        <w:t xml:space="preserve"> de </w:t>
      </w:r>
      <w:proofErr w:type="spellStart"/>
      <w:r w:rsidRPr="00A519AA">
        <w:t>prasugrel</w:t>
      </w:r>
      <w:proofErr w:type="spellEnd"/>
      <w:r w:rsidRPr="00A519AA">
        <w:t xml:space="preserve"> équivalent à </w:t>
      </w:r>
      <w:r>
        <w:t>10</w:t>
      </w:r>
      <w:r w:rsidRPr="00A519AA">
        <w:t> mg de prasugrel.</w:t>
      </w:r>
    </w:p>
    <w:p w14:paraId="7E85D7AE" w14:textId="77777777" w:rsidR="00480793" w:rsidRPr="00A519AA" w:rsidRDefault="00480793" w:rsidP="00480793"/>
    <w:p w14:paraId="6FB03CA6" w14:textId="77777777" w:rsidR="00480793" w:rsidRPr="00A519AA" w:rsidRDefault="00480793" w:rsidP="00480793"/>
    <w:p w14:paraId="571391AE" w14:textId="77777777" w:rsidR="00480793" w:rsidRPr="00A519AA" w:rsidRDefault="00480793" w:rsidP="00480793">
      <w:pPr>
        <w:pStyle w:val="Heading1LAB"/>
      </w:pPr>
      <w:r w:rsidRPr="00A519AA">
        <w:t>3.</w:t>
      </w:r>
      <w:r w:rsidRPr="00A519AA">
        <w:tab/>
        <w:t>LISTE DES EXCIPIENTS</w:t>
      </w:r>
    </w:p>
    <w:p w14:paraId="24C8B746" w14:textId="77777777" w:rsidR="00480793" w:rsidRPr="00A519AA" w:rsidRDefault="00480793" w:rsidP="00480793">
      <w:pPr>
        <w:pStyle w:val="NormalKeep"/>
      </w:pPr>
    </w:p>
    <w:p w14:paraId="5A8C6BD6" w14:textId="77777777" w:rsidR="00480793" w:rsidRPr="00480793" w:rsidRDefault="00480793" w:rsidP="00480793">
      <w:r w:rsidRPr="00480793">
        <w:t>Contient de la laque aluminique jaune orangé FCF (E110). Voir la notice pour d’autres informations.</w:t>
      </w:r>
    </w:p>
    <w:p w14:paraId="432BC3F5" w14:textId="77777777" w:rsidR="00480793" w:rsidRPr="00A519AA" w:rsidRDefault="00480793" w:rsidP="00480793"/>
    <w:p w14:paraId="01096B72" w14:textId="77777777" w:rsidR="00480793" w:rsidRPr="00A519AA" w:rsidRDefault="00480793" w:rsidP="00480793"/>
    <w:p w14:paraId="616B94EE" w14:textId="77777777" w:rsidR="00480793" w:rsidRPr="00A519AA" w:rsidRDefault="00480793" w:rsidP="00480793">
      <w:pPr>
        <w:pStyle w:val="Heading1LAB"/>
      </w:pPr>
      <w:r w:rsidRPr="00A519AA">
        <w:t>4.</w:t>
      </w:r>
      <w:r w:rsidRPr="00A519AA">
        <w:tab/>
        <w:t>FORME PHARMACEUTIQUE ET CONTENU</w:t>
      </w:r>
    </w:p>
    <w:p w14:paraId="773D6838" w14:textId="77777777" w:rsidR="00480793" w:rsidRPr="00A519AA" w:rsidRDefault="00480793" w:rsidP="00480793">
      <w:pPr>
        <w:pStyle w:val="NormalKeep"/>
      </w:pPr>
    </w:p>
    <w:p w14:paraId="09D41805" w14:textId="77777777" w:rsidR="00480793" w:rsidRPr="00A519AA" w:rsidRDefault="00480793" w:rsidP="00480793">
      <w:r w:rsidRPr="00A519AA">
        <w:rPr>
          <w:highlight w:val="lightGray"/>
        </w:rPr>
        <w:t>Comprimé pelliculé</w:t>
      </w:r>
    </w:p>
    <w:p w14:paraId="28AA2C0B" w14:textId="77777777" w:rsidR="00480793" w:rsidRPr="00A519AA" w:rsidRDefault="00480793" w:rsidP="00480793"/>
    <w:p w14:paraId="23686CA0" w14:textId="77777777" w:rsidR="00480793" w:rsidRPr="00A519AA" w:rsidRDefault="00480793" w:rsidP="00480793">
      <w:r w:rsidRPr="00A519AA">
        <w:t>28 comprimés pelliculés</w:t>
      </w:r>
    </w:p>
    <w:p w14:paraId="781C0CAA" w14:textId="77777777" w:rsidR="00480793" w:rsidRPr="00470E7A" w:rsidRDefault="00480793" w:rsidP="00480793">
      <w:pPr>
        <w:rPr>
          <w:highlight w:val="lightGray"/>
        </w:rPr>
      </w:pPr>
      <w:r w:rsidRPr="00A519AA">
        <w:rPr>
          <w:highlight w:val="lightGray"/>
        </w:rPr>
        <w:t>30 comprimés pelliculés</w:t>
      </w:r>
    </w:p>
    <w:p w14:paraId="388BF8BE" w14:textId="1624959B" w:rsidR="00781A3E" w:rsidRPr="005A5654" w:rsidRDefault="00781A3E" w:rsidP="00781A3E">
      <w:pPr>
        <w:rPr>
          <w:highlight w:val="lightGray"/>
        </w:rPr>
      </w:pPr>
      <w:r w:rsidRPr="005A5654">
        <w:rPr>
          <w:highlight w:val="lightGray"/>
        </w:rPr>
        <w:t xml:space="preserve">30 x 1 </w:t>
      </w:r>
      <w:r w:rsidRPr="00781A3E">
        <w:rPr>
          <w:highlight w:val="lightGray"/>
        </w:rPr>
        <w:t>comprimés pelliculés</w:t>
      </w:r>
    </w:p>
    <w:p w14:paraId="6CD25043" w14:textId="5272F4B3" w:rsidR="00781A3E" w:rsidRPr="005A5654" w:rsidRDefault="00781A3E" w:rsidP="00781A3E">
      <w:pPr>
        <w:rPr>
          <w:highlight w:val="lightGray"/>
        </w:rPr>
      </w:pPr>
      <w:r w:rsidRPr="005A5654">
        <w:rPr>
          <w:highlight w:val="lightGray"/>
        </w:rPr>
        <w:t xml:space="preserve">84 </w:t>
      </w:r>
      <w:r w:rsidRPr="00781A3E">
        <w:rPr>
          <w:highlight w:val="lightGray"/>
        </w:rPr>
        <w:t>comprimés pelliculés</w:t>
      </w:r>
    </w:p>
    <w:p w14:paraId="5B5DFFDE" w14:textId="5A4D6699" w:rsidR="00781A3E" w:rsidRPr="005A5654" w:rsidRDefault="00781A3E" w:rsidP="00781A3E">
      <w:pPr>
        <w:rPr>
          <w:highlight w:val="lightGray"/>
        </w:rPr>
      </w:pPr>
      <w:r w:rsidRPr="005A5654">
        <w:rPr>
          <w:highlight w:val="lightGray"/>
        </w:rPr>
        <w:t xml:space="preserve">90 </w:t>
      </w:r>
      <w:r w:rsidRPr="00781A3E">
        <w:rPr>
          <w:highlight w:val="lightGray"/>
        </w:rPr>
        <w:t>comprimés pelliculés</w:t>
      </w:r>
    </w:p>
    <w:p w14:paraId="402DC648" w14:textId="5640FF22" w:rsidR="00781A3E" w:rsidRPr="005A5654" w:rsidRDefault="00781A3E" w:rsidP="00781A3E">
      <w:pPr>
        <w:rPr>
          <w:highlight w:val="lightGray"/>
        </w:rPr>
      </w:pPr>
      <w:r w:rsidRPr="005A5654">
        <w:rPr>
          <w:highlight w:val="lightGray"/>
        </w:rPr>
        <w:t xml:space="preserve">90 x 1 </w:t>
      </w:r>
      <w:r w:rsidRPr="00781A3E">
        <w:rPr>
          <w:highlight w:val="lightGray"/>
        </w:rPr>
        <w:t>comprimés pelliculés</w:t>
      </w:r>
    </w:p>
    <w:p w14:paraId="371CA1CE" w14:textId="6E739640" w:rsidR="00781A3E" w:rsidRPr="005A5654" w:rsidRDefault="00781A3E" w:rsidP="00781A3E">
      <w:pPr>
        <w:rPr>
          <w:highlight w:val="lightGray"/>
        </w:rPr>
      </w:pPr>
      <w:r w:rsidRPr="005A5654">
        <w:rPr>
          <w:highlight w:val="lightGray"/>
        </w:rPr>
        <w:t xml:space="preserve">98 </w:t>
      </w:r>
      <w:r w:rsidRPr="00781A3E">
        <w:rPr>
          <w:highlight w:val="lightGray"/>
        </w:rPr>
        <w:t>comprimés pelliculés</w:t>
      </w:r>
    </w:p>
    <w:p w14:paraId="46AF7A3E" w14:textId="77777777" w:rsidR="00480793" w:rsidRPr="00A519AA" w:rsidRDefault="00480793" w:rsidP="00480793"/>
    <w:p w14:paraId="54F187E5" w14:textId="77777777" w:rsidR="00480793" w:rsidRPr="00A519AA" w:rsidRDefault="00480793" w:rsidP="00480793"/>
    <w:p w14:paraId="50F74132" w14:textId="77777777" w:rsidR="00480793" w:rsidRPr="00A519AA" w:rsidRDefault="00480793" w:rsidP="00480793">
      <w:pPr>
        <w:pStyle w:val="Heading1LAB"/>
      </w:pPr>
      <w:r w:rsidRPr="00A519AA">
        <w:t>5.</w:t>
      </w:r>
      <w:r w:rsidRPr="00A519AA">
        <w:tab/>
        <w:t>MODE ET VOIE(S) D’ADMINISTRATION</w:t>
      </w:r>
    </w:p>
    <w:p w14:paraId="388CEF4F" w14:textId="77777777" w:rsidR="00480793" w:rsidRPr="00A519AA" w:rsidRDefault="00480793" w:rsidP="00480793">
      <w:pPr>
        <w:pStyle w:val="NormalKeep"/>
      </w:pPr>
    </w:p>
    <w:p w14:paraId="11C582DE" w14:textId="77777777" w:rsidR="00480793" w:rsidRPr="00A519AA" w:rsidRDefault="00480793" w:rsidP="00480793">
      <w:pPr>
        <w:pStyle w:val="NormalKeep"/>
      </w:pPr>
      <w:r w:rsidRPr="00A519AA">
        <w:t>Lire la notice avant utilisation.</w:t>
      </w:r>
    </w:p>
    <w:p w14:paraId="613A37F8" w14:textId="77777777" w:rsidR="00480793" w:rsidRPr="00A519AA" w:rsidRDefault="00480793" w:rsidP="00480793">
      <w:r w:rsidRPr="00A519AA">
        <w:t>Voie orale.</w:t>
      </w:r>
    </w:p>
    <w:p w14:paraId="1181FD36" w14:textId="77777777" w:rsidR="00480793" w:rsidRPr="00A519AA" w:rsidRDefault="00480793" w:rsidP="00480793"/>
    <w:p w14:paraId="42DBCB79" w14:textId="77777777" w:rsidR="00480793" w:rsidRPr="00A519AA" w:rsidRDefault="00480793" w:rsidP="00480793"/>
    <w:p w14:paraId="0519A60B" w14:textId="77777777" w:rsidR="00480793" w:rsidRPr="00A519AA" w:rsidRDefault="00480793" w:rsidP="00480793">
      <w:pPr>
        <w:pStyle w:val="Heading1LAB"/>
      </w:pPr>
      <w:r w:rsidRPr="00A519AA">
        <w:t>6.</w:t>
      </w:r>
      <w:r w:rsidRPr="00A519AA">
        <w:tab/>
        <w:t>MISE EN GARDE SPÉCIALE INDIQUANT QUE LE MÉDICAMENT DOIT ÊTRE CONSERVÉ HORS DE VUE ET DE PORTÉE DES ENFANTS</w:t>
      </w:r>
    </w:p>
    <w:p w14:paraId="4403B99B" w14:textId="77777777" w:rsidR="00480793" w:rsidRPr="00A519AA" w:rsidRDefault="00480793" w:rsidP="00480793">
      <w:pPr>
        <w:pStyle w:val="NormalKeep"/>
      </w:pPr>
    </w:p>
    <w:p w14:paraId="5DF43F55" w14:textId="77777777" w:rsidR="00480793" w:rsidRPr="00A519AA" w:rsidRDefault="00480793" w:rsidP="00480793">
      <w:r w:rsidRPr="00A519AA">
        <w:t>Tenir hors de la vue et de la portée des enfants.</w:t>
      </w:r>
    </w:p>
    <w:p w14:paraId="7E2E796A" w14:textId="77777777" w:rsidR="00480793" w:rsidRPr="00A519AA" w:rsidRDefault="00480793" w:rsidP="00480793"/>
    <w:p w14:paraId="57F4DA08" w14:textId="77777777" w:rsidR="00480793" w:rsidRPr="00A519AA" w:rsidRDefault="00480793" w:rsidP="00480793"/>
    <w:p w14:paraId="675D4EED" w14:textId="77777777" w:rsidR="00480793" w:rsidRPr="00A519AA" w:rsidRDefault="00480793" w:rsidP="00480793">
      <w:pPr>
        <w:pStyle w:val="Heading1LAB"/>
      </w:pPr>
      <w:r w:rsidRPr="00A519AA">
        <w:t>7.</w:t>
      </w:r>
      <w:r w:rsidRPr="00A519AA">
        <w:tab/>
        <w:t>AUTRE(S) MISE(S) EN GARDE SPÉCIALE(S), SI NÉCESSAIRE</w:t>
      </w:r>
    </w:p>
    <w:p w14:paraId="01A9DB21" w14:textId="77777777" w:rsidR="00480793" w:rsidRPr="00A519AA" w:rsidRDefault="00480793" w:rsidP="00480793">
      <w:pPr>
        <w:pStyle w:val="NormalKeep"/>
      </w:pPr>
    </w:p>
    <w:p w14:paraId="6C482C38" w14:textId="77777777" w:rsidR="00480793" w:rsidRPr="00A519AA" w:rsidRDefault="00480793" w:rsidP="00480793"/>
    <w:p w14:paraId="27D55922" w14:textId="77777777" w:rsidR="00480793" w:rsidRPr="00A519AA" w:rsidRDefault="00480793" w:rsidP="00480793"/>
    <w:p w14:paraId="3EC924E0" w14:textId="77777777" w:rsidR="00480793" w:rsidRPr="00A519AA" w:rsidRDefault="00480793" w:rsidP="00480793">
      <w:pPr>
        <w:pStyle w:val="Heading1LAB"/>
      </w:pPr>
      <w:r w:rsidRPr="00A519AA">
        <w:t>8.</w:t>
      </w:r>
      <w:r w:rsidRPr="00A519AA">
        <w:tab/>
        <w:t>DATE DE PÉREMPTION</w:t>
      </w:r>
    </w:p>
    <w:p w14:paraId="45986FB4" w14:textId="77777777" w:rsidR="00480793" w:rsidRPr="00A519AA" w:rsidRDefault="00480793" w:rsidP="00480793">
      <w:pPr>
        <w:pStyle w:val="NormalKeep"/>
      </w:pPr>
    </w:p>
    <w:p w14:paraId="04022D6D" w14:textId="77777777" w:rsidR="00480793" w:rsidRPr="00A519AA" w:rsidRDefault="00480793" w:rsidP="00480793">
      <w:r w:rsidRPr="00A519AA">
        <w:t>EXP</w:t>
      </w:r>
    </w:p>
    <w:p w14:paraId="62956AB0" w14:textId="77777777" w:rsidR="00480793" w:rsidRPr="00A519AA" w:rsidRDefault="00480793" w:rsidP="00480793"/>
    <w:p w14:paraId="192AD5B4" w14:textId="77777777" w:rsidR="00480793" w:rsidRPr="00A519AA" w:rsidRDefault="00480793" w:rsidP="00480793"/>
    <w:p w14:paraId="1B552638" w14:textId="77777777" w:rsidR="00480793" w:rsidRPr="00A519AA" w:rsidRDefault="00480793" w:rsidP="00480793">
      <w:pPr>
        <w:pStyle w:val="Heading1LAB"/>
      </w:pPr>
      <w:r w:rsidRPr="00A519AA">
        <w:t>9.</w:t>
      </w:r>
      <w:r w:rsidRPr="00A519AA">
        <w:tab/>
        <w:t>PRÉCAUTIONS PARTICULIÈRES DE CONSERVATION</w:t>
      </w:r>
    </w:p>
    <w:p w14:paraId="2CA8054A" w14:textId="77777777" w:rsidR="00480793" w:rsidRPr="00A519AA" w:rsidRDefault="00480793" w:rsidP="00480793">
      <w:pPr>
        <w:pStyle w:val="NormalKeep"/>
      </w:pPr>
    </w:p>
    <w:p w14:paraId="44DFC4A5" w14:textId="1068D1F7" w:rsidR="00480793" w:rsidRPr="00A519AA" w:rsidRDefault="00480793" w:rsidP="00480793">
      <w:r w:rsidRPr="00A519AA">
        <w:t xml:space="preserve">À conserver à une température ne dépassant pas </w:t>
      </w:r>
      <w:r w:rsidR="003B2BE9">
        <w:t>30</w:t>
      </w:r>
      <w:r w:rsidRPr="00A519AA">
        <w:t> °C. À conserver dans l’emballage d’origine, à l’abri de l’humidité.</w:t>
      </w:r>
    </w:p>
    <w:p w14:paraId="5787C2D6" w14:textId="77777777" w:rsidR="00480793" w:rsidRPr="00A519AA" w:rsidRDefault="00480793" w:rsidP="00480793"/>
    <w:p w14:paraId="0E4A5DDE" w14:textId="77777777" w:rsidR="00480793" w:rsidRPr="00A519AA" w:rsidRDefault="00480793" w:rsidP="00480793"/>
    <w:p w14:paraId="55FFC41F" w14:textId="77777777" w:rsidR="00480793" w:rsidRPr="00A519AA" w:rsidRDefault="00480793" w:rsidP="00480793">
      <w:pPr>
        <w:pStyle w:val="Heading1LAB"/>
      </w:pPr>
      <w:r w:rsidRPr="00A519AA">
        <w:t>10.</w:t>
      </w:r>
      <w:r w:rsidRPr="00A519AA">
        <w:tab/>
        <w:t>PRÉCAUTIONS PARTICULIÈRES D’ÉLIMINATION DES MÉDICAMENTS NON UTILISÉS OU DES DÉCHETS PROVENANT DE CES MÉDICAMENTS S’IL Y A LIEU</w:t>
      </w:r>
    </w:p>
    <w:p w14:paraId="5013B520" w14:textId="77777777" w:rsidR="00480793" w:rsidRPr="00A519AA" w:rsidRDefault="00480793" w:rsidP="00480793">
      <w:pPr>
        <w:pStyle w:val="NormalKeep"/>
      </w:pPr>
    </w:p>
    <w:p w14:paraId="1F185AA1" w14:textId="77777777" w:rsidR="00480793" w:rsidRPr="00A519AA" w:rsidRDefault="00480793" w:rsidP="00480793"/>
    <w:p w14:paraId="04598957" w14:textId="77777777" w:rsidR="00480793" w:rsidRPr="00A519AA" w:rsidRDefault="00480793" w:rsidP="00480793"/>
    <w:p w14:paraId="79F68094" w14:textId="77777777" w:rsidR="00480793" w:rsidRPr="00A519AA" w:rsidRDefault="00480793" w:rsidP="00480793">
      <w:pPr>
        <w:pStyle w:val="Heading1LAB"/>
      </w:pPr>
      <w:r w:rsidRPr="00A519AA">
        <w:t>11.</w:t>
      </w:r>
      <w:r w:rsidRPr="00A519AA">
        <w:tab/>
        <w:t>NOM ET ADRESSE DU TITULAIRE DE L’AUTORISATION DE MISE SUR LE MARCHÉ</w:t>
      </w:r>
    </w:p>
    <w:p w14:paraId="00AFB3E4" w14:textId="77777777" w:rsidR="00480793" w:rsidRPr="00A519AA" w:rsidRDefault="00480793" w:rsidP="00480793">
      <w:pPr>
        <w:pStyle w:val="NormalKeep"/>
      </w:pPr>
    </w:p>
    <w:p w14:paraId="7E0700C7" w14:textId="71EFEA3C" w:rsidR="00480793" w:rsidRPr="007C55DC" w:rsidRDefault="00AA7872" w:rsidP="009D6E39">
      <w:pPr>
        <w:rPr>
          <w:lang w:val="en-US"/>
        </w:rPr>
      </w:pPr>
      <w:r>
        <w:rPr>
          <w:lang w:val="en-US"/>
        </w:rPr>
        <w:t>Viatris</w:t>
      </w:r>
      <w:r w:rsidR="009D6E39" w:rsidRPr="007C55DC">
        <w:rPr>
          <w:lang w:val="en-US"/>
        </w:rPr>
        <w:t xml:space="preserve"> Limited</w:t>
      </w:r>
      <w:r w:rsidR="00EA4E49">
        <w:rPr>
          <w:lang w:val="en-US"/>
        </w:rPr>
        <w:t xml:space="preserve">, </w:t>
      </w:r>
      <w:r w:rsidR="009D6E39" w:rsidRPr="007C55DC">
        <w:rPr>
          <w:lang w:val="en-US"/>
        </w:rPr>
        <w:t xml:space="preserve">Damastown Industrial Park, Mulhuddart, Dublin 15, DUBLIN, </w:t>
      </w:r>
      <w:proofErr w:type="spellStart"/>
      <w:r w:rsidR="009D6E39" w:rsidRPr="007C55DC">
        <w:rPr>
          <w:lang w:val="en-US"/>
        </w:rPr>
        <w:t>Irlande</w:t>
      </w:r>
      <w:proofErr w:type="spellEnd"/>
    </w:p>
    <w:p w14:paraId="6DB5E0CE" w14:textId="77777777" w:rsidR="00480793" w:rsidRPr="007C55DC" w:rsidRDefault="00480793" w:rsidP="00480793">
      <w:pPr>
        <w:rPr>
          <w:lang w:val="en-US"/>
        </w:rPr>
      </w:pPr>
    </w:p>
    <w:p w14:paraId="757E2B41" w14:textId="77777777" w:rsidR="00480793" w:rsidRPr="00A519AA" w:rsidRDefault="00480793" w:rsidP="00480793">
      <w:pPr>
        <w:pStyle w:val="Heading1LAB"/>
      </w:pPr>
      <w:r w:rsidRPr="00A519AA">
        <w:t>12.</w:t>
      </w:r>
      <w:r w:rsidRPr="00A519AA">
        <w:tab/>
        <w:t>NUMÉRO(S) D’AUTORISATION DE MISE SUR LE MARCHÉ</w:t>
      </w:r>
    </w:p>
    <w:p w14:paraId="044E5687" w14:textId="77777777" w:rsidR="00480793" w:rsidRPr="00A519AA" w:rsidRDefault="00480793" w:rsidP="00480793">
      <w:pPr>
        <w:pStyle w:val="NormalKeep"/>
      </w:pPr>
    </w:p>
    <w:p w14:paraId="7F1A9C79" w14:textId="77777777" w:rsidR="003B2BE9" w:rsidRPr="005A5654" w:rsidRDefault="003B2BE9" w:rsidP="003B2BE9">
      <w:r w:rsidRPr="005A5654">
        <w:t>EU/1/18/1273/009</w:t>
      </w:r>
    </w:p>
    <w:p w14:paraId="3AF1BD4D" w14:textId="77777777" w:rsidR="003B2BE9" w:rsidRPr="005A5654" w:rsidRDefault="003B2BE9" w:rsidP="003B2BE9">
      <w:pPr>
        <w:rPr>
          <w:highlight w:val="lightGray"/>
        </w:rPr>
      </w:pPr>
      <w:r w:rsidRPr="005A5654">
        <w:rPr>
          <w:highlight w:val="lightGray"/>
        </w:rPr>
        <w:t>EU/1/18/1273/010</w:t>
      </w:r>
    </w:p>
    <w:p w14:paraId="66F809D0" w14:textId="77777777" w:rsidR="003B2BE9" w:rsidRPr="005A5654" w:rsidRDefault="003B2BE9" w:rsidP="003B2BE9">
      <w:pPr>
        <w:rPr>
          <w:highlight w:val="lightGray"/>
        </w:rPr>
      </w:pPr>
      <w:r w:rsidRPr="005A5654">
        <w:rPr>
          <w:highlight w:val="lightGray"/>
        </w:rPr>
        <w:t>EU/1/18/1273/011</w:t>
      </w:r>
    </w:p>
    <w:p w14:paraId="549D5E68" w14:textId="77777777" w:rsidR="003B2BE9" w:rsidRPr="005A5654" w:rsidRDefault="003B2BE9" w:rsidP="003B2BE9">
      <w:pPr>
        <w:rPr>
          <w:highlight w:val="lightGray"/>
        </w:rPr>
      </w:pPr>
      <w:r w:rsidRPr="005A5654">
        <w:rPr>
          <w:highlight w:val="lightGray"/>
        </w:rPr>
        <w:t>EU/1/18/1273/012</w:t>
      </w:r>
    </w:p>
    <w:p w14:paraId="343BA090" w14:textId="77777777" w:rsidR="003B2BE9" w:rsidRPr="005A5654" w:rsidRDefault="003B2BE9" w:rsidP="003B2BE9">
      <w:pPr>
        <w:rPr>
          <w:highlight w:val="lightGray"/>
        </w:rPr>
      </w:pPr>
      <w:r w:rsidRPr="005A5654">
        <w:rPr>
          <w:highlight w:val="lightGray"/>
        </w:rPr>
        <w:t>EU/1/18/1273/013</w:t>
      </w:r>
    </w:p>
    <w:p w14:paraId="6E8B738D" w14:textId="77777777" w:rsidR="003B2BE9" w:rsidRPr="005A5654" w:rsidRDefault="003B2BE9" w:rsidP="003B2BE9">
      <w:pPr>
        <w:rPr>
          <w:highlight w:val="lightGray"/>
        </w:rPr>
      </w:pPr>
      <w:r w:rsidRPr="005A5654">
        <w:rPr>
          <w:highlight w:val="lightGray"/>
        </w:rPr>
        <w:t>EU/1/18/1273/014</w:t>
      </w:r>
    </w:p>
    <w:p w14:paraId="76DCCDBF" w14:textId="77777777" w:rsidR="003B2BE9" w:rsidRPr="005A5654" w:rsidRDefault="003B2BE9" w:rsidP="003B2BE9">
      <w:r w:rsidRPr="005A5654">
        <w:rPr>
          <w:highlight w:val="lightGray"/>
        </w:rPr>
        <w:t>EU/1/18/1273/015</w:t>
      </w:r>
    </w:p>
    <w:p w14:paraId="523241B8" w14:textId="77777777" w:rsidR="00480793" w:rsidRPr="00A519AA" w:rsidRDefault="00480793" w:rsidP="00480793"/>
    <w:p w14:paraId="6D101E96" w14:textId="77777777" w:rsidR="00480793" w:rsidRPr="00A519AA" w:rsidRDefault="00480793" w:rsidP="00480793"/>
    <w:p w14:paraId="1E724C2B" w14:textId="77777777" w:rsidR="00480793" w:rsidRPr="00A519AA" w:rsidRDefault="00480793" w:rsidP="00480793">
      <w:pPr>
        <w:pStyle w:val="Heading1LAB"/>
      </w:pPr>
      <w:r w:rsidRPr="00A519AA">
        <w:t>13.</w:t>
      </w:r>
      <w:r w:rsidRPr="00A519AA">
        <w:tab/>
        <w:t>NUMÉRO DU LOT</w:t>
      </w:r>
    </w:p>
    <w:p w14:paraId="21E0C1D9" w14:textId="77777777" w:rsidR="00480793" w:rsidRPr="00A519AA" w:rsidRDefault="00480793" w:rsidP="00480793">
      <w:pPr>
        <w:pStyle w:val="NormalKeep"/>
      </w:pPr>
    </w:p>
    <w:p w14:paraId="46796C76" w14:textId="77777777" w:rsidR="00480793" w:rsidRPr="00A519AA" w:rsidRDefault="00480793" w:rsidP="00480793">
      <w:r w:rsidRPr="00A519AA">
        <w:t>Lot</w:t>
      </w:r>
    </w:p>
    <w:p w14:paraId="3B42C169" w14:textId="77777777" w:rsidR="00480793" w:rsidRPr="00A519AA" w:rsidRDefault="00480793" w:rsidP="00480793"/>
    <w:p w14:paraId="0B02AB1F" w14:textId="77777777" w:rsidR="00480793" w:rsidRPr="00A519AA" w:rsidRDefault="00480793" w:rsidP="00480793"/>
    <w:p w14:paraId="006B6CCD" w14:textId="77777777" w:rsidR="00480793" w:rsidRPr="00A519AA" w:rsidRDefault="00480793" w:rsidP="00480793">
      <w:pPr>
        <w:pStyle w:val="Heading1LAB"/>
      </w:pPr>
      <w:r w:rsidRPr="00A519AA">
        <w:t>14.</w:t>
      </w:r>
      <w:r w:rsidRPr="00A519AA">
        <w:tab/>
        <w:t>CONDITIONS DE PRESCRIPTION ET DE DÉLIVRANCE</w:t>
      </w:r>
    </w:p>
    <w:p w14:paraId="3439B237" w14:textId="77777777" w:rsidR="00480793" w:rsidRPr="00A519AA" w:rsidRDefault="00480793" w:rsidP="00480793">
      <w:pPr>
        <w:pStyle w:val="NormalKeep"/>
      </w:pPr>
    </w:p>
    <w:p w14:paraId="2476B53C" w14:textId="77777777" w:rsidR="00480793" w:rsidRPr="00A519AA" w:rsidRDefault="00480793" w:rsidP="00480793"/>
    <w:p w14:paraId="79138830" w14:textId="77777777" w:rsidR="00480793" w:rsidRPr="00A519AA" w:rsidRDefault="00480793" w:rsidP="00480793"/>
    <w:p w14:paraId="7D5C8345" w14:textId="77777777" w:rsidR="00480793" w:rsidRPr="00A519AA" w:rsidRDefault="00480793" w:rsidP="00480793">
      <w:pPr>
        <w:pStyle w:val="Heading1LAB"/>
      </w:pPr>
      <w:r w:rsidRPr="00A519AA">
        <w:t>15.</w:t>
      </w:r>
      <w:r w:rsidRPr="00A519AA">
        <w:tab/>
        <w:t>INDICATIONS D’UTILISATION</w:t>
      </w:r>
    </w:p>
    <w:p w14:paraId="6124F0F7" w14:textId="77777777" w:rsidR="00480793" w:rsidRPr="00A519AA" w:rsidRDefault="00480793" w:rsidP="00480793">
      <w:pPr>
        <w:pStyle w:val="NormalKeep"/>
      </w:pPr>
    </w:p>
    <w:p w14:paraId="613D1A28" w14:textId="77777777" w:rsidR="00480793" w:rsidRPr="00A519AA" w:rsidRDefault="00480793" w:rsidP="00480793"/>
    <w:p w14:paraId="002155FD" w14:textId="77777777" w:rsidR="00480793" w:rsidRPr="00A519AA" w:rsidRDefault="00480793" w:rsidP="00480793"/>
    <w:p w14:paraId="19EC7C24" w14:textId="77777777" w:rsidR="00480793" w:rsidRPr="00A519AA" w:rsidRDefault="00480793" w:rsidP="00480793">
      <w:pPr>
        <w:pStyle w:val="Heading1LAB"/>
      </w:pPr>
      <w:r w:rsidRPr="00A519AA">
        <w:t>16.</w:t>
      </w:r>
      <w:r w:rsidRPr="00A519AA">
        <w:tab/>
        <w:t>INFORMATIONS EN BRAILLE</w:t>
      </w:r>
    </w:p>
    <w:p w14:paraId="20633185" w14:textId="77777777" w:rsidR="00480793" w:rsidRPr="00A519AA" w:rsidRDefault="00480793" w:rsidP="00480793">
      <w:pPr>
        <w:pStyle w:val="NormalKeep"/>
      </w:pPr>
    </w:p>
    <w:p w14:paraId="186F8541" w14:textId="5FF11891" w:rsidR="00480793" w:rsidRPr="00A519AA" w:rsidRDefault="00221989" w:rsidP="00480793">
      <w:r>
        <w:rPr>
          <w:highlight w:val="lightGray"/>
        </w:rPr>
        <w:t>Prasugrel Viatris</w:t>
      </w:r>
      <w:r w:rsidR="00480793" w:rsidRPr="00A519AA">
        <w:rPr>
          <w:highlight w:val="lightGray"/>
        </w:rPr>
        <w:t xml:space="preserve"> </w:t>
      </w:r>
      <w:r w:rsidR="003B2BE9">
        <w:rPr>
          <w:highlight w:val="lightGray"/>
        </w:rPr>
        <w:t>10</w:t>
      </w:r>
      <w:r w:rsidR="00480793" w:rsidRPr="00A519AA">
        <w:rPr>
          <w:highlight w:val="lightGray"/>
        </w:rPr>
        <w:t> mg</w:t>
      </w:r>
    </w:p>
    <w:p w14:paraId="0957D4AD" w14:textId="77777777" w:rsidR="00480793" w:rsidRPr="00A519AA" w:rsidRDefault="00480793" w:rsidP="00480793"/>
    <w:p w14:paraId="09869DF5" w14:textId="77777777" w:rsidR="00480793" w:rsidRPr="00A519AA" w:rsidRDefault="00480793" w:rsidP="00480793"/>
    <w:p w14:paraId="0C6680D2" w14:textId="77777777" w:rsidR="00480793" w:rsidRPr="00A519AA" w:rsidRDefault="00480793" w:rsidP="00480793">
      <w:pPr>
        <w:pStyle w:val="Heading1LAB"/>
      </w:pPr>
      <w:r w:rsidRPr="00A519AA">
        <w:t>17. IDENTIFIANT UNIQUE – CODE-BARRES 2D</w:t>
      </w:r>
    </w:p>
    <w:p w14:paraId="5368B056" w14:textId="77777777" w:rsidR="00480793" w:rsidRPr="00A519AA" w:rsidRDefault="00480793" w:rsidP="00480793">
      <w:pPr>
        <w:pStyle w:val="NormalKeep"/>
      </w:pPr>
    </w:p>
    <w:p w14:paraId="5BD65918" w14:textId="77777777" w:rsidR="00480793" w:rsidRPr="00A519AA" w:rsidRDefault="00480793" w:rsidP="00480793">
      <w:r w:rsidRPr="00A519AA">
        <w:rPr>
          <w:highlight w:val="lightGray"/>
        </w:rPr>
        <w:t>Code-barres 2D portant l’identifiant unique inclus.</w:t>
      </w:r>
    </w:p>
    <w:p w14:paraId="4924D2F2" w14:textId="77777777" w:rsidR="00480793" w:rsidRPr="00A519AA" w:rsidRDefault="00480793" w:rsidP="00480793"/>
    <w:p w14:paraId="24BD76F7" w14:textId="77777777" w:rsidR="00480793" w:rsidRPr="00A519AA" w:rsidRDefault="00480793" w:rsidP="00480793"/>
    <w:p w14:paraId="1389AE89" w14:textId="77777777" w:rsidR="00480793" w:rsidRPr="00A519AA" w:rsidRDefault="00480793" w:rsidP="00480793">
      <w:pPr>
        <w:pStyle w:val="Heading1LAB"/>
      </w:pPr>
      <w:r w:rsidRPr="00A519AA">
        <w:lastRenderedPageBreak/>
        <w:t>18. IDENTIFIANT UNIQUE – DONNÉES LISIBLES PAR LES HUMAINS</w:t>
      </w:r>
    </w:p>
    <w:p w14:paraId="23F97837" w14:textId="77777777" w:rsidR="00480793" w:rsidRPr="00A519AA" w:rsidRDefault="00480793" w:rsidP="00480793">
      <w:pPr>
        <w:pStyle w:val="NormalKeep"/>
      </w:pPr>
    </w:p>
    <w:p w14:paraId="05DF722D" w14:textId="77777777" w:rsidR="00480793" w:rsidRPr="00A519AA" w:rsidRDefault="00480793" w:rsidP="00480793">
      <w:pPr>
        <w:pStyle w:val="NormalKeep"/>
      </w:pPr>
      <w:r w:rsidRPr="00A519AA">
        <w:t>PC :</w:t>
      </w:r>
    </w:p>
    <w:p w14:paraId="682BCCB0" w14:textId="77777777" w:rsidR="00480793" w:rsidRPr="00A519AA" w:rsidRDefault="00480793" w:rsidP="00480793">
      <w:pPr>
        <w:pStyle w:val="NormalKeep"/>
      </w:pPr>
      <w:r w:rsidRPr="00A519AA">
        <w:t>SN :</w:t>
      </w:r>
    </w:p>
    <w:p w14:paraId="73585972" w14:textId="77777777" w:rsidR="00480793" w:rsidRPr="00A519AA" w:rsidRDefault="00480793" w:rsidP="00480793">
      <w:pPr>
        <w:pStyle w:val="NormalKeep"/>
      </w:pPr>
      <w:r w:rsidRPr="00A519AA">
        <w:t>NN :</w:t>
      </w:r>
    </w:p>
    <w:p w14:paraId="1F6C5EA1" w14:textId="77777777" w:rsidR="00480793" w:rsidRPr="00A519AA" w:rsidRDefault="00480793" w:rsidP="00480793"/>
    <w:p w14:paraId="1B7715D7" w14:textId="77777777" w:rsidR="00480793" w:rsidRPr="00BC5D28" w:rsidRDefault="00480793" w:rsidP="00480793">
      <w:pPr>
        <w:pBdr>
          <w:top w:val="single" w:sz="4" w:space="1" w:color="auto"/>
          <w:left w:val="single" w:sz="4" w:space="4" w:color="auto"/>
          <w:bottom w:val="single" w:sz="4" w:space="1" w:color="auto"/>
          <w:right w:val="single" w:sz="4" w:space="4" w:color="auto"/>
        </w:pBdr>
        <w:tabs>
          <w:tab w:val="left" w:pos="0"/>
        </w:tabs>
        <w:rPr>
          <w:rFonts w:eastAsia="Times New Roman"/>
          <w:b/>
          <w:noProof/>
          <w:lang w:bidi="fr-FR"/>
        </w:rPr>
      </w:pPr>
      <w:r w:rsidRPr="00A519AA">
        <w:br w:type="page"/>
      </w:r>
      <w:r w:rsidRPr="00BC5D28">
        <w:rPr>
          <w:rFonts w:eastAsia="Times New Roman"/>
          <w:b/>
          <w:noProof/>
          <w:szCs w:val="20"/>
          <w:lang w:bidi="fr-FR"/>
        </w:rPr>
        <w:lastRenderedPageBreak/>
        <w:t>MENTIONS MINIMALES DEVANT FIGURER SUR LES PLAQUETTES OU LES FILMS THERMOSOUDÉS</w:t>
      </w:r>
    </w:p>
    <w:p w14:paraId="428D9A4B" w14:textId="77777777" w:rsidR="00480793" w:rsidRPr="00BC5D28" w:rsidRDefault="00480793" w:rsidP="00480793">
      <w:pPr>
        <w:pBdr>
          <w:top w:val="single" w:sz="4" w:space="1" w:color="auto"/>
          <w:left w:val="single" w:sz="4" w:space="4" w:color="auto"/>
          <w:bottom w:val="single" w:sz="4" w:space="1" w:color="auto"/>
          <w:right w:val="single" w:sz="4" w:space="4" w:color="auto"/>
        </w:pBdr>
        <w:tabs>
          <w:tab w:val="left" w:pos="567"/>
        </w:tabs>
        <w:suppressAutoHyphens w:val="0"/>
        <w:ind w:left="567" w:hanging="567"/>
        <w:rPr>
          <w:rFonts w:eastAsia="Times New Roman"/>
          <w:b/>
          <w:noProof/>
          <w:lang w:bidi="fr-FR"/>
        </w:rPr>
      </w:pPr>
    </w:p>
    <w:p w14:paraId="4D650A22" w14:textId="5CF9C0E0" w:rsidR="00480793" w:rsidRPr="00BC5D28" w:rsidRDefault="00480793" w:rsidP="00480793">
      <w:pPr>
        <w:pBdr>
          <w:top w:val="single" w:sz="4" w:space="1" w:color="auto"/>
          <w:left w:val="single" w:sz="4" w:space="4" w:color="auto"/>
          <w:bottom w:val="single" w:sz="4" w:space="1" w:color="auto"/>
          <w:right w:val="single" w:sz="4" w:space="4" w:color="auto"/>
        </w:pBdr>
        <w:tabs>
          <w:tab w:val="left" w:pos="567"/>
        </w:tabs>
        <w:suppressAutoHyphens w:val="0"/>
        <w:ind w:left="567" w:hanging="567"/>
        <w:rPr>
          <w:rFonts w:eastAsia="Times New Roman"/>
          <w:b/>
          <w:noProof/>
          <w:lang w:bidi="fr-FR"/>
        </w:rPr>
      </w:pPr>
      <w:r>
        <w:rPr>
          <w:rFonts w:eastAsia="Times New Roman"/>
          <w:b/>
          <w:noProof/>
          <w:szCs w:val="20"/>
          <w:lang w:bidi="fr-FR"/>
        </w:rPr>
        <w:t xml:space="preserve">PLAQUETTES </w:t>
      </w:r>
      <w:r w:rsidRPr="00BC5D28">
        <w:rPr>
          <w:rFonts w:eastAsia="Times New Roman"/>
          <w:b/>
          <w:noProof/>
          <w:szCs w:val="20"/>
          <w:lang w:bidi="fr-FR"/>
        </w:rPr>
        <w:t xml:space="preserve">DE COMPRIMÉS PELLICULÉS DOSÉS À </w:t>
      </w:r>
      <w:r w:rsidR="003B2BE9">
        <w:rPr>
          <w:rFonts w:eastAsia="Times New Roman"/>
          <w:b/>
          <w:noProof/>
          <w:szCs w:val="20"/>
          <w:lang w:bidi="fr-FR"/>
        </w:rPr>
        <w:t>10</w:t>
      </w:r>
      <w:r w:rsidRPr="00BC5D28">
        <w:rPr>
          <w:rFonts w:eastAsia="Times New Roman"/>
          <w:b/>
          <w:noProof/>
          <w:szCs w:val="20"/>
          <w:lang w:bidi="fr-FR"/>
        </w:rPr>
        <w:t> MG</w:t>
      </w:r>
    </w:p>
    <w:p w14:paraId="3842A0DB" w14:textId="77777777" w:rsidR="00480793" w:rsidRPr="00BC5D28" w:rsidRDefault="00480793" w:rsidP="00480793">
      <w:pPr>
        <w:tabs>
          <w:tab w:val="left" w:pos="567"/>
        </w:tabs>
        <w:suppressAutoHyphens w:val="0"/>
        <w:rPr>
          <w:rFonts w:eastAsia="Times New Roman"/>
          <w:noProof/>
          <w:lang w:bidi="fr-FR"/>
        </w:rPr>
      </w:pPr>
    </w:p>
    <w:p w14:paraId="6F21B79D" w14:textId="77777777" w:rsidR="00480793" w:rsidRPr="00BC5D28" w:rsidRDefault="00480793" w:rsidP="00480793">
      <w:pPr>
        <w:tabs>
          <w:tab w:val="left" w:pos="567"/>
        </w:tabs>
        <w:suppressAutoHyphens w:val="0"/>
        <w:rPr>
          <w:rFonts w:eastAsia="Times New Roman"/>
          <w:noProof/>
          <w:lang w:bidi="fr-FR"/>
        </w:rPr>
      </w:pPr>
    </w:p>
    <w:p w14:paraId="7B8DFBDE" w14:textId="5F71A773" w:rsidR="00480793" w:rsidRPr="005A5654" w:rsidRDefault="00480793" w:rsidP="005A5654">
      <w:pPr>
        <w:pStyle w:val="Heading1LAB"/>
        <w:numPr>
          <w:ilvl w:val="0"/>
          <w:numId w:val="27"/>
        </w:numPr>
        <w:ind w:left="567" w:hanging="567"/>
        <w:rPr>
          <w:b w:val="0"/>
        </w:rPr>
      </w:pPr>
      <w:r w:rsidRPr="005A5654">
        <w:t>DÉNOMINATION DU MÉDICAMENT</w:t>
      </w:r>
    </w:p>
    <w:p w14:paraId="11045AFA" w14:textId="77777777" w:rsidR="00480793" w:rsidRPr="00BC5D28" w:rsidRDefault="00480793" w:rsidP="00480793">
      <w:pPr>
        <w:tabs>
          <w:tab w:val="left" w:pos="567"/>
        </w:tabs>
        <w:suppressAutoHyphens w:val="0"/>
        <w:rPr>
          <w:rFonts w:eastAsia="Times New Roman"/>
          <w:i/>
          <w:noProof/>
          <w:lang w:bidi="fr-FR"/>
        </w:rPr>
      </w:pPr>
    </w:p>
    <w:p w14:paraId="6F22EEE0" w14:textId="3F484A1E" w:rsidR="00480793" w:rsidRPr="00BC5D28" w:rsidRDefault="00221989" w:rsidP="00480793">
      <w:pPr>
        <w:tabs>
          <w:tab w:val="left" w:pos="567"/>
        </w:tabs>
        <w:suppressAutoHyphens w:val="0"/>
        <w:ind w:left="567" w:hanging="567"/>
        <w:rPr>
          <w:rFonts w:eastAsia="Times New Roman"/>
          <w:szCs w:val="20"/>
          <w:lang w:bidi="fr-FR"/>
        </w:rPr>
      </w:pPr>
      <w:r>
        <w:rPr>
          <w:rFonts w:eastAsia="Times New Roman"/>
          <w:szCs w:val="20"/>
          <w:lang w:bidi="fr-FR"/>
        </w:rPr>
        <w:t>Prasugrel Viatris</w:t>
      </w:r>
      <w:r w:rsidR="00480793" w:rsidRPr="00BC5D28">
        <w:rPr>
          <w:rFonts w:eastAsia="Times New Roman"/>
          <w:szCs w:val="20"/>
          <w:lang w:bidi="fr-FR"/>
        </w:rPr>
        <w:t xml:space="preserve"> </w:t>
      </w:r>
      <w:r w:rsidR="003B2BE9">
        <w:rPr>
          <w:rFonts w:eastAsia="Times New Roman"/>
          <w:szCs w:val="20"/>
          <w:lang w:bidi="fr-FR"/>
        </w:rPr>
        <w:t>10</w:t>
      </w:r>
      <w:r w:rsidR="00480793" w:rsidRPr="00BC5D28">
        <w:rPr>
          <w:rFonts w:eastAsia="Times New Roman"/>
          <w:szCs w:val="20"/>
          <w:lang w:bidi="fr-FR"/>
        </w:rPr>
        <w:t> mg, comprimé pelliculé</w:t>
      </w:r>
    </w:p>
    <w:p w14:paraId="2A330136" w14:textId="77777777" w:rsidR="00480793" w:rsidRPr="00BC5D28" w:rsidRDefault="00480793" w:rsidP="00480793">
      <w:pPr>
        <w:tabs>
          <w:tab w:val="left" w:pos="567"/>
        </w:tabs>
        <w:suppressAutoHyphens w:val="0"/>
        <w:ind w:left="567" w:hanging="567"/>
        <w:rPr>
          <w:rFonts w:eastAsia="Times New Roman"/>
          <w:szCs w:val="20"/>
          <w:lang w:bidi="fr-FR"/>
        </w:rPr>
      </w:pPr>
      <w:r w:rsidRPr="00BC5D28">
        <w:rPr>
          <w:rFonts w:eastAsia="Times New Roman"/>
          <w:szCs w:val="20"/>
          <w:lang w:bidi="fr-FR"/>
        </w:rPr>
        <w:t>prasugrel</w:t>
      </w:r>
    </w:p>
    <w:p w14:paraId="01C23596" w14:textId="77777777" w:rsidR="00480793" w:rsidRPr="00BC5D28" w:rsidRDefault="00480793" w:rsidP="00480793">
      <w:pPr>
        <w:tabs>
          <w:tab w:val="left" w:pos="567"/>
        </w:tabs>
        <w:suppressAutoHyphens w:val="0"/>
        <w:rPr>
          <w:rFonts w:eastAsia="Times New Roman"/>
          <w:szCs w:val="20"/>
          <w:lang w:bidi="fr-FR"/>
        </w:rPr>
      </w:pPr>
    </w:p>
    <w:p w14:paraId="128E5B1D" w14:textId="77777777" w:rsidR="00480793" w:rsidRPr="00BC5D28" w:rsidRDefault="00480793" w:rsidP="00480793">
      <w:pPr>
        <w:tabs>
          <w:tab w:val="left" w:pos="567"/>
        </w:tabs>
        <w:suppressAutoHyphens w:val="0"/>
        <w:rPr>
          <w:rFonts w:eastAsia="Times New Roman"/>
          <w:szCs w:val="20"/>
          <w:lang w:bidi="fr-FR"/>
        </w:rPr>
      </w:pPr>
    </w:p>
    <w:p w14:paraId="7A4A3409" w14:textId="77777777" w:rsidR="00480793" w:rsidRPr="005A5654" w:rsidRDefault="00480793" w:rsidP="005A5654">
      <w:pPr>
        <w:pStyle w:val="Heading1LAB"/>
        <w:numPr>
          <w:ilvl w:val="0"/>
          <w:numId w:val="27"/>
        </w:numPr>
        <w:ind w:left="567" w:hanging="567"/>
        <w:rPr>
          <w:b w:val="0"/>
        </w:rPr>
      </w:pPr>
      <w:r w:rsidRPr="005A5654">
        <w:t>NOM DU TITULAIRE DE L’AUTORISATION DE MISE SUR LE MARCHÉ</w:t>
      </w:r>
    </w:p>
    <w:p w14:paraId="0BBB3F93" w14:textId="77777777" w:rsidR="00480793" w:rsidRPr="00BC5D28" w:rsidRDefault="00480793" w:rsidP="00480793">
      <w:pPr>
        <w:tabs>
          <w:tab w:val="left" w:pos="567"/>
        </w:tabs>
        <w:suppressAutoHyphens w:val="0"/>
        <w:rPr>
          <w:rFonts w:eastAsia="Times New Roman"/>
          <w:szCs w:val="20"/>
          <w:lang w:bidi="fr-FR"/>
        </w:rPr>
      </w:pPr>
    </w:p>
    <w:p w14:paraId="21BD61A0" w14:textId="5F5AC321" w:rsidR="009D6E39" w:rsidRPr="009D6E39" w:rsidRDefault="009D6E39" w:rsidP="009D6E39">
      <w:pPr>
        <w:tabs>
          <w:tab w:val="left" w:pos="567"/>
        </w:tabs>
        <w:suppressAutoHyphens w:val="0"/>
        <w:rPr>
          <w:rFonts w:eastAsia="Times New Roman"/>
          <w:szCs w:val="20"/>
          <w:lang w:bidi="fr-FR"/>
        </w:rPr>
      </w:pPr>
      <w:r w:rsidRPr="009D6E39">
        <w:t xml:space="preserve"> </w:t>
      </w:r>
      <w:r w:rsidR="00AA7872">
        <w:rPr>
          <w:rFonts w:eastAsia="Times New Roman"/>
          <w:szCs w:val="20"/>
          <w:lang w:bidi="fr-FR"/>
        </w:rPr>
        <w:t>Viatris</w:t>
      </w:r>
      <w:r w:rsidRPr="009D6E39">
        <w:rPr>
          <w:rFonts w:eastAsia="Times New Roman"/>
          <w:szCs w:val="20"/>
          <w:lang w:bidi="fr-FR"/>
        </w:rPr>
        <w:t xml:space="preserve"> Limited</w:t>
      </w:r>
    </w:p>
    <w:p w14:paraId="12379AB1" w14:textId="77777777" w:rsidR="00480793" w:rsidRPr="00BC5D28" w:rsidRDefault="00480793" w:rsidP="00480793">
      <w:pPr>
        <w:tabs>
          <w:tab w:val="left" w:pos="567"/>
        </w:tabs>
        <w:suppressAutoHyphens w:val="0"/>
        <w:rPr>
          <w:rFonts w:eastAsia="Times New Roman"/>
          <w:szCs w:val="20"/>
          <w:lang w:bidi="fr-FR"/>
        </w:rPr>
      </w:pPr>
    </w:p>
    <w:p w14:paraId="7A362687" w14:textId="77777777" w:rsidR="00480793" w:rsidRPr="00BC5D28" w:rsidRDefault="00480793" w:rsidP="00480793">
      <w:pPr>
        <w:tabs>
          <w:tab w:val="left" w:pos="567"/>
        </w:tabs>
        <w:suppressAutoHyphens w:val="0"/>
        <w:rPr>
          <w:rFonts w:eastAsia="Times New Roman"/>
          <w:szCs w:val="20"/>
          <w:lang w:bidi="fr-FR"/>
        </w:rPr>
      </w:pPr>
    </w:p>
    <w:p w14:paraId="0A710C05" w14:textId="77777777" w:rsidR="00480793" w:rsidRPr="005A5654" w:rsidRDefault="00480793" w:rsidP="005A5654">
      <w:pPr>
        <w:pStyle w:val="Heading1LAB"/>
        <w:numPr>
          <w:ilvl w:val="0"/>
          <w:numId w:val="27"/>
        </w:numPr>
        <w:ind w:left="567" w:hanging="567"/>
        <w:rPr>
          <w:b w:val="0"/>
        </w:rPr>
      </w:pPr>
      <w:r w:rsidRPr="005A5654">
        <w:t>DATE DE PÉREMPTION</w:t>
      </w:r>
    </w:p>
    <w:p w14:paraId="2DE6E2C6" w14:textId="77777777" w:rsidR="00480793" w:rsidRDefault="00480793" w:rsidP="00480793">
      <w:pPr>
        <w:tabs>
          <w:tab w:val="left" w:pos="567"/>
        </w:tabs>
        <w:suppressAutoHyphens w:val="0"/>
        <w:rPr>
          <w:rFonts w:eastAsia="Times New Roman"/>
          <w:noProof/>
          <w:lang w:bidi="fr-FR"/>
        </w:rPr>
      </w:pPr>
    </w:p>
    <w:p w14:paraId="0D96A04C" w14:textId="77777777" w:rsidR="00480793" w:rsidRDefault="00480793" w:rsidP="00480793">
      <w:pPr>
        <w:tabs>
          <w:tab w:val="left" w:pos="567"/>
        </w:tabs>
        <w:suppressAutoHyphens w:val="0"/>
        <w:rPr>
          <w:rFonts w:eastAsia="Times New Roman"/>
          <w:noProof/>
          <w:lang w:bidi="fr-FR"/>
        </w:rPr>
      </w:pPr>
      <w:r>
        <w:rPr>
          <w:rFonts w:eastAsia="Times New Roman"/>
          <w:noProof/>
          <w:lang w:bidi="fr-FR"/>
        </w:rPr>
        <w:t>EXP :</w:t>
      </w:r>
    </w:p>
    <w:p w14:paraId="66903955" w14:textId="77777777" w:rsidR="00480793" w:rsidRPr="00BC5D28" w:rsidRDefault="00480793" w:rsidP="00480793">
      <w:pPr>
        <w:tabs>
          <w:tab w:val="left" w:pos="567"/>
        </w:tabs>
        <w:suppressAutoHyphens w:val="0"/>
        <w:rPr>
          <w:rFonts w:eastAsia="Times New Roman"/>
          <w:noProof/>
          <w:lang w:bidi="fr-FR"/>
        </w:rPr>
      </w:pPr>
    </w:p>
    <w:p w14:paraId="45F454C9" w14:textId="77777777" w:rsidR="00480793" w:rsidRPr="00BC5D28" w:rsidRDefault="00480793" w:rsidP="00480793">
      <w:pPr>
        <w:tabs>
          <w:tab w:val="left" w:pos="567"/>
        </w:tabs>
        <w:suppressAutoHyphens w:val="0"/>
        <w:rPr>
          <w:rFonts w:eastAsia="Times New Roman"/>
          <w:noProof/>
          <w:lang w:bidi="fr-FR"/>
        </w:rPr>
      </w:pPr>
    </w:p>
    <w:p w14:paraId="496573DE" w14:textId="77777777" w:rsidR="00480793" w:rsidRPr="005A5654" w:rsidRDefault="00480793" w:rsidP="005A5654">
      <w:pPr>
        <w:pStyle w:val="Heading1LAB"/>
        <w:numPr>
          <w:ilvl w:val="0"/>
          <w:numId w:val="27"/>
        </w:numPr>
        <w:ind w:left="567" w:hanging="567"/>
        <w:rPr>
          <w:b w:val="0"/>
        </w:rPr>
      </w:pPr>
      <w:r w:rsidRPr="005A5654">
        <w:t>NUMÉRO DU LOT&lt;, CODES DON ET PRODUIT&gt;</w:t>
      </w:r>
    </w:p>
    <w:p w14:paraId="541AE51D" w14:textId="77777777" w:rsidR="00480793" w:rsidRDefault="00480793" w:rsidP="00480793">
      <w:pPr>
        <w:tabs>
          <w:tab w:val="left" w:pos="567"/>
        </w:tabs>
        <w:suppressAutoHyphens w:val="0"/>
        <w:rPr>
          <w:rFonts w:eastAsia="Times New Roman"/>
          <w:noProof/>
          <w:lang w:bidi="fr-FR"/>
        </w:rPr>
      </w:pPr>
    </w:p>
    <w:p w14:paraId="26D45EBB" w14:textId="77777777" w:rsidR="00480793" w:rsidRDefault="00480793" w:rsidP="00480793">
      <w:pPr>
        <w:tabs>
          <w:tab w:val="left" w:pos="567"/>
        </w:tabs>
        <w:suppressAutoHyphens w:val="0"/>
        <w:rPr>
          <w:rFonts w:eastAsia="Times New Roman"/>
          <w:noProof/>
          <w:lang w:bidi="fr-FR"/>
        </w:rPr>
      </w:pPr>
      <w:r>
        <w:rPr>
          <w:rFonts w:eastAsia="Times New Roman"/>
          <w:noProof/>
          <w:lang w:bidi="fr-FR"/>
        </w:rPr>
        <w:t>Lot :</w:t>
      </w:r>
    </w:p>
    <w:p w14:paraId="3C42F391" w14:textId="77777777" w:rsidR="00480793" w:rsidRPr="00BC5D28" w:rsidRDefault="00480793" w:rsidP="00480793">
      <w:pPr>
        <w:tabs>
          <w:tab w:val="left" w:pos="567"/>
        </w:tabs>
        <w:suppressAutoHyphens w:val="0"/>
        <w:rPr>
          <w:rFonts w:eastAsia="Times New Roman"/>
          <w:noProof/>
          <w:lang w:bidi="fr-FR"/>
        </w:rPr>
      </w:pPr>
    </w:p>
    <w:p w14:paraId="6F86CE06" w14:textId="77777777" w:rsidR="00480793" w:rsidRPr="00BC5D28" w:rsidRDefault="00480793" w:rsidP="00480793">
      <w:pPr>
        <w:tabs>
          <w:tab w:val="left" w:pos="567"/>
        </w:tabs>
        <w:suppressAutoHyphens w:val="0"/>
        <w:rPr>
          <w:rFonts w:eastAsia="Times New Roman"/>
          <w:noProof/>
          <w:lang w:bidi="fr-FR"/>
        </w:rPr>
      </w:pPr>
    </w:p>
    <w:p w14:paraId="219ABFE8" w14:textId="77777777" w:rsidR="00480793" w:rsidRPr="005A5654" w:rsidRDefault="00480793" w:rsidP="005A5654">
      <w:pPr>
        <w:pStyle w:val="Heading1LAB"/>
        <w:numPr>
          <w:ilvl w:val="0"/>
          <w:numId w:val="27"/>
        </w:numPr>
        <w:ind w:left="567" w:hanging="567"/>
        <w:rPr>
          <w:b w:val="0"/>
        </w:rPr>
      </w:pPr>
      <w:r w:rsidRPr="005A5654">
        <w:t>AUTRE</w:t>
      </w:r>
    </w:p>
    <w:p w14:paraId="48C0E758" w14:textId="77777777" w:rsidR="00480793" w:rsidRPr="00BC5D28" w:rsidRDefault="00480793" w:rsidP="00480793">
      <w:pPr>
        <w:tabs>
          <w:tab w:val="left" w:pos="567"/>
        </w:tabs>
        <w:suppressAutoHyphens w:val="0"/>
        <w:rPr>
          <w:rFonts w:eastAsia="Times New Roman"/>
          <w:szCs w:val="20"/>
          <w:lang w:bidi="fr-FR"/>
        </w:rPr>
      </w:pPr>
    </w:p>
    <w:p w14:paraId="2B78006C" w14:textId="77777777" w:rsidR="00480793" w:rsidRDefault="00480793" w:rsidP="00480793">
      <w:pPr>
        <w:tabs>
          <w:tab w:val="left" w:pos="567"/>
        </w:tabs>
        <w:suppressAutoHyphens w:val="0"/>
        <w:rPr>
          <w:rFonts w:eastAsia="Times New Roman"/>
          <w:szCs w:val="20"/>
          <w:lang w:bidi="fr-FR"/>
        </w:rPr>
      </w:pPr>
    </w:p>
    <w:p w14:paraId="35B506D4" w14:textId="77777777" w:rsidR="00480793" w:rsidRPr="00BC5D28" w:rsidRDefault="00480793" w:rsidP="00480793">
      <w:pPr>
        <w:tabs>
          <w:tab w:val="left" w:pos="567"/>
        </w:tabs>
        <w:suppressAutoHyphens w:val="0"/>
        <w:rPr>
          <w:rFonts w:eastAsia="Times New Roman"/>
          <w:szCs w:val="20"/>
          <w:lang w:bidi="fr-FR"/>
        </w:rPr>
      </w:pPr>
    </w:p>
    <w:p w14:paraId="7CD3B373" w14:textId="77777777" w:rsidR="00480793" w:rsidRDefault="00480793" w:rsidP="00480793">
      <w:pPr>
        <w:suppressAutoHyphens w:val="0"/>
        <w:rPr>
          <w:rFonts w:eastAsia="Times New Roman"/>
          <w:noProof/>
          <w:lang w:bidi="fr-FR"/>
        </w:rPr>
      </w:pPr>
      <w:r>
        <w:rPr>
          <w:rFonts w:eastAsia="Times New Roman"/>
          <w:noProof/>
          <w:lang w:bidi="fr-FR"/>
        </w:rPr>
        <w:br w:type="page"/>
      </w:r>
    </w:p>
    <w:p w14:paraId="68EE2991" w14:textId="77777777" w:rsidR="0010144C" w:rsidRPr="001A07BA" w:rsidRDefault="0010144C" w:rsidP="0010144C"/>
    <w:p w14:paraId="13BD813C" w14:textId="77777777" w:rsidR="0010144C" w:rsidRPr="001A07BA" w:rsidRDefault="0010144C" w:rsidP="0010144C"/>
    <w:p w14:paraId="6813A14D" w14:textId="77777777" w:rsidR="0010144C" w:rsidRPr="001A07BA" w:rsidRDefault="0010144C" w:rsidP="0010144C"/>
    <w:p w14:paraId="54200440" w14:textId="77777777" w:rsidR="0010144C" w:rsidRPr="001A07BA" w:rsidRDefault="0010144C" w:rsidP="0010144C"/>
    <w:p w14:paraId="6B500010" w14:textId="77777777" w:rsidR="0010144C" w:rsidRPr="001A07BA" w:rsidRDefault="0010144C" w:rsidP="0010144C"/>
    <w:p w14:paraId="771F4678" w14:textId="77777777" w:rsidR="0010144C" w:rsidRPr="001A07BA" w:rsidRDefault="0010144C" w:rsidP="0010144C"/>
    <w:p w14:paraId="05DF4FBA" w14:textId="77777777" w:rsidR="0010144C" w:rsidRPr="001A07BA" w:rsidRDefault="0010144C" w:rsidP="0010144C"/>
    <w:p w14:paraId="630235DC" w14:textId="77777777" w:rsidR="0010144C" w:rsidRPr="001A07BA" w:rsidRDefault="0010144C" w:rsidP="0010144C"/>
    <w:p w14:paraId="66D927F7" w14:textId="77777777" w:rsidR="0010144C" w:rsidRPr="001A07BA" w:rsidRDefault="0010144C" w:rsidP="0010144C"/>
    <w:p w14:paraId="33DF0FEA" w14:textId="77777777" w:rsidR="0010144C" w:rsidRPr="001A07BA" w:rsidRDefault="0010144C" w:rsidP="0010144C"/>
    <w:p w14:paraId="0F724E0A" w14:textId="77777777" w:rsidR="0010144C" w:rsidRPr="001A07BA" w:rsidRDefault="0010144C" w:rsidP="0010144C"/>
    <w:p w14:paraId="2F289ACB" w14:textId="77777777" w:rsidR="0010144C" w:rsidRPr="001A07BA" w:rsidRDefault="0010144C" w:rsidP="0010144C"/>
    <w:p w14:paraId="43C72A53" w14:textId="77777777" w:rsidR="0010144C" w:rsidRPr="001A07BA" w:rsidRDefault="0010144C" w:rsidP="0010144C"/>
    <w:p w14:paraId="4AAF7E0E" w14:textId="77777777" w:rsidR="0010144C" w:rsidRPr="001A07BA" w:rsidRDefault="0010144C" w:rsidP="0010144C"/>
    <w:p w14:paraId="4983B900" w14:textId="77777777" w:rsidR="0010144C" w:rsidRPr="001A07BA" w:rsidRDefault="0010144C" w:rsidP="0010144C"/>
    <w:p w14:paraId="5D5D0DA4" w14:textId="77777777" w:rsidR="0010144C" w:rsidRPr="001A07BA" w:rsidRDefault="0010144C" w:rsidP="0010144C"/>
    <w:p w14:paraId="55E121D8" w14:textId="77777777" w:rsidR="0010144C" w:rsidRPr="001A07BA" w:rsidRDefault="0010144C" w:rsidP="0010144C"/>
    <w:p w14:paraId="38DC506F" w14:textId="77777777" w:rsidR="0010144C" w:rsidRPr="001A07BA" w:rsidRDefault="0010144C" w:rsidP="0010144C"/>
    <w:p w14:paraId="77067A8D" w14:textId="77777777" w:rsidR="0010144C" w:rsidRPr="001A07BA" w:rsidRDefault="0010144C" w:rsidP="0010144C"/>
    <w:p w14:paraId="4E987752" w14:textId="77777777" w:rsidR="0010144C" w:rsidRPr="001A07BA" w:rsidRDefault="0010144C" w:rsidP="0010144C"/>
    <w:p w14:paraId="4A26679F" w14:textId="77777777" w:rsidR="0010144C" w:rsidRPr="001A07BA" w:rsidRDefault="0010144C" w:rsidP="0010144C"/>
    <w:p w14:paraId="3E6208A4" w14:textId="77777777" w:rsidR="0010144C" w:rsidRPr="001A07BA" w:rsidRDefault="0010144C" w:rsidP="0010144C"/>
    <w:p w14:paraId="51F2592A" w14:textId="77777777" w:rsidR="0010144C" w:rsidRPr="001A07BA" w:rsidRDefault="0010144C" w:rsidP="0010144C"/>
    <w:p w14:paraId="59537513" w14:textId="77777777" w:rsidR="0010144C" w:rsidRPr="001A07BA" w:rsidRDefault="0010144C" w:rsidP="0010144C">
      <w:pPr>
        <w:pStyle w:val="Title"/>
      </w:pPr>
      <w:r w:rsidRPr="001A07BA">
        <w:t>B. NOTICE</w:t>
      </w:r>
    </w:p>
    <w:p w14:paraId="71BF4B6A" w14:textId="77777777" w:rsidR="0010144C" w:rsidRPr="001A07BA" w:rsidRDefault="0010144C" w:rsidP="0010144C"/>
    <w:p w14:paraId="52BD28D4" w14:textId="77777777" w:rsidR="0010144C" w:rsidRPr="001A07BA" w:rsidRDefault="0010144C" w:rsidP="0010144C"/>
    <w:p w14:paraId="3DD428A7" w14:textId="77777777" w:rsidR="0010144C" w:rsidRPr="001A07BA" w:rsidRDefault="0010144C" w:rsidP="0010144C">
      <w:pPr>
        <w:pStyle w:val="Title"/>
      </w:pPr>
      <w:r w:rsidRPr="001A07BA">
        <w:br w:type="page"/>
      </w:r>
      <w:r w:rsidRPr="001A07BA">
        <w:lastRenderedPageBreak/>
        <w:t>Notice : Information de l’utilisateur</w:t>
      </w:r>
    </w:p>
    <w:p w14:paraId="0F286E21" w14:textId="77777777" w:rsidR="007959A7" w:rsidRPr="001A07BA" w:rsidRDefault="007959A7" w:rsidP="007959A7">
      <w:pPr>
        <w:pStyle w:val="NormalKeep"/>
      </w:pPr>
    </w:p>
    <w:p w14:paraId="1D15AB34" w14:textId="535039C3" w:rsidR="007766EF" w:rsidRPr="001A07BA" w:rsidRDefault="00221989" w:rsidP="007766EF">
      <w:pPr>
        <w:pStyle w:val="Title"/>
      </w:pPr>
      <w:r>
        <w:t>Prasugrel Viatris</w:t>
      </w:r>
      <w:r w:rsidR="007766EF" w:rsidRPr="001A07BA">
        <w:t xml:space="preserve"> 5 mg, comprimé pelliculé</w:t>
      </w:r>
    </w:p>
    <w:p w14:paraId="63559ABE" w14:textId="47C4D803" w:rsidR="0010144C" w:rsidRPr="001A07BA" w:rsidRDefault="00221989" w:rsidP="0010144C">
      <w:pPr>
        <w:pStyle w:val="Title"/>
      </w:pPr>
      <w:r>
        <w:t>Prasugrel Viatris</w:t>
      </w:r>
      <w:r w:rsidR="0010144C" w:rsidRPr="001A07BA">
        <w:t xml:space="preserve"> 10 mg, comprimé pelliculé</w:t>
      </w:r>
    </w:p>
    <w:p w14:paraId="661E5558" w14:textId="77777777" w:rsidR="0010144C" w:rsidRPr="001A07BA" w:rsidRDefault="0010144C" w:rsidP="0010144C">
      <w:pPr>
        <w:pStyle w:val="NormalCentred"/>
      </w:pPr>
      <w:r w:rsidRPr="001A07BA">
        <w:t>prasugrel</w:t>
      </w:r>
    </w:p>
    <w:p w14:paraId="34BD0782" w14:textId="77777777" w:rsidR="0010144C" w:rsidRPr="001A07BA" w:rsidRDefault="0010144C" w:rsidP="0010144C"/>
    <w:p w14:paraId="52D5C757" w14:textId="77777777" w:rsidR="0010144C" w:rsidRPr="001A07BA" w:rsidRDefault="0010144C" w:rsidP="0010144C">
      <w:pPr>
        <w:pStyle w:val="HeadingStrong"/>
      </w:pPr>
      <w:r w:rsidRPr="001A07BA">
        <w:t>Veuillez lire attentivement cette notice avant de prendre ce médicament car elle contient des informations importantes pour vous.</w:t>
      </w:r>
    </w:p>
    <w:p w14:paraId="6E4D2886" w14:textId="77777777" w:rsidR="0010144C" w:rsidRPr="001A07BA" w:rsidRDefault="0010144C" w:rsidP="0010144C">
      <w:pPr>
        <w:pStyle w:val="Bullet-"/>
        <w:keepNext/>
      </w:pPr>
      <w:r w:rsidRPr="001A07BA">
        <w:t>Gardez cette notice. Vous pourriez avoir besoin de la relire.</w:t>
      </w:r>
    </w:p>
    <w:p w14:paraId="2118874E" w14:textId="77777777" w:rsidR="0010144C" w:rsidRPr="001A07BA" w:rsidRDefault="0010144C" w:rsidP="0010144C">
      <w:pPr>
        <w:pStyle w:val="Bullet-"/>
      </w:pPr>
      <w:r w:rsidRPr="001A07BA">
        <w:t>Si vous avez d’autres questions, interrogez votre médecin ou votre pharmacien.</w:t>
      </w:r>
    </w:p>
    <w:p w14:paraId="450B8118" w14:textId="77777777" w:rsidR="0010144C" w:rsidRPr="001A07BA" w:rsidRDefault="0010144C" w:rsidP="0010144C">
      <w:pPr>
        <w:pStyle w:val="Bullet-"/>
      </w:pPr>
      <w:r w:rsidRPr="001A07BA">
        <w:t>Ce médicament vous a été personnellement prescrit. Ne le donnez pas à d’autres personnes. Il pourrait leur être nocif, même si les signes de leur maladie sont identiques aux vôtres.</w:t>
      </w:r>
    </w:p>
    <w:p w14:paraId="656453AD" w14:textId="77777777" w:rsidR="0010144C" w:rsidRPr="001A07BA" w:rsidRDefault="0010144C" w:rsidP="00C72D5A">
      <w:pPr>
        <w:pStyle w:val="Bullet-"/>
      </w:pPr>
      <w:r w:rsidRPr="001A07BA">
        <w:t>Si vous ressentez un quelconque effet indésirable, parlez-en à votre médecin ou à votre pharmacien. Ceci s’applique aussi à tout effet indésirable qui ne serait pas mentionné dans cette notice.</w:t>
      </w:r>
      <w:r w:rsidR="00C72D5A" w:rsidRPr="001A07BA">
        <w:t xml:space="preserve"> Voir rubrique 4.</w:t>
      </w:r>
    </w:p>
    <w:p w14:paraId="54EB0B82" w14:textId="77777777" w:rsidR="0010144C" w:rsidRPr="001A07BA" w:rsidRDefault="0010144C" w:rsidP="0010144C"/>
    <w:p w14:paraId="58255723" w14:textId="77777777" w:rsidR="0010144C" w:rsidRPr="001A07BA" w:rsidRDefault="0010144C" w:rsidP="0010144C"/>
    <w:p w14:paraId="2B8CBC8C" w14:textId="77777777" w:rsidR="0010144C" w:rsidRPr="001A07BA" w:rsidRDefault="0010144C" w:rsidP="0010144C">
      <w:pPr>
        <w:pStyle w:val="HeadingStrong"/>
      </w:pPr>
      <w:r w:rsidRPr="001A07BA">
        <w:t>Que contient cette notice ?</w:t>
      </w:r>
    </w:p>
    <w:p w14:paraId="512A10BD" w14:textId="659FD3B0" w:rsidR="0010144C" w:rsidRPr="001A07BA" w:rsidRDefault="0010144C" w:rsidP="0010144C">
      <w:pPr>
        <w:pStyle w:val="NormalHanging"/>
        <w:keepNext/>
      </w:pPr>
      <w:r w:rsidRPr="001A07BA">
        <w:t>1.</w:t>
      </w:r>
      <w:r w:rsidRPr="001A07BA">
        <w:tab/>
        <w:t xml:space="preserve">Qu’est-ce que </w:t>
      </w:r>
      <w:r w:rsidR="00221989">
        <w:t>Prasugrel Viatris</w:t>
      </w:r>
      <w:r w:rsidRPr="001A07BA">
        <w:t xml:space="preserve"> et dans quels cas est-il utilisé ?</w:t>
      </w:r>
    </w:p>
    <w:p w14:paraId="55D1003F" w14:textId="3F88F6A8" w:rsidR="0010144C" w:rsidRPr="001A07BA" w:rsidRDefault="0010144C" w:rsidP="0010144C">
      <w:pPr>
        <w:pStyle w:val="NormalHanging"/>
      </w:pPr>
      <w:r w:rsidRPr="001A07BA">
        <w:t>2.</w:t>
      </w:r>
      <w:r w:rsidRPr="001A07BA">
        <w:tab/>
        <w:t xml:space="preserve">Quelles sont les informations à connaître avant de prendre </w:t>
      </w:r>
      <w:r w:rsidR="00221989">
        <w:t>Prasugrel Viatris</w:t>
      </w:r>
      <w:r w:rsidRPr="001A07BA">
        <w:t> ?</w:t>
      </w:r>
    </w:p>
    <w:p w14:paraId="4E0345B4" w14:textId="046B5E35" w:rsidR="0010144C" w:rsidRPr="001A07BA" w:rsidRDefault="0010144C" w:rsidP="0010144C">
      <w:pPr>
        <w:pStyle w:val="NormalHanging"/>
      </w:pPr>
      <w:r w:rsidRPr="001A07BA">
        <w:t>3.</w:t>
      </w:r>
      <w:r w:rsidRPr="001A07BA">
        <w:tab/>
        <w:t xml:space="preserve">Comment prendre </w:t>
      </w:r>
      <w:r w:rsidR="00221989">
        <w:t>Prasugrel Viatris</w:t>
      </w:r>
      <w:r w:rsidRPr="001A07BA">
        <w:t> ?</w:t>
      </w:r>
    </w:p>
    <w:p w14:paraId="6E95FBE8" w14:textId="77777777" w:rsidR="0010144C" w:rsidRPr="001A07BA" w:rsidRDefault="0010144C" w:rsidP="0010144C">
      <w:pPr>
        <w:pStyle w:val="NormalHanging"/>
      </w:pPr>
      <w:r w:rsidRPr="001A07BA">
        <w:t>4.</w:t>
      </w:r>
      <w:r w:rsidRPr="001A07BA">
        <w:tab/>
        <w:t>Effets indésirables éventuels</w:t>
      </w:r>
    </w:p>
    <w:p w14:paraId="0AEDD43E" w14:textId="2609BC32" w:rsidR="0010144C" w:rsidRPr="001A07BA" w:rsidRDefault="0010144C" w:rsidP="0010144C">
      <w:pPr>
        <w:pStyle w:val="NormalHanging"/>
        <w:keepNext/>
      </w:pPr>
      <w:r w:rsidRPr="001A07BA">
        <w:t>5.</w:t>
      </w:r>
      <w:r w:rsidRPr="001A07BA">
        <w:tab/>
        <w:t xml:space="preserve">Comment conserver </w:t>
      </w:r>
      <w:r w:rsidR="00221989">
        <w:t>Prasugrel Viatris</w:t>
      </w:r>
      <w:r w:rsidRPr="001A07BA">
        <w:t> ?</w:t>
      </w:r>
    </w:p>
    <w:p w14:paraId="60F403CC" w14:textId="77777777" w:rsidR="0010144C" w:rsidRPr="001A07BA" w:rsidRDefault="0010144C" w:rsidP="0010144C">
      <w:pPr>
        <w:pStyle w:val="NormalHanging"/>
      </w:pPr>
      <w:r w:rsidRPr="001A07BA">
        <w:t>6.</w:t>
      </w:r>
      <w:r w:rsidRPr="001A07BA">
        <w:tab/>
        <w:t>Contenu de l’emballage et autres informations</w:t>
      </w:r>
    </w:p>
    <w:p w14:paraId="0C428892" w14:textId="77777777" w:rsidR="0010144C" w:rsidRPr="001A07BA" w:rsidRDefault="0010144C" w:rsidP="0010144C"/>
    <w:p w14:paraId="6F7E0C3F" w14:textId="77777777" w:rsidR="0010144C" w:rsidRPr="001A07BA" w:rsidRDefault="0010144C" w:rsidP="0010144C"/>
    <w:p w14:paraId="51A8CA77" w14:textId="5E8592B1" w:rsidR="0010144C" w:rsidRPr="001A07BA" w:rsidRDefault="0010144C" w:rsidP="0010144C">
      <w:pPr>
        <w:pStyle w:val="Heading1"/>
      </w:pPr>
      <w:r w:rsidRPr="001A07BA">
        <w:t>1.</w:t>
      </w:r>
      <w:r w:rsidRPr="001A07BA">
        <w:tab/>
        <w:t xml:space="preserve">Qu’est-ce que </w:t>
      </w:r>
      <w:r w:rsidR="00221989">
        <w:t>Prasugrel Viatris</w:t>
      </w:r>
      <w:r w:rsidRPr="001A07BA">
        <w:t xml:space="preserve"> et dans quels cas est-il utilisé ?</w:t>
      </w:r>
    </w:p>
    <w:p w14:paraId="536C218E" w14:textId="77777777" w:rsidR="0010144C" w:rsidRPr="001A07BA" w:rsidRDefault="0010144C" w:rsidP="0010144C">
      <w:pPr>
        <w:pStyle w:val="NormalKeep"/>
      </w:pPr>
    </w:p>
    <w:p w14:paraId="765014C2" w14:textId="455989E9" w:rsidR="0010144C" w:rsidRPr="001A07BA" w:rsidRDefault="00221989" w:rsidP="0010144C">
      <w:r>
        <w:t>Prasugrel Viatris</w:t>
      </w:r>
      <w:r w:rsidR="0010144C" w:rsidRPr="001A07BA">
        <w:t xml:space="preserve"> contient une substance active, le prasugrel, et appartient à une classe de médicaments appelés antiplaquettaires. Les plaquettes sont de très petites cellules qui circulent dans le sang. Lorsqu’un vaisseau sanguin est endommagé, par exemple s’il présente une coupure, les plaquettes s’agrègent entre elles pour participer à la formation d’un caillot sanguin (thrombus). Leur rôle est donc essentiel pour aider à arrêter les saignements. Si des caillots se forment dans un vaisseau sanguin devenu rigide tel qu’une artère, ils peuvent être très dangereux, car ils peuvent interrompre l’apport de sang, ce qui peut provoquer une attaque cardiaque (un infarctus du myocarde), un accident vasculaire cérébral ou le décès de la personne. La formation de caillots dans les artères du cœur peut également réduire l’apport sanguin, entraînant un angor instable (une douleur thoracique grave).</w:t>
      </w:r>
    </w:p>
    <w:p w14:paraId="79393DF3" w14:textId="77777777" w:rsidR="0010144C" w:rsidRPr="001A07BA" w:rsidRDefault="0010144C" w:rsidP="0010144C"/>
    <w:p w14:paraId="240A8DA3" w14:textId="170C81EB" w:rsidR="0010144C" w:rsidRPr="001A07BA" w:rsidRDefault="00221989" w:rsidP="0010144C">
      <w:r>
        <w:t>Prasugrel Viatris</w:t>
      </w:r>
      <w:r w:rsidR="0010144C" w:rsidRPr="001A07BA">
        <w:t xml:space="preserve"> empêche l’agrégation des plaquettes et réduit ainsi le risque de formation de caillots sanguins.</w:t>
      </w:r>
    </w:p>
    <w:p w14:paraId="43E87185" w14:textId="77777777" w:rsidR="0010144C" w:rsidRPr="001A07BA" w:rsidRDefault="0010144C" w:rsidP="0010144C"/>
    <w:p w14:paraId="4757C3D9" w14:textId="2DE94447" w:rsidR="0010144C" w:rsidRPr="001A07BA" w:rsidRDefault="00221989" w:rsidP="0010144C">
      <w:r>
        <w:t>Prasugrel Viatris</w:t>
      </w:r>
      <w:r w:rsidR="0010144C" w:rsidRPr="001A07BA">
        <w:t xml:space="preserve"> vous a été prescrit parce que vous avez déjà eu une attaque cardiaque ou un angor instable et que vous avez été traité à l’aide d’une intervention chirurgicale destinée à ouvrir les artères obstruées dans votre cœur. Il est également possible que l’on vous ait posé un ou plusieurs stents afin de maintenir ouverte une artère obstruée ou rétrécie. </w:t>
      </w:r>
      <w:r>
        <w:t>Prasugrel Viatris</w:t>
      </w:r>
      <w:r w:rsidR="0010144C" w:rsidRPr="001A07BA">
        <w:t xml:space="preserve"> réduit vos risques d’avoir une nouvelle attaque cardiaque ou un nouvel accident vasculaire cérébral ou de décéder à la suite d’un de ces événements </w:t>
      </w:r>
      <w:proofErr w:type="spellStart"/>
      <w:r w:rsidR="0010144C" w:rsidRPr="001A07BA">
        <w:t>athérothrombotiques</w:t>
      </w:r>
      <w:proofErr w:type="spellEnd"/>
      <w:r w:rsidR="0010144C" w:rsidRPr="001A07BA">
        <w:t>. Votre médecin vous prescrira également de l’acide acétylsalicylique (par exemple de l’aspirine), un autre agent antiplaquettaire.</w:t>
      </w:r>
    </w:p>
    <w:p w14:paraId="0D012F15" w14:textId="77777777" w:rsidR="0010144C" w:rsidRPr="001A07BA" w:rsidRDefault="0010144C" w:rsidP="0010144C"/>
    <w:p w14:paraId="0177E48B" w14:textId="77777777" w:rsidR="0010144C" w:rsidRPr="001A07BA" w:rsidRDefault="0010144C" w:rsidP="0010144C"/>
    <w:p w14:paraId="6F87468A" w14:textId="68ED268A" w:rsidR="0010144C" w:rsidRPr="001A07BA" w:rsidRDefault="0010144C" w:rsidP="0010144C">
      <w:pPr>
        <w:pStyle w:val="Heading1"/>
      </w:pPr>
      <w:r w:rsidRPr="001A07BA">
        <w:t>2.</w:t>
      </w:r>
      <w:r w:rsidRPr="001A07BA">
        <w:tab/>
        <w:t xml:space="preserve">Quelles sont les informations à connaître avant de prendre </w:t>
      </w:r>
      <w:r w:rsidR="00221989">
        <w:t>Prasugrel Viatris</w:t>
      </w:r>
      <w:r w:rsidRPr="001A07BA">
        <w:t> ?</w:t>
      </w:r>
    </w:p>
    <w:p w14:paraId="33AA161E" w14:textId="77777777" w:rsidR="0010144C" w:rsidRPr="001A07BA" w:rsidRDefault="0010144C" w:rsidP="0010144C">
      <w:pPr>
        <w:pStyle w:val="NormalKeep"/>
      </w:pPr>
    </w:p>
    <w:p w14:paraId="1F1F5730" w14:textId="6CEC78A9" w:rsidR="0010144C" w:rsidRPr="001A07BA" w:rsidRDefault="0010144C" w:rsidP="0010144C">
      <w:pPr>
        <w:pStyle w:val="HeadingStrong"/>
      </w:pPr>
      <w:r w:rsidRPr="001A07BA">
        <w:t xml:space="preserve">Ne prenez jamais </w:t>
      </w:r>
      <w:r w:rsidR="00221989">
        <w:t>Prasugrel Viatris</w:t>
      </w:r>
      <w:r w:rsidRPr="001A07BA">
        <w:t xml:space="preserve"> si vous</w:t>
      </w:r>
    </w:p>
    <w:p w14:paraId="1060A18F" w14:textId="77777777" w:rsidR="0010144C" w:rsidRPr="001A07BA" w:rsidRDefault="0010144C" w:rsidP="0010144C">
      <w:pPr>
        <w:pStyle w:val="Bullet-"/>
      </w:pPr>
      <w:r w:rsidRPr="001A07BA">
        <w:t xml:space="preserve">êtes hypersensible au prasugrel ou à l’un des autres composants contenus dans ce médicament mentionnés dans la rubrique 6 ; Une réaction allergique peut prendre la forme d’une éruption cutanée, de démangeaisons, de gonflement du visage ou des lèvres ou de difficultés à respirer. Si </w:t>
      </w:r>
      <w:r w:rsidRPr="001A07BA">
        <w:lastRenderedPageBreak/>
        <w:t>vous avez déjà éprouvé de telles manifestations, vous devez en informer immédiatement votre médecin.</w:t>
      </w:r>
    </w:p>
    <w:p w14:paraId="6622AB9C" w14:textId="77777777" w:rsidR="0010144C" w:rsidRPr="001A07BA" w:rsidRDefault="0010144C" w:rsidP="0010144C">
      <w:pPr>
        <w:pStyle w:val="Bullet-"/>
      </w:pPr>
      <w:r w:rsidRPr="001A07BA">
        <w:t>avez une maladie actuellement responsable d’un saignement, notamment un saignement de l’estomac ou des intestins ;</w:t>
      </w:r>
    </w:p>
    <w:p w14:paraId="5B1E7682" w14:textId="77777777" w:rsidR="0010144C" w:rsidRPr="001A07BA" w:rsidRDefault="0010144C" w:rsidP="0010144C">
      <w:pPr>
        <w:pStyle w:val="Bullet-"/>
        <w:keepNext/>
      </w:pPr>
      <w:r w:rsidRPr="001A07BA">
        <w:t>avez déjà subi un accident vasculaire cérébral (AVC) ou un accident ischémique transitoire (AIT) ;</w:t>
      </w:r>
    </w:p>
    <w:p w14:paraId="3AB53637" w14:textId="77777777" w:rsidR="0010144C" w:rsidRPr="001A07BA" w:rsidRDefault="0010144C" w:rsidP="0010144C">
      <w:pPr>
        <w:pStyle w:val="Bullet-"/>
      </w:pPr>
      <w:r w:rsidRPr="001A07BA">
        <w:t>souffrez d’une maladie hépatique grave.</w:t>
      </w:r>
    </w:p>
    <w:p w14:paraId="54ED9F6A" w14:textId="77777777" w:rsidR="0010144C" w:rsidRPr="001A07BA" w:rsidRDefault="0010144C" w:rsidP="0010144C"/>
    <w:p w14:paraId="3B0991A1" w14:textId="77777777" w:rsidR="0010144C" w:rsidRPr="001A07BA" w:rsidRDefault="0010144C" w:rsidP="0010144C">
      <w:pPr>
        <w:pStyle w:val="HeadingStrong"/>
      </w:pPr>
      <w:r w:rsidRPr="001A07BA">
        <w:t>Avertissements et précautions</w:t>
      </w:r>
    </w:p>
    <w:p w14:paraId="7924AB72" w14:textId="77777777" w:rsidR="0010144C" w:rsidRPr="001A07BA" w:rsidRDefault="0010144C" w:rsidP="0010144C">
      <w:pPr>
        <w:pStyle w:val="NormalKeep"/>
      </w:pPr>
    </w:p>
    <w:p w14:paraId="0ED22C14" w14:textId="46DDE740" w:rsidR="0010144C" w:rsidRPr="001A07BA" w:rsidRDefault="0010144C" w:rsidP="0010144C">
      <w:pPr>
        <w:pStyle w:val="Bullet"/>
        <w:keepNext/>
        <w:rPr>
          <w:rStyle w:val="Strong"/>
        </w:rPr>
      </w:pPr>
      <w:r w:rsidRPr="001A07BA">
        <w:rPr>
          <w:rStyle w:val="Strong"/>
        </w:rPr>
        <w:t xml:space="preserve">Avant de prendre </w:t>
      </w:r>
      <w:r w:rsidR="00221989">
        <w:rPr>
          <w:rStyle w:val="Strong"/>
        </w:rPr>
        <w:t>Prasugrel Viatris</w:t>
      </w:r>
      <w:r w:rsidRPr="001A07BA">
        <w:rPr>
          <w:rStyle w:val="Strong"/>
        </w:rPr>
        <w:t> :</w:t>
      </w:r>
    </w:p>
    <w:p w14:paraId="2FF1B1E4" w14:textId="77777777" w:rsidR="0010144C" w:rsidRPr="001A07BA" w:rsidRDefault="0010144C" w:rsidP="0010144C">
      <w:pPr>
        <w:pStyle w:val="NormalKeep"/>
      </w:pPr>
    </w:p>
    <w:p w14:paraId="66423B43" w14:textId="49FD65D4" w:rsidR="0010144C" w:rsidRPr="001A07BA" w:rsidRDefault="0010144C" w:rsidP="0010144C">
      <w:r w:rsidRPr="001A07BA">
        <w:t xml:space="preserve">Adressez-vous à votre médecin avant de prendre </w:t>
      </w:r>
      <w:r w:rsidR="00221989">
        <w:t>Prasugrel Viatris</w:t>
      </w:r>
      <w:r w:rsidRPr="001A07BA">
        <w:t>.</w:t>
      </w:r>
    </w:p>
    <w:p w14:paraId="15E86577" w14:textId="77777777" w:rsidR="0010144C" w:rsidRPr="001A07BA" w:rsidRDefault="0010144C" w:rsidP="0010144C"/>
    <w:p w14:paraId="0F893DD5" w14:textId="19385F38" w:rsidR="0010144C" w:rsidRPr="001A07BA" w:rsidRDefault="0010144C" w:rsidP="0010144C">
      <w:pPr>
        <w:pStyle w:val="NormalKeep"/>
      </w:pPr>
      <w:r w:rsidRPr="001A07BA">
        <w:t xml:space="preserve">Si l’une des situations mentionnées ci-dessous s’applique à votre cas, vous devez en avertir votre médecin avant de prendre </w:t>
      </w:r>
      <w:r w:rsidR="00221989">
        <w:t>Prasugrel Viatris</w:t>
      </w:r>
      <w:r w:rsidRPr="001A07BA">
        <w:t> :</w:t>
      </w:r>
    </w:p>
    <w:p w14:paraId="1F15BF51" w14:textId="77777777" w:rsidR="0010144C" w:rsidRPr="001A07BA" w:rsidRDefault="0010144C" w:rsidP="0010144C">
      <w:pPr>
        <w:pStyle w:val="NormalKeep"/>
      </w:pPr>
    </w:p>
    <w:p w14:paraId="20593CFA" w14:textId="77777777" w:rsidR="0010144C" w:rsidRPr="001A07BA" w:rsidRDefault="0010144C" w:rsidP="0010144C">
      <w:pPr>
        <w:pStyle w:val="Bullet"/>
        <w:keepNext/>
      </w:pPr>
      <w:r w:rsidRPr="001A07BA">
        <w:t>Si vous présentez un risque accru de saignement lié aux situations suivantes :</w:t>
      </w:r>
    </w:p>
    <w:p w14:paraId="1A84FF4A" w14:textId="77777777" w:rsidR="0010144C" w:rsidRPr="001A07BA" w:rsidRDefault="0010144C" w:rsidP="0010144C">
      <w:pPr>
        <w:pStyle w:val="Bullet-2"/>
      </w:pPr>
      <w:r w:rsidRPr="001A07BA">
        <w:t>un âge supérieur ou égal à 75 ans. Votre médecin devrait vous prescrire une dose journalière de 5 mg, car il existe un risque accru de saignement chez les patients de plus de 75 ans,</w:t>
      </w:r>
    </w:p>
    <w:p w14:paraId="7B4283C2" w14:textId="77777777" w:rsidR="0010144C" w:rsidRPr="001A07BA" w:rsidRDefault="0010144C" w:rsidP="0010144C">
      <w:pPr>
        <w:pStyle w:val="Bullet-2"/>
      </w:pPr>
      <w:r w:rsidRPr="001A07BA">
        <w:t>une blessure grave récente,</w:t>
      </w:r>
    </w:p>
    <w:p w14:paraId="41C5AD6D" w14:textId="77777777" w:rsidR="0010144C" w:rsidRPr="001A07BA" w:rsidRDefault="0010144C" w:rsidP="0010144C">
      <w:pPr>
        <w:pStyle w:val="Bullet-2"/>
      </w:pPr>
      <w:r w:rsidRPr="001A07BA">
        <w:t>une intervention chirurgicale récente (y compris certaines procédures dentaires),</w:t>
      </w:r>
    </w:p>
    <w:p w14:paraId="16DCF51B" w14:textId="77777777" w:rsidR="00EA4E49" w:rsidRDefault="0010144C" w:rsidP="0010144C">
      <w:pPr>
        <w:pStyle w:val="Bullet-2"/>
      </w:pPr>
      <w:r w:rsidRPr="001A07BA">
        <w:t xml:space="preserve">un saignement récent ou répété de l’estomac ou des intestins (par exemple ulcère de l’estomac ou polypes du côlon), </w:t>
      </w:r>
    </w:p>
    <w:p w14:paraId="579B037E" w14:textId="22A99BB9" w:rsidR="0010144C" w:rsidRPr="001A07BA" w:rsidRDefault="0010144C" w:rsidP="0010144C">
      <w:pPr>
        <w:pStyle w:val="Bullet-2"/>
      </w:pPr>
      <w:r w:rsidRPr="001A07BA">
        <w:t xml:space="preserve">un poids inférieur à 60 kg. Votre médecin doit vous prescrire une dose de 5 mg de </w:t>
      </w:r>
      <w:r w:rsidR="00221989">
        <w:t>Prasugrel Viatris</w:t>
      </w:r>
      <w:r w:rsidRPr="001A07BA">
        <w:t xml:space="preserve"> si vous pesez moins de 60 kg,</w:t>
      </w:r>
    </w:p>
    <w:p w14:paraId="70E1CAE4" w14:textId="77777777" w:rsidR="0010144C" w:rsidRPr="001A07BA" w:rsidRDefault="0010144C" w:rsidP="0010144C">
      <w:pPr>
        <w:pStyle w:val="Bullet-2"/>
      </w:pPr>
      <w:r w:rsidRPr="001A07BA">
        <w:t>une maladie des reins ou des problèmes du foie modérés,</w:t>
      </w:r>
    </w:p>
    <w:p w14:paraId="21319008" w14:textId="5FC7BA68" w:rsidR="0010144C" w:rsidRPr="001A07BA" w:rsidRDefault="0010144C" w:rsidP="0010144C">
      <w:pPr>
        <w:pStyle w:val="Bullet-2"/>
      </w:pPr>
      <w:r w:rsidRPr="001A07BA">
        <w:t>la prise de certains types de médicaments (voir « </w:t>
      </w:r>
      <w:r w:rsidR="00EA4E49" w:rsidRPr="001A07BA">
        <w:t>A</w:t>
      </w:r>
      <w:r w:rsidRPr="001A07BA">
        <w:t>utres médicaments</w:t>
      </w:r>
      <w:r w:rsidR="00EA4E49">
        <w:t xml:space="preserve"> et </w:t>
      </w:r>
      <w:r w:rsidR="00221989">
        <w:t>Prasugrel Viatris</w:t>
      </w:r>
      <w:r w:rsidRPr="001A07BA">
        <w:t> » ci-dessous),</w:t>
      </w:r>
    </w:p>
    <w:p w14:paraId="056F387C" w14:textId="0C471C73" w:rsidR="0010144C" w:rsidRPr="001A07BA" w:rsidRDefault="0010144C" w:rsidP="0010144C">
      <w:pPr>
        <w:pStyle w:val="Bullet-2"/>
      </w:pPr>
      <w:r w:rsidRPr="001A07BA">
        <w:t xml:space="preserve">une intervention chirurgicale prévue (y compris certaines procédures dentaires) dans les 7 jours à venir. Votre médecin préférera peut-être que vous arrêtiez temporairement de prendre </w:t>
      </w:r>
      <w:r w:rsidR="00221989">
        <w:t>Prasugrel Viatris</w:t>
      </w:r>
      <w:r w:rsidRPr="001A07BA">
        <w:t xml:space="preserve"> en raison du risque accru de saignement,</w:t>
      </w:r>
    </w:p>
    <w:p w14:paraId="16D69BA8" w14:textId="6CE04A92" w:rsidR="0010144C" w:rsidRPr="001A07BA" w:rsidRDefault="0010144C" w:rsidP="0010144C">
      <w:pPr>
        <w:pStyle w:val="Bullet"/>
      </w:pPr>
      <w:r w:rsidRPr="001A07BA">
        <w:t xml:space="preserve">Si vous avez eu des réactions allergiques (hypersensibilité) au clopidogrel ou à un autre antiagrégant plaquettaire, veuillez en informer votre médecin avant de commencer le traitement par </w:t>
      </w:r>
      <w:r w:rsidR="00221989">
        <w:t>Prasugrel Viatris</w:t>
      </w:r>
      <w:r w:rsidRPr="001A07BA">
        <w:t xml:space="preserve">. Si vous prenez </w:t>
      </w:r>
      <w:r w:rsidR="00221989">
        <w:t>Prasugrel Viatris</w:t>
      </w:r>
      <w:r w:rsidRPr="001A07BA">
        <w:t xml:space="preserve"> par la suite et que vous avez une réaction allergique qui peut prendre la forme d’une éruption cutanée, de démangeaisons, de gonflement du visage ou des lèvres ou de difficultés à respirer, vous devez </w:t>
      </w:r>
      <w:r w:rsidRPr="001A07BA">
        <w:rPr>
          <w:rStyle w:val="Strong"/>
        </w:rPr>
        <w:t>immédiatement</w:t>
      </w:r>
      <w:r w:rsidRPr="001A07BA">
        <w:t xml:space="preserve"> en informer votre médecin.</w:t>
      </w:r>
    </w:p>
    <w:p w14:paraId="421E2EC2" w14:textId="77777777" w:rsidR="0010144C" w:rsidRPr="001A07BA" w:rsidRDefault="0010144C" w:rsidP="0010144C"/>
    <w:p w14:paraId="1AF4A132" w14:textId="7399A44B" w:rsidR="0010144C" w:rsidRPr="001A07BA" w:rsidRDefault="0010144C" w:rsidP="0010144C">
      <w:pPr>
        <w:pStyle w:val="Bullet"/>
        <w:keepNext/>
        <w:rPr>
          <w:rStyle w:val="Strong"/>
        </w:rPr>
      </w:pPr>
      <w:r w:rsidRPr="001A07BA">
        <w:rPr>
          <w:rStyle w:val="Strong"/>
        </w:rPr>
        <w:t xml:space="preserve">Pendant la prise de </w:t>
      </w:r>
      <w:r w:rsidR="00221989">
        <w:rPr>
          <w:rStyle w:val="Strong"/>
        </w:rPr>
        <w:t>Prasugrel Viatris</w:t>
      </w:r>
      <w:r w:rsidRPr="001A07BA">
        <w:rPr>
          <w:rStyle w:val="Strong"/>
        </w:rPr>
        <w:t> :</w:t>
      </w:r>
    </w:p>
    <w:p w14:paraId="35D8B10A" w14:textId="77777777" w:rsidR="0010144C" w:rsidRPr="001A07BA" w:rsidRDefault="0010144C" w:rsidP="0010144C">
      <w:pPr>
        <w:pStyle w:val="NormalKeep"/>
      </w:pPr>
    </w:p>
    <w:p w14:paraId="550C971C" w14:textId="77777777" w:rsidR="0010144C" w:rsidRPr="001A07BA" w:rsidRDefault="0010144C" w:rsidP="0010144C">
      <w:r w:rsidRPr="001A07BA">
        <w:t xml:space="preserve">Vous devez aussi avertir votre médecin immédiatement si vous présentez une maladie (appelée Purpura </w:t>
      </w:r>
      <w:proofErr w:type="spellStart"/>
      <w:r w:rsidRPr="001A07BA">
        <w:t>Thrombocytopénique</w:t>
      </w:r>
      <w:proofErr w:type="spellEnd"/>
      <w:r w:rsidRPr="001A07BA">
        <w:t xml:space="preserve"> Thrombotique ou PTT) incluant fièvre et bleus sous la peau, pouvant apparaître comme des petites têtes d’épingles rouges, accompagnés ou non de fatigue extrême inexpliquée, confusion, jaunissement de la peau ou des yeux (jaunisse) (voir paragraphe 4 « Quels sont les effets indésirables éventuels »).</w:t>
      </w:r>
    </w:p>
    <w:p w14:paraId="5F0DFC24" w14:textId="77777777" w:rsidR="0010144C" w:rsidRPr="001A07BA" w:rsidRDefault="0010144C" w:rsidP="0010144C"/>
    <w:p w14:paraId="368ECB4B" w14:textId="77777777" w:rsidR="0010144C" w:rsidRPr="001A07BA" w:rsidRDefault="0010144C" w:rsidP="0010144C">
      <w:pPr>
        <w:pStyle w:val="HeadingStrong"/>
      </w:pPr>
      <w:r w:rsidRPr="001A07BA">
        <w:t>Enfants et adolescents</w:t>
      </w:r>
    </w:p>
    <w:p w14:paraId="1F19CA66" w14:textId="6840C8C1" w:rsidR="0010144C" w:rsidRPr="001A07BA" w:rsidRDefault="00221989" w:rsidP="0010144C">
      <w:r>
        <w:t>Prasugrel Viatris</w:t>
      </w:r>
      <w:r w:rsidR="0010144C" w:rsidRPr="001A07BA">
        <w:t xml:space="preserve"> ne doit pas être utilisé chez les enfants et adolescents de moins de 18 ans.</w:t>
      </w:r>
    </w:p>
    <w:p w14:paraId="3B766FD7" w14:textId="77777777" w:rsidR="0010144C" w:rsidRPr="001A07BA" w:rsidRDefault="0010144C" w:rsidP="0010144C"/>
    <w:p w14:paraId="49AD5B34" w14:textId="18628987" w:rsidR="0010144C" w:rsidRPr="001A07BA" w:rsidRDefault="0010144C" w:rsidP="0010144C">
      <w:pPr>
        <w:pStyle w:val="HeadingStrong"/>
      </w:pPr>
      <w:r w:rsidRPr="001A07BA">
        <w:t xml:space="preserve">Autres médicaments et </w:t>
      </w:r>
      <w:r w:rsidR="00221989">
        <w:t>Prasugrel Viatris</w:t>
      </w:r>
    </w:p>
    <w:p w14:paraId="1A90BA67" w14:textId="77777777" w:rsidR="007766EF" w:rsidRPr="001A07BA" w:rsidRDefault="0010144C" w:rsidP="0010144C">
      <w:r w:rsidRPr="001A07BA">
        <w:t xml:space="preserve">Informez votre médecin si vous prenez, avez récemment pris ou pourriez prendre tout autre médicament, même s’il s’agit d’un médicament obtenu sans ordonnance, d’un complément alimentaire ou d’un remède à base de plantes. </w:t>
      </w:r>
    </w:p>
    <w:p w14:paraId="3D4BB319" w14:textId="77777777" w:rsidR="007766EF" w:rsidRPr="001A07BA" w:rsidRDefault="007766EF" w:rsidP="0010144C"/>
    <w:p w14:paraId="1C2289F8" w14:textId="77777777" w:rsidR="00F96D73" w:rsidRPr="001A07BA" w:rsidRDefault="0010144C" w:rsidP="0010144C">
      <w:r w:rsidRPr="001A07BA">
        <w:t>Il est particulièrement important d’informer votre médecin si vous prenez</w:t>
      </w:r>
      <w:r w:rsidR="00F96D73" w:rsidRPr="001A07BA">
        <w:t> :</w:t>
      </w:r>
    </w:p>
    <w:p w14:paraId="7413B84C" w14:textId="77777777" w:rsidR="00F96D73" w:rsidRPr="001A07BA" w:rsidRDefault="0010144C" w:rsidP="00451EF4">
      <w:pPr>
        <w:pStyle w:val="Bullet"/>
        <w:keepNext/>
      </w:pPr>
      <w:r w:rsidRPr="001A07BA">
        <w:lastRenderedPageBreak/>
        <w:t xml:space="preserve">du clopidogrel (un agent antiplaquettaire), </w:t>
      </w:r>
    </w:p>
    <w:p w14:paraId="33922735" w14:textId="77777777" w:rsidR="00F96D73" w:rsidRPr="001A07BA" w:rsidRDefault="0010144C" w:rsidP="00451EF4">
      <w:pPr>
        <w:pStyle w:val="Bullet"/>
        <w:keepNext/>
      </w:pPr>
      <w:r w:rsidRPr="001A07BA">
        <w:t xml:space="preserve">de la warfarine (un anticoagulant), </w:t>
      </w:r>
    </w:p>
    <w:p w14:paraId="08F6EFCD" w14:textId="77777777" w:rsidR="00F96D73" w:rsidRPr="001A07BA" w:rsidRDefault="0010144C" w:rsidP="00451EF4">
      <w:pPr>
        <w:pStyle w:val="Bullet"/>
        <w:keepNext/>
      </w:pPr>
      <w:r w:rsidRPr="001A07BA">
        <w:t xml:space="preserve">des « anti-inflammatoires non stéroïdiens » utilisés pour soulager la douleur et faire baisser la fièvre (par exemple ibuprofène, naproxène ou </w:t>
      </w:r>
      <w:proofErr w:type="spellStart"/>
      <w:r w:rsidRPr="001A07BA">
        <w:t>étoricoxib</w:t>
      </w:r>
      <w:proofErr w:type="spellEnd"/>
      <w:r w:rsidRPr="001A07BA">
        <w:t xml:space="preserve">). </w:t>
      </w:r>
    </w:p>
    <w:p w14:paraId="045A5342" w14:textId="77777777" w:rsidR="00F96D73" w:rsidRPr="001A07BA" w:rsidRDefault="00F96D73" w:rsidP="0010144C"/>
    <w:p w14:paraId="1838BEE8" w14:textId="1742CBB9" w:rsidR="00F96D73" w:rsidRPr="001A07BA" w:rsidRDefault="0010144C" w:rsidP="0010144C">
      <w:r w:rsidRPr="001A07BA">
        <w:t xml:space="preserve">Ces médicaments peuvent augmenter le risque de saignement s’ils sont administrés avec </w:t>
      </w:r>
      <w:r w:rsidR="00221989">
        <w:t>Prasugrel Viatris</w:t>
      </w:r>
      <w:r w:rsidRPr="001A07BA">
        <w:t xml:space="preserve">. </w:t>
      </w:r>
    </w:p>
    <w:p w14:paraId="54007909" w14:textId="77777777" w:rsidR="00F96D73" w:rsidRPr="001A07BA" w:rsidRDefault="00F96D73" w:rsidP="0010144C"/>
    <w:p w14:paraId="3130354C" w14:textId="77777777" w:rsidR="00F96D73" w:rsidRPr="001A07BA" w:rsidRDefault="00F96D73" w:rsidP="0010144C">
      <w:r w:rsidRPr="001A07BA">
        <w:t>Informez votre médecin si vous prenez de la morphine ou d'autres opioïdes (utilisés pour traiter une douleur sévère).</w:t>
      </w:r>
    </w:p>
    <w:p w14:paraId="21797516" w14:textId="77777777" w:rsidR="00F96D73" w:rsidRPr="001A07BA" w:rsidRDefault="00F96D73" w:rsidP="0010144C"/>
    <w:p w14:paraId="4B8D839D" w14:textId="788E3D36" w:rsidR="0010144C" w:rsidRPr="001A07BA" w:rsidRDefault="0010144C" w:rsidP="0010144C">
      <w:r w:rsidRPr="001A07BA">
        <w:t xml:space="preserve">Pendant votre traitement par </w:t>
      </w:r>
      <w:r w:rsidR="00221989">
        <w:t>Prasugrel Viatris</w:t>
      </w:r>
      <w:r w:rsidRPr="001A07BA">
        <w:t>, vous ne devez prendre d’autres médicaments que si votre médecin vous y autorise.</w:t>
      </w:r>
    </w:p>
    <w:p w14:paraId="0EFF07D6" w14:textId="77777777" w:rsidR="0010144C" w:rsidRPr="001A07BA" w:rsidRDefault="0010144C" w:rsidP="0010144C"/>
    <w:p w14:paraId="68DC6280" w14:textId="77777777" w:rsidR="0010144C" w:rsidRPr="001A07BA" w:rsidRDefault="0010144C" w:rsidP="0010144C">
      <w:pPr>
        <w:pStyle w:val="HeadingStrong"/>
      </w:pPr>
      <w:r w:rsidRPr="001A07BA">
        <w:t>Grossesse et allaitement</w:t>
      </w:r>
    </w:p>
    <w:p w14:paraId="69BBA675" w14:textId="77777777" w:rsidR="0010144C" w:rsidRPr="001A07BA" w:rsidRDefault="0010144C" w:rsidP="0010144C">
      <w:r w:rsidRPr="001A07BA">
        <w:t>Si vous êtes enceinte ou que vous allaitez, si vous pensez être enceinte ou planifiez une grossesse, demandez conseil à votre médecin avant de prendre ce médicament.</w:t>
      </w:r>
    </w:p>
    <w:p w14:paraId="5EEDCE2A" w14:textId="77777777" w:rsidR="0010144C" w:rsidRPr="001A07BA" w:rsidRDefault="0010144C" w:rsidP="0010144C"/>
    <w:p w14:paraId="640AFE2B" w14:textId="42A2D6B1" w:rsidR="0010144C" w:rsidRPr="001A07BA" w:rsidRDefault="0010144C" w:rsidP="0010144C">
      <w:r w:rsidRPr="001A07BA">
        <w:t xml:space="preserve">Informez votre médecin si vous êtes enceinte ou si vous envisagez une grossesse pendant votre traitement par </w:t>
      </w:r>
      <w:r w:rsidR="00221989">
        <w:t>Prasugrel Viatris</w:t>
      </w:r>
      <w:r w:rsidRPr="001A07BA">
        <w:t xml:space="preserve">. Vous ne devez utiliser </w:t>
      </w:r>
      <w:r w:rsidR="00221989">
        <w:t>Prasugrel Viatris</w:t>
      </w:r>
      <w:r w:rsidRPr="001A07BA">
        <w:t xml:space="preserve"> qu’après avoir discuté avec votre médecin des bénéfices possibles et de tout risque potentiel pour votre bébé à venir.</w:t>
      </w:r>
    </w:p>
    <w:p w14:paraId="14C59A74" w14:textId="77777777" w:rsidR="0010144C" w:rsidRPr="001A07BA" w:rsidRDefault="0010144C" w:rsidP="0010144C"/>
    <w:p w14:paraId="7BC31E04" w14:textId="77777777" w:rsidR="0010144C" w:rsidRPr="001A07BA" w:rsidRDefault="0010144C" w:rsidP="0010144C">
      <w:r w:rsidRPr="001A07BA">
        <w:t>Si vous allaitez, demandez conseil à votre médecin ou à votre pharmacien avant de prendre ce médicament.</w:t>
      </w:r>
    </w:p>
    <w:p w14:paraId="07638368" w14:textId="77777777" w:rsidR="0010144C" w:rsidRPr="001A07BA" w:rsidRDefault="0010144C" w:rsidP="0010144C"/>
    <w:p w14:paraId="0FB4DB51" w14:textId="77777777" w:rsidR="0010144C" w:rsidRPr="001A07BA" w:rsidRDefault="0010144C" w:rsidP="0010144C">
      <w:pPr>
        <w:pStyle w:val="HeadingStrong"/>
      </w:pPr>
      <w:r w:rsidRPr="001A07BA">
        <w:t>Conduite de véhicules et utilisation de machines</w:t>
      </w:r>
    </w:p>
    <w:p w14:paraId="284E5E30" w14:textId="7C131D76" w:rsidR="0010144C" w:rsidRPr="001A07BA" w:rsidRDefault="0010144C" w:rsidP="0010144C">
      <w:r w:rsidRPr="001A07BA">
        <w:t xml:space="preserve">Il est peu probable que </w:t>
      </w:r>
      <w:r w:rsidR="00221989">
        <w:t>Prasugrel Viatris</w:t>
      </w:r>
      <w:r w:rsidRPr="001A07BA">
        <w:t xml:space="preserve"> affecte votre capacité à conduire des véhicules ou à utiliser des machines.</w:t>
      </w:r>
    </w:p>
    <w:p w14:paraId="61800DE9" w14:textId="77777777" w:rsidR="0010144C" w:rsidRPr="001A07BA" w:rsidRDefault="0010144C" w:rsidP="0010144C"/>
    <w:p w14:paraId="08A27F83" w14:textId="045E3DEB" w:rsidR="003E6378" w:rsidRPr="001A07BA" w:rsidRDefault="00221989" w:rsidP="00451EF4">
      <w:pPr>
        <w:pStyle w:val="HeadingStrong"/>
      </w:pPr>
      <w:r>
        <w:t>Prasugrel Viatris</w:t>
      </w:r>
      <w:r w:rsidR="003E6378" w:rsidRPr="001A07BA">
        <w:t xml:space="preserve"> 5 mg contient du sodium</w:t>
      </w:r>
    </w:p>
    <w:p w14:paraId="5D026C3A" w14:textId="77777777" w:rsidR="003E6378" w:rsidRPr="001A07BA" w:rsidRDefault="003E6378" w:rsidP="0010144C">
      <w:r w:rsidRPr="001A07BA">
        <w:t>Ce médicament contient moins de 1 mmol (23 mg) de sodium par comprimé, c.-à-d. qu’il est essentiellement « sans sodium ».</w:t>
      </w:r>
    </w:p>
    <w:p w14:paraId="40FECA48" w14:textId="77777777" w:rsidR="003E6378" w:rsidRPr="001A07BA" w:rsidRDefault="003E6378" w:rsidP="0010144C"/>
    <w:p w14:paraId="09A30480" w14:textId="2E7A1233" w:rsidR="0010144C" w:rsidRPr="001A07BA" w:rsidRDefault="00221989" w:rsidP="0010144C">
      <w:pPr>
        <w:pStyle w:val="HeadingStrong"/>
      </w:pPr>
      <w:r>
        <w:t>Prasugrel Viatris</w:t>
      </w:r>
      <w:r w:rsidR="0010144C" w:rsidRPr="001A07BA">
        <w:t xml:space="preserve"> 10 mg contient de la laque aluminique jaune orangé FCF</w:t>
      </w:r>
      <w:r w:rsidR="00B30DB1" w:rsidRPr="001A07BA">
        <w:t xml:space="preserve"> (E110) et du sodium</w:t>
      </w:r>
    </w:p>
    <w:p w14:paraId="4DF05BE5" w14:textId="77777777" w:rsidR="0010144C" w:rsidRPr="001A07BA" w:rsidRDefault="00B30DB1" w:rsidP="0010144C">
      <w:r w:rsidRPr="001A07BA">
        <w:t>La</w:t>
      </w:r>
      <w:r w:rsidR="0010144C" w:rsidRPr="001A07BA">
        <w:t xml:space="preserve"> laque aluminique jaune orangé FCF </w:t>
      </w:r>
      <w:r w:rsidRPr="001A07BA">
        <w:t>est un colorant azoïque</w:t>
      </w:r>
      <w:r w:rsidR="0010144C" w:rsidRPr="001A07BA">
        <w:t xml:space="preserve"> pouvant entraîner des réactions allergiques.</w:t>
      </w:r>
    </w:p>
    <w:p w14:paraId="19023F47" w14:textId="77777777" w:rsidR="00B30DB1" w:rsidRPr="001A07BA" w:rsidRDefault="00B30DB1" w:rsidP="0010144C">
      <w:r w:rsidRPr="001A07BA">
        <w:t>Ce médicament contient moins de 1 mmol (23 mg) de sodium par comprimé, c.-à-d. qu’il est essentiellement « sans sodium ».</w:t>
      </w:r>
    </w:p>
    <w:p w14:paraId="06424D87" w14:textId="77777777" w:rsidR="0010144C" w:rsidRPr="001A07BA" w:rsidRDefault="0010144C" w:rsidP="0010144C"/>
    <w:p w14:paraId="38A4F981" w14:textId="77777777" w:rsidR="0010144C" w:rsidRPr="001A07BA" w:rsidRDefault="0010144C" w:rsidP="0010144C"/>
    <w:p w14:paraId="2C048BF4" w14:textId="1C19005A" w:rsidR="0010144C" w:rsidRPr="001A07BA" w:rsidRDefault="0010144C" w:rsidP="0010144C">
      <w:pPr>
        <w:pStyle w:val="Heading1"/>
      </w:pPr>
      <w:r w:rsidRPr="001A07BA">
        <w:t>3.</w:t>
      </w:r>
      <w:r w:rsidRPr="001A07BA">
        <w:tab/>
        <w:t xml:space="preserve">Comment prendre </w:t>
      </w:r>
      <w:r w:rsidR="00221989">
        <w:t>Prasugrel Viatris</w:t>
      </w:r>
      <w:r w:rsidRPr="001A07BA">
        <w:t> ?</w:t>
      </w:r>
    </w:p>
    <w:p w14:paraId="4579CB0F" w14:textId="77777777" w:rsidR="0010144C" w:rsidRPr="001A07BA" w:rsidRDefault="0010144C" w:rsidP="0010144C">
      <w:pPr>
        <w:pStyle w:val="NormalKeep"/>
      </w:pPr>
    </w:p>
    <w:p w14:paraId="6C6FD9DC" w14:textId="591D2B72" w:rsidR="0010144C" w:rsidRPr="001A07BA" w:rsidRDefault="0010144C" w:rsidP="0010144C">
      <w:r w:rsidRPr="001A07BA">
        <w:t xml:space="preserve">Veillez à toujours prendre </w:t>
      </w:r>
      <w:r w:rsidR="00EA4E49">
        <w:t>ce médicament</w:t>
      </w:r>
      <w:r w:rsidRPr="001A07BA">
        <w:t xml:space="preserve"> en suivant exactement les indications de votre médecin. Vérifiez auprès de votre médecin ou pharmacien en cas de doute.</w:t>
      </w:r>
    </w:p>
    <w:p w14:paraId="1A05BDD7" w14:textId="77777777" w:rsidR="0010144C" w:rsidRPr="001A07BA" w:rsidRDefault="0010144C" w:rsidP="0010144C"/>
    <w:p w14:paraId="6950B0C1" w14:textId="062F3DA9" w:rsidR="0010144C" w:rsidRPr="001A07BA" w:rsidRDefault="0010144C" w:rsidP="0010144C">
      <w:r w:rsidRPr="001A07BA">
        <w:t xml:space="preserve">La dose habituelle de prasugrel est de 10 mg par jour. Votre traitement sera initié avec une dose unique de 60 mg. Si vous pesez moins de 60 kg ou que vous avez plus de 75 ans, la dose de </w:t>
      </w:r>
      <w:r w:rsidR="00221989">
        <w:t>Prasugrel Viatris</w:t>
      </w:r>
      <w:r w:rsidRPr="001A07BA">
        <w:t xml:space="preserve"> est de 5 mg par jour. Votre médecin vous prescrira également de l’acide acétylsalicylique, et il vous indiquera la dose exacte que vous devez prendre (généralement entre 75 mg et 325 mg par jour).</w:t>
      </w:r>
    </w:p>
    <w:p w14:paraId="5799B92C" w14:textId="77777777" w:rsidR="0010144C" w:rsidRPr="001A07BA" w:rsidRDefault="0010144C" w:rsidP="0010144C"/>
    <w:p w14:paraId="3F61BDC0" w14:textId="5D5D4260" w:rsidR="0010144C" w:rsidRPr="001A07BA" w:rsidRDefault="0010144C" w:rsidP="0010144C">
      <w:r w:rsidRPr="001A07BA">
        <w:t xml:space="preserve">Vous pouvez prendre </w:t>
      </w:r>
      <w:r w:rsidR="00221989">
        <w:t>Prasugrel Viatris</w:t>
      </w:r>
      <w:r w:rsidRPr="001A07BA">
        <w:t xml:space="preserve"> au cours ou en dehors des repas. Prenez votre traitement tous les jours au même moment de la journée. Ne coupez pas ou n’écrasez pas le comprimé.</w:t>
      </w:r>
    </w:p>
    <w:p w14:paraId="23B956C1" w14:textId="77777777" w:rsidR="0010144C" w:rsidRPr="001A07BA" w:rsidRDefault="0010144C" w:rsidP="0010144C"/>
    <w:p w14:paraId="1841E216" w14:textId="5DC84FBD" w:rsidR="0010144C" w:rsidRPr="001A07BA" w:rsidRDefault="0010144C" w:rsidP="0010144C">
      <w:r w:rsidRPr="001A07BA">
        <w:t xml:space="preserve">Il est important d’avertir votre médecin, votre dentiste et votre pharmacien que vous prenez </w:t>
      </w:r>
      <w:r w:rsidR="00221989">
        <w:t>Prasugrel Viatris</w:t>
      </w:r>
      <w:r w:rsidRPr="001A07BA">
        <w:t>.</w:t>
      </w:r>
    </w:p>
    <w:p w14:paraId="328B33C5" w14:textId="77777777" w:rsidR="0010144C" w:rsidRPr="001A07BA" w:rsidRDefault="0010144C" w:rsidP="0010144C"/>
    <w:p w14:paraId="214DD4E0" w14:textId="68A7F0F5" w:rsidR="0010144C" w:rsidRPr="001A07BA" w:rsidRDefault="0010144C" w:rsidP="0010144C">
      <w:pPr>
        <w:pStyle w:val="HeadingStrong"/>
      </w:pPr>
      <w:r w:rsidRPr="001A07BA">
        <w:lastRenderedPageBreak/>
        <w:t xml:space="preserve">Si vous avez pris plus de </w:t>
      </w:r>
      <w:r w:rsidR="00221989">
        <w:t>Prasugrel Viatris</w:t>
      </w:r>
      <w:r w:rsidRPr="001A07BA">
        <w:t xml:space="preserve"> que vous n’auriez dû</w:t>
      </w:r>
    </w:p>
    <w:p w14:paraId="41EC53B7" w14:textId="0DD3C50B" w:rsidR="0010144C" w:rsidRPr="001A07BA" w:rsidRDefault="0010144C" w:rsidP="0010144C">
      <w:r w:rsidRPr="001A07BA">
        <w:t xml:space="preserve">Contactez votre médecin ou votre hôpital immédiatement en raison du risque accru de saignement. Pensez à montrer votre boîte de </w:t>
      </w:r>
      <w:r w:rsidR="00221989">
        <w:t>Prasugrel Viatris</w:t>
      </w:r>
      <w:r w:rsidRPr="001A07BA">
        <w:t xml:space="preserve"> au médecin.</w:t>
      </w:r>
    </w:p>
    <w:p w14:paraId="2254721E" w14:textId="77777777" w:rsidR="0010144C" w:rsidRPr="001A07BA" w:rsidRDefault="0010144C" w:rsidP="0010144C"/>
    <w:p w14:paraId="1CAAAC30" w14:textId="103AE8E7" w:rsidR="0010144C" w:rsidRPr="001A07BA" w:rsidRDefault="0010144C" w:rsidP="0010144C">
      <w:pPr>
        <w:pStyle w:val="HeadingStrong"/>
      </w:pPr>
      <w:r w:rsidRPr="001A07BA">
        <w:t xml:space="preserve">Si vous oubliez de prendre </w:t>
      </w:r>
      <w:r w:rsidR="00221989">
        <w:t>Prasugrel Viatris</w:t>
      </w:r>
    </w:p>
    <w:p w14:paraId="5A9C6542" w14:textId="54B24B2C" w:rsidR="0010144C" w:rsidRPr="001A07BA" w:rsidRDefault="0010144C" w:rsidP="0010144C">
      <w:r w:rsidRPr="001A07BA">
        <w:t xml:space="preserve">Si vous oubliez de prendre votre comprimé à l’heure habituelle, prenez </w:t>
      </w:r>
      <w:r w:rsidR="00221989">
        <w:t>Prasugrel Viatris</w:t>
      </w:r>
      <w:r w:rsidRPr="001A07BA">
        <w:t xml:space="preserve"> dès que vous vous en rendez compte. Si vous oubliez de prendre votre comprimé pendant une journée entière, prenez simplement votre comprimé habituel de </w:t>
      </w:r>
      <w:r w:rsidR="00221989">
        <w:t>Prasugrel Viatris</w:t>
      </w:r>
      <w:r w:rsidRPr="001A07BA">
        <w:t xml:space="preserve"> le lendemain. Ne prenez pas </w:t>
      </w:r>
      <w:r w:rsidR="00EF31DF">
        <w:t>de dose double pour compenser la dose que vous avez oublié</w:t>
      </w:r>
      <w:r w:rsidRPr="001A07BA">
        <w:t>.</w:t>
      </w:r>
    </w:p>
    <w:p w14:paraId="3CE57B2E" w14:textId="77777777" w:rsidR="0010144C" w:rsidRPr="001A07BA" w:rsidRDefault="0010144C" w:rsidP="0010144C"/>
    <w:p w14:paraId="4AB36442" w14:textId="56FAC3B4" w:rsidR="0010144C" w:rsidRPr="001A07BA" w:rsidRDefault="0010144C" w:rsidP="0010144C">
      <w:pPr>
        <w:pStyle w:val="HeadingStrong"/>
      </w:pPr>
      <w:r w:rsidRPr="001A07BA">
        <w:t xml:space="preserve">Si vous arrêtez de prendre </w:t>
      </w:r>
      <w:r w:rsidR="00221989">
        <w:t>Prasugrel Viatris</w:t>
      </w:r>
    </w:p>
    <w:p w14:paraId="5F1A1BEE" w14:textId="4EF265FD" w:rsidR="0010144C" w:rsidRPr="001A07BA" w:rsidRDefault="0010144C" w:rsidP="0010144C">
      <w:r w:rsidRPr="001A07BA">
        <w:t xml:space="preserve">N’arrêtez pas de prendre </w:t>
      </w:r>
      <w:r w:rsidR="00221989">
        <w:t>Prasugrel Viatris</w:t>
      </w:r>
      <w:r w:rsidRPr="001A07BA">
        <w:t xml:space="preserve"> sans consulter votre médecin ; si vous arrêtez de prendre </w:t>
      </w:r>
      <w:r w:rsidR="00221989">
        <w:t>Prasugrel Viatris</w:t>
      </w:r>
      <w:r w:rsidRPr="001A07BA">
        <w:t xml:space="preserve"> trop tôt, le risque de crise cardiaque peut être plus élevé.</w:t>
      </w:r>
    </w:p>
    <w:p w14:paraId="07AE5F24" w14:textId="77777777" w:rsidR="0010144C" w:rsidRPr="001A07BA" w:rsidRDefault="0010144C" w:rsidP="0010144C"/>
    <w:p w14:paraId="4784AE36" w14:textId="77777777" w:rsidR="0010144C" w:rsidRPr="001A07BA" w:rsidRDefault="0010144C" w:rsidP="0010144C">
      <w:r w:rsidRPr="001A07BA">
        <w:t>Si vous avez d’autres questions sur l’utilisation de ce médicament, demandez plus d’informations à votre médecin ou à votre pharmacien.</w:t>
      </w:r>
    </w:p>
    <w:p w14:paraId="481C280E" w14:textId="77777777" w:rsidR="0010144C" w:rsidRPr="001A07BA" w:rsidRDefault="0010144C" w:rsidP="0010144C"/>
    <w:p w14:paraId="7B398423" w14:textId="77777777" w:rsidR="0010144C" w:rsidRPr="001A07BA" w:rsidRDefault="0010144C" w:rsidP="0010144C"/>
    <w:p w14:paraId="688F37DC" w14:textId="77777777" w:rsidR="0010144C" w:rsidRPr="001A07BA" w:rsidRDefault="0010144C" w:rsidP="0010144C">
      <w:pPr>
        <w:pStyle w:val="Heading1"/>
      </w:pPr>
      <w:r w:rsidRPr="001A07BA">
        <w:t>4.</w:t>
      </w:r>
      <w:r w:rsidRPr="001A07BA">
        <w:tab/>
        <w:t>Effets indésirables éventuels</w:t>
      </w:r>
    </w:p>
    <w:p w14:paraId="595EEA95" w14:textId="77777777" w:rsidR="0010144C" w:rsidRPr="001A07BA" w:rsidRDefault="0010144C" w:rsidP="0010144C">
      <w:pPr>
        <w:pStyle w:val="NormalKeep"/>
      </w:pPr>
    </w:p>
    <w:p w14:paraId="295A330B" w14:textId="77777777" w:rsidR="0010144C" w:rsidRPr="001A07BA" w:rsidRDefault="0010144C" w:rsidP="0010144C">
      <w:r w:rsidRPr="001A07BA">
        <w:t>Comme tous les médicaments, ce médicament peut provoquer des effets indésirables, mais ils ne surviennent pas systématiquement chez tout le monde.</w:t>
      </w:r>
    </w:p>
    <w:p w14:paraId="0464E978" w14:textId="77777777" w:rsidR="0010144C" w:rsidRPr="001A07BA" w:rsidRDefault="0010144C" w:rsidP="0010144C"/>
    <w:p w14:paraId="2E5D441C" w14:textId="77777777" w:rsidR="0010144C" w:rsidRPr="001A07BA" w:rsidRDefault="0010144C" w:rsidP="0010144C">
      <w:pPr>
        <w:pStyle w:val="NormalKeep"/>
      </w:pPr>
      <w:r w:rsidRPr="001A07BA">
        <w:t>Contactez immédiatement votre médecin si vous ressentez l’un des effets indésirables suivants :</w:t>
      </w:r>
    </w:p>
    <w:p w14:paraId="4B0AC3C2" w14:textId="77777777" w:rsidR="0010144C" w:rsidRPr="001A07BA" w:rsidRDefault="0010144C" w:rsidP="0010144C">
      <w:pPr>
        <w:pStyle w:val="NormalKeep"/>
      </w:pPr>
    </w:p>
    <w:p w14:paraId="7704BE4B" w14:textId="77777777" w:rsidR="0010144C" w:rsidRPr="001A07BA" w:rsidRDefault="0010144C" w:rsidP="0010144C">
      <w:pPr>
        <w:pStyle w:val="Bullet"/>
        <w:keepNext/>
      </w:pPr>
      <w:r w:rsidRPr="001A07BA">
        <w:t>Faiblesse ou engourdissement soudain du bras, de la jambe ou du visage, particulièrement d’un seul côté</w:t>
      </w:r>
    </w:p>
    <w:p w14:paraId="0C0534C4" w14:textId="77777777" w:rsidR="0010144C" w:rsidRPr="001A07BA" w:rsidRDefault="0010144C" w:rsidP="0010144C">
      <w:pPr>
        <w:pStyle w:val="Bullet"/>
      </w:pPr>
      <w:r w:rsidRPr="001A07BA">
        <w:t>Confusion soudaine, difficulté à parler ou à comprendre les autres</w:t>
      </w:r>
    </w:p>
    <w:p w14:paraId="3EC5FDDF" w14:textId="77777777" w:rsidR="0010144C" w:rsidRPr="001A07BA" w:rsidRDefault="0010144C" w:rsidP="0010144C">
      <w:pPr>
        <w:pStyle w:val="Bullet"/>
        <w:keepNext/>
      </w:pPr>
      <w:r w:rsidRPr="001A07BA">
        <w:t>Difficulté soudaine à marcher ou perte de l’équilibre ou de la coordination</w:t>
      </w:r>
    </w:p>
    <w:p w14:paraId="4CA93678" w14:textId="77777777" w:rsidR="0010144C" w:rsidRPr="001A07BA" w:rsidRDefault="0010144C" w:rsidP="0010144C">
      <w:pPr>
        <w:pStyle w:val="Bullet"/>
      </w:pPr>
      <w:r w:rsidRPr="001A07BA">
        <w:t>Vertiges soudains ou maux de tête soudains et intenses, de cause inconnue</w:t>
      </w:r>
    </w:p>
    <w:p w14:paraId="129B66FF" w14:textId="77777777" w:rsidR="0010144C" w:rsidRPr="001A07BA" w:rsidRDefault="0010144C" w:rsidP="0010144C"/>
    <w:p w14:paraId="6ECB1076" w14:textId="443F7AE5" w:rsidR="0010144C" w:rsidRPr="001A07BA" w:rsidRDefault="0010144C" w:rsidP="0010144C">
      <w:r w:rsidRPr="001A07BA">
        <w:t xml:space="preserve">Tous les effets secondaires susmentionnés peuvent être des signes d’accident vasculaire cérébral. L’accident vasculaire cérébral est un effet secondaire peu fréquent de </w:t>
      </w:r>
      <w:r w:rsidR="00221989">
        <w:t>Prasugrel Viatris</w:t>
      </w:r>
      <w:r w:rsidRPr="001A07BA">
        <w:t xml:space="preserve"> chez les patients qui n’ont jamais eu d’accident vasculaire cérébral (AVC) ou d’accident ischémique transitoire (AIT).</w:t>
      </w:r>
    </w:p>
    <w:p w14:paraId="7F43782C" w14:textId="77777777" w:rsidR="0010144C" w:rsidRPr="001A07BA" w:rsidRDefault="0010144C" w:rsidP="0010144C"/>
    <w:p w14:paraId="5A66332F" w14:textId="77777777" w:rsidR="0010144C" w:rsidRPr="001A07BA" w:rsidRDefault="0010144C" w:rsidP="0010144C">
      <w:pPr>
        <w:pStyle w:val="NormalKeep"/>
      </w:pPr>
      <w:r w:rsidRPr="001A07BA">
        <w:t>Contactez immédiatement votre médecin en cas de survenue de :</w:t>
      </w:r>
    </w:p>
    <w:p w14:paraId="1DC66E03" w14:textId="77777777" w:rsidR="0010144C" w:rsidRPr="001A07BA" w:rsidRDefault="0010144C" w:rsidP="0010144C">
      <w:pPr>
        <w:pStyle w:val="NormalKeep"/>
      </w:pPr>
    </w:p>
    <w:p w14:paraId="60773E0F" w14:textId="525A70D1" w:rsidR="0010144C" w:rsidRPr="001A07BA" w:rsidRDefault="0010144C" w:rsidP="0010144C">
      <w:pPr>
        <w:pStyle w:val="Bullet"/>
      </w:pPr>
      <w:r w:rsidRPr="001A07BA">
        <w:t xml:space="preserve">Fièvre et bleus apparaissant sous la peau sous forme de petites têtes d’épingle rouges, accompagnés ou non de fatigue extrême inexpliquée, confusion, jaunissement de la peau ou des yeux (jaunisse). (Voir rubrique 2 « Quelles sont les informations à connaître avant de prendre </w:t>
      </w:r>
      <w:r w:rsidR="00221989">
        <w:t>Prasugrel Viatris</w:t>
      </w:r>
      <w:r w:rsidRPr="001A07BA">
        <w:t> ».)</w:t>
      </w:r>
    </w:p>
    <w:p w14:paraId="59949E8A" w14:textId="72A6E2A8" w:rsidR="0010144C" w:rsidRPr="001A07BA" w:rsidRDefault="0010144C" w:rsidP="0010144C">
      <w:pPr>
        <w:pStyle w:val="Bullet"/>
      </w:pPr>
      <w:r w:rsidRPr="001A07BA">
        <w:t xml:space="preserve">Éruption cutanée, démangeaisons, ou gonflement de la face, des lèvres/de la langue, ou difficultés à respirer. Ces effets peuvent être les signes d’une réaction allergique grave (Voir rubrique 2 « Quelles sont les informations à connaître avant de prendre </w:t>
      </w:r>
      <w:r w:rsidR="00221989">
        <w:t>Prasugrel Viatris</w:t>
      </w:r>
      <w:r w:rsidRPr="001A07BA">
        <w:t> »).</w:t>
      </w:r>
    </w:p>
    <w:p w14:paraId="3592ECD9" w14:textId="77777777" w:rsidR="0010144C" w:rsidRPr="001A07BA" w:rsidRDefault="0010144C" w:rsidP="0010144C"/>
    <w:p w14:paraId="60951D11" w14:textId="77777777" w:rsidR="0010144C" w:rsidRPr="001A07BA" w:rsidRDefault="0010144C" w:rsidP="0010144C">
      <w:pPr>
        <w:pStyle w:val="NormalKeep"/>
      </w:pPr>
      <w:r w:rsidRPr="001A07BA">
        <w:t>Informez votre médecin rapidement si vous présentez l’un des effets secondaires suivants :</w:t>
      </w:r>
    </w:p>
    <w:p w14:paraId="53890604" w14:textId="77777777" w:rsidR="0010144C" w:rsidRPr="001A07BA" w:rsidRDefault="0010144C" w:rsidP="0010144C">
      <w:pPr>
        <w:pStyle w:val="NormalKeep"/>
      </w:pPr>
    </w:p>
    <w:p w14:paraId="4AB8B66C" w14:textId="77777777" w:rsidR="0010144C" w:rsidRPr="001A07BA" w:rsidRDefault="0010144C" w:rsidP="0010144C">
      <w:pPr>
        <w:pStyle w:val="Bullet"/>
        <w:keepNext/>
      </w:pPr>
      <w:r w:rsidRPr="001A07BA">
        <w:t>Sang dans les urines.</w:t>
      </w:r>
    </w:p>
    <w:p w14:paraId="2B3B2773" w14:textId="77777777" w:rsidR="0010144C" w:rsidRPr="001A07BA" w:rsidRDefault="0010144C" w:rsidP="0010144C">
      <w:pPr>
        <w:pStyle w:val="Bullet"/>
        <w:keepNext/>
      </w:pPr>
      <w:r w:rsidRPr="001A07BA">
        <w:t>Saignement du rectum, présence de sang dans les selles ou selles noires.</w:t>
      </w:r>
    </w:p>
    <w:p w14:paraId="176534EE" w14:textId="77777777" w:rsidR="0010144C" w:rsidRPr="001A07BA" w:rsidRDefault="0010144C" w:rsidP="0010144C">
      <w:pPr>
        <w:pStyle w:val="Bullet"/>
      </w:pPr>
      <w:r w:rsidRPr="001A07BA">
        <w:t>Saignement incontrôlable, par exemple après une coupure.</w:t>
      </w:r>
    </w:p>
    <w:p w14:paraId="20AC533F" w14:textId="77777777" w:rsidR="0010144C" w:rsidRPr="001A07BA" w:rsidRDefault="0010144C" w:rsidP="0010144C"/>
    <w:p w14:paraId="0E0267FD" w14:textId="075233FB" w:rsidR="0010144C" w:rsidRPr="001A07BA" w:rsidRDefault="0010144C" w:rsidP="0010144C">
      <w:r w:rsidRPr="001A07BA">
        <w:t xml:space="preserve">Tous les effets indésirables ci-dessus peuvent être des signes de saignement, qui est l’effet secondaire le plus fréquent avec </w:t>
      </w:r>
      <w:r w:rsidR="00221989">
        <w:t>Prasugrel Viatris</w:t>
      </w:r>
      <w:r w:rsidRPr="001A07BA">
        <w:t>. Bien que peu fréquent, un saignement grave peut menacer le pronostic vital.</w:t>
      </w:r>
    </w:p>
    <w:p w14:paraId="0D5C0F0F" w14:textId="77777777" w:rsidR="0010144C" w:rsidRPr="001A07BA" w:rsidRDefault="0010144C" w:rsidP="0010144C"/>
    <w:p w14:paraId="1FBA6421" w14:textId="77777777" w:rsidR="0010144C" w:rsidRPr="001A07BA" w:rsidRDefault="0010144C" w:rsidP="0010144C">
      <w:pPr>
        <w:pStyle w:val="HeadingStrong"/>
      </w:pPr>
      <w:r w:rsidRPr="001A07BA">
        <w:lastRenderedPageBreak/>
        <w:t>Effets indésirables fréquents (peuvent être observés avec une fréquence allant jusqu’à 1 patient sur 10)</w:t>
      </w:r>
    </w:p>
    <w:p w14:paraId="4CA009DF" w14:textId="77777777" w:rsidR="0010144C" w:rsidRPr="001A07BA" w:rsidRDefault="0010144C" w:rsidP="0010144C">
      <w:pPr>
        <w:pStyle w:val="Bullet"/>
        <w:keepNext/>
      </w:pPr>
      <w:r w:rsidRPr="001A07BA">
        <w:t>Saignement dans l’estomac ou les intestins</w:t>
      </w:r>
    </w:p>
    <w:p w14:paraId="32A79F95" w14:textId="77777777" w:rsidR="0010144C" w:rsidRPr="001A07BA" w:rsidRDefault="0010144C" w:rsidP="0010144C">
      <w:pPr>
        <w:pStyle w:val="Bullet"/>
      </w:pPr>
      <w:r w:rsidRPr="001A07BA">
        <w:t>Saignement au niveau du site de ponction de l’aiguille</w:t>
      </w:r>
    </w:p>
    <w:p w14:paraId="63A1DC5C" w14:textId="77777777" w:rsidR="0010144C" w:rsidRPr="001A07BA" w:rsidRDefault="0010144C" w:rsidP="0010144C">
      <w:pPr>
        <w:pStyle w:val="Bullet"/>
      </w:pPr>
      <w:r w:rsidRPr="001A07BA">
        <w:t>Saignement du nez</w:t>
      </w:r>
    </w:p>
    <w:p w14:paraId="538FAF54" w14:textId="77777777" w:rsidR="0010144C" w:rsidRPr="001A07BA" w:rsidRDefault="0010144C" w:rsidP="0010144C">
      <w:pPr>
        <w:pStyle w:val="Bullet"/>
      </w:pPr>
      <w:r w:rsidRPr="001A07BA">
        <w:t>Éruption cutanée</w:t>
      </w:r>
    </w:p>
    <w:p w14:paraId="4A4617A9" w14:textId="77777777" w:rsidR="0010144C" w:rsidRPr="001A07BA" w:rsidRDefault="0010144C" w:rsidP="0010144C">
      <w:pPr>
        <w:pStyle w:val="Bullet"/>
      </w:pPr>
      <w:r w:rsidRPr="001A07BA">
        <w:t>Petites lésions rouges sur la peau (ecchymoses)</w:t>
      </w:r>
    </w:p>
    <w:p w14:paraId="7E0688AE" w14:textId="77777777" w:rsidR="0010144C" w:rsidRPr="001A07BA" w:rsidRDefault="0010144C" w:rsidP="0010144C">
      <w:pPr>
        <w:pStyle w:val="Bullet"/>
      </w:pPr>
      <w:r w:rsidRPr="001A07BA">
        <w:t>Sang dans les urines</w:t>
      </w:r>
    </w:p>
    <w:p w14:paraId="5BB676B1" w14:textId="77777777" w:rsidR="0010144C" w:rsidRPr="001A07BA" w:rsidRDefault="0010144C" w:rsidP="0010144C">
      <w:pPr>
        <w:pStyle w:val="Bullet"/>
      </w:pPr>
      <w:r w:rsidRPr="001A07BA">
        <w:t>Hématome (saignement sous la peau au niveau du site d’une injection ou dans un muscle, responsable d’un gonflement)</w:t>
      </w:r>
    </w:p>
    <w:p w14:paraId="01F44B55" w14:textId="77777777" w:rsidR="0010144C" w:rsidRPr="001A07BA" w:rsidRDefault="0010144C" w:rsidP="0010144C">
      <w:pPr>
        <w:pStyle w:val="Bullet"/>
        <w:keepNext/>
      </w:pPr>
      <w:r w:rsidRPr="001A07BA">
        <w:t>Faible taux d’hémoglobine ou de globules rouges (anémie)</w:t>
      </w:r>
    </w:p>
    <w:p w14:paraId="13FAA5FE" w14:textId="77777777" w:rsidR="0010144C" w:rsidRPr="001A07BA" w:rsidRDefault="0010144C" w:rsidP="0010144C">
      <w:pPr>
        <w:pStyle w:val="Bullet"/>
      </w:pPr>
      <w:r w:rsidRPr="001A07BA">
        <w:t>Contusions</w:t>
      </w:r>
    </w:p>
    <w:p w14:paraId="11BEB7E7" w14:textId="77777777" w:rsidR="0010144C" w:rsidRPr="001A07BA" w:rsidRDefault="0010144C" w:rsidP="0010144C"/>
    <w:p w14:paraId="5CA1CCFE" w14:textId="77777777" w:rsidR="0010144C" w:rsidRPr="001A07BA" w:rsidRDefault="0010144C" w:rsidP="0010144C">
      <w:pPr>
        <w:pStyle w:val="HeadingStrong"/>
      </w:pPr>
      <w:r w:rsidRPr="001A07BA">
        <w:t>Effets indésirables peu fréquents (peuvent être observés avec une fréquence allant jusqu’à 1 patient sur 100)</w:t>
      </w:r>
    </w:p>
    <w:p w14:paraId="46420F54" w14:textId="77777777" w:rsidR="0010144C" w:rsidRPr="001A07BA" w:rsidRDefault="0010144C" w:rsidP="0010144C">
      <w:pPr>
        <w:pStyle w:val="Bullet"/>
        <w:keepNext/>
      </w:pPr>
      <w:r w:rsidRPr="001A07BA">
        <w:t>Réaction allergique (éruption cutanée, démangeaisons, gonflement des lèvres/de la langue, ou difficultés à respirer)</w:t>
      </w:r>
    </w:p>
    <w:p w14:paraId="6F52E84C" w14:textId="77777777" w:rsidR="0010144C" w:rsidRPr="001A07BA" w:rsidRDefault="0010144C" w:rsidP="0010144C">
      <w:pPr>
        <w:pStyle w:val="Bullet"/>
      </w:pPr>
      <w:r w:rsidRPr="001A07BA">
        <w:t>Saignement spontané des yeux, du rectum, des gencives ou dans l’abdomen, autour des organes internes</w:t>
      </w:r>
    </w:p>
    <w:p w14:paraId="5AA6A332" w14:textId="77777777" w:rsidR="0010144C" w:rsidRPr="001A07BA" w:rsidRDefault="0010144C" w:rsidP="0010144C">
      <w:pPr>
        <w:pStyle w:val="Bullet"/>
      </w:pPr>
      <w:r w:rsidRPr="001A07BA">
        <w:t>Saignement post-opératoire</w:t>
      </w:r>
    </w:p>
    <w:p w14:paraId="45CF8B1B" w14:textId="77777777" w:rsidR="0010144C" w:rsidRPr="001A07BA" w:rsidRDefault="0010144C" w:rsidP="0010144C">
      <w:pPr>
        <w:pStyle w:val="Bullet"/>
        <w:keepNext/>
      </w:pPr>
      <w:r w:rsidRPr="001A07BA">
        <w:t>Crachats de sang</w:t>
      </w:r>
    </w:p>
    <w:p w14:paraId="461871C3" w14:textId="77777777" w:rsidR="0010144C" w:rsidRPr="001A07BA" w:rsidRDefault="0010144C" w:rsidP="0010144C">
      <w:pPr>
        <w:pStyle w:val="Bullet"/>
      </w:pPr>
      <w:r w:rsidRPr="001A07BA">
        <w:t>Sang dans les selles</w:t>
      </w:r>
    </w:p>
    <w:p w14:paraId="32D10F58" w14:textId="77777777" w:rsidR="0010144C" w:rsidRPr="001A07BA" w:rsidRDefault="0010144C" w:rsidP="0010144C"/>
    <w:p w14:paraId="19468414" w14:textId="77777777" w:rsidR="0010144C" w:rsidRPr="001A07BA" w:rsidRDefault="0010144C" w:rsidP="0010144C">
      <w:pPr>
        <w:pStyle w:val="HeadingStrong"/>
      </w:pPr>
      <w:r w:rsidRPr="001A07BA">
        <w:t>Effets indésirables rares (peuvent être observés avec une fréquence allant jusqu’à 1 patient sur 1000)</w:t>
      </w:r>
    </w:p>
    <w:p w14:paraId="4145B654" w14:textId="77777777" w:rsidR="0010144C" w:rsidRPr="001A07BA" w:rsidRDefault="0010144C" w:rsidP="0010144C">
      <w:pPr>
        <w:pStyle w:val="Bullet"/>
        <w:keepNext/>
      </w:pPr>
      <w:r w:rsidRPr="001A07BA">
        <w:t>Diminution du nombre de plaquettes sanguines</w:t>
      </w:r>
    </w:p>
    <w:p w14:paraId="2A707DCC" w14:textId="77777777" w:rsidR="0010144C" w:rsidRPr="001A07BA" w:rsidRDefault="0010144C" w:rsidP="0010144C">
      <w:pPr>
        <w:pStyle w:val="Bullet"/>
      </w:pPr>
      <w:r w:rsidRPr="001A07BA">
        <w:t>Hématome sous-cutané (saignement sous la peau responsable d’un gonflement)</w:t>
      </w:r>
    </w:p>
    <w:p w14:paraId="3896C750" w14:textId="77777777" w:rsidR="0010144C" w:rsidRPr="001A07BA" w:rsidRDefault="0010144C" w:rsidP="0010144C"/>
    <w:p w14:paraId="0B69177D" w14:textId="77777777" w:rsidR="0010144C" w:rsidRPr="001A07BA" w:rsidRDefault="0010144C" w:rsidP="0010144C">
      <w:pPr>
        <w:pStyle w:val="HeadingStrong"/>
      </w:pPr>
      <w:r w:rsidRPr="001A07BA">
        <w:t>Déclaration des effets secondaires</w:t>
      </w:r>
    </w:p>
    <w:p w14:paraId="59B6DE91" w14:textId="73352E19" w:rsidR="0010144C" w:rsidRPr="001A07BA" w:rsidRDefault="00EF31DF" w:rsidP="0010144C">
      <w:r w:rsidRPr="00EF31DF">
        <w:t xml:space="preserve">Si vous ressentez un quelconque effet indésirable, parlez-en à votre médecin ou votre pharmacien. Ceci s’applique aussi à tout effet indésirable qui ne serait pas mentionné dans cette notice. </w:t>
      </w:r>
      <w:r>
        <w:t xml:space="preserve"> </w:t>
      </w:r>
      <w:r w:rsidR="0010144C" w:rsidRPr="001A07BA">
        <w:t xml:space="preserve">Vous pouvez également déclarer les effets indésirables directement via le système </w:t>
      </w:r>
      <w:r w:rsidR="0010144C" w:rsidRPr="001A07BA">
        <w:rPr>
          <w:highlight w:val="lightGray"/>
        </w:rPr>
        <w:t xml:space="preserve">national de déclaration décrit en </w:t>
      </w:r>
      <w:hyperlink r:id="rId10" w:history="1">
        <w:r w:rsidR="0010144C" w:rsidRPr="001A07BA">
          <w:rPr>
            <w:rStyle w:val="Hyperlink"/>
            <w:highlight w:val="lightGray"/>
          </w:rPr>
          <w:t>Annexe V</w:t>
        </w:r>
      </w:hyperlink>
      <w:r w:rsidR="0010144C" w:rsidRPr="001A07BA">
        <w:t>. En signalant les effets indésirables, vous contribuez à fournir davantage d’informations sur la sécurité du médicament.</w:t>
      </w:r>
    </w:p>
    <w:p w14:paraId="57853771" w14:textId="77777777" w:rsidR="0010144C" w:rsidRPr="001A07BA" w:rsidRDefault="0010144C" w:rsidP="0010144C"/>
    <w:p w14:paraId="2CACD0EE" w14:textId="77777777" w:rsidR="0010144C" w:rsidRPr="001A07BA" w:rsidRDefault="0010144C" w:rsidP="0010144C"/>
    <w:p w14:paraId="7CD7FCFE" w14:textId="77A0DBDA" w:rsidR="0010144C" w:rsidRPr="001A07BA" w:rsidRDefault="0010144C" w:rsidP="0010144C">
      <w:pPr>
        <w:pStyle w:val="Heading1"/>
      </w:pPr>
      <w:r w:rsidRPr="001A07BA">
        <w:t>5.</w:t>
      </w:r>
      <w:r w:rsidRPr="001A07BA">
        <w:tab/>
        <w:t xml:space="preserve">Comment conserver </w:t>
      </w:r>
      <w:r w:rsidR="00221989">
        <w:t>Prasugrel Viatris</w:t>
      </w:r>
      <w:r w:rsidRPr="001A07BA">
        <w:t> ?</w:t>
      </w:r>
    </w:p>
    <w:p w14:paraId="0511A7DE" w14:textId="77777777" w:rsidR="0010144C" w:rsidRPr="001A07BA" w:rsidRDefault="0010144C" w:rsidP="0010144C">
      <w:pPr>
        <w:pStyle w:val="NormalKeep"/>
      </w:pPr>
    </w:p>
    <w:p w14:paraId="1161B26A" w14:textId="77777777" w:rsidR="0010144C" w:rsidRPr="001A07BA" w:rsidRDefault="0010144C" w:rsidP="0010144C">
      <w:r w:rsidRPr="001A07BA">
        <w:t>Tenir ce médicament hors de la vue et de la portée des enfants.</w:t>
      </w:r>
    </w:p>
    <w:p w14:paraId="6C0639E9" w14:textId="77777777" w:rsidR="0010144C" w:rsidRPr="001A07BA" w:rsidRDefault="0010144C" w:rsidP="0010144C"/>
    <w:p w14:paraId="45E8A2B2" w14:textId="77777777" w:rsidR="0010144C" w:rsidRPr="001A07BA" w:rsidRDefault="0010144C" w:rsidP="0010144C">
      <w:r w:rsidRPr="001A07BA">
        <w:t>N’utilisez pas ce médicament après la date de péremption indiquée sur le flacon et sur l’emballage après EXP. La date de péremption fait référence au dernier jour de ce mois.</w:t>
      </w:r>
    </w:p>
    <w:p w14:paraId="08B654AB" w14:textId="77777777" w:rsidR="0010144C" w:rsidRPr="001A07BA" w:rsidRDefault="0010144C" w:rsidP="0010144C"/>
    <w:p w14:paraId="55DADAF8" w14:textId="711F38D2" w:rsidR="0010144C" w:rsidRPr="007C55DC" w:rsidRDefault="00221989" w:rsidP="0010144C">
      <w:pPr>
        <w:rPr>
          <w:iCs/>
        </w:rPr>
      </w:pPr>
      <w:r>
        <w:rPr>
          <w:iCs/>
        </w:rPr>
        <w:t>Prasugrel Viatris</w:t>
      </w:r>
      <w:r w:rsidR="0010144C" w:rsidRPr="007C55DC">
        <w:rPr>
          <w:iCs/>
        </w:rPr>
        <w:t xml:space="preserve"> 5 mg</w:t>
      </w:r>
      <w:r w:rsidR="003B2BE9" w:rsidRPr="007C55DC">
        <w:rPr>
          <w:iCs/>
        </w:rPr>
        <w:t> :</w:t>
      </w:r>
      <w:r w:rsidR="0010144C" w:rsidRPr="00EF31DF">
        <w:rPr>
          <w:iCs/>
        </w:rPr>
        <w:t xml:space="preserve"> À conserver à une température ne dép</w:t>
      </w:r>
      <w:r w:rsidR="0010144C" w:rsidRPr="00F915A3">
        <w:rPr>
          <w:iCs/>
        </w:rPr>
        <w:t>assant pas 30 °C. À conserver dans l’emballage d’origine, à l’abri de l’humidité.</w:t>
      </w:r>
    </w:p>
    <w:p w14:paraId="480F346F" w14:textId="77777777" w:rsidR="0010144C" w:rsidRPr="007C55DC" w:rsidRDefault="0010144C" w:rsidP="0010144C">
      <w:pPr>
        <w:rPr>
          <w:iCs/>
        </w:rPr>
      </w:pPr>
    </w:p>
    <w:p w14:paraId="0A5B6616" w14:textId="55D3CF97" w:rsidR="0010144C" w:rsidRPr="00F915A3" w:rsidRDefault="00221989" w:rsidP="0010144C">
      <w:pPr>
        <w:rPr>
          <w:iCs/>
        </w:rPr>
      </w:pPr>
      <w:r>
        <w:rPr>
          <w:iCs/>
        </w:rPr>
        <w:t>Prasugrel Viatris</w:t>
      </w:r>
      <w:r w:rsidR="0010144C" w:rsidRPr="007C55DC">
        <w:rPr>
          <w:iCs/>
        </w:rPr>
        <w:t xml:space="preserve"> 10 mg</w:t>
      </w:r>
      <w:r w:rsidR="003B2BE9" w:rsidRPr="007C55DC">
        <w:rPr>
          <w:iCs/>
        </w:rPr>
        <w:t> :</w:t>
      </w:r>
      <w:r w:rsidR="0010144C" w:rsidRPr="00EF31DF">
        <w:rPr>
          <w:iCs/>
        </w:rPr>
        <w:t xml:space="preserve"> À conserver à une température ne dépassant pas 25°C. À conserver dans l’emballage d’origine, à l’abri de l’humidité.</w:t>
      </w:r>
    </w:p>
    <w:p w14:paraId="6F6812B6" w14:textId="71800E5E" w:rsidR="0010144C" w:rsidRDefault="003B2BE9" w:rsidP="0010144C">
      <w:r w:rsidRPr="005A5654">
        <w:rPr>
          <w:i/>
        </w:rPr>
        <w:t>Plaquettes uniquement :</w:t>
      </w:r>
      <w:r>
        <w:t xml:space="preserve"> </w:t>
      </w:r>
      <w:r w:rsidRPr="003B2BE9">
        <w:t>À conserver à un</w:t>
      </w:r>
      <w:r>
        <w:t>e température ne dépassant pas 30</w:t>
      </w:r>
      <w:r w:rsidRPr="003B2BE9">
        <w:t>°C. À conserver dans l’emballage d’origine, à l’abri de l’humidité.</w:t>
      </w:r>
    </w:p>
    <w:p w14:paraId="03255D38" w14:textId="77777777" w:rsidR="003B2BE9" w:rsidRPr="001A07BA" w:rsidRDefault="003B2BE9" w:rsidP="0010144C"/>
    <w:p w14:paraId="06A2BD37" w14:textId="77777777" w:rsidR="0010144C" w:rsidRPr="001A07BA" w:rsidRDefault="00C72D5A" w:rsidP="0010144C">
      <w:r w:rsidRPr="001A07BA">
        <w:t>Ne jetez aucun médicament au tout-à-l’égout ou avec les ordures ménagères. Demandez à votre pharmacien d’éliminer les médicaments que vous n’utilisez plus. Ces mesures contribueront à protéger l’environnement.</w:t>
      </w:r>
    </w:p>
    <w:p w14:paraId="2C41AC71" w14:textId="77777777" w:rsidR="0010144C" w:rsidRPr="001A07BA" w:rsidRDefault="0010144C" w:rsidP="0010144C"/>
    <w:p w14:paraId="6E812D23" w14:textId="77777777" w:rsidR="0010144C" w:rsidRPr="001A07BA" w:rsidRDefault="0010144C" w:rsidP="0010144C"/>
    <w:p w14:paraId="6CAD797E" w14:textId="77777777" w:rsidR="0010144C" w:rsidRPr="001A07BA" w:rsidRDefault="0010144C" w:rsidP="0010144C">
      <w:pPr>
        <w:pStyle w:val="Heading1"/>
      </w:pPr>
      <w:r w:rsidRPr="001A07BA">
        <w:lastRenderedPageBreak/>
        <w:t>6.</w:t>
      </w:r>
      <w:r w:rsidRPr="001A07BA">
        <w:tab/>
        <w:t>Contenu de l’emballage et autres informations</w:t>
      </w:r>
    </w:p>
    <w:p w14:paraId="561AD8A0" w14:textId="77777777" w:rsidR="0010144C" w:rsidRPr="001A07BA" w:rsidRDefault="0010144C" w:rsidP="0010144C">
      <w:pPr>
        <w:pStyle w:val="NormalKeep"/>
      </w:pPr>
    </w:p>
    <w:p w14:paraId="5EF543B8" w14:textId="39CFC513" w:rsidR="0010144C" w:rsidRPr="001A07BA" w:rsidRDefault="0010144C" w:rsidP="0010144C">
      <w:pPr>
        <w:pStyle w:val="HeadingStrong"/>
      </w:pPr>
      <w:r w:rsidRPr="001A07BA">
        <w:t xml:space="preserve">Ce que contient </w:t>
      </w:r>
      <w:r w:rsidR="00221989">
        <w:t>Prasugrel Viatris</w:t>
      </w:r>
    </w:p>
    <w:p w14:paraId="0233E2A2" w14:textId="77777777" w:rsidR="0010144C" w:rsidRPr="001A07BA" w:rsidRDefault="0010144C" w:rsidP="0010144C">
      <w:pPr>
        <w:pStyle w:val="Bullet-"/>
        <w:keepNext/>
      </w:pPr>
      <w:r w:rsidRPr="001A07BA">
        <w:t>La substance active est le prasugrel.</w:t>
      </w:r>
    </w:p>
    <w:p w14:paraId="1B8A0CD6" w14:textId="72C82EFC" w:rsidR="0010144C" w:rsidRPr="001A07BA" w:rsidRDefault="00221989" w:rsidP="0010144C">
      <w:pPr>
        <w:pStyle w:val="NormalKeep"/>
      </w:pPr>
      <w:r>
        <w:t>Prasugrel Viatris</w:t>
      </w:r>
      <w:r w:rsidR="0010144C" w:rsidRPr="001A07BA">
        <w:t xml:space="preserve"> 5 mg Chaque comprimé </w:t>
      </w:r>
      <w:r w:rsidR="00EF31DF">
        <w:t xml:space="preserve">pelliculé </w:t>
      </w:r>
      <w:r w:rsidR="0010144C" w:rsidRPr="001A07BA">
        <w:t xml:space="preserve">contient du </w:t>
      </w:r>
      <w:proofErr w:type="spellStart"/>
      <w:r w:rsidR="0010144C" w:rsidRPr="001A07BA">
        <w:t>bésilate</w:t>
      </w:r>
      <w:proofErr w:type="spellEnd"/>
      <w:r w:rsidR="0010144C" w:rsidRPr="001A07BA">
        <w:t xml:space="preserve"> de </w:t>
      </w:r>
      <w:proofErr w:type="spellStart"/>
      <w:r w:rsidR="0010144C" w:rsidRPr="001A07BA">
        <w:t>prasugrel</w:t>
      </w:r>
      <w:proofErr w:type="spellEnd"/>
      <w:r w:rsidR="0010144C" w:rsidRPr="001A07BA">
        <w:t xml:space="preserve"> équivalent à 5 mg de prasugrel.</w:t>
      </w:r>
    </w:p>
    <w:p w14:paraId="1A1B3920" w14:textId="04BF6586" w:rsidR="0010144C" w:rsidRPr="001A07BA" w:rsidRDefault="00221989" w:rsidP="0010144C">
      <w:r>
        <w:t>Prasugrel Viatris</w:t>
      </w:r>
      <w:r w:rsidR="0010144C" w:rsidRPr="001A07BA">
        <w:t xml:space="preserve"> 10 mg Chaque comprimé </w:t>
      </w:r>
      <w:r w:rsidR="00EF31DF">
        <w:t xml:space="preserve">pelliculé </w:t>
      </w:r>
      <w:r w:rsidR="0010144C" w:rsidRPr="001A07BA">
        <w:t xml:space="preserve">contient du </w:t>
      </w:r>
      <w:proofErr w:type="spellStart"/>
      <w:r w:rsidR="0010144C" w:rsidRPr="001A07BA">
        <w:t>bésilate</w:t>
      </w:r>
      <w:proofErr w:type="spellEnd"/>
      <w:r w:rsidR="0010144C" w:rsidRPr="001A07BA">
        <w:t xml:space="preserve"> de </w:t>
      </w:r>
      <w:proofErr w:type="spellStart"/>
      <w:r w:rsidR="0010144C" w:rsidRPr="001A07BA">
        <w:t>prasugrel</w:t>
      </w:r>
      <w:proofErr w:type="spellEnd"/>
      <w:r w:rsidR="0010144C" w:rsidRPr="001A07BA">
        <w:t xml:space="preserve"> équivalent à 10 mg de prasugrel.</w:t>
      </w:r>
    </w:p>
    <w:p w14:paraId="216B40C4" w14:textId="77777777" w:rsidR="0010144C" w:rsidRPr="001A07BA" w:rsidRDefault="0010144C" w:rsidP="0010144C"/>
    <w:p w14:paraId="2AA06543" w14:textId="77777777" w:rsidR="0010144C" w:rsidRPr="001A07BA" w:rsidRDefault="0010144C" w:rsidP="0010144C">
      <w:pPr>
        <w:pStyle w:val="Bullet-"/>
        <w:keepNext/>
      </w:pPr>
      <w:r w:rsidRPr="001A07BA">
        <w:t>Les autres composants sont :</w:t>
      </w:r>
    </w:p>
    <w:p w14:paraId="66598ECF" w14:textId="350D1604" w:rsidR="0010144C" w:rsidRPr="001A07BA" w:rsidRDefault="00221989" w:rsidP="0010144C">
      <w:r>
        <w:t>Prasugrel Viatris</w:t>
      </w:r>
      <w:r w:rsidR="0010144C" w:rsidRPr="001A07BA">
        <w:t xml:space="preserve"> 5 mg : cellulose microcristalline, mannitol, </w:t>
      </w:r>
      <w:proofErr w:type="spellStart"/>
      <w:r w:rsidR="0010144C" w:rsidRPr="001A07BA">
        <w:t>crospovidone</w:t>
      </w:r>
      <w:proofErr w:type="spellEnd"/>
      <w:r w:rsidR="0010144C" w:rsidRPr="001A07BA">
        <w:t xml:space="preserve">, silice colloïdale anhydre, stéarate de magnésium, alcool polyvinylique, talc, dioxyde de titane (E171), glycérol </w:t>
      </w:r>
      <w:proofErr w:type="spellStart"/>
      <w:r w:rsidR="0010144C" w:rsidRPr="001A07BA">
        <w:t>monocaprylocaprate</w:t>
      </w:r>
      <w:proofErr w:type="spellEnd"/>
      <w:r w:rsidR="0010144C" w:rsidRPr="001A07BA">
        <w:t xml:space="preserve">, </w:t>
      </w:r>
      <w:proofErr w:type="spellStart"/>
      <w:r w:rsidR="0010144C" w:rsidRPr="001A07BA">
        <w:t>laurylsulfate</w:t>
      </w:r>
      <w:proofErr w:type="spellEnd"/>
      <w:r w:rsidR="0010144C" w:rsidRPr="001A07BA">
        <w:t xml:space="preserve"> de sodium, oxyde de fer jaune (E172).</w:t>
      </w:r>
      <w:r w:rsidR="00EF31DF">
        <w:t xml:space="preserve"> Voir rubrique 2 « </w:t>
      </w:r>
      <w:r>
        <w:t>Prasugrel Viatris</w:t>
      </w:r>
      <w:r w:rsidR="00EF31DF">
        <w:t xml:space="preserve"> 5 mg contient du sodium ».</w:t>
      </w:r>
    </w:p>
    <w:p w14:paraId="14C88261" w14:textId="77777777" w:rsidR="0010144C" w:rsidRPr="001A07BA" w:rsidRDefault="0010144C" w:rsidP="0010144C"/>
    <w:p w14:paraId="6B3E7B48" w14:textId="284C1F06" w:rsidR="0010144C" w:rsidRPr="001A07BA" w:rsidRDefault="00221989" w:rsidP="0010144C">
      <w:r>
        <w:t>Prasugrel Viatris</w:t>
      </w:r>
      <w:r w:rsidR="0010144C" w:rsidRPr="001A07BA">
        <w:t xml:space="preserve"> 10 mg : cellulose microcristalline, mannitol, </w:t>
      </w:r>
      <w:proofErr w:type="spellStart"/>
      <w:r w:rsidR="0010144C" w:rsidRPr="001A07BA">
        <w:t>crospovidone</w:t>
      </w:r>
      <w:proofErr w:type="spellEnd"/>
      <w:r w:rsidR="0010144C" w:rsidRPr="001A07BA">
        <w:t xml:space="preserve">, silice colloïdale anhydre, stéarate de magnésium, alcool polyvinylique, talc, dioxyde de titane (E171), glycérol </w:t>
      </w:r>
      <w:proofErr w:type="spellStart"/>
      <w:r w:rsidR="0010144C" w:rsidRPr="001A07BA">
        <w:t>monocaprylocaprate</w:t>
      </w:r>
      <w:proofErr w:type="spellEnd"/>
      <w:r w:rsidR="0010144C" w:rsidRPr="001A07BA">
        <w:t xml:space="preserve">, </w:t>
      </w:r>
      <w:proofErr w:type="spellStart"/>
      <w:r w:rsidR="0010144C" w:rsidRPr="001A07BA">
        <w:t>laurylsulfate</w:t>
      </w:r>
      <w:proofErr w:type="spellEnd"/>
      <w:r w:rsidR="0010144C" w:rsidRPr="001A07BA">
        <w:t xml:space="preserve"> de sodium, oxyde de fer jaune (E172), laque aluminique jaune orangé FCF (E110), oxyde de fer rouge (E172).</w:t>
      </w:r>
      <w:r w:rsidR="00EF31DF" w:rsidRPr="00EF31DF">
        <w:t xml:space="preserve"> </w:t>
      </w:r>
      <w:r w:rsidR="00EF31DF">
        <w:t>V</w:t>
      </w:r>
      <w:r w:rsidR="00EF31DF" w:rsidRPr="00EF31DF">
        <w:t>oir rubrique 2, « </w:t>
      </w:r>
      <w:r>
        <w:t>Prasugrel Viatris</w:t>
      </w:r>
      <w:r w:rsidR="00EF31DF" w:rsidRPr="00EF31DF">
        <w:t xml:space="preserve"> 10 mg contient de la laque aluminique jaune orangé FCF »)</w:t>
      </w:r>
      <w:r w:rsidR="00EF31DF">
        <w:t>.</w:t>
      </w:r>
    </w:p>
    <w:p w14:paraId="570C7443" w14:textId="77777777" w:rsidR="0010144C" w:rsidRPr="001A07BA" w:rsidRDefault="0010144C" w:rsidP="0010144C"/>
    <w:p w14:paraId="13D518F7" w14:textId="0B4EF263" w:rsidR="0010144C" w:rsidRPr="001A07BA" w:rsidRDefault="0010144C" w:rsidP="0010144C">
      <w:pPr>
        <w:pStyle w:val="HeadingStrong"/>
      </w:pPr>
      <w:r w:rsidRPr="001A07BA">
        <w:t xml:space="preserve">Comment se présente </w:t>
      </w:r>
      <w:r w:rsidR="00221989">
        <w:t>Prasugrel Viatris</w:t>
      </w:r>
      <w:r w:rsidRPr="001A07BA">
        <w:t xml:space="preserve"> et contenu de l’emballage extérieur</w:t>
      </w:r>
    </w:p>
    <w:p w14:paraId="712B8169" w14:textId="77777777" w:rsidR="0010144C" w:rsidRPr="001A07BA" w:rsidRDefault="0010144C" w:rsidP="0010144C">
      <w:pPr>
        <w:pStyle w:val="NormalKeep"/>
      </w:pPr>
    </w:p>
    <w:p w14:paraId="2D109680" w14:textId="6EB58532" w:rsidR="0010144C" w:rsidRPr="001A07BA" w:rsidRDefault="0010144C" w:rsidP="0010144C">
      <w:r w:rsidRPr="001A07BA">
        <w:t xml:space="preserve">Les comprimés pelliculés </w:t>
      </w:r>
      <w:r w:rsidR="00221989">
        <w:t>Prasugrel Viatris</w:t>
      </w:r>
      <w:r w:rsidRPr="001A07BA">
        <w:t xml:space="preserve"> 10 mg sont des comprimés beiges biconvexes en forme de gélule de 11,15 mm </w:t>
      </w:r>
      <w:r w:rsidR="008C3341" w:rsidRPr="001A07BA">
        <w:t xml:space="preserve">× </w:t>
      </w:r>
      <w:r w:rsidRPr="001A07BA">
        <w:t>5,15 mm portant les inscriptions « PH4 » sur une face et « M » sur l’autre face.</w:t>
      </w:r>
    </w:p>
    <w:p w14:paraId="706A81FE" w14:textId="56DAB0E2" w:rsidR="0010144C" w:rsidRPr="001A07BA" w:rsidRDefault="0010144C" w:rsidP="0010144C">
      <w:r w:rsidRPr="001A07BA">
        <w:t>Ce médicament est disponible en flacons en plastique contenant un déshydratant et 28</w:t>
      </w:r>
      <w:r w:rsidR="00BD228F" w:rsidRPr="001A07BA">
        <w:t xml:space="preserve"> ou 30</w:t>
      </w:r>
      <w:r w:rsidRPr="001A07BA">
        <w:t> comprimés pelliculés</w:t>
      </w:r>
      <w:r w:rsidR="003B2BE9">
        <w:t xml:space="preserve"> et en boites de 28, 30 84, 90, 98 sous plaquettes et en boites de 30 x 1 et 90 x 1 comprimé sous plaquettes unitaires prédécoupées</w:t>
      </w:r>
      <w:r w:rsidRPr="001A07BA">
        <w:t>.</w:t>
      </w:r>
    </w:p>
    <w:p w14:paraId="4109D0C7" w14:textId="77777777" w:rsidR="0010144C" w:rsidRPr="001A07BA" w:rsidRDefault="0010144C" w:rsidP="0010144C"/>
    <w:p w14:paraId="309B4486" w14:textId="2605A5C3" w:rsidR="0010144C" w:rsidRPr="001A07BA" w:rsidRDefault="0010144C" w:rsidP="0010144C">
      <w:r w:rsidRPr="001A07BA">
        <w:t xml:space="preserve">Les comprimés pelliculés </w:t>
      </w:r>
      <w:r w:rsidR="00221989">
        <w:t>Prasugrel Viatris</w:t>
      </w:r>
      <w:r w:rsidRPr="001A07BA">
        <w:t xml:space="preserve"> 5 mg sont des comprimés jaunes biconvexes en forme de gélule de 8,15 mm </w:t>
      </w:r>
      <w:r w:rsidR="008C3341" w:rsidRPr="001A07BA">
        <w:t xml:space="preserve">× </w:t>
      </w:r>
      <w:r w:rsidRPr="001A07BA">
        <w:t>4,15 mm portant les inscriptions « PH3 » sur une face et « M » sur l’autre face.</w:t>
      </w:r>
    </w:p>
    <w:p w14:paraId="4FA0A78A" w14:textId="797E8F37" w:rsidR="0010144C" w:rsidRPr="001A07BA" w:rsidRDefault="0010144C" w:rsidP="0010144C">
      <w:r w:rsidRPr="001A07BA">
        <w:t>Ce médicament est disponible en flacons en plastique contenant un déshydratant et 28</w:t>
      </w:r>
      <w:r w:rsidR="00BD228F" w:rsidRPr="001A07BA">
        <w:t xml:space="preserve"> ou 30</w:t>
      </w:r>
      <w:r w:rsidRPr="001A07BA">
        <w:t> comprimés pelliculés</w:t>
      </w:r>
      <w:r w:rsidR="00F72D41" w:rsidRPr="00F72D41">
        <w:t xml:space="preserve"> et en boites de 28, 30 84, </w:t>
      </w:r>
      <w:r w:rsidR="00F72D41">
        <w:t>ou</w:t>
      </w:r>
      <w:r w:rsidR="00F72D41" w:rsidRPr="00F72D41">
        <w:t xml:space="preserve"> 98 </w:t>
      </w:r>
      <w:r w:rsidR="006A3E6E">
        <w:t xml:space="preserve">comprimés pelliculés </w:t>
      </w:r>
      <w:r w:rsidR="00F72D41" w:rsidRPr="00F72D41">
        <w:t>sous plaquettes</w:t>
      </w:r>
      <w:r w:rsidRPr="001A07BA">
        <w:t>.</w:t>
      </w:r>
    </w:p>
    <w:p w14:paraId="61483152" w14:textId="77777777" w:rsidR="0010144C" w:rsidRPr="001A07BA" w:rsidRDefault="0010144C" w:rsidP="0010144C"/>
    <w:p w14:paraId="29990EFA" w14:textId="6BD71FC6" w:rsidR="0010144C" w:rsidRDefault="0010144C" w:rsidP="0010144C">
      <w:r w:rsidRPr="001A07BA">
        <w:rPr>
          <w:rStyle w:val="Strong"/>
        </w:rPr>
        <w:t>N’ingérez pas et ne retirez pas le déshydratant</w:t>
      </w:r>
      <w:r w:rsidRPr="001A07BA">
        <w:t xml:space="preserve"> contenu dans le flacon.</w:t>
      </w:r>
    </w:p>
    <w:p w14:paraId="36EAE6F7" w14:textId="0D95CAE3" w:rsidR="006A3E6E" w:rsidRDefault="006A3E6E" w:rsidP="0010144C"/>
    <w:p w14:paraId="46952C00" w14:textId="180DE664" w:rsidR="006A3E6E" w:rsidRPr="001A07BA" w:rsidRDefault="006A3E6E" w:rsidP="0010144C">
      <w:r>
        <w:t>Toutes les présentations peuvent ne pas être commercialisées.</w:t>
      </w:r>
    </w:p>
    <w:p w14:paraId="6FE04DC8" w14:textId="77777777" w:rsidR="0010144C" w:rsidRPr="001A07BA" w:rsidRDefault="0010144C" w:rsidP="0010144C"/>
    <w:p w14:paraId="0B14DE02" w14:textId="77777777" w:rsidR="0010144C" w:rsidRPr="001A07BA" w:rsidRDefault="0010144C" w:rsidP="0010144C">
      <w:pPr>
        <w:pStyle w:val="HeadingStrong"/>
      </w:pPr>
      <w:r w:rsidRPr="001A07BA">
        <w:t>Titulaire de l’autorisation de mise sur le marché</w:t>
      </w:r>
    </w:p>
    <w:p w14:paraId="056BA2F3" w14:textId="37FCB5A3" w:rsidR="0010144C" w:rsidRPr="007C55DC" w:rsidRDefault="00AA7872" w:rsidP="009D6E39">
      <w:pPr>
        <w:rPr>
          <w:lang w:val="en-US"/>
        </w:rPr>
      </w:pPr>
      <w:r>
        <w:rPr>
          <w:lang w:val="en-US"/>
        </w:rPr>
        <w:t>Viatris</w:t>
      </w:r>
      <w:r w:rsidR="009D6E39" w:rsidRPr="007C55DC">
        <w:rPr>
          <w:lang w:val="en-US"/>
        </w:rPr>
        <w:t xml:space="preserve"> Limited</w:t>
      </w:r>
      <w:r w:rsidR="00EF31DF">
        <w:rPr>
          <w:lang w:val="en-US"/>
        </w:rPr>
        <w:t xml:space="preserve">, </w:t>
      </w:r>
      <w:r w:rsidR="009D6E39" w:rsidRPr="007C55DC">
        <w:rPr>
          <w:lang w:val="en-US"/>
        </w:rPr>
        <w:t xml:space="preserve">Damastown Industrial Park, Mulhuddart, Dublin 15, DUBLIN, </w:t>
      </w:r>
      <w:proofErr w:type="spellStart"/>
      <w:r w:rsidR="009D6E39" w:rsidRPr="007C55DC">
        <w:rPr>
          <w:lang w:val="en-US"/>
        </w:rPr>
        <w:t>Irlande</w:t>
      </w:r>
      <w:proofErr w:type="spellEnd"/>
    </w:p>
    <w:p w14:paraId="24574BA3" w14:textId="77777777" w:rsidR="009D6E39" w:rsidRDefault="009D6E39" w:rsidP="0010144C">
      <w:pPr>
        <w:pStyle w:val="HeadingStrong"/>
        <w:rPr>
          <w:lang w:val="en-US"/>
        </w:rPr>
      </w:pPr>
    </w:p>
    <w:p w14:paraId="0D56F6EF" w14:textId="7F3EB94A" w:rsidR="0010144C" w:rsidRPr="00BC5D28" w:rsidRDefault="0010144C" w:rsidP="0010144C">
      <w:pPr>
        <w:pStyle w:val="HeadingStrong"/>
        <w:rPr>
          <w:lang w:val="en-US"/>
        </w:rPr>
      </w:pPr>
      <w:r w:rsidRPr="00BC5D28">
        <w:rPr>
          <w:lang w:val="en-US"/>
        </w:rPr>
        <w:t>Fabricant</w:t>
      </w:r>
    </w:p>
    <w:p w14:paraId="5C4BDA35" w14:textId="77777777" w:rsidR="0010144C" w:rsidRPr="00BC5D28" w:rsidRDefault="0010144C" w:rsidP="0010144C">
      <w:pPr>
        <w:pStyle w:val="NormalKeep"/>
        <w:rPr>
          <w:lang w:val="en-US"/>
        </w:rPr>
      </w:pPr>
      <w:r w:rsidRPr="00BC5D28">
        <w:rPr>
          <w:lang w:val="en-US"/>
        </w:rPr>
        <w:t>Mylan Hungary Kft</w:t>
      </w:r>
    </w:p>
    <w:p w14:paraId="64FF039C" w14:textId="77777777" w:rsidR="0010144C" w:rsidRPr="00BC5D28" w:rsidRDefault="0010144C" w:rsidP="0010144C">
      <w:pPr>
        <w:rPr>
          <w:lang w:val="en-US"/>
        </w:rPr>
      </w:pPr>
      <w:r w:rsidRPr="00BC5D28">
        <w:rPr>
          <w:lang w:val="en-US"/>
        </w:rPr>
        <w:t xml:space="preserve">Mylan </w:t>
      </w:r>
      <w:proofErr w:type="spellStart"/>
      <w:r w:rsidRPr="00BC5D28">
        <w:rPr>
          <w:lang w:val="en-US"/>
        </w:rPr>
        <w:t>utca</w:t>
      </w:r>
      <w:proofErr w:type="spellEnd"/>
      <w:r w:rsidRPr="00BC5D28">
        <w:rPr>
          <w:lang w:val="en-US"/>
        </w:rPr>
        <w:t xml:space="preserve"> 1, </w:t>
      </w:r>
      <w:proofErr w:type="spellStart"/>
      <w:r w:rsidRPr="00BC5D28">
        <w:rPr>
          <w:lang w:val="en-US"/>
        </w:rPr>
        <w:t>Komárom</w:t>
      </w:r>
      <w:proofErr w:type="spellEnd"/>
      <w:r w:rsidRPr="00BC5D28">
        <w:rPr>
          <w:lang w:val="en-US"/>
        </w:rPr>
        <w:t xml:space="preserve">, 2900, </w:t>
      </w:r>
      <w:proofErr w:type="spellStart"/>
      <w:r w:rsidRPr="00BC5D28">
        <w:rPr>
          <w:lang w:val="en-US"/>
        </w:rPr>
        <w:t>Hongrie</w:t>
      </w:r>
      <w:proofErr w:type="spellEnd"/>
    </w:p>
    <w:p w14:paraId="263A6824" w14:textId="77777777" w:rsidR="0010144C" w:rsidRPr="00BC5D28" w:rsidDel="00885E08" w:rsidRDefault="0010144C" w:rsidP="0010144C">
      <w:pPr>
        <w:rPr>
          <w:del w:id="15" w:author="Author"/>
          <w:lang w:val="en-US"/>
        </w:rPr>
      </w:pPr>
    </w:p>
    <w:p w14:paraId="29B9F935" w14:textId="3A615C65" w:rsidR="0010144C" w:rsidRPr="001A07BA" w:rsidDel="00885E08" w:rsidRDefault="0010144C" w:rsidP="0010144C">
      <w:pPr>
        <w:pStyle w:val="NormalKeep"/>
        <w:rPr>
          <w:del w:id="16" w:author="Author"/>
          <w:highlight w:val="lightGray"/>
        </w:rPr>
      </w:pPr>
      <w:del w:id="17" w:author="Author">
        <w:r w:rsidRPr="001A07BA" w:rsidDel="00885E08">
          <w:rPr>
            <w:highlight w:val="lightGray"/>
          </w:rPr>
          <w:delText>McDermott Laboratories Limited t/a Gerard Laboratories</w:delText>
        </w:r>
      </w:del>
    </w:p>
    <w:p w14:paraId="5E9A2EB5" w14:textId="74733935" w:rsidR="0010144C" w:rsidRPr="001A07BA" w:rsidDel="00885E08" w:rsidRDefault="0010144C" w:rsidP="0010144C">
      <w:pPr>
        <w:rPr>
          <w:del w:id="18" w:author="Author"/>
        </w:rPr>
      </w:pPr>
      <w:del w:id="19" w:author="Author">
        <w:r w:rsidRPr="001A07BA" w:rsidDel="00885E08">
          <w:rPr>
            <w:highlight w:val="lightGray"/>
          </w:rPr>
          <w:delText>35/36 Baldoyle Industrial Estate, Grange State, Dublin 13, Irlande</w:delText>
        </w:r>
      </w:del>
    </w:p>
    <w:p w14:paraId="5BFEC865" w14:textId="77777777" w:rsidR="0010144C" w:rsidRPr="001A07BA" w:rsidRDefault="0010144C" w:rsidP="0010144C"/>
    <w:p w14:paraId="585AA115" w14:textId="77777777" w:rsidR="0010144C" w:rsidRPr="001A07BA" w:rsidRDefault="0010144C" w:rsidP="0010144C"/>
    <w:p w14:paraId="27E28D07" w14:textId="77777777" w:rsidR="0010144C" w:rsidRPr="001A07BA" w:rsidRDefault="0010144C" w:rsidP="0010144C">
      <w:pPr>
        <w:pStyle w:val="NormalKeep"/>
      </w:pPr>
      <w:r w:rsidRPr="001A07BA">
        <w:t>Pour toute information complémentaire concernant ce médicament, veuillez prendre contact avec le représentant local du titulaire de l’autorisation de mise sur le marché</w:t>
      </w:r>
    </w:p>
    <w:p w14:paraId="39491CAF" w14:textId="77777777" w:rsidR="00AD0F3A" w:rsidRPr="001A07BA" w:rsidRDefault="00AD0F3A" w:rsidP="00AD0F3A">
      <w:pPr>
        <w:pStyle w:val="NormalKeep"/>
      </w:pPr>
    </w:p>
    <w:tbl>
      <w:tblPr>
        <w:tblW w:w="0" w:type="auto"/>
        <w:tblCellMar>
          <w:left w:w="0" w:type="dxa"/>
          <w:right w:w="0" w:type="dxa"/>
        </w:tblCellMar>
        <w:tblLook w:val="04A0" w:firstRow="1" w:lastRow="0" w:firstColumn="1" w:lastColumn="0" w:noHBand="0" w:noVBand="1"/>
      </w:tblPr>
      <w:tblGrid>
        <w:gridCol w:w="4539"/>
        <w:gridCol w:w="4548"/>
      </w:tblGrid>
      <w:tr w:rsidR="00AD0F3A" w:rsidRPr="00AA7872" w14:paraId="3B42167D" w14:textId="77777777" w:rsidTr="0010144C">
        <w:trPr>
          <w:cantSplit/>
        </w:trPr>
        <w:tc>
          <w:tcPr>
            <w:tcW w:w="4651" w:type="dxa"/>
            <w:shd w:val="clear" w:color="auto" w:fill="auto"/>
          </w:tcPr>
          <w:p w14:paraId="44DE48EE" w14:textId="77777777" w:rsidR="00AD0F3A" w:rsidRPr="001A07BA" w:rsidRDefault="00AD0F3A" w:rsidP="0010144C">
            <w:pPr>
              <w:rPr>
                <w:rStyle w:val="Strong"/>
              </w:rPr>
            </w:pPr>
            <w:proofErr w:type="spellStart"/>
            <w:r w:rsidRPr="001A07BA">
              <w:rPr>
                <w:rStyle w:val="Strong"/>
              </w:rPr>
              <w:t>België</w:t>
            </w:r>
            <w:proofErr w:type="spellEnd"/>
            <w:r w:rsidRPr="001A07BA">
              <w:rPr>
                <w:rStyle w:val="Strong"/>
              </w:rPr>
              <w:t>/Belgique/</w:t>
            </w:r>
            <w:proofErr w:type="spellStart"/>
            <w:r w:rsidRPr="001A07BA">
              <w:rPr>
                <w:rStyle w:val="Strong"/>
              </w:rPr>
              <w:t>Belgien</w:t>
            </w:r>
            <w:proofErr w:type="spellEnd"/>
          </w:p>
          <w:p w14:paraId="1EA0A6C2" w14:textId="3781BA8C" w:rsidR="00AD0F3A" w:rsidRPr="001A07BA" w:rsidRDefault="00E37750" w:rsidP="0010144C">
            <w:r>
              <w:t>Viatris</w:t>
            </w:r>
          </w:p>
          <w:p w14:paraId="142A2138" w14:textId="77777777" w:rsidR="00AD0F3A" w:rsidRPr="001A07BA" w:rsidRDefault="00AD0F3A" w:rsidP="0010144C">
            <w:r w:rsidRPr="001A07BA">
              <w:t>Tél/Tel: + 32 (0)2 658 61 00</w:t>
            </w:r>
          </w:p>
          <w:p w14:paraId="2F49126C" w14:textId="77777777" w:rsidR="00AD0F3A" w:rsidRPr="001A07BA" w:rsidRDefault="00AD0F3A" w:rsidP="0010144C"/>
        </w:tc>
        <w:tc>
          <w:tcPr>
            <w:tcW w:w="4652" w:type="dxa"/>
            <w:shd w:val="clear" w:color="auto" w:fill="auto"/>
          </w:tcPr>
          <w:p w14:paraId="2154921A" w14:textId="77777777" w:rsidR="00AD0F3A" w:rsidRPr="0052285D" w:rsidRDefault="00AD0F3A" w:rsidP="0010144C">
            <w:pPr>
              <w:rPr>
                <w:rStyle w:val="Strong"/>
                <w:lang w:val="en-US"/>
              </w:rPr>
            </w:pPr>
            <w:proofErr w:type="spellStart"/>
            <w:r w:rsidRPr="0052285D">
              <w:rPr>
                <w:rStyle w:val="Strong"/>
                <w:lang w:val="en-US"/>
              </w:rPr>
              <w:t>Lietuva</w:t>
            </w:r>
            <w:proofErr w:type="spellEnd"/>
          </w:p>
          <w:p w14:paraId="4475B341" w14:textId="74D0F039" w:rsidR="00AD0F3A" w:rsidRPr="00E95A12" w:rsidRDefault="00274E43" w:rsidP="0010144C">
            <w:pPr>
              <w:rPr>
                <w:lang w:val="en-US"/>
              </w:rPr>
            </w:pPr>
            <w:r>
              <w:rPr>
                <w:lang w:val="en-US"/>
              </w:rPr>
              <w:t>Viatris</w:t>
            </w:r>
            <w:r w:rsidR="006164F3" w:rsidRPr="006164F3">
              <w:rPr>
                <w:lang w:val="en-US"/>
              </w:rPr>
              <w:t xml:space="preserve"> UAB</w:t>
            </w:r>
          </w:p>
          <w:p w14:paraId="726AAD36" w14:textId="77777777" w:rsidR="00AD0F3A" w:rsidRPr="0052285D" w:rsidRDefault="00AD0F3A" w:rsidP="0010144C">
            <w:pPr>
              <w:rPr>
                <w:lang w:val="en-US"/>
              </w:rPr>
            </w:pPr>
            <w:r w:rsidRPr="0052285D">
              <w:rPr>
                <w:lang w:val="en-US"/>
              </w:rPr>
              <w:t>Tel: +370 5 205 1288</w:t>
            </w:r>
          </w:p>
          <w:p w14:paraId="0183E057" w14:textId="77777777" w:rsidR="00AD0F3A" w:rsidRPr="0052285D" w:rsidRDefault="00AD0F3A" w:rsidP="0010144C">
            <w:pPr>
              <w:rPr>
                <w:lang w:val="en-US"/>
              </w:rPr>
            </w:pPr>
          </w:p>
        </w:tc>
      </w:tr>
      <w:tr w:rsidR="00AD0F3A" w:rsidRPr="001A07BA" w14:paraId="709EC5A2" w14:textId="77777777" w:rsidTr="0010144C">
        <w:trPr>
          <w:cantSplit/>
        </w:trPr>
        <w:tc>
          <w:tcPr>
            <w:tcW w:w="4651" w:type="dxa"/>
            <w:shd w:val="clear" w:color="auto" w:fill="auto"/>
          </w:tcPr>
          <w:p w14:paraId="71658BAE" w14:textId="77777777" w:rsidR="00AD0F3A" w:rsidRPr="001A07BA" w:rsidRDefault="00AD0F3A" w:rsidP="0010144C">
            <w:pPr>
              <w:rPr>
                <w:rStyle w:val="Strong"/>
              </w:rPr>
            </w:pPr>
            <w:proofErr w:type="spellStart"/>
            <w:r w:rsidRPr="001A07BA">
              <w:rPr>
                <w:rStyle w:val="Strong"/>
              </w:rPr>
              <w:lastRenderedPageBreak/>
              <w:t>България</w:t>
            </w:r>
            <w:proofErr w:type="spellEnd"/>
          </w:p>
          <w:p w14:paraId="5FAC8872" w14:textId="77777777" w:rsidR="00AD0F3A" w:rsidRPr="001A07BA" w:rsidRDefault="00AD0F3A" w:rsidP="0010144C">
            <w:proofErr w:type="spellStart"/>
            <w:r w:rsidRPr="001A07BA">
              <w:t>Майлан</w:t>
            </w:r>
            <w:proofErr w:type="spellEnd"/>
            <w:r w:rsidRPr="001A07BA">
              <w:t xml:space="preserve"> ЕООД</w:t>
            </w:r>
          </w:p>
          <w:p w14:paraId="78FB6F87" w14:textId="77777777" w:rsidR="00AD0F3A" w:rsidRPr="001A07BA" w:rsidRDefault="00AD0F3A" w:rsidP="0010144C">
            <w:proofErr w:type="spellStart"/>
            <w:r w:rsidRPr="001A07BA">
              <w:t>Тел</w:t>
            </w:r>
            <w:proofErr w:type="spellEnd"/>
            <w:r w:rsidRPr="001A07BA">
              <w:t>: +359 2 44 55 400</w:t>
            </w:r>
          </w:p>
          <w:p w14:paraId="60F28062" w14:textId="77777777" w:rsidR="00AD0F3A" w:rsidRPr="001A07BA" w:rsidRDefault="00AD0F3A" w:rsidP="0010144C"/>
        </w:tc>
        <w:tc>
          <w:tcPr>
            <w:tcW w:w="4652" w:type="dxa"/>
            <w:shd w:val="clear" w:color="auto" w:fill="auto"/>
          </w:tcPr>
          <w:p w14:paraId="523410A2" w14:textId="77777777" w:rsidR="00AD0F3A" w:rsidRPr="001A07BA" w:rsidRDefault="00AD0F3A" w:rsidP="0010144C">
            <w:pPr>
              <w:rPr>
                <w:rStyle w:val="Strong"/>
              </w:rPr>
            </w:pPr>
            <w:r w:rsidRPr="001A07BA">
              <w:rPr>
                <w:rStyle w:val="Strong"/>
              </w:rPr>
              <w:t>Luxembourg/Luxemburg</w:t>
            </w:r>
          </w:p>
          <w:p w14:paraId="326EF94F" w14:textId="095667A2" w:rsidR="00AD0F3A" w:rsidRPr="001A07BA" w:rsidRDefault="00E37750" w:rsidP="0010144C">
            <w:r>
              <w:t>Viatris</w:t>
            </w:r>
          </w:p>
          <w:p w14:paraId="665F1919" w14:textId="72F0AF54" w:rsidR="00AD0F3A" w:rsidRPr="001A07BA" w:rsidRDefault="00A722B2" w:rsidP="0010144C">
            <w:r>
              <w:t>Tél/</w:t>
            </w:r>
            <w:r w:rsidR="00AD0F3A" w:rsidRPr="001A07BA">
              <w:t>Tel: + 32 (0)2 658 61 00</w:t>
            </w:r>
          </w:p>
          <w:p w14:paraId="6952C645" w14:textId="77777777" w:rsidR="00AD0F3A" w:rsidRPr="001A07BA" w:rsidRDefault="00AD0F3A" w:rsidP="0010144C">
            <w:r w:rsidRPr="001A07BA">
              <w:t>(Belgique/</w:t>
            </w:r>
            <w:proofErr w:type="spellStart"/>
            <w:r w:rsidRPr="001A07BA">
              <w:t>Belgien</w:t>
            </w:r>
            <w:proofErr w:type="spellEnd"/>
            <w:r w:rsidRPr="001A07BA">
              <w:t>)</w:t>
            </w:r>
          </w:p>
          <w:p w14:paraId="278D3E61" w14:textId="77777777" w:rsidR="00AD0F3A" w:rsidRPr="001A07BA" w:rsidRDefault="00AD0F3A" w:rsidP="0010144C"/>
        </w:tc>
      </w:tr>
      <w:tr w:rsidR="00AD0F3A" w:rsidRPr="00F915A3" w14:paraId="56E8E392" w14:textId="77777777" w:rsidTr="0010144C">
        <w:trPr>
          <w:cantSplit/>
        </w:trPr>
        <w:tc>
          <w:tcPr>
            <w:tcW w:w="4651" w:type="dxa"/>
            <w:shd w:val="clear" w:color="auto" w:fill="auto"/>
          </w:tcPr>
          <w:p w14:paraId="1610D31D" w14:textId="77777777" w:rsidR="00AD0F3A" w:rsidRPr="00BC5D28" w:rsidRDefault="00AD0F3A" w:rsidP="0010144C">
            <w:pPr>
              <w:rPr>
                <w:rStyle w:val="Strong"/>
                <w:lang w:val="en-US"/>
              </w:rPr>
            </w:pPr>
            <w:proofErr w:type="spellStart"/>
            <w:r w:rsidRPr="00BC5D28">
              <w:rPr>
                <w:rStyle w:val="Strong"/>
                <w:lang w:val="en-US"/>
              </w:rPr>
              <w:t>Česká</w:t>
            </w:r>
            <w:proofErr w:type="spellEnd"/>
            <w:r w:rsidRPr="00BC5D28">
              <w:rPr>
                <w:rStyle w:val="Strong"/>
                <w:lang w:val="en-US"/>
              </w:rPr>
              <w:t xml:space="preserve"> </w:t>
            </w:r>
            <w:proofErr w:type="spellStart"/>
            <w:r w:rsidRPr="00BC5D28">
              <w:rPr>
                <w:rStyle w:val="Strong"/>
                <w:lang w:val="en-US"/>
              </w:rPr>
              <w:t>republika</w:t>
            </w:r>
            <w:proofErr w:type="spellEnd"/>
          </w:p>
          <w:p w14:paraId="1E7FAB5F" w14:textId="54A1069E" w:rsidR="00AD0F3A" w:rsidRPr="006A3E6E" w:rsidRDefault="00A722B2" w:rsidP="0010144C">
            <w:pPr>
              <w:rPr>
                <w:lang w:val="en-US"/>
              </w:rPr>
            </w:pPr>
            <w:r>
              <w:rPr>
                <w:lang w:val="en-US"/>
              </w:rPr>
              <w:t>Viatris</w:t>
            </w:r>
            <w:r w:rsidR="006A3E6E" w:rsidRPr="005A5654">
              <w:rPr>
                <w:lang w:val="en-US"/>
              </w:rPr>
              <w:t xml:space="preserve"> CZ</w:t>
            </w:r>
            <w:r w:rsidR="00030A9D">
              <w:rPr>
                <w:lang w:val="en-US"/>
              </w:rPr>
              <w:t xml:space="preserve"> </w:t>
            </w:r>
            <w:proofErr w:type="spellStart"/>
            <w:r w:rsidR="00030A9D">
              <w:rPr>
                <w:lang w:val="en-US"/>
              </w:rPr>
              <w:t>s.r.o</w:t>
            </w:r>
            <w:proofErr w:type="spellEnd"/>
          </w:p>
          <w:p w14:paraId="22DE18F4" w14:textId="77777777" w:rsidR="00AD0F3A" w:rsidRPr="001A07BA" w:rsidRDefault="00AD0F3A" w:rsidP="0010144C">
            <w:r w:rsidRPr="001A07BA">
              <w:t>Tel: + 420 222 004 400</w:t>
            </w:r>
          </w:p>
          <w:p w14:paraId="3D702062" w14:textId="77777777" w:rsidR="00AD0F3A" w:rsidRPr="001A07BA" w:rsidRDefault="00AD0F3A" w:rsidP="0010144C"/>
        </w:tc>
        <w:tc>
          <w:tcPr>
            <w:tcW w:w="4652" w:type="dxa"/>
            <w:shd w:val="clear" w:color="auto" w:fill="auto"/>
          </w:tcPr>
          <w:p w14:paraId="11971DFB" w14:textId="77777777" w:rsidR="00AD0F3A" w:rsidRPr="0052285D" w:rsidRDefault="00AD0F3A" w:rsidP="0010144C">
            <w:pPr>
              <w:rPr>
                <w:rStyle w:val="Strong"/>
                <w:lang w:val="en-US"/>
              </w:rPr>
            </w:pPr>
            <w:proofErr w:type="spellStart"/>
            <w:r w:rsidRPr="0052285D">
              <w:rPr>
                <w:rStyle w:val="Strong"/>
                <w:lang w:val="en-US"/>
              </w:rPr>
              <w:t>Magyarország</w:t>
            </w:r>
            <w:proofErr w:type="spellEnd"/>
          </w:p>
          <w:p w14:paraId="6D65D982" w14:textId="4225B276" w:rsidR="00AD0F3A" w:rsidRPr="00E95A12" w:rsidRDefault="00E37750" w:rsidP="0010144C">
            <w:pPr>
              <w:rPr>
                <w:lang w:val="en-US"/>
              </w:rPr>
            </w:pPr>
            <w:r>
              <w:rPr>
                <w:lang w:val="en-US"/>
              </w:rPr>
              <w:t>Viatris</w:t>
            </w:r>
            <w:r w:rsidR="00AD0F3A" w:rsidRPr="00E95A12">
              <w:rPr>
                <w:lang w:val="en-US"/>
              </w:rPr>
              <w:t xml:space="preserve"> Kft</w:t>
            </w:r>
            <w:r w:rsidR="00A722B2">
              <w:rPr>
                <w:lang w:val="en-US"/>
              </w:rPr>
              <w:t>.</w:t>
            </w:r>
          </w:p>
          <w:p w14:paraId="77563A52" w14:textId="7EA59927" w:rsidR="00AD0F3A" w:rsidRPr="0052285D" w:rsidRDefault="00AD0F3A" w:rsidP="0010144C">
            <w:pPr>
              <w:rPr>
                <w:lang w:val="en-US"/>
              </w:rPr>
            </w:pPr>
            <w:r w:rsidRPr="0052285D">
              <w:rPr>
                <w:lang w:val="en-US"/>
              </w:rPr>
              <w:t>Tel</w:t>
            </w:r>
            <w:r w:rsidR="00A722B2">
              <w:rPr>
                <w:lang w:val="en-US"/>
              </w:rPr>
              <w:t>.</w:t>
            </w:r>
            <w:r w:rsidRPr="0052285D">
              <w:rPr>
                <w:lang w:val="en-US"/>
              </w:rPr>
              <w:t>: + 36 1 465 2100</w:t>
            </w:r>
          </w:p>
          <w:p w14:paraId="420863C9" w14:textId="77777777" w:rsidR="00AD0F3A" w:rsidRPr="0052285D" w:rsidRDefault="00AD0F3A" w:rsidP="0010144C">
            <w:pPr>
              <w:rPr>
                <w:lang w:val="en-US"/>
              </w:rPr>
            </w:pPr>
          </w:p>
        </w:tc>
      </w:tr>
      <w:tr w:rsidR="00AD0F3A" w:rsidRPr="001A07BA" w14:paraId="2F995AF0" w14:textId="77777777" w:rsidTr="0010144C">
        <w:trPr>
          <w:cantSplit/>
        </w:trPr>
        <w:tc>
          <w:tcPr>
            <w:tcW w:w="4651" w:type="dxa"/>
            <w:shd w:val="clear" w:color="auto" w:fill="auto"/>
          </w:tcPr>
          <w:p w14:paraId="3F6F31CE" w14:textId="77777777" w:rsidR="00AD0F3A" w:rsidRPr="005A5654" w:rsidRDefault="00AD0F3A" w:rsidP="0010144C">
            <w:pPr>
              <w:rPr>
                <w:rStyle w:val="Strong"/>
                <w:lang w:val="en-US"/>
              </w:rPr>
            </w:pPr>
            <w:proofErr w:type="spellStart"/>
            <w:r w:rsidRPr="005A5654">
              <w:rPr>
                <w:rStyle w:val="Strong"/>
                <w:lang w:val="en-US"/>
              </w:rPr>
              <w:t>Danmark</w:t>
            </w:r>
            <w:proofErr w:type="spellEnd"/>
          </w:p>
          <w:p w14:paraId="573B211A" w14:textId="33F56B1F" w:rsidR="006A3E6E" w:rsidRDefault="009D6E39" w:rsidP="006A3E6E">
            <w:pPr>
              <w:pStyle w:val="MGGTextLeft"/>
              <w:spacing w:line="276" w:lineRule="auto"/>
              <w:rPr>
                <w:lang w:val="en-US"/>
              </w:rPr>
            </w:pPr>
            <w:r>
              <w:rPr>
                <w:lang w:val="en-US"/>
              </w:rPr>
              <w:t xml:space="preserve">Viatris </w:t>
            </w:r>
            <w:proofErr w:type="spellStart"/>
            <w:r w:rsidR="006A3E6E">
              <w:rPr>
                <w:lang w:val="en-US"/>
              </w:rPr>
              <w:t>ApS</w:t>
            </w:r>
            <w:proofErr w:type="spellEnd"/>
          </w:p>
          <w:p w14:paraId="4604A40E" w14:textId="691B575B" w:rsidR="006A3E6E" w:rsidRDefault="006A3E6E" w:rsidP="006A3E6E">
            <w:pPr>
              <w:rPr>
                <w:lang w:val="en-US"/>
              </w:rPr>
            </w:pPr>
            <w:r>
              <w:rPr>
                <w:lang w:val="en-US"/>
              </w:rPr>
              <w:t>T: +45 28 11 69 32</w:t>
            </w:r>
          </w:p>
          <w:p w14:paraId="652CB705" w14:textId="77777777" w:rsidR="00AD0F3A" w:rsidRPr="005A5654" w:rsidRDefault="00AD0F3A">
            <w:pPr>
              <w:rPr>
                <w:lang w:val="en-US"/>
              </w:rPr>
            </w:pPr>
          </w:p>
        </w:tc>
        <w:tc>
          <w:tcPr>
            <w:tcW w:w="4652" w:type="dxa"/>
            <w:shd w:val="clear" w:color="auto" w:fill="auto"/>
          </w:tcPr>
          <w:p w14:paraId="7F761B65" w14:textId="77777777" w:rsidR="00AD0F3A" w:rsidRPr="003B2F59" w:rsidRDefault="00AD0F3A" w:rsidP="0010144C">
            <w:pPr>
              <w:rPr>
                <w:rStyle w:val="Strong"/>
                <w:lang w:val="es-ES"/>
              </w:rPr>
            </w:pPr>
            <w:r w:rsidRPr="003B2F59">
              <w:rPr>
                <w:rStyle w:val="Strong"/>
                <w:lang w:val="es-ES"/>
              </w:rPr>
              <w:t>Malta</w:t>
            </w:r>
          </w:p>
          <w:p w14:paraId="7105F710" w14:textId="77777777" w:rsidR="00AD0F3A" w:rsidRPr="003B2F59" w:rsidRDefault="00AD0F3A" w:rsidP="0010144C">
            <w:pPr>
              <w:rPr>
                <w:lang w:val="es-ES"/>
              </w:rPr>
            </w:pPr>
            <w:r w:rsidRPr="003B2F59">
              <w:rPr>
                <w:lang w:val="es-ES"/>
              </w:rPr>
              <w:t>V.J. Salomone Pharma Ltd</w:t>
            </w:r>
          </w:p>
          <w:p w14:paraId="0CE406F1" w14:textId="77777777" w:rsidR="00AD0F3A" w:rsidRPr="001A07BA" w:rsidRDefault="00AD0F3A" w:rsidP="0010144C">
            <w:r w:rsidRPr="001A07BA">
              <w:t>Tel: + 356 21 22 01 74</w:t>
            </w:r>
          </w:p>
          <w:p w14:paraId="22EB1535" w14:textId="77777777" w:rsidR="00AD0F3A" w:rsidRPr="005A5654" w:rsidRDefault="00AD0F3A" w:rsidP="0010144C"/>
        </w:tc>
      </w:tr>
      <w:tr w:rsidR="00AD0F3A" w:rsidRPr="001A07BA" w14:paraId="4806B66F" w14:textId="77777777" w:rsidTr="0010144C">
        <w:trPr>
          <w:cantSplit/>
        </w:trPr>
        <w:tc>
          <w:tcPr>
            <w:tcW w:w="4651" w:type="dxa"/>
            <w:shd w:val="clear" w:color="auto" w:fill="auto"/>
          </w:tcPr>
          <w:p w14:paraId="29426402" w14:textId="77777777" w:rsidR="00AD0F3A" w:rsidRPr="005A5654" w:rsidRDefault="00AD0F3A" w:rsidP="0010144C">
            <w:pPr>
              <w:rPr>
                <w:rStyle w:val="Strong"/>
                <w:lang w:val="en-US"/>
              </w:rPr>
            </w:pPr>
            <w:r w:rsidRPr="005A5654">
              <w:rPr>
                <w:rStyle w:val="Strong"/>
                <w:lang w:val="en-US"/>
              </w:rPr>
              <w:t>Deutschland</w:t>
            </w:r>
          </w:p>
          <w:p w14:paraId="70B33360" w14:textId="5D90DD63" w:rsidR="006A3E6E" w:rsidRPr="006A3E6E" w:rsidRDefault="00E667FC" w:rsidP="006A3E6E">
            <w:pPr>
              <w:rPr>
                <w:lang w:val="en-GB"/>
              </w:rPr>
            </w:pPr>
            <w:r>
              <w:rPr>
                <w:lang w:val="en-GB"/>
              </w:rPr>
              <w:t>Viatris</w:t>
            </w:r>
            <w:r w:rsidR="006A3E6E" w:rsidRPr="006A3E6E">
              <w:rPr>
                <w:lang w:val="en-GB"/>
              </w:rPr>
              <w:t xml:space="preserve"> Healthcare GmbH</w:t>
            </w:r>
          </w:p>
          <w:p w14:paraId="65F8DD45" w14:textId="77777777" w:rsidR="006A3E6E" w:rsidRDefault="006A3E6E" w:rsidP="006A3E6E">
            <w:pPr>
              <w:rPr>
                <w:lang w:val="en-US"/>
              </w:rPr>
            </w:pPr>
            <w:r w:rsidRPr="006A3E6E">
              <w:rPr>
                <w:lang w:val="de-DE"/>
              </w:rPr>
              <w:t xml:space="preserve">Tel: </w:t>
            </w:r>
            <w:r w:rsidRPr="006A3E6E">
              <w:rPr>
                <w:lang w:val="en-GB"/>
              </w:rPr>
              <w:t>+49 800 0700 800</w:t>
            </w:r>
          </w:p>
          <w:p w14:paraId="18328EDF" w14:textId="6F1FBEE7" w:rsidR="006A3E6E" w:rsidRPr="005A5654" w:rsidRDefault="006A3E6E" w:rsidP="0010144C">
            <w:pPr>
              <w:rPr>
                <w:lang w:val="en-US"/>
              </w:rPr>
            </w:pPr>
          </w:p>
        </w:tc>
        <w:tc>
          <w:tcPr>
            <w:tcW w:w="4652" w:type="dxa"/>
            <w:shd w:val="clear" w:color="auto" w:fill="auto"/>
          </w:tcPr>
          <w:p w14:paraId="669FAD84" w14:textId="77777777" w:rsidR="00AD0F3A" w:rsidRPr="001A07BA" w:rsidRDefault="00AD0F3A" w:rsidP="0010144C">
            <w:pPr>
              <w:rPr>
                <w:rStyle w:val="Strong"/>
              </w:rPr>
            </w:pPr>
            <w:r w:rsidRPr="001A07BA">
              <w:rPr>
                <w:rStyle w:val="Strong"/>
              </w:rPr>
              <w:t>Nederland</w:t>
            </w:r>
          </w:p>
          <w:p w14:paraId="16D09D1D" w14:textId="77777777" w:rsidR="00AD0F3A" w:rsidRPr="001A07BA" w:rsidRDefault="00AD0F3A" w:rsidP="0010144C">
            <w:r w:rsidRPr="001A07BA">
              <w:t>Mylan BV</w:t>
            </w:r>
          </w:p>
          <w:p w14:paraId="5C28142F" w14:textId="77777777" w:rsidR="00AD0F3A" w:rsidRPr="001A07BA" w:rsidRDefault="00AD0F3A" w:rsidP="0010144C">
            <w:r w:rsidRPr="001A07BA">
              <w:t>Tel: +31 (0)20 426 3300</w:t>
            </w:r>
          </w:p>
          <w:p w14:paraId="089B4730" w14:textId="77777777" w:rsidR="00AD0F3A" w:rsidRPr="005A5654" w:rsidRDefault="00AD0F3A" w:rsidP="0010144C"/>
        </w:tc>
      </w:tr>
      <w:tr w:rsidR="00AD0F3A" w:rsidRPr="0052285D" w14:paraId="188260C7" w14:textId="77777777" w:rsidTr="0010144C">
        <w:trPr>
          <w:cantSplit/>
        </w:trPr>
        <w:tc>
          <w:tcPr>
            <w:tcW w:w="4651" w:type="dxa"/>
            <w:shd w:val="clear" w:color="auto" w:fill="auto"/>
          </w:tcPr>
          <w:p w14:paraId="44918A6E" w14:textId="77777777" w:rsidR="00AD0F3A" w:rsidRPr="005A5654" w:rsidRDefault="00AD0F3A" w:rsidP="0010144C">
            <w:pPr>
              <w:rPr>
                <w:rStyle w:val="Strong"/>
                <w:lang w:val="en-US"/>
              </w:rPr>
            </w:pPr>
            <w:proofErr w:type="spellStart"/>
            <w:r w:rsidRPr="005A5654">
              <w:rPr>
                <w:rStyle w:val="Strong"/>
                <w:lang w:val="en-US"/>
              </w:rPr>
              <w:t>Eesti</w:t>
            </w:r>
            <w:proofErr w:type="spellEnd"/>
          </w:p>
          <w:p w14:paraId="1E786A17" w14:textId="2DE0ACA3" w:rsidR="00AD0F3A" w:rsidRPr="005A5654" w:rsidRDefault="00274E43" w:rsidP="0010144C">
            <w:pPr>
              <w:rPr>
                <w:lang w:val="en-US"/>
              </w:rPr>
            </w:pPr>
            <w:r w:rsidRPr="00274E43">
              <w:rPr>
                <w:lang w:val="en-GB"/>
              </w:rPr>
              <w:t>Viatris OÜ</w:t>
            </w:r>
          </w:p>
          <w:p w14:paraId="417A43D7" w14:textId="77777777" w:rsidR="00AD0F3A" w:rsidRPr="001A07BA" w:rsidRDefault="00AD0F3A" w:rsidP="0010144C">
            <w:r w:rsidRPr="001A07BA">
              <w:t>Tel: + 372 6363 052</w:t>
            </w:r>
          </w:p>
          <w:p w14:paraId="0A896580" w14:textId="77777777" w:rsidR="00AD0F3A" w:rsidRPr="005A5654" w:rsidRDefault="00AD0F3A" w:rsidP="0010144C"/>
        </w:tc>
        <w:tc>
          <w:tcPr>
            <w:tcW w:w="4652" w:type="dxa"/>
            <w:shd w:val="clear" w:color="auto" w:fill="auto"/>
          </w:tcPr>
          <w:p w14:paraId="5407A389" w14:textId="77777777" w:rsidR="00AD0F3A" w:rsidRPr="00BC5D28" w:rsidRDefault="00AD0F3A" w:rsidP="0010144C">
            <w:pPr>
              <w:rPr>
                <w:rStyle w:val="Strong"/>
                <w:lang w:val="en-US"/>
              </w:rPr>
            </w:pPr>
            <w:r w:rsidRPr="00BC5D28">
              <w:rPr>
                <w:rStyle w:val="Strong"/>
                <w:lang w:val="en-US"/>
              </w:rPr>
              <w:t>Norge</w:t>
            </w:r>
          </w:p>
          <w:p w14:paraId="7A008056" w14:textId="198A1847" w:rsidR="006A3E6E" w:rsidRPr="006A3E6E" w:rsidRDefault="00E667FC" w:rsidP="006A3E6E">
            <w:pPr>
              <w:rPr>
                <w:lang w:val="en-US"/>
              </w:rPr>
            </w:pPr>
            <w:r>
              <w:rPr>
                <w:lang w:val="en-US"/>
              </w:rPr>
              <w:t>Viatris</w:t>
            </w:r>
            <w:r w:rsidR="006A3E6E" w:rsidRPr="006A3E6E">
              <w:rPr>
                <w:lang w:val="en-US"/>
              </w:rPr>
              <w:t xml:space="preserve"> AS</w:t>
            </w:r>
          </w:p>
          <w:p w14:paraId="7CDABA71" w14:textId="61D21230" w:rsidR="006A3E6E" w:rsidRDefault="006A3E6E" w:rsidP="006A3E6E">
            <w:pPr>
              <w:rPr>
                <w:lang w:val="en-US"/>
              </w:rPr>
            </w:pPr>
            <w:proofErr w:type="spellStart"/>
            <w:r w:rsidRPr="006A3E6E">
              <w:rPr>
                <w:lang w:val="en-US"/>
              </w:rPr>
              <w:t>T</w:t>
            </w:r>
            <w:r w:rsidR="00E667FC">
              <w:rPr>
                <w:lang w:val="en-US"/>
              </w:rPr>
              <w:t>lf</w:t>
            </w:r>
            <w:proofErr w:type="spellEnd"/>
            <w:r w:rsidRPr="006A3E6E">
              <w:rPr>
                <w:lang w:val="en-US"/>
              </w:rPr>
              <w:t>: + 47 66 75 33 00</w:t>
            </w:r>
          </w:p>
          <w:p w14:paraId="4BBFCF59" w14:textId="2FF72E78" w:rsidR="00AD0F3A" w:rsidRPr="005A5654" w:rsidRDefault="00AD0F3A" w:rsidP="00E667FC">
            <w:pPr>
              <w:rPr>
                <w:lang w:val="en-US"/>
              </w:rPr>
            </w:pPr>
          </w:p>
        </w:tc>
      </w:tr>
      <w:tr w:rsidR="00AD0F3A" w:rsidRPr="00AA7872" w14:paraId="051551F3" w14:textId="77777777" w:rsidTr="0010144C">
        <w:trPr>
          <w:cantSplit/>
        </w:trPr>
        <w:tc>
          <w:tcPr>
            <w:tcW w:w="4651" w:type="dxa"/>
            <w:shd w:val="clear" w:color="auto" w:fill="auto"/>
          </w:tcPr>
          <w:p w14:paraId="5CC764CB" w14:textId="77777777" w:rsidR="00AD0F3A" w:rsidRPr="005A5654" w:rsidRDefault="00AD0F3A" w:rsidP="0010144C">
            <w:pPr>
              <w:rPr>
                <w:rStyle w:val="Strong"/>
                <w:lang w:val="en-US"/>
              </w:rPr>
            </w:pPr>
            <w:proofErr w:type="spellStart"/>
            <w:r w:rsidRPr="001A07BA">
              <w:rPr>
                <w:rStyle w:val="Strong"/>
              </w:rPr>
              <w:t>Ελλάδ</w:t>
            </w:r>
            <w:proofErr w:type="spellEnd"/>
            <w:r w:rsidRPr="001A07BA">
              <w:rPr>
                <w:rStyle w:val="Strong"/>
              </w:rPr>
              <w:t>α</w:t>
            </w:r>
          </w:p>
          <w:p w14:paraId="6872A9EB" w14:textId="055DFC21" w:rsidR="00AD0F3A" w:rsidRPr="005A5654" w:rsidRDefault="00AD0F3A" w:rsidP="0010144C">
            <w:pPr>
              <w:rPr>
                <w:lang w:val="en-US"/>
              </w:rPr>
            </w:pPr>
            <w:r w:rsidRPr="005A5654">
              <w:rPr>
                <w:lang w:val="en-US"/>
              </w:rPr>
              <w:t xml:space="preserve">Hellas </w:t>
            </w:r>
            <w:r w:rsidR="00E37750">
              <w:t>Ltd</w:t>
            </w:r>
          </w:p>
          <w:p w14:paraId="11ED84F9" w14:textId="391C531F" w:rsidR="00AD0F3A" w:rsidRPr="005A5654" w:rsidRDefault="00AD0F3A" w:rsidP="0010144C">
            <w:pPr>
              <w:rPr>
                <w:lang w:val="en-US"/>
              </w:rPr>
            </w:pPr>
            <w:proofErr w:type="spellStart"/>
            <w:r w:rsidRPr="001A07BA">
              <w:t>Τηλ</w:t>
            </w:r>
            <w:proofErr w:type="spellEnd"/>
            <w:r w:rsidRPr="005A5654">
              <w:rPr>
                <w:lang w:val="en-US"/>
              </w:rPr>
              <w:t>: +30 210</w:t>
            </w:r>
            <w:r w:rsidR="00E37750" w:rsidRPr="00E37750">
              <w:rPr>
                <w:lang w:val="en-US"/>
              </w:rPr>
              <w:t>0 100 002</w:t>
            </w:r>
          </w:p>
          <w:p w14:paraId="60130DCF" w14:textId="77777777" w:rsidR="00AD0F3A" w:rsidRPr="005A5654" w:rsidRDefault="00AD0F3A" w:rsidP="0010144C">
            <w:pPr>
              <w:rPr>
                <w:lang w:val="en-US"/>
              </w:rPr>
            </w:pPr>
          </w:p>
        </w:tc>
        <w:tc>
          <w:tcPr>
            <w:tcW w:w="4652" w:type="dxa"/>
            <w:shd w:val="clear" w:color="auto" w:fill="auto"/>
          </w:tcPr>
          <w:p w14:paraId="5605B7BB" w14:textId="77777777" w:rsidR="00AD0F3A" w:rsidRPr="005A5654" w:rsidRDefault="00AD0F3A" w:rsidP="0010144C">
            <w:pPr>
              <w:rPr>
                <w:rStyle w:val="Strong"/>
                <w:lang w:val="en-US"/>
              </w:rPr>
            </w:pPr>
            <w:proofErr w:type="spellStart"/>
            <w:r w:rsidRPr="005A5654">
              <w:rPr>
                <w:rStyle w:val="Strong"/>
                <w:lang w:val="en-US"/>
              </w:rPr>
              <w:t>Österreich</w:t>
            </w:r>
            <w:proofErr w:type="spellEnd"/>
          </w:p>
          <w:p w14:paraId="3466729A" w14:textId="2C4EF7E2" w:rsidR="00AD0F3A" w:rsidRPr="005A5654" w:rsidRDefault="00517F3A" w:rsidP="0010144C">
            <w:pPr>
              <w:rPr>
                <w:lang w:val="en-US"/>
              </w:rPr>
            </w:pPr>
            <w:r>
              <w:rPr>
                <w:lang w:val="en-US"/>
              </w:rPr>
              <w:t>Viatris Austria</w:t>
            </w:r>
          </w:p>
          <w:p w14:paraId="5947467A" w14:textId="6C88654D" w:rsidR="00AD0F3A" w:rsidRPr="005A5654" w:rsidRDefault="00AD0F3A" w:rsidP="0010144C">
            <w:pPr>
              <w:rPr>
                <w:lang w:val="en-US"/>
              </w:rPr>
            </w:pPr>
            <w:r w:rsidRPr="005A5654">
              <w:rPr>
                <w:lang w:val="en-US"/>
              </w:rPr>
              <w:t>Tel: +43 1 </w:t>
            </w:r>
            <w:r w:rsidR="00517F3A" w:rsidRPr="00517F3A">
              <w:rPr>
                <w:lang w:val="en-US"/>
              </w:rPr>
              <w:t>86390</w:t>
            </w:r>
          </w:p>
          <w:p w14:paraId="1E678991" w14:textId="77777777" w:rsidR="00AD0F3A" w:rsidRPr="005A5654" w:rsidRDefault="00AD0F3A" w:rsidP="0010144C">
            <w:pPr>
              <w:rPr>
                <w:lang w:val="en-US"/>
              </w:rPr>
            </w:pPr>
          </w:p>
        </w:tc>
      </w:tr>
      <w:tr w:rsidR="00AD0F3A" w:rsidRPr="001A07BA" w14:paraId="590C0105" w14:textId="77777777" w:rsidTr="0010144C">
        <w:trPr>
          <w:cantSplit/>
        </w:trPr>
        <w:tc>
          <w:tcPr>
            <w:tcW w:w="4651" w:type="dxa"/>
            <w:shd w:val="clear" w:color="auto" w:fill="auto"/>
          </w:tcPr>
          <w:p w14:paraId="1DF59BB0" w14:textId="77777777" w:rsidR="00AD0F3A" w:rsidRPr="005A5654" w:rsidRDefault="00AD0F3A" w:rsidP="0010144C">
            <w:pPr>
              <w:rPr>
                <w:rStyle w:val="Strong"/>
              </w:rPr>
            </w:pPr>
            <w:r w:rsidRPr="005A5654">
              <w:rPr>
                <w:rStyle w:val="Strong"/>
              </w:rPr>
              <w:t>España</w:t>
            </w:r>
          </w:p>
          <w:p w14:paraId="7262828E" w14:textId="1F4BB365" w:rsidR="00AD0F3A" w:rsidRPr="005A5654" w:rsidRDefault="00E667FC" w:rsidP="0010144C">
            <w:r>
              <w:t>Viatris</w:t>
            </w:r>
            <w:r w:rsidR="00AD0F3A" w:rsidRPr="005A5654">
              <w:t xml:space="preserve"> Pharmaceuticals, S.L.</w:t>
            </w:r>
          </w:p>
          <w:p w14:paraId="483776B3" w14:textId="77777777" w:rsidR="00AD0F3A" w:rsidRPr="001A07BA" w:rsidRDefault="00AD0F3A" w:rsidP="0010144C">
            <w:r w:rsidRPr="001A07BA">
              <w:t>Tel: + 34 900 102 712</w:t>
            </w:r>
          </w:p>
          <w:p w14:paraId="12D18746" w14:textId="354AE0D6" w:rsidR="00AD0F3A" w:rsidRPr="005A5654" w:rsidRDefault="00AD0F3A" w:rsidP="00E667FC"/>
        </w:tc>
        <w:tc>
          <w:tcPr>
            <w:tcW w:w="4652" w:type="dxa"/>
            <w:shd w:val="clear" w:color="auto" w:fill="auto"/>
          </w:tcPr>
          <w:p w14:paraId="0B3F3E88" w14:textId="77777777" w:rsidR="00AD0F3A" w:rsidRPr="00504B77" w:rsidRDefault="00AD0F3A" w:rsidP="0010144C">
            <w:pPr>
              <w:rPr>
                <w:rStyle w:val="Strong"/>
              </w:rPr>
            </w:pPr>
            <w:r w:rsidRPr="00504B77">
              <w:rPr>
                <w:rStyle w:val="Strong"/>
              </w:rPr>
              <w:t>Polska</w:t>
            </w:r>
          </w:p>
          <w:p w14:paraId="144EA06E" w14:textId="362DFCCA" w:rsidR="00AD0F3A" w:rsidRPr="007E76FC" w:rsidRDefault="00274E43" w:rsidP="0010144C">
            <w:r w:rsidRPr="007E76FC">
              <w:t>Viatris</w:t>
            </w:r>
            <w:r w:rsidR="00AD0F3A" w:rsidRPr="007E76FC">
              <w:t xml:space="preserve"> </w:t>
            </w:r>
            <w:proofErr w:type="spellStart"/>
            <w:r w:rsidR="00AD0F3A" w:rsidRPr="007E76FC">
              <w:t>Sp</w:t>
            </w:r>
            <w:proofErr w:type="spellEnd"/>
            <w:r w:rsidR="00AD0F3A" w:rsidRPr="007E76FC">
              <w:t xml:space="preserve">. </w:t>
            </w:r>
            <w:proofErr w:type="spellStart"/>
            <w:r w:rsidR="00AD0F3A" w:rsidRPr="007E76FC">
              <w:t>z.o.o</w:t>
            </w:r>
            <w:proofErr w:type="spellEnd"/>
            <w:r w:rsidR="00AD0F3A" w:rsidRPr="007E76FC">
              <w:t>.</w:t>
            </w:r>
          </w:p>
          <w:p w14:paraId="276D5835" w14:textId="31F16308" w:rsidR="00AD0F3A" w:rsidRPr="005A5654" w:rsidRDefault="00AD0F3A" w:rsidP="0010144C">
            <w:r w:rsidRPr="005A5654">
              <w:t>Tel</w:t>
            </w:r>
            <w:r w:rsidR="00A722B2">
              <w:t>.</w:t>
            </w:r>
            <w:r w:rsidRPr="005A5654">
              <w:t>: + 48 22 546 64 00</w:t>
            </w:r>
          </w:p>
          <w:p w14:paraId="28DD9E3B" w14:textId="77777777" w:rsidR="00AD0F3A" w:rsidRPr="005A5654" w:rsidRDefault="00AD0F3A" w:rsidP="0010144C"/>
        </w:tc>
      </w:tr>
      <w:tr w:rsidR="00AD0F3A" w:rsidRPr="001A07BA" w14:paraId="0FBF4B91" w14:textId="77777777" w:rsidTr="0010144C">
        <w:trPr>
          <w:cantSplit/>
        </w:trPr>
        <w:tc>
          <w:tcPr>
            <w:tcW w:w="4651" w:type="dxa"/>
            <w:shd w:val="clear" w:color="auto" w:fill="auto"/>
          </w:tcPr>
          <w:p w14:paraId="3C8FF083" w14:textId="77777777" w:rsidR="00AD0F3A" w:rsidRPr="001A07BA" w:rsidRDefault="00AD0F3A" w:rsidP="0010144C">
            <w:pPr>
              <w:rPr>
                <w:rStyle w:val="Strong"/>
              </w:rPr>
            </w:pPr>
            <w:r w:rsidRPr="001A07BA">
              <w:rPr>
                <w:rStyle w:val="Strong"/>
              </w:rPr>
              <w:t>France</w:t>
            </w:r>
          </w:p>
          <w:p w14:paraId="790AA74E" w14:textId="433D9CC9" w:rsidR="00AD0F3A" w:rsidRPr="001A07BA" w:rsidRDefault="00E667FC" w:rsidP="0010144C">
            <w:r w:rsidRPr="00E667FC">
              <w:t>Viatris Santé</w:t>
            </w:r>
          </w:p>
          <w:p w14:paraId="28C153BF" w14:textId="77777777" w:rsidR="00AD0F3A" w:rsidRPr="001A07BA" w:rsidRDefault="00AD0F3A" w:rsidP="0010144C">
            <w:r w:rsidRPr="001A07BA">
              <w:t>T</w:t>
            </w:r>
            <w:r w:rsidR="002E6A96" w:rsidRPr="001A07BA">
              <w:t>é</w:t>
            </w:r>
            <w:r w:rsidRPr="001A07BA">
              <w:t>l : +33 4 37 25 75 00</w:t>
            </w:r>
          </w:p>
          <w:p w14:paraId="1BB69C55" w14:textId="77777777" w:rsidR="00AD0F3A" w:rsidRPr="001A07BA" w:rsidRDefault="00AD0F3A" w:rsidP="0010144C"/>
        </w:tc>
        <w:tc>
          <w:tcPr>
            <w:tcW w:w="4652" w:type="dxa"/>
            <w:shd w:val="clear" w:color="auto" w:fill="auto"/>
          </w:tcPr>
          <w:p w14:paraId="47982978" w14:textId="77777777" w:rsidR="00AD0F3A" w:rsidRPr="001A07BA" w:rsidRDefault="00AD0F3A" w:rsidP="0010144C">
            <w:pPr>
              <w:rPr>
                <w:rStyle w:val="Strong"/>
              </w:rPr>
            </w:pPr>
            <w:r w:rsidRPr="001A07BA">
              <w:rPr>
                <w:rStyle w:val="Strong"/>
              </w:rPr>
              <w:t>Portugal</w:t>
            </w:r>
          </w:p>
          <w:p w14:paraId="337BAA19" w14:textId="77777777" w:rsidR="00AD0F3A" w:rsidRPr="001A07BA" w:rsidRDefault="00AD0F3A" w:rsidP="0010144C">
            <w:r w:rsidRPr="001A07BA">
              <w:t xml:space="preserve">Mylan, </w:t>
            </w:r>
            <w:proofErr w:type="spellStart"/>
            <w:r w:rsidRPr="001A07BA">
              <w:t>Lda</w:t>
            </w:r>
            <w:proofErr w:type="spellEnd"/>
            <w:r w:rsidRPr="001A07BA">
              <w:t>.</w:t>
            </w:r>
          </w:p>
          <w:p w14:paraId="2A396231" w14:textId="4087BA55" w:rsidR="00AD0F3A" w:rsidRPr="001A07BA" w:rsidRDefault="00AD0F3A" w:rsidP="0010144C">
            <w:r w:rsidRPr="001A07BA">
              <w:t>Tel: + 351 21 412 72 </w:t>
            </w:r>
            <w:r w:rsidR="00A722B2">
              <w:t>00</w:t>
            </w:r>
          </w:p>
          <w:p w14:paraId="7678B4DC" w14:textId="77777777" w:rsidR="00AD0F3A" w:rsidRPr="001A07BA" w:rsidRDefault="00AD0F3A" w:rsidP="0010144C"/>
        </w:tc>
      </w:tr>
      <w:tr w:rsidR="00AD0F3A" w:rsidRPr="002515AD" w14:paraId="669B96D4" w14:textId="77777777" w:rsidTr="0010144C">
        <w:trPr>
          <w:cantSplit/>
        </w:trPr>
        <w:tc>
          <w:tcPr>
            <w:tcW w:w="4651" w:type="dxa"/>
            <w:shd w:val="clear" w:color="auto" w:fill="auto"/>
          </w:tcPr>
          <w:p w14:paraId="38C2C607" w14:textId="77777777" w:rsidR="00AD0F3A" w:rsidRPr="003B2F59" w:rsidRDefault="00AD0F3A" w:rsidP="0010144C">
            <w:pPr>
              <w:rPr>
                <w:rStyle w:val="Strong"/>
              </w:rPr>
            </w:pPr>
            <w:r w:rsidRPr="003B2F59">
              <w:rPr>
                <w:rStyle w:val="Strong"/>
              </w:rPr>
              <w:t>Hrvatska</w:t>
            </w:r>
          </w:p>
          <w:p w14:paraId="2333D7E8" w14:textId="6BC92F26" w:rsidR="00AD0F3A" w:rsidRPr="003B2F59" w:rsidRDefault="00E37750" w:rsidP="0010144C">
            <w:r w:rsidRPr="003B2F59">
              <w:t>Viatris</w:t>
            </w:r>
            <w:r w:rsidR="00AD0F3A" w:rsidRPr="003B2F59">
              <w:t xml:space="preserve"> Hrvatska d.o.o.</w:t>
            </w:r>
          </w:p>
          <w:p w14:paraId="16EE9F33" w14:textId="77777777" w:rsidR="00AD0F3A" w:rsidRPr="001A07BA" w:rsidRDefault="00AD0F3A" w:rsidP="0010144C">
            <w:r w:rsidRPr="001A07BA">
              <w:t>Tel: +385 1 23 50 599</w:t>
            </w:r>
          </w:p>
          <w:p w14:paraId="5B5E18AE" w14:textId="77777777" w:rsidR="00AD0F3A" w:rsidRPr="001A07BA" w:rsidRDefault="00AD0F3A" w:rsidP="0010144C"/>
        </w:tc>
        <w:tc>
          <w:tcPr>
            <w:tcW w:w="4652" w:type="dxa"/>
            <w:shd w:val="clear" w:color="auto" w:fill="auto"/>
          </w:tcPr>
          <w:p w14:paraId="43E5AB0B" w14:textId="77777777" w:rsidR="00AD0F3A" w:rsidRPr="00BC5D28" w:rsidRDefault="00AD0F3A" w:rsidP="0010144C">
            <w:pPr>
              <w:rPr>
                <w:rStyle w:val="Strong"/>
                <w:lang w:val="en-US"/>
              </w:rPr>
            </w:pPr>
            <w:proofErr w:type="spellStart"/>
            <w:r w:rsidRPr="00BC5D28">
              <w:rPr>
                <w:rStyle w:val="Strong"/>
                <w:lang w:val="en-US"/>
              </w:rPr>
              <w:t>România</w:t>
            </w:r>
            <w:proofErr w:type="spellEnd"/>
          </w:p>
          <w:p w14:paraId="5CDFAB0C" w14:textId="58F328C1" w:rsidR="00AD0F3A" w:rsidRPr="00BC5D28" w:rsidRDefault="009D6E39" w:rsidP="0010144C">
            <w:pPr>
              <w:rPr>
                <w:lang w:val="en-US"/>
              </w:rPr>
            </w:pPr>
            <w:r w:rsidRPr="003B2F59">
              <w:rPr>
                <w:noProof/>
                <w:lang w:val="en-US"/>
              </w:rPr>
              <w:t xml:space="preserve">BGP Products </w:t>
            </w:r>
            <w:r w:rsidR="00AD0F3A" w:rsidRPr="00BC5D28">
              <w:rPr>
                <w:lang w:val="en-US"/>
              </w:rPr>
              <w:t>SRL</w:t>
            </w:r>
          </w:p>
          <w:p w14:paraId="0BB1D456" w14:textId="77777777" w:rsidR="00AD0F3A" w:rsidRPr="003B2F59" w:rsidRDefault="00AD0F3A" w:rsidP="0010144C">
            <w:pPr>
              <w:rPr>
                <w:lang w:val="en-US"/>
              </w:rPr>
            </w:pPr>
            <w:r w:rsidRPr="003B2F59">
              <w:rPr>
                <w:lang w:val="en-US"/>
              </w:rPr>
              <w:t>Tel: + 40</w:t>
            </w:r>
            <w:r w:rsidR="008D778C" w:rsidRPr="003B2F59">
              <w:rPr>
                <w:lang w:val="en-US"/>
              </w:rPr>
              <w:t> 372 579 000</w:t>
            </w:r>
          </w:p>
          <w:p w14:paraId="402BAD13" w14:textId="77777777" w:rsidR="00AD0F3A" w:rsidRPr="003B2F59" w:rsidRDefault="00AD0F3A" w:rsidP="0010144C">
            <w:pPr>
              <w:rPr>
                <w:lang w:val="en-US"/>
              </w:rPr>
            </w:pPr>
          </w:p>
        </w:tc>
      </w:tr>
      <w:tr w:rsidR="00AD0F3A" w:rsidRPr="001A07BA" w14:paraId="52B8E341" w14:textId="77777777" w:rsidTr="0010144C">
        <w:trPr>
          <w:cantSplit/>
        </w:trPr>
        <w:tc>
          <w:tcPr>
            <w:tcW w:w="4651" w:type="dxa"/>
            <w:shd w:val="clear" w:color="auto" w:fill="auto"/>
          </w:tcPr>
          <w:p w14:paraId="79F6368D" w14:textId="77777777" w:rsidR="00AD0F3A" w:rsidRPr="005A5654" w:rsidRDefault="00AD0F3A" w:rsidP="0010144C">
            <w:pPr>
              <w:rPr>
                <w:rStyle w:val="Strong"/>
                <w:lang w:val="en-US"/>
              </w:rPr>
            </w:pPr>
            <w:r w:rsidRPr="005A5654">
              <w:rPr>
                <w:rStyle w:val="Strong"/>
                <w:lang w:val="en-US"/>
              </w:rPr>
              <w:t>Ireland</w:t>
            </w:r>
          </w:p>
          <w:p w14:paraId="6981E22B" w14:textId="5A9270FF" w:rsidR="006A3E6E" w:rsidRPr="006A3E6E" w:rsidRDefault="00517F3A" w:rsidP="006A3E6E">
            <w:pPr>
              <w:rPr>
                <w:lang w:val="nl-NL"/>
              </w:rPr>
            </w:pPr>
            <w:r>
              <w:rPr>
                <w:lang w:val="nl-NL"/>
              </w:rPr>
              <w:t>Viatris Limited</w:t>
            </w:r>
          </w:p>
          <w:p w14:paraId="1887D3D2" w14:textId="63D42FDB" w:rsidR="00AD0F3A" w:rsidRPr="005A5654" w:rsidRDefault="006A3E6E">
            <w:pPr>
              <w:rPr>
                <w:lang w:val="en-US"/>
              </w:rPr>
            </w:pPr>
            <w:r w:rsidRPr="006A3E6E">
              <w:rPr>
                <w:lang w:val="nl-NL"/>
              </w:rPr>
              <w:t xml:space="preserve">Tel: </w:t>
            </w:r>
            <w:r w:rsidR="009D6E39" w:rsidRPr="007C55DC">
              <w:rPr>
                <w:lang w:val="en-US"/>
              </w:rPr>
              <w:t>+353 1 8711600</w:t>
            </w:r>
          </w:p>
        </w:tc>
        <w:tc>
          <w:tcPr>
            <w:tcW w:w="4652" w:type="dxa"/>
            <w:shd w:val="clear" w:color="auto" w:fill="auto"/>
          </w:tcPr>
          <w:p w14:paraId="2DD5DEC1" w14:textId="77777777" w:rsidR="00AD0F3A" w:rsidRPr="007C55DC" w:rsidRDefault="00AD0F3A" w:rsidP="0010144C">
            <w:pPr>
              <w:rPr>
                <w:rStyle w:val="Strong"/>
              </w:rPr>
            </w:pPr>
            <w:r w:rsidRPr="007C55DC">
              <w:rPr>
                <w:rStyle w:val="Strong"/>
              </w:rPr>
              <w:t>Slovenija</w:t>
            </w:r>
          </w:p>
          <w:p w14:paraId="1AC22C75" w14:textId="32042E0A" w:rsidR="006A3E6E" w:rsidRPr="007C55DC" w:rsidRDefault="00A722B2" w:rsidP="006A3E6E">
            <w:r w:rsidRPr="007C55DC">
              <w:t>Viatris</w:t>
            </w:r>
            <w:r w:rsidR="006A3E6E" w:rsidRPr="007C55DC">
              <w:t xml:space="preserve"> </w:t>
            </w:r>
            <w:proofErr w:type="spellStart"/>
            <w:r w:rsidR="006A3E6E" w:rsidRPr="007C55DC">
              <w:t>d.o.o</w:t>
            </w:r>
            <w:proofErr w:type="spellEnd"/>
            <w:r w:rsidR="006A3E6E" w:rsidRPr="007C55DC">
              <w:t>.</w:t>
            </w:r>
          </w:p>
          <w:p w14:paraId="7EB636D7" w14:textId="0AFCB03D" w:rsidR="006A3E6E" w:rsidRDefault="006A3E6E" w:rsidP="006A3E6E">
            <w:pPr>
              <w:rPr>
                <w:lang w:val="en-US"/>
              </w:rPr>
            </w:pPr>
            <w:r w:rsidRPr="006A3E6E">
              <w:rPr>
                <w:lang w:val="en-GB"/>
              </w:rPr>
              <w:t>Tel: + 386 1 23 63</w:t>
            </w:r>
            <w:r>
              <w:rPr>
                <w:lang w:val="en-GB"/>
              </w:rPr>
              <w:t> </w:t>
            </w:r>
            <w:r w:rsidRPr="006A3E6E">
              <w:rPr>
                <w:lang w:val="en-GB"/>
              </w:rPr>
              <w:t>180</w:t>
            </w:r>
          </w:p>
          <w:p w14:paraId="3F4199DF" w14:textId="77777777" w:rsidR="00AD0F3A" w:rsidRPr="001A07BA" w:rsidRDefault="00AD0F3A"/>
        </w:tc>
      </w:tr>
      <w:tr w:rsidR="00AD0F3A" w:rsidRPr="001A07BA" w14:paraId="7A489BC1" w14:textId="77777777" w:rsidTr="0010144C">
        <w:trPr>
          <w:cantSplit/>
        </w:trPr>
        <w:tc>
          <w:tcPr>
            <w:tcW w:w="4651" w:type="dxa"/>
            <w:shd w:val="clear" w:color="auto" w:fill="auto"/>
          </w:tcPr>
          <w:p w14:paraId="19F311AD" w14:textId="77777777" w:rsidR="00AD0F3A" w:rsidRPr="005A5654" w:rsidRDefault="00AD0F3A" w:rsidP="0010144C">
            <w:pPr>
              <w:rPr>
                <w:rStyle w:val="Strong"/>
                <w:lang w:val="en-US"/>
              </w:rPr>
            </w:pPr>
            <w:proofErr w:type="spellStart"/>
            <w:r w:rsidRPr="005A5654">
              <w:rPr>
                <w:rStyle w:val="Strong"/>
                <w:lang w:val="en-US"/>
              </w:rPr>
              <w:t>Ísland</w:t>
            </w:r>
            <w:proofErr w:type="spellEnd"/>
          </w:p>
          <w:p w14:paraId="04C86FA8" w14:textId="11A0F100" w:rsidR="006A3E6E" w:rsidRPr="006A3E6E" w:rsidRDefault="006A3E6E" w:rsidP="006A3E6E">
            <w:pPr>
              <w:rPr>
                <w:lang w:val="en-GB"/>
              </w:rPr>
            </w:pPr>
            <w:proofErr w:type="spellStart"/>
            <w:r w:rsidRPr="006A3E6E">
              <w:rPr>
                <w:lang w:val="en-GB"/>
              </w:rPr>
              <w:t>Icepharma</w:t>
            </w:r>
            <w:proofErr w:type="spellEnd"/>
            <w:r w:rsidRPr="006A3E6E">
              <w:rPr>
                <w:lang w:val="en-GB"/>
              </w:rPr>
              <w:t xml:space="preserve"> hf</w:t>
            </w:r>
            <w:r w:rsidR="00E37750">
              <w:rPr>
                <w:lang w:val="en-GB"/>
              </w:rPr>
              <w:t>.</w:t>
            </w:r>
          </w:p>
          <w:p w14:paraId="18703FB9" w14:textId="2DB4A7DB" w:rsidR="006A3E6E" w:rsidRPr="006A3E6E" w:rsidRDefault="009D6E39" w:rsidP="006A3E6E">
            <w:pPr>
              <w:rPr>
                <w:lang w:val="en-GB"/>
              </w:rPr>
            </w:pPr>
            <w:proofErr w:type="spellStart"/>
            <w:r>
              <w:t>Sím</w:t>
            </w:r>
            <w:r w:rsidR="00E667FC">
              <w:t>i</w:t>
            </w:r>
            <w:proofErr w:type="spellEnd"/>
            <w:r w:rsidR="006A3E6E" w:rsidRPr="006A3E6E">
              <w:rPr>
                <w:lang w:val="en-GB"/>
              </w:rPr>
              <w:t>: +354 540 8000</w:t>
            </w:r>
          </w:p>
          <w:p w14:paraId="2017F445" w14:textId="77777777" w:rsidR="00AD0F3A" w:rsidRPr="005A5654" w:rsidRDefault="00AD0F3A">
            <w:pPr>
              <w:rPr>
                <w:lang w:val="en-US"/>
              </w:rPr>
            </w:pPr>
          </w:p>
        </w:tc>
        <w:tc>
          <w:tcPr>
            <w:tcW w:w="4652" w:type="dxa"/>
            <w:shd w:val="clear" w:color="auto" w:fill="auto"/>
          </w:tcPr>
          <w:p w14:paraId="5202C35F" w14:textId="77777777" w:rsidR="00AD0F3A" w:rsidRPr="005A5654" w:rsidRDefault="00AD0F3A" w:rsidP="0010144C">
            <w:pPr>
              <w:rPr>
                <w:rStyle w:val="Strong"/>
                <w:lang w:val="en-US"/>
              </w:rPr>
            </w:pPr>
            <w:proofErr w:type="spellStart"/>
            <w:r w:rsidRPr="005A5654">
              <w:rPr>
                <w:rStyle w:val="Strong"/>
                <w:lang w:val="en-US"/>
              </w:rPr>
              <w:t>Slovenská</w:t>
            </w:r>
            <w:proofErr w:type="spellEnd"/>
            <w:r w:rsidRPr="005A5654">
              <w:rPr>
                <w:rStyle w:val="Strong"/>
                <w:lang w:val="en-US"/>
              </w:rPr>
              <w:t xml:space="preserve"> </w:t>
            </w:r>
            <w:proofErr w:type="spellStart"/>
            <w:r w:rsidRPr="005A5654">
              <w:rPr>
                <w:rStyle w:val="Strong"/>
                <w:lang w:val="en-US"/>
              </w:rPr>
              <w:t>republika</w:t>
            </w:r>
            <w:proofErr w:type="spellEnd"/>
          </w:p>
          <w:p w14:paraId="4F0DF837" w14:textId="0698586D" w:rsidR="00AD0F3A" w:rsidRPr="005A5654" w:rsidRDefault="00E667FC" w:rsidP="0010144C">
            <w:pPr>
              <w:rPr>
                <w:lang w:val="en-US"/>
              </w:rPr>
            </w:pPr>
            <w:r w:rsidRPr="007C55DC">
              <w:rPr>
                <w:lang w:val="en-US"/>
              </w:rPr>
              <w:t>Viatris Slovakia</w:t>
            </w:r>
            <w:r w:rsidR="00AD0F3A" w:rsidRPr="005A5654">
              <w:rPr>
                <w:lang w:val="en-US"/>
              </w:rPr>
              <w:t xml:space="preserve"> s.r.o.</w:t>
            </w:r>
          </w:p>
          <w:p w14:paraId="65F8349D" w14:textId="77777777" w:rsidR="00AD0F3A" w:rsidRPr="001A07BA" w:rsidRDefault="00AD0F3A" w:rsidP="0010144C">
            <w:r w:rsidRPr="001A07BA">
              <w:t>Tel: +421 2 32 199 100</w:t>
            </w:r>
          </w:p>
          <w:p w14:paraId="7E0754AE" w14:textId="67D7C265" w:rsidR="00AD0F3A" w:rsidRPr="005A5654" w:rsidRDefault="00AD0F3A" w:rsidP="00E667FC"/>
        </w:tc>
      </w:tr>
      <w:tr w:rsidR="00AD0F3A" w:rsidRPr="001A07BA" w14:paraId="2BBE19BB" w14:textId="77777777" w:rsidTr="0010144C">
        <w:trPr>
          <w:cantSplit/>
        </w:trPr>
        <w:tc>
          <w:tcPr>
            <w:tcW w:w="4651" w:type="dxa"/>
            <w:shd w:val="clear" w:color="auto" w:fill="auto"/>
          </w:tcPr>
          <w:p w14:paraId="4E8C47C1" w14:textId="77777777" w:rsidR="00AD0F3A" w:rsidRPr="003B2F59" w:rsidRDefault="00AD0F3A" w:rsidP="0010144C">
            <w:pPr>
              <w:rPr>
                <w:rStyle w:val="Strong"/>
                <w:lang w:val="es-ES"/>
              </w:rPr>
            </w:pPr>
            <w:r w:rsidRPr="003B2F59">
              <w:rPr>
                <w:rStyle w:val="Strong"/>
                <w:lang w:val="es-ES"/>
              </w:rPr>
              <w:t>Italia</w:t>
            </w:r>
          </w:p>
          <w:p w14:paraId="76A98EB4" w14:textId="53CBD10E" w:rsidR="00AD0F3A" w:rsidRPr="003B2F59" w:rsidRDefault="00E37750" w:rsidP="006A3E6E">
            <w:pPr>
              <w:rPr>
                <w:lang w:val="es-ES"/>
              </w:rPr>
            </w:pPr>
            <w:r w:rsidRPr="003B2F59">
              <w:rPr>
                <w:lang w:val="es-ES"/>
              </w:rPr>
              <w:t>Viatris</w:t>
            </w:r>
            <w:r w:rsidR="006A3E6E" w:rsidRPr="003B2F59">
              <w:rPr>
                <w:lang w:val="es-ES"/>
              </w:rPr>
              <w:t xml:space="preserve"> Italia S.r.l.</w:t>
            </w:r>
          </w:p>
          <w:p w14:paraId="61D47631" w14:textId="77777777" w:rsidR="00AD0F3A" w:rsidRPr="005A5654" w:rsidRDefault="00AD0F3A" w:rsidP="0010144C">
            <w:pPr>
              <w:rPr>
                <w:lang w:val="en-US"/>
              </w:rPr>
            </w:pPr>
            <w:r w:rsidRPr="005A5654">
              <w:rPr>
                <w:lang w:val="en-US"/>
              </w:rPr>
              <w:t>Tel: + 39 02 612 46921</w:t>
            </w:r>
          </w:p>
          <w:p w14:paraId="2EC717BC" w14:textId="77777777" w:rsidR="00AD0F3A" w:rsidRPr="005A5654" w:rsidRDefault="00AD0F3A" w:rsidP="0010144C">
            <w:pPr>
              <w:rPr>
                <w:lang w:val="en-US"/>
              </w:rPr>
            </w:pPr>
          </w:p>
        </w:tc>
        <w:tc>
          <w:tcPr>
            <w:tcW w:w="4652" w:type="dxa"/>
            <w:shd w:val="clear" w:color="auto" w:fill="auto"/>
          </w:tcPr>
          <w:p w14:paraId="26E64A49" w14:textId="77777777" w:rsidR="00AD0F3A" w:rsidRPr="005A5654" w:rsidRDefault="00AD0F3A" w:rsidP="0010144C">
            <w:pPr>
              <w:rPr>
                <w:rStyle w:val="Strong"/>
              </w:rPr>
            </w:pPr>
            <w:r w:rsidRPr="005A5654">
              <w:rPr>
                <w:rStyle w:val="Strong"/>
              </w:rPr>
              <w:t>Suomi/Finland</w:t>
            </w:r>
          </w:p>
          <w:p w14:paraId="6BBC94D4" w14:textId="51C51111" w:rsidR="00AD0F3A" w:rsidRPr="005A5654" w:rsidRDefault="00E667FC" w:rsidP="0010144C">
            <w:r>
              <w:rPr>
                <w:lang w:val="da-DK"/>
              </w:rPr>
              <w:t>Viatris</w:t>
            </w:r>
            <w:r w:rsidR="006A3E6E" w:rsidRPr="006A3E6E">
              <w:rPr>
                <w:lang w:val="da-DK"/>
              </w:rPr>
              <w:t xml:space="preserve"> </w:t>
            </w:r>
            <w:r w:rsidR="00AD0F3A" w:rsidRPr="005A5654">
              <w:t>O</w:t>
            </w:r>
            <w:r>
              <w:t>y</w:t>
            </w:r>
          </w:p>
          <w:p w14:paraId="3CA67FB4" w14:textId="77777777" w:rsidR="00AD0F3A" w:rsidRPr="005A5654" w:rsidRDefault="00AD0F3A" w:rsidP="0010144C">
            <w:proofErr w:type="spellStart"/>
            <w:r w:rsidRPr="005A5654">
              <w:t>Puh</w:t>
            </w:r>
            <w:proofErr w:type="spellEnd"/>
            <w:r w:rsidRPr="005A5654">
              <w:t>/Tel: + 358 20 720 9555</w:t>
            </w:r>
          </w:p>
          <w:p w14:paraId="5A7DEB70" w14:textId="77777777" w:rsidR="00AD0F3A" w:rsidRPr="005A5654" w:rsidRDefault="00AD0F3A" w:rsidP="0010144C"/>
        </w:tc>
      </w:tr>
      <w:tr w:rsidR="00AD0F3A" w:rsidRPr="001A07BA" w14:paraId="5E301905" w14:textId="77777777" w:rsidTr="0010144C">
        <w:trPr>
          <w:cantSplit/>
        </w:trPr>
        <w:tc>
          <w:tcPr>
            <w:tcW w:w="4651" w:type="dxa"/>
            <w:shd w:val="clear" w:color="auto" w:fill="auto"/>
          </w:tcPr>
          <w:p w14:paraId="36EDDFF2" w14:textId="77777777" w:rsidR="00AD0F3A" w:rsidRPr="007E76FC" w:rsidRDefault="00AD0F3A" w:rsidP="0010144C">
            <w:pPr>
              <w:rPr>
                <w:rStyle w:val="Strong"/>
              </w:rPr>
            </w:pPr>
            <w:proofErr w:type="spellStart"/>
            <w:r w:rsidRPr="001A07BA">
              <w:rPr>
                <w:rStyle w:val="Strong"/>
              </w:rPr>
              <w:t>Κύ</w:t>
            </w:r>
            <w:proofErr w:type="spellEnd"/>
            <w:r w:rsidRPr="001A07BA">
              <w:rPr>
                <w:rStyle w:val="Strong"/>
              </w:rPr>
              <w:t>προς</w:t>
            </w:r>
          </w:p>
          <w:p w14:paraId="38D1A48A" w14:textId="6A9F8380" w:rsidR="00030A9D" w:rsidRDefault="008A61E2" w:rsidP="00030A9D">
            <w:r w:rsidRPr="008A61E2">
              <w:rPr>
                <w:lang w:val="sk-SK"/>
              </w:rPr>
              <w:t>CPO Pharmaceuticals Limited</w:t>
            </w:r>
          </w:p>
          <w:p w14:paraId="29A30387" w14:textId="77777777" w:rsidR="00AD0F3A" w:rsidRDefault="00030A9D">
            <w:pPr>
              <w:rPr>
                <w:lang w:val="sv-SE"/>
              </w:rPr>
            </w:pPr>
            <w:proofErr w:type="spellStart"/>
            <w:r>
              <w:t>Τηλ</w:t>
            </w:r>
            <w:proofErr w:type="spellEnd"/>
            <w:r>
              <w:t xml:space="preserve">: +357 </w:t>
            </w:r>
            <w:r w:rsidR="00274E43" w:rsidRPr="00274E43">
              <w:rPr>
                <w:lang w:val="sv-SE"/>
              </w:rPr>
              <w:t>22863100</w:t>
            </w:r>
          </w:p>
          <w:p w14:paraId="42609B19" w14:textId="5E47807E" w:rsidR="00775253" w:rsidRPr="005A5654" w:rsidRDefault="00775253"/>
        </w:tc>
        <w:tc>
          <w:tcPr>
            <w:tcW w:w="4652" w:type="dxa"/>
            <w:shd w:val="clear" w:color="auto" w:fill="auto"/>
          </w:tcPr>
          <w:p w14:paraId="0F2AEDC5" w14:textId="77777777" w:rsidR="00AD0F3A" w:rsidRPr="001A07BA" w:rsidRDefault="00AD0F3A" w:rsidP="0010144C">
            <w:pPr>
              <w:rPr>
                <w:rStyle w:val="Strong"/>
              </w:rPr>
            </w:pPr>
            <w:proofErr w:type="spellStart"/>
            <w:r w:rsidRPr="001A07BA">
              <w:rPr>
                <w:rStyle w:val="Strong"/>
              </w:rPr>
              <w:t>Sverige</w:t>
            </w:r>
            <w:proofErr w:type="spellEnd"/>
          </w:p>
          <w:p w14:paraId="7CF05051" w14:textId="102C98F0" w:rsidR="00AD0F3A" w:rsidRPr="001A07BA" w:rsidRDefault="00E667FC" w:rsidP="0010144C">
            <w:r>
              <w:t>Viatris</w:t>
            </w:r>
            <w:r w:rsidR="00AD0F3A" w:rsidRPr="001A07BA">
              <w:t xml:space="preserve"> AB</w:t>
            </w:r>
          </w:p>
          <w:p w14:paraId="2A4624A5" w14:textId="19F3E7E9" w:rsidR="00AD0F3A" w:rsidRPr="001A07BA" w:rsidRDefault="00AD0F3A" w:rsidP="0010144C">
            <w:r w:rsidRPr="001A07BA">
              <w:t>Tel: + 46 </w:t>
            </w:r>
            <w:r w:rsidR="00E667FC" w:rsidRPr="00E667FC">
              <w:t>(0)8 630 19 00</w:t>
            </w:r>
          </w:p>
          <w:p w14:paraId="5FF89319" w14:textId="08E491D5" w:rsidR="00AD0F3A" w:rsidRPr="005A5654" w:rsidRDefault="00AD0F3A" w:rsidP="00E667FC"/>
        </w:tc>
      </w:tr>
      <w:tr w:rsidR="00AD0F3A" w:rsidRPr="0052285D" w14:paraId="7E18608F" w14:textId="77777777" w:rsidTr="0010144C">
        <w:trPr>
          <w:cantSplit/>
        </w:trPr>
        <w:tc>
          <w:tcPr>
            <w:tcW w:w="4651" w:type="dxa"/>
            <w:shd w:val="clear" w:color="auto" w:fill="auto"/>
          </w:tcPr>
          <w:p w14:paraId="763CC714" w14:textId="77777777" w:rsidR="00AD0F3A" w:rsidRPr="006A3E6E" w:rsidRDefault="00AD0F3A" w:rsidP="0010144C">
            <w:pPr>
              <w:rPr>
                <w:rStyle w:val="Strong"/>
                <w:lang w:val="en-US"/>
              </w:rPr>
            </w:pPr>
            <w:proofErr w:type="spellStart"/>
            <w:r w:rsidRPr="006A3E6E">
              <w:rPr>
                <w:rStyle w:val="Strong"/>
                <w:lang w:val="en-US"/>
              </w:rPr>
              <w:t>Latvija</w:t>
            </w:r>
            <w:proofErr w:type="spellEnd"/>
          </w:p>
          <w:p w14:paraId="352A0F4D" w14:textId="78195B01" w:rsidR="006A3E6E" w:rsidRDefault="00274E43" w:rsidP="0010144C">
            <w:pPr>
              <w:rPr>
                <w:lang w:val="en-US"/>
              </w:rPr>
            </w:pPr>
            <w:r>
              <w:rPr>
                <w:lang w:val="en-US"/>
              </w:rPr>
              <w:t>Viatris</w:t>
            </w:r>
            <w:r w:rsidR="006A3E6E" w:rsidRPr="006A3E6E">
              <w:rPr>
                <w:lang w:val="en-US"/>
              </w:rPr>
              <w:t xml:space="preserve"> SIA</w:t>
            </w:r>
          </w:p>
          <w:p w14:paraId="7D6E8F22" w14:textId="77777777" w:rsidR="00AD0F3A" w:rsidRPr="006A3E6E" w:rsidRDefault="00AD0F3A" w:rsidP="0010144C">
            <w:pPr>
              <w:rPr>
                <w:lang w:val="en-US"/>
              </w:rPr>
            </w:pPr>
            <w:r w:rsidRPr="006A3E6E">
              <w:rPr>
                <w:lang w:val="en-US"/>
              </w:rPr>
              <w:t>Tel: +371 676 055 80</w:t>
            </w:r>
          </w:p>
          <w:p w14:paraId="157606FC" w14:textId="77777777" w:rsidR="00AD0F3A" w:rsidRPr="005A5654" w:rsidRDefault="00AD0F3A" w:rsidP="0010144C">
            <w:pPr>
              <w:rPr>
                <w:lang w:val="en-US"/>
              </w:rPr>
            </w:pPr>
          </w:p>
        </w:tc>
        <w:tc>
          <w:tcPr>
            <w:tcW w:w="4652" w:type="dxa"/>
            <w:shd w:val="clear" w:color="auto" w:fill="auto"/>
          </w:tcPr>
          <w:p w14:paraId="1F64EE58" w14:textId="77777777" w:rsidR="00AD0F3A" w:rsidRPr="005A5654" w:rsidRDefault="00AD0F3A" w:rsidP="00517F3A">
            <w:pPr>
              <w:rPr>
                <w:lang w:val="en-US"/>
              </w:rPr>
            </w:pPr>
          </w:p>
        </w:tc>
      </w:tr>
    </w:tbl>
    <w:p w14:paraId="083D4FCE" w14:textId="77777777" w:rsidR="00AD0F3A" w:rsidRPr="0052285D" w:rsidRDefault="00AD0F3A" w:rsidP="00AD0F3A">
      <w:pPr>
        <w:rPr>
          <w:lang w:val="en-US"/>
        </w:rPr>
      </w:pPr>
    </w:p>
    <w:p w14:paraId="332B3D12" w14:textId="77777777" w:rsidR="0010144C" w:rsidRPr="001A07BA" w:rsidRDefault="0010144C" w:rsidP="0010144C">
      <w:pPr>
        <w:rPr>
          <w:rStyle w:val="Strong"/>
        </w:rPr>
      </w:pPr>
      <w:r w:rsidRPr="001A07BA">
        <w:rPr>
          <w:rStyle w:val="Strong"/>
        </w:rPr>
        <w:t>La dernière date à laquelle cette notice a été révisée est {MM/AAAA}.</w:t>
      </w:r>
    </w:p>
    <w:p w14:paraId="1CD2ADF6" w14:textId="77777777" w:rsidR="0010144C" w:rsidRPr="001A07BA" w:rsidRDefault="0010144C" w:rsidP="0010144C"/>
    <w:p w14:paraId="596888B6" w14:textId="77777777" w:rsidR="0010144C" w:rsidRPr="001A07BA" w:rsidRDefault="0010144C" w:rsidP="0010144C">
      <w:pPr>
        <w:pStyle w:val="HeadingStrong"/>
      </w:pPr>
      <w:r w:rsidRPr="001A07BA">
        <w:t>Autres sources d’informations</w:t>
      </w:r>
    </w:p>
    <w:p w14:paraId="1A519FDC" w14:textId="384F1946" w:rsidR="0010144C" w:rsidRPr="001A07BA" w:rsidRDefault="0010144C" w:rsidP="0010144C">
      <w:r w:rsidRPr="001A07BA">
        <w:t xml:space="preserve">Des informations détaillées sur ce médicament sont disponibles sur le site internet de l’Agence européenne des médicaments : </w:t>
      </w:r>
      <w:hyperlink r:id="rId11" w:history="1">
        <w:r w:rsidR="00C607C9" w:rsidRPr="00C607C9">
          <w:rPr>
            <w:rStyle w:val="Hyperlink"/>
          </w:rPr>
          <w:t>https://www.ema.europa.eu</w:t>
        </w:r>
      </w:hyperlink>
      <w:r w:rsidRPr="001A07BA">
        <w:t>.</w:t>
      </w:r>
    </w:p>
    <w:p w14:paraId="486E8A6C" w14:textId="77777777" w:rsidR="0010144C" w:rsidRPr="001A07BA" w:rsidRDefault="0010144C" w:rsidP="0010144C"/>
    <w:sectPr w:rsidR="0010144C" w:rsidRPr="001A07BA" w:rsidSect="0010144C">
      <w:footerReference w:type="default" r:id="rId12"/>
      <w:pgSz w:w="11909" w:h="16834"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6A1D" w14:textId="77777777" w:rsidR="0052285D" w:rsidRDefault="0052285D" w:rsidP="0010144C">
      <w:r>
        <w:separator/>
      </w:r>
    </w:p>
  </w:endnote>
  <w:endnote w:type="continuationSeparator" w:id="0">
    <w:p w14:paraId="22B65E7F" w14:textId="77777777" w:rsidR="0052285D" w:rsidRDefault="0052285D" w:rsidP="0010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5826" w14:textId="073F657B" w:rsidR="0052285D" w:rsidRPr="00C43A9F" w:rsidRDefault="0052285D" w:rsidP="0010144C">
    <w:pPr>
      <w:pStyle w:val="Footer"/>
    </w:pPr>
    <w:r>
      <w:fldChar w:fldCharType="begin"/>
    </w:r>
    <w:r>
      <w:instrText xml:space="preserve"> PAGE  \* Arabic  \* MERGEFORMAT </w:instrText>
    </w:r>
    <w:r>
      <w:fldChar w:fldCharType="separate"/>
    </w:r>
    <w:r w:rsidR="00E95A12">
      <w:rPr>
        <w:noProof/>
      </w:rPr>
      <w:t>19</w:t>
    </w:r>
    <w:r>
      <w:fldChar w:fldCharType="end"/>
    </w:r>
    <w:r>
      <w:t>/</w:t>
    </w:r>
    <w:r w:rsidR="0046442B">
      <w:fldChar w:fldCharType="begin"/>
    </w:r>
    <w:r w:rsidR="0046442B">
      <w:instrText xml:space="preserve"> NUMPAGES  \* Arabic  \* MERGEFORMAT </w:instrText>
    </w:r>
    <w:r w:rsidR="0046442B">
      <w:fldChar w:fldCharType="separate"/>
    </w:r>
    <w:r w:rsidR="00E95A12">
      <w:rPr>
        <w:noProof/>
      </w:rPr>
      <w:t>48</w:t>
    </w:r>
    <w:r w:rsidR="0046442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2FD5" w14:textId="77777777" w:rsidR="0052285D" w:rsidRDefault="0052285D" w:rsidP="0010144C">
      <w:r>
        <w:separator/>
      </w:r>
    </w:p>
  </w:footnote>
  <w:footnote w:type="continuationSeparator" w:id="0">
    <w:p w14:paraId="1DF4092D" w14:textId="77777777" w:rsidR="0052285D" w:rsidRDefault="0052285D" w:rsidP="00101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CAAA2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160CD2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6E49FD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666DB0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5FEF4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2238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661F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10C9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FACF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D4A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A96C20"/>
    <w:multiLevelType w:val="hybridMultilevel"/>
    <w:tmpl w:val="AC4086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315E46"/>
    <w:multiLevelType w:val="hybridMultilevel"/>
    <w:tmpl w:val="A336E0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46248C"/>
    <w:multiLevelType w:val="hybridMultilevel"/>
    <w:tmpl w:val="6CD236D2"/>
    <w:lvl w:ilvl="0" w:tplc="2AA2D21E">
      <w:start w:val="1"/>
      <w:numFmt w:val="bullet"/>
      <w:lvlText w:val="­"/>
      <w:lvlJc w:val="left"/>
      <w:pPr>
        <w:ind w:left="720" w:hanging="360"/>
      </w:pPr>
      <w:rPr>
        <w:rFonts w:ascii="Courier New" w:hAnsi="Courier New" w:hint="default"/>
      </w:rPr>
    </w:lvl>
    <w:lvl w:ilvl="1" w:tplc="83CEE624" w:tentative="1">
      <w:start w:val="1"/>
      <w:numFmt w:val="bullet"/>
      <w:lvlText w:val="o"/>
      <w:lvlJc w:val="left"/>
      <w:pPr>
        <w:ind w:left="1440" w:hanging="360"/>
      </w:pPr>
      <w:rPr>
        <w:rFonts w:ascii="Courier New" w:hAnsi="Courier New" w:cs="Courier New" w:hint="default"/>
      </w:rPr>
    </w:lvl>
    <w:lvl w:ilvl="2" w:tplc="AE36B9CE" w:tentative="1">
      <w:start w:val="1"/>
      <w:numFmt w:val="bullet"/>
      <w:lvlText w:val=""/>
      <w:lvlJc w:val="left"/>
      <w:pPr>
        <w:ind w:left="2160" w:hanging="360"/>
      </w:pPr>
      <w:rPr>
        <w:rFonts w:ascii="Wingdings" w:hAnsi="Wingdings" w:hint="default"/>
      </w:rPr>
    </w:lvl>
    <w:lvl w:ilvl="3" w:tplc="BEC2BB74" w:tentative="1">
      <w:start w:val="1"/>
      <w:numFmt w:val="bullet"/>
      <w:lvlText w:val=""/>
      <w:lvlJc w:val="left"/>
      <w:pPr>
        <w:ind w:left="2880" w:hanging="360"/>
      </w:pPr>
      <w:rPr>
        <w:rFonts w:ascii="Symbol" w:hAnsi="Symbol" w:hint="default"/>
      </w:rPr>
    </w:lvl>
    <w:lvl w:ilvl="4" w:tplc="F8D25352" w:tentative="1">
      <w:start w:val="1"/>
      <w:numFmt w:val="bullet"/>
      <w:lvlText w:val="o"/>
      <w:lvlJc w:val="left"/>
      <w:pPr>
        <w:ind w:left="3600" w:hanging="360"/>
      </w:pPr>
      <w:rPr>
        <w:rFonts w:ascii="Courier New" w:hAnsi="Courier New" w:cs="Courier New" w:hint="default"/>
      </w:rPr>
    </w:lvl>
    <w:lvl w:ilvl="5" w:tplc="E41456A2" w:tentative="1">
      <w:start w:val="1"/>
      <w:numFmt w:val="bullet"/>
      <w:lvlText w:val=""/>
      <w:lvlJc w:val="left"/>
      <w:pPr>
        <w:ind w:left="4320" w:hanging="360"/>
      </w:pPr>
      <w:rPr>
        <w:rFonts w:ascii="Wingdings" w:hAnsi="Wingdings" w:hint="default"/>
      </w:rPr>
    </w:lvl>
    <w:lvl w:ilvl="6" w:tplc="D80E1324" w:tentative="1">
      <w:start w:val="1"/>
      <w:numFmt w:val="bullet"/>
      <w:lvlText w:val=""/>
      <w:lvlJc w:val="left"/>
      <w:pPr>
        <w:ind w:left="5040" w:hanging="360"/>
      </w:pPr>
      <w:rPr>
        <w:rFonts w:ascii="Symbol" w:hAnsi="Symbol" w:hint="default"/>
      </w:rPr>
    </w:lvl>
    <w:lvl w:ilvl="7" w:tplc="AE08F558" w:tentative="1">
      <w:start w:val="1"/>
      <w:numFmt w:val="bullet"/>
      <w:lvlText w:val="o"/>
      <w:lvlJc w:val="left"/>
      <w:pPr>
        <w:ind w:left="5760" w:hanging="360"/>
      </w:pPr>
      <w:rPr>
        <w:rFonts w:ascii="Courier New" w:hAnsi="Courier New" w:cs="Courier New" w:hint="default"/>
      </w:rPr>
    </w:lvl>
    <w:lvl w:ilvl="8" w:tplc="BFFA4A80" w:tentative="1">
      <w:start w:val="1"/>
      <w:numFmt w:val="bullet"/>
      <w:lvlText w:val=""/>
      <w:lvlJc w:val="left"/>
      <w:pPr>
        <w:ind w:left="6480" w:hanging="360"/>
      </w:pPr>
      <w:rPr>
        <w:rFonts w:ascii="Wingdings" w:hAnsi="Wingdings" w:hint="default"/>
      </w:rPr>
    </w:lvl>
  </w:abstractNum>
  <w:abstractNum w:abstractNumId="13" w15:restartNumberingAfterBreak="0">
    <w:nsid w:val="361C0327"/>
    <w:multiLevelType w:val="hybridMultilevel"/>
    <w:tmpl w:val="1EAC0D92"/>
    <w:lvl w:ilvl="0" w:tplc="CD167344">
      <w:start w:val="1"/>
      <w:numFmt w:val="bullet"/>
      <w:lvlText w:val="●"/>
      <w:lvlJc w:val="left"/>
      <w:pPr>
        <w:ind w:left="720" w:hanging="360"/>
      </w:pPr>
      <w:rPr>
        <w:rFonts w:ascii="Arial" w:hAnsi="Arial" w:hint="default"/>
      </w:rPr>
    </w:lvl>
    <w:lvl w:ilvl="1" w:tplc="91B097E0" w:tentative="1">
      <w:start w:val="1"/>
      <w:numFmt w:val="bullet"/>
      <w:lvlText w:val="o"/>
      <w:lvlJc w:val="left"/>
      <w:pPr>
        <w:ind w:left="1440" w:hanging="360"/>
      </w:pPr>
      <w:rPr>
        <w:rFonts w:ascii="Courier New" w:hAnsi="Courier New" w:hint="default"/>
      </w:rPr>
    </w:lvl>
    <w:lvl w:ilvl="2" w:tplc="13F60BDE" w:tentative="1">
      <w:start w:val="1"/>
      <w:numFmt w:val="bullet"/>
      <w:lvlText w:val=""/>
      <w:lvlJc w:val="left"/>
      <w:pPr>
        <w:ind w:left="2160" w:hanging="360"/>
      </w:pPr>
      <w:rPr>
        <w:rFonts w:ascii="Wingdings" w:hAnsi="Wingdings" w:hint="default"/>
      </w:rPr>
    </w:lvl>
    <w:lvl w:ilvl="3" w:tplc="B63C9B96" w:tentative="1">
      <w:start w:val="1"/>
      <w:numFmt w:val="bullet"/>
      <w:lvlText w:val=""/>
      <w:lvlJc w:val="left"/>
      <w:pPr>
        <w:ind w:left="2880" w:hanging="360"/>
      </w:pPr>
      <w:rPr>
        <w:rFonts w:ascii="Symbol" w:hAnsi="Symbol" w:hint="default"/>
      </w:rPr>
    </w:lvl>
    <w:lvl w:ilvl="4" w:tplc="6CDEF568" w:tentative="1">
      <w:start w:val="1"/>
      <w:numFmt w:val="bullet"/>
      <w:lvlText w:val="o"/>
      <w:lvlJc w:val="left"/>
      <w:pPr>
        <w:ind w:left="3600" w:hanging="360"/>
      </w:pPr>
      <w:rPr>
        <w:rFonts w:ascii="Courier New" w:hAnsi="Courier New" w:hint="default"/>
      </w:rPr>
    </w:lvl>
    <w:lvl w:ilvl="5" w:tplc="463CC09E" w:tentative="1">
      <w:start w:val="1"/>
      <w:numFmt w:val="bullet"/>
      <w:lvlText w:val=""/>
      <w:lvlJc w:val="left"/>
      <w:pPr>
        <w:ind w:left="4320" w:hanging="360"/>
      </w:pPr>
      <w:rPr>
        <w:rFonts w:ascii="Wingdings" w:hAnsi="Wingdings" w:hint="default"/>
      </w:rPr>
    </w:lvl>
    <w:lvl w:ilvl="6" w:tplc="23026A3A" w:tentative="1">
      <w:start w:val="1"/>
      <w:numFmt w:val="bullet"/>
      <w:lvlText w:val=""/>
      <w:lvlJc w:val="left"/>
      <w:pPr>
        <w:ind w:left="5040" w:hanging="360"/>
      </w:pPr>
      <w:rPr>
        <w:rFonts w:ascii="Symbol" w:hAnsi="Symbol" w:hint="default"/>
      </w:rPr>
    </w:lvl>
    <w:lvl w:ilvl="7" w:tplc="9D4CFADE" w:tentative="1">
      <w:start w:val="1"/>
      <w:numFmt w:val="bullet"/>
      <w:lvlText w:val="o"/>
      <w:lvlJc w:val="left"/>
      <w:pPr>
        <w:ind w:left="5760" w:hanging="360"/>
      </w:pPr>
      <w:rPr>
        <w:rFonts w:ascii="Courier New" w:hAnsi="Courier New" w:hint="default"/>
      </w:rPr>
    </w:lvl>
    <w:lvl w:ilvl="8" w:tplc="CC64C9F6" w:tentative="1">
      <w:start w:val="1"/>
      <w:numFmt w:val="bullet"/>
      <w:lvlText w:val=""/>
      <w:lvlJc w:val="left"/>
      <w:pPr>
        <w:ind w:left="6480" w:hanging="360"/>
      </w:pPr>
      <w:rPr>
        <w:rFonts w:ascii="Wingdings" w:hAnsi="Wingdings" w:hint="default"/>
      </w:rPr>
    </w:lvl>
  </w:abstractNum>
  <w:abstractNum w:abstractNumId="14" w15:restartNumberingAfterBreak="0">
    <w:nsid w:val="366F78FE"/>
    <w:multiLevelType w:val="hybridMultilevel"/>
    <w:tmpl w:val="2AF8DE60"/>
    <w:lvl w:ilvl="0" w:tplc="BB928896">
      <w:start w:val="1"/>
      <w:numFmt w:val="bullet"/>
      <w:pStyle w:val="Bullet-2"/>
      <w:lvlText w:val="–"/>
      <w:lvlJc w:val="left"/>
      <w:pPr>
        <w:ind w:left="1134" w:hanging="567"/>
      </w:pPr>
      <w:rPr>
        <w:rFonts w:ascii="Times New Roman" w:hAnsi="Times New Roman" w:cs="Times New Roman" w:hint="default"/>
      </w:rPr>
    </w:lvl>
    <w:lvl w:ilvl="1" w:tplc="77B0F9AE" w:tentative="1">
      <w:start w:val="1"/>
      <w:numFmt w:val="bullet"/>
      <w:lvlText w:val="o"/>
      <w:lvlJc w:val="left"/>
      <w:pPr>
        <w:ind w:left="1440" w:hanging="360"/>
      </w:pPr>
      <w:rPr>
        <w:rFonts w:ascii="Courier New" w:hAnsi="Courier New" w:cs="Courier New" w:hint="default"/>
      </w:rPr>
    </w:lvl>
    <w:lvl w:ilvl="2" w:tplc="320A3690" w:tentative="1">
      <w:start w:val="1"/>
      <w:numFmt w:val="bullet"/>
      <w:lvlText w:val=""/>
      <w:lvlJc w:val="left"/>
      <w:pPr>
        <w:ind w:left="2160" w:hanging="360"/>
      </w:pPr>
      <w:rPr>
        <w:rFonts w:ascii="Wingdings" w:hAnsi="Wingdings" w:hint="default"/>
      </w:rPr>
    </w:lvl>
    <w:lvl w:ilvl="3" w:tplc="AAD89C1C" w:tentative="1">
      <w:start w:val="1"/>
      <w:numFmt w:val="bullet"/>
      <w:lvlText w:val=""/>
      <w:lvlJc w:val="left"/>
      <w:pPr>
        <w:ind w:left="2880" w:hanging="360"/>
      </w:pPr>
      <w:rPr>
        <w:rFonts w:ascii="Symbol" w:hAnsi="Symbol" w:hint="default"/>
      </w:rPr>
    </w:lvl>
    <w:lvl w:ilvl="4" w:tplc="63B225DC" w:tentative="1">
      <w:start w:val="1"/>
      <w:numFmt w:val="bullet"/>
      <w:lvlText w:val="o"/>
      <w:lvlJc w:val="left"/>
      <w:pPr>
        <w:ind w:left="3600" w:hanging="360"/>
      </w:pPr>
      <w:rPr>
        <w:rFonts w:ascii="Courier New" w:hAnsi="Courier New" w:cs="Courier New" w:hint="default"/>
      </w:rPr>
    </w:lvl>
    <w:lvl w:ilvl="5" w:tplc="B6A0924E" w:tentative="1">
      <w:start w:val="1"/>
      <w:numFmt w:val="bullet"/>
      <w:lvlText w:val=""/>
      <w:lvlJc w:val="left"/>
      <w:pPr>
        <w:ind w:left="4320" w:hanging="360"/>
      </w:pPr>
      <w:rPr>
        <w:rFonts w:ascii="Wingdings" w:hAnsi="Wingdings" w:hint="default"/>
      </w:rPr>
    </w:lvl>
    <w:lvl w:ilvl="6" w:tplc="618EE0A8" w:tentative="1">
      <w:start w:val="1"/>
      <w:numFmt w:val="bullet"/>
      <w:lvlText w:val=""/>
      <w:lvlJc w:val="left"/>
      <w:pPr>
        <w:ind w:left="5040" w:hanging="360"/>
      </w:pPr>
      <w:rPr>
        <w:rFonts w:ascii="Symbol" w:hAnsi="Symbol" w:hint="default"/>
      </w:rPr>
    </w:lvl>
    <w:lvl w:ilvl="7" w:tplc="322E5A1A" w:tentative="1">
      <w:start w:val="1"/>
      <w:numFmt w:val="bullet"/>
      <w:lvlText w:val="o"/>
      <w:lvlJc w:val="left"/>
      <w:pPr>
        <w:ind w:left="5760" w:hanging="360"/>
      </w:pPr>
      <w:rPr>
        <w:rFonts w:ascii="Courier New" w:hAnsi="Courier New" w:cs="Courier New" w:hint="default"/>
      </w:rPr>
    </w:lvl>
    <w:lvl w:ilvl="8" w:tplc="175A3D00" w:tentative="1">
      <w:start w:val="1"/>
      <w:numFmt w:val="bullet"/>
      <w:lvlText w:val=""/>
      <w:lvlJc w:val="left"/>
      <w:pPr>
        <w:ind w:left="6480" w:hanging="360"/>
      </w:pPr>
      <w:rPr>
        <w:rFonts w:ascii="Wingdings" w:hAnsi="Wingdings" w:hint="default"/>
      </w:rPr>
    </w:lvl>
  </w:abstractNum>
  <w:abstractNum w:abstractNumId="15" w15:restartNumberingAfterBreak="0">
    <w:nsid w:val="408448E4"/>
    <w:multiLevelType w:val="hybridMultilevel"/>
    <w:tmpl w:val="9F9EF3C4"/>
    <w:lvl w:ilvl="0" w:tplc="3612A31E">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66704E6C" w:tentative="1">
      <w:start w:val="1"/>
      <w:numFmt w:val="bullet"/>
      <w:lvlText w:val="o"/>
      <w:lvlJc w:val="left"/>
      <w:pPr>
        <w:ind w:left="1440" w:hanging="360"/>
      </w:pPr>
      <w:rPr>
        <w:rFonts w:ascii="Courier New" w:hAnsi="Courier New" w:hint="default"/>
      </w:rPr>
    </w:lvl>
    <w:lvl w:ilvl="2" w:tplc="18607236" w:tentative="1">
      <w:start w:val="1"/>
      <w:numFmt w:val="bullet"/>
      <w:lvlText w:val=""/>
      <w:lvlJc w:val="left"/>
      <w:pPr>
        <w:ind w:left="2160" w:hanging="360"/>
      </w:pPr>
      <w:rPr>
        <w:rFonts w:ascii="Wingdings" w:hAnsi="Wingdings" w:hint="default"/>
      </w:rPr>
    </w:lvl>
    <w:lvl w:ilvl="3" w:tplc="E6AA84A4" w:tentative="1">
      <w:start w:val="1"/>
      <w:numFmt w:val="bullet"/>
      <w:lvlText w:val=""/>
      <w:lvlJc w:val="left"/>
      <w:pPr>
        <w:ind w:left="2880" w:hanging="360"/>
      </w:pPr>
      <w:rPr>
        <w:rFonts w:ascii="Symbol" w:hAnsi="Symbol" w:hint="default"/>
      </w:rPr>
    </w:lvl>
    <w:lvl w:ilvl="4" w:tplc="01F08EE4" w:tentative="1">
      <w:start w:val="1"/>
      <w:numFmt w:val="bullet"/>
      <w:lvlText w:val="o"/>
      <w:lvlJc w:val="left"/>
      <w:pPr>
        <w:ind w:left="3600" w:hanging="360"/>
      </w:pPr>
      <w:rPr>
        <w:rFonts w:ascii="Courier New" w:hAnsi="Courier New" w:hint="default"/>
      </w:rPr>
    </w:lvl>
    <w:lvl w:ilvl="5" w:tplc="69184504" w:tentative="1">
      <w:start w:val="1"/>
      <w:numFmt w:val="bullet"/>
      <w:lvlText w:val=""/>
      <w:lvlJc w:val="left"/>
      <w:pPr>
        <w:ind w:left="4320" w:hanging="360"/>
      </w:pPr>
      <w:rPr>
        <w:rFonts w:ascii="Wingdings" w:hAnsi="Wingdings" w:hint="default"/>
      </w:rPr>
    </w:lvl>
    <w:lvl w:ilvl="6" w:tplc="0F78CDFA" w:tentative="1">
      <w:start w:val="1"/>
      <w:numFmt w:val="bullet"/>
      <w:lvlText w:val=""/>
      <w:lvlJc w:val="left"/>
      <w:pPr>
        <w:ind w:left="5040" w:hanging="360"/>
      </w:pPr>
      <w:rPr>
        <w:rFonts w:ascii="Symbol" w:hAnsi="Symbol" w:hint="default"/>
      </w:rPr>
    </w:lvl>
    <w:lvl w:ilvl="7" w:tplc="6F5C9002" w:tentative="1">
      <w:start w:val="1"/>
      <w:numFmt w:val="bullet"/>
      <w:lvlText w:val="o"/>
      <w:lvlJc w:val="left"/>
      <w:pPr>
        <w:ind w:left="5760" w:hanging="360"/>
      </w:pPr>
      <w:rPr>
        <w:rFonts w:ascii="Courier New" w:hAnsi="Courier New" w:hint="default"/>
      </w:rPr>
    </w:lvl>
    <w:lvl w:ilvl="8" w:tplc="45CC34C2" w:tentative="1">
      <w:start w:val="1"/>
      <w:numFmt w:val="bullet"/>
      <w:lvlText w:val=""/>
      <w:lvlJc w:val="left"/>
      <w:pPr>
        <w:ind w:left="6480" w:hanging="360"/>
      </w:pPr>
      <w:rPr>
        <w:rFonts w:ascii="Wingdings" w:hAnsi="Wingdings" w:hint="default"/>
      </w:rPr>
    </w:lvl>
  </w:abstractNum>
  <w:abstractNum w:abstractNumId="16" w15:restartNumberingAfterBreak="0">
    <w:nsid w:val="45133A9B"/>
    <w:multiLevelType w:val="hybridMultilevel"/>
    <w:tmpl w:val="85B0184E"/>
    <w:lvl w:ilvl="0" w:tplc="8EA27ACE">
      <w:start w:val="1"/>
      <w:numFmt w:val="bullet"/>
      <w:pStyle w:val="Bulleto2"/>
      <w:lvlText w:val="◦"/>
      <w:lvlJc w:val="left"/>
      <w:pPr>
        <w:ind w:left="1134" w:hanging="567"/>
      </w:pPr>
      <w:rPr>
        <w:rFonts w:ascii="Arial" w:hAnsi="Arial" w:hint="default"/>
      </w:rPr>
    </w:lvl>
    <w:lvl w:ilvl="1" w:tplc="BB540CD6" w:tentative="1">
      <w:start w:val="1"/>
      <w:numFmt w:val="bullet"/>
      <w:lvlText w:val="o"/>
      <w:lvlJc w:val="left"/>
      <w:pPr>
        <w:ind w:left="1440" w:hanging="360"/>
      </w:pPr>
      <w:rPr>
        <w:rFonts w:ascii="Courier New" w:hAnsi="Courier New" w:cs="Courier New" w:hint="default"/>
      </w:rPr>
    </w:lvl>
    <w:lvl w:ilvl="2" w:tplc="B3E62BE6" w:tentative="1">
      <w:start w:val="1"/>
      <w:numFmt w:val="bullet"/>
      <w:lvlText w:val=""/>
      <w:lvlJc w:val="left"/>
      <w:pPr>
        <w:ind w:left="2160" w:hanging="360"/>
      </w:pPr>
      <w:rPr>
        <w:rFonts w:ascii="Wingdings" w:hAnsi="Wingdings" w:hint="default"/>
      </w:rPr>
    </w:lvl>
    <w:lvl w:ilvl="3" w:tplc="6A3262E6" w:tentative="1">
      <w:start w:val="1"/>
      <w:numFmt w:val="bullet"/>
      <w:lvlText w:val=""/>
      <w:lvlJc w:val="left"/>
      <w:pPr>
        <w:ind w:left="2880" w:hanging="360"/>
      </w:pPr>
      <w:rPr>
        <w:rFonts w:ascii="Symbol" w:hAnsi="Symbol" w:hint="default"/>
      </w:rPr>
    </w:lvl>
    <w:lvl w:ilvl="4" w:tplc="80D85E9C" w:tentative="1">
      <w:start w:val="1"/>
      <w:numFmt w:val="bullet"/>
      <w:lvlText w:val="o"/>
      <w:lvlJc w:val="left"/>
      <w:pPr>
        <w:ind w:left="3600" w:hanging="360"/>
      </w:pPr>
      <w:rPr>
        <w:rFonts w:ascii="Courier New" w:hAnsi="Courier New" w:cs="Courier New" w:hint="default"/>
      </w:rPr>
    </w:lvl>
    <w:lvl w:ilvl="5" w:tplc="E5EE7F36" w:tentative="1">
      <w:start w:val="1"/>
      <w:numFmt w:val="bullet"/>
      <w:lvlText w:val=""/>
      <w:lvlJc w:val="left"/>
      <w:pPr>
        <w:ind w:left="4320" w:hanging="360"/>
      </w:pPr>
      <w:rPr>
        <w:rFonts w:ascii="Wingdings" w:hAnsi="Wingdings" w:hint="default"/>
      </w:rPr>
    </w:lvl>
    <w:lvl w:ilvl="6" w:tplc="CEEA6224" w:tentative="1">
      <w:start w:val="1"/>
      <w:numFmt w:val="bullet"/>
      <w:lvlText w:val=""/>
      <w:lvlJc w:val="left"/>
      <w:pPr>
        <w:ind w:left="5040" w:hanging="360"/>
      </w:pPr>
      <w:rPr>
        <w:rFonts w:ascii="Symbol" w:hAnsi="Symbol" w:hint="default"/>
      </w:rPr>
    </w:lvl>
    <w:lvl w:ilvl="7" w:tplc="80B2A760" w:tentative="1">
      <w:start w:val="1"/>
      <w:numFmt w:val="bullet"/>
      <w:lvlText w:val="o"/>
      <w:lvlJc w:val="left"/>
      <w:pPr>
        <w:ind w:left="5760" w:hanging="360"/>
      </w:pPr>
      <w:rPr>
        <w:rFonts w:ascii="Courier New" w:hAnsi="Courier New" w:cs="Courier New" w:hint="default"/>
      </w:rPr>
    </w:lvl>
    <w:lvl w:ilvl="8" w:tplc="BE9E25F6" w:tentative="1">
      <w:start w:val="1"/>
      <w:numFmt w:val="bullet"/>
      <w:lvlText w:val=""/>
      <w:lvlJc w:val="left"/>
      <w:pPr>
        <w:ind w:left="6480" w:hanging="360"/>
      </w:pPr>
      <w:rPr>
        <w:rFonts w:ascii="Wingdings" w:hAnsi="Wingdings" w:hint="default"/>
      </w:rPr>
    </w:lvl>
  </w:abstractNum>
  <w:abstractNum w:abstractNumId="17" w15:restartNumberingAfterBreak="0">
    <w:nsid w:val="52537E10"/>
    <w:multiLevelType w:val="hybridMultilevel"/>
    <w:tmpl w:val="DD882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400A91"/>
    <w:multiLevelType w:val="hybridMultilevel"/>
    <w:tmpl w:val="E738DDC6"/>
    <w:lvl w:ilvl="0" w:tplc="E8DE33C0">
      <w:start w:val="1"/>
      <w:numFmt w:val="upperLetter"/>
      <w:lvlText w:val="%1."/>
      <w:lvlJc w:val="left"/>
      <w:pPr>
        <w:ind w:left="1701" w:hanging="708"/>
      </w:pPr>
    </w:lvl>
    <w:lvl w:ilvl="1" w:tplc="3192171C">
      <w:start w:val="1"/>
      <w:numFmt w:val="decimal"/>
      <w:lvlText w:val="%2."/>
      <w:lvlJc w:val="left"/>
      <w:pPr>
        <w:ind w:left="2283" w:hanging="570"/>
      </w:pPr>
    </w:lvl>
    <w:lvl w:ilvl="2" w:tplc="140C001B">
      <w:start w:val="1"/>
      <w:numFmt w:val="lowerRoman"/>
      <w:lvlText w:val="%3."/>
      <w:lvlJc w:val="right"/>
      <w:pPr>
        <w:ind w:left="2793" w:hanging="180"/>
      </w:pPr>
    </w:lvl>
    <w:lvl w:ilvl="3" w:tplc="140C000F">
      <w:start w:val="1"/>
      <w:numFmt w:val="decimal"/>
      <w:lvlText w:val="%4."/>
      <w:lvlJc w:val="left"/>
      <w:pPr>
        <w:ind w:left="3513" w:hanging="360"/>
      </w:pPr>
    </w:lvl>
    <w:lvl w:ilvl="4" w:tplc="140C0019">
      <w:start w:val="1"/>
      <w:numFmt w:val="lowerLetter"/>
      <w:lvlText w:val="%5."/>
      <w:lvlJc w:val="left"/>
      <w:pPr>
        <w:ind w:left="4233" w:hanging="360"/>
      </w:pPr>
    </w:lvl>
    <w:lvl w:ilvl="5" w:tplc="140C001B">
      <w:start w:val="1"/>
      <w:numFmt w:val="lowerRoman"/>
      <w:lvlText w:val="%6."/>
      <w:lvlJc w:val="right"/>
      <w:pPr>
        <w:ind w:left="4953" w:hanging="180"/>
      </w:pPr>
    </w:lvl>
    <w:lvl w:ilvl="6" w:tplc="140C000F">
      <w:start w:val="1"/>
      <w:numFmt w:val="decimal"/>
      <w:lvlText w:val="%7."/>
      <w:lvlJc w:val="left"/>
      <w:pPr>
        <w:ind w:left="5673" w:hanging="360"/>
      </w:pPr>
    </w:lvl>
    <w:lvl w:ilvl="7" w:tplc="140C0019">
      <w:start w:val="1"/>
      <w:numFmt w:val="lowerLetter"/>
      <w:lvlText w:val="%8."/>
      <w:lvlJc w:val="left"/>
      <w:pPr>
        <w:ind w:left="6393" w:hanging="360"/>
      </w:pPr>
    </w:lvl>
    <w:lvl w:ilvl="8" w:tplc="140C001B">
      <w:start w:val="1"/>
      <w:numFmt w:val="lowerRoman"/>
      <w:lvlText w:val="%9."/>
      <w:lvlJc w:val="right"/>
      <w:pPr>
        <w:ind w:left="7113" w:hanging="180"/>
      </w:pPr>
    </w:lvl>
  </w:abstractNum>
  <w:abstractNum w:abstractNumId="19" w15:restartNumberingAfterBreak="0">
    <w:nsid w:val="60974D84"/>
    <w:multiLevelType w:val="hybridMultilevel"/>
    <w:tmpl w:val="F9A0F1A4"/>
    <w:lvl w:ilvl="0" w:tplc="3192171C">
      <w:start w:val="1"/>
      <w:numFmt w:val="decimal"/>
      <w:lvlText w:val="%1."/>
      <w:lvlJc w:val="left"/>
      <w:pPr>
        <w:ind w:left="2283" w:hanging="57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8E600F6"/>
    <w:multiLevelType w:val="hybridMultilevel"/>
    <w:tmpl w:val="33DCF656"/>
    <w:lvl w:ilvl="0" w:tplc="615A1FEA">
      <w:start w:val="1"/>
      <w:numFmt w:val="bullet"/>
      <w:pStyle w:val="Bullet-"/>
      <w:lvlText w:val="–"/>
      <w:lvlJc w:val="left"/>
      <w:pPr>
        <w:ind w:left="562" w:hanging="562"/>
      </w:pPr>
      <w:rPr>
        <w:rFonts w:ascii="Times New Roman" w:hAnsi="Times New Roman" w:hint="default"/>
      </w:rPr>
    </w:lvl>
    <w:lvl w:ilvl="1" w:tplc="DAD0F4DE" w:tentative="1">
      <w:start w:val="1"/>
      <w:numFmt w:val="bullet"/>
      <w:lvlText w:val="o"/>
      <w:lvlJc w:val="left"/>
      <w:pPr>
        <w:ind w:left="1440" w:hanging="360"/>
      </w:pPr>
      <w:rPr>
        <w:rFonts w:ascii="Courier New" w:hAnsi="Courier New" w:hint="default"/>
      </w:rPr>
    </w:lvl>
    <w:lvl w:ilvl="2" w:tplc="B016C92E" w:tentative="1">
      <w:start w:val="1"/>
      <w:numFmt w:val="bullet"/>
      <w:lvlText w:val=""/>
      <w:lvlJc w:val="left"/>
      <w:pPr>
        <w:ind w:left="2160" w:hanging="360"/>
      </w:pPr>
      <w:rPr>
        <w:rFonts w:ascii="Wingdings" w:hAnsi="Wingdings" w:hint="default"/>
      </w:rPr>
    </w:lvl>
    <w:lvl w:ilvl="3" w:tplc="900E0BFA" w:tentative="1">
      <w:start w:val="1"/>
      <w:numFmt w:val="bullet"/>
      <w:lvlText w:val=""/>
      <w:lvlJc w:val="left"/>
      <w:pPr>
        <w:ind w:left="2880" w:hanging="360"/>
      </w:pPr>
      <w:rPr>
        <w:rFonts w:ascii="Symbol" w:hAnsi="Symbol" w:hint="default"/>
      </w:rPr>
    </w:lvl>
    <w:lvl w:ilvl="4" w:tplc="CBD2C668" w:tentative="1">
      <w:start w:val="1"/>
      <w:numFmt w:val="bullet"/>
      <w:lvlText w:val="o"/>
      <w:lvlJc w:val="left"/>
      <w:pPr>
        <w:ind w:left="3600" w:hanging="360"/>
      </w:pPr>
      <w:rPr>
        <w:rFonts w:ascii="Courier New" w:hAnsi="Courier New" w:hint="default"/>
      </w:rPr>
    </w:lvl>
    <w:lvl w:ilvl="5" w:tplc="3FDC660C" w:tentative="1">
      <w:start w:val="1"/>
      <w:numFmt w:val="bullet"/>
      <w:lvlText w:val=""/>
      <w:lvlJc w:val="left"/>
      <w:pPr>
        <w:ind w:left="4320" w:hanging="360"/>
      </w:pPr>
      <w:rPr>
        <w:rFonts w:ascii="Wingdings" w:hAnsi="Wingdings" w:hint="default"/>
      </w:rPr>
    </w:lvl>
    <w:lvl w:ilvl="6" w:tplc="4894B962" w:tentative="1">
      <w:start w:val="1"/>
      <w:numFmt w:val="bullet"/>
      <w:lvlText w:val=""/>
      <w:lvlJc w:val="left"/>
      <w:pPr>
        <w:ind w:left="5040" w:hanging="360"/>
      </w:pPr>
      <w:rPr>
        <w:rFonts w:ascii="Symbol" w:hAnsi="Symbol" w:hint="default"/>
      </w:rPr>
    </w:lvl>
    <w:lvl w:ilvl="7" w:tplc="987A0D7A" w:tentative="1">
      <w:start w:val="1"/>
      <w:numFmt w:val="bullet"/>
      <w:lvlText w:val="o"/>
      <w:lvlJc w:val="left"/>
      <w:pPr>
        <w:ind w:left="5760" w:hanging="360"/>
      </w:pPr>
      <w:rPr>
        <w:rFonts w:ascii="Courier New" w:hAnsi="Courier New" w:hint="default"/>
      </w:rPr>
    </w:lvl>
    <w:lvl w:ilvl="8" w:tplc="5C50DA02" w:tentative="1">
      <w:start w:val="1"/>
      <w:numFmt w:val="bullet"/>
      <w:lvlText w:val=""/>
      <w:lvlJc w:val="left"/>
      <w:pPr>
        <w:ind w:left="6480" w:hanging="360"/>
      </w:pPr>
      <w:rPr>
        <w:rFonts w:ascii="Wingdings" w:hAnsi="Wingdings" w:hint="default"/>
      </w:rPr>
    </w:lvl>
  </w:abstractNum>
  <w:num w:numId="1" w16cid:durableId="1672365098">
    <w:abstractNumId w:val="13"/>
  </w:num>
  <w:num w:numId="2" w16cid:durableId="412358260">
    <w:abstractNumId w:val="15"/>
  </w:num>
  <w:num w:numId="3" w16cid:durableId="1447239752">
    <w:abstractNumId w:val="20"/>
  </w:num>
  <w:num w:numId="4" w16cid:durableId="1397631385">
    <w:abstractNumId w:val="9"/>
  </w:num>
  <w:num w:numId="5" w16cid:durableId="1540505348">
    <w:abstractNumId w:val="7"/>
  </w:num>
  <w:num w:numId="6" w16cid:durableId="1293168113">
    <w:abstractNumId w:val="6"/>
  </w:num>
  <w:num w:numId="7" w16cid:durableId="1715040303">
    <w:abstractNumId w:val="5"/>
  </w:num>
  <w:num w:numId="8" w16cid:durableId="1529610508">
    <w:abstractNumId w:val="4"/>
  </w:num>
  <w:num w:numId="9" w16cid:durableId="1370304181">
    <w:abstractNumId w:val="8"/>
  </w:num>
  <w:num w:numId="10" w16cid:durableId="1971281401">
    <w:abstractNumId w:val="3"/>
  </w:num>
  <w:num w:numId="11" w16cid:durableId="697849829">
    <w:abstractNumId w:val="2"/>
  </w:num>
  <w:num w:numId="12" w16cid:durableId="2028405624">
    <w:abstractNumId w:val="1"/>
  </w:num>
  <w:num w:numId="13" w16cid:durableId="2039087524">
    <w:abstractNumId w:val="0"/>
  </w:num>
  <w:num w:numId="14" w16cid:durableId="1377897522">
    <w:abstractNumId w:val="20"/>
    <w:lvlOverride w:ilvl="0">
      <w:startOverride w:val="1"/>
    </w:lvlOverride>
  </w:num>
  <w:num w:numId="15" w16cid:durableId="948662605">
    <w:abstractNumId w:val="15"/>
    <w:lvlOverride w:ilvl="0">
      <w:startOverride w:val="1"/>
    </w:lvlOverride>
  </w:num>
  <w:num w:numId="16" w16cid:durableId="797603007">
    <w:abstractNumId w:val="16"/>
  </w:num>
  <w:num w:numId="17" w16cid:durableId="221478025">
    <w:abstractNumId w:val="16"/>
    <w:lvlOverride w:ilvl="0">
      <w:startOverride w:val="1"/>
    </w:lvlOverride>
  </w:num>
  <w:num w:numId="18" w16cid:durableId="1281570674">
    <w:abstractNumId w:val="12"/>
  </w:num>
  <w:num w:numId="19" w16cid:durableId="300118809">
    <w:abstractNumId w:val="14"/>
  </w:num>
  <w:num w:numId="20" w16cid:durableId="271910750">
    <w:abstractNumId w:val="14"/>
    <w:lvlOverride w:ilvl="0">
      <w:startOverride w:val="1"/>
    </w:lvlOverride>
  </w:num>
  <w:num w:numId="21" w16cid:durableId="66927233">
    <w:abstractNumId w:val="17"/>
  </w:num>
  <w:num w:numId="22" w16cid:durableId="856309662">
    <w:abstractNumId w:val="15"/>
  </w:num>
  <w:num w:numId="23" w16cid:durableId="1269436558">
    <w:abstractNumId w:val="18"/>
  </w:num>
  <w:num w:numId="24" w16cid:durableId="1100637079">
    <w:abstractNumId w:val="18"/>
  </w:num>
  <w:num w:numId="25" w16cid:durableId="1131631111">
    <w:abstractNumId w:val="19"/>
  </w:num>
  <w:num w:numId="26" w16cid:durableId="1199977731">
    <w:abstractNumId w:val="10"/>
  </w:num>
  <w:num w:numId="27" w16cid:durableId="8021921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trackRevisions/>
  <w:defaultTabStop w:val="562"/>
  <w:hyphenationZone w:val="425"/>
  <w:characterSpacingControl w:val="doNotCompress"/>
  <w:hdrShapeDefaults>
    <o:shapedefaults v:ext="edit" spidmax="829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30A9D"/>
    <w:rsid w:val="00032B1D"/>
    <w:rsid w:val="00032FB4"/>
    <w:rsid w:val="00065E1C"/>
    <w:rsid w:val="000B3A0A"/>
    <w:rsid w:val="000B7C96"/>
    <w:rsid w:val="0010144C"/>
    <w:rsid w:val="00152297"/>
    <w:rsid w:val="001950ED"/>
    <w:rsid w:val="001A07BA"/>
    <w:rsid w:val="001A53F0"/>
    <w:rsid w:val="001C0240"/>
    <w:rsid w:val="001D2E2B"/>
    <w:rsid w:val="00221989"/>
    <w:rsid w:val="002515AD"/>
    <w:rsid w:val="00274E43"/>
    <w:rsid w:val="00294575"/>
    <w:rsid w:val="002B23F9"/>
    <w:rsid w:val="002E6A96"/>
    <w:rsid w:val="00331729"/>
    <w:rsid w:val="003820A6"/>
    <w:rsid w:val="003A1BDE"/>
    <w:rsid w:val="003B2BE9"/>
    <w:rsid w:val="003B2F59"/>
    <w:rsid w:val="003C49AA"/>
    <w:rsid w:val="003E6378"/>
    <w:rsid w:val="003F19A5"/>
    <w:rsid w:val="00413BFB"/>
    <w:rsid w:val="00442C65"/>
    <w:rsid w:val="00451EF4"/>
    <w:rsid w:val="00480793"/>
    <w:rsid w:val="004B0EF0"/>
    <w:rsid w:val="004C7964"/>
    <w:rsid w:val="005027E3"/>
    <w:rsid w:val="00504B77"/>
    <w:rsid w:val="00510110"/>
    <w:rsid w:val="00515BFD"/>
    <w:rsid w:val="00517F3A"/>
    <w:rsid w:val="0052285D"/>
    <w:rsid w:val="00571DA1"/>
    <w:rsid w:val="005A5654"/>
    <w:rsid w:val="006164F3"/>
    <w:rsid w:val="006338A9"/>
    <w:rsid w:val="006A3E6E"/>
    <w:rsid w:val="00775253"/>
    <w:rsid w:val="007766EF"/>
    <w:rsid w:val="00781A3E"/>
    <w:rsid w:val="007821FF"/>
    <w:rsid w:val="007959A7"/>
    <w:rsid w:val="007C55DC"/>
    <w:rsid w:val="007E76FC"/>
    <w:rsid w:val="008207C5"/>
    <w:rsid w:val="00821787"/>
    <w:rsid w:val="00836836"/>
    <w:rsid w:val="00885E08"/>
    <w:rsid w:val="00895382"/>
    <w:rsid w:val="008A61E2"/>
    <w:rsid w:val="008B13BA"/>
    <w:rsid w:val="008C3341"/>
    <w:rsid w:val="008D778C"/>
    <w:rsid w:val="009A02E2"/>
    <w:rsid w:val="009B2EE4"/>
    <w:rsid w:val="009D6E39"/>
    <w:rsid w:val="00A519AA"/>
    <w:rsid w:val="00A6209D"/>
    <w:rsid w:val="00A722B2"/>
    <w:rsid w:val="00AA7872"/>
    <w:rsid w:val="00AD0F3A"/>
    <w:rsid w:val="00AE5F44"/>
    <w:rsid w:val="00B25CFD"/>
    <w:rsid w:val="00B30DB1"/>
    <w:rsid w:val="00B565A7"/>
    <w:rsid w:val="00BC2C76"/>
    <w:rsid w:val="00BC5D28"/>
    <w:rsid w:val="00BD228F"/>
    <w:rsid w:val="00C03936"/>
    <w:rsid w:val="00C12495"/>
    <w:rsid w:val="00C17F95"/>
    <w:rsid w:val="00C607C9"/>
    <w:rsid w:val="00C72D5A"/>
    <w:rsid w:val="00C74A86"/>
    <w:rsid w:val="00CD4169"/>
    <w:rsid w:val="00D32868"/>
    <w:rsid w:val="00D3727B"/>
    <w:rsid w:val="00DA121A"/>
    <w:rsid w:val="00DF6DB5"/>
    <w:rsid w:val="00E37750"/>
    <w:rsid w:val="00E46B26"/>
    <w:rsid w:val="00E61328"/>
    <w:rsid w:val="00E667FC"/>
    <w:rsid w:val="00E73ED2"/>
    <w:rsid w:val="00E95A12"/>
    <w:rsid w:val="00EA4E49"/>
    <w:rsid w:val="00EB65A1"/>
    <w:rsid w:val="00ED360E"/>
    <w:rsid w:val="00ED6832"/>
    <w:rsid w:val="00EF31DF"/>
    <w:rsid w:val="00F46F3B"/>
    <w:rsid w:val="00F56116"/>
    <w:rsid w:val="00F72D41"/>
    <w:rsid w:val="00F915A3"/>
    <w:rsid w:val="00F92C96"/>
    <w:rsid w:val="00F96D73"/>
    <w:rsid w:val="00FB1454"/>
    <w:rsid w:val="00FC531E"/>
    <w:rsid w:val="00FF145B"/>
    <w:rsid w:val="00FF1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14:docId w14:val="2D8D86D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60F"/>
    <w:pPr>
      <w:suppressAutoHyphens/>
    </w:pPr>
    <w:rPr>
      <w:rFonts w:ascii="Times New Roman" w:hAnsi="Times New Roman"/>
      <w:sz w:val="22"/>
      <w:szCs w:val="22"/>
      <w:lang w:val="fr-FR" w:eastAsia="fr-FR"/>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3">
    <w:name w:val="heading 3"/>
    <w:basedOn w:val="Normal"/>
    <w:next w:val="Normal"/>
    <w:link w:val="Heading3Char"/>
    <w:uiPriority w:val="9"/>
    <w:unhideWhenUsed/>
    <w:qFormat/>
    <w:rsid w:val="008C19FD"/>
    <w:pPr>
      <w:keepNext/>
      <w:spacing w:before="240" w:after="60"/>
      <w:outlineLvl w:val="2"/>
    </w:pPr>
    <w:rPr>
      <w:rFonts w:ascii="Calibri Light" w:eastAsia="DengXian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fr-FR" w:eastAsia="fr-FR"/>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BA3E4E"/>
    <w:pPr>
      <w:numPr>
        <w:numId w:val="19"/>
      </w:numPr>
    </w:pPr>
  </w:style>
  <w:style w:type="paragraph" w:customStyle="1" w:styleId="Bullet-">
    <w:name w:val="Bullet -"/>
    <w:basedOn w:val="Normal"/>
    <w:qFormat/>
    <w:rsid w:val="00C43A9F"/>
    <w:pPr>
      <w:numPr>
        <w:numId w:val="3"/>
      </w:numPr>
    </w:pPr>
  </w:style>
  <w:style w:type="character" w:customStyle="1" w:styleId="Heading3Char">
    <w:name w:val="Heading 3 Char"/>
    <w:link w:val="Heading3"/>
    <w:uiPriority w:val="9"/>
    <w:rsid w:val="008C19FD"/>
    <w:rPr>
      <w:rFonts w:ascii="Calibri Light" w:eastAsia="DengXian Light" w:hAnsi="Calibri Light" w:cs="Times New Roman"/>
      <w:b/>
      <w:bCs/>
      <w:sz w:val="26"/>
      <w:szCs w:val="26"/>
      <w:lang w:val="fr-FR" w:eastAsia="fr-FR"/>
    </w:r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lang w:val="fr-FR" w:eastAsia="fr-FR"/>
    </w:rPr>
  </w:style>
  <w:style w:type="paragraph" w:styleId="Footer">
    <w:name w:val="footer"/>
    <w:basedOn w:val="Normal"/>
    <w:link w:val="FooterChar"/>
    <w:uiPriority w:val="99"/>
    <w:unhideWhenUsed/>
    <w:rsid w:val="00531A2D"/>
    <w:pPr>
      <w:jc w:val="center"/>
    </w:pPr>
    <w:rPr>
      <w:sz w:val="20"/>
      <w:szCs w:val="20"/>
    </w:rPr>
  </w:style>
  <w:style w:type="character" w:customStyle="1" w:styleId="FooterChar">
    <w:name w:val="Footer Char"/>
    <w:link w:val="Footer"/>
    <w:uiPriority w:val="99"/>
    <w:locked/>
    <w:rsid w:val="00531A2D"/>
    <w:rPr>
      <w:rFonts w:ascii="Times New Roman" w:hAnsi="Times New Roman"/>
      <w:lang w:val="fr-FR" w:eastAsia="fr-FR"/>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lang w:val="fr-FR" w:eastAsia="fr-FR"/>
    </w:rPr>
  </w:style>
  <w:style w:type="character" w:customStyle="1" w:styleId="Heading1LABChar">
    <w:name w:val="Heading 1 LAB Char"/>
    <w:link w:val="Heading1LAB"/>
    <w:locked/>
    <w:rsid w:val="00900A1D"/>
    <w:rPr>
      <w:rFonts w:ascii="Times New Roman" w:hAnsi="Times New Roman" w:cs="Times New Roman"/>
      <w:b/>
      <w:sz w:val="22"/>
      <w:szCs w:val="22"/>
      <w:lang w:val="fr-FR" w:eastAsia="fr-FR"/>
    </w:rPr>
  </w:style>
  <w:style w:type="character" w:styleId="Strong">
    <w:name w:val="Strong"/>
    <w:uiPriority w:val="22"/>
    <w:qFormat/>
    <w:rsid w:val="00C935B9"/>
    <w:rPr>
      <w:b/>
      <w:bCs/>
      <w:lang w:val="fr-FR" w:eastAsia="fr-FR"/>
    </w:rPr>
  </w:style>
  <w:style w:type="character" w:customStyle="1" w:styleId="Underline">
    <w:name w:val="Underline"/>
    <w:uiPriority w:val="1"/>
    <w:qFormat/>
    <w:rsid w:val="00344488"/>
    <w:rPr>
      <w:u w:val="single"/>
      <w:lang w:val="fr-FR" w:eastAsia="fr-FR"/>
    </w:rPr>
  </w:style>
  <w:style w:type="character" w:customStyle="1" w:styleId="Superscript">
    <w:name w:val="Superscript"/>
    <w:uiPriority w:val="1"/>
    <w:qFormat/>
    <w:rsid w:val="00344488"/>
    <w:rPr>
      <w:vertAlign w:val="superscript"/>
      <w:lang w:val="fr-FR" w:eastAsia="fr-FR"/>
    </w:rPr>
  </w:style>
  <w:style w:type="character" w:customStyle="1" w:styleId="Subscript">
    <w:name w:val="Subscript"/>
    <w:uiPriority w:val="1"/>
    <w:qFormat/>
    <w:rsid w:val="00344488"/>
    <w:rPr>
      <w:vertAlign w:val="subscript"/>
      <w:lang w:val="fr-FR" w:eastAsia="fr-FR"/>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fr-FR" w:eastAsia="fr-FR"/>
    </w:rPr>
  </w:style>
  <w:style w:type="character" w:customStyle="1" w:styleId="HeadingStrongChar">
    <w:name w:val="Heading Strong Char"/>
    <w:link w:val="HeadingStrong"/>
    <w:locked/>
    <w:rsid w:val="00F47A8B"/>
    <w:rPr>
      <w:rFonts w:ascii="Times New Roman" w:hAnsi="Times New Roman"/>
      <w:b/>
      <w:bCs/>
      <w:sz w:val="22"/>
      <w:szCs w:val="22"/>
      <w:lang w:val="fr-FR" w:eastAsia="fr-FR"/>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fr-FR" w:eastAsia="fr-FR"/>
    </w:rPr>
  </w:style>
  <w:style w:type="character" w:customStyle="1" w:styleId="HeadingUnderlinedChar">
    <w:name w:val="Heading Underlined Char"/>
    <w:link w:val="HeadingUnderlined"/>
    <w:locked/>
    <w:rsid w:val="007548B3"/>
    <w:rPr>
      <w:rFonts w:ascii="Times New Roman" w:hAnsi="Times New Roman"/>
      <w:sz w:val="22"/>
      <w:u w:val="single"/>
      <w:lang w:val="fr-FR" w:eastAsia="fr-FR"/>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4F1EAD"/>
    <w:pPr>
      <w:ind w:left="288" w:hanging="288"/>
    </w:pPr>
    <w:rPr>
      <w:i/>
      <w:iCs/>
    </w:rPr>
  </w:style>
  <w:style w:type="character" w:styleId="Hyperlink">
    <w:name w:val="Hyperlink"/>
    <w:uiPriority w:val="99"/>
    <w:unhideWhenUsed/>
    <w:rsid w:val="00974649"/>
    <w:rPr>
      <w:color w:val="0000FF"/>
      <w:u w:val="single"/>
      <w:lang w:val="fr-FR" w:eastAsia="fr-FR"/>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rsid w:val="0004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uiPriority w:val="99"/>
    <w:semiHidden/>
    <w:unhideWhenUsed/>
    <w:rsid w:val="00007836"/>
    <w:rPr>
      <w:color w:val="808080"/>
      <w:lang w:val="fr-FR" w:eastAsia="fr-FR"/>
    </w:rPr>
  </w:style>
  <w:style w:type="paragraph" w:customStyle="1" w:styleId="Bulleto2">
    <w:name w:val="Bullet o 2"/>
    <w:basedOn w:val="Normal"/>
    <w:qFormat/>
    <w:rsid w:val="00E37095"/>
    <w:pPr>
      <w:numPr>
        <w:numId w:val="16"/>
      </w:numPr>
    </w:pPr>
  </w:style>
  <w:style w:type="paragraph" w:styleId="BalloonText">
    <w:name w:val="Balloon Text"/>
    <w:basedOn w:val="Normal"/>
    <w:link w:val="BalloonTextChar"/>
    <w:uiPriority w:val="99"/>
    <w:semiHidden/>
    <w:unhideWhenUsed/>
    <w:rsid w:val="00DA1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21A"/>
    <w:rPr>
      <w:rFonts w:ascii="Segoe UI" w:hAnsi="Segoe UI" w:cs="Segoe UI"/>
      <w:sz w:val="18"/>
      <w:szCs w:val="18"/>
      <w:lang w:val="fr-FR" w:eastAsia="fr-FR"/>
    </w:rPr>
  </w:style>
  <w:style w:type="character" w:styleId="CommentReference">
    <w:name w:val="annotation reference"/>
    <w:basedOn w:val="DefaultParagraphFont"/>
    <w:uiPriority w:val="99"/>
    <w:semiHidden/>
    <w:unhideWhenUsed/>
    <w:rsid w:val="00032B1D"/>
    <w:rPr>
      <w:sz w:val="16"/>
      <w:szCs w:val="16"/>
    </w:rPr>
  </w:style>
  <w:style w:type="paragraph" w:styleId="CommentText">
    <w:name w:val="annotation text"/>
    <w:basedOn w:val="Normal"/>
    <w:link w:val="CommentTextChar"/>
    <w:uiPriority w:val="99"/>
    <w:semiHidden/>
    <w:unhideWhenUsed/>
    <w:rsid w:val="00032B1D"/>
    <w:rPr>
      <w:sz w:val="20"/>
      <w:szCs w:val="20"/>
    </w:rPr>
  </w:style>
  <w:style w:type="character" w:customStyle="1" w:styleId="CommentTextChar">
    <w:name w:val="Comment Text Char"/>
    <w:basedOn w:val="DefaultParagraphFont"/>
    <w:link w:val="CommentText"/>
    <w:uiPriority w:val="99"/>
    <w:semiHidden/>
    <w:rsid w:val="00032B1D"/>
    <w:rPr>
      <w:rFonts w:ascii="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032B1D"/>
    <w:rPr>
      <w:b/>
      <w:bCs/>
    </w:rPr>
  </w:style>
  <w:style w:type="character" w:customStyle="1" w:styleId="CommentSubjectChar">
    <w:name w:val="Comment Subject Char"/>
    <w:basedOn w:val="CommentTextChar"/>
    <w:link w:val="CommentSubject"/>
    <w:uiPriority w:val="99"/>
    <w:semiHidden/>
    <w:rsid w:val="00032B1D"/>
    <w:rPr>
      <w:rFonts w:ascii="Times New Roman" w:hAnsi="Times New Roman"/>
      <w:b/>
      <w:bCs/>
      <w:lang w:val="fr-FR" w:eastAsia="fr-FR"/>
    </w:rPr>
  </w:style>
  <w:style w:type="character" w:customStyle="1" w:styleId="MGGTextLeftChar1">
    <w:name w:val="MGG Text Left Char1"/>
    <w:link w:val="MGGTextLeft"/>
    <w:locked/>
    <w:rsid w:val="006A3E6E"/>
    <w:rPr>
      <w:rFonts w:ascii="Times New Roman" w:eastAsia="Times New Roman" w:hAnsi="Times New Roman"/>
      <w:sz w:val="22"/>
      <w:szCs w:val="24"/>
      <w:lang w:eastAsia="en-US"/>
    </w:rPr>
  </w:style>
  <w:style w:type="paragraph" w:customStyle="1" w:styleId="MGGTextLeft">
    <w:name w:val="MGG Text Left"/>
    <w:basedOn w:val="BodyText"/>
    <w:link w:val="MGGTextLeftChar1"/>
    <w:rsid w:val="006A3E6E"/>
    <w:pPr>
      <w:suppressAutoHyphens w:val="0"/>
      <w:spacing w:after="0"/>
    </w:pPr>
    <w:rPr>
      <w:rFonts w:eastAsia="Times New Roman"/>
      <w:szCs w:val="24"/>
      <w:lang w:val="en-GB" w:eastAsia="en-US"/>
    </w:rPr>
  </w:style>
  <w:style w:type="paragraph" w:styleId="BodyText">
    <w:name w:val="Body Text"/>
    <w:basedOn w:val="Normal"/>
    <w:link w:val="BodyTextChar"/>
    <w:uiPriority w:val="99"/>
    <w:semiHidden/>
    <w:unhideWhenUsed/>
    <w:rsid w:val="006A3E6E"/>
    <w:pPr>
      <w:spacing w:after="120"/>
    </w:pPr>
  </w:style>
  <w:style w:type="character" w:customStyle="1" w:styleId="BodyTextChar">
    <w:name w:val="Body Text Char"/>
    <w:basedOn w:val="DefaultParagraphFont"/>
    <w:link w:val="BodyText"/>
    <w:uiPriority w:val="99"/>
    <w:semiHidden/>
    <w:rsid w:val="006A3E6E"/>
    <w:rPr>
      <w:rFonts w:ascii="Times New Roman" w:hAnsi="Times New Roman"/>
      <w:sz w:val="22"/>
      <w:szCs w:val="22"/>
      <w:lang w:val="fr-FR" w:eastAsia="fr-FR"/>
    </w:rPr>
  </w:style>
  <w:style w:type="paragraph" w:styleId="Revision">
    <w:name w:val="Revision"/>
    <w:hidden/>
    <w:uiPriority w:val="99"/>
    <w:semiHidden/>
    <w:rsid w:val="007C55DC"/>
    <w:rPr>
      <w:rFonts w:ascii="Times New Roman" w:hAnsi="Times New Roman"/>
      <w:sz w:val="22"/>
      <w:szCs w:val="22"/>
      <w:lang w:val="fr-FR" w:eastAsia="fr-FR"/>
    </w:rPr>
  </w:style>
  <w:style w:type="paragraph" w:customStyle="1" w:styleId="Style1">
    <w:name w:val="Style1"/>
    <w:basedOn w:val="Normal"/>
    <w:qFormat/>
    <w:rsid w:val="00504B77"/>
    <w:pPr>
      <w:widowControl w:val="0"/>
      <w:pBdr>
        <w:top w:val="single" w:sz="4" w:space="1" w:color="auto"/>
        <w:left w:val="single" w:sz="4" w:space="4" w:color="auto"/>
        <w:bottom w:val="single" w:sz="4" w:space="1" w:color="auto"/>
        <w:right w:val="single" w:sz="4" w:space="4" w:color="auto"/>
      </w:pBdr>
    </w:pPr>
    <w:rPr>
      <w:rFonts w:eastAsia="Times New Roman"/>
      <w:szCs w:val="24"/>
      <w:lang w:val="bg-BG" w:eastAsia="en-US"/>
    </w:rPr>
  </w:style>
  <w:style w:type="character" w:styleId="UnresolvedMention">
    <w:name w:val="Unresolved Mention"/>
    <w:basedOn w:val="DefaultParagraphFont"/>
    <w:uiPriority w:val="99"/>
    <w:semiHidden/>
    <w:unhideWhenUsed/>
    <w:rsid w:val="008A6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5517">
      <w:bodyDiv w:val="1"/>
      <w:marLeft w:val="0"/>
      <w:marRight w:val="0"/>
      <w:marTop w:val="0"/>
      <w:marBottom w:val="0"/>
      <w:divBdr>
        <w:top w:val="none" w:sz="0" w:space="0" w:color="auto"/>
        <w:left w:val="none" w:sz="0" w:space="0" w:color="auto"/>
        <w:bottom w:val="none" w:sz="0" w:space="0" w:color="auto"/>
        <w:right w:val="none" w:sz="0" w:space="0" w:color="auto"/>
      </w:divBdr>
    </w:div>
    <w:div w:id="171846996">
      <w:bodyDiv w:val="1"/>
      <w:marLeft w:val="0"/>
      <w:marRight w:val="0"/>
      <w:marTop w:val="0"/>
      <w:marBottom w:val="0"/>
      <w:divBdr>
        <w:top w:val="none" w:sz="0" w:space="0" w:color="auto"/>
        <w:left w:val="none" w:sz="0" w:space="0" w:color="auto"/>
        <w:bottom w:val="none" w:sz="0" w:space="0" w:color="auto"/>
        <w:right w:val="none" w:sz="0" w:space="0" w:color="auto"/>
      </w:divBdr>
    </w:div>
    <w:div w:id="184249121">
      <w:bodyDiv w:val="1"/>
      <w:marLeft w:val="0"/>
      <w:marRight w:val="0"/>
      <w:marTop w:val="0"/>
      <w:marBottom w:val="0"/>
      <w:divBdr>
        <w:top w:val="none" w:sz="0" w:space="0" w:color="auto"/>
        <w:left w:val="none" w:sz="0" w:space="0" w:color="auto"/>
        <w:bottom w:val="none" w:sz="0" w:space="0" w:color="auto"/>
        <w:right w:val="none" w:sz="0" w:space="0" w:color="auto"/>
      </w:divBdr>
    </w:div>
    <w:div w:id="308629044">
      <w:bodyDiv w:val="1"/>
      <w:marLeft w:val="0"/>
      <w:marRight w:val="0"/>
      <w:marTop w:val="0"/>
      <w:marBottom w:val="0"/>
      <w:divBdr>
        <w:top w:val="none" w:sz="0" w:space="0" w:color="auto"/>
        <w:left w:val="none" w:sz="0" w:space="0" w:color="auto"/>
        <w:bottom w:val="none" w:sz="0" w:space="0" w:color="auto"/>
        <w:right w:val="none" w:sz="0" w:space="0" w:color="auto"/>
      </w:divBdr>
    </w:div>
    <w:div w:id="517886992">
      <w:bodyDiv w:val="1"/>
      <w:marLeft w:val="0"/>
      <w:marRight w:val="0"/>
      <w:marTop w:val="0"/>
      <w:marBottom w:val="0"/>
      <w:divBdr>
        <w:top w:val="none" w:sz="0" w:space="0" w:color="auto"/>
        <w:left w:val="none" w:sz="0" w:space="0" w:color="auto"/>
        <w:bottom w:val="none" w:sz="0" w:space="0" w:color="auto"/>
        <w:right w:val="none" w:sz="0" w:space="0" w:color="auto"/>
      </w:divBdr>
    </w:div>
    <w:div w:id="530923092">
      <w:bodyDiv w:val="1"/>
      <w:marLeft w:val="0"/>
      <w:marRight w:val="0"/>
      <w:marTop w:val="0"/>
      <w:marBottom w:val="0"/>
      <w:divBdr>
        <w:top w:val="none" w:sz="0" w:space="0" w:color="auto"/>
        <w:left w:val="none" w:sz="0" w:space="0" w:color="auto"/>
        <w:bottom w:val="none" w:sz="0" w:space="0" w:color="auto"/>
        <w:right w:val="none" w:sz="0" w:space="0" w:color="auto"/>
      </w:divBdr>
    </w:div>
    <w:div w:id="644967796">
      <w:bodyDiv w:val="1"/>
      <w:marLeft w:val="0"/>
      <w:marRight w:val="0"/>
      <w:marTop w:val="0"/>
      <w:marBottom w:val="0"/>
      <w:divBdr>
        <w:top w:val="none" w:sz="0" w:space="0" w:color="auto"/>
        <w:left w:val="none" w:sz="0" w:space="0" w:color="auto"/>
        <w:bottom w:val="none" w:sz="0" w:space="0" w:color="auto"/>
        <w:right w:val="none" w:sz="0" w:space="0" w:color="auto"/>
      </w:divBdr>
    </w:div>
    <w:div w:id="878587210">
      <w:bodyDiv w:val="1"/>
      <w:marLeft w:val="0"/>
      <w:marRight w:val="0"/>
      <w:marTop w:val="0"/>
      <w:marBottom w:val="0"/>
      <w:divBdr>
        <w:top w:val="none" w:sz="0" w:space="0" w:color="auto"/>
        <w:left w:val="none" w:sz="0" w:space="0" w:color="auto"/>
        <w:bottom w:val="none" w:sz="0" w:space="0" w:color="auto"/>
        <w:right w:val="none" w:sz="0" w:space="0" w:color="auto"/>
      </w:divBdr>
    </w:div>
    <w:div w:id="926235298">
      <w:bodyDiv w:val="1"/>
      <w:marLeft w:val="0"/>
      <w:marRight w:val="0"/>
      <w:marTop w:val="0"/>
      <w:marBottom w:val="0"/>
      <w:divBdr>
        <w:top w:val="none" w:sz="0" w:space="0" w:color="auto"/>
        <w:left w:val="none" w:sz="0" w:space="0" w:color="auto"/>
        <w:bottom w:val="none" w:sz="0" w:space="0" w:color="auto"/>
        <w:right w:val="none" w:sz="0" w:space="0" w:color="auto"/>
      </w:divBdr>
    </w:div>
    <w:div w:id="980427318">
      <w:bodyDiv w:val="1"/>
      <w:marLeft w:val="0"/>
      <w:marRight w:val="0"/>
      <w:marTop w:val="0"/>
      <w:marBottom w:val="0"/>
      <w:divBdr>
        <w:top w:val="none" w:sz="0" w:space="0" w:color="auto"/>
        <w:left w:val="none" w:sz="0" w:space="0" w:color="auto"/>
        <w:bottom w:val="none" w:sz="0" w:space="0" w:color="auto"/>
        <w:right w:val="none" w:sz="0" w:space="0" w:color="auto"/>
      </w:divBdr>
    </w:div>
    <w:div w:id="1020550327">
      <w:bodyDiv w:val="1"/>
      <w:marLeft w:val="0"/>
      <w:marRight w:val="0"/>
      <w:marTop w:val="0"/>
      <w:marBottom w:val="0"/>
      <w:divBdr>
        <w:top w:val="none" w:sz="0" w:space="0" w:color="auto"/>
        <w:left w:val="none" w:sz="0" w:space="0" w:color="auto"/>
        <w:bottom w:val="none" w:sz="0" w:space="0" w:color="auto"/>
        <w:right w:val="none" w:sz="0" w:space="0" w:color="auto"/>
      </w:divBdr>
    </w:div>
    <w:div w:id="1097798009">
      <w:bodyDiv w:val="1"/>
      <w:marLeft w:val="0"/>
      <w:marRight w:val="0"/>
      <w:marTop w:val="0"/>
      <w:marBottom w:val="0"/>
      <w:divBdr>
        <w:top w:val="none" w:sz="0" w:space="0" w:color="auto"/>
        <w:left w:val="none" w:sz="0" w:space="0" w:color="auto"/>
        <w:bottom w:val="none" w:sz="0" w:space="0" w:color="auto"/>
        <w:right w:val="none" w:sz="0" w:space="0" w:color="auto"/>
      </w:divBdr>
    </w:div>
    <w:div w:id="1261258251">
      <w:bodyDiv w:val="1"/>
      <w:marLeft w:val="0"/>
      <w:marRight w:val="0"/>
      <w:marTop w:val="0"/>
      <w:marBottom w:val="0"/>
      <w:divBdr>
        <w:top w:val="none" w:sz="0" w:space="0" w:color="auto"/>
        <w:left w:val="none" w:sz="0" w:space="0" w:color="auto"/>
        <w:bottom w:val="none" w:sz="0" w:space="0" w:color="auto"/>
        <w:right w:val="none" w:sz="0" w:space="0" w:color="auto"/>
      </w:divBdr>
    </w:div>
    <w:div w:id="1477063337">
      <w:bodyDiv w:val="1"/>
      <w:marLeft w:val="0"/>
      <w:marRight w:val="0"/>
      <w:marTop w:val="0"/>
      <w:marBottom w:val="0"/>
      <w:divBdr>
        <w:top w:val="none" w:sz="0" w:space="0" w:color="auto"/>
        <w:left w:val="none" w:sz="0" w:space="0" w:color="auto"/>
        <w:bottom w:val="none" w:sz="0" w:space="0" w:color="auto"/>
        <w:right w:val="none" w:sz="0" w:space="0" w:color="auto"/>
      </w:divBdr>
    </w:div>
    <w:div w:id="1492067194">
      <w:bodyDiv w:val="1"/>
      <w:marLeft w:val="0"/>
      <w:marRight w:val="0"/>
      <w:marTop w:val="0"/>
      <w:marBottom w:val="0"/>
      <w:divBdr>
        <w:top w:val="none" w:sz="0" w:space="0" w:color="auto"/>
        <w:left w:val="none" w:sz="0" w:space="0" w:color="auto"/>
        <w:bottom w:val="none" w:sz="0" w:space="0" w:color="auto"/>
        <w:right w:val="none" w:sz="0" w:space="0" w:color="auto"/>
      </w:divBdr>
    </w:div>
    <w:div w:id="162346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ema.europa.eu/en/medicines/human/EPAR/prasugrel-viatris"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a.europa.eu"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ema.europa.eu/docs/en_GB/document_library/Template_or_form/2013/03/WC500139752.doc" TargetMode="Externa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EMADOC-1700519818-2477227</_dlc_DocId>
    <_dlc_DocIdUrl xmlns="a034c160-bfb7-45f5-8632-2eb7e0508071">
      <Url>https://euema.sharepoint.com/sites/CRM/_layouts/15/DocIdRedir.aspx?ID=EMADOC-1700519818-2477227</Url>
      <Description>EMADOC-1700519818-2477227</Description>
    </_dlc_DocIdUrl>
  </documentManagement>
</p:properties>
</file>

<file path=customXml/itemProps1.xml><?xml version="1.0" encoding="utf-8"?>
<ds:datastoreItem xmlns:ds="http://schemas.openxmlformats.org/officeDocument/2006/customXml" ds:itemID="{BF8ABE1D-9BFC-4ACD-88BC-F93706ED8487}"/>
</file>

<file path=customXml/itemProps2.xml><?xml version="1.0" encoding="utf-8"?>
<ds:datastoreItem xmlns:ds="http://schemas.openxmlformats.org/officeDocument/2006/customXml" ds:itemID="{3BB866CB-06C8-4DBC-BBAE-992671ECA34B}"/>
</file>

<file path=customXml/itemProps3.xml><?xml version="1.0" encoding="utf-8"?>
<ds:datastoreItem xmlns:ds="http://schemas.openxmlformats.org/officeDocument/2006/customXml" ds:itemID="{0A1C06CC-C3EB-477C-8881-242687D5CAFC}"/>
</file>

<file path=customXml/itemProps4.xml><?xml version="1.0" encoding="utf-8"?>
<ds:datastoreItem xmlns:ds="http://schemas.openxmlformats.org/officeDocument/2006/customXml" ds:itemID="{ED12F126-7A5F-4FCA-A799-847225B3B826}"/>
</file>

<file path=docProps/app.xml><?xml version="1.0" encoding="utf-8"?>
<Properties xmlns="http://schemas.openxmlformats.org/officeDocument/2006/extended-properties" xmlns:vt="http://schemas.openxmlformats.org/officeDocument/2006/docPropsVTypes">
  <Template>Normal</Template>
  <TotalTime>0</TotalTime>
  <Pages>47</Pages>
  <Words>13534</Words>
  <Characters>74929</Characters>
  <Application>Microsoft Office Word</Application>
  <DocSecurity>0</DocSecurity>
  <Lines>624</Lines>
  <Paragraphs>176</Paragraphs>
  <ScaleCrop>false</ScaleCrop>
  <HeadingPairs>
    <vt:vector size="2" baseType="variant">
      <vt:variant>
        <vt:lpstr>Titre</vt:lpstr>
      </vt:variant>
      <vt:variant>
        <vt:i4>1</vt:i4>
      </vt:variant>
    </vt:vector>
  </HeadingPairs>
  <TitlesOfParts>
    <vt:vector size="1" baseType="lpstr">
      <vt:lpstr>Prasugrel Viatris: EPAR – Product information – tracked changes</vt:lpstr>
    </vt:vector>
  </TitlesOfParts>
  <Company/>
  <LinksUpToDate>false</LinksUpToDate>
  <CharactersWithSpaces>88287</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Prasugrel Viatris: EPAR – Product information – tracked changes</dc:title>
  <dc:subject>EPAR</dc:subject>
  <dc:creator/>
  <cp:keywords>Prasugrel Viatris, INN-prasugrel</cp:keywords>
  <dc:description/>
  <cp:lastModifiedBy/>
  <cp:revision>1</cp:revision>
  <dcterms:created xsi:type="dcterms:W3CDTF">2025-04-14T13:52:00Z</dcterms:created>
  <dcterms:modified xsi:type="dcterms:W3CDTF">2025-09-08T08:30:00Z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2025-04-14T13:52:11Z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4853e0a3-1132-41b9-9354-419c46ce9df0</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cb9057ed-ecf9-4f5a-b2c4-81492c19ef19</vt:lpwstr>
  </property>
  <property fmtid="{D5CDD505-2E9C-101B-9397-08002B2CF9AE}" pid="11" name="MediaServiceImageTags">
    <vt:lpwstr/>
  </property>
</Properties>
</file>