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1E1B4" w14:textId="77777777" w:rsidR="00DF255D" w:rsidRPr="00DF255D" w:rsidRDefault="00DF255D" w:rsidP="00DF255D">
      <w:pPr>
        <w:widowControl w:val="0"/>
        <w:pBdr>
          <w:top w:val="single" w:sz="4" w:space="1" w:color="auto"/>
          <w:left w:val="single" w:sz="4" w:space="4" w:color="auto"/>
          <w:bottom w:val="single" w:sz="4" w:space="1" w:color="auto"/>
          <w:right w:val="single" w:sz="4" w:space="4" w:color="auto"/>
        </w:pBdr>
        <w:rPr>
          <w:rFonts w:ascii="Times New Roman" w:hAnsi="Times New Roman"/>
        </w:rPr>
      </w:pPr>
      <w:r w:rsidRPr="00DF255D">
        <w:rPr>
          <w:rFonts w:ascii="Times New Roman" w:hAnsi="Times New Roman"/>
        </w:rPr>
        <w:t xml:space="preserve">Ce document </w:t>
      </w:r>
      <w:proofErr w:type="spellStart"/>
      <w:r w:rsidRPr="00DF255D">
        <w:rPr>
          <w:rFonts w:ascii="Times New Roman" w:hAnsi="Times New Roman"/>
        </w:rPr>
        <w:t>constitue</w:t>
      </w:r>
      <w:proofErr w:type="spellEnd"/>
      <w:r w:rsidRPr="00DF255D">
        <w:rPr>
          <w:rFonts w:ascii="Times New Roman" w:hAnsi="Times New Roman"/>
        </w:rPr>
        <w:t xml:space="preserve"> les </w:t>
      </w:r>
      <w:proofErr w:type="spellStart"/>
      <w:proofErr w:type="gramStart"/>
      <w:r w:rsidRPr="00DF255D">
        <w:rPr>
          <w:rFonts w:ascii="Times New Roman" w:hAnsi="Times New Roman"/>
        </w:rPr>
        <w:t>informations</w:t>
      </w:r>
      <w:proofErr w:type="spellEnd"/>
      <w:proofErr w:type="gramEnd"/>
      <w:r w:rsidRPr="00DF255D">
        <w:rPr>
          <w:rFonts w:ascii="Times New Roman" w:hAnsi="Times New Roman"/>
        </w:rPr>
        <w:t xml:space="preserve"> sur le </w:t>
      </w:r>
      <w:proofErr w:type="spellStart"/>
      <w:r w:rsidRPr="00DF255D">
        <w:rPr>
          <w:rFonts w:ascii="Times New Roman" w:hAnsi="Times New Roman"/>
        </w:rPr>
        <w:t>produit</w:t>
      </w:r>
      <w:proofErr w:type="spellEnd"/>
      <w:r w:rsidRPr="00DF255D">
        <w:rPr>
          <w:rFonts w:ascii="Times New Roman" w:hAnsi="Times New Roman"/>
        </w:rPr>
        <w:t xml:space="preserve"> </w:t>
      </w:r>
      <w:proofErr w:type="spellStart"/>
      <w:r w:rsidRPr="00DF255D">
        <w:rPr>
          <w:rFonts w:ascii="Times New Roman" w:hAnsi="Times New Roman"/>
        </w:rPr>
        <w:t>approuvées</w:t>
      </w:r>
      <w:proofErr w:type="spellEnd"/>
      <w:r w:rsidRPr="00DF255D">
        <w:rPr>
          <w:rFonts w:ascii="Times New Roman" w:hAnsi="Times New Roman"/>
        </w:rPr>
        <w:t xml:space="preserve"> pour </w:t>
      </w:r>
      <w:proofErr w:type="spellStart"/>
      <w:r w:rsidRPr="00DF255D">
        <w:rPr>
          <w:rFonts w:ascii="Times New Roman" w:hAnsi="Times New Roman"/>
        </w:rPr>
        <w:t>Procysbi</w:t>
      </w:r>
      <w:proofErr w:type="spellEnd"/>
      <w:r w:rsidRPr="00DF255D">
        <w:rPr>
          <w:rFonts w:ascii="Times New Roman" w:hAnsi="Times New Roman"/>
        </w:rPr>
        <w:t xml:space="preserve">, les modifications </w:t>
      </w:r>
      <w:proofErr w:type="spellStart"/>
      <w:r w:rsidRPr="00DF255D">
        <w:rPr>
          <w:rFonts w:ascii="Times New Roman" w:hAnsi="Times New Roman"/>
        </w:rPr>
        <w:t>apportées</w:t>
      </w:r>
      <w:proofErr w:type="spellEnd"/>
      <w:r w:rsidRPr="00DF255D">
        <w:rPr>
          <w:rFonts w:ascii="Times New Roman" w:hAnsi="Times New Roman"/>
        </w:rPr>
        <w:t xml:space="preserve"> </w:t>
      </w:r>
      <w:proofErr w:type="spellStart"/>
      <w:r w:rsidRPr="00DF255D">
        <w:rPr>
          <w:rFonts w:ascii="Times New Roman" w:hAnsi="Times New Roman"/>
        </w:rPr>
        <w:t>depuis</w:t>
      </w:r>
      <w:proofErr w:type="spellEnd"/>
      <w:r w:rsidRPr="00DF255D">
        <w:rPr>
          <w:rFonts w:ascii="Times New Roman" w:hAnsi="Times New Roman"/>
        </w:rPr>
        <w:t xml:space="preserve"> la </w:t>
      </w:r>
      <w:proofErr w:type="spellStart"/>
      <w:r w:rsidRPr="00DF255D">
        <w:rPr>
          <w:rFonts w:ascii="Times New Roman" w:hAnsi="Times New Roman"/>
        </w:rPr>
        <w:t>procédure</w:t>
      </w:r>
      <w:proofErr w:type="spellEnd"/>
      <w:r w:rsidRPr="00DF255D">
        <w:rPr>
          <w:rFonts w:ascii="Times New Roman" w:hAnsi="Times New Roman"/>
        </w:rPr>
        <w:t xml:space="preserve"> </w:t>
      </w:r>
      <w:proofErr w:type="spellStart"/>
      <w:r w:rsidRPr="00DF255D">
        <w:rPr>
          <w:rFonts w:ascii="Times New Roman" w:hAnsi="Times New Roman"/>
        </w:rPr>
        <w:t>précédente</w:t>
      </w:r>
      <w:proofErr w:type="spellEnd"/>
      <w:r w:rsidRPr="00DF255D">
        <w:rPr>
          <w:rFonts w:ascii="Times New Roman" w:hAnsi="Times New Roman"/>
        </w:rPr>
        <w:t xml:space="preserve"> qui </w:t>
      </w:r>
      <w:proofErr w:type="spellStart"/>
      <w:r w:rsidRPr="00DF255D">
        <w:rPr>
          <w:rFonts w:ascii="Times New Roman" w:hAnsi="Times New Roman"/>
        </w:rPr>
        <w:t>ont</w:t>
      </w:r>
      <w:proofErr w:type="spellEnd"/>
      <w:r w:rsidRPr="00DF255D">
        <w:rPr>
          <w:rFonts w:ascii="Times New Roman" w:hAnsi="Times New Roman"/>
        </w:rPr>
        <w:t xml:space="preserve"> </w:t>
      </w:r>
      <w:proofErr w:type="spellStart"/>
      <w:r w:rsidRPr="00DF255D">
        <w:rPr>
          <w:rFonts w:ascii="Times New Roman" w:hAnsi="Times New Roman"/>
        </w:rPr>
        <w:t>une</w:t>
      </w:r>
      <w:proofErr w:type="spellEnd"/>
      <w:r w:rsidRPr="00DF255D">
        <w:rPr>
          <w:rFonts w:ascii="Times New Roman" w:hAnsi="Times New Roman"/>
        </w:rPr>
        <w:t xml:space="preserve"> incidence sur les </w:t>
      </w:r>
      <w:proofErr w:type="spellStart"/>
      <w:r w:rsidRPr="00DF255D">
        <w:rPr>
          <w:rFonts w:ascii="Times New Roman" w:hAnsi="Times New Roman"/>
        </w:rPr>
        <w:t>informations</w:t>
      </w:r>
      <w:proofErr w:type="spellEnd"/>
      <w:r w:rsidRPr="00DF255D">
        <w:rPr>
          <w:rFonts w:ascii="Times New Roman" w:hAnsi="Times New Roman"/>
        </w:rPr>
        <w:t xml:space="preserve"> sur le </w:t>
      </w:r>
      <w:proofErr w:type="spellStart"/>
      <w:r w:rsidRPr="00DF255D">
        <w:rPr>
          <w:rFonts w:ascii="Times New Roman" w:hAnsi="Times New Roman"/>
        </w:rPr>
        <w:t>produit</w:t>
      </w:r>
      <w:proofErr w:type="spellEnd"/>
      <w:r w:rsidRPr="00DF255D">
        <w:rPr>
          <w:rFonts w:ascii="Times New Roman" w:hAnsi="Times New Roman"/>
        </w:rPr>
        <w:t xml:space="preserve"> EMEA/H/C/002465/IB/0038 </w:t>
      </w:r>
      <w:proofErr w:type="spellStart"/>
      <w:r w:rsidRPr="00DF255D">
        <w:rPr>
          <w:rFonts w:ascii="Times New Roman" w:hAnsi="Times New Roman"/>
        </w:rPr>
        <w:t>étant</w:t>
      </w:r>
      <w:proofErr w:type="spellEnd"/>
      <w:r w:rsidRPr="00DF255D">
        <w:rPr>
          <w:rFonts w:ascii="Times New Roman" w:hAnsi="Times New Roman"/>
        </w:rPr>
        <w:t xml:space="preserve"> mises </w:t>
      </w:r>
      <w:proofErr w:type="spellStart"/>
      <w:r w:rsidRPr="00DF255D">
        <w:rPr>
          <w:rFonts w:ascii="Times New Roman" w:hAnsi="Times New Roman"/>
        </w:rPr>
        <w:t>en</w:t>
      </w:r>
      <w:proofErr w:type="spellEnd"/>
      <w:r w:rsidRPr="00DF255D">
        <w:rPr>
          <w:rFonts w:ascii="Times New Roman" w:hAnsi="Times New Roman"/>
        </w:rPr>
        <w:t xml:space="preserve"> </w:t>
      </w:r>
      <w:proofErr w:type="spellStart"/>
      <w:r w:rsidRPr="00DF255D">
        <w:rPr>
          <w:rFonts w:ascii="Times New Roman" w:hAnsi="Times New Roman"/>
        </w:rPr>
        <w:t>évidence</w:t>
      </w:r>
      <w:proofErr w:type="spellEnd"/>
      <w:r w:rsidRPr="00DF255D">
        <w:rPr>
          <w:rFonts w:ascii="Times New Roman" w:hAnsi="Times New Roman"/>
        </w:rPr>
        <w:t>.</w:t>
      </w:r>
    </w:p>
    <w:p w14:paraId="7B51BF6D" w14:textId="6484D4D6" w:rsidR="000D3F26" w:rsidRPr="00DF255D" w:rsidRDefault="00DF255D" w:rsidP="00DF255D">
      <w:pPr>
        <w:widowControl w:val="0"/>
        <w:pBdr>
          <w:top w:val="single" w:sz="4" w:space="1" w:color="auto"/>
          <w:left w:val="single" w:sz="4" w:space="4" w:color="auto"/>
          <w:bottom w:val="single" w:sz="4" w:space="1" w:color="auto"/>
          <w:right w:val="single" w:sz="4" w:space="4" w:color="auto"/>
        </w:pBdr>
        <w:rPr>
          <w:rFonts w:ascii="Times New Roman" w:hAnsi="Times New Roman"/>
        </w:rPr>
      </w:pPr>
      <w:r w:rsidRPr="00DF255D">
        <w:rPr>
          <w:rFonts w:ascii="Times New Roman" w:hAnsi="Times New Roman"/>
        </w:rPr>
        <w:t xml:space="preserve">Pour plus </w:t>
      </w:r>
      <w:proofErr w:type="spellStart"/>
      <w:r w:rsidRPr="00DF255D">
        <w:rPr>
          <w:rFonts w:ascii="Times New Roman" w:hAnsi="Times New Roman"/>
        </w:rPr>
        <w:t>d’informations</w:t>
      </w:r>
      <w:proofErr w:type="spellEnd"/>
      <w:r w:rsidRPr="00DF255D">
        <w:rPr>
          <w:rFonts w:ascii="Times New Roman" w:hAnsi="Times New Roman"/>
        </w:rPr>
        <w:t xml:space="preserve">, </w:t>
      </w:r>
      <w:proofErr w:type="spellStart"/>
      <w:r w:rsidRPr="00DF255D">
        <w:rPr>
          <w:rFonts w:ascii="Times New Roman" w:hAnsi="Times New Roman"/>
        </w:rPr>
        <w:t>voir</w:t>
      </w:r>
      <w:proofErr w:type="spellEnd"/>
      <w:r w:rsidRPr="00DF255D">
        <w:rPr>
          <w:rFonts w:ascii="Times New Roman" w:hAnsi="Times New Roman"/>
        </w:rPr>
        <w:t xml:space="preserve"> le site web de </w:t>
      </w:r>
      <w:proofErr w:type="spellStart"/>
      <w:r w:rsidRPr="00DF255D">
        <w:rPr>
          <w:rFonts w:ascii="Times New Roman" w:hAnsi="Times New Roman"/>
        </w:rPr>
        <w:t>l’Agence</w:t>
      </w:r>
      <w:proofErr w:type="spellEnd"/>
      <w:r w:rsidRPr="00DF255D">
        <w:rPr>
          <w:rFonts w:ascii="Times New Roman" w:hAnsi="Times New Roman"/>
        </w:rPr>
        <w:t xml:space="preserve"> </w:t>
      </w:r>
      <w:proofErr w:type="spellStart"/>
      <w:r w:rsidRPr="00DF255D">
        <w:rPr>
          <w:rFonts w:ascii="Times New Roman" w:hAnsi="Times New Roman"/>
        </w:rPr>
        <w:t>européenne</w:t>
      </w:r>
      <w:proofErr w:type="spellEnd"/>
      <w:r w:rsidRPr="00DF255D">
        <w:rPr>
          <w:rFonts w:ascii="Times New Roman" w:hAnsi="Times New Roman"/>
        </w:rPr>
        <w:t xml:space="preserve"> des </w:t>
      </w:r>
      <w:proofErr w:type="spellStart"/>
      <w:r w:rsidRPr="00DF255D">
        <w:rPr>
          <w:rFonts w:ascii="Times New Roman" w:hAnsi="Times New Roman"/>
        </w:rPr>
        <w:t>médicaments</w:t>
      </w:r>
      <w:proofErr w:type="spellEnd"/>
      <w:r w:rsidRPr="00DF255D">
        <w:rPr>
          <w:rFonts w:ascii="Times New Roman" w:hAnsi="Times New Roman"/>
        </w:rPr>
        <w:t>: https://www.ema.europa.eu/en/medicines/human/EPAR/Procysbi</w:t>
      </w:r>
    </w:p>
    <w:p w14:paraId="0A29AD44" w14:textId="77777777" w:rsidR="000D3F26" w:rsidRPr="00603B7B" w:rsidRDefault="000D3F26" w:rsidP="00151523">
      <w:pPr>
        <w:spacing w:after="0" w:line="240" w:lineRule="auto"/>
        <w:jc w:val="center"/>
        <w:rPr>
          <w:rFonts w:ascii="Times New Roman" w:hAnsi="Times New Roman"/>
          <w:lang w:val="fr-FR"/>
        </w:rPr>
      </w:pPr>
    </w:p>
    <w:p w14:paraId="7BE8B622" w14:textId="77777777" w:rsidR="000D3F26" w:rsidRPr="00603B7B" w:rsidRDefault="000D3F26" w:rsidP="00151523">
      <w:pPr>
        <w:spacing w:after="0" w:line="240" w:lineRule="auto"/>
        <w:jc w:val="center"/>
        <w:rPr>
          <w:rFonts w:ascii="Times New Roman" w:hAnsi="Times New Roman"/>
          <w:lang w:val="fr-FR" w:bidi="en-US"/>
        </w:rPr>
      </w:pPr>
    </w:p>
    <w:p w14:paraId="29A02B8B" w14:textId="77777777" w:rsidR="000D3F26" w:rsidRPr="00603B7B" w:rsidRDefault="000D3F26" w:rsidP="00151523">
      <w:pPr>
        <w:spacing w:after="0" w:line="240" w:lineRule="auto"/>
        <w:jc w:val="center"/>
        <w:rPr>
          <w:rFonts w:ascii="Times New Roman" w:hAnsi="Times New Roman"/>
          <w:lang w:val="fr-FR"/>
        </w:rPr>
      </w:pPr>
    </w:p>
    <w:p w14:paraId="00B32A46" w14:textId="77777777" w:rsidR="000D3F26" w:rsidRPr="00603B7B" w:rsidRDefault="000D3F26" w:rsidP="00151523">
      <w:pPr>
        <w:spacing w:after="0" w:line="240" w:lineRule="auto"/>
        <w:jc w:val="center"/>
        <w:rPr>
          <w:rFonts w:ascii="Times New Roman" w:hAnsi="Times New Roman"/>
          <w:lang w:val="fr-FR"/>
        </w:rPr>
      </w:pPr>
    </w:p>
    <w:p w14:paraId="74696A70" w14:textId="77777777" w:rsidR="000D3F26" w:rsidRPr="00603B7B" w:rsidRDefault="000D3F26" w:rsidP="00151523">
      <w:pPr>
        <w:tabs>
          <w:tab w:val="left" w:pos="-1440"/>
          <w:tab w:val="left" w:pos="-720"/>
          <w:tab w:val="left" w:pos="567"/>
        </w:tabs>
        <w:spacing w:after="0" w:line="240" w:lineRule="auto"/>
        <w:jc w:val="center"/>
        <w:rPr>
          <w:rFonts w:ascii="Times New Roman" w:hAnsi="Times New Roman"/>
          <w:lang w:val="fr-FR"/>
        </w:rPr>
      </w:pPr>
    </w:p>
    <w:p w14:paraId="0B252E92" w14:textId="77777777" w:rsidR="000D3F26" w:rsidRPr="00603B7B" w:rsidRDefault="000D3F26" w:rsidP="00151523">
      <w:pPr>
        <w:spacing w:after="0" w:line="240" w:lineRule="auto"/>
        <w:jc w:val="center"/>
        <w:rPr>
          <w:rFonts w:ascii="Times New Roman" w:hAnsi="Times New Roman"/>
          <w:lang w:val="fr-FR"/>
        </w:rPr>
      </w:pPr>
    </w:p>
    <w:p w14:paraId="2C785B00" w14:textId="77777777" w:rsidR="000D3F26" w:rsidRPr="00603B7B" w:rsidRDefault="000D3F26" w:rsidP="00151523">
      <w:pPr>
        <w:tabs>
          <w:tab w:val="left" w:pos="-1440"/>
          <w:tab w:val="left" w:pos="-720"/>
        </w:tabs>
        <w:spacing w:after="0" w:line="240" w:lineRule="auto"/>
        <w:jc w:val="center"/>
        <w:rPr>
          <w:rFonts w:ascii="Times New Roman" w:hAnsi="Times New Roman"/>
          <w:b/>
          <w:lang w:val="fr-FR"/>
        </w:rPr>
      </w:pPr>
    </w:p>
    <w:p w14:paraId="2047DF2D" w14:textId="77777777" w:rsidR="000D3F26" w:rsidRPr="00603B7B" w:rsidRDefault="000D3F26" w:rsidP="00151523">
      <w:pPr>
        <w:tabs>
          <w:tab w:val="left" w:pos="-1440"/>
          <w:tab w:val="left" w:pos="-720"/>
        </w:tabs>
        <w:spacing w:after="0" w:line="240" w:lineRule="auto"/>
        <w:jc w:val="center"/>
        <w:rPr>
          <w:rFonts w:ascii="Times New Roman" w:hAnsi="Times New Roman"/>
          <w:b/>
          <w:lang w:val="fr-FR"/>
        </w:rPr>
      </w:pPr>
    </w:p>
    <w:p w14:paraId="00498277" w14:textId="77777777" w:rsidR="000D3F26" w:rsidRPr="00603B7B" w:rsidRDefault="000D3F26" w:rsidP="00151523">
      <w:pPr>
        <w:tabs>
          <w:tab w:val="left" w:pos="-1440"/>
          <w:tab w:val="left" w:pos="-720"/>
        </w:tabs>
        <w:spacing w:after="0" w:line="240" w:lineRule="auto"/>
        <w:jc w:val="center"/>
        <w:rPr>
          <w:rFonts w:ascii="Times New Roman" w:hAnsi="Times New Roman"/>
          <w:b/>
          <w:lang w:val="fr-FR"/>
        </w:rPr>
      </w:pPr>
    </w:p>
    <w:p w14:paraId="1F1EBCCA" w14:textId="77777777" w:rsidR="000D3F26" w:rsidRPr="00603B7B" w:rsidRDefault="000D3F26" w:rsidP="00151523">
      <w:pPr>
        <w:tabs>
          <w:tab w:val="left" w:pos="-1440"/>
          <w:tab w:val="left" w:pos="-720"/>
        </w:tabs>
        <w:spacing w:after="0" w:line="240" w:lineRule="auto"/>
        <w:jc w:val="center"/>
        <w:rPr>
          <w:rFonts w:ascii="Times New Roman" w:hAnsi="Times New Roman"/>
          <w:b/>
          <w:lang w:val="fr-FR"/>
        </w:rPr>
      </w:pPr>
    </w:p>
    <w:p w14:paraId="793D55A4" w14:textId="77777777" w:rsidR="000D3F26" w:rsidRPr="00603B7B" w:rsidRDefault="000D3F26" w:rsidP="00151523">
      <w:pPr>
        <w:tabs>
          <w:tab w:val="left" w:pos="-1440"/>
          <w:tab w:val="left" w:pos="-720"/>
        </w:tabs>
        <w:spacing w:after="0" w:line="240" w:lineRule="auto"/>
        <w:jc w:val="center"/>
        <w:rPr>
          <w:rFonts w:ascii="Times New Roman" w:hAnsi="Times New Roman"/>
          <w:b/>
          <w:lang w:val="fr-FR"/>
        </w:rPr>
      </w:pPr>
    </w:p>
    <w:p w14:paraId="410B6F03" w14:textId="77777777" w:rsidR="000D3F26" w:rsidRPr="00603B7B" w:rsidRDefault="000D3F26" w:rsidP="00151523">
      <w:pPr>
        <w:tabs>
          <w:tab w:val="left" w:pos="-1440"/>
          <w:tab w:val="left" w:pos="-720"/>
        </w:tabs>
        <w:spacing w:after="0" w:line="240" w:lineRule="auto"/>
        <w:jc w:val="center"/>
        <w:rPr>
          <w:rFonts w:ascii="Times New Roman" w:hAnsi="Times New Roman"/>
          <w:b/>
          <w:lang w:val="fr-FR"/>
        </w:rPr>
      </w:pPr>
    </w:p>
    <w:p w14:paraId="6EAE986F" w14:textId="77777777" w:rsidR="000D3F26" w:rsidRPr="00603B7B" w:rsidRDefault="000D3F26" w:rsidP="00151523">
      <w:pPr>
        <w:tabs>
          <w:tab w:val="left" w:pos="-1440"/>
          <w:tab w:val="left" w:pos="-720"/>
        </w:tabs>
        <w:spacing w:after="0" w:line="240" w:lineRule="auto"/>
        <w:jc w:val="center"/>
        <w:rPr>
          <w:rFonts w:ascii="Times New Roman" w:hAnsi="Times New Roman"/>
          <w:b/>
          <w:lang w:val="fr-FR"/>
        </w:rPr>
      </w:pPr>
    </w:p>
    <w:p w14:paraId="3B1ACC11" w14:textId="77777777" w:rsidR="000D3F26" w:rsidRPr="00603B7B" w:rsidRDefault="000D3F26" w:rsidP="00151523">
      <w:pPr>
        <w:tabs>
          <w:tab w:val="left" w:pos="-1440"/>
          <w:tab w:val="left" w:pos="-720"/>
        </w:tabs>
        <w:spacing w:after="0" w:line="240" w:lineRule="auto"/>
        <w:jc w:val="center"/>
        <w:rPr>
          <w:rFonts w:ascii="Times New Roman" w:hAnsi="Times New Roman"/>
          <w:b/>
          <w:lang w:val="fr-FR"/>
        </w:rPr>
      </w:pPr>
    </w:p>
    <w:p w14:paraId="0E1377D4" w14:textId="77777777" w:rsidR="000D3F26" w:rsidRPr="00603B7B" w:rsidRDefault="000D3F26" w:rsidP="00151523">
      <w:pPr>
        <w:tabs>
          <w:tab w:val="left" w:pos="-1440"/>
          <w:tab w:val="left" w:pos="-720"/>
        </w:tabs>
        <w:spacing w:after="0" w:line="240" w:lineRule="auto"/>
        <w:jc w:val="center"/>
        <w:rPr>
          <w:rFonts w:ascii="Times New Roman" w:hAnsi="Times New Roman"/>
          <w:b/>
          <w:lang w:val="fr-FR"/>
        </w:rPr>
      </w:pPr>
    </w:p>
    <w:p w14:paraId="1BE8B6B7" w14:textId="77777777" w:rsidR="000D3F26" w:rsidRPr="00603B7B" w:rsidRDefault="000D3F26" w:rsidP="00151523">
      <w:pPr>
        <w:tabs>
          <w:tab w:val="left" w:pos="-1440"/>
          <w:tab w:val="left" w:pos="-720"/>
        </w:tabs>
        <w:spacing w:after="0" w:line="240" w:lineRule="auto"/>
        <w:jc w:val="center"/>
        <w:rPr>
          <w:rFonts w:ascii="Times New Roman" w:hAnsi="Times New Roman"/>
          <w:b/>
          <w:lang w:val="fr-FR"/>
        </w:rPr>
      </w:pPr>
    </w:p>
    <w:p w14:paraId="49B654E2" w14:textId="77777777" w:rsidR="000D3F26" w:rsidRPr="00603B7B" w:rsidRDefault="000D3F26" w:rsidP="00151523">
      <w:pPr>
        <w:tabs>
          <w:tab w:val="left" w:pos="-1440"/>
          <w:tab w:val="left" w:pos="-720"/>
        </w:tabs>
        <w:spacing w:after="0" w:line="240" w:lineRule="auto"/>
        <w:jc w:val="center"/>
        <w:rPr>
          <w:rFonts w:ascii="Times New Roman" w:hAnsi="Times New Roman"/>
          <w:b/>
          <w:lang w:val="fr-FR"/>
        </w:rPr>
      </w:pPr>
    </w:p>
    <w:p w14:paraId="72E34A19" w14:textId="77777777" w:rsidR="000D3F26" w:rsidRPr="00603B7B" w:rsidRDefault="000D3F26" w:rsidP="00151523">
      <w:pPr>
        <w:tabs>
          <w:tab w:val="left" w:pos="-1440"/>
          <w:tab w:val="left" w:pos="-720"/>
        </w:tabs>
        <w:spacing w:after="0" w:line="240" w:lineRule="auto"/>
        <w:jc w:val="center"/>
        <w:rPr>
          <w:rFonts w:ascii="Times New Roman" w:hAnsi="Times New Roman"/>
          <w:b/>
          <w:lang w:val="fr-FR"/>
        </w:rPr>
      </w:pPr>
    </w:p>
    <w:p w14:paraId="7F5924A2" w14:textId="77777777" w:rsidR="000D3F26" w:rsidRPr="00603B7B" w:rsidRDefault="000D3F26" w:rsidP="00151523">
      <w:pPr>
        <w:tabs>
          <w:tab w:val="left" w:pos="-1440"/>
          <w:tab w:val="left" w:pos="-720"/>
        </w:tabs>
        <w:spacing w:after="0" w:line="240" w:lineRule="auto"/>
        <w:jc w:val="center"/>
        <w:rPr>
          <w:rFonts w:ascii="Times New Roman" w:hAnsi="Times New Roman"/>
          <w:b/>
          <w:lang w:val="fr-FR"/>
        </w:rPr>
      </w:pPr>
      <w:r w:rsidRPr="00603B7B">
        <w:rPr>
          <w:rFonts w:ascii="Times New Roman" w:hAnsi="Times New Roman"/>
          <w:b/>
          <w:lang w:val="fr-FR"/>
        </w:rPr>
        <w:t>ANNEX</w:t>
      </w:r>
      <w:r w:rsidR="00EC6A0F" w:rsidRPr="00603B7B">
        <w:rPr>
          <w:rFonts w:ascii="Times New Roman" w:hAnsi="Times New Roman"/>
          <w:b/>
          <w:lang w:val="fr-FR"/>
        </w:rPr>
        <w:t>E</w:t>
      </w:r>
      <w:r w:rsidRPr="00603B7B">
        <w:rPr>
          <w:rFonts w:ascii="Times New Roman" w:hAnsi="Times New Roman"/>
          <w:b/>
          <w:lang w:val="fr-FR"/>
        </w:rPr>
        <w:t xml:space="preserve"> 1</w:t>
      </w:r>
    </w:p>
    <w:p w14:paraId="19DF6758" w14:textId="77777777" w:rsidR="000D3F26" w:rsidRPr="00603B7B" w:rsidRDefault="000D3F26" w:rsidP="00151523">
      <w:pPr>
        <w:tabs>
          <w:tab w:val="left" w:pos="-1440"/>
          <w:tab w:val="left" w:pos="-720"/>
        </w:tabs>
        <w:spacing w:after="0" w:line="240" w:lineRule="auto"/>
        <w:jc w:val="center"/>
        <w:rPr>
          <w:rFonts w:ascii="Times New Roman" w:hAnsi="Times New Roman"/>
          <w:b/>
          <w:lang w:val="fr-FR"/>
        </w:rPr>
      </w:pPr>
    </w:p>
    <w:p w14:paraId="2A8C64A0" w14:textId="77777777" w:rsidR="000D3F26" w:rsidRPr="00603B7B" w:rsidRDefault="00EC6A0F" w:rsidP="00151523">
      <w:pPr>
        <w:pStyle w:val="TitleA"/>
      </w:pPr>
      <w:r w:rsidRPr="00603B7B">
        <w:t>RÉSUMÉ DES CARACTÉRISTIQUES DU PRODUIT</w:t>
      </w:r>
    </w:p>
    <w:p w14:paraId="66FD16CE" w14:textId="77777777" w:rsidR="000D3F26" w:rsidRPr="00603B7B" w:rsidRDefault="000D3F26" w:rsidP="00151523">
      <w:pPr>
        <w:spacing w:after="0" w:line="240" w:lineRule="auto"/>
        <w:rPr>
          <w:rFonts w:ascii="Times New Roman" w:hAnsi="Times New Roman"/>
          <w:lang w:val="fr-FR"/>
        </w:rPr>
      </w:pPr>
    </w:p>
    <w:p w14:paraId="1660BE05" w14:textId="77777777" w:rsidR="00EC6A0F" w:rsidRPr="00603B7B" w:rsidRDefault="000D3F26" w:rsidP="00151523">
      <w:pPr>
        <w:spacing w:after="0" w:line="240" w:lineRule="auto"/>
        <w:rPr>
          <w:rFonts w:ascii="Times New Roman" w:hAnsi="Times New Roman"/>
          <w:lang w:val="fr-FR"/>
        </w:rPr>
      </w:pPr>
      <w:r w:rsidRPr="00603B7B">
        <w:rPr>
          <w:rFonts w:ascii="Times New Roman" w:hAnsi="Times New Roman"/>
          <w:lang w:val="fr-FR"/>
        </w:rPr>
        <w:br w:type="page"/>
      </w:r>
      <w:r w:rsidR="00EC6A0F" w:rsidRPr="00603B7B">
        <w:rPr>
          <w:rFonts w:ascii="Times New Roman" w:hAnsi="Times New Roman"/>
          <w:b/>
          <w:lang w:val="fr-FR"/>
        </w:rPr>
        <w:lastRenderedPageBreak/>
        <w:t>1.</w:t>
      </w:r>
      <w:r w:rsidR="00EC6A0F" w:rsidRPr="00603B7B">
        <w:rPr>
          <w:rFonts w:ascii="Times New Roman" w:hAnsi="Times New Roman"/>
          <w:b/>
          <w:lang w:val="fr-FR"/>
        </w:rPr>
        <w:tab/>
        <w:t>DÉNOMINATION DU MÉDICAMENT</w:t>
      </w:r>
    </w:p>
    <w:p w14:paraId="18668FD9" w14:textId="77777777" w:rsidR="000D3F26" w:rsidRPr="00603B7B" w:rsidRDefault="000D3F26" w:rsidP="00151523">
      <w:pPr>
        <w:spacing w:after="0" w:line="240" w:lineRule="auto"/>
        <w:ind w:left="567" w:hanging="567"/>
        <w:rPr>
          <w:rFonts w:ascii="Times New Roman" w:hAnsi="Times New Roman"/>
          <w:b/>
          <w:lang w:val="fr-FR"/>
        </w:rPr>
      </w:pPr>
    </w:p>
    <w:p w14:paraId="31A93CFE" w14:textId="77777777" w:rsidR="000D3F26" w:rsidRPr="00603B7B" w:rsidRDefault="000D3F26" w:rsidP="00151523">
      <w:pPr>
        <w:spacing w:after="0" w:line="240" w:lineRule="auto"/>
        <w:rPr>
          <w:rFonts w:ascii="Times New Roman" w:hAnsi="Times New Roman"/>
          <w:lang w:val="fr-FR"/>
        </w:rPr>
      </w:pPr>
      <w:r w:rsidRPr="00603B7B">
        <w:rPr>
          <w:rFonts w:ascii="Times New Roman" w:hAnsi="Times New Roman"/>
          <w:lang w:val="fr-FR"/>
        </w:rPr>
        <w:t>PROCYSBI 2</w:t>
      </w:r>
      <w:r w:rsidR="000A0875" w:rsidRPr="00603B7B">
        <w:rPr>
          <w:rFonts w:ascii="Times New Roman" w:hAnsi="Times New Roman"/>
          <w:lang w:val="fr-FR"/>
        </w:rPr>
        <w:t>5</w:t>
      </w:r>
      <w:r w:rsidR="00F7594C" w:rsidRPr="00603B7B">
        <w:rPr>
          <w:rFonts w:ascii="Times New Roman" w:hAnsi="Times New Roman"/>
          <w:lang w:val="fr-FR"/>
        </w:rPr>
        <w:t> </w:t>
      </w:r>
      <w:r w:rsidRPr="00603B7B">
        <w:rPr>
          <w:rFonts w:ascii="Times New Roman" w:hAnsi="Times New Roman"/>
          <w:lang w:val="fr-FR"/>
        </w:rPr>
        <w:t xml:space="preserve">mg </w:t>
      </w:r>
      <w:r w:rsidR="00EC6A0F" w:rsidRPr="00603B7B">
        <w:rPr>
          <w:rFonts w:ascii="Times New Roman" w:hAnsi="Times New Roman"/>
          <w:lang w:val="fr-FR"/>
        </w:rPr>
        <w:t xml:space="preserve">gélules </w:t>
      </w:r>
      <w:proofErr w:type="spellStart"/>
      <w:r w:rsidRPr="00603B7B">
        <w:rPr>
          <w:rFonts w:ascii="Times New Roman" w:hAnsi="Times New Roman"/>
          <w:lang w:val="fr-FR"/>
        </w:rPr>
        <w:t>gastror</w:t>
      </w:r>
      <w:r w:rsidR="00EC6A0F" w:rsidRPr="00603B7B">
        <w:rPr>
          <w:rFonts w:ascii="Times New Roman" w:hAnsi="Times New Roman"/>
          <w:lang w:val="fr-FR"/>
        </w:rPr>
        <w:t>é</w:t>
      </w:r>
      <w:r w:rsidRPr="00603B7B">
        <w:rPr>
          <w:rFonts w:ascii="Times New Roman" w:hAnsi="Times New Roman"/>
          <w:lang w:val="fr-FR"/>
        </w:rPr>
        <w:t>sistant</w:t>
      </w:r>
      <w:r w:rsidR="00EC6A0F" w:rsidRPr="00603B7B">
        <w:rPr>
          <w:rFonts w:ascii="Times New Roman" w:hAnsi="Times New Roman"/>
          <w:lang w:val="fr-FR"/>
        </w:rPr>
        <w:t>e</w:t>
      </w:r>
      <w:r w:rsidRPr="00603B7B">
        <w:rPr>
          <w:rFonts w:ascii="Times New Roman" w:hAnsi="Times New Roman"/>
          <w:lang w:val="fr-FR"/>
        </w:rPr>
        <w:t>s</w:t>
      </w:r>
      <w:proofErr w:type="spellEnd"/>
    </w:p>
    <w:p w14:paraId="4495A8DA" w14:textId="77777777" w:rsidR="00F7594C" w:rsidRPr="00603B7B" w:rsidRDefault="00F7594C" w:rsidP="00151523">
      <w:pPr>
        <w:spacing w:after="0" w:line="240" w:lineRule="auto"/>
        <w:rPr>
          <w:rFonts w:ascii="Times New Roman" w:hAnsi="Times New Roman"/>
          <w:lang w:val="fr-FR"/>
        </w:rPr>
      </w:pPr>
      <w:r w:rsidRPr="00603B7B">
        <w:rPr>
          <w:rFonts w:ascii="Times New Roman" w:hAnsi="Times New Roman"/>
          <w:lang w:val="fr-FR"/>
        </w:rPr>
        <w:t xml:space="preserve">PROCYSBI 75 mg gélules </w:t>
      </w:r>
      <w:proofErr w:type="spellStart"/>
      <w:r w:rsidRPr="00603B7B">
        <w:rPr>
          <w:rFonts w:ascii="Times New Roman" w:hAnsi="Times New Roman"/>
          <w:lang w:val="fr-FR"/>
        </w:rPr>
        <w:t>gastrorésistantes</w:t>
      </w:r>
      <w:proofErr w:type="spellEnd"/>
    </w:p>
    <w:p w14:paraId="3C7B7F19" w14:textId="77777777" w:rsidR="00F7594C" w:rsidRPr="00603B7B" w:rsidRDefault="00F7594C" w:rsidP="00151523">
      <w:pPr>
        <w:spacing w:after="0" w:line="240" w:lineRule="auto"/>
        <w:ind w:left="567" w:hanging="567"/>
        <w:rPr>
          <w:rFonts w:ascii="Times New Roman" w:hAnsi="Times New Roman"/>
          <w:lang w:val="fr-FR"/>
        </w:rPr>
      </w:pPr>
    </w:p>
    <w:p w14:paraId="68C7BBFE" w14:textId="77777777" w:rsidR="00F7594C" w:rsidRPr="00603B7B" w:rsidRDefault="00F7594C" w:rsidP="00151523">
      <w:pPr>
        <w:spacing w:after="0" w:line="240" w:lineRule="auto"/>
        <w:ind w:left="567" w:hanging="567"/>
        <w:rPr>
          <w:rFonts w:ascii="Times New Roman" w:hAnsi="Times New Roman"/>
          <w:lang w:val="fr-FR"/>
        </w:rPr>
      </w:pPr>
    </w:p>
    <w:p w14:paraId="5183FE47" w14:textId="77777777" w:rsidR="000D3F26" w:rsidRPr="00603B7B" w:rsidRDefault="000D3F26" w:rsidP="00151523">
      <w:pPr>
        <w:keepNext/>
        <w:spacing w:after="0" w:line="240" w:lineRule="auto"/>
        <w:ind w:left="567" w:hanging="567"/>
        <w:rPr>
          <w:rFonts w:ascii="Times New Roman" w:hAnsi="Times New Roman"/>
          <w:b/>
          <w:lang w:val="fr-FR"/>
        </w:rPr>
      </w:pPr>
      <w:r w:rsidRPr="00603B7B">
        <w:rPr>
          <w:rFonts w:ascii="Times New Roman" w:hAnsi="Times New Roman"/>
          <w:b/>
          <w:lang w:val="fr-FR"/>
        </w:rPr>
        <w:t>2.</w:t>
      </w:r>
      <w:r w:rsidRPr="00603B7B">
        <w:rPr>
          <w:rFonts w:ascii="Times New Roman" w:hAnsi="Times New Roman"/>
          <w:b/>
          <w:lang w:val="fr-FR"/>
        </w:rPr>
        <w:tab/>
      </w:r>
      <w:r w:rsidR="00EC6A0F" w:rsidRPr="00603B7B">
        <w:rPr>
          <w:rFonts w:ascii="Times New Roman" w:hAnsi="Times New Roman"/>
          <w:b/>
          <w:lang w:val="fr-FR"/>
        </w:rPr>
        <w:t>COMPOSITION QUALITATIVE ET QUANTITATIVE</w:t>
      </w:r>
    </w:p>
    <w:p w14:paraId="4FBEBF10" w14:textId="77777777" w:rsidR="000D3F26" w:rsidRPr="00603B7B" w:rsidRDefault="000D3F26" w:rsidP="00151523">
      <w:pPr>
        <w:keepNext/>
        <w:spacing w:after="0" w:line="240" w:lineRule="auto"/>
        <w:rPr>
          <w:rFonts w:ascii="Times New Roman" w:hAnsi="Times New Roman"/>
          <w:lang w:val="fr-FR"/>
        </w:rPr>
      </w:pPr>
    </w:p>
    <w:p w14:paraId="63B49769" w14:textId="77777777" w:rsidR="00F7594C" w:rsidRPr="00603B7B" w:rsidRDefault="00F7594C" w:rsidP="00151523">
      <w:pPr>
        <w:keepNext/>
        <w:spacing w:after="0" w:line="240" w:lineRule="auto"/>
        <w:rPr>
          <w:rFonts w:ascii="Times New Roman" w:hAnsi="Times New Roman"/>
          <w:u w:val="single"/>
          <w:lang w:val="fr-FR"/>
        </w:rPr>
      </w:pPr>
      <w:bookmarkStart w:id="0" w:name="_Hlk106359372"/>
      <w:r w:rsidRPr="00603B7B">
        <w:rPr>
          <w:rFonts w:ascii="Times New Roman" w:hAnsi="Times New Roman"/>
          <w:u w:val="single"/>
          <w:lang w:val="fr-FR"/>
        </w:rPr>
        <w:t>PROCYSBI 25 mg gélule</w:t>
      </w:r>
      <w:r w:rsidR="00297C57" w:rsidRPr="00603B7B">
        <w:rPr>
          <w:rFonts w:ascii="Times New Roman" w:hAnsi="Times New Roman"/>
          <w:u w:val="single"/>
          <w:lang w:val="fr-FR"/>
        </w:rPr>
        <w:t xml:space="preserve"> </w:t>
      </w:r>
      <w:proofErr w:type="spellStart"/>
      <w:r w:rsidR="00297C57" w:rsidRPr="00603B7B">
        <w:rPr>
          <w:rFonts w:ascii="Times New Roman" w:hAnsi="Times New Roman"/>
          <w:u w:val="single"/>
          <w:lang w:val="fr-FR"/>
        </w:rPr>
        <w:t>gastrorésistante</w:t>
      </w:r>
      <w:proofErr w:type="spellEnd"/>
    </w:p>
    <w:bookmarkEnd w:id="0"/>
    <w:p w14:paraId="222185BE" w14:textId="77777777" w:rsidR="00297C57" w:rsidRPr="00603B7B" w:rsidRDefault="00297C57" w:rsidP="00151523">
      <w:pPr>
        <w:keepNext/>
        <w:spacing w:after="0" w:line="240" w:lineRule="auto"/>
        <w:rPr>
          <w:rFonts w:ascii="Times New Roman" w:hAnsi="Times New Roman"/>
          <w:u w:val="single"/>
          <w:lang w:val="fr-FR"/>
        </w:rPr>
      </w:pPr>
    </w:p>
    <w:p w14:paraId="7B148164" w14:textId="77777777" w:rsidR="000D3F26" w:rsidRPr="00603B7B" w:rsidRDefault="00EC6A0F" w:rsidP="00151523">
      <w:pPr>
        <w:spacing w:after="0" w:line="240" w:lineRule="auto"/>
        <w:rPr>
          <w:rFonts w:ascii="Times New Roman" w:hAnsi="Times New Roman"/>
          <w:lang w:val="fr-FR"/>
        </w:rPr>
      </w:pPr>
      <w:r w:rsidRPr="00603B7B">
        <w:rPr>
          <w:rFonts w:ascii="Times New Roman" w:hAnsi="Times New Roman"/>
          <w:lang w:val="fr-FR"/>
        </w:rPr>
        <w:t xml:space="preserve">Chaque gélule </w:t>
      </w:r>
      <w:proofErr w:type="spellStart"/>
      <w:r w:rsidR="00297C57" w:rsidRPr="00603B7B">
        <w:rPr>
          <w:rFonts w:ascii="Times New Roman" w:hAnsi="Times New Roman"/>
          <w:lang w:val="fr-FR"/>
        </w:rPr>
        <w:t>gastrorésistante</w:t>
      </w:r>
      <w:proofErr w:type="spellEnd"/>
      <w:r w:rsidR="00297C57" w:rsidRPr="00603B7B">
        <w:rPr>
          <w:rFonts w:ascii="Times New Roman" w:hAnsi="Times New Roman"/>
          <w:lang w:val="fr-FR"/>
        </w:rPr>
        <w:t xml:space="preserve"> </w:t>
      </w:r>
      <w:r w:rsidRPr="00603B7B">
        <w:rPr>
          <w:rFonts w:ascii="Times New Roman" w:hAnsi="Times New Roman"/>
          <w:lang w:val="fr-FR"/>
        </w:rPr>
        <w:t xml:space="preserve">contient </w:t>
      </w:r>
      <w:r w:rsidR="000D3F26" w:rsidRPr="00603B7B">
        <w:rPr>
          <w:rFonts w:ascii="Times New Roman" w:hAnsi="Times New Roman"/>
          <w:lang w:val="fr-FR"/>
        </w:rPr>
        <w:t>2</w:t>
      </w:r>
      <w:r w:rsidR="000A0875" w:rsidRPr="00603B7B">
        <w:rPr>
          <w:rFonts w:ascii="Times New Roman" w:hAnsi="Times New Roman"/>
          <w:lang w:val="fr-FR"/>
        </w:rPr>
        <w:t>5</w:t>
      </w:r>
      <w:r w:rsidR="00F7594C" w:rsidRPr="00603B7B">
        <w:rPr>
          <w:rFonts w:ascii="Times New Roman" w:hAnsi="Times New Roman"/>
          <w:lang w:val="fr-FR"/>
        </w:rPr>
        <w:t> </w:t>
      </w:r>
      <w:r w:rsidR="000D3F26" w:rsidRPr="00603B7B">
        <w:rPr>
          <w:rFonts w:ascii="Times New Roman" w:hAnsi="Times New Roman"/>
          <w:lang w:val="fr-FR"/>
        </w:rPr>
        <w:t xml:space="preserve">mg </w:t>
      </w:r>
      <w:r w:rsidRPr="00603B7B">
        <w:rPr>
          <w:rFonts w:ascii="Times New Roman" w:hAnsi="Times New Roman"/>
          <w:lang w:val="fr-FR"/>
        </w:rPr>
        <w:t>de</w:t>
      </w:r>
      <w:r w:rsidR="000D3F26" w:rsidRPr="00603B7B">
        <w:rPr>
          <w:rFonts w:ascii="Times New Roman" w:hAnsi="Times New Roman"/>
          <w:lang w:val="fr-FR"/>
        </w:rPr>
        <w:t xml:space="preserve"> cyst</w:t>
      </w:r>
      <w:r w:rsidRPr="00603B7B">
        <w:rPr>
          <w:rFonts w:ascii="Times New Roman" w:hAnsi="Times New Roman"/>
          <w:lang w:val="fr-FR"/>
        </w:rPr>
        <w:t>é</w:t>
      </w:r>
      <w:r w:rsidR="000D3F26" w:rsidRPr="00603B7B">
        <w:rPr>
          <w:rFonts w:ascii="Times New Roman" w:hAnsi="Times New Roman"/>
          <w:lang w:val="fr-FR"/>
        </w:rPr>
        <w:t>amine (</w:t>
      </w:r>
      <w:r w:rsidRPr="00603B7B">
        <w:rPr>
          <w:rFonts w:ascii="Times New Roman" w:hAnsi="Times New Roman"/>
          <w:lang w:val="fr-FR"/>
        </w:rPr>
        <w:t xml:space="preserve">sous forme de </w:t>
      </w:r>
      <w:r w:rsidR="00351225" w:rsidRPr="00603B7B">
        <w:rPr>
          <w:rFonts w:ascii="Times New Roman" w:hAnsi="Times New Roman"/>
          <w:lang w:val="fr-FR"/>
        </w:rPr>
        <w:t>bitartrate de</w:t>
      </w:r>
      <w:r w:rsidR="000D3F26" w:rsidRPr="00603B7B">
        <w:rPr>
          <w:rFonts w:ascii="Times New Roman" w:hAnsi="Times New Roman"/>
          <w:lang w:val="fr-FR"/>
        </w:rPr>
        <w:t xml:space="preserve"> </w:t>
      </w:r>
      <w:proofErr w:type="spellStart"/>
      <w:r w:rsidR="000D3F26" w:rsidRPr="00603B7B">
        <w:rPr>
          <w:rFonts w:ascii="Times New Roman" w:hAnsi="Times New Roman"/>
          <w:lang w:val="fr-FR"/>
        </w:rPr>
        <w:t>mercaptamine</w:t>
      </w:r>
      <w:proofErr w:type="spellEnd"/>
      <w:r w:rsidR="000D3F26" w:rsidRPr="00603B7B">
        <w:rPr>
          <w:rFonts w:ascii="Times New Roman" w:hAnsi="Times New Roman"/>
          <w:lang w:val="fr-FR"/>
        </w:rPr>
        <w:t>).</w:t>
      </w:r>
    </w:p>
    <w:p w14:paraId="5CB4E272" w14:textId="77777777" w:rsidR="000D3F26" w:rsidRPr="00603B7B" w:rsidRDefault="000D3F26" w:rsidP="00151523">
      <w:pPr>
        <w:spacing w:after="0" w:line="240" w:lineRule="auto"/>
        <w:rPr>
          <w:rFonts w:ascii="Times New Roman" w:hAnsi="Times New Roman"/>
          <w:lang w:val="fr-FR"/>
        </w:rPr>
      </w:pPr>
    </w:p>
    <w:p w14:paraId="226018D7" w14:textId="77777777" w:rsidR="00F7594C" w:rsidRPr="00603B7B" w:rsidRDefault="00F7594C" w:rsidP="00151523">
      <w:pPr>
        <w:keepNext/>
        <w:spacing w:after="0" w:line="240" w:lineRule="auto"/>
        <w:rPr>
          <w:rFonts w:ascii="Times New Roman" w:hAnsi="Times New Roman"/>
          <w:u w:val="single"/>
          <w:lang w:val="fr-FR"/>
        </w:rPr>
      </w:pPr>
      <w:r w:rsidRPr="00603B7B">
        <w:rPr>
          <w:rFonts w:ascii="Times New Roman" w:hAnsi="Times New Roman"/>
          <w:u w:val="single"/>
          <w:lang w:val="fr-FR"/>
        </w:rPr>
        <w:t>PROCYSBI 75 mg gélule</w:t>
      </w:r>
      <w:r w:rsidR="00297C57" w:rsidRPr="00603B7B">
        <w:rPr>
          <w:rFonts w:ascii="Times New Roman" w:hAnsi="Times New Roman"/>
          <w:u w:val="single"/>
          <w:lang w:val="fr-FR"/>
        </w:rPr>
        <w:t xml:space="preserve"> </w:t>
      </w:r>
      <w:proofErr w:type="spellStart"/>
      <w:r w:rsidR="00297C57" w:rsidRPr="00603B7B">
        <w:rPr>
          <w:rFonts w:ascii="Times New Roman" w:hAnsi="Times New Roman"/>
          <w:u w:val="single"/>
          <w:lang w:val="fr-FR"/>
        </w:rPr>
        <w:t>gastrorésistante</w:t>
      </w:r>
      <w:proofErr w:type="spellEnd"/>
    </w:p>
    <w:p w14:paraId="5BA5B962" w14:textId="77777777" w:rsidR="00297C57" w:rsidRPr="00603B7B" w:rsidRDefault="00297C57" w:rsidP="00151523">
      <w:pPr>
        <w:keepNext/>
        <w:spacing w:after="0" w:line="240" w:lineRule="auto"/>
        <w:rPr>
          <w:rFonts w:ascii="Times New Roman" w:hAnsi="Times New Roman"/>
          <w:u w:val="single"/>
          <w:lang w:val="fr-FR"/>
        </w:rPr>
      </w:pPr>
    </w:p>
    <w:p w14:paraId="7FC5D72A" w14:textId="77777777" w:rsidR="00F7594C" w:rsidRPr="00603B7B" w:rsidRDefault="00F7594C" w:rsidP="00151523">
      <w:pPr>
        <w:spacing w:after="0" w:line="240" w:lineRule="auto"/>
        <w:rPr>
          <w:rFonts w:ascii="Times New Roman" w:hAnsi="Times New Roman"/>
          <w:lang w:val="fr-FR"/>
        </w:rPr>
      </w:pPr>
      <w:r w:rsidRPr="00603B7B">
        <w:rPr>
          <w:rFonts w:ascii="Times New Roman" w:hAnsi="Times New Roman"/>
          <w:lang w:val="fr-FR"/>
        </w:rPr>
        <w:t xml:space="preserve">Chaque gélule </w:t>
      </w:r>
      <w:proofErr w:type="spellStart"/>
      <w:r w:rsidR="00297C57" w:rsidRPr="00603B7B">
        <w:rPr>
          <w:rFonts w:ascii="Times New Roman" w:hAnsi="Times New Roman"/>
          <w:lang w:val="fr-FR"/>
        </w:rPr>
        <w:t>gastrorésistante</w:t>
      </w:r>
      <w:proofErr w:type="spellEnd"/>
      <w:r w:rsidR="00297C57" w:rsidRPr="00603B7B">
        <w:rPr>
          <w:rFonts w:ascii="Times New Roman" w:hAnsi="Times New Roman"/>
          <w:lang w:val="fr-FR"/>
        </w:rPr>
        <w:t xml:space="preserve"> </w:t>
      </w:r>
      <w:r w:rsidRPr="00603B7B">
        <w:rPr>
          <w:rFonts w:ascii="Times New Roman" w:hAnsi="Times New Roman"/>
          <w:lang w:val="fr-FR"/>
        </w:rPr>
        <w:t xml:space="preserve">contient 75 mg de cystéamine (sous forme de bitartrate de </w:t>
      </w:r>
      <w:proofErr w:type="spellStart"/>
      <w:r w:rsidRPr="00603B7B">
        <w:rPr>
          <w:rFonts w:ascii="Times New Roman" w:hAnsi="Times New Roman"/>
          <w:lang w:val="fr-FR"/>
        </w:rPr>
        <w:t>mercaptamine</w:t>
      </w:r>
      <w:proofErr w:type="spellEnd"/>
      <w:r w:rsidRPr="00603B7B">
        <w:rPr>
          <w:rFonts w:ascii="Times New Roman" w:hAnsi="Times New Roman"/>
          <w:lang w:val="fr-FR"/>
        </w:rPr>
        <w:t>).</w:t>
      </w:r>
    </w:p>
    <w:p w14:paraId="63DC5C0B" w14:textId="77777777" w:rsidR="00F7594C" w:rsidRPr="00603B7B" w:rsidRDefault="00F7594C" w:rsidP="00151523">
      <w:pPr>
        <w:spacing w:after="0" w:line="240" w:lineRule="auto"/>
        <w:rPr>
          <w:rFonts w:ascii="Times New Roman" w:hAnsi="Times New Roman"/>
          <w:lang w:val="fr-FR"/>
        </w:rPr>
      </w:pPr>
    </w:p>
    <w:p w14:paraId="17C40085" w14:textId="77777777" w:rsidR="000D3F26" w:rsidRPr="00603B7B" w:rsidRDefault="00EC6A0F" w:rsidP="00151523">
      <w:pPr>
        <w:spacing w:after="0" w:line="240" w:lineRule="auto"/>
        <w:rPr>
          <w:rFonts w:ascii="Times New Roman" w:hAnsi="Times New Roman"/>
          <w:lang w:val="fr-FR"/>
        </w:rPr>
      </w:pPr>
      <w:r w:rsidRPr="00603B7B">
        <w:rPr>
          <w:rFonts w:ascii="Times New Roman" w:hAnsi="Times New Roman"/>
          <w:lang w:val="fr-FR"/>
        </w:rPr>
        <w:t>Pour la liste complète des excipients, voir rubrique</w:t>
      </w:r>
      <w:r w:rsidR="00425C7A" w:rsidRPr="00603B7B">
        <w:rPr>
          <w:rFonts w:ascii="Times New Roman" w:hAnsi="Times New Roman"/>
          <w:lang w:val="fr-FR"/>
        </w:rPr>
        <w:t> </w:t>
      </w:r>
      <w:r w:rsidRPr="00603B7B">
        <w:rPr>
          <w:rFonts w:ascii="Times New Roman" w:hAnsi="Times New Roman"/>
          <w:lang w:val="fr-FR"/>
        </w:rPr>
        <w:t>6.1</w:t>
      </w:r>
      <w:r w:rsidR="006E0BF4" w:rsidRPr="00603B7B">
        <w:rPr>
          <w:rFonts w:ascii="Times New Roman" w:hAnsi="Times New Roman"/>
          <w:lang w:val="fr-FR"/>
        </w:rPr>
        <w:t>.</w:t>
      </w:r>
    </w:p>
    <w:p w14:paraId="55549EB8" w14:textId="77777777" w:rsidR="000D3F26" w:rsidRPr="00603B7B" w:rsidRDefault="000D3F26" w:rsidP="00151523">
      <w:pPr>
        <w:spacing w:after="0" w:line="240" w:lineRule="auto"/>
        <w:rPr>
          <w:rFonts w:ascii="Times New Roman" w:hAnsi="Times New Roman"/>
          <w:lang w:val="fr-FR"/>
        </w:rPr>
      </w:pPr>
    </w:p>
    <w:p w14:paraId="2A59DFB9" w14:textId="77777777" w:rsidR="000D3F26" w:rsidRPr="00603B7B" w:rsidRDefault="000D3F26" w:rsidP="00151523">
      <w:pPr>
        <w:spacing w:after="0" w:line="240" w:lineRule="auto"/>
        <w:rPr>
          <w:rFonts w:ascii="Times New Roman" w:hAnsi="Times New Roman"/>
          <w:lang w:val="fr-FR"/>
        </w:rPr>
      </w:pPr>
    </w:p>
    <w:p w14:paraId="54E87EBE" w14:textId="77777777" w:rsidR="000D3F26" w:rsidRPr="00603B7B" w:rsidRDefault="000D3F26" w:rsidP="00151523">
      <w:pPr>
        <w:keepNext/>
        <w:spacing w:after="0" w:line="240" w:lineRule="auto"/>
        <w:ind w:left="567" w:hanging="567"/>
        <w:rPr>
          <w:rFonts w:ascii="Times New Roman" w:hAnsi="Times New Roman"/>
          <w:b/>
          <w:lang w:val="fr-FR"/>
        </w:rPr>
      </w:pPr>
      <w:r w:rsidRPr="00603B7B">
        <w:rPr>
          <w:rFonts w:ascii="Times New Roman" w:hAnsi="Times New Roman"/>
          <w:b/>
          <w:lang w:val="fr-FR"/>
        </w:rPr>
        <w:t>3.</w:t>
      </w:r>
      <w:r w:rsidRPr="00603B7B">
        <w:rPr>
          <w:rFonts w:ascii="Times New Roman" w:hAnsi="Times New Roman"/>
          <w:b/>
          <w:lang w:val="fr-FR"/>
        </w:rPr>
        <w:tab/>
      </w:r>
      <w:r w:rsidR="00EC6A0F" w:rsidRPr="00603B7B">
        <w:rPr>
          <w:rFonts w:ascii="Times New Roman" w:hAnsi="Times New Roman"/>
          <w:b/>
          <w:lang w:val="fr-FR"/>
        </w:rPr>
        <w:t>FORME PHARMACEUTIQUE</w:t>
      </w:r>
    </w:p>
    <w:p w14:paraId="76532440" w14:textId="77777777" w:rsidR="000D3F26" w:rsidRPr="00603B7B" w:rsidRDefault="000D3F26" w:rsidP="00151523">
      <w:pPr>
        <w:keepNext/>
        <w:spacing w:after="0" w:line="240" w:lineRule="auto"/>
        <w:rPr>
          <w:rFonts w:ascii="Times New Roman" w:hAnsi="Times New Roman"/>
          <w:lang w:val="fr-FR"/>
        </w:rPr>
      </w:pPr>
    </w:p>
    <w:p w14:paraId="6EA2944C" w14:textId="77777777" w:rsidR="000D3F26" w:rsidRPr="00603B7B" w:rsidRDefault="000D3F26" w:rsidP="00151523">
      <w:pPr>
        <w:spacing w:after="0" w:line="240" w:lineRule="auto"/>
        <w:rPr>
          <w:rFonts w:ascii="Times New Roman" w:hAnsi="Times New Roman"/>
          <w:lang w:val="fr-FR"/>
        </w:rPr>
      </w:pPr>
      <w:r w:rsidRPr="00603B7B">
        <w:rPr>
          <w:rFonts w:ascii="Times New Roman" w:hAnsi="Times New Roman"/>
          <w:lang w:val="fr-FR"/>
        </w:rPr>
        <w:t>G</w:t>
      </w:r>
      <w:r w:rsidR="00EC6A0F" w:rsidRPr="00603B7B">
        <w:rPr>
          <w:rFonts w:ascii="Times New Roman" w:hAnsi="Times New Roman"/>
          <w:lang w:val="fr-FR"/>
        </w:rPr>
        <w:t xml:space="preserve">élule </w:t>
      </w:r>
      <w:proofErr w:type="spellStart"/>
      <w:r w:rsidR="00EC6A0F" w:rsidRPr="00603B7B">
        <w:rPr>
          <w:rFonts w:ascii="Times New Roman" w:hAnsi="Times New Roman"/>
          <w:lang w:val="fr-FR"/>
        </w:rPr>
        <w:t>ga</w:t>
      </w:r>
      <w:r w:rsidR="00351225" w:rsidRPr="00603B7B">
        <w:rPr>
          <w:rFonts w:ascii="Times New Roman" w:hAnsi="Times New Roman"/>
          <w:lang w:val="fr-FR"/>
        </w:rPr>
        <w:t>s</w:t>
      </w:r>
      <w:r w:rsidR="00EC6A0F" w:rsidRPr="00603B7B">
        <w:rPr>
          <w:rFonts w:ascii="Times New Roman" w:hAnsi="Times New Roman"/>
          <w:lang w:val="fr-FR"/>
        </w:rPr>
        <w:t>t</w:t>
      </w:r>
      <w:r w:rsidRPr="00603B7B">
        <w:rPr>
          <w:rFonts w:ascii="Times New Roman" w:hAnsi="Times New Roman"/>
          <w:lang w:val="fr-FR"/>
        </w:rPr>
        <w:t>ror</w:t>
      </w:r>
      <w:r w:rsidR="00EC6A0F" w:rsidRPr="00603B7B">
        <w:rPr>
          <w:rFonts w:ascii="Times New Roman" w:hAnsi="Times New Roman"/>
          <w:lang w:val="fr-FR"/>
        </w:rPr>
        <w:t>é</w:t>
      </w:r>
      <w:r w:rsidRPr="00603B7B">
        <w:rPr>
          <w:rFonts w:ascii="Times New Roman" w:hAnsi="Times New Roman"/>
          <w:lang w:val="fr-FR"/>
        </w:rPr>
        <w:t>sistante</w:t>
      </w:r>
      <w:proofErr w:type="spellEnd"/>
      <w:r w:rsidRPr="00603B7B">
        <w:rPr>
          <w:rFonts w:ascii="Times New Roman" w:hAnsi="Times New Roman"/>
          <w:lang w:val="fr-FR"/>
        </w:rPr>
        <w:t>.</w:t>
      </w:r>
    </w:p>
    <w:p w14:paraId="6E201AEC" w14:textId="77777777" w:rsidR="00F7594C" w:rsidRPr="00603B7B" w:rsidRDefault="00F7594C" w:rsidP="00151523">
      <w:pPr>
        <w:spacing w:after="0" w:line="240" w:lineRule="auto"/>
        <w:rPr>
          <w:rFonts w:ascii="Times New Roman" w:hAnsi="Times New Roman"/>
          <w:lang w:val="fr-FR"/>
        </w:rPr>
      </w:pPr>
    </w:p>
    <w:p w14:paraId="60B5BE8D" w14:textId="2689025E" w:rsidR="00F7594C" w:rsidRPr="00603B7B" w:rsidRDefault="00F7594C" w:rsidP="00151523">
      <w:pPr>
        <w:keepNext/>
        <w:spacing w:after="0" w:line="240" w:lineRule="auto"/>
        <w:rPr>
          <w:rFonts w:ascii="Times New Roman" w:hAnsi="Times New Roman"/>
          <w:u w:val="single"/>
          <w:lang w:val="fr-FR"/>
        </w:rPr>
      </w:pPr>
      <w:r w:rsidRPr="00603B7B">
        <w:rPr>
          <w:rFonts w:ascii="Times New Roman" w:hAnsi="Times New Roman"/>
          <w:u w:val="single"/>
          <w:lang w:val="fr-FR"/>
        </w:rPr>
        <w:t>PROCYSBI 25 mg gélule</w:t>
      </w:r>
      <w:r w:rsidR="00847A2F" w:rsidRPr="00603B7B">
        <w:rPr>
          <w:rFonts w:ascii="Times New Roman" w:hAnsi="Times New Roman"/>
          <w:u w:val="single"/>
          <w:lang w:val="fr-FR"/>
        </w:rPr>
        <w:t xml:space="preserve"> </w:t>
      </w:r>
      <w:proofErr w:type="spellStart"/>
      <w:r w:rsidR="00847A2F" w:rsidRPr="00603B7B">
        <w:rPr>
          <w:rFonts w:ascii="Times New Roman" w:hAnsi="Times New Roman"/>
          <w:u w:val="single"/>
          <w:lang w:val="fr-FR"/>
        </w:rPr>
        <w:t>gastrorésistante</w:t>
      </w:r>
      <w:proofErr w:type="spellEnd"/>
    </w:p>
    <w:p w14:paraId="375C19F0" w14:textId="77777777" w:rsidR="00297C57" w:rsidRPr="00603B7B" w:rsidRDefault="00297C57" w:rsidP="00151523">
      <w:pPr>
        <w:keepNext/>
        <w:spacing w:after="0" w:line="240" w:lineRule="auto"/>
        <w:rPr>
          <w:rFonts w:ascii="Times New Roman" w:hAnsi="Times New Roman"/>
          <w:u w:val="single"/>
          <w:lang w:val="fr-FR"/>
        </w:rPr>
      </w:pPr>
    </w:p>
    <w:p w14:paraId="635BE98C" w14:textId="3071B581" w:rsidR="000D3F26" w:rsidRPr="00603B7B" w:rsidRDefault="00EC6A0F" w:rsidP="00151523">
      <w:pPr>
        <w:spacing w:after="0" w:line="240" w:lineRule="auto"/>
        <w:rPr>
          <w:rFonts w:ascii="Times New Roman" w:hAnsi="Times New Roman"/>
          <w:lang w:val="fr-FR"/>
        </w:rPr>
      </w:pPr>
      <w:r w:rsidRPr="00603B7B">
        <w:rPr>
          <w:rFonts w:ascii="Times New Roman" w:hAnsi="Times New Roman"/>
          <w:lang w:val="fr-FR"/>
        </w:rPr>
        <w:t>Gélules de taille</w:t>
      </w:r>
      <w:r w:rsidR="00D415C5" w:rsidRPr="00603B7B">
        <w:rPr>
          <w:rFonts w:ascii="Times New Roman" w:hAnsi="Times New Roman"/>
          <w:lang w:val="fr-FR"/>
        </w:rPr>
        <w:t> </w:t>
      </w:r>
      <w:r w:rsidR="000D3F26" w:rsidRPr="00603B7B">
        <w:rPr>
          <w:rFonts w:ascii="Times New Roman" w:hAnsi="Times New Roman"/>
          <w:lang w:val="fr-FR"/>
        </w:rPr>
        <w:t>3</w:t>
      </w:r>
      <w:r w:rsidR="00BF12B7" w:rsidRPr="00603B7B">
        <w:rPr>
          <w:rFonts w:ascii="Times New Roman" w:hAnsi="Times New Roman"/>
          <w:lang w:val="fr-FR"/>
        </w:rPr>
        <w:t xml:space="preserve"> </w:t>
      </w:r>
      <w:r w:rsidR="00847A2F" w:rsidRPr="00603B7B">
        <w:rPr>
          <w:rFonts w:ascii="Times New Roman" w:hAnsi="Times New Roman"/>
          <w:lang w:val="fr-FR"/>
        </w:rPr>
        <w:t xml:space="preserve">(15,9 × 5,8 mm) </w:t>
      </w:r>
      <w:r w:rsidR="00351225" w:rsidRPr="00603B7B">
        <w:rPr>
          <w:rFonts w:ascii="Times New Roman" w:hAnsi="Times New Roman"/>
          <w:lang w:val="fr-FR"/>
        </w:rPr>
        <w:t xml:space="preserve">avec </w:t>
      </w:r>
      <w:r w:rsidR="0045373B" w:rsidRPr="00603B7B">
        <w:rPr>
          <w:rFonts w:ascii="Times New Roman" w:hAnsi="Times New Roman"/>
          <w:lang w:val="fr-FR"/>
        </w:rPr>
        <w:t xml:space="preserve">un corps bleu clair portant </w:t>
      </w:r>
      <w:r w:rsidRPr="00603B7B">
        <w:rPr>
          <w:rFonts w:ascii="Times New Roman" w:hAnsi="Times New Roman"/>
          <w:lang w:val="fr-FR"/>
        </w:rPr>
        <w:t>l’</w:t>
      </w:r>
      <w:r w:rsidR="00351225" w:rsidRPr="00603B7B">
        <w:rPr>
          <w:rFonts w:ascii="Times New Roman" w:hAnsi="Times New Roman"/>
          <w:lang w:val="fr-FR"/>
        </w:rPr>
        <w:t xml:space="preserve">inscription </w:t>
      </w:r>
      <w:r w:rsidRPr="00603B7B">
        <w:rPr>
          <w:rFonts w:ascii="Times New Roman" w:hAnsi="Times New Roman"/>
          <w:lang w:val="fr-FR"/>
        </w:rPr>
        <w:t>«</w:t>
      </w:r>
      <w:r w:rsidR="00E43110" w:rsidRPr="00603B7B">
        <w:rPr>
          <w:rFonts w:ascii="Times New Roman" w:hAnsi="Times New Roman"/>
          <w:lang w:val="fr-FR"/>
        </w:rPr>
        <w:t> </w:t>
      </w:r>
      <w:r w:rsidR="000D3F26" w:rsidRPr="00603B7B">
        <w:rPr>
          <w:rFonts w:ascii="Times New Roman" w:hAnsi="Times New Roman"/>
          <w:lang w:val="fr-FR"/>
        </w:rPr>
        <w:t>2</w:t>
      </w:r>
      <w:r w:rsidR="000A0875" w:rsidRPr="00603B7B">
        <w:rPr>
          <w:rFonts w:ascii="Times New Roman" w:hAnsi="Times New Roman"/>
          <w:lang w:val="fr-FR"/>
        </w:rPr>
        <w:t>5</w:t>
      </w:r>
      <w:r w:rsidR="00B77ACF" w:rsidRPr="00603B7B">
        <w:rPr>
          <w:rFonts w:ascii="Times New Roman" w:hAnsi="Times New Roman"/>
          <w:lang w:val="fr-FR"/>
        </w:rPr>
        <w:t> </w:t>
      </w:r>
      <w:r w:rsidR="000D3F26" w:rsidRPr="00603B7B">
        <w:rPr>
          <w:rFonts w:ascii="Times New Roman" w:hAnsi="Times New Roman"/>
          <w:lang w:val="fr-FR"/>
        </w:rPr>
        <w:t>mg</w:t>
      </w:r>
      <w:r w:rsidR="00E43110" w:rsidRPr="00603B7B">
        <w:rPr>
          <w:rFonts w:ascii="Times New Roman" w:hAnsi="Times New Roman"/>
          <w:lang w:val="fr-FR"/>
        </w:rPr>
        <w:t> </w:t>
      </w:r>
      <w:r w:rsidRPr="00603B7B">
        <w:rPr>
          <w:rFonts w:ascii="Times New Roman" w:hAnsi="Times New Roman"/>
          <w:lang w:val="fr-FR"/>
        </w:rPr>
        <w:t xml:space="preserve">» en encre blanche </w:t>
      </w:r>
      <w:r w:rsidR="00351225" w:rsidRPr="00603B7B">
        <w:rPr>
          <w:rFonts w:ascii="Times New Roman" w:hAnsi="Times New Roman"/>
          <w:lang w:val="fr-FR"/>
        </w:rPr>
        <w:t>et un</w:t>
      </w:r>
      <w:r w:rsidR="0014005C" w:rsidRPr="00603B7B">
        <w:rPr>
          <w:rFonts w:ascii="Times New Roman" w:hAnsi="Times New Roman"/>
          <w:lang w:val="fr-FR"/>
        </w:rPr>
        <w:t>e</w:t>
      </w:r>
      <w:r w:rsidR="00351225" w:rsidRPr="00603B7B">
        <w:rPr>
          <w:rFonts w:ascii="Times New Roman" w:hAnsi="Times New Roman"/>
          <w:lang w:val="fr-FR"/>
        </w:rPr>
        <w:t xml:space="preserve"> c</w:t>
      </w:r>
      <w:r w:rsidR="0014005C" w:rsidRPr="00603B7B">
        <w:rPr>
          <w:rFonts w:ascii="Times New Roman" w:hAnsi="Times New Roman"/>
          <w:lang w:val="fr-FR"/>
        </w:rPr>
        <w:t>oiffe</w:t>
      </w:r>
      <w:r w:rsidR="00351225" w:rsidRPr="00603B7B">
        <w:rPr>
          <w:rFonts w:ascii="Times New Roman" w:hAnsi="Times New Roman"/>
          <w:lang w:val="fr-FR"/>
        </w:rPr>
        <w:t xml:space="preserve"> bleu clair portant </w:t>
      </w:r>
      <w:r w:rsidR="00E43110" w:rsidRPr="00603B7B">
        <w:rPr>
          <w:rFonts w:ascii="Times New Roman" w:hAnsi="Times New Roman"/>
          <w:lang w:val="fr-FR"/>
        </w:rPr>
        <w:t>l’inscription « </w:t>
      </w:r>
      <w:r w:rsidR="0089442C" w:rsidRPr="00603B7B">
        <w:rPr>
          <w:rFonts w:ascii="Times New Roman" w:hAnsi="Times New Roman"/>
          <w:lang w:val="fr-FR"/>
        </w:rPr>
        <w:t>PRO</w:t>
      </w:r>
      <w:r w:rsidR="00E43110" w:rsidRPr="00603B7B">
        <w:rPr>
          <w:rFonts w:ascii="Times New Roman" w:hAnsi="Times New Roman"/>
          <w:lang w:val="fr-FR"/>
        </w:rPr>
        <w:t> »</w:t>
      </w:r>
      <w:r w:rsidR="000D3F26" w:rsidRPr="00603B7B">
        <w:rPr>
          <w:rFonts w:ascii="Times New Roman" w:hAnsi="Times New Roman"/>
          <w:lang w:val="fr-FR"/>
        </w:rPr>
        <w:t xml:space="preserve"> </w:t>
      </w:r>
      <w:r w:rsidR="00351225" w:rsidRPr="00603B7B">
        <w:rPr>
          <w:rFonts w:ascii="Times New Roman" w:hAnsi="Times New Roman"/>
          <w:lang w:val="fr-FR"/>
        </w:rPr>
        <w:t>en encre blanche</w:t>
      </w:r>
      <w:r w:rsidR="000D3F26" w:rsidRPr="00603B7B">
        <w:rPr>
          <w:rFonts w:ascii="Times New Roman" w:hAnsi="Times New Roman"/>
          <w:lang w:val="fr-FR"/>
        </w:rPr>
        <w:t>.</w:t>
      </w:r>
    </w:p>
    <w:p w14:paraId="581B8623" w14:textId="77777777" w:rsidR="00F7594C" w:rsidRPr="00603B7B" w:rsidRDefault="00F7594C" w:rsidP="00151523">
      <w:pPr>
        <w:spacing w:after="0" w:line="240" w:lineRule="auto"/>
        <w:rPr>
          <w:rFonts w:ascii="Times New Roman" w:hAnsi="Times New Roman"/>
          <w:lang w:val="fr-FR"/>
        </w:rPr>
      </w:pPr>
    </w:p>
    <w:p w14:paraId="32F5C43B" w14:textId="092607CD" w:rsidR="00F7594C" w:rsidRPr="00603B7B" w:rsidRDefault="00F7594C" w:rsidP="00151523">
      <w:pPr>
        <w:keepNext/>
        <w:spacing w:after="0" w:line="240" w:lineRule="auto"/>
        <w:rPr>
          <w:rFonts w:ascii="Times New Roman" w:hAnsi="Times New Roman"/>
          <w:u w:val="single"/>
          <w:lang w:val="fr-FR"/>
        </w:rPr>
      </w:pPr>
      <w:r w:rsidRPr="00603B7B">
        <w:rPr>
          <w:rFonts w:ascii="Times New Roman" w:hAnsi="Times New Roman"/>
          <w:u w:val="single"/>
          <w:lang w:val="fr-FR"/>
        </w:rPr>
        <w:t>PROCYSBI 75 mg gélule</w:t>
      </w:r>
      <w:r w:rsidR="00847A2F" w:rsidRPr="00603B7B">
        <w:rPr>
          <w:rFonts w:ascii="Times New Roman" w:hAnsi="Times New Roman"/>
          <w:u w:val="single"/>
          <w:lang w:val="fr-FR"/>
        </w:rPr>
        <w:t xml:space="preserve"> </w:t>
      </w:r>
      <w:proofErr w:type="spellStart"/>
      <w:r w:rsidR="00847A2F" w:rsidRPr="00603B7B">
        <w:rPr>
          <w:rFonts w:ascii="Times New Roman" w:hAnsi="Times New Roman"/>
          <w:u w:val="single"/>
          <w:lang w:val="fr-FR"/>
        </w:rPr>
        <w:t>gastrorésistante</w:t>
      </w:r>
      <w:proofErr w:type="spellEnd"/>
    </w:p>
    <w:p w14:paraId="1975EB45" w14:textId="77777777" w:rsidR="00297C57" w:rsidRPr="00603B7B" w:rsidRDefault="00297C57" w:rsidP="00151523">
      <w:pPr>
        <w:keepNext/>
        <w:spacing w:after="0" w:line="240" w:lineRule="auto"/>
        <w:rPr>
          <w:rFonts w:ascii="Times New Roman" w:hAnsi="Times New Roman"/>
          <w:u w:val="single"/>
          <w:lang w:val="fr-FR"/>
        </w:rPr>
      </w:pPr>
    </w:p>
    <w:p w14:paraId="5BCF75C1" w14:textId="2C66A183" w:rsidR="00E43110" w:rsidRPr="00603B7B" w:rsidRDefault="00E43110" w:rsidP="00151523">
      <w:pPr>
        <w:spacing w:after="0" w:line="240" w:lineRule="auto"/>
        <w:rPr>
          <w:rFonts w:ascii="Times New Roman" w:hAnsi="Times New Roman"/>
          <w:lang w:val="fr-FR"/>
        </w:rPr>
      </w:pPr>
      <w:r w:rsidRPr="00603B7B">
        <w:rPr>
          <w:rFonts w:ascii="Times New Roman" w:hAnsi="Times New Roman"/>
          <w:lang w:val="fr-FR"/>
        </w:rPr>
        <w:t xml:space="preserve">Gélules de taille 0 </w:t>
      </w:r>
      <w:r w:rsidR="00F7018E" w:rsidRPr="00603B7B">
        <w:rPr>
          <w:rFonts w:ascii="Times New Roman" w:hAnsi="Times New Roman"/>
          <w:lang w:val="fr-FR"/>
        </w:rPr>
        <w:t xml:space="preserve">(21,7 × 7,6 mm) </w:t>
      </w:r>
      <w:r w:rsidRPr="00603B7B">
        <w:rPr>
          <w:rFonts w:ascii="Times New Roman" w:hAnsi="Times New Roman"/>
          <w:lang w:val="fr-FR"/>
        </w:rPr>
        <w:t>avec un corps bleu clair portant l’inscription « 75 mg » en encre blanche et une coiffe bleu foncé portant l’inscription « PRO » en encre blanche.</w:t>
      </w:r>
    </w:p>
    <w:p w14:paraId="40E55617" w14:textId="77777777" w:rsidR="000D3F26" w:rsidRPr="00603B7B" w:rsidRDefault="000D3F26" w:rsidP="00151523">
      <w:pPr>
        <w:spacing w:after="0" w:line="240" w:lineRule="auto"/>
        <w:rPr>
          <w:rFonts w:ascii="Times New Roman" w:hAnsi="Times New Roman"/>
          <w:lang w:val="fr-FR"/>
        </w:rPr>
      </w:pPr>
    </w:p>
    <w:p w14:paraId="39247630" w14:textId="77777777" w:rsidR="00F7594C" w:rsidRPr="00603B7B" w:rsidRDefault="00F7594C" w:rsidP="00151523">
      <w:pPr>
        <w:spacing w:after="0" w:line="240" w:lineRule="auto"/>
        <w:rPr>
          <w:rFonts w:ascii="Times New Roman" w:hAnsi="Times New Roman"/>
          <w:lang w:val="fr-FR"/>
        </w:rPr>
      </w:pPr>
    </w:p>
    <w:p w14:paraId="46D6F45E" w14:textId="77777777" w:rsidR="00EC6A0F" w:rsidRPr="00603B7B" w:rsidRDefault="00EC6A0F" w:rsidP="00151523">
      <w:pPr>
        <w:keepNext/>
        <w:suppressAutoHyphens/>
        <w:spacing w:after="0" w:line="240" w:lineRule="auto"/>
        <w:ind w:left="567" w:hanging="567"/>
        <w:rPr>
          <w:rFonts w:ascii="Times New Roman" w:hAnsi="Times New Roman"/>
          <w:b/>
          <w:lang w:val="fr-FR"/>
        </w:rPr>
      </w:pPr>
      <w:r w:rsidRPr="00603B7B">
        <w:rPr>
          <w:rFonts w:ascii="Times New Roman" w:hAnsi="Times New Roman"/>
          <w:b/>
          <w:lang w:val="fr-FR"/>
        </w:rPr>
        <w:t>4.</w:t>
      </w:r>
      <w:r w:rsidRPr="00603B7B">
        <w:rPr>
          <w:rFonts w:ascii="Times New Roman" w:hAnsi="Times New Roman"/>
          <w:b/>
          <w:lang w:val="fr-FR"/>
        </w:rPr>
        <w:tab/>
      </w:r>
      <w:r w:rsidR="007E2B58" w:rsidRPr="00603B7B">
        <w:rPr>
          <w:rFonts w:ascii="Times New Roman" w:hAnsi="Times New Roman"/>
          <w:b/>
          <w:lang w:val="fr-FR"/>
        </w:rPr>
        <w:t xml:space="preserve">INFORMATIONS </w:t>
      </w:r>
      <w:r w:rsidRPr="00603B7B">
        <w:rPr>
          <w:rFonts w:ascii="Times New Roman" w:hAnsi="Times New Roman"/>
          <w:b/>
          <w:lang w:val="fr-FR"/>
        </w:rPr>
        <w:t>CLINIQUES</w:t>
      </w:r>
    </w:p>
    <w:p w14:paraId="3F698753" w14:textId="77777777" w:rsidR="00F7594C" w:rsidRPr="00603B7B" w:rsidRDefault="00F7594C" w:rsidP="00151523">
      <w:pPr>
        <w:keepNext/>
        <w:suppressAutoHyphens/>
        <w:spacing w:after="0" w:line="240" w:lineRule="auto"/>
        <w:ind w:left="567" w:hanging="567"/>
        <w:rPr>
          <w:rFonts w:ascii="Times New Roman" w:hAnsi="Times New Roman"/>
          <w:b/>
          <w:lang w:val="fr-FR"/>
        </w:rPr>
      </w:pPr>
    </w:p>
    <w:p w14:paraId="4E795870" w14:textId="77777777" w:rsidR="00EC6A0F" w:rsidRPr="00603B7B" w:rsidRDefault="00EC6A0F" w:rsidP="00151523">
      <w:pPr>
        <w:keepNext/>
        <w:suppressAutoHyphens/>
        <w:spacing w:after="0" w:line="240" w:lineRule="auto"/>
        <w:ind w:left="567" w:hanging="567"/>
        <w:rPr>
          <w:rFonts w:ascii="Times New Roman" w:hAnsi="Times New Roman"/>
          <w:b/>
          <w:lang w:val="fr-FR"/>
        </w:rPr>
      </w:pPr>
      <w:r w:rsidRPr="00603B7B">
        <w:rPr>
          <w:rFonts w:ascii="Times New Roman" w:hAnsi="Times New Roman"/>
          <w:b/>
          <w:lang w:val="fr-FR"/>
        </w:rPr>
        <w:t>4.1</w:t>
      </w:r>
      <w:r w:rsidRPr="00603B7B">
        <w:rPr>
          <w:rFonts w:ascii="Times New Roman" w:hAnsi="Times New Roman"/>
          <w:b/>
          <w:lang w:val="fr-FR"/>
        </w:rPr>
        <w:tab/>
        <w:t>Indications thérapeutiques</w:t>
      </w:r>
    </w:p>
    <w:p w14:paraId="2042A000" w14:textId="77777777" w:rsidR="000D3F26" w:rsidRPr="00603B7B" w:rsidRDefault="000D3F26" w:rsidP="00151523">
      <w:pPr>
        <w:keepNext/>
        <w:spacing w:after="0" w:line="240" w:lineRule="auto"/>
        <w:rPr>
          <w:rFonts w:ascii="Times New Roman" w:hAnsi="Times New Roman"/>
          <w:b/>
          <w:color w:val="000000"/>
          <w:lang w:val="fr-FR"/>
        </w:rPr>
      </w:pPr>
    </w:p>
    <w:p w14:paraId="3700D546" w14:textId="77777777" w:rsidR="000D3F26" w:rsidRPr="00603B7B" w:rsidRDefault="000D3F26" w:rsidP="00151523">
      <w:pPr>
        <w:spacing w:after="0" w:line="240" w:lineRule="auto"/>
        <w:rPr>
          <w:rFonts w:ascii="Times New Roman" w:hAnsi="Times New Roman"/>
          <w:color w:val="000000"/>
          <w:lang w:val="fr-FR"/>
        </w:rPr>
      </w:pPr>
      <w:r w:rsidRPr="00603B7B">
        <w:rPr>
          <w:rFonts w:ascii="Times New Roman" w:hAnsi="Times New Roman"/>
          <w:color w:val="000000"/>
          <w:lang w:val="fr-FR"/>
        </w:rPr>
        <w:t>PROCYSB</w:t>
      </w:r>
      <w:r w:rsidR="00351225" w:rsidRPr="00603B7B">
        <w:rPr>
          <w:rFonts w:ascii="Times New Roman" w:hAnsi="Times New Roman"/>
          <w:color w:val="000000"/>
          <w:lang w:val="fr-FR"/>
        </w:rPr>
        <w:t xml:space="preserve">I est indiqué pour le traitement de la </w:t>
      </w:r>
      <w:proofErr w:type="spellStart"/>
      <w:r w:rsidR="00351225" w:rsidRPr="00603B7B">
        <w:rPr>
          <w:rFonts w:ascii="Times New Roman" w:hAnsi="Times New Roman"/>
          <w:color w:val="000000"/>
          <w:lang w:val="fr-FR"/>
        </w:rPr>
        <w:t>cystinose</w:t>
      </w:r>
      <w:proofErr w:type="spellEnd"/>
      <w:r w:rsidR="00351225" w:rsidRPr="00603B7B">
        <w:rPr>
          <w:rFonts w:ascii="Times New Roman" w:hAnsi="Times New Roman"/>
          <w:color w:val="000000"/>
          <w:lang w:val="fr-FR"/>
        </w:rPr>
        <w:t xml:space="preserve"> </w:t>
      </w:r>
      <w:proofErr w:type="spellStart"/>
      <w:r w:rsidR="00351225" w:rsidRPr="00603B7B">
        <w:rPr>
          <w:rFonts w:ascii="Times New Roman" w:hAnsi="Times New Roman"/>
          <w:color w:val="000000"/>
          <w:lang w:val="fr-FR"/>
        </w:rPr>
        <w:t>néphropat</w:t>
      </w:r>
      <w:r w:rsidR="0010034B" w:rsidRPr="00603B7B">
        <w:rPr>
          <w:rFonts w:ascii="Times New Roman" w:hAnsi="Times New Roman"/>
          <w:color w:val="000000"/>
          <w:lang w:val="fr-FR"/>
        </w:rPr>
        <w:t>h</w:t>
      </w:r>
      <w:r w:rsidR="00351225" w:rsidRPr="00603B7B">
        <w:rPr>
          <w:rFonts w:ascii="Times New Roman" w:hAnsi="Times New Roman"/>
          <w:color w:val="000000"/>
          <w:lang w:val="fr-FR"/>
        </w:rPr>
        <w:t>ique</w:t>
      </w:r>
      <w:proofErr w:type="spellEnd"/>
      <w:r w:rsidR="00351225" w:rsidRPr="00603B7B">
        <w:rPr>
          <w:rFonts w:ascii="Times New Roman" w:hAnsi="Times New Roman"/>
          <w:color w:val="000000"/>
          <w:lang w:val="fr-FR"/>
        </w:rPr>
        <w:t xml:space="preserve"> </w:t>
      </w:r>
      <w:r w:rsidR="00684EA0" w:rsidRPr="00603B7B">
        <w:rPr>
          <w:rFonts w:ascii="Times New Roman" w:hAnsi="Times New Roman"/>
          <w:color w:val="000000"/>
          <w:lang w:val="fr-FR"/>
        </w:rPr>
        <w:t>confirm</w:t>
      </w:r>
      <w:r w:rsidR="00B82019" w:rsidRPr="00603B7B">
        <w:rPr>
          <w:rFonts w:ascii="Times New Roman" w:hAnsi="Times New Roman"/>
          <w:color w:val="000000"/>
          <w:lang w:val="fr-FR"/>
        </w:rPr>
        <w:t>ée</w:t>
      </w:r>
      <w:r w:rsidR="00351225" w:rsidRPr="00603B7B">
        <w:rPr>
          <w:rFonts w:ascii="Times New Roman" w:hAnsi="Times New Roman"/>
          <w:color w:val="000000"/>
          <w:lang w:val="fr-FR"/>
        </w:rPr>
        <w:t>.</w:t>
      </w:r>
      <w:r w:rsidR="009D3668" w:rsidRPr="00603B7B">
        <w:rPr>
          <w:rFonts w:ascii="Times New Roman" w:hAnsi="Times New Roman"/>
          <w:color w:val="000000"/>
          <w:lang w:val="fr-FR"/>
        </w:rPr>
        <w:t xml:space="preserve"> </w:t>
      </w:r>
      <w:r w:rsidR="0045373B" w:rsidRPr="00603B7B">
        <w:rPr>
          <w:rFonts w:ascii="Times New Roman" w:hAnsi="Times New Roman"/>
          <w:color w:val="000000"/>
          <w:lang w:val="fr-FR"/>
        </w:rPr>
        <w:t>La cystéamine réduit l’accumulation de cystine dans certaines cellules (</w:t>
      </w:r>
      <w:r w:rsidR="00F912E9" w:rsidRPr="00603B7B">
        <w:rPr>
          <w:rFonts w:ascii="Times New Roman" w:hAnsi="Times New Roman"/>
          <w:color w:val="000000"/>
          <w:lang w:val="fr-FR"/>
        </w:rPr>
        <w:t xml:space="preserve">telles que </w:t>
      </w:r>
      <w:r w:rsidR="0045373B" w:rsidRPr="00603B7B">
        <w:rPr>
          <w:rFonts w:ascii="Times New Roman" w:hAnsi="Times New Roman"/>
          <w:color w:val="000000"/>
          <w:lang w:val="fr-FR"/>
        </w:rPr>
        <w:t xml:space="preserve">leucocytes, myocytes et hépatocytes) des patients atteints de </w:t>
      </w:r>
      <w:proofErr w:type="spellStart"/>
      <w:r w:rsidR="0045373B" w:rsidRPr="00603B7B">
        <w:rPr>
          <w:rFonts w:ascii="Times New Roman" w:hAnsi="Times New Roman"/>
          <w:color w:val="000000"/>
          <w:lang w:val="fr-FR"/>
        </w:rPr>
        <w:t>cystinose</w:t>
      </w:r>
      <w:proofErr w:type="spellEnd"/>
      <w:r w:rsidR="0045373B" w:rsidRPr="00603B7B">
        <w:rPr>
          <w:rFonts w:ascii="Times New Roman" w:hAnsi="Times New Roman"/>
          <w:color w:val="000000"/>
          <w:lang w:val="fr-FR"/>
        </w:rPr>
        <w:t xml:space="preserve"> </w:t>
      </w:r>
      <w:proofErr w:type="spellStart"/>
      <w:r w:rsidR="0045373B" w:rsidRPr="00603B7B">
        <w:rPr>
          <w:rFonts w:ascii="Times New Roman" w:hAnsi="Times New Roman"/>
          <w:color w:val="000000"/>
          <w:lang w:val="fr-FR"/>
        </w:rPr>
        <w:t>néphropathique</w:t>
      </w:r>
      <w:proofErr w:type="spellEnd"/>
      <w:r w:rsidR="0045373B" w:rsidRPr="00603B7B">
        <w:rPr>
          <w:rFonts w:ascii="Times New Roman" w:hAnsi="Times New Roman"/>
          <w:color w:val="000000"/>
          <w:lang w:val="fr-FR"/>
        </w:rPr>
        <w:t xml:space="preserve"> et, si le traitement est commencé tôt, elle retarde l’apparition d’une insuffisance rénale.</w:t>
      </w:r>
    </w:p>
    <w:p w14:paraId="3602BDE4" w14:textId="77777777" w:rsidR="000D3F26" w:rsidRPr="00603B7B" w:rsidRDefault="000D3F26" w:rsidP="00151523">
      <w:pPr>
        <w:spacing w:after="0" w:line="240" w:lineRule="auto"/>
        <w:rPr>
          <w:rFonts w:ascii="Times New Roman" w:hAnsi="Times New Roman"/>
          <w:lang w:val="fr-FR"/>
        </w:rPr>
      </w:pPr>
    </w:p>
    <w:p w14:paraId="223B970A" w14:textId="77777777" w:rsidR="000D3F26" w:rsidRPr="00603B7B" w:rsidRDefault="000D3F26" w:rsidP="00151523">
      <w:pPr>
        <w:keepNext/>
        <w:suppressAutoHyphens/>
        <w:spacing w:after="0" w:line="240" w:lineRule="auto"/>
        <w:ind w:left="567" w:hanging="567"/>
        <w:rPr>
          <w:rFonts w:ascii="Times New Roman" w:hAnsi="Times New Roman"/>
          <w:b/>
          <w:lang w:val="fr-FR"/>
        </w:rPr>
      </w:pPr>
      <w:r w:rsidRPr="00603B7B">
        <w:rPr>
          <w:rFonts w:ascii="Times New Roman" w:hAnsi="Times New Roman"/>
          <w:b/>
          <w:lang w:val="fr-FR"/>
        </w:rPr>
        <w:t>4.2</w:t>
      </w:r>
      <w:r w:rsidRPr="00603B7B">
        <w:rPr>
          <w:rFonts w:ascii="Times New Roman" w:hAnsi="Times New Roman"/>
          <w:b/>
          <w:lang w:val="fr-FR"/>
        </w:rPr>
        <w:tab/>
        <w:t>Posologie et mode d’administration</w:t>
      </w:r>
    </w:p>
    <w:p w14:paraId="631E31D9" w14:textId="77777777" w:rsidR="00F7594C" w:rsidRPr="00603B7B" w:rsidRDefault="00F7594C" w:rsidP="00151523">
      <w:pPr>
        <w:keepNext/>
        <w:suppressAutoHyphens/>
        <w:spacing w:after="0" w:line="240" w:lineRule="auto"/>
        <w:ind w:left="567" w:hanging="567"/>
        <w:rPr>
          <w:rFonts w:ascii="Times New Roman" w:hAnsi="Times New Roman"/>
          <w:b/>
          <w:lang w:val="fr-FR"/>
        </w:rPr>
      </w:pPr>
    </w:p>
    <w:p w14:paraId="186B3C28" w14:textId="77777777" w:rsidR="000D3F26" w:rsidRPr="00603B7B" w:rsidRDefault="000D3F26" w:rsidP="00151523">
      <w:pPr>
        <w:spacing w:after="0" w:line="240" w:lineRule="auto"/>
        <w:rPr>
          <w:rFonts w:ascii="Times New Roman" w:hAnsi="Times New Roman"/>
          <w:lang w:val="fr-FR"/>
        </w:rPr>
      </w:pPr>
      <w:r w:rsidRPr="00603B7B">
        <w:rPr>
          <w:rFonts w:ascii="Times New Roman" w:hAnsi="Times New Roman"/>
          <w:lang w:val="fr-FR"/>
        </w:rPr>
        <w:t xml:space="preserve">Le traitement par PROCYSBI doit être instauré sous la surveillance d’un médecin expérimenté dans le traitement de la </w:t>
      </w:r>
      <w:proofErr w:type="spellStart"/>
      <w:r w:rsidR="00B82019" w:rsidRPr="00603B7B">
        <w:rPr>
          <w:rFonts w:ascii="Times New Roman" w:hAnsi="Times New Roman"/>
          <w:lang w:val="fr-FR"/>
        </w:rPr>
        <w:t>cystinose</w:t>
      </w:r>
      <w:proofErr w:type="spellEnd"/>
      <w:r w:rsidRPr="00603B7B">
        <w:rPr>
          <w:rFonts w:ascii="Times New Roman" w:hAnsi="Times New Roman"/>
          <w:lang w:val="fr-FR"/>
        </w:rPr>
        <w:t>.</w:t>
      </w:r>
    </w:p>
    <w:p w14:paraId="64EF9AB4" w14:textId="77777777" w:rsidR="00EF362D" w:rsidRPr="00603B7B" w:rsidRDefault="00EF362D" w:rsidP="00151523">
      <w:pPr>
        <w:spacing w:after="0" w:line="240" w:lineRule="auto"/>
        <w:rPr>
          <w:rFonts w:ascii="Times New Roman" w:hAnsi="Times New Roman"/>
          <w:color w:val="000000"/>
          <w:lang w:val="fr-FR"/>
        </w:rPr>
      </w:pPr>
      <w:r w:rsidRPr="00603B7B">
        <w:rPr>
          <w:rFonts w:ascii="Times New Roman" w:hAnsi="Times New Roman"/>
          <w:color w:val="000000"/>
          <w:lang w:val="fr-FR"/>
        </w:rPr>
        <w:t>Le traitement par la cystéamine</w:t>
      </w:r>
      <w:r w:rsidRPr="00603B7B">
        <w:rPr>
          <w:rFonts w:ascii="Times New Roman" w:hAnsi="Times New Roman"/>
          <w:color w:val="000000"/>
          <w:vertAlign w:val="superscript"/>
          <w:lang w:val="fr-FR"/>
        </w:rPr>
        <w:t xml:space="preserve"> </w:t>
      </w:r>
      <w:r w:rsidRPr="00603B7B">
        <w:rPr>
          <w:rFonts w:ascii="Times New Roman" w:hAnsi="Times New Roman"/>
          <w:color w:val="000000"/>
          <w:lang w:val="fr-FR"/>
        </w:rPr>
        <w:t>doit être débuté rapidement après la confirmation du diagnostic (c’est-à-dire de l’augmentation du taux de cystine intra-leucocytaire), afin d’en obtenir un bénéfice maximal.</w:t>
      </w:r>
    </w:p>
    <w:p w14:paraId="570ED2DE" w14:textId="77777777" w:rsidR="0045373B" w:rsidRPr="00603B7B" w:rsidRDefault="0045373B" w:rsidP="00151523">
      <w:pPr>
        <w:autoSpaceDE w:val="0"/>
        <w:autoSpaceDN w:val="0"/>
        <w:adjustRightInd w:val="0"/>
        <w:spacing w:after="0" w:line="240" w:lineRule="auto"/>
        <w:rPr>
          <w:rFonts w:ascii="Times New Roman" w:hAnsi="Times New Roman"/>
          <w:u w:val="single"/>
          <w:lang w:val="fr-FR"/>
        </w:rPr>
      </w:pPr>
    </w:p>
    <w:p w14:paraId="6EBC6291" w14:textId="77777777" w:rsidR="0045373B" w:rsidRPr="00603B7B" w:rsidRDefault="0045373B" w:rsidP="00151523">
      <w:pPr>
        <w:keepNext/>
        <w:autoSpaceDE w:val="0"/>
        <w:autoSpaceDN w:val="0"/>
        <w:adjustRightInd w:val="0"/>
        <w:spacing w:after="0" w:line="240" w:lineRule="auto"/>
        <w:rPr>
          <w:rFonts w:ascii="Times New Roman" w:hAnsi="Times New Roman"/>
          <w:u w:val="single"/>
          <w:lang w:val="fr-FR"/>
        </w:rPr>
      </w:pPr>
      <w:r w:rsidRPr="00603B7B">
        <w:rPr>
          <w:rFonts w:ascii="Times New Roman" w:hAnsi="Times New Roman"/>
          <w:u w:val="single"/>
          <w:lang w:val="fr-FR"/>
        </w:rPr>
        <w:t>Posologie</w:t>
      </w:r>
    </w:p>
    <w:p w14:paraId="4C1E3F4C" w14:textId="77777777" w:rsidR="000D3F26" w:rsidRPr="00603B7B" w:rsidRDefault="000D3F26" w:rsidP="00151523">
      <w:pPr>
        <w:keepNext/>
        <w:autoSpaceDE w:val="0"/>
        <w:autoSpaceDN w:val="0"/>
        <w:adjustRightInd w:val="0"/>
        <w:spacing w:after="0" w:line="240" w:lineRule="auto"/>
        <w:rPr>
          <w:rFonts w:ascii="Times New Roman" w:hAnsi="Times New Roman"/>
          <w:lang w:val="fr-FR"/>
        </w:rPr>
      </w:pPr>
    </w:p>
    <w:p w14:paraId="3F6F32BB" w14:textId="77777777" w:rsidR="000D3F26" w:rsidRPr="00603B7B" w:rsidRDefault="001A196E" w:rsidP="00151523">
      <w:pPr>
        <w:autoSpaceDE w:val="0"/>
        <w:autoSpaceDN w:val="0"/>
        <w:adjustRightInd w:val="0"/>
        <w:spacing w:after="0" w:line="240" w:lineRule="auto"/>
        <w:rPr>
          <w:rFonts w:ascii="Times New Roman" w:hAnsi="Times New Roman"/>
          <w:lang w:val="fr-FR"/>
        </w:rPr>
      </w:pPr>
      <w:r w:rsidRPr="00603B7B">
        <w:rPr>
          <w:rFonts w:ascii="Times New Roman" w:hAnsi="Times New Roman"/>
          <w:lang w:val="fr-FR"/>
        </w:rPr>
        <w:t>Le taux de cystine intra-leucocytaire peut être mesuré au moyen d’un certain nombre de techniques différentes</w:t>
      </w:r>
      <w:r w:rsidR="00B77ACF" w:rsidRPr="00603B7B">
        <w:rPr>
          <w:rFonts w:ascii="Times New Roman" w:hAnsi="Times New Roman"/>
          <w:lang w:val="fr-FR"/>
        </w:rPr>
        <w:t>,</w:t>
      </w:r>
      <w:r w:rsidRPr="00603B7B">
        <w:rPr>
          <w:rFonts w:ascii="Times New Roman" w:hAnsi="Times New Roman"/>
          <w:lang w:val="fr-FR"/>
        </w:rPr>
        <w:t xml:space="preserve"> </w:t>
      </w:r>
      <w:r w:rsidR="00502EE5" w:rsidRPr="00603B7B">
        <w:rPr>
          <w:rFonts w:ascii="Times New Roman" w:hAnsi="Times New Roman"/>
          <w:lang w:val="fr-FR"/>
        </w:rPr>
        <w:t>telles qu’un dosage dans des sous-groupes de leucocytes spécifiques (</w:t>
      </w:r>
      <w:r w:rsidR="004C46AD" w:rsidRPr="00603B7B">
        <w:rPr>
          <w:rFonts w:ascii="Times New Roman" w:hAnsi="Times New Roman"/>
          <w:lang w:val="fr-FR"/>
        </w:rPr>
        <w:t xml:space="preserve">dosage des </w:t>
      </w:r>
      <w:r w:rsidR="00502EE5" w:rsidRPr="00603B7B">
        <w:rPr>
          <w:rFonts w:ascii="Times New Roman" w:hAnsi="Times New Roman"/>
          <w:lang w:val="fr-FR"/>
        </w:rPr>
        <w:t xml:space="preserve">granulocytes, par exemple) ou un dosage leucocytaire mixte, chaque dosage disposant de valeurs </w:t>
      </w:r>
      <w:r w:rsidR="00502EE5" w:rsidRPr="00603B7B">
        <w:rPr>
          <w:rFonts w:ascii="Times New Roman" w:hAnsi="Times New Roman"/>
          <w:lang w:val="fr-FR"/>
        </w:rPr>
        <w:lastRenderedPageBreak/>
        <w:t xml:space="preserve">cibles différentes. </w:t>
      </w:r>
      <w:r w:rsidR="00595FCB" w:rsidRPr="00603B7B">
        <w:rPr>
          <w:rFonts w:ascii="Times New Roman" w:hAnsi="Times New Roman"/>
          <w:lang w:val="fr-FR"/>
        </w:rPr>
        <w:t xml:space="preserve">Les professionnels de santé devront se référer aux cibles thérapeutiques </w:t>
      </w:r>
      <w:r w:rsidR="00E52268" w:rsidRPr="00603B7B">
        <w:rPr>
          <w:rFonts w:ascii="Times New Roman" w:hAnsi="Times New Roman"/>
          <w:lang w:val="fr-FR"/>
        </w:rPr>
        <w:t>spécifiques</w:t>
      </w:r>
      <w:r w:rsidR="00595FCB" w:rsidRPr="00603B7B">
        <w:rPr>
          <w:rFonts w:ascii="Times New Roman" w:hAnsi="Times New Roman"/>
          <w:lang w:val="fr-FR"/>
        </w:rPr>
        <w:t xml:space="preserve"> à chaque </w:t>
      </w:r>
      <w:proofErr w:type="gramStart"/>
      <w:r w:rsidR="00595FCB" w:rsidRPr="00603B7B">
        <w:rPr>
          <w:rFonts w:ascii="Times New Roman" w:hAnsi="Times New Roman"/>
          <w:lang w:val="fr-FR"/>
        </w:rPr>
        <w:t xml:space="preserve">dosage </w:t>
      </w:r>
      <w:r w:rsidR="00E52268" w:rsidRPr="00603B7B">
        <w:rPr>
          <w:rFonts w:ascii="Times New Roman" w:hAnsi="Times New Roman"/>
          <w:lang w:val="fr-FR"/>
        </w:rPr>
        <w:t>fournies</w:t>
      </w:r>
      <w:proofErr w:type="gramEnd"/>
      <w:r w:rsidR="00595FCB" w:rsidRPr="00603B7B">
        <w:rPr>
          <w:rFonts w:ascii="Times New Roman" w:hAnsi="Times New Roman"/>
          <w:lang w:val="fr-FR"/>
        </w:rPr>
        <w:t xml:space="preserve"> par l</w:t>
      </w:r>
      <w:r w:rsidR="00D222AC" w:rsidRPr="00603B7B">
        <w:rPr>
          <w:rFonts w:ascii="Times New Roman" w:hAnsi="Times New Roman"/>
          <w:lang w:val="fr-FR"/>
        </w:rPr>
        <w:t>e</w:t>
      </w:r>
      <w:r w:rsidR="00595FCB" w:rsidRPr="00603B7B">
        <w:rPr>
          <w:rFonts w:ascii="Times New Roman" w:hAnsi="Times New Roman"/>
          <w:lang w:val="fr-FR"/>
        </w:rPr>
        <w:t xml:space="preserve"> laboratoire réalisant l’analyse </w:t>
      </w:r>
      <w:r w:rsidR="00D222AC" w:rsidRPr="00603B7B">
        <w:rPr>
          <w:rFonts w:ascii="Times New Roman" w:hAnsi="Times New Roman"/>
          <w:lang w:val="fr-FR"/>
        </w:rPr>
        <w:t xml:space="preserve">pour prendre des décisions en matière de diagnostic et de posologie de PROCYSBI chez les patients atteints de </w:t>
      </w:r>
      <w:proofErr w:type="spellStart"/>
      <w:r w:rsidR="00D222AC" w:rsidRPr="00603B7B">
        <w:rPr>
          <w:rFonts w:ascii="Times New Roman" w:hAnsi="Times New Roman"/>
          <w:lang w:val="fr-FR"/>
        </w:rPr>
        <w:t>cystinose</w:t>
      </w:r>
      <w:proofErr w:type="spellEnd"/>
      <w:r w:rsidR="00D222AC" w:rsidRPr="00603B7B">
        <w:rPr>
          <w:rFonts w:ascii="Times New Roman" w:hAnsi="Times New Roman"/>
          <w:lang w:val="fr-FR"/>
        </w:rPr>
        <w:t xml:space="preserve">. </w:t>
      </w:r>
      <w:r w:rsidR="00DA007E" w:rsidRPr="00603B7B">
        <w:rPr>
          <w:rFonts w:ascii="Times New Roman" w:hAnsi="Times New Roman"/>
          <w:lang w:val="fr-FR"/>
        </w:rPr>
        <w:t>Par exemple, l</w:t>
      </w:r>
      <w:r w:rsidR="000D3F26" w:rsidRPr="00603B7B">
        <w:rPr>
          <w:rFonts w:ascii="Times New Roman" w:hAnsi="Times New Roman"/>
          <w:lang w:val="fr-FR"/>
        </w:rPr>
        <w:t xml:space="preserve">’objectif thérapeutique est de maintenir un taux de cystine </w:t>
      </w:r>
      <w:r w:rsidR="00B2279F" w:rsidRPr="00603B7B">
        <w:rPr>
          <w:rFonts w:ascii="Times New Roman" w:hAnsi="Times New Roman"/>
          <w:lang w:val="fr-FR"/>
        </w:rPr>
        <w:t>intra-leucocytaire</w:t>
      </w:r>
      <w:r w:rsidR="0010034B" w:rsidRPr="00603B7B">
        <w:rPr>
          <w:rFonts w:ascii="Times New Roman" w:hAnsi="Times New Roman"/>
          <w:lang w:val="fr-FR"/>
        </w:rPr>
        <w:t xml:space="preserve"> </w:t>
      </w:r>
      <w:r w:rsidR="00684EA0" w:rsidRPr="00603B7B">
        <w:rPr>
          <w:rFonts w:ascii="Times New Roman" w:hAnsi="Times New Roman"/>
          <w:lang w:val="fr-FR"/>
        </w:rPr>
        <w:t xml:space="preserve">inférieur à </w:t>
      </w:r>
      <w:r w:rsidR="000D3F26" w:rsidRPr="00603B7B">
        <w:rPr>
          <w:rFonts w:ascii="Times New Roman" w:hAnsi="Times New Roman"/>
          <w:lang w:val="fr-FR"/>
        </w:rPr>
        <w:t>1</w:t>
      </w:r>
      <w:r w:rsidR="00DA007E" w:rsidRPr="00603B7B">
        <w:rPr>
          <w:rFonts w:ascii="Times New Roman" w:hAnsi="Times New Roman"/>
          <w:lang w:val="fr-FR"/>
        </w:rPr>
        <w:t> </w:t>
      </w:r>
      <w:r w:rsidR="000E2E01" w:rsidRPr="00603B7B">
        <w:rPr>
          <w:rFonts w:ascii="Times New Roman" w:hAnsi="Times New Roman"/>
          <w:lang w:val="fr-FR"/>
        </w:rPr>
        <w:t xml:space="preserve">nmol </w:t>
      </w:r>
      <w:r w:rsidR="000D3F26" w:rsidRPr="00603B7B">
        <w:rPr>
          <w:rFonts w:ascii="Times New Roman" w:hAnsi="Times New Roman"/>
          <w:lang w:val="fr-FR"/>
        </w:rPr>
        <w:t>d’</w:t>
      </w:r>
      <w:proofErr w:type="spellStart"/>
      <w:r w:rsidR="000D3F26" w:rsidRPr="00603B7B">
        <w:rPr>
          <w:rFonts w:ascii="Times New Roman" w:hAnsi="Times New Roman"/>
          <w:lang w:val="fr-FR"/>
        </w:rPr>
        <w:t>hémicystine</w:t>
      </w:r>
      <w:proofErr w:type="spellEnd"/>
      <w:r w:rsidR="000D3F26" w:rsidRPr="00603B7B">
        <w:rPr>
          <w:rFonts w:ascii="Times New Roman" w:hAnsi="Times New Roman"/>
          <w:lang w:val="fr-FR"/>
        </w:rPr>
        <w:t>/mg de protéine</w:t>
      </w:r>
      <w:r w:rsidR="00DA007E" w:rsidRPr="00603B7B">
        <w:rPr>
          <w:rFonts w:ascii="Times New Roman" w:hAnsi="Times New Roman"/>
          <w:lang w:val="fr-FR"/>
        </w:rPr>
        <w:t xml:space="preserve"> (si la mesure est effectuée au moyen d’un dosage leucocytaire mixte)</w:t>
      </w:r>
      <w:r w:rsidR="000D3F26" w:rsidRPr="00603B7B">
        <w:rPr>
          <w:rFonts w:ascii="Times New Roman" w:hAnsi="Times New Roman"/>
          <w:lang w:val="fr-FR"/>
        </w:rPr>
        <w:t>, 3</w:t>
      </w:r>
      <w:r w:rsidR="000A0875" w:rsidRPr="00603B7B">
        <w:rPr>
          <w:rFonts w:ascii="Times New Roman" w:hAnsi="Times New Roman"/>
          <w:lang w:val="fr-FR"/>
        </w:rPr>
        <w:t>0</w:t>
      </w:r>
      <w:r w:rsidR="00DA007E" w:rsidRPr="00603B7B">
        <w:rPr>
          <w:rFonts w:ascii="Times New Roman" w:hAnsi="Times New Roman"/>
          <w:lang w:val="fr-FR"/>
        </w:rPr>
        <w:t> </w:t>
      </w:r>
      <w:r w:rsidR="000D3F26" w:rsidRPr="00603B7B">
        <w:rPr>
          <w:rFonts w:ascii="Times New Roman" w:hAnsi="Times New Roman"/>
          <w:lang w:val="fr-FR"/>
        </w:rPr>
        <w:t xml:space="preserve">mn après la prise du médicament. Chez les patients </w:t>
      </w:r>
      <w:r w:rsidR="00B20DB9" w:rsidRPr="00603B7B">
        <w:rPr>
          <w:rFonts w:ascii="Times New Roman" w:hAnsi="Times New Roman"/>
          <w:lang w:val="fr-FR"/>
        </w:rPr>
        <w:t>traités</w:t>
      </w:r>
      <w:r w:rsidR="0045373B" w:rsidRPr="00603B7B">
        <w:rPr>
          <w:rFonts w:ascii="Times New Roman" w:hAnsi="Times New Roman"/>
          <w:lang w:val="fr-FR"/>
        </w:rPr>
        <w:t xml:space="preserve"> par une dose stable de </w:t>
      </w:r>
      <w:r w:rsidR="000D3F26" w:rsidRPr="00603B7B">
        <w:rPr>
          <w:rFonts w:ascii="Times New Roman" w:hAnsi="Times New Roman"/>
          <w:lang w:val="fr-FR"/>
        </w:rPr>
        <w:t>PROCYSBI</w:t>
      </w:r>
      <w:r w:rsidR="00B82019" w:rsidRPr="00603B7B">
        <w:rPr>
          <w:rFonts w:ascii="Times New Roman" w:hAnsi="Times New Roman"/>
          <w:lang w:val="fr-FR"/>
        </w:rPr>
        <w:t xml:space="preserve"> </w:t>
      </w:r>
      <w:r w:rsidR="0045373B" w:rsidRPr="00603B7B">
        <w:rPr>
          <w:rFonts w:ascii="Times New Roman" w:hAnsi="Times New Roman"/>
          <w:lang w:val="fr-FR"/>
        </w:rPr>
        <w:t xml:space="preserve">et qui n’ont pas facilement accès à une structure appropriée pour doser la </w:t>
      </w:r>
      <w:r w:rsidR="000D3F26" w:rsidRPr="00603B7B">
        <w:rPr>
          <w:rFonts w:ascii="Times New Roman" w:hAnsi="Times New Roman"/>
          <w:lang w:val="fr-FR"/>
        </w:rPr>
        <w:t>cystine</w:t>
      </w:r>
      <w:r w:rsidR="0045373B" w:rsidRPr="00603B7B">
        <w:rPr>
          <w:rFonts w:ascii="Times New Roman" w:hAnsi="Times New Roman"/>
          <w:lang w:val="fr-FR"/>
        </w:rPr>
        <w:t xml:space="preserve"> </w:t>
      </w:r>
      <w:r w:rsidR="00B2279F" w:rsidRPr="00603B7B">
        <w:rPr>
          <w:rFonts w:ascii="Times New Roman" w:hAnsi="Times New Roman"/>
          <w:lang w:val="fr-FR"/>
        </w:rPr>
        <w:t>intra-leucocytaire</w:t>
      </w:r>
      <w:r w:rsidR="0045373B" w:rsidRPr="00603B7B">
        <w:rPr>
          <w:rFonts w:ascii="Times New Roman" w:hAnsi="Times New Roman"/>
          <w:lang w:val="fr-FR"/>
        </w:rPr>
        <w:t xml:space="preserve">, l’objectif </w:t>
      </w:r>
      <w:r w:rsidR="00B20DB9" w:rsidRPr="00603B7B">
        <w:rPr>
          <w:rFonts w:ascii="Times New Roman" w:hAnsi="Times New Roman"/>
          <w:lang w:val="fr-FR"/>
        </w:rPr>
        <w:t>du traitement</w:t>
      </w:r>
      <w:r w:rsidR="0045373B" w:rsidRPr="00603B7B">
        <w:rPr>
          <w:rFonts w:ascii="Times New Roman" w:hAnsi="Times New Roman"/>
          <w:lang w:val="fr-FR"/>
        </w:rPr>
        <w:t xml:space="preserve"> doit être de maintenir </w:t>
      </w:r>
      <w:r w:rsidR="00B20DB9" w:rsidRPr="00603B7B">
        <w:rPr>
          <w:rFonts w:ascii="Times New Roman" w:hAnsi="Times New Roman"/>
          <w:lang w:val="fr-FR"/>
        </w:rPr>
        <w:t xml:space="preserve">une </w:t>
      </w:r>
      <w:r w:rsidR="0045373B" w:rsidRPr="00603B7B">
        <w:rPr>
          <w:rFonts w:ascii="Times New Roman" w:hAnsi="Times New Roman"/>
          <w:lang w:val="fr-FR"/>
        </w:rPr>
        <w:t xml:space="preserve">concentration </w:t>
      </w:r>
      <w:r w:rsidR="000D3F26" w:rsidRPr="00603B7B">
        <w:rPr>
          <w:rFonts w:ascii="Times New Roman" w:hAnsi="Times New Roman"/>
          <w:lang w:val="fr-FR"/>
        </w:rPr>
        <w:t>plasma</w:t>
      </w:r>
      <w:r w:rsidR="0045373B" w:rsidRPr="00603B7B">
        <w:rPr>
          <w:rFonts w:ascii="Times New Roman" w:hAnsi="Times New Roman"/>
          <w:lang w:val="fr-FR"/>
        </w:rPr>
        <w:t xml:space="preserve">tique de la </w:t>
      </w:r>
      <w:r w:rsidR="000D3F26" w:rsidRPr="00603B7B">
        <w:rPr>
          <w:rFonts w:ascii="Times New Roman" w:hAnsi="Times New Roman"/>
          <w:lang w:val="fr-FR"/>
        </w:rPr>
        <w:t>c</w:t>
      </w:r>
      <w:r w:rsidR="00B82019" w:rsidRPr="00603B7B">
        <w:rPr>
          <w:rFonts w:ascii="Times New Roman" w:hAnsi="Times New Roman"/>
          <w:lang w:val="fr-FR"/>
        </w:rPr>
        <w:t>ystéamine</w:t>
      </w:r>
      <w:r w:rsidR="000D3F26" w:rsidRPr="00603B7B">
        <w:rPr>
          <w:rFonts w:ascii="Times New Roman" w:hAnsi="Times New Roman"/>
          <w:lang w:val="fr-FR"/>
        </w:rPr>
        <w:t xml:space="preserve"> </w:t>
      </w:r>
      <w:r w:rsidR="0045373B" w:rsidRPr="00603B7B">
        <w:rPr>
          <w:rFonts w:ascii="Times New Roman" w:hAnsi="Times New Roman"/>
          <w:lang w:val="fr-FR"/>
        </w:rPr>
        <w:t xml:space="preserve">supérieure à </w:t>
      </w:r>
      <w:r w:rsidR="000D3F26" w:rsidRPr="00603B7B">
        <w:rPr>
          <w:rFonts w:ascii="Times New Roman" w:hAnsi="Times New Roman"/>
          <w:lang w:val="fr-FR"/>
        </w:rPr>
        <w:t>0</w:t>
      </w:r>
      <w:r w:rsidR="0045373B" w:rsidRPr="00603B7B">
        <w:rPr>
          <w:rFonts w:ascii="Times New Roman" w:hAnsi="Times New Roman"/>
          <w:lang w:val="fr-FR"/>
        </w:rPr>
        <w:t>,</w:t>
      </w:r>
      <w:r w:rsidR="000D3F26" w:rsidRPr="00603B7B">
        <w:rPr>
          <w:rFonts w:ascii="Times New Roman" w:hAnsi="Times New Roman"/>
          <w:lang w:val="fr-FR"/>
        </w:rPr>
        <w:t>1</w:t>
      </w:r>
      <w:r w:rsidR="00A653FA" w:rsidRPr="00603B7B">
        <w:rPr>
          <w:rFonts w:ascii="Times New Roman" w:hAnsi="Times New Roman"/>
          <w:lang w:val="fr-FR"/>
        </w:rPr>
        <w:t> </w:t>
      </w:r>
      <w:r w:rsidR="000D3F26" w:rsidRPr="00603B7B">
        <w:rPr>
          <w:rFonts w:ascii="Times New Roman" w:hAnsi="Times New Roman"/>
          <w:lang w:val="fr-FR"/>
        </w:rPr>
        <w:t>mg/</w:t>
      </w:r>
      <w:r w:rsidR="001A24AF" w:rsidRPr="00603B7B">
        <w:rPr>
          <w:rFonts w:ascii="Times New Roman" w:hAnsi="Times New Roman"/>
          <w:lang w:val="fr-FR"/>
        </w:rPr>
        <w:t>L</w:t>
      </w:r>
      <w:r w:rsidR="000D3F26" w:rsidRPr="00603B7B">
        <w:rPr>
          <w:rFonts w:ascii="Times New Roman" w:hAnsi="Times New Roman"/>
          <w:lang w:val="fr-FR"/>
        </w:rPr>
        <w:t>, 3</w:t>
      </w:r>
      <w:r w:rsidR="000A0875" w:rsidRPr="00603B7B">
        <w:rPr>
          <w:rFonts w:ascii="Times New Roman" w:hAnsi="Times New Roman"/>
          <w:lang w:val="fr-FR"/>
        </w:rPr>
        <w:t>0</w:t>
      </w:r>
      <w:r w:rsidR="00A653FA" w:rsidRPr="00603B7B">
        <w:rPr>
          <w:rFonts w:ascii="Times New Roman" w:hAnsi="Times New Roman"/>
          <w:lang w:val="fr-FR"/>
        </w:rPr>
        <w:t> </w:t>
      </w:r>
      <w:r w:rsidR="000A0875" w:rsidRPr="00603B7B">
        <w:rPr>
          <w:rFonts w:ascii="Times New Roman" w:hAnsi="Times New Roman"/>
          <w:lang w:val="fr-FR"/>
        </w:rPr>
        <w:t>mn</w:t>
      </w:r>
      <w:r w:rsidR="00CE481D" w:rsidRPr="00603B7B">
        <w:rPr>
          <w:rFonts w:ascii="Times New Roman" w:hAnsi="Times New Roman"/>
          <w:lang w:val="fr-FR"/>
        </w:rPr>
        <w:t xml:space="preserve"> </w:t>
      </w:r>
      <w:r w:rsidR="000D3F26" w:rsidRPr="00603B7B">
        <w:rPr>
          <w:rFonts w:ascii="Times New Roman" w:hAnsi="Times New Roman"/>
          <w:lang w:val="fr-FR"/>
        </w:rPr>
        <w:t>a</w:t>
      </w:r>
      <w:r w:rsidR="0010034B" w:rsidRPr="00603B7B">
        <w:rPr>
          <w:rFonts w:ascii="Times New Roman" w:hAnsi="Times New Roman"/>
          <w:lang w:val="fr-FR"/>
        </w:rPr>
        <w:t>près la prise du médicament.</w:t>
      </w:r>
    </w:p>
    <w:p w14:paraId="27FA0DE5" w14:textId="77777777" w:rsidR="009167AD" w:rsidRPr="00603B7B" w:rsidRDefault="009167AD" w:rsidP="00151523">
      <w:pPr>
        <w:autoSpaceDE w:val="0"/>
        <w:autoSpaceDN w:val="0"/>
        <w:adjustRightInd w:val="0"/>
        <w:spacing w:after="0" w:line="240" w:lineRule="auto"/>
        <w:rPr>
          <w:rFonts w:ascii="Times New Roman" w:hAnsi="Times New Roman"/>
          <w:i/>
          <w:lang w:val="fr-FR"/>
        </w:rPr>
      </w:pPr>
      <w:r w:rsidRPr="00603B7B">
        <w:rPr>
          <w:rFonts w:ascii="Times New Roman" w:hAnsi="Times New Roman"/>
          <w:lang w:val="fr-FR"/>
        </w:rPr>
        <w:t>Horaire des dosages : PROCYSBI doit être administré toutes les 12 heures. La concentration de la cystine intra-leucocytaire et/ou de la cystéamine plasmatique doit être mesurée 12,5 heures après la dose de la veille au soir c’est-à-dire 30 minutes après l’administration de la dose suivante du matin.</w:t>
      </w:r>
    </w:p>
    <w:p w14:paraId="3EF3DB7D" w14:textId="77777777" w:rsidR="000D3F26" w:rsidRPr="00603B7B" w:rsidRDefault="000D3F26" w:rsidP="00151523">
      <w:pPr>
        <w:autoSpaceDE w:val="0"/>
        <w:autoSpaceDN w:val="0"/>
        <w:adjustRightInd w:val="0"/>
        <w:spacing w:after="0" w:line="240" w:lineRule="auto"/>
        <w:rPr>
          <w:rFonts w:ascii="Times New Roman" w:hAnsi="Times New Roman"/>
          <w:u w:val="single"/>
          <w:lang w:val="fr-FR"/>
        </w:rPr>
      </w:pPr>
    </w:p>
    <w:p w14:paraId="2C382753" w14:textId="77777777" w:rsidR="000D3F26" w:rsidRPr="00603B7B" w:rsidRDefault="00F14049" w:rsidP="00151523">
      <w:pPr>
        <w:keepNext/>
        <w:autoSpaceDE w:val="0"/>
        <w:autoSpaceDN w:val="0"/>
        <w:adjustRightInd w:val="0"/>
        <w:spacing w:after="0" w:line="240" w:lineRule="auto"/>
        <w:rPr>
          <w:rFonts w:ascii="Times New Roman" w:hAnsi="Times New Roman"/>
          <w:u w:val="single"/>
          <w:lang w:val="fr-FR"/>
        </w:rPr>
      </w:pPr>
      <w:r w:rsidRPr="00603B7B">
        <w:rPr>
          <w:rFonts w:ascii="Times New Roman" w:hAnsi="Times New Roman"/>
          <w:i/>
          <w:u w:val="single"/>
          <w:lang w:val="fr-FR"/>
        </w:rPr>
        <w:t xml:space="preserve">Passage </w:t>
      </w:r>
      <w:r w:rsidR="00CD6809" w:rsidRPr="00603B7B">
        <w:rPr>
          <w:rFonts w:ascii="Times New Roman" w:hAnsi="Times New Roman"/>
          <w:i/>
          <w:u w:val="single"/>
          <w:lang w:val="fr-FR"/>
        </w:rPr>
        <w:t xml:space="preserve">à PROCYSBI </w:t>
      </w:r>
      <w:r w:rsidRPr="00603B7B">
        <w:rPr>
          <w:rFonts w:ascii="Times New Roman" w:hAnsi="Times New Roman"/>
          <w:i/>
          <w:u w:val="single"/>
          <w:lang w:val="fr-FR"/>
        </w:rPr>
        <w:t>des p</w:t>
      </w:r>
      <w:r w:rsidR="000D3F26" w:rsidRPr="00603B7B">
        <w:rPr>
          <w:rFonts w:ascii="Times New Roman" w:hAnsi="Times New Roman"/>
          <w:i/>
          <w:u w:val="single"/>
          <w:lang w:val="fr-FR"/>
        </w:rPr>
        <w:t>atients</w:t>
      </w:r>
      <w:r w:rsidRPr="00603B7B">
        <w:rPr>
          <w:rFonts w:ascii="Times New Roman" w:hAnsi="Times New Roman"/>
          <w:i/>
          <w:u w:val="single"/>
          <w:lang w:val="fr-FR"/>
        </w:rPr>
        <w:t xml:space="preserve"> prenant des gélules de bitartrate de </w:t>
      </w:r>
      <w:r w:rsidR="000D3F26" w:rsidRPr="00603B7B">
        <w:rPr>
          <w:rFonts w:ascii="Times New Roman" w:hAnsi="Times New Roman"/>
          <w:i/>
          <w:u w:val="single"/>
          <w:lang w:val="fr-FR"/>
        </w:rPr>
        <w:t>c</w:t>
      </w:r>
      <w:r w:rsidR="00B82019" w:rsidRPr="00603B7B">
        <w:rPr>
          <w:rFonts w:ascii="Times New Roman" w:hAnsi="Times New Roman"/>
          <w:i/>
          <w:u w:val="single"/>
          <w:lang w:val="fr-FR"/>
        </w:rPr>
        <w:t>ystéamine</w:t>
      </w:r>
      <w:r w:rsidR="00CD6809" w:rsidRPr="00603B7B">
        <w:rPr>
          <w:rFonts w:ascii="Times New Roman" w:hAnsi="Times New Roman"/>
          <w:i/>
          <w:u w:val="single"/>
          <w:lang w:val="fr-FR"/>
        </w:rPr>
        <w:t xml:space="preserve"> à libération immédiate </w:t>
      </w:r>
    </w:p>
    <w:p w14:paraId="014957A0" w14:textId="77777777" w:rsidR="009B5E1F" w:rsidRPr="00603B7B" w:rsidRDefault="0045373B" w:rsidP="00151523">
      <w:pPr>
        <w:autoSpaceDE w:val="0"/>
        <w:autoSpaceDN w:val="0"/>
        <w:adjustRightInd w:val="0"/>
        <w:spacing w:after="0" w:line="240" w:lineRule="auto"/>
        <w:rPr>
          <w:rFonts w:ascii="Times New Roman" w:hAnsi="Times New Roman"/>
          <w:lang w:val="fr-FR"/>
        </w:rPr>
      </w:pPr>
      <w:r w:rsidRPr="00603B7B">
        <w:rPr>
          <w:rFonts w:ascii="Times New Roman" w:hAnsi="Times New Roman"/>
          <w:lang w:val="fr-FR"/>
        </w:rPr>
        <w:t>Les p</w:t>
      </w:r>
      <w:r w:rsidR="000D3F26" w:rsidRPr="00603B7B">
        <w:rPr>
          <w:rFonts w:ascii="Times New Roman" w:hAnsi="Times New Roman"/>
          <w:lang w:val="fr-FR"/>
        </w:rPr>
        <w:t xml:space="preserve">atients </w:t>
      </w:r>
      <w:r w:rsidRPr="00603B7B">
        <w:rPr>
          <w:rFonts w:ascii="Times New Roman" w:hAnsi="Times New Roman"/>
          <w:lang w:val="fr-FR"/>
        </w:rPr>
        <w:t xml:space="preserve">atteints de </w:t>
      </w:r>
      <w:proofErr w:type="spellStart"/>
      <w:r w:rsidR="00B82019" w:rsidRPr="00603B7B">
        <w:rPr>
          <w:rFonts w:ascii="Times New Roman" w:hAnsi="Times New Roman"/>
          <w:lang w:val="fr-FR"/>
        </w:rPr>
        <w:t>cystinose</w:t>
      </w:r>
      <w:proofErr w:type="spellEnd"/>
      <w:r w:rsidR="000D3F26" w:rsidRPr="00603B7B">
        <w:rPr>
          <w:rFonts w:ascii="Times New Roman" w:hAnsi="Times New Roman"/>
          <w:lang w:val="fr-FR"/>
        </w:rPr>
        <w:t xml:space="preserve"> </w:t>
      </w:r>
      <w:r w:rsidR="00B20DB9" w:rsidRPr="00603B7B">
        <w:rPr>
          <w:rFonts w:ascii="Times New Roman" w:hAnsi="Times New Roman"/>
          <w:lang w:val="fr-FR"/>
        </w:rPr>
        <w:t>traités par</w:t>
      </w:r>
      <w:r w:rsidRPr="00603B7B">
        <w:rPr>
          <w:rFonts w:ascii="Times New Roman" w:hAnsi="Times New Roman"/>
          <w:lang w:val="fr-FR"/>
        </w:rPr>
        <w:t xml:space="preserve"> du bitartrate de cystéamine à libération immédiate</w:t>
      </w:r>
      <w:r w:rsidR="00F14049" w:rsidRPr="00603B7B">
        <w:rPr>
          <w:rFonts w:ascii="Times New Roman" w:hAnsi="Times New Roman"/>
          <w:lang w:val="fr-FR"/>
        </w:rPr>
        <w:t xml:space="preserve"> peuvent </w:t>
      </w:r>
      <w:r w:rsidR="00920059" w:rsidRPr="00603B7B">
        <w:rPr>
          <w:rFonts w:ascii="Times New Roman" w:hAnsi="Times New Roman"/>
          <w:lang w:val="fr-FR"/>
        </w:rPr>
        <w:t>prendre la</w:t>
      </w:r>
      <w:r w:rsidR="00F14049" w:rsidRPr="00603B7B">
        <w:rPr>
          <w:rFonts w:ascii="Times New Roman" w:hAnsi="Times New Roman"/>
          <w:lang w:val="fr-FR"/>
        </w:rPr>
        <w:t xml:space="preserve"> dose quotidienne totale de</w:t>
      </w:r>
      <w:r w:rsidR="000D3F26" w:rsidRPr="00603B7B">
        <w:rPr>
          <w:rFonts w:ascii="Times New Roman" w:hAnsi="Times New Roman"/>
          <w:lang w:val="fr-FR"/>
        </w:rPr>
        <w:t xml:space="preserve"> PROCYSBI </w:t>
      </w:r>
      <w:r w:rsidR="00F14049" w:rsidRPr="00603B7B">
        <w:rPr>
          <w:rFonts w:ascii="Times New Roman" w:hAnsi="Times New Roman"/>
          <w:lang w:val="fr-FR"/>
        </w:rPr>
        <w:t xml:space="preserve">égale à leur </w:t>
      </w:r>
      <w:r w:rsidR="00B2279F" w:rsidRPr="00603B7B">
        <w:rPr>
          <w:rFonts w:ascii="Times New Roman" w:hAnsi="Times New Roman"/>
          <w:lang w:val="fr-FR"/>
        </w:rPr>
        <w:t xml:space="preserve">précédente </w:t>
      </w:r>
      <w:r w:rsidR="00F14049" w:rsidRPr="00603B7B">
        <w:rPr>
          <w:rFonts w:ascii="Times New Roman" w:hAnsi="Times New Roman"/>
          <w:lang w:val="fr-FR"/>
        </w:rPr>
        <w:t>dose quotidienne totale de bitartrate de cystéamine à libération immédiate</w:t>
      </w:r>
      <w:r w:rsidR="000D3F26" w:rsidRPr="00603B7B">
        <w:rPr>
          <w:rFonts w:ascii="Times New Roman" w:hAnsi="Times New Roman"/>
          <w:lang w:val="fr-FR"/>
        </w:rPr>
        <w:t xml:space="preserve">. </w:t>
      </w:r>
      <w:r w:rsidR="00626832" w:rsidRPr="00603B7B">
        <w:rPr>
          <w:rFonts w:ascii="Times New Roman" w:hAnsi="Times New Roman"/>
          <w:lang w:val="fr-FR"/>
        </w:rPr>
        <w:t xml:space="preserve">La dose quotidienne totale doit être divisée par deux et administrée toutes les 12 heures. </w:t>
      </w:r>
      <w:r w:rsidR="008C315E" w:rsidRPr="00603B7B">
        <w:rPr>
          <w:rFonts w:ascii="Times New Roman" w:hAnsi="Times New Roman"/>
          <w:lang w:val="fr-FR"/>
        </w:rPr>
        <w:t>La dose maximale recommandée de cystéamine est de 1,95 g/m</w:t>
      </w:r>
      <w:r w:rsidR="008C315E" w:rsidRPr="00603B7B">
        <w:rPr>
          <w:rFonts w:ascii="Times New Roman" w:hAnsi="Times New Roman"/>
          <w:vertAlign w:val="superscript"/>
          <w:lang w:val="fr-FR"/>
        </w:rPr>
        <w:t>2</w:t>
      </w:r>
      <w:r w:rsidR="008C315E" w:rsidRPr="00603B7B">
        <w:rPr>
          <w:rFonts w:ascii="Times New Roman" w:hAnsi="Times New Roman"/>
          <w:lang w:val="fr-FR"/>
        </w:rPr>
        <w:t>/jour. L’utilisation de doses supérieures à 1,95 g/m</w:t>
      </w:r>
      <w:r w:rsidR="008C315E" w:rsidRPr="00603B7B">
        <w:rPr>
          <w:rFonts w:ascii="Times New Roman" w:hAnsi="Times New Roman"/>
          <w:vertAlign w:val="superscript"/>
          <w:lang w:val="fr-FR"/>
        </w:rPr>
        <w:t>2</w:t>
      </w:r>
      <w:r w:rsidR="008C315E" w:rsidRPr="00603B7B">
        <w:rPr>
          <w:rFonts w:ascii="Times New Roman" w:hAnsi="Times New Roman"/>
          <w:lang w:val="fr-FR"/>
        </w:rPr>
        <w:t>/jour n’est pas recommandée (voir rubrique 4.4).</w:t>
      </w:r>
    </w:p>
    <w:p w14:paraId="75B338A3" w14:textId="77777777" w:rsidR="000D3F26" w:rsidRPr="00603B7B" w:rsidRDefault="00CD6809" w:rsidP="00151523">
      <w:pPr>
        <w:autoSpaceDE w:val="0"/>
        <w:autoSpaceDN w:val="0"/>
        <w:adjustRightInd w:val="0"/>
        <w:spacing w:after="0" w:line="240" w:lineRule="auto"/>
        <w:rPr>
          <w:rFonts w:ascii="Times New Roman" w:hAnsi="Times New Roman"/>
          <w:lang w:val="fr-FR"/>
        </w:rPr>
      </w:pPr>
      <w:r w:rsidRPr="00603B7B">
        <w:rPr>
          <w:rFonts w:ascii="Times New Roman" w:hAnsi="Times New Roman"/>
          <w:lang w:val="fr-FR"/>
        </w:rPr>
        <w:t>Chez l</w:t>
      </w:r>
      <w:r w:rsidR="00F14049" w:rsidRPr="00603B7B">
        <w:rPr>
          <w:rFonts w:ascii="Times New Roman" w:hAnsi="Times New Roman"/>
          <w:lang w:val="fr-FR"/>
        </w:rPr>
        <w:t>es p</w:t>
      </w:r>
      <w:r w:rsidR="000D3F26" w:rsidRPr="00603B7B">
        <w:rPr>
          <w:rFonts w:ascii="Times New Roman" w:hAnsi="Times New Roman"/>
          <w:lang w:val="fr-FR"/>
        </w:rPr>
        <w:t xml:space="preserve">atients </w:t>
      </w:r>
      <w:r w:rsidR="00F14049" w:rsidRPr="00603B7B">
        <w:rPr>
          <w:rFonts w:ascii="Times New Roman" w:hAnsi="Times New Roman"/>
          <w:lang w:val="fr-FR"/>
        </w:rPr>
        <w:t xml:space="preserve">qui passent </w:t>
      </w:r>
      <w:r w:rsidRPr="00603B7B">
        <w:rPr>
          <w:rFonts w:ascii="Times New Roman" w:hAnsi="Times New Roman"/>
          <w:lang w:val="fr-FR"/>
        </w:rPr>
        <w:t>du bitartrate de cystéamine à libération immédiate</w:t>
      </w:r>
      <w:r w:rsidR="000D3F26" w:rsidRPr="00603B7B">
        <w:rPr>
          <w:rFonts w:ascii="Times New Roman" w:hAnsi="Times New Roman"/>
          <w:lang w:val="fr-FR"/>
        </w:rPr>
        <w:t xml:space="preserve"> </w:t>
      </w:r>
      <w:r w:rsidRPr="00603B7B">
        <w:rPr>
          <w:rFonts w:ascii="Times New Roman" w:hAnsi="Times New Roman"/>
          <w:lang w:val="fr-FR"/>
        </w:rPr>
        <w:t>à</w:t>
      </w:r>
      <w:r w:rsidR="000D3F26" w:rsidRPr="00603B7B">
        <w:rPr>
          <w:rFonts w:ascii="Times New Roman" w:hAnsi="Times New Roman"/>
          <w:lang w:val="fr-FR"/>
        </w:rPr>
        <w:t xml:space="preserve"> PROCYSBI</w:t>
      </w:r>
      <w:r w:rsidRPr="00603B7B">
        <w:rPr>
          <w:rFonts w:ascii="Times New Roman" w:hAnsi="Times New Roman"/>
          <w:lang w:val="fr-FR"/>
        </w:rPr>
        <w:t xml:space="preserve">, il convient de mesurer les taux de cystine </w:t>
      </w:r>
      <w:r w:rsidR="00B2279F" w:rsidRPr="00603B7B">
        <w:rPr>
          <w:rFonts w:ascii="Times New Roman" w:hAnsi="Times New Roman"/>
          <w:lang w:val="fr-FR"/>
        </w:rPr>
        <w:t>intra-leucocytaires</w:t>
      </w:r>
      <w:r w:rsidRPr="00603B7B">
        <w:rPr>
          <w:rFonts w:ascii="Times New Roman" w:hAnsi="Times New Roman"/>
          <w:lang w:val="fr-FR"/>
        </w:rPr>
        <w:t xml:space="preserve"> </w:t>
      </w:r>
      <w:r w:rsidR="00B2279F" w:rsidRPr="00603B7B">
        <w:rPr>
          <w:rFonts w:ascii="Times New Roman" w:hAnsi="Times New Roman"/>
          <w:lang w:val="fr-FR"/>
        </w:rPr>
        <w:t>après</w:t>
      </w:r>
      <w:r w:rsidRPr="00603B7B">
        <w:rPr>
          <w:rFonts w:ascii="Times New Roman" w:hAnsi="Times New Roman"/>
          <w:lang w:val="fr-FR"/>
        </w:rPr>
        <w:t xml:space="preserve"> </w:t>
      </w:r>
      <w:r w:rsidR="000A0875" w:rsidRPr="00603B7B">
        <w:rPr>
          <w:rFonts w:ascii="Times New Roman" w:hAnsi="Times New Roman"/>
          <w:lang w:val="fr-FR"/>
        </w:rPr>
        <w:t>2</w:t>
      </w:r>
      <w:r w:rsidR="00A653FA" w:rsidRPr="00603B7B">
        <w:rPr>
          <w:rFonts w:ascii="Times New Roman" w:hAnsi="Times New Roman"/>
          <w:lang w:val="fr-FR"/>
        </w:rPr>
        <w:t> </w:t>
      </w:r>
      <w:r w:rsidRPr="00603B7B">
        <w:rPr>
          <w:rFonts w:ascii="Times New Roman" w:hAnsi="Times New Roman"/>
          <w:lang w:val="fr-FR"/>
        </w:rPr>
        <w:t xml:space="preserve">semaines, puis tous les </w:t>
      </w:r>
      <w:r w:rsidR="000A0875" w:rsidRPr="00603B7B">
        <w:rPr>
          <w:rFonts w:ascii="Times New Roman" w:hAnsi="Times New Roman"/>
          <w:lang w:val="fr-FR"/>
        </w:rPr>
        <w:t>3</w:t>
      </w:r>
      <w:r w:rsidR="00A653FA" w:rsidRPr="00603B7B">
        <w:rPr>
          <w:rFonts w:ascii="Times New Roman" w:hAnsi="Times New Roman"/>
          <w:lang w:val="fr-FR"/>
        </w:rPr>
        <w:t> </w:t>
      </w:r>
      <w:r w:rsidR="000D3F26" w:rsidRPr="00603B7B">
        <w:rPr>
          <w:rFonts w:ascii="Times New Roman" w:hAnsi="Times New Roman"/>
          <w:lang w:val="fr-FR"/>
        </w:rPr>
        <w:t>mo</w:t>
      </w:r>
      <w:r w:rsidRPr="00603B7B">
        <w:rPr>
          <w:rFonts w:ascii="Times New Roman" w:hAnsi="Times New Roman"/>
          <w:lang w:val="fr-FR"/>
        </w:rPr>
        <w:t>is, pour déterminer l</w:t>
      </w:r>
      <w:r w:rsidR="00F24602" w:rsidRPr="00603B7B">
        <w:rPr>
          <w:rFonts w:ascii="Times New Roman" w:hAnsi="Times New Roman"/>
          <w:lang w:val="fr-FR"/>
        </w:rPr>
        <w:t xml:space="preserve">a </w:t>
      </w:r>
      <w:r w:rsidR="00325102" w:rsidRPr="00603B7B">
        <w:rPr>
          <w:rFonts w:ascii="Times New Roman" w:hAnsi="Times New Roman"/>
          <w:lang w:val="fr-FR"/>
        </w:rPr>
        <w:t xml:space="preserve">dose </w:t>
      </w:r>
      <w:r w:rsidRPr="00603B7B">
        <w:rPr>
          <w:rFonts w:ascii="Times New Roman" w:hAnsi="Times New Roman"/>
          <w:lang w:val="fr-FR"/>
        </w:rPr>
        <w:t>optimal</w:t>
      </w:r>
      <w:r w:rsidR="00F24602" w:rsidRPr="00603B7B">
        <w:rPr>
          <w:rFonts w:ascii="Times New Roman" w:hAnsi="Times New Roman"/>
          <w:lang w:val="fr-FR"/>
        </w:rPr>
        <w:t>e</w:t>
      </w:r>
      <w:r w:rsidRPr="00603B7B">
        <w:rPr>
          <w:rFonts w:ascii="Times New Roman" w:hAnsi="Times New Roman"/>
          <w:lang w:val="fr-FR"/>
        </w:rPr>
        <w:t xml:space="preserve"> décrit</w:t>
      </w:r>
      <w:r w:rsidR="00F24602" w:rsidRPr="00603B7B">
        <w:rPr>
          <w:rFonts w:ascii="Times New Roman" w:hAnsi="Times New Roman"/>
          <w:lang w:val="fr-FR"/>
        </w:rPr>
        <w:t>e</w:t>
      </w:r>
      <w:r w:rsidRPr="00603B7B">
        <w:rPr>
          <w:rFonts w:ascii="Times New Roman" w:hAnsi="Times New Roman"/>
          <w:lang w:val="fr-FR"/>
        </w:rPr>
        <w:t xml:space="preserve"> ci-dessus.</w:t>
      </w:r>
    </w:p>
    <w:p w14:paraId="7790C929" w14:textId="77777777" w:rsidR="000D3F26" w:rsidRPr="00603B7B" w:rsidRDefault="000D3F26" w:rsidP="00151523">
      <w:pPr>
        <w:autoSpaceDE w:val="0"/>
        <w:autoSpaceDN w:val="0"/>
        <w:adjustRightInd w:val="0"/>
        <w:spacing w:after="0" w:line="240" w:lineRule="auto"/>
        <w:rPr>
          <w:rFonts w:ascii="Times New Roman" w:hAnsi="Times New Roman"/>
          <w:lang w:val="fr-FR"/>
        </w:rPr>
      </w:pPr>
    </w:p>
    <w:p w14:paraId="088230B2" w14:textId="77777777" w:rsidR="000D3F26" w:rsidRPr="00603B7B" w:rsidRDefault="00276C33" w:rsidP="00151523">
      <w:pPr>
        <w:keepNext/>
        <w:autoSpaceDE w:val="0"/>
        <w:autoSpaceDN w:val="0"/>
        <w:adjustRightInd w:val="0"/>
        <w:spacing w:after="0" w:line="240" w:lineRule="auto"/>
        <w:rPr>
          <w:rFonts w:ascii="Times New Roman" w:hAnsi="Times New Roman"/>
          <w:i/>
          <w:u w:val="single"/>
          <w:lang w:val="fr-FR"/>
        </w:rPr>
      </w:pPr>
      <w:r w:rsidRPr="00603B7B">
        <w:rPr>
          <w:rFonts w:ascii="Times New Roman" w:hAnsi="Times New Roman"/>
          <w:i/>
          <w:u w:val="single"/>
          <w:lang w:val="fr-FR"/>
        </w:rPr>
        <w:t>Patients adultes nouvellement diagnostiqués</w:t>
      </w:r>
    </w:p>
    <w:p w14:paraId="0592C774" w14:textId="4A87B996" w:rsidR="000D3F26" w:rsidRPr="00603B7B" w:rsidRDefault="00276C33" w:rsidP="00151523">
      <w:pPr>
        <w:autoSpaceDE w:val="0"/>
        <w:autoSpaceDN w:val="0"/>
        <w:adjustRightInd w:val="0"/>
        <w:spacing w:after="0" w:line="240" w:lineRule="auto"/>
        <w:rPr>
          <w:rFonts w:ascii="Times New Roman" w:hAnsi="Times New Roman"/>
          <w:lang w:val="fr-FR"/>
        </w:rPr>
      </w:pPr>
      <w:r w:rsidRPr="00603B7B">
        <w:rPr>
          <w:rFonts w:ascii="Times New Roman" w:hAnsi="Times New Roman"/>
          <w:lang w:val="fr-FR"/>
        </w:rPr>
        <w:t xml:space="preserve">Les patients adultes nouvellement diagnostiqués doivent commencer avec </w:t>
      </w:r>
      <w:r w:rsidR="000D3F26" w:rsidRPr="00603B7B">
        <w:rPr>
          <w:rFonts w:ascii="Times New Roman" w:hAnsi="Times New Roman"/>
          <w:lang w:val="fr-FR"/>
        </w:rPr>
        <w:t>1/</w:t>
      </w:r>
      <w:r w:rsidR="002230D7" w:rsidRPr="00603B7B">
        <w:rPr>
          <w:rFonts w:ascii="Times New Roman" w:hAnsi="Times New Roman"/>
          <w:lang w:val="fr-FR"/>
        </w:rPr>
        <w:t xml:space="preserve">6 </w:t>
      </w:r>
      <w:r w:rsidRPr="00603B7B">
        <w:rPr>
          <w:rFonts w:ascii="Times New Roman" w:hAnsi="Times New Roman"/>
          <w:lang w:val="fr-FR"/>
        </w:rPr>
        <w:t>à</w:t>
      </w:r>
      <w:r w:rsidR="000D3F26" w:rsidRPr="00603B7B">
        <w:rPr>
          <w:rFonts w:ascii="Times New Roman" w:hAnsi="Times New Roman"/>
          <w:lang w:val="fr-FR"/>
        </w:rPr>
        <w:t xml:space="preserve"> 1/</w:t>
      </w:r>
      <w:r w:rsidR="000A0875" w:rsidRPr="00603B7B">
        <w:rPr>
          <w:rFonts w:ascii="Times New Roman" w:hAnsi="Times New Roman"/>
          <w:lang w:val="fr-FR"/>
        </w:rPr>
        <w:t xml:space="preserve">4 </w:t>
      </w:r>
      <w:r w:rsidRPr="00603B7B">
        <w:rPr>
          <w:rFonts w:ascii="Times New Roman" w:hAnsi="Times New Roman"/>
          <w:lang w:val="fr-FR"/>
        </w:rPr>
        <w:t xml:space="preserve">de la dose </w:t>
      </w:r>
      <w:r w:rsidR="00923408" w:rsidRPr="00603B7B">
        <w:rPr>
          <w:rFonts w:ascii="Times New Roman" w:hAnsi="Times New Roman"/>
          <w:lang w:val="fr-FR"/>
        </w:rPr>
        <w:t>d’entretien</w:t>
      </w:r>
      <w:r w:rsidRPr="00603B7B">
        <w:rPr>
          <w:rFonts w:ascii="Times New Roman" w:hAnsi="Times New Roman"/>
          <w:lang w:val="fr-FR"/>
        </w:rPr>
        <w:t xml:space="preserve"> </w:t>
      </w:r>
      <w:r w:rsidR="00E52268" w:rsidRPr="00603B7B">
        <w:rPr>
          <w:rFonts w:ascii="Times New Roman" w:hAnsi="Times New Roman"/>
          <w:lang w:val="fr-FR"/>
        </w:rPr>
        <w:t xml:space="preserve">ciblée </w:t>
      </w:r>
      <w:r w:rsidRPr="00603B7B">
        <w:rPr>
          <w:rFonts w:ascii="Times New Roman" w:hAnsi="Times New Roman"/>
          <w:lang w:val="fr-FR"/>
        </w:rPr>
        <w:t>de PROCYSBI</w:t>
      </w:r>
      <w:r w:rsidR="000D3F26" w:rsidRPr="00603B7B">
        <w:rPr>
          <w:rFonts w:ascii="Times New Roman" w:hAnsi="Times New Roman"/>
          <w:lang w:val="fr-FR"/>
        </w:rPr>
        <w:t xml:space="preserve">. </w:t>
      </w:r>
      <w:r w:rsidRPr="00603B7B">
        <w:rPr>
          <w:rFonts w:ascii="Times New Roman" w:hAnsi="Times New Roman"/>
          <w:lang w:val="fr-FR"/>
        </w:rPr>
        <w:t xml:space="preserve">La dose </w:t>
      </w:r>
      <w:r w:rsidR="00923408" w:rsidRPr="00603B7B">
        <w:rPr>
          <w:rFonts w:ascii="Times New Roman" w:hAnsi="Times New Roman"/>
          <w:lang w:val="fr-FR"/>
        </w:rPr>
        <w:t>d’entretien</w:t>
      </w:r>
      <w:r w:rsidRPr="00603B7B">
        <w:rPr>
          <w:rFonts w:ascii="Times New Roman" w:hAnsi="Times New Roman"/>
          <w:lang w:val="fr-FR"/>
        </w:rPr>
        <w:t xml:space="preserve"> </w:t>
      </w:r>
      <w:r w:rsidR="00F24602" w:rsidRPr="00603B7B">
        <w:rPr>
          <w:rFonts w:ascii="Times New Roman" w:hAnsi="Times New Roman"/>
          <w:lang w:val="fr-FR"/>
        </w:rPr>
        <w:t>cibl</w:t>
      </w:r>
      <w:r w:rsidR="00A714DB" w:rsidRPr="00603B7B">
        <w:rPr>
          <w:rFonts w:ascii="Times New Roman" w:hAnsi="Times New Roman"/>
          <w:lang w:val="fr-FR"/>
        </w:rPr>
        <w:t>é</w:t>
      </w:r>
      <w:r w:rsidR="00F24602" w:rsidRPr="00603B7B">
        <w:rPr>
          <w:rFonts w:ascii="Times New Roman" w:hAnsi="Times New Roman"/>
          <w:lang w:val="fr-FR"/>
        </w:rPr>
        <w:t xml:space="preserve">e </w:t>
      </w:r>
      <w:r w:rsidRPr="00603B7B">
        <w:rPr>
          <w:rFonts w:ascii="Times New Roman" w:hAnsi="Times New Roman"/>
          <w:lang w:val="fr-FR"/>
        </w:rPr>
        <w:t xml:space="preserve">est de </w:t>
      </w:r>
      <w:r w:rsidR="000D3F26" w:rsidRPr="00603B7B">
        <w:rPr>
          <w:rFonts w:ascii="Times New Roman" w:hAnsi="Times New Roman"/>
          <w:lang w:val="fr-FR"/>
        </w:rPr>
        <w:t>1</w:t>
      </w:r>
      <w:r w:rsidRPr="00603B7B">
        <w:rPr>
          <w:rFonts w:ascii="Times New Roman" w:hAnsi="Times New Roman"/>
          <w:lang w:val="fr-FR"/>
        </w:rPr>
        <w:t>,</w:t>
      </w:r>
      <w:r w:rsidR="000A0875" w:rsidRPr="00603B7B">
        <w:rPr>
          <w:rFonts w:ascii="Times New Roman" w:hAnsi="Times New Roman"/>
          <w:lang w:val="fr-FR"/>
        </w:rPr>
        <w:t>3</w:t>
      </w:r>
      <w:r w:rsidR="00B35D5A" w:rsidRPr="00603B7B">
        <w:rPr>
          <w:rFonts w:ascii="Times New Roman" w:hAnsi="Times New Roman"/>
          <w:lang w:val="fr-FR"/>
        </w:rPr>
        <w:t> </w:t>
      </w:r>
      <w:r w:rsidR="000D3F26" w:rsidRPr="00603B7B">
        <w:rPr>
          <w:rFonts w:ascii="Times New Roman" w:hAnsi="Times New Roman"/>
          <w:lang w:val="fr-FR"/>
        </w:rPr>
        <w:t>g/m</w:t>
      </w:r>
      <w:r w:rsidR="000D3F26" w:rsidRPr="00603B7B">
        <w:rPr>
          <w:rFonts w:ascii="Times New Roman" w:hAnsi="Times New Roman"/>
          <w:vertAlign w:val="superscript"/>
          <w:lang w:val="fr-FR"/>
        </w:rPr>
        <w:t>2</w:t>
      </w:r>
      <w:r w:rsidR="000D3F26" w:rsidRPr="00603B7B">
        <w:rPr>
          <w:rFonts w:ascii="Times New Roman" w:hAnsi="Times New Roman"/>
          <w:lang w:val="fr-FR"/>
        </w:rPr>
        <w:t>/</w:t>
      </w:r>
      <w:r w:rsidRPr="00603B7B">
        <w:rPr>
          <w:rFonts w:ascii="Times New Roman" w:hAnsi="Times New Roman"/>
          <w:lang w:val="fr-FR"/>
        </w:rPr>
        <w:t>jour</w:t>
      </w:r>
      <w:r w:rsidR="000D3F26" w:rsidRPr="00603B7B">
        <w:rPr>
          <w:rFonts w:ascii="Times New Roman" w:hAnsi="Times New Roman"/>
          <w:lang w:val="fr-FR"/>
        </w:rPr>
        <w:t xml:space="preserve">, </w:t>
      </w:r>
      <w:r w:rsidRPr="00603B7B">
        <w:rPr>
          <w:rFonts w:ascii="Times New Roman" w:hAnsi="Times New Roman"/>
          <w:lang w:val="fr-FR"/>
        </w:rPr>
        <w:t>divisée en deux prises</w:t>
      </w:r>
      <w:r w:rsidR="000D3F26" w:rsidRPr="00603B7B">
        <w:rPr>
          <w:rFonts w:ascii="Times New Roman" w:hAnsi="Times New Roman"/>
          <w:lang w:val="fr-FR"/>
        </w:rPr>
        <w:t xml:space="preserve"> </w:t>
      </w:r>
      <w:r w:rsidR="00A714DB" w:rsidRPr="00603B7B">
        <w:rPr>
          <w:rFonts w:ascii="Times New Roman" w:hAnsi="Times New Roman"/>
          <w:lang w:val="fr-FR"/>
        </w:rPr>
        <w:t>séparées de</w:t>
      </w:r>
      <w:r w:rsidRPr="00603B7B">
        <w:rPr>
          <w:rFonts w:ascii="Times New Roman" w:hAnsi="Times New Roman"/>
          <w:lang w:val="fr-FR"/>
        </w:rPr>
        <w:t xml:space="preserve"> </w:t>
      </w:r>
      <w:r w:rsidR="000D3F26" w:rsidRPr="00603B7B">
        <w:rPr>
          <w:rFonts w:ascii="Times New Roman" w:hAnsi="Times New Roman"/>
          <w:lang w:val="fr-FR"/>
        </w:rPr>
        <w:t>1</w:t>
      </w:r>
      <w:r w:rsidR="000A0875" w:rsidRPr="00603B7B">
        <w:rPr>
          <w:rFonts w:ascii="Times New Roman" w:hAnsi="Times New Roman"/>
          <w:lang w:val="fr-FR"/>
        </w:rPr>
        <w:t>2</w:t>
      </w:r>
      <w:r w:rsidR="00A653FA" w:rsidRPr="00603B7B">
        <w:rPr>
          <w:rFonts w:ascii="Times New Roman" w:hAnsi="Times New Roman"/>
          <w:lang w:val="fr-FR"/>
        </w:rPr>
        <w:t> </w:t>
      </w:r>
      <w:r w:rsidR="000D3F26" w:rsidRPr="00603B7B">
        <w:rPr>
          <w:rFonts w:ascii="Times New Roman" w:hAnsi="Times New Roman"/>
          <w:lang w:val="fr-FR"/>
        </w:rPr>
        <w:t>h</w:t>
      </w:r>
      <w:r w:rsidRPr="00603B7B">
        <w:rPr>
          <w:rFonts w:ascii="Times New Roman" w:hAnsi="Times New Roman"/>
          <w:lang w:val="fr-FR"/>
        </w:rPr>
        <w:t>e</w:t>
      </w:r>
      <w:r w:rsidR="000D3F26" w:rsidRPr="00603B7B">
        <w:rPr>
          <w:rFonts w:ascii="Times New Roman" w:hAnsi="Times New Roman"/>
          <w:lang w:val="fr-FR"/>
        </w:rPr>
        <w:t>ur</w:t>
      </w:r>
      <w:r w:rsidRPr="00603B7B">
        <w:rPr>
          <w:rFonts w:ascii="Times New Roman" w:hAnsi="Times New Roman"/>
          <w:lang w:val="fr-FR"/>
        </w:rPr>
        <w:t>e</w:t>
      </w:r>
      <w:r w:rsidR="000D3F26" w:rsidRPr="00603B7B">
        <w:rPr>
          <w:rFonts w:ascii="Times New Roman" w:hAnsi="Times New Roman"/>
          <w:lang w:val="fr-FR"/>
        </w:rPr>
        <w:t>s</w:t>
      </w:r>
      <w:r w:rsidR="000A4EEE" w:rsidRPr="00603B7B">
        <w:rPr>
          <w:rFonts w:ascii="Times New Roman" w:hAnsi="Times New Roman"/>
          <w:lang w:val="fr-FR"/>
        </w:rPr>
        <w:t xml:space="preserve"> (voir tableau</w:t>
      </w:r>
      <w:r w:rsidR="00F7018E" w:rsidRPr="00603B7B">
        <w:rPr>
          <w:rFonts w:ascii="Times New Roman" w:hAnsi="Times New Roman"/>
          <w:lang w:val="fr-FR"/>
        </w:rPr>
        <w:t> 1</w:t>
      </w:r>
      <w:r w:rsidR="000A4EEE" w:rsidRPr="00603B7B">
        <w:rPr>
          <w:rFonts w:ascii="Times New Roman" w:hAnsi="Times New Roman"/>
          <w:lang w:val="fr-FR"/>
        </w:rPr>
        <w:t xml:space="preserve"> ci-dessous)</w:t>
      </w:r>
      <w:r w:rsidR="000D3F26" w:rsidRPr="00603B7B">
        <w:rPr>
          <w:rFonts w:ascii="Times New Roman" w:hAnsi="Times New Roman"/>
          <w:lang w:val="fr-FR"/>
        </w:rPr>
        <w:t xml:space="preserve">. </w:t>
      </w:r>
      <w:r w:rsidR="0065115D" w:rsidRPr="00603B7B">
        <w:rPr>
          <w:rFonts w:ascii="Times New Roman" w:hAnsi="Times New Roman"/>
          <w:lang w:val="fr-FR"/>
        </w:rPr>
        <w:t>L</w:t>
      </w:r>
      <w:r w:rsidRPr="00603B7B">
        <w:rPr>
          <w:rFonts w:ascii="Times New Roman" w:hAnsi="Times New Roman"/>
          <w:lang w:val="fr-FR"/>
        </w:rPr>
        <w:t xml:space="preserve">a dose </w:t>
      </w:r>
      <w:r w:rsidR="00A72084" w:rsidRPr="00603B7B">
        <w:rPr>
          <w:rFonts w:ascii="Times New Roman" w:hAnsi="Times New Roman"/>
          <w:lang w:val="fr-FR"/>
        </w:rPr>
        <w:t xml:space="preserve">sera </w:t>
      </w:r>
      <w:r w:rsidRPr="00603B7B">
        <w:rPr>
          <w:rFonts w:ascii="Times New Roman" w:hAnsi="Times New Roman"/>
          <w:lang w:val="fr-FR"/>
        </w:rPr>
        <w:t xml:space="preserve">augmentée si la tolérance est correcte </w:t>
      </w:r>
      <w:r w:rsidR="00B82019" w:rsidRPr="00603B7B">
        <w:rPr>
          <w:rFonts w:ascii="Times New Roman" w:hAnsi="Times New Roman"/>
          <w:lang w:val="fr-FR"/>
        </w:rPr>
        <w:t xml:space="preserve">et </w:t>
      </w:r>
      <w:r w:rsidR="00F24602" w:rsidRPr="00603B7B">
        <w:rPr>
          <w:rFonts w:ascii="Times New Roman" w:hAnsi="Times New Roman"/>
          <w:lang w:val="fr-FR"/>
        </w:rPr>
        <w:t xml:space="preserve">si </w:t>
      </w:r>
      <w:r w:rsidR="004D684B" w:rsidRPr="00603B7B">
        <w:rPr>
          <w:rFonts w:ascii="Times New Roman" w:hAnsi="Times New Roman"/>
          <w:lang w:val="fr-FR"/>
        </w:rPr>
        <w:t xml:space="preserve">le taux de </w:t>
      </w:r>
      <w:r w:rsidR="009C7A18" w:rsidRPr="00603B7B">
        <w:rPr>
          <w:rFonts w:ascii="Times New Roman" w:hAnsi="Times New Roman"/>
          <w:lang w:val="fr-FR"/>
        </w:rPr>
        <w:t>cystine intra-leucocytaire</w:t>
      </w:r>
      <w:r w:rsidR="004D684B" w:rsidRPr="00603B7B">
        <w:rPr>
          <w:rFonts w:ascii="Times New Roman" w:hAnsi="Times New Roman"/>
          <w:lang w:val="fr-FR"/>
        </w:rPr>
        <w:t xml:space="preserve"> est supérieur à </w:t>
      </w:r>
      <w:r w:rsidR="000D3F26" w:rsidRPr="00603B7B">
        <w:rPr>
          <w:rFonts w:ascii="Times New Roman" w:hAnsi="Times New Roman"/>
          <w:lang w:val="fr-FR"/>
        </w:rPr>
        <w:t>1</w:t>
      </w:r>
      <w:r w:rsidR="00A653FA" w:rsidRPr="00603B7B">
        <w:rPr>
          <w:rFonts w:ascii="Times New Roman" w:hAnsi="Times New Roman"/>
          <w:lang w:val="fr-FR"/>
        </w:rPr>
        <w:t> </w:t>
      </w:r>
      <w:r w:rsidR="00F912E9" w:rsidRPr="00603B7B">
        <w:rPr>
          <w:rFonts w:ascii="Times New Roman" w:hAnsi="Times New Roman"/>
          <w:lang w:val="fr-FR"/>
        </w:rPr>
        <w:t>n</w:t>
      </w:r>
      <w:r w:rsidR="000D3F26" w:rsidRPr="00603B7B">
        <w:rPr>
          <w:rFonts w:ascii="Times New Roman" w:hAnsi="Times New Roman"/>
          <w:lang w:val="fr-FR"/>
        </w:rPr>
        <w:t>mol</w:t>
      </w:r>
      <w:r w:rsidR="000E2E01" w:rsidRPr="00603B7B">
        <w:rPr>
          <w:rFonts w:ascii="Times New Roman" w:hAnsi="Times New Roman"/>
          <w:lang w:val="fr-FR"/>
        </w:rPr>
        <w:t xml:space="preserve"> </w:t>
      </w:r>
      <w:r w:rsidR="004D684B" w:rsidRPr="00603B7B">
        <w:rPr>
          <w:rFonts w:ascii="Times New Roman" w:hAnsi="Times New Roman"/>
          <w:lang w:val="fr-FR"/>
        </w:rPr>
        <w:t>d’</w:t>
      </w:r>
      <w:proofErr w:type="spellStart"/>
      <w:r w:rsidR="000D3F26" w:rsidRPr="00603B7B">
        <w:rPr>
          <w:rFonts w:ascii="Times New Roman" w:hAnsi="Times New Roman"/>
          <w:lang w:val="fr-FR"/>
        </w:rPr>
        <w:t>h</w:t>
      </w:r>
      <w:r w:rsidR="004D684B" w:rsidRPr="00603B7B">
        <w:rPr>
          <w:rFonts w:ascii="Times New Roman" w:hAnsi="Times New Roman"/>
          <w:lang w:val="fr-FR"/>
        </w:rPr>
        <w:t>é</w:t>
      </w:r>
      <w:r w:rsidR="000D3F26" w:rsidRPr="00603B7B">
        <w:rPr>
          <w:rFonts w:ascii="Times New Roman" w:hAnsi="Times New Roman"/>
          <w:lang w:val="fr-FR"/>
        </w:rPr>
        <w:t>micystine</w:t>
      </w:r>
      <w:proofErr w:type="spellEnd"/>
      <w:r w:rsidR="000D3F26" w:rsidRPr="00603B7B">
        <w:rPr>
          <w:rFonts w:ascii="Times New Roman" w:hAnsi="Times New Roman"/>
          <w:lang w:val="fr-FR"/>
        </w:rPr>
        <w:t>/mg </w:t>
      </w:r>
      <w:r w:rsidR="004D684B" w:rsidRPr="00603B7B">
        <w:rPr>
          <w:rFonts w:ascii="Times New Roman" w:hAnsi="Times New Roman"/>
          <w:lang w:val="fr-FR"/>
        </w:rPr>
        <w:t xml:space="preserve">de </w:t>
      </w:r>
      <w:r w:rsidR="000D3F26" w:rsidRPr="00603B7B">
        <w:rPr>
          <w:rFonts w:ascii="Times New Roman" w:hAnsi="Times New Roman"/>
          <w:lang w:val="fr-FR"/>
        </w:rPr>
        <w:t>prot</w:t>
      </w:r>
      <w:r w:rsidR="004D684B" w:rsidRPr="00603B7B">
        <w:rPr>
          <w:rFonts w:ascii="Times New Roman" w:hAnsi="Times New Roman"/>
          <w:lang w:val="fr-FR"/>
        </w:rPr>
        <w:t>é</w:t>
      </w:r>
      <w:r w:rsidR="000D3F26" w:rsidRPr="00603B7B">
        <w:rPr>
          <w:rFonts w:ascii="Times New Roman" w:hAnsi="Times New Roman"/>
          <w:lang w:val="fr-FR"/>
        </w:rPr>
        <w:t>in</w:t>
      </w:r>
      <w:r w:rsidR="004D684B" w:rsidRPr="00603B7B">
        <w:rPr>
          <w:rFonts w:ascii="Times New Roman" w:hAnsi="Times New Roman"/>
          <w:lang w:val="fr-FR"/>
        </w:rPr>
        <w:t>e</w:t>
      </w:r>
      <w:r w:rsidR="00896287" w:rsidRPr="00603B7B">
        <w:rPr>
          <w:rFonts w:ascii="Times New Roman" w:hAnsi="Times New Roman"/>
          <w:lang w:val="fr-FR"/>
        </w:rPr>
        <w:t xml:space="preserve"> (si la mesure est effectuée au moyen d’un dosage leucocytaire mixte)</w:t>
      </w:r>
      <w:r w:rsidR="000D3F26" w:rsidRPr="00603B7B">
        <w:rPr>
          <w:rFonts w:ascii="Times New Roman" w:hAnsi="Times New Roman"/>
          <w:lang w:val="fr-FR"/>
        </w:rPr>
        <w:t xml:space="preserve">. </w:t>
      </w:r>
      <w:r w:rsidR="004D684B" w:rsidRPr="00603B7B">
        <w:rPr>
          <w:rFonts w:ascii="Times New Roman" w:hAnsi="Times New Roman"/>
          <w:lang w:val="fr-FR"/>
        </w:rPr>
        <w:t xml:space="preserve">La dose maximale recommandée de cystéamine est de </w:t>
      </w:r>
      <w:r w:rsidR="000D3F26" w:rsidRPr="00603B7B">
        <w:rPr>
          <w:rFonts w:ascii="Times New Roman" w:hAnsi="Times New Roman"/>
          <w:lang w:val="fr-FR"/>
        </w:rPr>
        <w:t>1</w:t>
      </w:r>
      <w:r w:rsidR="004D684B" w:rsidRPr="00603B7B">
        <w:rPr>
          <w:rFonts w:ascii="Times New Roman" w:hAnsi="Times New Roman"/>
          <w:lang w:val="fr-FR"/>
        </w:rPr>
        <w:t>,</w:t>
      </w:r>
      <w:r w:rsidR="000D3F26" w:rsidRPr="00603B7B">
        <w:rPr>
          <w:rFonts w:ascii="Times New Roman" w:hAnsi="Times New Roman"/>
          <w:lang w:val="fr-FR"/>
        </w:rPr>
        <w:t>9</w:t>
      </w:r>
      <w:r w:rsidR="000A0875" w:rsidRPr="00603B7B">
        <w:rPr>
          <w:rFonts w:ascii="Times New Roman" w:hAnsi="Times New Roman"/>
          <w:lang w:val="fr-FR"/>
        </w:rPr>
        <w:t>5</w:t>
      </w:r>
      <w:r w:rsidR="00A653FA" w:rsidRPr="00603B7B">
        <w:rPr>
          <w:rFonts w:ascii="Times New Roman" w:hAnsi="Times New Roman"/>
          <w:lang w:val="fr-FR"/>
        </w:rPr>
        <w:t> </w:t>
      </w:r>
      <w:r w:rsidR="000D3F26" w:rsidRPr="00603B7B">
        <w:rPr>
          <w:rFonts w:ascii="Times New Roman" w:hAnsi="Times New Roman"/>
          <w:lang w:val="fr-FR"/>
        </w:rPr>
        <w:t>g/m</w:t>
      </w:r>
      <w:r w:rsidR="000D3F26" w:rsidRPr="00603B7B">
        <w:rPr>
          <w:rFonts w:ascii="Times New Roman" w:hAnsi="Times New Roman"/>
          <w:vertAlign w:val="superscript"/>
          <w:lang w:val="fr-FR"/>
        </w:rPr>
        <w:t>2</w:t>
      </w:r>
      <w:r w:rsidR="000D3F26" w:rsidRPr="00603B7B">
        <w:rPr>
          <w:rFonts w:ascii="Times New Roman" w:hAnsi="Times New Roman"/>
          <w:lang w:val="fr-FR"/>
        </w:rPr>
        <w:t>/</w:t>
      </w:r>
      <w:r w:rsidR="004D684B" w:rsidRPr="00603B7B">
        <w:rPr>
          <w:rFonts w:ascii="Times New Roman" w:hAnsi="Times New Roman"/>
          <w:lang w:val="fr-FR"/>
        </w:rPr>
        <w:t xml:space="preserve">jour. L’utilisation de doses supérieures à </w:t>
      </w:r>
      <w:r w:rsidR="000D3F26" w:rsidRPr="00603B7B">
        <w:rPr>
          <w:rFonts w:ascii="Times New Roman" w:hAnsi="Times New Roman"/>
          <w:lang w:val="fr-FR"/>
        </w:rPr>
        <w:t>1</w:t>
      </w:r>
      <w:r w:rsidR="004D684B" w:rsidRPr="00603B7B">
        <w:rPr>
          <w:rFonts w:ascii="Times New Roman" w:hAnsi="Times New Roman"/>
          <w:lang w:val="fr-FR"/>
        </w:rPr>
        <w:t>,</w:t>
      </w:r>
      <w:r w:rsidR="000D3F26" w:rsidRPr="00603B7B">
        <w:rPr>
          <w:rFonts w:ascii="Times New Roman" w:hAnsi="Times New Roman"/>
          <w:lang w:val="fr-FR"/>
        </w:rPr>
        <w:t>9</w:t>
      </w:r>
      <w:r w:rsidR="000A0875" w:rsidRPr="00603B7B">
        <w:rPr>
          <w:rFonts w:ascii="Times New Roman" w:hAnsi="Times New Roman"/>
          <w:lang w:val="fr-FR"/>
        </w:rPr>
        <w:t>5</w:t>
      </w:r>
      <w:r w:rsidR="00A653FA" w:rsidRPr="00603B7B">
        <w:rPr>
          <w:rFonts w:ascii="Times New Roman" w:hAnsi="Times New Roman"/>
          <w:lang w:val="fr-FR"/>
        </w:rPr>
        <w:t> </w:t>
      </w:r>
      <w:r w:rsidR="000D3F26" w:rsidRPr="00603B7B">
        <w:rPr>
          <w:rFonts w:ascii="Times New Roman" w:hAnsi="Times New Roman"/>
          <w:lang w:val="fr-FR"/>
        </w:rPr>
        <w:t>g/m</w:t>
      </w:r>
      <w:r w:rsidR="000D3F26" w:rsidRPr="00603B7B">
        <w:rPr>
          <w:rFonts w:ascii="Times New Roman" w:hAnsi="Times New Roman"/>
          <w:vertAlign w:val="superscript"/>
          <w:lang w:val="fr-FR"/>
        </w:rPr>
        <w:t>2</w:t>
      </w:r>
      <w:r w:rsidR="000D3F26" w:rsidRPr="00603B7B">
        <w:rPr>
          <w:rFonts w:ascii="Times New Roman" w:hAnsi="Times New Roman"/>
          <w:lang w:val="fr-FR"/>
        </w:rPr>
        <w:t>/</w:t>
      </w:r>
      <w:r w:rsidR="004D684B" w:rsidRPr="00603B7B">
        <w:rPr>
          <w:rFonts w:ascii="Times New Roman" w:hAnsi="Times New Roman"/>
          <w:lang w:val="fr-FR"/>
        </w:rPr>
        <w:t xml:space="preserve">jour n’est pas recommandée </w:t>
      </w:r>
      <w:r w:rsidR="000D3F26" w:rsidRPr="00603B7B">
        <w:rPr>
          <w:rFonts w:ascii="Times New Roman" w:hAnsi="Times New Roman"/>
          <w:lang w:val="fr-FR"/>
        </w:rPr>
        <w:t>(</w:t>
      </w:r>
      <w:r w:rsidR="004D684B" w:rsidRPr="00603B7B">
        <w:rPr>
          <w:rFonts w:ascii="Times New Roman" w:hAnsi="Times New Roman"/>
          <w:lang w:val="fr-FR"/>
        </w:rPr>
        <w:t>voir rubrique</w:t>
      </w:r>
      <w:r w:rsidR="00086512" w:rsidRPr="00603B7B">
        <w:rPr>
          <w:rFonts w:ascii="Times New Roman" w:hAnsi="Times New Roman"/>
          <w:lang w:val="fr-FR"/>
        </w:rPr>
        <w:t> </w:t>
      </w:r>
      <w:r w:rsidR="000D3F26" w:rsidRPr="00603B7B">
        <w:rPr>
          <w:rFonts w:ascii="Times New Roman" w:hAnsi="Times New Roman"/>
          <w:lang w:val="fr-FR"/>
        </w:rPr>
        <w:t xml:space="preserve">4.4). </w:t>
      </w:r>
    </w:p>
    <w:p w14:paraId="6AFA55C0" w14:textId="77777777" w:rsidR="00086512" w:rsidRPr="00603B7B" w:rsidRDefault="00086512" w:rsidP="00151523">
      <w:pPr>
        <w:autoSpaceDE w:val="0"/>
        <w:autoSpaceDN w:val="0"/>
        <w:adjustRightInd w:val="0"/>
        <w:spacing w:after="0" w:line="240" w:lineRule="auto"/>
        <w:rPr>
          <w:rFonts w:ascii="Times New Roman" w:hAnsi="Times New Roman"/>
          <w:lang w:val="fr-FR"/>
        </w:rPr>
      </w:pPr>
      <w:r w:rsidRPr="00603B7B">
        <w:rPr>
          <w:rFonts w:ascii="Times New Roman" w:hAnsi="Times New Roman"/>
          <w:lang w:val="fr-FR"/>
        </w:rPr>
        <w:t xml:space="preserve">Les valeurs cibles indiquées dans le RCP correspondent à l’utilisation d’un dosage leucocytaire mixte. </w:t>
      </w:r>
      <w:r w:rsidR="00DB088A" w:rsidRPr="00603B7B">
        <w:rPr>
          <w:rFonts w:ascii="Times New Roman" w:hAnsi="Times New Roman"/>
          <w:lang w:val="fr-FR"/>
        </w:rPr>
        <w:t xml:space="preserve">Il convient de noter que les cibles thérapeutiques </w:t>
      </w:r>
      <w:r w:rsidR="002472A4" w:rsidRPr="00603B7B">
        <w:rPr>
          <w:rFonts w:ascii="Times New Roman" w:hAnsi="Times New Roman"/>
          <w:lang w:val="fr-FR"/>
        </w:rPr>
        <w:t xml:space="preserve">pour la déplétion en cystine sont propres à la méthode de dosage et que les différents dosages disposent de cibles thérapeutiques spécifiques. Par conséquent, </w:t>
      </w:r>
      <w:r w:rsidR="00527A0C" w:rsidRPr="00603B7B">
        <w:rPr>
          <w:rFonts w:ascii="Times New Roman" w:hAnsi="Times New Roman"/>
          <w:lang w:val="fr-FR"/>
        </w:rPr>
        <w:t xml:space="preserve">les professionnels de santé devront se référer aux cibles thérapeutiques </w:t>
      </w:r>
      <w:r w:rsidR="00A72084" w:rsidRPr="00603B7B">
        <w:rPr>
          <w:rFonts w:ascii="Times New Roman" w:hAnsi="Times New Roman"/>
          <w:lang w:val="fr-FR"/>
        </w:rPr>
        <w:t>spécifiques</w:t>
      </w:r>
      <w:r w:rsidR="00527A0C" w:rsidRPr="00603B7B">
        <w:rPr>
          <w:rFonts w:ascii="Times New Roman" w:hAnsi="Times New Roman"/>
          <w:lang w:val="fr-FR"/>
        </w:rPr>
        <w:t xml:space="preserve"> à chaque </w:t>
      </w:r>
      <w:proofErr w:type="gramStart"/>
      <w:r w:rsidR="00527A0C" w:rsidRPr="00603B7B">
        <w:rPr>
          <w:rFonts w:ascii="Times New Roman" w:hAnsi="Times New Roman"/>
          <w:lang w:val="fr-FR"/>
        </w:rPr>
        <w:t xml:space="preserve">dosage </w:t>
      </w:r>
      <w:r w:rsidR="00FB4887" w:rsidRPr="00603B7B">
        <w:rPr>
          <w:rFonts w:ascii="Times New Roman" w:hAnsi="Times New Roman"/>
          <w:lang w:val="fr-FR"/>
        </w:rPr>
        <w:t>fournies</w:t>
      </w:r>
      <w:proofErr w:type="gramEnd"/>
      <w:r w:rsidR="00527A0C" w:rsidRPr="00603B7B">
        <w:rPr>
          <w:rFonts w:ascii="Times New Roman" w:hAnsi="Times New Roman"/>
          <w:lang w:val="fr-FR"/>
        </w:rPr>
        <w:t xml:space="preserve"> par le laboratoire réalisant l’analyse.</w:t>
      </w:r>
    </w:p>
    <w:p w14:paraId="20B891D3" w14:textId="77777777" w:rsidR="000D3F26" w:rsidRPr="00603B7B" w:rsidRDefault="000D3F26" w:rsidP="00151523">
      <w:pPr>
        <w:autoSpaceDE w:val="0"/>
        <w:autoSpaceDN w:val="0"/>
        <w:adjustRightInd w:val="0"/>
        <w:spacing w:after="0" w:line="240" w:lineRule="auto"/>
        <w:rPr>
          <w:rFonts w:ascii="Times New Roman" w:hAnsi="Times New Roman"/>
          <w:lang w:val="fr-FR"/>
        </w:rPr>
      </w:pPr>
    </w:p>
    <w:p w14:paraId="63BF14DB" w14:textId="77777777" w:rsidR="000D3F26" w:rsidRPr="00603B7B" w:rsidRDefault="004D684B" w:rsidP="00151523">
      <w:pPr>
        <w:keepNext/>
        <w:autoSpaceDE w:val="0"/>
        <w:autoSpaceDN w:val="0"/>
        <w:adjustRightInd w:val="0"/>
        <w:spacing w:after="0" w:line="240" w:lineRule="auto"/>
        <w:rPr>
          <w:rFonts w:ascii="Times New Roman" w:hAnsi="Times New Roman"/>
          <w:i/>
          <w:u w:val="single"/>
          <w:lang w:val="fr-FR"/>
        </w:rPr>
      </w:pPr>
      <w:r w:rsidRPr="00603B7B">
        <w:rPr>
          <w:rFonts w:ascii="Times New Roman" w:hAnsi="Times New Roman"/>
          <w:i/>
          <w:u w:val="single"/>
          <w:lang w:val="fr-FR"/>
        </w:rPr>
        <w:t>Population pédiatrique nouvellement diagnostiquée</w:t>
      </w:r>
    </w:p>
    <w:p w14:paraId="34900128" w14:textId="77777777" w:rsidR="000D3F26" w:rsidRPr="00603B7B" w:rsidRDefault="004D684B" w:rsidP="00151523">
      <w:pPr>
        <w:spacing w:after="0" w:line="240" w:lineRule="auto"/>
        <w:rPr>
          <w:rFonts w:ascii="Times New Roman" w:hAnsi="Times New Roman"/>
          <w:lang w:val="fr-FR"/>
        </w:rPr>
      </w:pPr>
      <w:r w:rsidRPr="00603B7B">
        <w:rPr>
          <w:rFonts w:ascii="Times New Roman" w:hAnsi="Times New Roman"/>
          <w:lang w:val="fr-FR"/>
        </w:rPr>
        <w:t xml:space="preserve">La dose </w:t>
      </w:r>
      <w:r w:rsidR="00923408" w:rsidRPr="00603B7B">
        <w:rPr>
          <w:rFonts w:ascii="Times New Roman" w:hAnsi="Times New Roman"/>
          <w:lang w:val="fr-FR"/>
        </w:rPr>
        <w:t>d’entretien</w:t>
      </w:r>
      <w:r w:rsidRPr="00603B7B">
        <w:rPr>
          <w:rFonts w:ascii="Times New Roman" w:hAnsi="Times New Roman"/>
          <w:lang w:val="fr-FR"/>
        </w:rPr>
        <w:t xml:space="preserve"> de </w:t>
      </w:r>
      <w:r w:rsidR="000D3F26" w:rsidRPr="00603B7B">
        <w:rPr>
          <w:rFonts w:ascii="Times New Roman" w:hAnsi="Times New Roman"/>
          <w:lang w:val="fr-FR"/>
        </w:rPr>
        <w:t>1</w:t>
      </w:r>
      <w:r w:rsidRPr="00603B7B">
        <w:rPr>
          <w:rFonts w:ascii="Times New Roman" w:hAnsi="Times New Roman"/>
          <w:lang w:val="fr-FR"/>
        </w:rPr>
        <w:t>,</w:t>
      </w:r>
      <w:r w:rsidR="000A0875" w:rsidRPr="00603B7B">
        <w:rPr>
          <w:rFonts w:ascii="Times New Roman" w:hAnsi="Times New Roman"/>
          <w:lang w:val="fr-FR"/>
        </w:rPr>
        <w:t>3</w:t>
      </w:r>
      <w:r w:rsidR="00A653FA" w:rsidRPr="00603B7B">
        <w:rPr>
          <w:rFonts w:ascii="Times New Roman" w:hAnsi="Times New Roman"/>
          <w:lang w:val="fr-FR"/>
        </w:rPr>
        <w:t> </w:t>
      </w:r>
      <w:r w:rsidR="000D3F26" w:rsidRPr="00603B7B">
        <w:rPr>
          <w:rFonts w:ascii="Times New Roman" w:hAnsi="Times New Roman"/>
          <w:lang w:val="fr-FR"/>
        </w:rPr>
        <w:t>g/m</w:t>
      </w:r>
      <w:r w:rsidR="000D3F26" w:rsidRPr="00603B7B">
        <w:rPr>
          <w:rFonts w:ascii="Times New Roman" w:hAnsi="Times New Roman"/>
          <w:vertAlign w:val="superscript"/>
          <w:lang w:val="fr-FR"/>
        </w:rPr>
        <w:t>2</w:t>
      </w:r>
      <w:r w:rsidR="000D3F26" w:rsidRPr="00603B7B">
        <w:rPr>
          <w:rFonts w:ascii="Times New Roman" w:hAnsi="Times New Roman"/>
          <w:lang w:val="fr-FR"/>
        </w:rPr>
        <w:t>/</w:t>
      </w:r>
      <w:r w:rsidRPr="00603B7B">
        <w:rPr>
          <w:rFonts w:ascii="Times New Roman" w:hAnsi="Times New Roman"/>
          <w:lang w:val="fr-FR"/>
        </w:rPr>
        <w:t>jour</w:t>
      </w:r>
      <w:r w:rsidR="000D3F26" w:rsidRPr="00603B7B">
        <w:rPr>
          <w:rFonts w:ascii="Times New Roman" w:hAnsi="Times New Roman"/>
          <w:lang w:val="fr-FR"/>
        </w:rPr>
        <w:t xml:space="preserve"> </w:t>
      </w:r>
      <w:r w:rsidRPr="00603B7B">
        <w:rPr>
          <w:rFonts w:ascii="Times New Roman" w:hAnsi="Times New Roman"/>
          <w:lang w:val="fr-FR"/>
        </w:rPr>
        <w:t>peut être déterminée approximativement à l’aide du tableau suivant</w:t>
      </w:r>
      <w:r w:rsidR="000D3F26" w:rsidRPr="00603B7B">
        <w:rPr>
          <w:rFonts w:ascii="Times New Roman" w:hAnsi="Times New Roman"/>
          <w:lang w:val="fr-FR"/>
        </w:rPr>
        <w:t xml:space="preserve">, </w:t>
      </w:r>
      <w:r w:rsidRPr="00603B7B">
        <w:rPr>
          <w:rFonts w:ascii="Times New Roman" w:hAnsi="Times New Roman"/>
          <w:lang w:val="fr-FR"/>
        </w:rPr>
        <w:t>qui tient compte de la surface</w:t>
      </w:r>
      <w:r w:rsidR="00F24602" w:rsidRPr="00603B7B">
        <w:rPr>
          <w:rFonts w:ascii="Times New Roman" w:hAnsi="Times New Roman"/>
          <w:lang w:val="fr-FR"/>
        </w:rPr>
        <w:t xml:space="preserve"> corporelle </w:t>
      </w:r>
      <w:r w:rsidRPr="00603B7B">
        <w:rPr>
          <w:rFonts w:ascii="Times New Roman" w:hAnsi="Times New Roman"/>
          <w:lang w:val="fr-FR"/>
        </w:rPr>
        <w:t>ainsi que du poids du patient</w:t>
      </w:r>
      <w:r w:rsidR="000D3F26" w:rsidRPr="00603B7B">
        <w:rPr>
          <w:rFonts w:ascii="Times New Roman" w:hAnsi="Times New Roman"/>
          <w:lang w:val="fr-FR"/>
        </w:rPr>
        <w:t xml:space="preserve">. </w:t>
      </w:r>
    </w:p>
    <w:p w14:paraId="13892F14" w14:textId="77777777" w:rsidR="000D3F26" w:rsidRPr="00603B7B" w:rsidRDefault="000D3F26" w:rsidP="00151523">
      <w:pPr>
        <w:autoSpaceDE w:val="0"/>
        <w:autoSpaceDN w:val="0"/>
        <w:adjustRightInd w:val="0"/>
        <w:spacing w:after="0" w:line="240" w:lineRule="auto"/>
        <w:rPr>
          <w:rFonts w:ascii="Times New Roman" w:hAnsi="Times New Roman"/>
          <w:lang w:val="fr-FR"/>
        </w:rPr>
      </w:pPr>
    </w:p>
    <w:p w14:paraId="10DFDA0D" w14:textId="77777777" w:rsidR="000A4EEE" w:rsidRPr="00603B7B" w:rsidRDefault="000A4EEE" w:rsidP="00F306C1">
      <w:pPr>
        <w:keepNext/>
        <w:keepLines/>
        <w:autoSpaceDE w:val="0"/>
        <w:autoSpaceDN w:val="0"/>
        <w:adjustRightInd w:val="0"/>
        <w:spacing w:after="0" w:line="240" w:lineRule="auto"/>
        <w:rPr>
          <w:rFonts w:ascii="Times New Roman" w:hAnsi="Times New Roman"/>
          <w:lang w:val="fr-FR"/>
        </w:rPr>
      </w:pPr>
      <w:r w:rsidRPr="00603B7B">
        <w:rPr>
          <w:rFonts w:ascii="Times New Roman" w:hAnsi="Times New Roman"/>
          <w:i/>
          <w:iCs/>
          <w:lang w:val="fr-FR"/>
        </w:rPr>
        <w:t>Tableau 1 :</w:t>
      </w:r>
      <w:r w:rsidR="00B321AE" w:rsidRPr="00603B7B">
        <w:rPr>
          <w:rFonts w:ascii="Times New Roman" w:hAnsi="Times New Roman"/>
          <w:i/>
          <w:iCs/>
          <w:lang w:val="fr-FR"/>
        </w:rPr>
        <w:tab/>
      </w:r>
      <w:r w:rsidRPr="00603B7B">
        <w:rPr>
          <w:rFonts w:ascii="Times New Roman" w:hAnsi="Times New Roman"/>
          <w:i/>
          <w:iCs/>
          <w:lang w:val="fr-FR"/>
        </w:rPr>
        <w:t>Dose recommandée</w:t>
      </w:r>
    </w:p>
    <w:tbl>
      <w:tblPr>
        <w:tblW w:w="41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789"/>
        <w:gridCol w:w="3804"/>
      </w:tblGrid>
      <w:tr w:rsidR="000D3F26" w:rsidRPr="00ED048B" w14:paraId="5A982DD0" w14:textId="77777777" w:rsidTr="00084D73">
        <w:trPr>
          <w:cantSplit/>
          <w:tblHeader/>
          <w:jc w:val="center"/>
        </w:trPr>
        <w:tc>
          <w:tcPr>
            <w:tcW w:w="2495" w:type="pct"/>
            <w:vAlign w:val="center"/>
          </w:tcPr>
          <w:p w14:paraId="76BCD8A5" w14:textId="77777777" w:rsidR="000D3F26" w:rsidRPr="00603B7B" w:rsidRDefault="004D684B" w:rsidP="00151523">
            <w:pPr>
              <w:keepNext/>
              <w:tabs>
                <w:tab w:val="left" w:pos="270"/>
              </w:tabs>
              <w:spacing w:after="0" w:line="240" w:lineRule="auto"/>
              <w:jc w:val="center"/>
              <w:rPr>
                <w:rFonts w:ascii="Times New Roman" w:hAnsi="Times New Roman"/>
                <w:b/>
                <w:bCs/>
                <w:lang w:val="fr-FR"/>
              </w:rPr>
            </w:pPr>
            <w:r w:rsidRPr="00603B7B">
              <w:rPr>
                <w:rFonts w:ascii="Times New Roman" w:hAnsi="Times New Roman"/>
                <w:b/>
                <w:bCs/>
                <w:lang w:val="fr-FR"/>
              </w:rPr>
              <w:t>Poids e</w:t>
            </w:r>
            <w:r w:rsidR="000D3F26" w:rsidRPr="00603B7B">
              <w:rPr>
                <w:rFonts w:ascii="Times New Roman" w:hAnsi="Times New Roman"/>
                <w:b/>
                <w:bCs/>
                <w:lang w:val="fr-FR"/>
              </w:rPr>
              <w:t>n kilogram</w:t>
            </w:r>
            <w:r w:rsidRPr="00603B7B">
              <w:rPr>
                <w:rFonts w:ascii="Times New Roman" w:hAnsi="Times New Roman"/>
                <w:b/>
                <w:bCs/>
                <w:lang w:val="fr-FR"/>
              </w:rPr>
              <w:t>me</w:t>
            </w:r>
            <w:r w:rsidR="000D3F26" w:rsidRPr="00603B7B">
              <w:rPr>
                <w:rFonts w:ascii="Times New Roman" w:hAnsi="Times New Roman"/>
                <w:b/>
                <w:bCs/>
                <w:lang w:val="fr-FR"/>
              </w:rPr>
              <w:t>s</w:t>
            </w:r>
          </w:p>
        </w:tc>
        <w:tc>
          <w:tcPr>
            <w:tcW w:w="2505" w:type="pct"/>
            <w:vAlign w:val="center"/>
          </w:tcPr>
          <w:p w14:paraId="45D02D6C" w14:textId="77777777" w:rsidR="000D3F26" w:rsidRPr="00603B7B" w:rsidRDefault="004D684B" w:rsidP="00151523">
            <w:pPr>
              <w:keepNext/>
              <w:tabs>
                <w:tab w:val="left" w:pos="270"/>
              </w:tabs>
              <w:spacing w:after="0" w:line="240" w:lineRule="auto"/>
              <w:jc w:val="center"/>
              <w:rPr>
                <w:rFonts w:ascii="Times New Roman" w:hAnsi="Times New Roman"/>
                <w:b/>
                <w:bCs/>
                <w:lang w:val="fr-FR"/>
              </w:rPr>
            </w:pPr>
            <w:r w:rsidRPr="00603B7B">
              <w:rPr>
                <w:rFonts w:ascii="Times New Roman" w:hAnsi="Times New Roman"/>
                <w:b/>
                <w:bCs/>
                <w:lang w:val="fr-FR"/>
              </w:rPr>
              <w:t>Dose r</w:t>
            </w:r>
            <w:r w:rsidR="000D3F26" w:rsidRPr="00603B7B">
              <w:rPr>
                <w:rFonts w:ascii="Times New Roman" w:hAnsi="Times New Roman"/>
                <w:b/>
                <w:bCs/>
                <w:lang w:val="fr-FR"/>
              </w:rPr>
              <w:t>ecomm</w:t>
            </w:r>
            <w:r w:rsidRPr="00603B7B">
              <w:rPr>
                <w:rFonts w:ascii="Times New Roman" w:hAnsi="Times New Roman"/>
                <w:b/>
                <w:bCs/>
                <w:lang w:val="fr-FR"/>
              </w:rPr>
              <w:t>a</w:t>
            </w:r>
            <w:r w:rsidR="000D3F26" w:rsidRPr="00603B7B">
              <w:rPr>
                <w:rFonts w:ascii="Times New Roman" w:hAnsi="Times New Roman"/>
                <w:b/>
                <w:bCs/>
                <w:lang w:val="fr-FR"/>
              </w:rPr>
              <w:t>nd</w:t>
            </w:r>
            <w:r w:rsidRPr="00603B7B">
              <w:rPr>
                <w:rFonts w:ascii="Times New Roman" w:hAnsi="Times New Roman"/>
                <w:b/>
                <w:bCs/>
                <w:lang w:val="fr-FR"/>
              </w:rPr>
              <w:t>é</w:t>
            </w:r>
            <w:r w:rsidR="000D3F26" w:rsidRPr="00603B7B">
              <w:rPr>
                <w:rFonts w:ascii="Times New Roman" w:hAnsi="Times New Roman"/>
                <w:b/>
                <w:bCs/>
                <w:lang w:val="fr-FR"/>
              </w:rPr>
              <w:t xml:space="preserve">e </w:t>
            </w:r>
            <w:r w:rsidRPr="00603B7B">
              <w:rPr>
                <w:rFonts w:ascii="Times New Roman" w:hAnsi="Times New Roman"/>
                <w:b/>
                <w:bCs/>
                <w:lang w:val="fr-FR"/>
              </w:rPr>
              <w:t>e</w:t>
            </w:r>
            <w:r w:rsidR="000D3F26" w:rsidRPr="00603B7B">
              <w:rPr>
                <w:rFonts w:ascii="Times New Roman" w:hAnsi="Times New Roman"/>
                <w:b/>
                <w:bCs/>
                <w:lang w:val="fr-FR"/>
              </w:rPr>
              <w:t xml:space="preserve">n mg </w:t>
            </w:r>
          </w:p>
          <w:p w14:paraId="5E6B6F42" w14:textId="77777777" w:rsidR="000D3F26" w:rsidRPr="00603B7B" w:rsidRDefault="004D684B" w:rsidP="00151523">
            <w:pPr>
              <w:keepNext/>
              <w:tabs>
                <w:tab w:val="left" w:pos="270"/>
              </w:tabs>
              <w:spacing w:after="0" w:line="240" w:lineRule="auto"/>
              <w:jc w:val="center"/>
              <w:rPr>
                <w:rFonts w:ascii="Times New Roman" w:hAnsi="Times New Roman"/>
                <w:b/>
                <w:bCs/>
                <w:lang w:val="fr-FR"/>
              </w:rPr>
            </w:pPr>
            <w:proofErr w:type="gramStart"/>
            <w:r w:rsidRPr="00603B7B">
              <w:rPr>
                <w:rFonts w:ascii="Times New Roman" w:hAnsi="Times New Roman"/>
                <w:b/>
                <w:bCs/>
                <w:lang w:val="fr-FR"/>
              </w:rPr>
              <w:t>toutes</w:t>
            </w:r>
            <w:proofErr w:type="gramEnd"/>
            <w:r w:rsidRPr="00603B7B">
              <w:rPr>
                <w:rFonts w:ascii="Times New Roman" w:hAnsi="Times New Roman"/>
                <w:b/>
                <w:bCs/>
                <w:lang w:val="fr-FR"/>
              </w:rPr>
              <w:t xml:space="preserve"> les </w:t>
            </w:r>
            <w:r w:rsidR="000D3F26" w:rsidRPr="00603B7B">
              <w:rPr>
                <w:rFonts w:ascii="Times New Roman" w:hAnsi="Times New Roman"/>
                <w:b/>
                <w:bCs/>
                <w:lang w:val="fr-FR"/>
              </w:rPr>
              <w:t>1</w:t>
            </w:r>
            <w:r w:rsidR="000A0875" w:rsidRPr="00603B7B">
              <w:rPr>
                <w:rFonts w:ascii="Times New Roman" w:hAnsi="Times New Roman"/>
                <w:b/>
                <w:bCs/>
                <w:lang w:val="fr-FR"/>
              </w:rPr>
              <w:t>2</w:t>
            </w:r>
            <w:r w:rsidR="00B77ACF" w:rsidRPr="00603B7B">
              <w:rPr>
                <w:rFonts w:ascii="Times New Roman" w:hAnsi="Times New Roman"/>
                <w:b/>
                <w:bCs/>
                <w:lang w:val="fr-FR"/>
              </w:rPr>
              <w:t> </w:t>
            </w:r>
            <w:r w:rsidR="000D3F26" w:rsidRPr="00603B7B">
              <w:rPr>
                <w:rFonts w:ascii="Times New Roman" w:hAnsi="Times New Roman"/>
                <w:b/>
                <w:bCs/>
                <w:lang w:val="fr-FR"/>
              </w:rPr>
              <w:t>h</w:t>
            </w:r>
            <w:r w:rsidRPr="00603B7B">
              <w:rPr>
                <w:rFonts w:ascii="Times New Roman" w:hAnsi="Times New Roman"/>
                <w:b/>
                <w:bCs/>
                <w:lang w:val="fr-FR"/>
              </w:rPr>
              <w:t>e</w:t>
            </w:r>
            <w:r w:rsidR="000D3F26" w:rsidRPr="00603B7B">
              <w:rPr>
                <w:rFonts w:ascii="Times New Roman" w:hAnsi="Times New Roman"/>
                <w:b/>
                <w:bCs/>
                <w:lang w:val="fr-FR"/>
              </w:rPr>
              <w:t>ur</w:t>
            </w:r>
            <w:r w:rsidRPr="00603B7B">
              <w:rPr>
                <w:rFonts w:ascii="Times New Roman" w:hAnsi="Times New Roman"/>
                <w:b/>
                <w:bCs/>
                <w:lang w:val="fr-FR"/>
              </w:rPr>
              <w:t>e</w:t>
            </w:r>
            <w:r w:rsidR="000D3F26" w:rsidRPr="00603B7B">
              <w:rPr>
                <w:rFonts w:ascii="Times New Roman" w:hAnsi="Times New Roman"/>
                <w:b/>
                <w:bCs/>
                <w:lang w:val="fr-FR"/>
              </w:rPr>
              <w:t>s</w:t>
            </w:r>
            <w:r w:rsidR="00695829" w:rsidRPr="00603B7B">
              <w:rPr>
                <w:rFonts w:ascii="Times New Roman" w:hAnsi="Times New Roman"/>
                <w:b/>
                <w:bCs/>
                <w:lang w:val="fr-FR"/>
              </w:rPr>
              <w:t>*</w:t>
            </w:r>
          </w:p>
        </w:tc>
      </w:tr>
      <w:tr w:rsidR="000D3F26" w:rsidRPr="00603B7B" w14:paraId="0CE91628" w14:textId="77777777" w:rsidTr="00084D73">
        <w:trPr>
          <w:cantSplit/>
          <w:jc w:val="center"/>
        </w:trPr>
        <w:tc>
          <w:tcPr>
            <w:tcW w:w="2495" w:type="pct"/>
            <w:vAlign w:val="center"/>
          </w:tcPr>
          <w:p w14:paraId="1B22618D" w14:textId="77777777" w:rsidR="000D3F26" w:rsidRPr="00603B7B" w:rsidRDefault="000D3F26" w:rsidP="00151523">
            <w:pPr>
              <w:keepNext/>
              <w:tabs>
                <w:tab w:val="left" w:pos="270"/>
              </w:tabs>
              <w:spacing w:after="0" w:line="240" w:lineRule="auto"/>
              <w:jc w:val="center"/>
              <w:rPr>
                <w:rFonts w:ascii="Times New Roman" w:hAnsi="Times New Roman"/>
                <w:lang w:val="fr-FR"/>
              </w:rPr>
            </w:pPr>
            <w:r w:rsidRPr="00603B7B">
              <w:rPr>
                <w:rFonts w:ascii="Times New Roman" w:hAnsi="Times New Roman"/>
                <w:lang w:val="fr-FR"/>
              </w:rPr>
              <w:t>0</w:t>
            </w:r>
            <w:r w:rsidR="009C234B" w:rsidRPr="00603B7B">
              <w:rPr>
                <w:rFonts w:ascii="Times New Roman" w:hAnsi="Times New Roman"/>
                <w:lang w:val="fr-FR"/>
              </w:rPr>
              <w:t xml:space="preserve"> </w:t>
            </w:r>
            <w:r w:rsidRPr="00603B7B">
              <w:rPr>
                <w:rFonts w:ascii="Times New Roman" w:hAnsi="Times New Roman"/>
                <w:lang w:val="fr-FR"/>
              </w:rPr>
              <w:t>–</w:t>
            </w:r>
            <w:r w:rsidR="009C234B" w:rsidRPr="00603B7B">
              <w:rPr>
                <w:rFonts w:ascii="Times New Roman" w:hAnsi="Times New Roman"/>
                <w:lang w:val="fr-FR"/>
              </w:rPr>
              <w:t xml:space="preserve"> </w:t>
            </w:r>
            <w:r w:rsidRPr="00603B7B">
              <w:rPr>
                <w:rFonts w:ascii="Times New Roman" w:hAnsi="Times New Roman"/>
                <w:lang w:val="fr-FR"/>
              </w:rPr>
              <w:t>5</w:t>
            </w:r>
          </w:p>
        </w:tc>
        <w:tc>
          <w:tcPr>
            <w:tcW w:w="2505" w:type="pct"/>
            <w:vAlign w:val="center"/>
          </w:tcPr>
          <w:p w14:paraId="110521A9" w14:textId="77777777" w:rsidR="000D3F26" w:rsidRPr="00603B7B" w:rsidRDefault="000D3F26" w:rsidP="00151523">
            <w:pPr>
              <w:keepNext/>
              <w:tabs>
                <w:tab w:val="left" w:pos="270"/>
              </w:tabs>
              <w:spacing w:after="0" w:line="240" w:lineRule="auto"/>
              <w:jc w:val="center"/>
              <w:rPr>
                <w:rFonts w:ascii="Times New Roman" w:hAnsi="Times New Roman"/>
                <w:lang w:val="fr-FR"/>
              </w:rPr>
            </w:pPr>
            <w:r w:rsidRPr="00603B7B">
              <w:rPr>
                <w:rFonts w:ascii="Times New Roman" w:hAnsi="Times New Roman"/>
                <w:lang w:val="fr-FR"/>
              </w:rPr>
              <w:t>200</w:t>
            </w:r>
          </w:p>
        </w:tc>
      </w:tr>
      <w:tr w:rsidR="000D3F26" w:rsidRPr="00603B7B" w14:paraId="6B49F86E" w14:textId="77777777" w:rsidTr="00084D73">
        <w:trPr>
          <w:cantSplit/>
          <w:jc w:val="center"/>
        </w:trPr>
        <w:tc>
          <w:tcPr>
            <w:tcW w:w="2495" w:type="pct"/>
            <w:vAlign w:val="center"/>
          </w:tcPr>
          <w:p w14:paraId="6503B420" w14:textId="77777777" w:rsidR="000D3F26" w:rsidRPr="00603B7B" w:rsidRDefault="000D3F26" w:rsidP="00151523">
            <w:pPr>
              <w:keepNext/>
              <w:tabs>
                <w:tab w:val="left" w:pos="270"/>
              </w:tabs>
              <w:spacing w:after="0" w:line="240" w:lineRule="auto"/>
              <w:jc w:val="center"/>
              <w:rPr>
                <w:rFonts w:ascii="Times New Roman" w:hAnsi="Times New Roman"/>
                <w:lang w:val="fr-FR"/>
              </w:rPr>
            </w:pPr>
            <w:r w:rsidRPr="00603B7B">
              <w:rPr>
                <w:rFonts w:ascii="Times New Roman" w:hAnsi="Times New Roman"/>
                <w:lang w:val="fr-FR"/>
              </w:rPr>
              <w:t>5</w:t>
            </w:r>
            <w:r w:rsidR="009C234B" w:rsidRPr="00603B7B">
              <w:rPr>
                <w:rFonts w:ascii="Times New Roman" w:hAnsi="Times New Roman"/>
                <w:lang w:val="fr-FR"/>
              </w:rPr>
              <w:t xml:space="preserve"> </w:t>
            </w:r>
            <w:r w:rsidRPr="00603B7B">
              <w:rPr>
                <w:rFonts w:ascii="Times New Roman" w:hAnsi="Times New Roman"/>
                <w:lang w:val="fr-FR"/>
              </w:rPr>
              <w:t>–</w:t>
            </w:r>
            <w:r w:rsidR="009C234B" w:rsidRPr="00603B7B">
              <w:rPr>
                <w:rFonts w:ascii="Times New Roman" w:hAnsi="Times New Roman"/>
                <w:lang w:val="fr-FR"/>
              </w:rPr>
              <w:t xml:space="preserve"> </w:t>
            </w:r>
            <w:r w:rsidRPr="00603B7B">
              <w:rPr>
                <w:rFonts w:ascii="Times New Roman" w:hAnsi="Times New Roman"/>
                <w:lang w:val="fr-FR"/>
              </w:rPr>
              <w:t>10</w:t>
            </w:r>
          </w:p>
        </w:tc>
        <w:tc>
          <w:tcPr>
            <w:tcW w:w="2505" w:type="pct"/>
            <w:vAlign w:val="center"/>
          </w:tcPr>
          <w:p w14:paraId="5A222749" w14:textId="77777777" w:rsidR="000D3F26" w:rsidRPr="00603B7B" w:rsidRDefault="000D3F26" w:rsidP="00151523">
            <w:pPr>
              <w:keepNext/>
              <w:tabs>
                <w:tab w:val="left" w:pos="270"/>
              </w:tabs>
              <w:spacing w:after="0" w:line="240" w:lineRule="auto"/>
              <w:jc w:val="center"/>
              <w:rPr>
                <w:rFonts w:ascii="Times New Roman" w:hAnsi="Times New Roman"/>
                <w:lang w:val="fr-FR"/>
              </w:rPr>
            </w:pPr>
            <w:r w:rsidRPr="00603B7B">
              <w:rPr>
                <w:rFonts w:ascii="Times New Roman" w:hAnsi="Times New Roman"/>
                <w:lang w:val="fr-FR"/>
              </w:rPr>
              <w:t>300</w:t>
            </w:r>
          </w:p>
        </w:tc>
      </w:tr>
      <w:tr w:rsidR="000D3F26" w:rsidRPr="00603B7B" w14:paraId="485E9E95" w14:textId="77777777" w:rsidTr="00084D73">
        <w:trPr>
          <w:cantSplit/>
          <w:jc w:val="center"/>
        </w:trPr>
        <w:tc>
          <w:tcPr>
            <w:tcW w:w="2495" w:type="pct"/>
            <w:vAlign w:val="center"/>
          </w:tcPr>
          <w:p w14:paraId="0FCC76CB" w14:textId="77777777" w:rsidR="000D3F26" w:rsidRPr="00603B7B" w:rsidRDefault="000D3F26" w:rsidP="00151523">
            <w:pPr>
              <w:keepNext/>
              <w:tabs>
                <w:tab w:val="left" w:pos="270"/>
              </w:tabs>
              <w:spacing w:after="0" w:line="240" w:lineRule="auto"/>
              <w:jc w:val="center"/>
              <w:rPr>
                <w:rFonts w:ascii="Times New Roman" w:hAnsi="Times New Roman"/>
                <w:lang w:val="fr-FR"/>
              </w:rPr>
            </w:pPr>
            <w:r w:rsidRPr="00603B7B">
              <w:rPr>
                <w:rFonts w:ascii="Times New Roman" w:hAnsi="Times New Roman"/>
                <w:lang w:val="fr-FR"/>
              </w:rPr>
              <w:t>11</w:t>
            </w:r>
            <w:r w:rsidR="009C234B" w:rsidRPr="00603B7B">
              <w:rPr>
                <w:rFonts w:ascii="Times New Roman" w:hAnsi="Times New Roman"/>
                <w:lang w:val="fr-FR"/>
              </w:rPr>
              <w:t xml:space="preserve"> </w:t>
            </w:r>
            <w:r w:rsidRPr="00603B7B">
              <w:rPr>
                <w:rFonts w:ascii="Times New Roman" w:hAnsi="Times New Roman"/>
                <w:lang w:val="fr-FR"/>
              </w:rPr>
              <w:t>–</w:t>
            </w:r>
            <w:r w:rsidR="009C234B" w:rsidRPr="00603B7B">
              <w:rPr>
                <w:rFonts w:ascii="Times New Roman" w:hAnsi="Times New Roman"/>
                <w:lang w:val="fr-FR"/>
              </w:rPr>
              <w:t xml:space="preserve"> </w:t>
            </w:r>
            <w:r w:rsidRPr="00603B7B">
              <w:rPr>
                <w:rFonts w:ascii="Times New Roman" w:hAnsi="Times New Roman"/>
                <w:lang w:val="fr-FR"/>
              </w:rPr>
              <w:t>15</w:t>
            </w:r>
          </w:p>
        </w:tc>
        <w:tc>
          <w:tcPr>
            <w:tcW w:w="2505" w:type="pct"/>
            <w:vAlign w:val="center"/>
          </w:tcPr>
          <w:p w14:paraId="31F613B4" w14:textId="77777777" w:rsidR="000D3F26" w:rsidRPr="00603B7B" w:rsidRDefault="000D3F26" w:rsidP="00151523">
            <w:pPr>
              <w:keepNext/>
              <w:tabs>
                <w:tab w:val="left" w:pos="270"/>
              </w:tabs>
              <w:spacing w:after="0" w:line="240" w:lineRule="auto"/>
              <w:jc w:val="center"/>
              <w:rPr>
                <w:rFonts w:ascii="Times New Roman" w:hAnsi="Times New Roman"/>
                <w:lang w:val="fr-FR"/>
              </w:rPr>
            </w:pPr>
            <w:r w:rsidRPr="00603B7B">
              <w:rPr>
                <w:rFonts w:ascii="Times New Roman" w:hAnsi="Times New Roman"/>
                <w:lang w:val="fr-FR"/>
              </w:rPr>
              <w:t>400</w:t>
            </w:r>
          </w:p>
        </w:tc>
      </w:tr>
      <w:tr w:rsidR="000D3F26" w:rsidRPr="00603B7B" w14:paraId="43265BEF" w14:textId="77777777" w:rsidTr="00084D73">
        <w:trPr>
          <w:cantSplit/>
          <w:jc w:val="center"/>
        </w:trPr>
        <w:tc>
          <w:tcPr>
            <w:tcW w:w="2495" w:type="pct"/>
            <w:vAlign w:val="center"/>
          </w:tcPr>
          <w:p w14:paraId="70F68AD3" w14:textId="77777777" w:rsidR="000D3F26" w:rsidRPr="00603B7B" w:rsidRDefault="000D3F26" w:rsidP="00151523">
            <w:pPr>
              <w:tabs>
                <w:tab w:val="left" w:pos="270"/>
              </w:tabs>
              <w:spacing w:after="0" w:line="240" w:lineRule="auto"/>
              <w:jc w:val="center"/>
              <w:rPr>
                <w:rFonts w:ascii="Times New Roman" w:hAnsi="Times New Roman"/>
                <w:lang w:val="fr-FR"/>
              </w:rPr>
            </w:pPr>
            <w:r w:rsidRPr="00603B7B">
              <w:rPr>
                <w:rFonts w:ascii="Times New Roman" w:hAnsi="Times New Roman"/>
                <w:lang w:val="fr-FR"/>
              </w:rPr>
              <w:t>16</w:t>
            </w:r>
            <w:r w:rsidR="009C234B" w:rsidRPr="00603B7B">
              <w:rPr>
                <w:rFonts w:ascii="Times New Roman" w:hAnsi="Times New Roman"/>
                <w:lang w:val="fr-FR"/>
              </w:rPr>
              <w:t xml:space="preserve"> </w:t>
            </w:r>
            <w:r w:rsidRPr="00603B7B">
              <w:rPr>
                <w:rFonts w:ascii="Times New Roman" w:hAnsi="Times New Roman"/>
                <w:lang w:val="fr-FR"/>
              </w:rPr>
              <w:t>–</w:t>
            </w:r>
            <w:r w:rsidR="009C234B" w:rsidRPr="00603B7B">
              <w:rPr>
                <w:rFonts w:ascii="Times New Roman" w:hAnsi="Times New Roman"/>
                <w:lang w:val="fr-FR"/>
              </w:rPr>
              <w:t xml:space="preserve"> </w:t>
            </w:r>
            <w:r w:rsidRPr="00603B7B">
              <w:rPr>
                <w:rFonts w:ascii="Times New Roman" w:hAnsi="Times New Roman"/>
                <w:lang w:val="fr-FR"/>
              </w:rPr>
              <w:t>20</w:t>
            </w:r>
          </w:p>
        </w:tc>
        <w:tc>
          <w:tcPr>
            <w:tcW w:w="2505" w:type="pct"/>
            <w:vAlign w:val="center"/>
          </w:tcPr>
          <w:p w14:paraId="3D38B28B" w14:textId="77777777" w:rsidR="000D3F26" w:rsidRPr="00603B7B" w:rsidRDefault="000D3F26" w:rsidP="00151523">
            <w:pPr>
              <w:tabs>
                <w:tab w:val="left" w:pos="270"/>
              </w:tabs>
              <w:spacing w:after="0" w:line="240" w:lineRule="auto"/>
              <w:jc w:val="center"/>
              <w:rPr>
                <w:rFonts w:ascii="Times New Roman" w:hAnsi="Times New Roman"/>
                <w:lang w:val="fr-FR"/>
              </w:rPr>
            </w:pPr>
            <w:r w:rsidRPr="00603B7B">
              <w:rPr>
                <w:rFonts w:ascii="Times New Roman" w:hAnsi="Times New Roman"/>
                <w:lang w:val="fr-FR"/>
              </w:rPr>
              <w:t>500</w:t>
            </w:r>
          </w:p>
        </w:tc>
      </w:tr>
      <w:tr w:rsidR="000D3F26" w:rsidRPr="00603B7B" w14:paraId="10212F04" w14:textId="77777777" w:rsidTr="00084D73">
        <w:trPr>
          <w:cantSplit/>
          <w:jc w:val="center"/>
        </w:trPr>
        <w:tc>
          <w:tcPr>
            <w:tcW w:w="2495" w:type="pct"/>
            <w:vAlign w:val="center"/>
          </w:tcPr>
          <w:p w14:paraId="31A1A6B5" w14:textId="77777777" w:rsidR="000D3F26" w:rsidRPr="00603B7B" w:rsidRDefault="000D3F26" w:rsidP="00151523">
            <w:pPr>
              <w:tabs>
                <w:tab w:val="left" w:pos="270"/>
              </w:tabs>
              <w:spacing w:after="0" w:line="240" w:lineRule="auto"/>
              <w:jc w:val="center"/>
              <w:rPr>
                <w:rFonts w:ascii="Times New Roman" w:hAnsi="Times New Roman"/>
                <w:lang w:val="fr-FR"/>
              </w:rPr>
            </w:pPr>
            <w:r w:rsidRPr="00603B7B">
              <w:rPr>
                <w:rFonts w:ascii="Times New Roman" w:hAnsi="Times New Roman"/>
                <w:lang w:val="fr-FR"/>
              </w:rPr>
              <w:t>21</w:t>
            </w:r>
            <w:r w:rsidR="009C234B" w:rsidRPr="00603B7B">
              <w:rPr>
                <w:rFonts w:ascii="Times New Roman" w:hAnsi="Times New Roman"/>
                <w:lang w:val="fr-FR"/>
              </w:rPr>
              <w:t xml:space="preserve"> </w:t>
            </w:r>
            <w:r w:rsidRPr="00603B7B">
              <w:rPr>
                <w:rFonts w:ascii="Times New Roman" w:hAnsi="Times New Roman"/>
                <w:lang w:val="fr-FR"/>
              </w:rPr>
              <w:t>–</w:t>
            </w:r>
            <w:r w:rsidR="009C234B" w:rsidRPr="00603B7B">
              <w:rPr>
                <w:rFonts w:ascii="Times New Roman" w:hAnsi="Times New Roman"/>
                <w:lang w:val="fr-FR"/>
              </w:rPr>
              <w:t xml:space="preserve"> </w:t>
            </w:r>
            <w:r w:rsidRPr="00603B7B">
              <w:rPr>
                <w:rFonts w:ascii="Times New Roman" w:hAnsi="Times New Roman"/>
                <w:lang w:val="fr-FR"/>
              </w:rPr>
              <w:t>25</w:t>
            </w:r>
          </w:p>
        </w:tc>
        <w:tc>
          <w:tcPr>
            <w:tcW w:w="2505" w:type="pct"/>
            <w:vAlign w:val="center"/>
          </w:tcPr>
          <w:p w14:paraId="21854127" w14:textId="77777777" w:rsidR="000D3F26" w:rsidRPr="00603B7B" w:rsidRDefault="000D3F26" w:rsidP="00151523">
            <w:pPr>
              <w:tabs>
                <w:tab w:val="left" w:pos="270"/>
              </w:tabs>
              <w:spacing w:after="0" w:line="240" w:lineRule="auto"/>
              <w:jc w:val="center"/>
              <w:rPr>
                <w:rFonts w:ascii="Times New Roman" w:hAnsi="Times New Roman"/>
                <w:lang w:val="fr-FR"/>
              </w:rPr>
            </w:pPr>
            <w:r w:rsidRPr="00603B7B">
              <w:rPr>
                <w:rFonts w:ascii="Times New Roman" w:hAnsi="Times New Roman"/>
                <w:lang w:val="fr-FR"/>
              </w:rPr>
              <w:t>600</w:t>
            </w:r>
          </w:p>
        </w:tc>
      </w:tr>
      <w:tr w:rsidR="000D3F26" w:rsidRPr="00603B7B" w14:paraId="62E9900E" w14:textId="77777777" w:rsidTr="00084D73">
        <w:trPr>
          <w:cantSplit/>
          <w:jc w:val="center"/>
        </w:trPr>
        <w:tc>
          <w:tcPr>
            <w:tcW w:w="2495" w:type="pct"/>
            <w:vAlign w:val="center"/>
          </w:tcPr>
          <w:p w14:paraId="6415689E" w14:textId="77777777" w:rsidR="000D3F26" w:rsidRPr="00603B7B" w:rsidRDefault="000D3F26" w:rsidP="00151523">
            <w:pPr>
              <w:tabs>
                <w:tab w:val="left" w:pos="270"/>
              </w:tabs>
              <w:spacing w:after="0" w:line="240" w:lineRule="auto"/>
              <w:jc w:val="center"/>
              <w:rPr>
                <w:rFonts w:ascii="Times New Roman" w:hAnsi="Times New Roman"/>
                <w:lang w:val="fr-FR"/>
              </w:rPr>
            </w:pPr>
            <w:r w:rsidRPr="00603B7B">
              <w:rPr>
                <w:rFonts w:ascii="Times New Roman" w:hAnsi="Times New Roman"/>
                <w:lang w:val="fr-FR"/>
              </w:rPr>
              <w:t>26</w:t>
            </w:r>
            <w:r w:rsidR="009C234B" w:rsidRPr="00603B7B">
              <w:rPr>
                <w:rFonts w:ascii="Times New Roman" w:hAnsi="Times New Roman"/>
                <w:lang w:val="fr-FR"/>
              </w:rPr>
              <w:t xml:space="preserve"> </w:t>
            </w:r>
            <w:r w:rsidRPr="00603B7B">
              <w:rPr>
                <w:rFonts w:ascii="Times New Roman" w:hAnsi="Times New Roman"/>
                <w:lang w:val="fr-FR"/>
              </w:rPr>
              <w:t>–</w:t>
            </w:r>
            <w:r w:rsidR="009C234B" w:rsidRPr="00603B7B">
              <w:rPr>
                <w:rFonts w:ascii="Times New Roman" w:hAnsi="Times New Roman"/>
                <w:lang w:val="fr-FR"/>
              </w:rPr>
              <w:t xml:space="preserve"> </w:t>
            </w:r>
            <w:r w:rsidRPr="00603B7B">
              <w:rPr>
                <w:rFonts w:ascii="Times New Roman" w:hAnsi="Times New Roman"/>
                <w:lang w:val="fr-FR"/>
              </w:rPr>
              <w:t>30</w:t>
            </w:r>
          </w:p>
        </w:tc>
        <w:tc>
          <w:tcPr>
            <w:tcW w:w="2505" w:type="pct"/>
            <w:vAlign w:val="center"/>
          </w:tcPr>
          <w:p w14:paraId="245B7022" w14:textId="77777777" w:rsidR="000D3F26" w:rsidRPr="00603B7B" w:rsidRDefault="000D3F26" w:rsidP="00151523">
            <w:pPr>
              <w:tabs>
                <w:tab w:val="left" w:pos="270"/>
              </w:tabs>
              <w:spacing w:after="0" w:line="240" w:lineRule="auto"/>
              <w:jc w:val="center"/>
              <w:rPr>
                <w:rFonts w:ascii="Times New Roman" w:hAnsi="Times New Roman"/>
                <w:lang w:val="fr-FR"/>
              </w:rPr>
            </w:pPr>
            <w:r w:rsidRPr="00603B7B">
              <w:rPr>
                <w:rFonts w:ascii="Times New Roman" w:hAnsi="Times New Roman"/>
                <w:lang w:val="fr-FR"/>
              </w:rPr>
              <w:t>700</w:t>
            </w:r>
          </w:p>
        </w:tc>
      </w:tr>
      <w:tr w:rsidR="000D3F26" w:rsidRPr="00603B7B" w14:paraId="27B2DD7D" w14:textId="77777777" w:rsidTr="00084D73">
        <w:trPr>
          <w:cantSplit/>
          <w:jc w:val="center"/>
        </w:trPr>
        <w:tc>
          <w:tcPr>
            <w:tcW w:w="2495" w:type="pct"/>
            <w:vAlign w:val="center"/>
          </w:tcPr>
          <w:p w14:paraId="354862C5" w14:textId="77777777" w:rsidR="000D3F26" w:rsidRPr="00603B7B" w:rsidRDefault="000D3F26" w:rsidP="00151523">
            <w:pPr>
              <w:keepNext/>
              <w:tabs>
                <w:tab w:val="left" w:pos="270"/>
              </w:tabs>
              <w:spacing w:after="0" w:line="240" w:lineRule="auto"/>
              <w:jc w:val="center"/>
              <w:rPr>
                <w:rFonts w:ascii="Times New Roman" w:hAnsi="Times New Roman"/>
                <w:lang w:val="fr-FR"/>
              </w:rPr>
            </w:pPr>
            <w:r w:rsidRPr="00603B7B">
              <w:rPr>
                <w:rFonts w:ascii="Times New Roman" w:hAnsi="Times New Roman"/>
                <w:lang w:val="fr-FR"/>
              </w:rPr>
              <w:lastRenderedPageBreak/>
              <w:t>31</w:t>
            </w:r>
            <w:r w:rsidR="009C234B" w:rsidRPr="00603B7B">
              <w:rPr>
                <w:rFonts w:ascii="Times New Roman" w:hAnsi="Times New Roman"/>
                <w:lang w:val="fr-FR"/>
              </w:rPr>
              <w:t xml:space="preserve"> </w:t>
            </w:r>
            <w:r w:rsidRPr="00603B7B">
              <w:rPr>
                <w:rFonts w:ascii="Times New Roman" w:hAnsi="Times New Roman"/>
                <w:lang w:val="fr-FR"/>
              </w:rPr>
              <w:t>–</w:t>
            </w:r>
            <w:r w:rsidR="009C234B" w:rsidRPr="00603B7B">
              <w:rPr>
                <w:rFonts w:ascii="Times New Roman" w:hAnsi="Times New Roman"/>
                <w:lang w:val="fr-FR"/>
              </w:rPr>
              <w:t xml:space="preserve"> </w:t>
            </w:r>
            <w:r w:rsidRPr="00603B7B">
              <w:rPr>
                <w:rFonts w:ascii="Times New Roman" w:hAnsi="Times New Roman"/>
                <w:lang w:val="fr-FR"/>
              </w:rPr>
              <w:t>40</w:t>
            </w:r>
          </w:p>
        </w:tc>
        <w:tc>
          <w:tcPr>
            <w:tcW w:w="2505" w:type="pct"/>
            <w:vAlign w:val="center"/>
          </w:tcPr>
          <w:p w14:paraId="3501F8CF" w14:textId="77777777" w:rsidR="000D3F26" w:rsidRPr="00603B7B" w:rsidRDefault="000D3F26" w:rsidP="00151523">
            <w:pPr>
              <w:keepNext/>
              <w:tabs>
                <w:tab w:val="left" w:pos="270"/>
              </w:tabs>
              <w:spacing w:after="0" w:line="240" w:lineRule="auto"/>
              <w:jc w:val="center"/>
              <w:rPr>
                <w:rFonts w:ascii="Times New Roman" w:hAnsi="Times New Roman"/>
                <w:lang w:val="fr-FR"/>
              </w:rPr>
            </w:pPr>
            <w:r w:rsidRPr="00603B7B">
              <w:rPr>
                <w:rFonts w:ascii="Times New Roman" w:hAnsi="Times New Roman"/>
                <w:lang w:val="fr-FR"/>
              </w:rPr>
              <w:t>800</w:t>
            </w:r>
          </w:p>
        </w:tc>
      </w:tr>
      <w:tr w:rsidR="000D3F26" w:rsidRPr="00603B7B" w14:paraId="1E4309A8" w14:textId="77777777" w:rsidTr="00084D73">
        <w:trPr>
          <w:cantSplit/>
          <w:jc w:val="center"/>
        </w:trPr>
        <w:tc>
          <w:tcPr>
            <w:tcW w:w="2495" w:type="pct"/>
            <w:vAlign w:val="center"/>
          </w:tcPr>
          <w:p w14:paraId="13E7D868" w14:textId="77777777" w:rsidR="000D3F26" w:rsidRPr="00603B7B" w:rsidRDefault="000D3F26" w:rsidP="009673F0">
            <w:pPr>
              <w:keepNext/>
              <w:tabs>
                <w:tab w:val="left" w:pos="270"/>
              </w:tabs>
              <w:spacing w:after="0" w:line="240" w:lineRule="auto"/>
              <w:jc w:val="center"/>
              <w:rPr>
                <w:rFonts w:ascii="Times New Roman" w:hAnsi="Times New Roman"/>
                <w:lang w:val="fr-FR"/>
              </w:rPr>
            </w:pPr>
            <w:r w:rsidRPr="00603B7B">
              <w:rPr>
                <w:rFonts w:ascii="Times New Roman" w:hAnsi="Times New Roman"/>
                <w:lang w:val="fr-FR"/>
              </w:rPr>
              <w:t>41</w:t>
            </w:r>
            <w:r w:rsidR="009C234B" w:rsidRPr="00603B7B">
              <w:rPr>
                <w:rFonts w:ascii="Times New Roman" w:hAnsi="Times New Roman"/>
                <w:lang w:val="fr-FR"/>
              </w:rPr>
              <w:t xml:space="preserve"> </w:t>
            </w:r>
            <w:r w:rsidRPr="00603B7B">
              <w:rPr>
                <w:rFonts w:ascii="Times New Roman" w:hAnsi="Times New Roman"/>
                <w:lang w:val="fr-FR"/>
              </w:rPr>
              <w:t>–</w:t>
            </w:r>
            <w:r w:rsidR="009C234B" w:rsidRPr="00603B7B">
              <w:rPr>
                <w:rFonts w:ascii="Times New Roman" w:hAnsi="Times New Roman"/>
                <w:lang w:val="fr-FR"/>
              </w:rPr>
              <w:t xml:space="preserve"> </w:t>
            </w:r>
            <w:r w:rsidRPr="00603B7B">
              <w:rPr>
                <w:rFonts w:ascii="Times New Roman" w:hAnsi="Times New Roman"/>
                <w:lang w:val="fr-FR"/>
              </w:rPr>
              <w:t>50</w:t>
            </w:r>
          </w:p>
        </w:tc>
        <w:tc>
          <w:tcPr>
            <w:tcW w:w="2505" w:type="pct"/>
            <w:vAlign w:val="center"/>
          </w:tcPr>
          <w:p w14:paraId="4065D902" w14:textId="77777777" w:rsidR="000D3F26" w:rsidRPr="00603B7B" w:rsidRDefault="000D3F26" w:rsidP="009673F0">
            <w:pPr>
              <w:keepNext/>
              <w:tabs>
                <w:tab w:val="left" w:pos="270"/>
              </w:tabs>
              <w:spacing w:after="0" w:line="240" w:lineRule="auto"/>
              <w:jc w:val="center"/>
              <w:rPr>
                <w:rFonts w:ascii="Times New Roman" w:hAnsi="Times New Roman"/>
                <w:lang w:val="fr-FR"/>
              </w:rPr>
            </w:pPr>
            <w:r w:rsidRPr="00603B7B">
              <w:rPr>
                <w:rFonts w:ascii="Times New Roman" w:hAnsi="Times New Roman"/>
                <w:lang w:val="fr-FR"/>
              </w:rPr>
              <w:t>900</w:t>
            </w:r>
          </w:p>
        </w:tc>
      </w:tr>
      <w:tr w:rsidR="000D3F26" w:rsidRPr="00603B7B" w14:paraId="5293538D" w14:textId="77777777" w:rsidTr="00084D73">
        <w:trPr>
          <w:cantSplit/>
          <w:jc w:val="center"/>
        </w:trPr>
        <w:tc>
          <w:tcPr>
            <w:tcW w:w="2495" w:type="pct"/>
            <w:vAlign w:val="center"/>
          </w:tcPr>
          <w:p w14:paraId="0CD6230A" w14:textId="77777777" w:rsidR="000D3F26" w:rsidRPr="00603B7B" w:rsidRDefault="000D3F26" w:rsidP="009673F0">
            <w:pPr>
              <w:keepNext/>
              <w:tabs>
                <w:tab w:val="left" w:pos="270"/>
              </w:tabs>
              <w:spacing w:after="0" w:line="240" w:lineRule="auto"/>
              <w:jc w:val="center"/>
              <w:rPr>
                <w:rFonts w:ascii="Times New Roman" w:hAnsi="Times New Roman"/>
                <w:lang w:val="fr-FR"/>
              </w:rPr>
            </w:pPr>
            <w:r w:rsidRPr="00603B7B">
              <w:rPr>
                <w:rFonts w:ascii="Times New Roman" w:hAnsi="Times New Roman"/>
                <w:lang w:val="fr-FR"/>
              </w:rPr>
              <w:t>&gt; 50</w:t>
            </w:r>
          </w:p>
        </w:tc>
        <w:tc>
          <w:tcPr>
            <w:tcW w:w="2505" w:type="pct"/>
            <w:vAlign w:val="center"/>
          </w:tcPr>
          <w:p w14:paraId="0E0AE22B" w14:textId="77777777" w:rsidR="000D3F26" w:rsidRPr="00603B7B" w:rsidRDefault="000D3F26" w:rsidP="009673F0">
            <w:pPr>
              <w:keepNext/>
              <w:tabs>
                <w:tab w:val="left" w:pos="270"/>
              </w:tabs>
              <w:spacing w:after="0" w:line="240" w:lineRule="auto"/>
              <w:jc w:val="center"/>
              <w:rPr>
                <w:rFonts w:ascii="Times New Roman" w:hAnsi="Times New Roman"/>
                <w:lang w:val="fr-FR"/>
              </w:rPr>
            </w:pPr>
            <w:r w:rsidRPr="00603B7B">
              <w:rPr>
                <w:rFonts w:ascii="Times New Roman" w:hAnsi="Times New Roman"/>
                <w:lang w:val="fr-FR"/>
              </w:rPr>
              <w:t>1</w:t>
            </w:r>
            <w:r w:rsidR="000A4EEE" w:rsidRPr="00603B7B">
              <w:rPr>
                <w:rFonts w:ascii="Times New Roman" w:hAnsi="Times New Roman"/>
                <w:lang w:val="fr-FR"/>
              </w:rPr>
              <w:t> </w:t>
            </w:r>
            <w:r w:rsidRPr="00603B7B">
              <w:rPr>
                <w:rFonts w:ascii="Times New Roman" w:hAnsi="Times New Roman"/>
                <w:lang w:val="fr-FR"/>
              </w:rPr>
              <w:t>000</w:t>
            </w:r>
          </w:p>
        </w:tc>
      </w:tr>
    </w:tbl>
    <w:p w14:paraId="78F93072" w14:textId="77777777" w:rsidR="000D3F26" w:rsidRPr="00603B7B" w:rsidRDefault="00695829" w:rsidP="00151523">
      <w:pPr>
        <w:keepNext/>
        <w:autoSpaceDE w:val="0"/>
        <w:autoSpaceDN w:val="0"/>
        <w:adjustRightInd w:val="0"/>
        <w:spacing w:after="0" w:line="240" w:lineRule="auto"/>
        <w:ind w:left="851"/>
        <w:rPr>
          <w:rFonts w:ascii="Times New Roman" w:hAnsi="Times New Roman"/>
          <w:lang w:val="fr-FR"/>
        </w:rPr>
      </w:pPr>
      <w:r w:rsidRPr="00603B7B">
        <w:rPr>
          <w:rFonts w:ascii="Times New Roman" w:hAnsi="Times New Roman"/>
          <w:lang w:val="fr-FR"/>
        </w:rPr>
        <w:t>* Une dose plus élevée peut être nécessaire pour parvenir au taux de cystine intra-leucocytaire ciblé.</w:t>
      </w:r>
    </w:p>
    <w:p w14:paraId="0AC478A8" w14:textId="77777777" w:rsidR="00695829" w:rsidRPr="00603B7B" w:rsidRDefault="00695829" w:rsidP="00151523">
      <w:pPr>
        <w:autoSpaceDE w:val="0"/>
        <w:autoSpaceDN w:val="0"/>
        <w:adjustRightInd w:val="0"/>
        <w:spacing w:after="0" w:line="240" w:lineRule="auto"/>
        <w:ind w:left="851"/>
        <w:rPr>
          <w:rFonts w:ascii="Times New Roman" w:hAnsi="Times New Roman"/>
          <w:lang w:val="fr-FR"/>
        </w:rPr>
      </w:pPr>
      <w:r w:rsidRPr="00603B7B">
        <w:rPr>
          <w:rFonts w:ascii="Times New Roman" w:hAnsi="Times New Roman"/>
          <w:lang w:val="fr-FR"/>
        </w:rPr>
        <w:t>L’utilisation de doses supérieures à 1,95 g/m</w:t>
      </w:r>
      <w:r w:rsidRPr="00603B7B">
        <w:rPr>
          <w:rFonts w:ascii="Times New Roman" w:hAnsi="Times New Roman"/>
          <w:vertAlign w:val="superscript"/>
          <w:lang w:val="fr-FR"/>
        </w:rPr>
        <w:t>2</w:t>
      </w:r>
      <w:r w:rsidRPr="00603B7B">
        <w:rPr>
          <w:rFonts w:ascii="Times New Roman" w:hAnsi="Times New Roman"/>
          <w:lang w:val="fr-FR"/>
        </w:rPr>
        <w:t>/jour n’est pas recommandée.</w:t>
      </w:r>
    </w:p>
    <w:p w14:paraId="2E558698" w14:textId="77777777" w:rsidR="00357599" w:rsidRPr="00603B7B" w:rsidRDefault="00357599" w:rsidP="00357599">
      <w:pPr>
        <w:spacing w:after="0" w:line="240" w:lineRule="auto"/>
        <w:ind w:left="567" w:hanging="567"/>
        <w:rPr>
          <w:rFonts w:ascii="Times New Roman" w:hAnsi="Times New Roman"/>
          <w:color w:val="000000"/>
          <w:lang w:val="fr-FR"/>
        </w:rPr>
      </w:pPr>
    </w:p>
    <w:p w14:paraId="22194C96" w14:textId="77777777" w:rsidR="00357599" w:rsidRPr="00603B7B" w:rsidRDefault="00357599" w:rsidP="00357599">
      <w:pPr>
        <w:keepNext/>
        <w:autoSpaceDE w:val="0"/>
        <w:autoSpaceDN w:val="0"/>
        <w:adjustRightInd w:val="0"/>
        <w:spacing w:after="0" w:line="240" w:lineRule="auto"/>
        <w:rPr>
          <w:rFonts w:ascii="Times New Roman" w:hAnsi="Times New Roman"/>
          <w:i/>
          <w:color w:val="000000"/>
          <w:u w:val="single"/>
          <w:lang w:val="fr-FR"/>
        </w:rPr>
      </w:pPr>
      <w:r w:rsidRPr="00603B7B">
        <w:rPr>
          <w:rFonts w:ascii="Times New Roman" w:hAnsi="Times New Roman"/>
          <w:i/>
          <w:color w:val="000000"/>
          <w:u w:val="single"/>
          <w:lang w:val="fr-FR"/>
        </w:rPr>
        <w:t>En cas d’omission d’une dose</w:t>
      </w:r>
    </w:p>
    <w:p w14:paraId="3F9BE864" w14:textId="76106217" w:rsidR="00357599" w:rsidRPr="00603B7B" w:rsidRDefault="00357599" w:rsidP="00357599">
      <w:pPr>
        <w:autoSpaceDE w:val="0"/>
        <w:autoSpaceDN w:val="0"/>
        <w:adjustRightInd w:val="0"/>
        <w:spacing w:after="0" w:line="240" w:lineRule="auto"/>
        <w:rPr>
          <w:rFonts w:ascii="Times New Roman" w:hAnsi="Times New Roman"/>
          <w:color w:val="000000"/>
          <w:lang w:val="fr-FR"/>
        </w:rPr>
      </w:pPr>
      <w:r w:rsidRPr="00603B7B">
        <w:rPr>
          <w:rFonts w:ascii="Times New Roman" w:hAnsi="Times New Roman"/>
          <w:color w:val="000000"/>
          <w:lang w:val="fr-FR"/>
        </w:rPr>
        <w:t>En cas d’omission d’une dose, il convient de la prendre aussitôt que possible. S’il reste moins de quatre heures avant la prise</w:t>
      </w:r>
      <w:r w:rsidR="00ED048B">
        <w:rPr>
          <w:rFonts w:ascii="Times New Roman" w:hAnsi="Times New Roman"/>
          <w:color w:val="000000"/>
          <w:lang w:val="fr-FR"/>
        </w:rPr>
        <w:t xml:space="preserve"> suivante</w:t>
      </w:r>
      <w:r w:rsidRPr="00603B7B">
        <w:rPr>
          <w:rFonts w:ascii="Times New Roman" w:hAnsi="Times New Roman"/>
          <w:color w:val="000000"/>
          <w:lang w:val="fr-FR"/>
        </w:rPr>
        <w:t>, le patient ne doit pas prendre la dose oubliée mais reprendre l’horaire de prise habituel. Il ne doit pas prendre de double dose.</w:t>
      </w:r>
    </w:p>
    <w:p w14:paraId="5B2F0C42" w14:textId="77777777" w:rsidR="00695829" w:rsidRPr="00603B7B" w:rsidRDefault="00695829" w:rsidP="00151523">
      <w:pPr>
        <w:autoSpaceDE w:val="0"/>
        <w:autoSpaceDN w:val="0"/>
        <w:adjustRightInd w:val="0"/>
        <w:spacing w:after="0" w:line="240" w:lineRule="auto"/>
        <w:rPr>
          <w:rFonts w:ascii="Times New Roman" w:hAnsi="Times New Roman"/>
          <w:lang w:val="fr-FR"/>
        </w:rPr>
      </w:pPr>
    </w:p>
    <w:p w14:paraId="36F62834" w14:textId="77777777" w:rsidR="000D3F26" w:rsidRPr="00603B7B" w:rsidRDefault="004D684B" w:rsidP="00151523">
      <w:pPr>
        <w:keepNext/>
        <w:autoSpaceDE w:val="0"/>
        <w:autoSpaceDN w:val="0"/>
        <w:adjustRightInd w:val="0"/>
        <w:spacing w:after="0" w:line="240" w:lineRule="auto"/>
        <w:rPr>
          <w:rFonts w:ascii="Times New Roman" w:hAnsi="Times New Roman"/>
          <w:i/>
          <w:u w:val="single"/>
          <w:lang w:val="fr-FR"/>
        </w:rPr>
      </w:pPr>
      <w:r w:rsidRPr="00603B7B">
        <w:rPr>
          <w:rFonts w:ascii="Times New Roman" w:hAnsi="Times New Roman"/>
          <w:i/>
          <w:u w:val="single"/>
          <w:lang w:val="fr-FR"/>
        </w:rPr>
        <w:t>P</w:t>
      </w:r>
      <w:r w:rsidR="000D3F26" w:rsidRPr="00603B7B">
        <w:rPr>
          <w:rFonts w:ascii="Times New Roman" w:hAnsi="Times New Roman"/>
          <w:i/>
          <w:u w:val="single"/>
          <w:lang w:val="fr-FR"/>
        </w:rPr>
        <w:t>opulations</w:t>
      </w:r>
      <w:r w:rsidRPr="00603B7B">
        <w:rPr>
          <w:rFonts w:ascii="Times New Roman" w:hAnsi="Times New Roman"/>
          <w:i/>
          <w:u w:val="single"/>
          <w:lang w:val="fr-FR"/>
        </w:rPr>
        <w:t xml:space="preserve"> spéciales</w:t>
      </w:r>
    </w:p>
    <w:p w14:paraId="1C711FC5" w14:textId="77777777" w:rsidR="000D3F26" w:rsidRPr="00603B7B" w:rsidRDefault="000D3F26" w:rsidP="00151523">
      <w:pPr>
        <w:keepNext/>
        <w:autoSpaceDE w:val="0"/>
        <w:autoSpaceDN w:val="0"/>
        <w:adjustRightInd w:val="0"/>
        <w:spacing w:after="0" w:line="240" w:lineRule="auto"/>
        <w:rPr>
          <w:rFonts w:ascii="Times New Roman" w:hAnsi="Times New Roman"/>
          <w:lang w:val="fr-FR"/>
        </w:rPr>
      </w:pPr>
    </w:p>
    <w:p w14:paraId="3ADC89FB" w14:textId="77777777" w:rsidR="000D3F26" w:rsidRPr="00603B7B" w:rsidRDefault="000D3F26" w:rsidP="00151523">
      <w:pPr>
        <w:keepNext/>
        <w:autoSpaceDE w:val="0"/>
        <w:autoSpaceDN w:val="0"/>
        <w:adjustRightInd w:val="0"/>
        <w:spacing w:after="0" w:line="240" w:lineRule="auto"/>
        <w:rPr>
          <w:rFonts w:ascii="Times New Roman" w:hAnsi="Times New Roman"/>
          <w:i/>
          <w:lang w:val="fr-FR"/>
        </w:rPr>
      </w:pPr>
      <w:r w:rsidRPr="00603B7B">
        <w:rPr>
          <w:rFonts w:ascii="Times New Roman" w:hAnsi="Times New Roman"/>
          <w:i/>
          <w:lang w:val="fr-FR"/>
        </w:rPr>
        <w:t xml:space="preserve">Patients </w:t>
      </w:r>
      <w:r w:rsidR="00F24602" w:rsidRPr="00603B7B">
        <w:rPr>
          <w:rFonts w:ascii="Times New Roman" w:hAnsi="Times New Roman"/>
          <w:i/>
          <w:lang w:val="fr-FR"/>
        </w:rPr>
        <w:t>ayant une mauvaise</w:t>
      </w:r>
      <w:r w:rsidR="00284590" w:rsidRPr="00603B7B">
        <w:rPr>
          <w:rFonts w:ascii="Times New Roman" w:hAnsi="Times New Roman"/>
          <w:i/>
          <w:lang w:val="fr-FR"/>
        </w:rPr>
        <w:t xml:space="preserve"> tolérance à la cystéamine</w:t>
      </w:r>
    </w:p>
    <w:p w14:paraId="39A62B9D" w14:textId="77777777" w:rsidR="000D3F26" w:rsidRPr="00603B7B" w:rsidRDefault="008676C5" w:rsidP="00151523">
      <w:pPr>
        <w:autoSpaceDE w:val="0"/>
        <w:autoSpaceDN w:val="0"/>
        <w:adjustRightInd w:val="0"/>
        <w:spacing w:after="0" w:line="240" w:lineRule="auto"/>
        <w:rPr>
          <w:rFonts w:ascii="Times New Roman" w:hAnsi="Times New Roman"/>
          <w:lang w:val="fr-FR"/>
        </w:rPr>
      </w:pPr>
      <w:r w:rsidRPr="00603B7B">
        <w:rPr>
          <w:rFonts w:ascii="Times New Roman" w:hAnsi="Times New Roman"/>
          <w:lang w:val="fr-FR"/>
        </w:rPr>
        <w:t xml:space="preserve">Chez les </w:t>
      </w:r>
      <w:r w:rsidR="00284590" w:rsidRPr="00603B7B">
        <w:rPr>
          <w:rFonts w:ascii="Times New Roman" w:hAnsi="Times New Roman"/>
          <w:lang w:val="fr-FR"/>
        </w:rPr>
        <w:t>p</w:t>
      </w:r>
      <w:r w:rsidR="000D3F26" w:rsidRPr="00603B7B">
        <w:rPr>
          <w:rFonts w:ascii="Times New Roman" w:hAnsi="Times New Roman"/>
          <w:lang w:val="fr-FR"/>
        </w:rPr>
        <w:t xml:space="preserve">atients </w:t>
      </w:r>
      <w:r w:rsidRPr="00603B7B">
        <w:rPr>
          <w:rFonts w:ascii="Times New Roman" w:hAnsi="Times New Roman"/>
          <w:lang w:val="fr-FR"/>
        </w:rPr>
        <w:t xml:space="preserve">ayant </w:t>
      </w:r>
      <w:r w:rsidR="00284590" w:rsidRPr="00603B7B">
        <w:rPr>
          <w:rFonts w:ascii="Times New Roman" w:hAnsi="Times New Roman"/>
          <w:lang w:val="fr-FR"/>
        </w:rPr>
        <w:t xml:space="preserve">une </w:t>
      </w:r>
      <w:r w:rsidRPr="00603B7B">
        <w:rPr>
          <w:rFonts w:ascii="Times New Roman" w:hAnsi="Times New Roman"/>
          <w:lang w:val="fr-FR"/>
        </w:rPr>
        <w:t xml:space="preserve">mauvaise </w:t>
      </w:r>
      <w:r w:rsidR="00284590" w:rsidRPr="00603B7B">
        <w:rPr>
          <w:rFonts w:ascii="Times New Roman" w:hAnsi="Times New Roman"/>
          <w:lang w:val="fr-FR"/>
        </w:rPr>
        <w:t>tolérance à la cystéamine</w:t>
      </w:r>
      <w:r w:rsidR="00B77ACF" w:rsidRPr="00603B7B">
        <w:rPr>
          <w:rFonts w:ascii="Times New Roman" w:hAnsi="Times New Roman"/>
          <w:lang w:val="fr-FR"/>
        </w:rPr>
        <w:t>,</w:t>
      </w:r>
      <w:r w:rsidR="00284590" w:rsidRPr="00603B7B">
        <w:rPr>
          <w:rFonts w:ascii="Times New Roman" w:hAnsi="Times New Roman"/>
          <w:lang w:val="fr-FR"/>
        </w:rPr>
        <w:t xml:space="preserve"> </w:t>
      </w:r>
      <w:r w:rsidR="004B17ED" w:rsidRPr="00603B7B">
        <w:rPr>
          <w:rFonts w:ascii="Times New Roman" w:hAnsi="Times New Roman"/>
          <w:lang w:val="fr-FR"/>
        </w:rPr>
        <w:t>un bénéfice significatif du traitement</w:t>
      </w:r>
      <w:r w:rsidR="00F24602" w:rsidRPr="00603B7B">
        <w:rPr>
          <w:rFonts w:ascii="Times New Roman" w:hAnsi="Times New Roman"/>
          <w:lang w:val="fr-FR"/>
        </w:rPr>
        <w:t xml:space="preserve"> est attendu</w:t>
      </w:r>
      <w:r w:rsidR="004B17ED" w:rsidRPr="00603B7B">
        <w:rPr>
          <w:rFonts w:ascii="Times New Roman" w:hAnsi="Times New Roman"/>
          <w:lang w:val="fr-FR"/>
        </w:rPr>
        <w:t xml:space="preserve"> si les taux de </w:t>
      </w:r>
      <w:r w:rsidR="009C7A18" w:rsidRPr="00603B7B">
        <w:rPr>
          <w:rFonts w:ascii="Times New Roman" w:hAnsi="Times New Roman"/>
          <w:lang w:val="fr-FR"/>
        </w:rPr>
        <w:t>cystine intra-leucocytaires</w:t>
      </w:r>
      <w:r w:rsidR="004B17ED" w:rsidRPr="00603B7B">
        <w:rPr>
          <w:rFonts w:ascii="Times New Roman" w:hAnsi="Times New Roman"/>
          <w:lang w:val="fr-FR"/>
        </w:rPr>
        <w:t xml:space="preserve"> sont inférieurs à </w:t>
      </w:r>
      <w:r w:rsidR="000A0875" w:rsidRPr="00603B7B">
        <w:rPr>
          <w:rFonts w:ascii="Times New Roman" w:hAnsi="Times New Roman"/>
          <w:lang w:val="fr-FR"/>
        </w:rPr>
        <w:t>2</w:t>
      </w:r>
      <w:r w:rsidR="00B77ACF" w:rsidRPr="00603B7B">
        <w:rPr>
          <w:rFonts w:ascii="Times New Roman" w:hAnsi="Times New Roman"/>
          <w:lang w:val="fr-FR"/>
        </w:rPr>
        <w:t> </w:t>
      </w:r>
      <w:r w:rsidR="002230D7" w:rsidRPr="00603B7B">
        <w:rPr>
          <w:rFonts w:ascii="Times New Roman" w:hAnsi="Times New Roman"/>
          <w:lang w:val="fr-FR"/>
        </w:rPr>
        <w:t xml:space="preserve">nmol </w:t>
      </w:r>
      <w:r w:rsidR="004B17ED" w:rsidRPr="00603B7B">
        <w:rPr>
          <w:rFonts w:ascii="Times New Roman" w:hAnsi="Times New Roman"/>
          <w:lang w:val="fr-FR"/>
        </w:rPr>
        <w:t>d’</w:t>
      </w:r>
      <w:proofErr w:type="spellStart"/>
      <w:r w:rsidR="004B17ED" w:rsidRPr="00603B7B">
        <w:rPr>
          <w:rFonts w:ascii="Times New Roman" w:hAnsi="Times New Roman"/>
          <w:lang w:val="fr-FR"/>
        </w:rPr>
        <w:t>hémicystine</w:t>
      </w:r>
      <w:proofErr w:type="spellEnd"/>
      <w:r w:rsidR="004B17ED" w:rsidRPr="00603B7B">
        <w:rPr>
          <w:rFonts w:ascii="Times New Roman" w:hAnsi="Times New Roman"/>
          <w:lang w:val="fr-FR"/>
        </w:rPr>
        <w:t>/mg de protéine</w:t>
      </w:r>
      <w:r w:rsidR="00E538F1" w:rsidRPr="00603B7B">
        <w:rPr>
          <w:rFonts w:ascii="Times New Roman" w:hAnsi="Times New Roman"/>
          <w:lang w:val="fr-FR"/>
        </w:rPr>
        <w:t xml:space="preserve"> (si la mesure est effectuée au moyen d’un dosage leucocytaire mixte)</w:t>
      </w:r>
      <w:r w:rsidR="000D3F26" w:rsidRPr="00603B7B">
        <w:rPr>
          <w:rFonts w:ascii="Times New Roman" w:hAnsi="Times New Roman"/>
          <w:lang w:val="fr-FR"/>
        </w:rPr>
        <w:t xml:space="preserve">. </w:t>
      </w:r>
      <w:r w:rsidR="004B17ED" w:rsidRPr="00603B7B">
        <w:rPr>
          <w:rFonts w:ascii="Times New Roman" w:hAnsi="Times New Roman"/>
          <w:lang w:val="fr-FR"/>
        </w:rPr>
        <w:t xml:space="preserve">La dose de </w:t>
      </w:r>
      <w:r w:rsidR="000D3F26" w:rsidRPr="00603B7B">
        <w:rPr>
          <w:rFonts w:ascii="Times New Roman" w:hAnsi="Times New Roman"/>
          <w:lang w:val="fr-FR"/>
        </w:rPr>
        <w:t>c</w:t>
      </w:r>
      <w:r w:rsidR="00B82019" w:rsidRPr="00603B7B">
        <w:rPr>
          <w:rFonts w:ascii="Times New Roman" w:hAnsi="Times New Roman"/>
          <w:lang w:val="fr-FR"/>
        </w:rPr>
        <w:t>ystéamine</w:t>
      </w:r>
      <w:r w:rsidR="000D3F26" w:rsidRPr="00603B7B">
        <w:rPr>
          <w:rFonts w:ascii="Times New Roman" w:hAnsi="Times New Roman"/>
          <w:lang w:val="fr-FR"/>
        </w:rPr>
        <w:t xml:space="preserve"> </w:t>
      </w:r>
      <w:r w:rsidR="004B17ED" w:rsidRPr="00603B7B">
        <w:rPr>
          <w:rFonts w:ascii="Times New Roman" w:hAnsi="Times New Roman"/>
          <w:lang w:val="fr-FR"/>
        </w:rPr>
        <w:t xml:space="preserve">peut être augmentée jusqu’à un </w:t>
      </w:r>
      <w:r w:rsidR="000D3F26" w:rsidRPr="00603B7B">
        <w:rPr>
          <w:rFonts w:ascii="Times New Roman" w:hAnsi="Times New Roman"/>
          <w:lang w:val="fr-FR"/>
        </w:rPr>
        <w:t xml:space="preserve">maximum </w:t>
      </w:r>
      <w:r w:rsidR="004B17ED" w:rsidRPr="00603B7B">
        <w:rPr>
          <w:rFonts w:ascii="Times New Roman" w:hAnsi="Times New Roman"/>
          <w:lang w:val="fr-FR"/>
        </w:rPr>
        <w:t>de</w:t>
      </w:r>
      <w:r w:rsidR="000D3F26" w:rsidRPr="00603B7B">
        <w:rPr>
          <w:rFonts w:ascii="Times New Roman" w:hAnsi="Times New Roman"/>
          <w:lang w:val="fr-FR"/>
        </w:rPr>
        <w:t xml:space="preserve"> 1</w:t>
      </w:r>
      <w:r w:rsidR="004B17ED" w:rsidRPr="00603B7B">
        <w:rPr>
          <w:rFonts w:ascii="Times New Roman" w:hAnsi="Times New Roman"/>
          <w:lang w:val="fr-FR"/>
        </w:rPr>
        <w:t>,</w:t>
      </w:r>
      <w:r w:rsidR="000D3F26" w:rsidRPr="00603B7B">
        <w:rPr>
          <w:rFonts w:ascii="Times New Roman" w:hAnsi="Times New Roman"/>
          <w:lang w:val="fr-FR"/>
        </w:rPr>
        <w:t>9</w:t>
      </w:r>
      <w:r w:rsidR="000A0875" w:rsidRPr="00603B7B">
        <w:rPr>
          <w:rFonts w:ascii="Times New Roman" w:hAnsi="Times New Roman"/>
          <w:lang w:val="fr-FR"/>
        </w:rPr>
        <w:t>5</w:t>
      </w:r>
      <w:r w:rsidR="00277C42" w:rsidRPr="00603B7B">
        <w:rPr>
          <w:rFonts w:ascii="Times New Roman" w:hAnsi="Times New Roman"/>
          <w:lang w:val="fr-FR"/>
        </w:rPr>
        <w:t> </w:t>
      </w:r>
      <w:r w:rsidR="000D3F26" w:rsidRPr="00603B7B">
        <w:rPr>
          <w:rFonts w:ascii="Times New Roman" w:hAnsi="Times New Roman"/>
          <w:lang w:val="fr-FR"/>
        </w:rPr>
        <w:t>g/m</w:t>
      </w:r>
      <w:r w:rsidR="000D3F26" w:rsidRPr="00603B7B">
        <w:rPr>
          <w:rFonts w:ascii="Times New Roman" w:hAnsi="Times New Roman"/>
          <w:vertAlign w:val="superscript"/>
          <w:lang w:val="fr-FR"/>
        </w:rPr>
        <w:t>2</w:t>
      </w:r>
      <w:r w:rsidR="000D3F26" w:rsidRPr="00603B7B">
        <w:rPr>
          <w:rFonts w:ascii="Times New Roman" w:hAnsi="Times New Roman"/>
          <w:lang w:val="fr-FR"/>
        </w:rPr>
        <w:t>/</w:t>
      </w:r>
      <w:r w:rsidR="004B17ED" w:rsidRPr="00603B7B">
        <w:rPr>
          <w:rFonts w:ascii="Times New Roman" w:hAnsi="Times New Roman"/>
          <w:lang w:val="fr-FR"/>
        </w:rPr>
        <w:t>jour pour atteindre ce taux. La dose de 1,9</w:t>
      </w:r>
      <w:r w:rsidR="000A0875" w:rsidRPr="00603B7B">
        <w:rPr>
          <w:rFonts w:ascii="Times New Roman" w:hAnsi="Times New Roman"/>
          <w:lang w:val="fr-FR"/>
        </w:rPr>
        <w:t>5</w:t>
      </w:r>
      <w:r w:rsidR="00277C42" w:rsidRPr="00603B7B">
        <w:rPr>
          <w:rFonts w:ascii="Times New Roman" w:hAnsi="Times New Roman"/>
          <w:lang w:val="fr-FR"/>
        </w:rPr>
        <w:t> </w:t>
      </w:r>
      <w:r w:rsidR="004B17ED" w:rsidRPr="00603B7B">
        <w:rPr>
          <w:rFonts w:ascii="Times New Roman" w:hAnsi="Times New Roman"/>
          <w:lang w:val="fr-FR"/>
        </w:rPr>
        <w:t>g/m</w:t>
      </w:r>
      <w:r w:rsidR="004B17ED" w:rsidRPr="00603B7B">
        <w:rPr>
          <w:rFonts w:ascii="Times New Roman" w:hAnsi="Times New Roman"/>
          <w:vertAlign w:val="superscript"/>
          <w:lang w:val="fr-FR"/>
        </w:rPr>
        <w:t>2</w:t>
      </w:r>
      <w:r w:rsidR="004B17ED" w:rsidRPr="00603B7B">
        <w:rPr>
          <w:rFonts w:ascii="Times New Roman" w:hAnsi="Times New Roman"/>
          <w:lang w:val="fr-FR"/>
        </w:rPr>
        <w:t>/jour de bitartrate de cystéamine à libération immédiate</w:t>
      </w:r>
      <w:r w:rsidR="000D3F26" w:rsidRPr="00603B7B">
        <w:rPr>
          <w:rFonts w:ascii="Times New Roman" w:hAnsi="Times New Roman"/>
          <w:lang w:val="fr-FR"/>
        </w:rPr>
        <w:t xml:space="preserve"> a</w:t>
      </w:r>
      <w:r w:rsidR="004B17ED" w:rsidRPr="00603B7B">
        <w:rPr>
          <w:rFonts w:ascii="Times New Roman" w:hAnsi="Times New Roman"/>
          <w:lang w:val="fr-FR"/>
        </w:rPr>
        <w:t xml:space="preserve"> été associée à une augmentation du </w:t>
      </w:r>
      <w:r w:rsidR="00920059" w:rsidRPr="00603B7B">
        <w:rPr>
          <w:rFonts w:ascii="Times New Roman" w:hAnsi="Times New Roman"/>
          <w:lang w:val="fr-FR"/>
        </w:rPr>
        <w:t xml:space="preserve">nombre </w:t>
      </w:r>
      <w:r w:rsidR="004B17ED" w:rsidRPr="00603B7B">
        <w:rPr>
          <w:rFonts w:ascii="Times New Roman" w:hAnsi="Times New Roman"/>
          <w:lang w:val="fr-FR"/>
        </w:rPr>
        <w:t>d’arrêt</w:t>
      </w:r>
      <w:r w:rsidR="00B77ACF" w:rsidRPr="00603B7B">
        <w:rPr>
          <w:rFonts w:ascii="Times New Roman" w:hAnsi="Times New Roman"/>
          <w:lang w:val="fr-FR"/>
        </w:rPr>
        <w:t>s</w:t>
      </w:r>
      <w:r w:rsidR="004B17ED" w:rsidRPr="00603B7B">
        <w:rPr>
          <w:rFonts w:ascii="Times New Roman" w:hAnsi="Times New Roman"/>
          <w:lang w:val="fr-FR"/>
        </w:rPr>
        <w:t xml:space="preserve"> du traitement, en raison d’une intolérance et d’une augmentation de l’incidence d’effets indésirables. Si la </w:t>
      </w:r>
      <w:r w:rsidR="000D3F26" w:rsidRPr="00603B7B">
        <w:rPr>
          <w:rFonts w:ascii="Times New Roman" w:hAnsi="Times New Roman"/>
          <w:lang w:val="fr-FR"/>
        </w:rPr>
        <w:t>c</w:t>
      </w:r>
      <w:r w:rsidR="00B82019" w:rsidRPr="00603B7B">
        <w:rPr>
          <w:rFonts w:ascii="Times New Roman" w:hAnsi="Times New Roman"/>
          <w:lang w:val="fr-FR"/>
        </w:rPr>
        <w:t>ystéamine</w:t>
      </w:r>
      <w:r w:rsidR="000D3F26" w:rsidRPr="00603B7B">
        <w:rPr>
          <w:rFonts w:ascii="Times New Roman" w:hAnsi="Times New Roman"/>
          <w:lang w:val="fr-FR"/>
        </w:rPr>
        <w:t xml:space="preserve"> </w:t>
      </w:r>
      <w:r w:rsidR="004B17ED" w:rsidRPr="00603B7B">
        <w:rPr>
          <w:rFonts w:ascii="Times New Roman" w:hAnsi="Times New Roman"/>
          <w:lang w:val="fr-FR"/>
        </w:rPr>
        <w:t xml:space="preserve">est initialement faiblement </w:t>
      </w:r>
      <w:r w:rsidR="000D3F26" w:rsidRPr="00603B7B">
        <w:rPr>
          <w:rFonts w:ascii="Times New Roman" w:hAnsi="Times New Roman"/>
          <w:lang w:val="fr-FR"/>
        </w:rPr>
        <w:t>tol</w:t>
      </w:r>
      <w:r w:rsidR="004B17ED" w:rsidRPr="00603B7B">
        <w:rPr>
          <w:rFonts w:ascii="Times New Roman" w:hAnsi="Times New Roman"/>
          <w:lang w:val="fr-FR"/>
        </w:rPr>
        <w:t>é</w:t>
      </w:r>
      <w:r w:rsidR="000D3F26" w:rsidRPr="00603B7B">
        <w:rPr>
          <w:rFonts w:ascii="Times New Roman" w:hAnsi="Times New Roman"/>
          <w:lang w:val="fr-FR"/>
        </w:rPr>
        <w:t>r</w:t>
      </w:r>
      <w:r w:rsidR="004B17ED" w:rsidRPr="00603B7B">
        <w:rPr>
          <w:rFonts w:ascii="Times New Roman" w:hAnsi="Times New Roman"/>
          <w:lang w:val="fr-FR"/>
        </w:rPr>
        <w:t>é</w:t>
      </w:r>
      <w:r w:rsidR="000D3F26" w:rsidRPr="00603B7B">
        <w:rPr>
          <w:rFonts w:ascii="Times New Roman" w:hAnsi="Times New Roman"/>
          <w:lang w:val="fr-FR"/>
        </w:rPr>
        <w:t xml:space="preserve">e </w:t>
      </w:r>
      <w:r w:rsidR="00B720F6" w:rsidRPr="00603B7B">
        <w:rPr>
          <w:rFonts w:ascii="Times New Roman" w:hAnsi="Times New Roman"/>
          <w:lang w:val="fr-FR"/>
        </w:rPr>
        <w:t xml:space="preserve">en raison de </w:t>
      </w:r>
      <w:r w:rsidR="00822472" w:rsidRPr="00603B7B">
        <w:rPr>
          <w:rFonts w:ascii="Times New Roman" w:hAnsi="Times New Roman"/>
          <w:lang w:val="fr-FR"/>
        </w:rPr>
        <w:t xml:space="preserve">symptômes </w:t>
      </w:r>
      <w:r w:rsidR="000D3F26" w:rsidRPr="00603B7B">
        <w:rPr>
          <w:rFonts w:ascii="Times New Roman" w:hAnsi="Times New Roman"/>
          <w:lang w:val="fr-FR"/>
        </w:rPr>
        <w:t>gastro</w:t>
      </w:r>
      <w:r w:rsidR="00822472" w:rsidRPr="00603B7B">
        <w:rPr>
          <w:rFonts w:ascii="Times New Roman" w:hAnsi="Times New Roman"/>
          <w:lang w:val="fr-FR"/>
        </w:rPr>
        <w:t>-</w:t>
      </w:r>
      <w:r w:rsidR="000D3F26" w:rsidRPr="00603B7B">
        <w:rPr>
          <w:rFonts w:ascii="Times New Roman" w:hAnsi="Times New Roman"/>
          <w:lang w:val="fr-FR"/>
        </w:rPr>
        <w:t>intestin</w:t>
      </w:r>
      <w:r w:rsidR="00822472" w:rsidRPr="00603B7B">
        <w:rPr>
          <w:rFonts w:ascii="Times New Roman" w:hAnsi="Times New Roman"/>
          <w:lang w:val="fr-FR"/>
        </w:rPr>
        <w:t xml:space="preserve">aux </w:t>
      </w:r>
      <w:r w:rsidR="000D3F26" w:rsidRPr="00603B7B">
        <w:rPr>
          <w:rFonts w:ascii="Times New Roman" w:hAnsi="Times New Roman"/>
          <w:lang w:val="fr-FR"/>
        </w:rPr>
        <w:t xml:space="preserve">(GI) </w:t>
      </w:r>
      <w:r w:rsidR="00822472" w:rsidRPr="00603B7B">
        <w:rPr>
          <w:rFonts w:ascii="Times New Roman" w:hAnsi="Times New Roman"/>
          <w:lang w:val="fr-FR"/>
        </w:rPr>
        <w:t>o</w:t>
      </w:r>
      <w:r w:rsidR="00B82019" w:rsidRPr="00603B7B">
        <w:rPr>
          <w:rFonts w:ascii="Times New Roman" w:hAnsi="Times New Roman"/>
          <w:lang w:val="fr-FR"/>
        </w:rPr>
        <w:t xml:space="preserve">u </w:t>
      </w:r>
      <w:r w:rsidR="00822472" w:rsidRPr="00603B7B">
        <w:rPr>
          <w:rFonts w:ascii="Times New Roman" w:hAnsi="Times New Roman"/>
          <w:lang w:val="fr-FR"/>
        </w:rPr>
        <w:t>d’éruptions cutanées passagères</w:t>
      </w:r>
      <w:r w:rsidR="000D3F26" w:rsidRPr="00603B7B">
        <w:rPr>
          <w:rFonts w:ascii="Times New Roman" w:hAnsi="Times New Roman"/>
          <w:lang w:val="fr-FR"/>
        </w:rPr>
        <w:t xml:space="preserve">, </w:t>
      </w:r>
      <w:r w:rsidR="00920059" w:rsidRPr="00603B7B">
        <w:rPr>
          <w:rFonts w:ascii="Times New Roman" w:hAnsi="Times New Roman"/>
          <w:lang w:val="fr-FR"/>
        </w:rPr>
        <w:t>le traitement</w:t>
      </w:r>
      <w:r w:rsidR="00822472" w:rsidRPr="00603B7B">
        <w:rPr>
          <w:rFonts w:ascii="Times New Roman" w:hAnsi="Times New Roman"/>
          <w:lang w:val="fr-FR"/>
        </w:rPr>
        <w:t xml:space="preserve"> doit être </w:t>
      </w:r>
      <w:r w:rsidR="000D3F26" w:rsidRPr="00603B7B">
        <w:rPr>
          <w:rFonts w:ascii="Times New Roman" w:hAnsi="Times New Roman"/>
          <w:lang w:val="fr-FR"/>
        </w:rPr>
        <w:t>tempora</w:t>
      </w:r>
      <w:r w:rsidR="00822472" w:rsidRPr="00603B7B">
        <w:rPr>
          <w:rFonts w:ascii="Times New Roman" w:hAnsi="Times New Roman"/>
          <w:lang w:val="fr-FR"/>
        </w:rPr>
        <w:t>irement arrêté</w:t>
      </w:r>
      <w:r w:rsidR="000D3F26" w:rsidRPr="00603B7B">
        <w:rPr>
          <w:rFonts w:ascii="Times New Roman" w:hAnsi="Times New Roman"/>
          <w:lang w:val="fr-FR"/>
        </w:rPr>
        <w:t xml:space="preserve">, </w:t>
      </w:r>
      <w:r w:rsidR="00822472" w:rsidRPr="00603B7B">
        <w:rPr>
          <w:rFonts w:ascii="Times New Roman" w:hAnsi="Times New Roman"/>
          <w:lang w:val="fr-FR"/>
        </w:rPr>
        <w:t>puis réinstauré à une dose plus faible e</w:t>
      </w:r>
      <w:r w:rsidR="00B82019" w:rsidRPr="00603B7B">
        <w:rPr>
          <w:rFonts w:ascii="Times New Roman" w:hAnsi="Times New Roman"/>
          <w:lang w:val="fr-FR"/>
        </w:rPr>
        <w:t xml:space="preserve">t </w:t>
      </w:r>
      <w:r w:rsidR="00822472" w:rsidRPr="00603B7B">
        <w:rPr>
          <w:rFonts w:ascii="Times New Roman" w:hAnsi="Times New Roman"/>
          <w:lang w:val="fr-FR"/>
        </w:rPr>
        <w:t xml:space="preserve">augmenté </w:t>
      </w:r>
      <w:r w:rsidR="00920059" w:rsidRPr="00603B7B">
        <w:rPr>
          <w:rFonts w:ascii="Times New Roman" w:hAnsi="Times New Roman"/>
          <w:lang w:val="fr-FR"/>
        </w:rPr>
        <w:t xml:space="preserve">progressivement </w:t>
      </w:r>
      <w:r w:rsidR="00822472" w:rsidRPr="00603B7B">
        <w:rPr>
          <w:rFonts w:ascii="Times New Roman" w:hAnsi="Times New Roman"/>
          <w:lang w:val="fr-FR"/>
        </w:rPr>
        <w:t xml:space="preserve">jusqu’à la dose appropriée </w:t>
      </w:r>
      <w:r w:rsidR="000D3F26" w:rsidRPr="00603B7B">
        <w:rPr>
          <w:rFonts w:ascii="Times New Roman" w:hAnsi="Times New Roman"/>
          <w:lang w:val="fr-FR"/>
        </w:rPr>
        <w:t>(</w:t>
      </w:r>
      <w:r w:rsidR="004D684B" w:rsidRPr="00603B7B">
        <w:rPr>
          <w:rFonts w:ascii="Times New Roman" w:hAnsi="Times New Roman"/>
          <w:lang w:val="fr-FR"/>
        </w:rPr>
        <w:t>voir rubrique</w:t>
      </w:r>
      <w:r w:rsidR="008F6468" w:rsidRPr="00603B7B">
        <w:rPr>
          <w:rFonts w:ascii="Times New Roman" w:hAnsi="Times New Roman"/>
          <w:lang w:val="fr-FR"/>
        </w:rPr>
        <w:t> </w:t>
      </w:r>
      <w:r w:rsidR="000D3F26" w:rsidRPr="00603B7B">
        <w:rPr>
          <w:rFonts w:ascii="Times New Roman" w:hAnsi="Times New Roman"/>
          <w:lang w:val="fr-FR"/>
        </w:rPr>
        <w:t xml:space="preserve">4.4). </w:t>
      </w:r>
    </w:p>
    <w:p w14:paraId="36E4002D" w14:textId="77777777" w:rsidR="000D3F26" w:rsidRPr="00603B7B" w:rsidRDefault="000D3F26" w:rsidP="00151523">
      <w:pPr>
        <w:autoSpaceDE w:val="0"/>
        <w:autoSpaceDN w:val="0"/>
        <w:adjustRightInd w:val="0"/>
        <w:spacing w:after="0" w:line="240" w:lineRule="auto"/>
        <w:rPr>
          <w:rFonts w:ascii="Times New Roman" w:hAnsi="Times New Roman"/>
          <w:i/>
          <w:u w:val="single"/>
          <w:lang w:val="fr-FR"/>
        </w:rPr>
      </w:pPr>
    </w:p>
    <w:p w14:paraId="63E78587" w14:textId="77777777" w:rsidR="000D3F26" w:rsidRPr="00603B7B" w:rsidRDefault="000D3F26" w:rsidP="009673F0">
      <w:pPr>
        <w:keepNext/>
        <w:autoSpaceDE w:val="0"/>
        <w:autoSpaceDN w:val="0"/>
        <w:adjustRightInd w:val="0"/>
        <w:spacing w:after="0" w:line="240" w:lineRule="auto"/>
        <w:rPr>
          <w:rFonts w:ascii="Times New Roman" w:hAnsi="Times New Roman"/>
          <w:lang w:val="fr-FR"/>
        </w:rPr>
      </w:pPr>
      <w:r w:rsidRPr="00603B7B">
        <w:rPr>
          <w:rFonts w:ascii="Times New Roman" w:hAnsi="Times New Roman"/>
          <w:i/>
          <w:lang w:val="fr-FR"/>
        </w:rPr>
        <w:t>Patien</w:t>
      </w:r>
      <w:r w:rsidR="00822472" w:rsidRPr="00603B7B">
        <w:rPr>
          <w:rFonts w:ascii="Times New Roman" w:hAnsi="Times New Roman"/>
          <w:i/>
          <w:lang w:val="fr-FR"/>
        </w:rPr>
        <w:t>t</w:t>
      </w:r>
      <w:r w:rsidRPr="00603B7B">
        <w:rPr>
          <w:rFonts w:ascii="Times New Roman" w:hAnsi="Times New Roman"/>
          <w:i/>
          <w:lang w:val="fr-FR"/>
        </w:rPr>
        <w:t>s</w:t>
      </w:r>
      <w:r w:rsidR="00822472" w:rsidRPr="00603B7B">
        <w:rPr>
          <w:rFonts w:ascii="Times New Roman" w:hAnsi="Times New Roman"/>
          <w:i/>
          <w:lang w:val="fr-FR"/>
        </w:rPr>
        <w:t xml:space="preserve"> sous </w:t>
      </w:r>
      <w:r w:rsidRPr="00603B7B">
        <w:rPr>
          <w:rFonts w:ascii="Times New Roman" w:hAnsi="Times New Roman"/>
          <w:i/>
          <w:lang w:val="fr-FR"/>
        </w:rPr>
        <w:t>dialys</w:t>
      </w:r>
      <w:r w:rsidR="00822472" w:rsidRPr="00603B7B">
        <w:rPr>
          <w:rFonts w:ascii="Times New Roman" w:hAnsi="Times New Roman"/>
          <w:i/>
          <w:lang w:val="fr-FR"/>
        </w:rPr>
        <w:t>e</w:t>
      </w:r>
      <w:r w:rsidR="00B82019" w:rsidRPr="00603B7B">
        <w:rPr>
          <w:rFonts w:ascii="Times New Roman" w:hAnsi="Times New Roman"/>
          <w:i/>
          <w:lang w:val="fr-FR"/>
        </w:rPr>
        <w:t xml:space="preserve"> ou </w:t>
      </w:r>
      <w:r w:rsidR="00EF4B88" w:rsidRPr="00603B7B">
        <w:rPr>
          <w:rFonts w:ascii="Times New Roman" w:hAnsi="Times New Roman"/>
          <w:i/>
          <w:lang w:val="fr-FR"/>
        </w:rPr>
        <w:t xml:space="preserve">après </w:t>
      </w:r>
      <w:r w:rsidRPr="00603B7B">
        <w:rPr>
          <w:rFonts w:ascii="Times New Roman" w:hAnsi="Times New Roman"/>
          <w:i/>
          <w:lang w:val="fr-FR"/>
        </w:rPr>
        <w:t>transplantation</w:t>
      </w:r>
      <w:r w:rsidRPr="00603B7B">
        <w:rPr>
          <w:rFonts w:ascii="Times New Roman" w:hAnsi="Times New Roman"/>
          <w:lang w:val="fr-FR"/>
        </w:rPr>
        <w:t xml:space="preserve"> </w:t>
      </w:r>
    </w:p>
    <w:p w14:paraId="43FA7B50" w14:textId="77777777" w:rsidR="000D3F26" w:rsidRPr="00603B7B" w:rsidRDefault="00244FCD" w:rsidP="00151523">
      <w:pPr>
        <w:autoSpaceDE w:val="0"/>
        <w:autoSpaceDN w:val="0"/>
        <w:adjustRightInd w:val="0"/>
        <w:spacing w:after="0" w:line="240" w:lineRule="auto"/>
        <w:rPr>
          <w:rFonts w:ascii="Times New Roman" w:hAnsi="Times New Roman"/>
          <w:color w:val="000000"/>
          <w:lang w:val="fr-FR"/>
        </w:rPr>
      </w:pPr>
      <w:r w:rsidRPr="00603B7B">
        <w:rPr>
          <w:rFonts w:ascii="Times New Roman" w:hAnsi="Times New Roman"/>
          <w:color w:val="000000"/>
          <w:lang w:val="fr-FR"/>
        </w:rPr>
        <w:t>L’</w:t>
      </w:r>
      <w:r w:rsidR="00EF4B88" w:rsidRPr="00603B7B">
        <w:rPr>
          <w:rFonts w:ascii="Times New Roman" w:hAnsi="Times New Roman"/>
          <w:color w:val="000000"/>
          <w:lang w:val="fr-FR"/>
        </w:rPr>
        <w:t>expérience</w:t>
      </w:r>
      <w:r w:rsidRPr="00603B7B">
        <w:rPr>
          <w:rFonts w:ascii="Times New Roman" w:hAnsi="Times New Roman"/>
          <w:color w:val="000000"/>
          <w:lang w:val="fr-FR"/>
        </w:rPr>
        <w:t xml:space="preserve"> </w:t>
      </w:r>
      <w:r w:rsidR="00EF4B88" w:rsidRPr="00603B7B">
        <w:rPr>
          <w:rFonts w:ascii="Times New Roman" w:hAnsi="Times New Roman"/>
          <w:color w:val="000000"/>
          <w:lang w:val="fr-FR"/>
        </w:rPr>
        <w:t xml:space="preserve">limitée </w:t>
      </w:r>
      <w:r w:rsidR="00920059" w:rsidRPr="00603B7B">
        <w:rPr>
          <w:rFonts w:ascii="Times New Roman" w:hAnsi="Times New Roman"/>
          <w:color w:val="000000"/>
          <w:lang w:val="fr-FR"/>
        </w:rPr>
        <w:t xml:space="preserve">montre </w:t>
      </w:r>
      <w:r w:rsidR="00EF4B88" w:rsidRPr="00603B7B">
        <w:rPr>
          <w:rFonts w:ascii="Times New Roman" w:hAnsi="Times New Roman"/>
          <w:color w:val="000000"/>
          <w:lang w:val="fr-FR"/>
        </w:rPr>
        <w:t>qu</w:t>
      </w:r>
      <w:r w:rsidRPr="00603B7B">
        <w:rPr>
          <w:rFonts w:ascii="Times New Roman" w:hAnsi="Times New Roman"/>
          <w:color w:val="000000"/>
          <w:lang w:val="fr-FR"/>
        </w:rPr>
        <w:t>e</w:t>
      </w:r>
      <w:r w:rsidR="00EF4B88" w:rsidRPr="00603B7B">
        <w:rPr>
          <w:rFonts w:ascii="Times New Roman" w:hAnsi="Times New Roman"/>
          <w:color w:val="000000"/>
          <w:lang w:val="fr-FR"/>
        </w:rPr>
        <w:t xml:space="preserve"> certaines formes de cystéamine sont moins bien tolérées (c’est-à-dire entraînent davantage d’effets secondaires) par les patients sous dialyse.</w:t>
      </w:r>
      <w:r w:rsidR="009D3668" w:rsidRPr="00603B7B">
        <w:rPr>
          <w:rFonts w:ascii="Times New Roman" w:hAnsi="Times New Roman"/>
          <w:color w:val="000000"/>
          <w:lang w:val="fr-FR"/>
        </w:rPr>
        <w:t xml:space="preserve"> </w:t>
      </w:r>
      <w:r w:rsidR="00EF4B88" w:rsidRPr="00603B7B">
        <w:rPr>
          <w:rFonts w:ascii="Times New Roman" w:hAnsi="Times New Roman"/>
          <w:color w:val="000000"/>
          <w:lang w:val="fr-FR"/>
        </w:rPr>
        <w:t>Une surveillance plus étroite d</w:t>
      </w:r>
      <w:r w:rsidR="00B720F6" w:rsidRPr="00603B7B">
        <w:rPr>
          <w:rFonts w:ascii="Times New Roman" w:hAnsi="Times New Roman"/>
          <w:color w:val="000000"/>
          <w:lang w:val="fr-FR"/>
        </w:rPr>
        <w:t>es</w:t>
      </w:r>
      <w:r w:rsidR="00EF4B88" w:rsidRPr="00603B7B">
        <w:rPr>
          <w:rFonts w:ascii="Times New Roman" w:hAnsi="Times New Roman"/>
          <w:color w:val="000000"/>
          <w:lang w:val="fr-FR"/>
        </w:rPr>
        <w:t xml:space="preserve"> taux de </w:t>
      </w:r>
      <w:r w:rsidR="009C7A18" w:rsidRPr="00603B7B">
        <w:rPr>
          <w:rFonts w:ascii="Times New Roman" w:hAnsi="Times New Roman"/>
          <w:color w:val="000000"/>
          <w:lang w:val="fr-FR"/>
        </w:rPr>
        <w:t>cystine intra-leucocytaire</w:t>
      </w:r>
      <w:r w:rsidR="00B720F6" w:rsidRPr="00603B7B">
        <w:rPr>
          <w:rFonts w:ascii="Times New Roman" w:hAnsi="Times New Roman"/>
          <w:color w:val="000000"/>
          <w:lang w:val="fr-FR"/>
        </w:rPr>
        <w:t>s</w:t>
      </w:r>
      <w:r w:rsidR="00EF4B88" w:rsidRPr="00603B7B">
        <w:rPr>
          <w:rFonts w:ascii="Times New Roman" w:hAnsi="Times New Roman"/>
          <w:color w:val="000000"/>
          <w:lang w:val="fr-FR"/>
        </w:rPr>
        <w:t xml:space="preserve"> est recommandée chez ces patients.</w:t>
      </w:r>
      <w:r w:rsidR="000D3F26" w:rsidRPr="00603B7B">
        <w:rPr>
          <w:rFonts w:ascii="Times New Roman" w:hAnsi="Times New Roman"/>
          <w:color w:val="000000"/>
          <w:lang w:val="fr-FR"/>
        </w:rPr>
        <w:t xml:space="preserve"> </w:t>
      </w:r>
    </w:p>
    <w:p w14:paraId="7B597BC8" w14:textId="77777777" w:rsidR="000D3F26" w:rsidRPr="00603B7B" w:rsidRDefault="000D3F26" w:rsidP="00151523">
      <w:pPr>
        <w:autoSpaceDE w:val="0"/>
        <w:autoSpaceDN w:val="0"/>
        <w:adjustRightInd w:val="0"/>
        <w:spacing w:after="0" w:line="240" w:lineRule="auto"/>
        <w:rPr>
          <w:rFonts w:ascii="Times New Roman" w:hAnsi="Times New Roman"/>
          <w:i/>
          <w:color w:val="000000"/>
          <w:lang w:val="fr-FR"/>
        </w:rPr>
      </w:pPr>
    </w:p>
    <w:p w14:paraId="32EEB20D" w14:textId="77777777" w:rsidR="000D3F26" w:rsidRPr="00603B7B" w:rsidRDefault="000D3F26" w:rsidP="009673F0">
      <w:pPr>
        <w:keepNext/>
        <w:autoSpaceDE w:val="0"/>
        <w:autoSpaceDN w:val="0"/>
        <w:adjustRightInd w:val="0"/>
        <w:spacing w:after="0" w:line="240" w:lineRule="auto"/>
        <w:rPr>
          <w:rFonts w:ascii="Times New Roman" w:hAnsi="Times New Roman"/>
          <w:color w:val="000000"/>
          <w:lang w:val="fr-FR"/>
        </w:rPr>
      </w:pPr>
      <w:r w:rsidRPr="00603B7B">
        <w:rPr>
          <w:rFonts w:ascii="Times New Roman" w:hAnsi="Times New Roman"/>
          <w:i/>
          <w:color w:val="000000"/>
          <w:lang w:val="fr-FR"/>
        </w:rPr>
        <w:t xml:space="preserve">Patients </w:t>
      </w:r>
      <w:r w:rsidR="00EF4B88" w:rsidRPr="00603B7B">
        <w:rPr>
          <w:rFonts w:ascii="Times New Roman" w:hAnsi="Times New Roman"/>
          <w:i/>
          <w:color w:val="000000"/>
          <w:lang w:val="fr-FR"/>
        </w:rPr>
        <w:t>souffrant d’insuffisance rénal</w:t>
      </w:r>
      <w:r w:rsidR="00B720F6" w:rsidRPr="00603B7B">
        <w:rPr>
          <w:rFonts w:ascii="Times New Roman" w:hAnsi="Times New Roman"/>
          <w:i/>
          <w:color w:val="000000"/>
          <w:lang w:val="fr-FR"/>
        </w:rPr>
        <w:t>e</w:t>
      </w:r>
    </w:p>
    <w:p w14:paraId="0A316315" w14:textId="77777777" w:rsidR="000D3F26" w:rsidRPr="00603B7B" w:rsidRDefault="00920059" w:rsidP="00151523">
      <w:pPr>
        <w:autoSpaceDE w:val="0"/>
        <w:autoSpaceDN w:val="0"/>
        <w:adjustRightInd w:val="0"/>
        <w:spacing w:after="0" w:line="240" w:lineRule="auto"/>
        <w:rPr>
          <w:rFonts w:ascii="Times New Roman" w:hAnsi="Times New Roman"/>
          <w:color w:val="000000"/>
          <w:lang w:val="fr-FR"/>
        </w:rPr>
      </w:pPr>
      <w:r w:rsidRPr="00603B7B">
        <w:rPr>
          <w:rFonts w:ascii="Times New Roman" w:hAnsi="Times New Roman"/>
          <w:color w:val="000000"/>
          <w:lang w:val="fr-FR"/>
        </w:rPr>
        <w:t>Aucun</w:t>
      </w:r>
      <w:r w:rsidR="00EF4B88" w:rsidRPr="00603B7B">
        <w:rPr>
          <w:rFonts w:ascii="Times New Roman" w:hAnsi="Times New Roman"/>
          <w:color w:val="000000"/>
          <w:lang w:val="fr-FR"/>
        </w:rPr>
        <w:t xml:space="preserve"> ajustement de la posologie n’est </w:t>
      </w:r>
      <w:r w:rsidRPr="00603B7B">
        <w:rPr>
          <w:rFonts w:ascii="Times New Roman" w:hAnsi="Times New Roman"/>
          <w:color w:val="000000"/>
          <w:lang w:val="fr-FR"/>
        </w:rPr>
        <w:t xml:space="preserve">généralement </w:t>
      </w:r>
      <w:r w:rsidR="00B720F6" w:rsidRPr="00603B7B">
        <w:rPr>
          <w:rFonts w:ascii="Times New Roman" w:hAnsi="Times New Roman"/>
          <w:color w:val="000000"/>
          <w:lang w:val="fr-FR"/>
        </w:rPr>
        <w:t>né</w:t>
      </w:r>
      <w:r w:rsidR="00EF4B88" w:rsidRPr="00603B7B">
        <w:rPr>
          <w:rFonts w:ascii="Times New Roman" w:hAnsi="Times New Roman"/>
          <w:color w:val="000000"/>
          <w:lang w:val="fr-FR"/>
        </w:rPr>
        <w:t>cessaire</w:t>
      </w:r>
      <w:r w:rsidR="00D37426" w:rsidRPr="00603B7B">
        <w:rPr>
          <w:rFonts w:ascii="Times New Roman" w:hAnsi="Times New Roman"/>
          <w:color w:val="000000"/>
          <w:lang w:val="fr-FR"/>
        </w:rPr>
        <w:t> </w:t>
      </w:r>
      <w:r w:rsidR="00EF4B88" w:rsidRPr="00603B7B">
        <w:rPr>
          <w:rFonts w:ascii="Times New Roman" w:hAnsi="Times New Roman"/>
          <w:color w:val="000000"/>
          <w:lang w:val="fr-FR"/>
        </w:rPr>
        <w:t xml:space="preserve">; il convient cependant de surveiller les taux de </w:t>
      </w:r>
      <w:r w:rsidR="009C7A18" w:rsidRPr="00603B7B">
        <w:rPr>
          <w:rFonts w:ascii="Times New Roman" w:hAnsi="Times New Roman"/>
          <w:color w:val="000000"/>
          <w:lang w:val="fr-FR"/>
        </w:rPr>
        <w:t>cystine intra-leucocytaire</w:t>
      </w:r>
      <w:r w:rsidR="00EF4B88" w:rsidRPr="00603B7B">
        <w:rPr>
          <w:rFonts w:ascii="Times New Roman" w:hAnsi="Times New Roman"/>
          <w:color w:val="000000"/>
          <w:lang w:val="fr-FR"/>
        </w:rPr>
        <w:t xml:space="preserve">. </w:t>
      </w:r>
    </w:p>
    <w:p w14:paraId="23B2E59C" w14:textId="77777777" w:rsidR="000D3F26" w:rsidRPr="00603B7B" w:rsidRDefault="000D3F26" w:rsidP="00151523">
      <w:pPr>
        <w:autoSpaceDE w:val="0"/>
        <w:autoSpaceDN w:val="0"/>
        <w:adjustRightInd w:val="0"/>
        <w:spacing w:after="0" w:line="240" w:lineRule="auto"/>
        <w:rPr>
          <w:rFonts w:ascii="Times New Roman" w:hAnsi="Times New Roman"/>
          <w:i/>
          <w:u w:val="single"/>
          <w:lang w:val="fr-FR"/>
        </w:rPr>
      </w:pPr>
    </w:p>
    <w:p w14:paraId="211F685E" w14:textId="77777777" w:rsidR="000D3F26" w:rsidRPr="00603B7B" w:rsidRDefault="00EF4B88" w:rsidP="00151523">
      <w:pPr>
        <w:keepNext/>
        <w:autoSpaceDE w:val="0"/>
        <w:autoSpaceDN w:val="0"/>
        <w:adjustRightInd w:val="0"/>
        <w:spacing w:after="0" w:line="240" w:lineRule="auto"/>
        <w:rPr>
          <w:rFonts w:ascii="Times New Roman" w:hAnsi="Times New Roman"/>
          <w:lang w:val="fr-FR"/>
        </w:rPr>
      </w:pPr>
      <w:r w:rsidRPr="00603B7B">
        <w:rPr>
          <w:rFonts w:ascii="Times New Roman" w:hAnsi="Times New Roman"/>
          <w:i/>
          <w:lang w:val="fr-FR"/>
        </w:rPr>
        <w:t xml:space="preserve">Patients souffrant d’insuffisance </w:t>
      </w:r>
      <w:r w:rsidR="000D3F26" w:rsidRPr="00603B7B">
        <w:rPr>
          <w:rFonts w:ascii="Times New Roman" w:hAnsi="Times New Roman"/>
          <w:i/>
          <w:lang w:val="fr-FR"/>
        </w:rPr>
        <w:t>h</w:t>
      </w:r>
      <w:r w:rsidRPr="00603B7B">
        <w:rPr>
          <w:rFonts w:ascii="Times New Roman" w:hAnsi="Times New Roman"/>
          <w:i/>
          <w:lang w:val="fr-FR"/>
        </w:rPr>
        <w:t>é</w:t>
      </w:r>
      <w:r w:rsidR="000D3F26" w:rsidRPr="00603B7B">
        <w:rPr>
          <w:rFonts w:ascii="Times New Roman" w:hAnsi="Times New Roman"/>
          <w:i/>
          <w:lang w:val="fr-FR"/>
        </w:rPr>
        <w:t>pati</w:t>
      </w:r>
      <w:r w:rsidRPr="00603B7B">
        <w:rPr>
          <w:rFonts w:ascii="Times New Roman" w:hAnsi="Times New Roman"/>
          <w:i/>
          <w:lang w:val="fr-FR"/>
        </w:rPr>
        <w:t>que</w:t>
      </w:r>
      <w:r w:rsidR="000D3F26" w:rsidRPr="00603B7B">
        <w:rPr>
          <w:rFonts w:ascii="Times New Roman" w:hAnsi="Times New Roman"/>
          <w:lang w:val="fr-FR"/>
        </w:rPr>
        <w:t xml:space="preserve"> </w:t>
      </w:r>
    </w:p>
    <w:p w14:paraId="4CF397B1" w14:textId="77777777" w:rsidR="000D3F26" w:rsidRPr="00603B7B" w:rsidRDefault="00920059" w:rsidP="00151523">
      <w:pPr>
        <w:autoSpaceDE w:val="0"/>
        <w:autoSpaceDN w:val="0"/>
        <w:adjustRightInd w:val="0"/>
        <w:spacing w:after="0" w:line="240" w:lineRule="auto"/>
        <w:rPr>
          <w:rFonts w:ascii="Times New Roman" w:hAnsi="Times New Roman"/>
          <w:color w:val="000000"/>
          <w:lang w:val="fr-FR"/>
        </w:rPr>
      </w:pPr>
      <w:r w:rsidRPr="00603B7B">
        <w:rPr>
          <w:rFonts w:ascii="Times New Roman" w:hAnsi="Times New Roman"/>
          <w:color w:val="000000"/>
          <w:lang w:val="fr-FR"/>
        </w:rPr>
        <w:t xml:space="preserve">Aucun </w:t>
      </w:r>
      <w:r w:rsidR="00B720F6" w:rsidRPr="00603B7B">
        <w:rPr>
          <w:rFonts w:ascii="Times New Roman" w:hAnsi="Times New Roman"/>
          <w:color w:val="000000"/>
          <w:lang w:val="fr-FR"/>
        </w:rPr>
        <w:t xml:space="preserve">ajustement de la posologie n’est </w:t>
      </w:r>
      <w:r w:rsidRPr="00603B7B">
        <w:rPr>
          <w:rFonts w:ascii="Times New Roman" w:hAnsi="Times New Roman"/>
          <w:color w:val="000000"/>
          <w:lang w:val="fr-FR"/>
        </w:rPr>
        <w:t xml:space="preserve">généralement </w:t>
      </w:r>
      <w:r w:rsidR="00B720F6" w:rsidRPr="00603B7B">
        <w:rPr>
          <w:rFonts w:ascii="Times New Roman" w:hAnsi="Times New Roman"/>
          <w:color w:val="000000"/>
          <w:lang w:val="fr-FR"/>
        </w:rPr>
        <w:t>nécessaire</w:t>
      </w:r>
      <w:r w:rsidR="00A653FA" w:rsidRPr="00603B7B">
        <w:rPr>
          <w:rFonts w:ascii="Times New Roman" w:hAnsi="Times New Roman"/>
          <w:color w:val="000000"/>
          <w:lang w:val="fr-FR"/>
        </w:rPr>
        <w:t> </w:t>
      </w:r>
      <w:r w:rsidR="00EF4B88" w:rsidRPr="00603B7B">
        <w:rPr>
          <w:rFonts w:ascii="Times New Roman" w:hAnsi="Times New Roman"/>
          <w:color w:val="000000"/>
          <w:lang w:val="fr-FR"/>
        </w:rPr>
        <w:t xml:space="preserve">; il convient cependant de surveiller les taux de </w:t>
      </w:r>
      <w:r w:rsidR="009C7A18" w:rsidRPr="00603B7B">
        <w:rPr>
          <w:rFonts w:ascii="Times New Roman" w:hAnsi="Times New Roman"/>
          <w:color w:val="000000"/>
          <w:lang w:val="fr-FR"/>
        </w:rPr>
        <w:t>cystine intra-leucocytaire</w:t>
      </w:r>
      <w:r w:rsidR="00EF4B88" w:rsidRPr="00603B7B">
        <w:rPr>
          <w:rFonts w:ascii="Times New Roman" w:hAnsi="Times New Roman"/>
          <w:color w:val="000000"/>
          <w:lang w:val="fr-FR"/>
        </w:rPr>
        <w:t>.</w:t>
      </w:r>
    </w:p>
    <w:p w14:paraId="380F4E52" w14:textId="77777777" w:rsidR="000D3F26" w:rsidRPr="00603B7B" w:rsidRDefault="000D3F26" w:rsidP="00151523">
      <w:pPr>
        <w:spacing w:after="0" w:line="240" w:lineRule="auto"/>
        <w:ind w:left="567" w:hanging="567"/>
        <w:rPr>
          <w:rFonts w:ascii="Times New Roman" w:hAnsi="Times New Roman"/>
          <w:color w:val="000000"/>
          <w:lang w:val="fr-FR"/>
        </w:rPr>
      </w:pPr>
    </w:p>
    <w:p w14:paraId="3E3C84A5" w14:textId="77777777" w:rsidR="000D3F26" w:rsidRPr="00603B7B" w:rsidRDefault="00EF4B88" w:rsidP="00151523">
      <w:pPr>
        <w:keepNext/>
        <w:autoSpaceDE w:val="0"/>
        <w:autoSpaceDN w:val="0"/>
        <w:adjustRightInd w:val="0"/>
        <w:spacing w:after="0" w:line="240" w:lineRule="auto"/>
        <w:rPr>
          <w:rFonts w:ascii="Times New Roman" w:hAnsi="Times New Roman"/>
          <w:color w:val="000000"/>
          <w:u w:val="single"/>
          <w:lang w:val="fr-FR"/>
        </w:rPr>
      </w:pPr>
      <w:r w:rsidRPr="00603B7B">
        <w:rPr>
          <w:rFonts w:ascii="Times New Roman" w:hAnsi="Times New Roman"/>
          <w:color w:val="000000"/>
          <w:u w:val="single"/>
          <w:lang w:val="fr-FR"/>
        </w:rPr>
        <w:t>Mode d’administration</w:t>
      </w:r>
    </w:p>
    <w:p w14:paraId="32B97426" w14:textId="77777777" w:rsidR="000D3F26" w:rsidRPr="00603B7B" w:rsidRDefault="000D3F26" w:rsidP="00151523">
      <w:pPr>
        <w:keepNext/>
        <w:autoSpaceDE w:val="0"/>
        <w:autoSpaceDN w:val="0"/>
        <w:adjustRightInd w:val="0"/>
        <w:spacing w:after="0" w:line="240" w:lineRule="auto"/>
        <w:rPr>
          <w:rFonts w:ascii="Times New Roman" w:hAnsi="Times New Roman"/>
          <w:color w:val="000000"/>
          <w:u w:val="single"/>
          <w:lang w:val="fr-FR"/>
        </w:rPr>
      </w:pPr>
    </w:p>
    <w:p w14:paraId="0FA9B737" w14:textId="77777777" w:rsidR="00297C57" w:rsidRPr="00603B7B" w:rsidRDefault="00297C57" w:rsidP="00151523">
      <w:pPr>
        <w:keepNext/>
        <w:autoSpaceDE w:val="0"/>
        <w:autoSpaceDN w:val="0"/>
        <w:adjustRightInd w:val="0"/>
        <w:spacing w:after="0" w:line="240" w:lineRule="auto"/>
        <w:rPr>
          <w:rFonts w:ascii="Times New Roman" w:hAnsi="Times New Roman"/>
          <w:color w:val="000000"/>
          <w:lang w:val="fr-FR"/>
        </w:rPr>
      </w:pPr>
      <w:r w:rsidRPr="00603B7B">
        <w:rPr>
          <w:rFonts w:ascii="Times New Roman" w:hAnsi="Times New Roman"/>
          <w:color w:val="000000"/>
          <w:lang w:val="fr-FR"/>
        </w:rPr>
        <w:t>Voie orale.</w:t>
      </w:r>
    </w:p>
    <w:p w14:paraId="7CE6718C" w14:textId="77777777" w:rsidR="00297C57" w:rsidRPr="00603B7B" w:rsidRDefault="00297C57" w:rsidP="00151523">
      <w:pPr>
        <w:keepNext/>
        <w:autoSpaceDE w:val="0"/>
        <w:autoSpaceDN w:val="0"/>
        <w:adjustRightInd w:val="0"/>
        <w:spacing w:after="0" w:line="240" w:lineRule="auto"/>
        <w:rPr>
          <w:rFonts w:ascii="Times New Roman" w:hAnsi="Times New Roman"/>
          <w:color w:val="000000"/>
          <w:u w:val="single"/>
          <w:lang w:val="fr-FR"/>
        </w:rPr>
      </w:pPr>
    </w:p>
    <w:p w14:paraId="2F9F0D62" w14:textId="77777777" w:rsidR="000D3F26" w:rsidRPr="00603B7B" w:rsidRDefault="00773D48" w:rsidP="00151523">
      <w:pPr>
        <w:autoSpaceDE w:val="0"/>
        <w:autoSpaceDN w:val="0"/>
        <w:adjustRightInd w:val="0"/>
        <w:spacing w:after="0" w:line="240" w:lineRule="auto"/>
        <w:rPr>
          <w:rFonts w:ascii="Times New Roman" w:hAnsi="Times New Roman"/>
          <w:color w:val="000000"/>
          <w:lang w:val="fr-FR"/>
        </w:rPr>
      </w:pPr>
      <w:r w:rsidRPr="00603B7B">
        <w:rPr>
          <w:rFonts w:ascii="Times New Roman" w:hAnsi="Times New Roman"/>
          <w:color w:val="000000"/>
          <w:lang w:val="fr-FR"/>
        </w:rPr>
        <w:t>C</w:t>
      </w:r>
      <w:r w:rsidR="0065115D" w:rsidRPr="00603B7B">
        <w:rPr>
          <w:rFonts w:ascii="Times New Roman" w:hAnsi="Times New Roman"/>
          <w:color w:val="000000"/>
          <w:lang w:val="fr-FR"/>
        </w:rPr>
        <w:t xml:space="preserve">e médicament peut être administré en avalant les gélules intactes, ou bien en saupoudrant le contenu des gélules (billes </w:t>
      </w:r>
      <w:proofErr w:type="spellStart"/>
      <w:r w:rsidR="0065115D" w:rsidRPr="00603B7B">
        <w:rPr>
          <w:rFonts w:ascii="Times New Roman" w:hAnsi="Times New Roman"/>
          <w:color w:val="000000"/>
          <w:lang w:val="fr-FR"/>
        </w:rPr>
        <w:t>entérosolubles</w:t>
      </w:r>
      <w:proofErr w:type="spellEnd"/>
      <w:r w:rsidR="0065115D" w:rsidRPr="00603B7B">
        <w:rPr>
          <w:rFonts w:ascii="Times New Roman" w:hAnsi="Times New Roman"/>
          <w:color w:val="000000"/>
          <w:lang w:val="fr-FR"/>
        </w:rPr>
        <w:t xml:space="preserve">) sur </w:t>
      </w:r>
      <w:r w:rsidR="00B815F0" w:rsidRPr="00603B7B">
        <w:rPr>
          <w:rFonts w:ascii="Times New Roman" w:hAnsi="Times New Roman"/>
          <w:color w:val="000000"/>
          <w:lang w:val="fr-FR"/>
        </w:rPr>
        <w:t>d</w:t>
      </w:r>
      <w:r w:rsidR="0065115D" w:rsidRPr="00603B7B">
        <w:rPr>
          <w:rFonts w:ascii="Times New Roman" w:hAnsi="Times New Roman"/>
          <w:color w:val="000000"/>
          <w:lang w:val="fr-FR"/>
        </w:rPr>
        <w:t>es aliments</w:t>
      </w:r>
      <w:r w:rsidR="00B815F0" w:rsidRPr="00603B7B">
        <w:rPr>
          <w:rFonts w:ascii="Times New Roman" w:hAnsi="Times New Roman"/>
          <w:color w:val="000000"/>
          <w:lang w:val="fr-FR"/>
        </w:rPr>
        <w:t xml:space="preserve">, qui peuvent être </w:t>
      </w:r>
      <w:r w:rsidR="00D956E9" w:rsidRPr="00603B7B">
        <w:rPr>
          <w:rFonts w:ascii="Times New Roman" w:hAnsi="Times New Roman"/>
          <w:color w:val="000000"/>
          <w:lang w:val="fr-FR"/>
        </w:rPr>
        <w:t>ingérés tels quels</w:t>
      </w:r>
      <w:r w:rsidR="0065115D" w:rsidRPr="00603B7B">
        <w:rPr>
          <w:rFonts w:ascii="Times New Roman" w:hAnsi="Times New Roman"/>
          <w:color w:val="000000"/>
          <w:lang w:val="fr-FR"/>
        </w:rPr>
        <w:t xml:space="preserve"> ou </w:t>
      </w:r>
      <w:r w:rsidR="00D956E9" w:rsidRPr="00603B7B">
        <w:rPr>
          <w:rFonts w:ascii="Times New Roman" w:hAnsi="Times New Roman"/>
          <w:color w:val="000000"/>
          <w:lang w:val="fr-FR"/>
        </w:rPr>
        <w:t xml:space="preserve">passés </w:t>
      </w:r>
      <w:r w:rsidR="00B815F0" w:rsidRPr="00603B7B">
        <w:rPr>
          <w:rFonts w:ascii="Times New Roman" w:hAnsi="Times New Roman"/>
          <w:color w:val="000000"/>
          <w:lang w:val="fr-FR"/>
        </w:rPr>
        <w:t>par une sonde gastrique.</w:t>
      </w:r>
    </w:p>
    <w:p w14:paraId="03D13675" w14:textId="77777777" w:rsidR="00895EE8" w:rsidRPr="00603B7B" w:rsidRDefault="00895EE8" w:rsidP="00151523">
      <w:pPr>
        <w:autoSpaceDE w:val="0"/>
        <w:autoSpaceDN w:val="0"/>
        <w:adjustRightInd w:val="0"/>
        <w:spacing w:after="0" w:line="240" w:lineRule="auto"/>
        <w:rPr>
          <w:rFonts w:ascii="Times New Roman" w:hAnsi="Times New Roman"/>
          <w:color w:val="000000"/>
          <w:u w:val="single"/>
          <w:lang w:val="fr-FR"/>
        </w:rPr>
      </w:pPr>
      <w:r w:rsidRPr="00603B7B">
        <w:rPr>
          <w:rFonts w:ascii="Times New Roman" w:hAnsi="Times New Roman"/>
          <w:color w:val="000000"/>
          <w:lang w:val="fr-FR"/>
        </w:rPr>
        <w:t>Les gélules et leur contenu ne doivent pas être écrasés ni mâchés.</w:t>
      </w:r>
    </w:p>
    <w:p w14:paraId="6A0068E9" w14:textId="77777777" w:rsidR="000D3F26" w:rsidRPr="00603B7B" w:rsidRDefault="000D3F26" w:rsidP="00151523">
      <w:pPr>
        <w:autoSpaceDE w:val="0"/>
        <w:autoSpaceDN w:val="0"/>
        <w:adjustRightInd w:val="0"/>
        <w:spacing w:after="0" w:line="240" w:lineRule="auto"/>
        <w:rPr>
          <w:rFonts w:ascii="Times New Roman" w:hAnsi="Times New Roman"/>
          <w:lang w:val="fr-FR"/>
        </w:rPr>
      </w:pPr>
    </w:p>
    <w:p w14:paraId="2CC5A297" w14:textId="77777777" w:rsidR="000D3F26" w:rsidRPr="00603B7B" w:rsidRDefault="000D3F26" w:rsidP="00151523">
      <w:pPr>
        <w:keepNext/>
        <w:autoSpaceDE w:val="0"/>
        <w:autoSpaceDN w:val="0"/>
        <w:adjustRightInd w:val="0"/>
        <w:spacing w:after="0" w:line="240" w:lineRule="auto"/>
        <w:rPr>
          <w:rFonts w:ascii="Times New Roman" w:hAnsi="Times New Roman"/>
          <w:i/>
          <w:u w:val="single"/>
          <w:lang w:val="fr-FR"/>
        </w:rPr>
      </w:pPr>
      <w:r w:rsidRPr="00603B7B">
        <w:rPr>
          <w:rFonts w:ascii="Times New Roman" w:hAnsi="Times New Roman"/>
          <w:i/>
          <w:u w:val="single"/>
          <w:lang w:val="fr-FR"/>
        </w:rPr>
        <w:t xml:space="preserve">Administration </w:t>
      </w:r>
      <w:r w:rsidR="006E7D5F" w:rsidRPr="00603B7B">
        <w:rPr>
          <w:rFonts w:ascii="Times New Roman" w:hAnsi="Times New Roman"/>
          <w:i/>
          <w:u w:val="single"/>
          <w:lang w:val="fr-FR"/>
        </w:rPr>
        <w:t>avec de</w:t>
      </w:r>
      <w:r w:rsidR="00B720F6" w:rsidRPr="00603B7B">
        <w:rPr>
          <w:rFonts w:ascii="Times New Roman" w:hAnsi="Times New Roman"/>
          <w:i/>
          <w:u w:val="single"/>
          <w:lang w:val="fr-FR"/>
        </w:rPr>
        <w:t xml:space="preserve">s aliments </w:t>
      </w:r>
    </w:p>
    <w:p w14:paraId="34FB3C92" w14:textId="77777777" w:rsidR="0065115D" w:rsidRPr="00603B7B" w:rsidRDefault="00B815F0" w:rsidP="00151523">
      <w:pPr>
        <w:autoSpaceDE w:val="0"/>
        <w:autoSpaceDN w:val="0"/>
        <w:adjustRightInd w:val="0"/>
        <w:spacing w:after="0" w:line="240" w:lineRule="auto"/>
        <w:rPr>
          <w:rFonts w:ascii="Times New Roman" w:hAnsi="Times New Roman"/>
          <w:lang w:val="fr-FR"/>
        </w:rPr>
      </w:pPr>
      <w:r w:rsidRPr="00603B7B">
        <w:rPr>
          <w:rFonts w:ascii="Times New Roman" w:hAnsi="Times New Roman"/>
          <w:color w:val="000000"/>
          <w:lang w:val="fr-FR"/>
        </w:rPr>
        <w:t>Le bitartrate de cystéamine peut être administré avec un jus de fruit acide ou de l’eau.</w:t>
      </w:r>
    </w:p>
    <w:p w14:paraId="254F6BFB" w14:textId="77777777" w:rsidR="000D3F26" w:rsidRPr="00603B7B" w:rsidRDefault="0065115D" w:rsidP="00151523">
      <w:pPr>
        <w:autoSpaceDE w:val="0"/>
        <w:autoSpaceDN w:val="0"/>
        <w:adjustRightInd w:val="0"/>
        <w:spacing w:after="0" w:line="240" w:lineRule="auto"/>
        <w:rPr>
          <w:rFonts w:ascii="Times New Roman" w:hAnsi="Times New Roman"/>
          <w:lang w:val="fr-FR"/>
        </w:rPr>
      </w:pPr>
      <w:r w:rsidRPr="00603B7B">
        <w:rPr>
          <w:rFonts w:ascii="Times New Roman" w:hAnsi="Times New Roman"/>
          <w:color w:val="000000"/>
          <w:lang w:val="fr-FR"/>
        </w:rPr>
        <w:t>Le bitartrate de cystéamine ne doit pas être administré avec des aliments riches en graisses ou en protéines, ni avec des aliments très froids, tels que des crèmes glacées.</w:t>
      </w:r>
      <w:r w:rsidR="00B815F0" w:rsidRPr="00603B7B">
        <w:rPr>
          <w:rFonts w:ascii="Times New Roman" w:hAnsi="Times New Roman"/>
          <w:color w:val="000000"/>
          <w:lang w:val="fr-FR"/>
        </w:rPr>
        <w:t xml:space="preserve"> </w:t>
      </w:r>
      <w:r w:rsidR="006E7D5F" w:rsidRPr="00603B7B">
        <w:rPr>
          <w:rFonts w:ascii="Times New Roman" w:hAnsi="Times New Roman"/>
          <w:lang w:val="fr-FR"/>
        </w:rPr>
        <w:t>Les p</w:t>
      </w:r>
      <w:r w:rsidR="000D3F26" w:rsidRPr="00603B7B">
        <w:rPr>
          <w:rFonts w:ascii="Times New Roman" w:hAnsi="Times New Roman"/>
          <w:lang w:val="fr-FR"/>
        </w:rPr>
        <w:t xml:space="preserve">atients </w:t>
      </w:r>
      <w:r w:rsidR="006E7D5F" w:rsidRPr="00603B7B">
        <w:rPr>
          <w:rFonts w:ascii="Times New Roman" w:hAnsi="Times New Roman"/>
          <w:lang w:val="fr-FR"/>
        </w:rPr>
        <w:t>doivent essayer d</w:t>
      </w:r>
      <w:r w:rsidR="0014005C" w:rsidRPr="00603B7B">
        <w:rPr>
          <w:rFonts w:ascii="Times New Roman" w:hAnsi="Times New Roman"/>
          <w:lang w:val="fr-FR"/>
        </w:rPr>
        <w:t>’</w:t>
      </w:r>
      <w:r w:rsidR="006E7D5F" w:rsidRPr="00603B7B">
        <w:rPr>
          <w:rFonts w:ascii="Times New Roman" w:hAnsi="Times New Roman"/>
          <w:lang w:val="fr-FR"/>
        </w:rPr>
        <w:t xml:space="preserve">éviter de prendre </w:t>
      </w:r>
      <w:r w:rsidR="00F912E9" w:rsidRPr="00603B7B">
        <w:rPr>
          <w:rFonts w:ascii="Times New Roman" w:hAnsi="Times New Roman"/>
          <w:lang w:val="fr-FR"/>
        </w:rPr>
        <w:t>de la nourriture</w:t>
      </w:r>
      <w:r w:rsidR="006E7D5F" w:rsidRPr="00603B7B">
        <w:rPr>
          <w:rFonts w:ascii="Times New Roman" w:hAnsi="Times New Roman"/>
          <w:lang w:val="fr-FR"/>
        </w:rPr>
        <w:t xml:space="preserve"> ou</w:t>
      </w:r>
      <w:r w:rsidR="00CE481D" w:rsidRPr="00603B7B">
        <w:rPr>
          <w:rFonts w:ascii="Times New Roman" w:hAnsi="Times New Roman"/>
          <w:lang w:val="fr-FR"/>
        </w:rPr>
        <w:t xml:space="preserve"> </w:t>
      </w:r>
      <w:r w:rsidR="00247399" w:rsidRPr="00603B7B">
        <w:rPr>
          <w:rFonts w:ascii="Times New Roman" w:hAnsi="Times New Roman"/>
          <w:lang w:val="fr-FR"/>
        </w:rPr>
        <w:t xml:space="preserve">des </w:t>
      </w:r>
      <w:r w:rsidR="004A504A" w:rsidRPr="00603B7B">
        <w:rPr>
          <w:rFonts w:ascii="Times New Roman" w:hAnsi="Times New Roman"/>
          <w:lang w:val="fr-FR"/>
        </w:rPr>
        <w:t>laitages</w:t>
      </w:r>
      <w:r w:rsidR="006E7D5F" w:rsidRPr="00603B7B">
        <w:rPr>
          <w:rFonts w:ascii="Times New Roman" w:hAnsi="Times New Roman"/>
          <w:lang w:val="fr-FR"/>
        </w:rPr>
        <w:t xml:space="preserve"> au moins </w:t>
      </w:r>
      <w:r w:rsidR="000D3F26" w:rsidRPr="00603B7B">
        <w:rPr>
          <w:rFonts w:ascii="Times New Roman" w:hAnsi="Times New Roman"/>
          <w:lang w:val="fr-FR"/>
        </w:rPr>
        <w:t>1</w:t>
      </w:r>
      <w:r w:rsidR="00A653FA" w:rsidRPr="00603B7B">
        <w:rPr>
          <w:rFonts w:ascii="Times New Roman" w:hAnsi="Times New Roman"/>
          <w:lang w:val="fr-FR"/>
        </w:rPr>
        <w:t> </w:t>
      </w:r>
      <w:r w:rsidR="000D3F26" w:rsidRPr="00603B7B">
        <w:rPr>
          <w:rFonts w:ascii="Times New Roman" w:hAnsi="Times New Roman"/>
          <w:lang w:val="fr-FR"/>
        </w:rPr>
        <w:t>h</w:t>
      </w:r>
      <w:r w:rsidR="006E7D5F" w:rsidRPr="00603B7B">
        <w:rPr>
          <w:rFonts w:ascii="Times New Roman" w:hAnsi="Times New Roman"/>
          <w:lang w:val="fr-FR"/>
        </w:rPr>
        <w:t>e</w:t>
      </w:r>
      <w:r w:rsidR="000D3F26" w:rsidRPr="00603B7B">
        <w:rPr>
          <w:rFonts w:ascii="Times New Roman" w:hAnsi="Times New Roman"/>
          <w:lang w:val="fr-FR"/>
        </w:rPr>
        <w:t>ur</w:t>
      </w:r>
      <w:r w:rsidR="006E7D5F" w:rsidRPr="00603B7B">
        <w:rPr>
          <w:rFonts w:ascii="Times New Roman" w:hAnsi="Times New Roman"/>
          <w:lang w:val="fr-FR"/>
        </w:rPr>
        <w:t>e</w:t>
      </w:r>
      <w:r w:rsidR="000D3F26" w:rsidRPr="00603B7B">
        <w:rPr>
          <w:rFonts w:ascii="Times New Roman" w:hAnsi="Times New Roman"/>
          <w:lang w:val="fr-FR"/>
        </w:rPr>
        <w:t xml:space="preserve"> </w:t>
      </w:r>
      <w:r w:rsidR="006E7D5F" w:rsidRPr="00603B7B">
        <w:rPr>
          <w:rFonts w:ascii="Times New Roman" w:hAnsi="Times New Roman"/>
          <w:lang w:val="fr-FR"/>
        </w:rPr>
        <w:t xml:space="preserve">avant et </w:t>
      </w:r>
      <w:r w:rsidR="000D3F26" w:rsidRPr="00603B7B">
        <w:rPr>
          <w:rFonts w:ascii="Times New Roman" w:hAnsi="Times New Roman"/>
          <w:lang w:val="fr-FR"/>
        </w:rPr>
        <w:t>1</w:t>
      </w:r>
      <w:r w:rsidR="00A653FA" w:rsidRPr="00603B7B">
        <w:rPr>
          <w:rFonts w:ascii="Times New Roman" w:hAnsi="Times New Roman"/>
          <w:lang w:val="fr-FR"/>
        </w:rPr>
        <w:t> </w:t>
      </w:r>
      <w:r w:rsidR="000D3F26" w:rsidRPr="00603B7B">
        <w:rPr>
          <w:rFonts w:ascii="Times New Roman" w:hAnsi="Times New Roman"/>
          <w:lang w:val="fr-FR"/>
        </w:rPr>
        <w:t>h</w:t>
      </w:r>
      <w:r w:rsidR="006E7D5F" w:rsidRPr="00603B7B">
        <w:rPr>
          <w:rFonts w:ascii="Times New Roman" w:hAnsi="Times New Roman"/>
          <w:lang w:val="fr-FR"/>
        </w:rPr>
        <w:t>e</w:t>
      </w:r>
      <w:r w:rsidR="000D3F26" w:rsidRPr="00603B7B">
        <w:rPr>
          <w:rFonts w:ascii="Times New Roman" w:hAnsi="Times New Roman"/>
          <w:lang w:val="fr-FR"/>
        </w:rPr>
        <w:t>ur</w:t>
      </w:r>
      <w:r w:rsidR="006E7D5F" w:rsidRPr="00603B7B">
        <w:rPr>
          <w:rFonts w:ascii="Times New Roman" w:hAnsi="Times New Roman"/>
          <w:lang w:val="fr-FR"/>
        </w:rPr>
        <w:t>e</w:t>
      </w:r>
      <w:r w:rsidR="000D3F26" w:rsidRPr="00603B7B">
        <w:rPr>
          <w:rFonts w:ascii="Times New Roman" w:hAnsi="Times New Roman"/>
          <w:lang w:val="fr-FR"/>
        </w:rPr>
        <w:t xml:space="preserve"> a</w:t>
      </w:r>
      <w:r w:rsidR="006E7D5F" w:rsidRPr="00603B7B">
        <w:rPr>
          <w:rFonts w:ascii="Times New Roman" w:hAnsi="Times New Roman"/>
          <w:lang w:val="fr-FR"/>
        </w:rPr>
        <w:t xml:space="preserve">près la prise de </w:t>
      </w:r>
      <w:r w:rsidR="000D3F26" w:rsidRPr="00603B7B">
        <w:rPr>
          <w:rFonts w:ascii="Times New Roman" w:hAnsi="Times New Roman"/>
          <w:lang w:val="fr-FR"/>
        </w:rPr>
        <w:t>PROCYSBI</w:t>
      </w:r>
      <w:r w:rsidR="00B720F6" w:rsidRPr="00603B7B">
        <w:rPr>
          <w:rFonts w:ascii="Times New Roman" w:hAnsi="Times New Roman"/>
          <w:lang w:val="fr-FR"/>
        </w:rPr>
        <w:t>.</w:t>
      </w:r>
      <w:r w:rsidR="000D3F26" w:rsidRPr="00603B7B">
        <w:rPr>
          <w:rFonts w:ascii="Times New Roman" w:hAnsi="Times New Roman"/>
          <w:lang w:val="fr-FR"/>
        </w:rPr>
        <w:t xml:space="preserve"> </w:t>
      </w:r>
      <w:r w:rsidR="00DC7314" w:rsidRPr="00603B7B">
        <w:rPr>
          <w:rFonts w:ascii="Times New Roman" w:hAnsi="Times New Roman"/>
          <w:lang w:val="fr-FR"/>
        </w:rPr>
        <w:t>S’il n’est pas possible de rester à jeun pendant cette période</w:t>
      </w:r>
      <w:r w:rsidR="000D3F26" w:rsidRPr="00603B7B">
        <w:rPr>
          <w:rFonts w:ascii="Times New Roman" w:hAnsi="Times New Roman"/>
          <w:lang w:val="fr-FR"/>
        </w:rPr>
        <w:t>, i</w:t>
      </w:r>
      <w:r w:rsidR="00DC7314" w:rsidRPr="00603B7B">
        <w:rPr>
          <w:rFonts w:ascii="Times New Roman" w:hAnsi="Times New Roman"/>
          <w:lang w:val="fr-FR"/>
        </w:rPr>
        <w:t xml:space="preserve">l est </w:t>
      </w:r>
      <w:r w:rsidR="004A504A" w:rsidRPr="00603B7B">
        <w:rPr>
          <w:rFonts w:ascii="Times New Roman" w:hAnsi="Times New Roman"/>
          <w:lang w:val="fr-FR"/>
        </w:rPr>
        <w:t xml:space="preserve">possible </w:t>
      </w:r>
      <w:r w:rsidR="00DC7314" w:rsidRPr="00603B7B">
        <w:rPr>
          <w:rFonts w:ascii="Times New Roman" w:hAnsi="Times New Roman"/>
          <w:lang w:val="fr-FR"/>
        </w:rPr>
        <w:t xml:space="preserve">de </w:t>
      </w:r>
      <w:r w:rsidR="00B720F6" w:rsidRPr="00603B7B">
        <w:rPr>
          <w:rFonts w:ascii="Times New Roman" w:hAnsi="Times New Roman"/>
          <w:lang w:val="fr-FR"/>
        </w:rPr>
        <w:t xml:space="preserve">prendre </w:t>
      </w:r>
      <w:r w:rsidR="00DC7314" w:rsidRPr="00603B7B">
        <w:rPr>
          <w:rFonts w:ascii="Times New Roman" w:hAnsi="Times New Roman"/>
          <w:lang w:val="fr-FR"/>
        </w:rPr>
        <w:lastRenderedPageBreak/>
        <w:t>une petite quantité (</w:t>
      </w:r>
      <w:r w:rsidR="000D3F26" w:rsidRPr="00603B7B">
        <w:rPr>
          <w:rFonts w:ascii="Times New Roman" w:hAnsi="Times New Roman"/>
          <w:lang w:val="fr-FR"/>
        </w:rPr>
        <w:sym w:font="Symbol" w:char="F07E"/>
      </w:r>
      <w:r w:rsidR="000D3F26" w:rsidRPr="00603B7B">
        <w:rPr>
          <w:rFonts w:ascii="Times New Roman" w:hAnsi="Times New Roman"/>
          <w:lang w:val="fr-FR"/>
        </w:rPr>
        <w:t xml:space="preserve"> 10</w:t>
      </w:r>
      <w:r w:rsidR="000A0875" w:rsidRPr="00603B7B">
        <w:rPr>
          <w:rFonts w:ascii="Times New Roman" w:hAnsi="Times New Roman"/>
          <w:lang w:val="fr-FR"/>
        </w:rPr>
        <w:t>0</w:t>
      </w:r>
      <w:r w:rsidR="00BF7955" w:rsidRPr="00603B7B">
        <w:rPr>
          <w:rFonts w:ascii="Times New Roman" w:hAnsi="Times New Roman"/>
          <w:lang w:val="fr-FR"/>
        </w:rPr>
        <w:t> </w:t>
      </w:r>
      <w:r w:rsidR="000D3F26" w:rsidRPr="00603B7B">
        <w:rPr>
          <w:rFonts w:ascii="Times New Roman" w:hAnsi="Times New Roman"/>
          <w:lang w:val="fr-FR"/>
        </w:rPr>
        <w:t>gram</w:t>
      </w:r>
      <w:r w:rsidR="00DC7314" w:rsidRPr="00603B7B">
        <w:rPr>
          <w:rFonts w:ascii="Times New Roman" w:hAnsi="Times New Roman"/>
          <w:lang w:val="fr-FR"/>
        </w:rPr>
        <w:t>me</w:t>
      </w:r>
      <w:r w:rsidR="000D3F26" w:rsidRPr="00603B7B">
        <w:rPr>
          <w:rFonts w:ascii="Times New Roman" w:hAnsi="Times New Roman"/>
          <w:lang w:val="fr-FR"/>
        </w:rPr>
        <w:t xml:space="preserve">s) </w:t>
      </w:r>
      <w:r w:rsidR="00DC7314" w:rsidRPr="00603B7B">
        <w:rPr>
          <w:rFonts w:ascii="Times New Roman" w:hAnsi="Times New Roman"/>
          <w:lang w:val="fr-FR"/>
        </w:rPr>
        <w:t xml:space="preserve">de nourriture </w:t>
      </w:r>
      <w:r w:rsidR="000D3F26" w:rsidRPr="00603B7B">
        <w:rPr>
          <w:rFonts w:ascii="Times New Roman" w:hAnsi="Times New Roman"/>
          <w:lang w:val="fr-FR"/>
        </w:rPr>
        <w:t>(</w:t>
      </w:r>
      <w:r w:rsidR="00DC7314" w:rsidRPr="00603B7B">
        <w:rPr>
          <w:rFonts w:ascii="Times New Roman" w:hAnsi="Times New Roman"/>
          <w:lang w:val="fr-FR"/>
        </w:rPr>
        <w:t>de préférence des hydrates de carbone</w:t>
      </w:r>
      <w:r w:rsidR="000D3F26" w:rsidRPr="00603B7B">
        <w:rPr>
          <w:rFonts w:ascii="Times New Roman" w:hAnsi="Times New Roman"/>
          <w:lang w:val="fr-FR"/>
        </w:rPr>
        <w:t>)</w:t>
      </w:r>
      <w:r w:rsidR="00B720F6" w:rsidRPr="00603B7B">
        <w:rPr>
          <w:rFonts w:ascii="Times New Roman" w:hAnsi="Times New Roman"/>
          <w:lang w:val="fr-FR"/>
        </w:rPr>
        <w:t>,</w:t>
      </w:r>
      <w:r w:rsidR="000D3F26" w:rsidRPr="00603B7B">
        <w:rPr>
          <w:rFonts w:ascii="Times New Roman" w:hAnsi="Times New Roman"/>
          <w:lang w:val="fr-FR"/>
        </w:rPr>
        <w:t xml:space="preserve"> </w:t>
      </w:r>
      <w:r w:rsidR="00DC7314" w:rsidRPr="00603B7B">
        <w:rPr>
          <w:rFonts w:ascii="Times New Roman" w:hAnsi="Times New Roman"/>
          <w:lang w:val="fr-FR"/>
        </w:rPr>
        <w:t xml:space="preserve">dans l’heure qui précède ou qui suit l’administration de </w:t>
      </w:r>
      <w:r w:rsidR="000D3F26" w:rsidRPr="00603B7B">
        <w:rPr>
          <w:rFonts w:ascii="Times New Roman" w:hAnsi="Times New Roman"/>
          <w:lang w:val="fr-FR"/>
        </w:rPr>
        <w:t>PROCYSBI. I</w:t>
      </w:r>
      <w:r w:rsidR="00DC7314" w:rsidRPr="00603B7B">
        <w:rPr>
          <w:rFonts w:ascii="Times New Roman" w:hAnsi="Times New Roman"/>
          <w:lang w:val="fr-FR"/>
        </w:rPr>
        <w:t xml:space="preserve">l est </w:t>
      </w:r>
      <w:r w:rsidR="000D3F26" w:rsidRPr="00603B7B">
        <w:rPr>
          <w:rFonts w:ascii="Times New Roman" w:hAnsi="Times New Roman"/>
          <w:lang w:val="fr-FR"/>
        </w:rPr>
        <w:t xml:space="preserve">important </w:t>
      </w:r>
      <w:r w:rsidR="00DC7314" w:rsidRPr="00603B7B">
        <w:rPr>
          <w:rFonts w:ascii="Times New Roman" w:hAnsi="Times New Roman"/>
          <w:lang w:val="fr-FR"/>
        </w:rPr>
        <w:t xml:space="preserve">de </w:t>
      </w:r>
      <w:r w:rsidR="00175858" w:rsidRPr="00603B7B">
        <w:rPr>
          <w:rFonts w:ascii="Times New Roman" w:hAnsi="Times New Roman"/>
          <w:lang w:val="fr-FR"/>
        </w:rPr>
        <w:t>prendre les doses de</w:t>
      </w:r>
      <w:r w:rsidR="00DC7314" w:rsidRPr="00603B7B">
        <w:rPr>
          <w:rFonts w:ascii="Times New Roman" w:hAnsi="Times New Roman"/>
          <w:lang w:val="fr-FR"/>
        </w:rPr>
        <w:t xml:space="preserve"> </w:t>
      </w:r>
      <w:r w:rsidR="000D3F26" w:rsidRPr="00603B7B">
        <w:rPr>
          <w:rFonts w:ascii="Times New Roman" w:hAnsi="Times New Roman"/>
          <w:lang w:val="fr-FR"/>
        </w:rPr>
        <w:t xml:space="preserve">PROCYSBI </w:t>
      </w:r>
      <w:r w:rsidR="00DC7314" w:rsidRPr="00603B7B">
        <w:rPr>
          <w:rFonts w:ascii="Times New Roman" w:hAnsi="Times New Roman"/>
          <w:lang w:val="fr-FR"/>
        </w:rPr>
        <w:t xml:space="preserve">de façon constante et reproductible </w:t>
      </w:r>
      <w:r w:rsidR="00F912E9" w:rsidRPr="00603B7B">
        <w:rPr>
          <w:rFonts w:ascii="Times New Roman" w:hAnsi="Times New Roman"/>
          <w:lang w:val="fr-FR"/>
        </w:rPr>
        <w:t xml:space="preserve">par rapport à la prise d’aliments </w:t>
      </w:r>
      <w:r w:rsidR="000D3F26" w:rsidRPr="00603B7B">
        <w:rPr>
          <w:rFonts w:ascii="Times New Roman" w:hAnsi="Times New Roman"/>
          <w:lang w:val="fr-FR"/>
        </w:rPr>
        <w:t>(</w:t>
      </w:r>
      <w:r w:rsidR="004D684B" w:rsidRPr="00603B7B">
        <w:rPr>
          <w:rFonts w:ascii="Times New Roman" w:hAnsi="Times New Roman"/>
          <w:lang w:val="fr-FR"/>
        </w:rPr>
        <w:t>voir rubrique</w:t>
      </w:r>
      <w:r w:rsidR="00BF7955" w:rsidRPr="00603B7B">
        <w:rPr>
          <w:rFonts w:ascii="Times New Roman" w:hAnsi="Times New Roman"/>
          <w:lang w:val="fr-FR"/>
        </w:rPr>
        <w:t> </w:t>
      </w:r>
      <w:r w:rsidR="000D3F26" w:rsidRPr="00603B7B">
        <w:rPr>
          <w:rFonts w:ascii="Times New Roman" w:hAnsi="Times New Roman"/>
          <w:lang w:val="fr-FR"/>
        </w:rPr>
        <w:t>5.2)</w:t>
      </w:r>
      <w:r w:rsidR="00175858" w:rsidRPr="00603B7B">
        <w:rPr>
          <w:rFonts w:ascii="Times New Roman" w:hAnsi="Times New Roman"/>
          <w:lang w:val="fr-FR"/>
        </w:rPr>
        <w:t>.</w:t>
      </w:r>
    </w:p>
    <w:p w14:paraId="72EE45D6" w14:textId="594FFE7C" w:rsidR="000D3F26" w:rsidRPr="00603B7B" w:rsidRDefault="00DC7314" w:rsidP="0034744D">
      <w:pPr>
        <w:pStyle w:val="CommentText"/>
        <w:spacing w:after="0"/>
        <w:rPr>
          <w:rFonts w:ascii="Times New Roman" w:hAnsi="Times New Roman"/>
          <w:lang w:val="fr-FR"/>
        </w:rPr>
      </w:pPr>
      <w:r w:rsidRPr="0034744D">
        <w:rPr>
          <w:rFonts w:ascii="Times New Roman" w:hAnsi="Times New Roman"/>
          <w:sz w:val="22"/>
          <w:szCs w:val="22"/>
          <w:lang w:val="fr-FR"/>
        </w:rPr>
        <w:t xml:space="preserve">Chez les </w:t>
      </w:r>
      <w:r w:rsidR="000D3F26" w:rsidRPr="0034744D">
        <w:rPr>
          <w:rFonts w:ascii="Times New Roman" w:hAnsi="Times New Roman"/>
          <w:sz w:val="22"/>
          <w:szCs w:val="22"/>
          <w:lang w:val="fr-FR"/>
        </w:rPr>
        <w:t xml:space="preserve">patients </w:t>
      </w:r>
      <w:r w:rsidRPr="0034744D">
        <w:rPr>
          <w:rFonts w:ascii="Times New Roman" w:hAnsi="Times New Roman"/>
          <w:sz w:val="22"/>
          <w:szCs w:val="22"/>
          <w:lang w:val="fr-FR"/>
        </w:rPr>
        <w:t xml:space="preserve">pédiatriques </w:t>
      </w:r>
      <w:r w:rsidR="004A504A" w:rsidRPr="0034744D">
        <w:rPr>
          <w:rFonts w:ascii="Times New Roman" w:hAnsi="Times New Roman"/>
          <w:sz w:val="22"/>
          <w:szCs w:val="22"/>
          <w:lang w:val="fr-FR"/>
        </w:rPr>
        <w:t>jusqu’à l’âg</w:t>
      </w:r>
      <w:r w:rsidR="009C5635" w:rsidRPr="0034744D">
        <w:rPr>
          <w:rFonts w:ascii="Times New Roman" w:hAnsi="Times New Roman"/>
          <w:sz w:val="22"/>
          <w:szCs w:val="22"/>
          <w:lang w:val="fr-FR"/>
        </w:rPr>
        <w:t>e</w:t>
      </w:r>
      <w:r w:rsidR="004A504A" w:rsidRPr="0034744D">
        <w:rPr>
          <w:rFonts w:ascii="Times New Roman" w:hAnsi="Times New Roman"/>
          <w:sz w:val="22"/>
          <w:szCs w:val="22"/>
          <w:lang w:val="fr-FR"/>
        </w:rPr>
        <w:t xml:space="preserve"> d’environ 6</w:t>
      </w:r>
      <w:r w:rsidR="00A653FA" w:rsidRPr="0034744D">
        <w:rPr>
          <w:rFonts w:ascii="Times New Roman" w:hAnsi="Times New Roman"/>
          <w:sz w:val="22"/>
          <w:szCs w:val="22"/>
          <w:lang w:val="fr-FR"/>
        </w:rPr>
        <w:t> </w:t>
      </w:r>
      <w:r w:rsidR="004A504A" w:rsidRPr="0034744D">
        <w:rPr>
          <w:rFonts w:ascii="Times New Roman" w:hAnsi="Times New Roman"/>
          <w:sz w:val="22"/>
          <w:szCs w:val="22"/>
          <w:lang w:val="fr-FR"/>
        </w:rPr>
        <w:t>ans</w:t>
      </w:r>
      <w:r w:rsidR="009C5635" w:rsidRPr="0034744D">
        <w:rPr>
          <w:rFonts w:ascii="Times New Roman" w:hAnsi="Times New Roman"/>
          <w:sz w:val="22"/>
          <w:szCs w:val="22"/>
          <w:lang w:val="fr-FR"/>
        </w:rPr>
        <w:t>,</w:t>
      </w:r>
      <w:r w:rsidR="004A504A" w:rsidRPr="0034744D">
        <w:rPr>
          <w:rFonts w:ascii="Times New Roman" w:hAnsi="Times New Roman"/>
          <w:sz w:val="22"/>
          <w:szCs w:val="22"/>
          <w:lang w:val="fr-FR"/>
        </w:rPr>
        <w:t xml:space="preserve"> chez qui il existe </w:t>
      </w:r>
      <w:r w:rsidRPr="0034744D">
        <w:rPr>
          <w:rFonts w:ascii="Times New Roman" w:hAnsi="Times New Roman"/>
          <w:sz w:val="22"/>
          <w:szCs w:val="22"/>
          <w:lang w:val="fr-FR"/>
        </w:rPr>
        <w:t>un</w:t>
      </w:r>
      <w:r w:rsidR="00CE481D" w:rsidRPr="0034744D">
        <w:rPr>
          <w:rFonts w:ascii="Times New Roman" w:hAnsi="Times New Roman"/>
          <w:sz w:val="22"/>
          <w:szCs w:val="22"/>
          <w:lang w:val="fr-FR"/>
        </w:rPr>
        <w:t xml:space="preserve"> </w:t>
      </w:r>
      <w:r w:rsidRPr="0034744D">
        <w:rPr>
          <w:rFonts w:ascii="Times New Roman" w:hAnsi="Times New Roman"/>
          <w:sz w:val="22"/>
          <w:szCs w:val="22"/>
          <w:lang w:val="fr-FR"/>
        </w:rPr>
        <w:t>risque d</w:t>
      </w:r>
      <w:r w:rsidR="00DE4ACA" w:rsidRPr="0034744D">
        <w:rPr>
          <w:rFonts w:ascii="Times New Roman" w:hAnsi="Times New Roman"/>
          <w:sz w:val="22"/>
          <w:szCs w:val="22"/>
          <w:lang w:val="fr-FR"/>
        </w:rPr>
        <w:t>e fausse route</w:t>
      </w:r>
      <w:r w:rsidRPr="0034744D">
        <w:rPr>
          <w:rFonts w:ascii="Times New Roman" w:hAnsi="Times New Roman"/>
          <w:sz w:val="22"/>
          <w:szCs w:val="22"/>
          <w:lang w:val="fr-FR"/>
        </w:rPr>
        <w:t xml:space="preserve">, les gélules doivent être ouvertes et leur contenu saupoudré sur </w:t>
      </w:r>
      <w:r w:rsidR="00175858" w:rsidRPr="0034744D">
        <w:rPr>
          <w:rFonts w:ascii="Times New Roman" w:hAnsi="Times New Roman"/>
          <w:sz w:val="22"/>
          <w:szCs w:val="22"/>
          <w:lang w:val="fr-FR"/>
        </w:rPr>
        <w:t>l</w:t>
      </w:r>
      <w:r w:rsidRPr="0034744D">
        <w:rPr>
          <w:rFonts w:ascii="Times New Roman" w:hAnsi="Times New Roman"/>
          <w:sz w:val="22"/>
          <w:szCs w:val="22"/>
          <w:lang w:val="fr-FR"/>
        </w:rPr>
        <w:t xml:space="preserve">es aliments ou </w:t>
      </w:r>
      <w:r w:rsidR="007B5992" w:rsidRPr="0034744D">
        <w:rPr>
          <w:rFonts w:ascii="Times New Roman" w:hAnsi="Times New Roman"/>
          <w:sz w:val="22"/>
          <w:szCs w:val="22"/>
          <w:lang w:val="fr-FR"/>
        </w:rPr>
        <w:t xml:space="preserve">dispersé dans les </w:t>
      </w:r>
      <w:r w:rsidR="00DE112D" w:rsidRPr="0034744D">
        <w:rPr>
          <w:rFonts w:ascii="Times New Roman" w:hAnsi="Times New Roman"/>
          <w:sz w:val="22"/>
          <w:szCs w:val="22"/>
          <w:lang w:val="fr-FR" w:eastAsia="en-US"/>
        </w:rPr>
        <w:t>liqui</w:t>
      </w:r>
      <w:r w:rsidR="007B5992" w:rsidRPr="0034744D">
        <w:rPr>
          <w:rFonts w:ascii="Times New Roman" w:hAnsi="Times New Roman"/>
          <w:sz w:val="22"/>
          <w:szCs w:val="22"/>
          <w:lang w:val="fr-FR" w:eastAsia="en-US"/>
        </w:rPr>
        <w:t>d</w:t>
      </w:r>
      <w:r w:rsidR="00DE112D" w:rsidRPr="0034744D">
        <w:rPr>
          <w:rFonts w:ascii="Times New Roman" w:hAnsi="Times New Roman"/>
          <w:sz w:val="22"/>
          <w:szCs w:val="22"/>
          <w:lang w:val="fr-FR" w:eastAsia="en-US"/>
        </w:rPr>
        <w:t xml:space="preserve">es énumérés </w:t>
      </w:r>
      <w:r w:rsidR="009A4274" w:rsidRPr="00603B7B">
        <w:rPr>
          <w:rFonts w:ascii="Times New Roman" w:hAnsi="Times New Roman"/>
          <w:sz w:val="22"/>
          <w:szCs w:val="22"/>
          <w:lang w:val="fr-FR"/>
        </w:rPr>
        <w:t>dans la rubrique 6.6</w:t>
      </w:r>
      <w:r w:rsidR="00DE112D" w:rsidRPr="00B10E30">
        <w:rPr>
          <w:rFonts w:ascii="Times New Roman" w:hAnsi="Times New Roman"/>
          <w:sz w:val="22"/>
          <w:szCs w:val="22"/>
          <w:lang w:val="fr-FR"/>
        </w:rPr>
        <w:t>.</w:t>
      </w:r>
    </w:p>
    <w:p w14:paraId="39FA11C9" w14:textId="77777777" w:rsidR="000D3F26" w:rsidRPr="00603B7B" w:rsidRDefault="000D3F26" w:rsidP="004E555E">
      <w:pPr>
        <w:autoSpaceDE w:val="0"/>
        <w:autoSpaceDN w:val="0"/>
        <w:adjustRightInd w:val="0"/>
        <w:spacing w:after="0" w:line="240" w:lineRule="auto"/>
        <w:rPr>
          <w:rFonts w:ascii="Times New Roman" w:hAnsi="Times New Roman"/>
          <w:lang w:val="fr-FR"/>
        </w:rPr>
      </w:pPr>
    </w:p>
    <w:p w14:paraId="26F29C39" w14:textId="1B5390A0" w:rsidR="00297C57" w:rsidRPr="00603B7B" w:rsidRDefault="00297C57" w:rsidP="00151523">
      <w:pPr>
        <w:autoSpaceDE w:val="0"/>
        <w:autoSpaceDN w:val="0"/>
        <w:adjustRightInd w:val="0"/>
        <w:spacing w:after="0" w:line="240" w:lineRule="auto"/>
        <w:rPr>
          <w:rFonts w:ascii="Times New Roman" w:hAnsi="Times New Roman"/>
          <w:u w:val="single"/>
          <w:lang w:val="fr-FR"/>
        </w:rPr>
      </w:pPr>
      <w:r w:rsidRPr="00603B7B">
        <w:rPr>
          <w:rFonts w:ascii="Times New Roman" w:hAnsi="Times New Roman"/>
          <w:lang w:val="fr-FR"/>
        </w:rPr>
        <w:t xml:space="preserve">Pour les instructions concernant </w:t>
      </w:r>
      <w:r w:rsidR="00B321AE" w:rsidRPr="00603B7B">
        <w:rPr>
          <w:rFonts w:ascii="Times New Roman" w:hAnsi="Times New Roman"/>
          <w:lang w:val="fr-FR"/>
        </w:rPr>
        <w:t>le</w:t>
      </w:r>
      <w:r w:rsidRPr="00603B7B">
        <w:rPr>
          <w:rFonts w:ascii="Times New Roman" w:hAnsi="Times New Roman"/>
          <w:lang w:val="fr-FR"/>
        </w:rPr>
        <w:t xml:space="preserve"> médicament avant administration, voir la rubrique</w:t>
      </w:r>
      <w:r w:rsidR="00F306C1" w:rsidRPr="00603B7B">
        <w:rPr>
          <w:rFonts w:ascii="Times New Roman" w:hAnsi="Times New Roman"/>
          <w:lang w:val="fr-FR"/>
        </w:rPr>
        <w:t> </w:t>
      </w:r>
      <w:r w:rsidRPr="00603B7B">
        <w:rPr>
          <w:rFonts w:ascii="Times New Roman" w:hAnsi="Times New Roman"/>
          <w:lang w:val="fr-FR"/>
        </w:rPr>
        <w:t>6.6.</w:t>
      </w:r>
    </w:p>
    <w:p w14:paraId="445FF413" w14:textId="77777777" w:rsidR="00297C57" w:rsidRPr="00603B7B" w:rsidRDefault="00297C57" w:rsidP="00151523">
      <w:pPr>
        <w:autoSpaceDE w:val="0"/>
        <w:autoSpaceDN w:val="0"/>
        <w:adjustRightInd w:val="0"/>
        <w:spacing w:after="0" w:line="240" w:lineRule="auto"/>
        <w:rPr>
          <w:rFonts w:ascii="Times New Roman" w:hAnsi="Times New Roman"/>
          <w:u w:val="single"/>
          <w:lang w:val="fr-FR"/>
        </w:rPr>
      </w:pPr>
    </w:p>
    <w:p w14:paraId="30234DAD" w14:textId="77777777" w:rsidR="000D3F26" w:rsidRPr="00603B7B" w:rsidRDefault="000D3F26" w:rsidP="00151523">
      <w:pPr>
        <w:keepNext/>
        <w:spacing w:after="0" w:line="240" w:lineRule="auto"/>
        <w:ind w:left="567" w:hanging="567"/>
        <w:rPr>
          <w:rFonts w:ascii="Times New Roman" w:hAnsi="Times New Roman"/>
          <w:b/>
          <w:lang w:val="fr-FR"/>
        </w:rPr>
      </w:pPr>
      <w:r w:rsidRPr="00603B7B">
        <w:rPr>
          <w:rFonts w:ascii="Times New Roman" w:hAnsi="Times New Roman"/>
          <w:b/>
          <w:lang w:val="fr-FR"/>
        </w:rPr>
        <w:t>4.3</w:t>
      </w:r>
      <w:r w:rsidRPr="00603B7B">
        <w:rPr>
          <w:rFonts w:ascii="Times New Roman" w:hAnsi="Times New Roman"/>
          <w:b/>
          <w:lang w:val="fr-FR"/>
        </w:rPr>
        <w:tab/>
        <w:t>Contr</w:t>
      </w:r>
      <w:r w:rsidR="00624CAD" w:rsidRPr="00603B7B">
        <w:rPr>
          <w:rFonts w:ascii="Times New Roman" w:hAnsi="Times New Roman"/>
          <w:b/>
          <w:lang w:val="fr-FR"/>
        </w:rPr>
        <w:t>e-</w:t>
      </w:r>
      <w:r w:rsidRPr="00603B7B">
        <w:rPr>
          <w:rFonts w:ascii="Times New Roman" w:hAnsi="Times New Roman"/>
          <w:b/>
          <w:lang w:val="fr-FR"/>
        </w:rPr>
        <w:t>indications</w:t>
      </w:r>
    </w:p>
    <w:p w14:paraId="5567B858" w14:textId="77777777" w:rsidR="000D3F26" w:rsidRPr="00603B7B" w:rsidRDefault="000D3F26" w:rsidP="00151523">
      <w:pPr>
        <w:keepNext/>
        <w:spacing w:after="0" w:line="240" w:lineRule="auto"/>
        <w:rPr>
          <w:rFonts w:ascii="Times New Roman" w:hAnsi="Times New Roman"/>
          <w:lang w:val="fr-FR"/>
        </w:rPr>
      </w:pPr>
    </w:p>
    <w:p w14:paraId="0717E149" w14:textId="77777777" w:rsidR="000D3F26" w:rsidRPr="00603B7B" w:rsidRDefault="000D3F26" w:rsidP="00151523">
      <w:pPr>
        <w:numPr>
          <w:ilvl w:val="0"/>
          <w:numId w:val="5"/>
        </w:numPr>
        <w:spacing w:after="0" w:line="240" w:lineRule="auto"/>
        <w:ind w:left="567" w:hanging="567"/>
        <w:rPr>
          <w:rFonts w:ascii="Times New Roman" w:hAnsi="Times New Roman"/>
          <w:lang w:val="fr-FR"/>
        </w:rPr>
      </w:pPr>
      <w:r w:rsidRPr="00603B7B">
        <w:rPr>
          <w:rFonts w:ascii="Times New Roman" w:hAnsi="Times New Roman"/>
          <w:lang w:val="fr-FR"/>
        </w:rPr>
        <w:t>Hypersensi</w:t>
      </w:r>
      <w:r w:rsidR="00624CAD" w:rsidRPr="00603B7B">
        <w:rPr>
          <w:rFonts w:ascii="Times New Roman" w:hAnsi="Times New Roman"/>
          <w:lang w:val="fr-FR"/>
        </w:rPr>
        <w:t xml:space="preserve">bilité </w:t>
      </w:r>
      <w:r w:rsidR="003E3F7F" w:rsidRPr="00603B7B">
        <w:rPr>
          <w:rFonts w:ascii="Times New Roman" w:hAnsi="Times New Roman"/>
          <w:lang w:val="fr-FR"/>
        </w:rPr>
        <w:t>à la substance active</w:t>
      </w:r>
      <w:r w:rsidRPr="00603B7B">
        <w:rPr>
          <w:rFonts w:ascii="Times New Roman" w:hAnsi="Times New Roman"/>
          <w:lang w:val="fr-FR"/>
        </w:rPr>
        <w:t xml:space="preserve">, </w:t>
      </w:r>
      <w:r w:rsidR="00624CAD" w:rsidRPr="00603B7B">
        <w:rPr>
          <w:rFonts w:ascii="Times New Roman" w:hAnsi="Times New Roman"/>
          <w:lang w:val="fr-FR"/>
        </w:rPr>
        <w:t xml:space="preserve">à toute forme de </w:t>
      </w:r>
      <w:r w:rsidRPr="00603B7B">
        <w:rPr>
          <w:rFonts w:ascii="Times New Roman" w:hAnsi="Times New Roman"/>
          <w:lang w:val="fr-FR"/>
        </w:rPr>
        <w:t>c</w:t>
      </w:r>
      <w:r w:rsidR="00B82019" w:rsidRPr="00603B7B">
        <w:rPr>
          <w:rFonts w:ascii="Times New Roman" w:hAnsi="Times New Roman"/>
          <w:lang w:val="fr-FR"/>
        </w:rPr>
        <w:t>ystéamine</w:t>
      </w:r>
      <w:r w:rsidRPr="00603B7B">
        <w:rPr>
          <w:rFonts w:ascii="Times New Roman" w:hAnsi="Times New Roman"/>
          <w:lang w:val="fr-FR"/>
        </w:rPr>
        <w:t xml:space="preserve"> (</w:t>
      </w:r>
      <w:proofErr w:type="spellStart"/>
      <w:r w:rsidRPr="00603B7B">
        <w:rPr>
          <w:rFonts w:ascii="Times New Roman" w:hAnsi="Times New Roman"/>
          <w:lang w:val="fr-FR"/>
        </w:rPr>
        <w:t>mercaptamine</w:t>
      </w:r>
      <w:proofErr w:type="spellEnd"/>
      <w:r w:rsidRPr="00603B7B">
        <w:rPr>
          <w:rFonts w:ascii="Times New Roman" w:hAnsi="Times New Roman"/>
          <w:lang w:val="fr-FR"/>
        </w:rPr>
        <w:t>)</w:t>
      </w:r>
      <w:r w:rsidR="00B82019" w:rsidRPr="00603B7B">
        <w:rPr>
          <w:rFonts w:ascii="Times New Roman" w:hAnsi="Times New Roman"/>
          <w:lang w:val="fr-FR"/>
        </w:rPr>
        <w:t xml:space="preserve"> ou </w:t>
      </w:r>
      <w:r w:rsidR="00624CAD" w:rsidRPr="00603B7B">
        <w:rPr>
          <w:rFonts w:ascii="Times New Roman" w:hAnsi="Times New Roman"/>
          <w:lang w:val="fr-FR"/>
        </w:rPr>
        <w:t xml:space="preserve">à l’un des </w:t>
      </w:r>
      <w:r w:rsidR="00A46335" w:rsidRPr="00603B7B">
        <w:rPr>
          <w:rFonts w:ascii="Times New Roman" w:hAnsi="Times New Roman"/>
          <w:lang w:val="fr-FR"/>
        </w:rPr>
        <w:t>excipients</w:t>
      </w:r>
      <w:r w:rsidR="00624CAD" w:rsidRPr="00603B7B">
        <w:rPr>
          <w:rFonts w:ascii="Times New Roman" w:hAnsi="Times New Roman"/>
          <w:lang w:val="fr-FR"/>
        </w:rPr>
        <w:t xml:space="preserve"> </w:t>
      </w:r>
      <w:r w:rsidR="003E3F7F" w:rsidRPr="00603B7B">
        <w:rPr>
          <w:rFonts w:ascii="Times New Roman" w:hAnsi="Times New Roman"/>
          <w:lang w:val="fr-FR"/>
        </w:rPr>
        <w:t xml:space="preserve">mentionnés </w:t>
      </w:r>
      <w:r w:rsidR="00624CAD" w:rsidRPr="00603B7B">
        <w:rPr>
          <w:rFonts w:ascii="Times New Roman" w:hAnsi="Times New Roman"/>
          <w:lang w:val="fr-FR"/>
        </w:rPr>
        <w:t>à la rubrique</w:t>
      </w:r>
      <w:r w:rsidR="005E493B" w:rsidRPr="00603B7B">
        <w:rPr>
          <w:rFonts w:ascii="Times New Roman" w:hAnsi="Times New Roman"/>
          <w:lang w:val="fr-FR"/>
        </w:rPr>
        <w:t> </w:t>
      </w:r>
      <w:r w:rsidRPr="00603B7B">
        <w:rPr>
          <w:rFonts w:ascii="Times New Roman" w:hAnsi="Times New Roman"/>
          <w:lang w:val="fr-FR"/>
        </w:rPr>
        <w:t>6.1.</w:t>
      </w:r>
    </w:p>
    <w:p w14:paraId="3A2A74C7" w14:textId="77777777" w:rsidR="000D3F26" w:rsidRPr="00603B7B" w:rsidRDefault="00624CAD" w:rsidP="00151523">
      <w:pPr>
        <w:numPr>
          <w:ilvl w:val="0"/>
          <w:numId w:val="5"/>
        </w:numPr>
        <w:spacing w:after="0" w:line="240" w:lineRule="auto"/>
        <w:ind w:left="567" w:hanging="567"/>
        <w:rPr>
          <w:rFonts w:ascii="Times New Roman" w:hAnsi="Times New Roman"/>
          <w:lang w:val="fr-FR"/>
        </w:rPr>
      </w:pPr>
      <w:r w:rsidRPr="00603B7B">
        <w:rPr>
          <w:rFonts w:ascii="Times New Roman" w:hAnsi="Times New Roman"/>
          <w:lang w:val="fr-FR"/>
        </w:rPr>
        <w:t>Hypersensibilité</w:t>
      </w:r>
      <w:r w:rsidR="000D3F26" w:rsidRPr="00603B7B">
        <w:rPr>
          <w:rFonts w:ascii="Times New Roman" w:hAnsi="Times New Roman"/>
          <w:lang w:val="fr-FR"/>
        </w:rPr>
        <w:t xml:space="preserve"> </w:t>
      </w:r>
      <w:r w:rsidRPr="00603B7B">
        <w:rPr>
          <w:rFonts w:ascii="Times New Roman" w:hAnsi="Times New Roman"/>
          <w:lang w:val="fr-FR"/>
        </w:rPr>
        <w:t xml:space="preserve">à la </w:t>
      </w:r>
      <w:r w:rsidR="000D3F26" w:rsidRPr="00603B7B">
        <w:rPr>
          <w:rFonts w:ascii="Times New Roman" w:hAnsi="Times New Roman"/>
          <w:lang w:val="fr-FR"/>
        </w:rPr>
        <w:t>p</w:t>
      </w:r>
      <w:r w:rsidRPr="00603B7B">
        <w:rPr>
          <w:rFonts w:ascii="Times New Roman" w:hAnsi="Times New Roman"/>
          <w:lang w:val="fr-FR"/>
        </w:rPr>
        <w:t>é</w:t>
      </w:r>
      <w:r w:rsidR="000D3F26" w:rsidRPr="00603B7B">
        <w:rPr>
          <w:rFonts w:ascii="Times New Roman" w:hAnsi="Times New Roman"/>
          <w:lang w:val="fr-FR"/>
        </w:rPr>
        <w:t>nicillamine.</w:t>
      </w:r>
    </w:p>
    <w:p w14:paraId="09CEC62C" w14:textId="77777777" w:rsidR="000D3F26" w:rsidRPr="00603B7B" w:rsidRDefault="00624CAD" w:rsidP="00151523">
      <w:pPr>
        <w:numPr>
          <w:ilvl w:val="0"/>
          <w:numId w:val="5"/>
        </w:numPr>
        <w:spacing w:after="0" w:line="240" w:lineRule="auto"/>
        <w:ind w:left="567" w:hanging="567"/>
        <w:rPr>
          <w:rFonts w:ascii="Times New Roman" w:hAnsi="Times New Roman"/>
          <w:lang w:val="fr-FR"/>
        </w:rPr>
      </w:pPr>
      <w:r w:rsidRPr="00603B7B">
        <w:rPr>
          <w:rFonts w:ascii="Times New Roman" w:hAnsi="Times New Roman"/>
          <w:lang w:val="fr-FR"/>
        </w:rPr>
        <w:t>Allaitement</w:t>
      </w:r>
      <w:r w:rsidR="000D3F26" w:rsidRPr="00603B7B">
        <w:rPr>
          <w:rFonts w:ascii="Times New Roman" w:hAnsi="Times New Roman"/>
          <w:lang w:val="fr-FR"/>
        </w:rPr>
        <w:t>.</w:t>
      </w:r>
    </w:p>
    <w:p w14:paraId="5C952B39" w14:textId="77777777" w:rsidR="000D3F26" w:rsidRPr="00603B7B" w:rsidRDefault="000D3F26" w:rsidP="00151523">
      <w:pPr>
        <w:autoSpaceDE w:val="0"/>
        <w:autoSpaceDN w:val="0"/>
        <w:adjustRightInd w:val="0"/>
        <w:spacing w:after="0" w:line="240" w:lineRule="auto"/>
        <w:rPr>
          <w:rFonts w:ascii="Times New Roman" w:hAnsi="Times New Roman"/>
          <w:lang w:val="fr-FR"/>
        </w:rPr>
      </w:pPr>
    </w:p>
    <w:p w14:paraId="61A80E1C" w14:textId="77777777" w:rsidR="000D3F26" w:rsidRPr="00603B7B" w:rsidRDefault="000D3F26" w:rsidP="00151523">
      <w:pPr>
        <w:keepNext/>
        <w:autoSpaceDE w:val="0"/>
        <w:autoSpaceDN w:val="0"/>
        <w:adjustRightInd w:val="0"/>
        <w:spacing w:after="0" w:line="240" w:lineRule="auto"/>
        <w:rPr>
          <w:rFonts w:ascii="Times New Roman" w:hAnsi="Times New Roman"/>
          <w:b/>
          <w:color w:val="000000"/>
          <w:lang w:val="fr-FR"/>
        </w:rPr>
      </w:pPr>
      <w:r w:rsidRPr="00603B7B">
        <w:rPr>
          <w:rFonts w:ascii="Times New Roman" w:hAnsi="Times New Roman"/>
          <w:b/>
          <w:lang w:val="fr-FR"/>
        </w:rPr>
        <w:t>4.</w:t>
      </w:r>
      <w:r w:rsidR="000A0875" w:rsidRPr="00603B7B">
        <w:rPr>
          <w:rFonts w:ascii="Times New Roman" w:hAnsi="Times New Roman"/>
          <w:b/>
          <w:lang w:val="fr-FR"/>
        </w:rPr>
        <w:t>4</w:t>
      </w:r>
      <w:r w:rsidRPr="00603B7B">
        <w:rPr>
          <w:rFonts w:ascii="Times New Roman" w:hAnsi="Times New Roman"/>
          <w:b/>
          <w:color w:val="000000"/>
          <w:lang w:val="fr-FR"/>
        </w:rPr>
        <w:tab/>
      </w:r>
      <w:r w:rsidR="00624CAD" w:rsidRPr="00603B7B">
        <w:rPr>
          <w:rFonts w:ascii="Times New Roman" w:hAnsi="Times New Roman"/>
          <w:b/>
          <w:color w:val="000000"/>
          <w:lang w:val="fr-FR"/>
        </w:rPr>
        <w:t>Mises en garde spéciales et précautions d’emploi</w:t>
      </w:r>
    </w:p>
    <w:p w14:paraId="0732314D" w14:textId="77777777" w:rsidR="000D3F26" w:rsidRPr="00603B7B" w:rsidRDefault="000D3F26" w:rsidP="00151523">
      <w:pPr>
        <w:keepNext/>
        <w:spacing w:after="0" w:line="240" w:lineRule="auto"/>
        <w:rPr>
          <w:rFonts w:ascii="Times New Roman" w:hAnsi="Times New Roman"/>
          <w:color w:val="000000"/>
          <w:lang w:val="fr-FR"/>
        </w:rPr>
      </w:pPr>
    </w:p>
    <w:p w14:paraId="2B9A0461" w14:textId="77777777" w:rsidR="000D3F26" w:rsidRPr="00603B7B" w:rsidRDefault="00624CAD" w:rsidP="00151523">
      <w:pPr>
        <w:spacing w:after="0" w:line="240" w:lineRule="auto"/>
        <w:rPr>
          <w:rFonts w:ascii="Times New Roman" w:hAnsi="Times New Roman"/>
          <w:color w:val="000000"/>
          <w:lang w:val="fr-FR"/>
        </w:rPr>
      </w:pPr>
      <w:r w:rsidRPr="00603B7B">
        <w:rPr>
          <w:rFonts w:ascii="Times New Roman" w:hAnsi="Times New Roman"/>
          <w:color w:val="000000"/>
          <w:lang w:val="fr-FR"/>
        </w:rPr>
        <w:t>L’utilisation de</w:t>
      </w:r>
      <w:r w:rsidR="000D3F26" w:rsidRPr="00603B7B">
        <w:rPr>
          <w:rFonts w:ascii="Times New Roman" w:hAnsi="Times New Roman"/>
          <w:color w:val="000000"/>
          <w:lang w:val="fr-FR"/>
        </w:rPr>
        <w:t xml:space="preserve"> doses </w:t>
      </w:r>
      <w:r w:rsidRPr="00603B7B">
        <w:rPr>
          <w:rFonts w:ascii="Times New Roman" w:hAnsi="Times New Roman"/>
          <w:color w:val="000000"/>
          <w:lang w:val="fr-FR"/>
        </w:rPr>
        <w:t xml:space="preserve">supérieures à </w:t>
      </w:r>
      <w:r w:rsidR="000D3F26" w:rsidRPr="00603B7B">
        <w:rPr>
          <w:rFonts w:ascii="Times New Roman" w:hAnsi="Times New Roman"/>
          <w:color w:val="000000"/>
          <w:lang w:val="fr-FR"/>
        </w:rPr>
        <w:t>1</w:t>
      </w:r>
      <w:r w:rsidRPr="00603B7B">
        <w:rPr>
          <w:rFonts w:ascii="Times New Roman" w:hAnsi="Times New Roman"/>
          <w:color w:val="000000"/>
          <w:lang w:val="fr-FR"/>
        </w:rPr>
        <w:t>,</w:t>
      </w:r>
      <w:r w:rsidR="000D3F26" w:rsidRPr="00603B7B">
        <w:rPr>
          <w:rFonts w:ascii="Times New Roman" w:hAnsi="Times New Roman"/>
          <w:color w:val="000000"/>
          <w:lang w:val="fr-FR"/>
        </w:rPr>
        <w:t>9</w:t>
      </w:r>
      <w:r w:rsidR="000A0875" w:rsidRPr="00603B7B">
        <w:rPr>
          <w:rFonts w:ascii="Times New Roman" w:hAnsi="Times New Roman"/>
          <w:color w:val="000000"/>
          <w:lang w:val="fr-FR"/>
        </w:rPr>
        <w:t>5</w:t>
      </w:r>
      <w:r w:rsidR="004B6DC5" w:rsidRPr="00603B7B">
        <w:rPr>
          <w:rFonts w:ascii="Times New Roman" w:hAnsi="Times New Roman"/>
          <w:color w:val="000000"/>
          <w:lang w:val="fr-FR"/>
        </w:rPr>
        <w:t> </w:t>
      </w:r>
      <w:r w:rsidR="000D3F26" w:rsidRPr="00603B7B">
        <w:rPr>
          <w:rFonts w:ascii="Times New Roman" w:hAnsi="Times New Roman"/>
          <w:color w:val="000000"/>
          <w:lang w:val="fr-FR"/>
        </w:rPr>
        <w:t>g/m</w:t>
      </w:r>
      <w:r w:rsidR="000D3F26" w:rsidRPr="00603B7B">
        <w:rPr>
          <w:rFonts w:ascii="Times New Roman" w:hAnsi="Times New Roman"/>
          <w:color w:val="000000"/>
          <w:vertAlign w:val="superscript"/>
          <w:lang w:val="fr-FR"/>
        </w:rPr>
        <w:t>2</w:t>
      </w:r>
      <w:r w:rsidR="000D3F26" w:rsidRPr="00603B7B">
        <w:rPr>
          <w:rFonts w:ascii="Times New Roman" w:hAnsi="Times New Roman"/>
          <w:color w:val="000000"/>
          <w:lang w:val="fr-FR"/>
        </w:rPr>
        <w:t>/</w:t>
      </w:r>
      <w:r w:rsidRPr="00603B7B">
        <w:rPr>
          <w:rFonts w:ascii="Times New Roman" w:hAnsi="Times New Roman"/>
          <w:color w:val="000000"/>
          <w:lang w:val="fr-FR"/>
        </w:rPr>
        <w:t xml:space="preserve">jour n’est pas recommandée </w:t>
      </w:r>
      <w:r w:rsidR="000D3F26" w:rsidRPr="00603B7B">
        <w:rPr>
          <w:rFonts w:ascii="Times New Roman" w:hAnsi="Times New Roman"/>
          <w:color w:val="000000"/>
          <w:lang w:val="fr-FR"/>
        </w:rPr>
        <w:t>(</w:t>
      </w:r>
      <w:r w:rsidR="004D684B" w:rsidRPr="00603B7B">
        <w:rPr>
          <w:rFonts w:ascii="Times New Roman" w:hAnsi="Times New Roman"/>
          <w:color w:val="000000"/>
          <w:lang w:val="fr-FR"/>
        </w:rPr>
        <w:t>voir rubrique</w:t>
      </w:r>
      <w:r w:rsidR="00396590" w:rsidRPr="00603B7B">
        <w:rPr>
          <w:rFonts w:ascii="Times New Roman" w:hAnsi="Times New Roman"/>
          <w:color w:val="000000"/>
          <w:lang w:val="fr-FR"/>
        </w:rPr>
        <w:t> </w:t>
      </w:r>
      <w:r w:rsidR="000D3F26" w:rsidRPr="00603B7B">
        <w:rPr>
          <w:rFonts w:ascii="Times New Roman" w:hAnsi="Times New Roman"/>
          <w:color w:val="000000"/>
          <w:lang w:val="fr-FR"/>
        </w:rPr>
        <w:t>4.2).</w:t>
      </w:r>
    </w:p>
    <w:p w14:paraId="4EA6D9ED" w14:textId="77777777" w:rsidR="000D3F26" w:rsidRPr="00603B7B" w:rsidRDefault="000D3F26" w:rsidP="00151523">
      <w:pPr>
        <w:spacing w:after="0" w:line="240" w:lineRule="auto"/>
        <w:rPr>
          <w:rFonts w:ascii="Times New Roman" w:hAnsi="Times New Roman"/>
          <w:color w:val="000000"/>
          <w:lang w:val="fr-FR"/>
        </w:rPr>
      </w:pPr>
    </w:p>
    <w:p w14:paraId="72032705" w14:textId="77777777" w:rsidR="000D3F26" w:rsidRPr="00603B7B" w:rsidRDefault="000A21D1" w:rsidP="00151523">
      <w:pPr>
        <w:spacing w:after="0" w:line="240" w:lineRule="auto"/>
        <w:rPr>
          <w:rFonts w:ascii="Times New Roman" w:hAnsi="Times New Roman"/>
          <w:color w:val="000000"/>
          <w:lang w:val="fr-FR"/>
        </w:rPr>
      </w:pPr>
      <w:r w:rsidRPr="00603B7B">
        <w:rPr>
          <w:rFonts w:ascii="Times New Roman" w:hAnsi="Times New Roman"/>
          <w:color w:val="000000"/>
          <w:lang w:val="fr-FR"/>
        </w:rPr>
        <w:t>L</w:t>
      </w:r>
      <w:r w:rsidR="00DE4ACA" w:rsidRPr="00603B7B">
        <w:rPr>
          <w:rFonts w:ascii="Times New Roman" w:hAnsi="Times New Roman"/>
          <w:color w:val="000000"/>
          <w:lang w:val="fr-FR"/>
        </w:rPr>
        <w:t xml:space="preserve">a cystéamine orale </w:t>
      </w:r>
      <w:r w:rsidRPr="00603B7B">
        <w:rPr>
          <w:rFonts w:ascii="Times New Roman" w:hAnsi="Times New Roman"/>
          <w:color w:val="000000"/>
          <w:lang w:val="fr-FR"/>
        </w:rPr>
        <w:t xml:space="preserve">ne </w:t>
      </w:r>
      <w:r w:rsidR="00DE4ACA" w:rsidRPr="00603B7B">
        <w:rPr>
          <w:rFonts w:ascii="Times New Roman" w:hAnsi="Times New Roman"/>
          <w:color w:val="000000"/>
          <w:lang w:val="fr-FR"/>
        </w:rPr>
        <w:t xml:space="preserve">prévient </w:t>
      </w:r>
      <w:r w:rsidR="00326164" w:rsidRPr="00603B7B">
        <w:rPr>
          <w:rFonts w:ascii="Times New Roman" w:hAnsi="Times New Roman"/>
          <w:color w:val="000000"/>
          <w:lang w:val="fr-FR"/>
        </w:rPr>
        <w:t xml:space="preserve">pas </w:t>
      </w:r>
      <w:r w:rsidR="00DE4ACA" w:rsidRPr="00603B7B">
        <w:rPr>
          <w:rFonts w:ascii="Times New Roman" w:hAnsi="Times New Roman"/>
          <w:color w:val="000000"/>
          <w:lang w:val="fr-FR"/>
        </w:rPr>
        <w:t>les dépôts oculaires de cristaux de cystine</w:t>
      </w:r>
      <w:r w:rsidR="004B6DC5" w:rsidRPr="00603B7B">
        <w:rPr>
          <w:rFonts w:ascii="Times New Roman" w:hAnsi="Times New Roman"/>
          <w:color w:val="000000"/>
          <w:lang w:val="fr-FR"/>
        </w:rPr>
        <w:t> </w:t>
      </w:r>
      <w:r w:rsidR="00DE4ACA" w:rsidRPr="00603B7B">
        <w:rPr>
          <w:rFonts w:ascii="Times New Roman" w:hAnsi="Times New Roman"/>
          <w:color w:val="000000"/>
          <w:lang w:val="fr-FR"/>
        </w:rPr>
        <w:t>;</w:t>
      </w:r>
      <w:r w:rsidR="009D3668" w:rsidRPr="00603B7B">
        <w:rPr>
          <w:rFonts w:ascii="Times New Roman" w:hAnsi="Times New Roman"/>
          <w:color w:val="000000"/>
          <w:lang w:val="fr-FR"/>
        </w:rPr>
        <w:t xml:space="preserve"> </w:t>
      </w:r>
      <w:r w:rsidR="00DE4ACA" w:rsidRPr="00603B7B">
        <w:rPr>
          <w:rFonts w:ascii="Times New Roman" w:hAnsi="Times New Roman"/>
          <w:color w:val="000000"/>
          <w:lang w:val="fr-FR"/>
        </w:rPr>
        <w:t>il convient donc de poursuivre l’usage de toute solution ophtalmique de cystéamine prescrite dans cette indication.</w:t>
      </w:r>
      <w:r w:rsidR="000D3F26" w:rsidRPr="00603B7B">
        <w:rPr>
          <w:rFonts w:ascii="Times New Roman" w:hAnsi="Times New Roman"/>
          <w:color w:val="000000"/>
          <w:lang w:val="fr-FR"/>
        </w:rPr>
        <w:t xml:space="preserve"> </w:t>
      </w:r>
    </w:p>
    <w:p w14:paraId="7DFCE76B" w14:textId="77777777" w:rsidR="000D3F26" w:rsidRPr="00603B7B" w:rsidRDefault="000D3F26" w:rsidP="00151523">
      <w:pPr>
        <w:autoSpaceDE w:val="0"/>
        <w:autoSpaceDN w:val="0"/>
        <w:adjustRightInd w:val="0"/>
        <w:spacing w:after="0" w:line="240" w:lineRule="auto"/>
        <w:rPr>
          <w:rFonts w:ascii="Times New Roman" w:hAnsi="Times New Roman"/>
          <w:color w:val="000000"/>
          <w:lang w:val="fr-FR"/>
        </w:rPr>
      </w:pPr>
    </w:p>
    <w:p w14:paraId="6A46F6C5" w14:textId="77777777" w:rsidR="00DE4ACA" w:rsidRPr="00603B7B" w:rsidRDefault="00DE4ACA" w:rsidP="00151523">
      <w:pPr>
        <w:spacing w:after="0" w:line="240" w:lineRule="auto"/>
        <w:rPr>
          <w:rFonts w:ascii="Times New Roman" w:hAnsi="Times New Roman"/>
          <w:color w:val="000000"/>
          <w:lang w:val="fr-FR"/>
        </w:rPr>
      </w:pPr>
      <w:r w:rsidRPr="00603B7B">
        <w:rPr>
          <w:rFonts w:ascii="Times New Roman" w:hAnsi="Times New Roman"/>
          <w:color w:val="000000"/>
          <w:lang w:val="fr-FR"/>
        </w:rPr>
        <w:t xml:space="preserve">Si une grossesse est diagnostiquée ou prévue, il faut </w:t>
      </w:r>
      <w:r w:rsidR="000A21D1" w:rsidRPr="00603B7B">
        <w:rPr>
          <w:rFonts w:ascii="Times New Roman" w:hAnsi="Times New Roman"/>
          <w:color w:val="000000"/>
          <w:lang w:val="fr-FR"/>
        </w:rPr>
        <w:t>prudemment reconsidérer</w:t>
      </w:r>
      <w:r w:rsidR="00A46335" w:rsidRPr="00603B7B">
        <w:rPr>
          <w:rFonts w:ascii="Times New Roman" w:hAnsi="Times New Roman"/>
          <w:color w:val="000000"/>
          <w:lang w:val="fr-FR"/>
        </w:rPr>
        <w:t xml:space="preserve"> le </w:t>
      </w:r>
      <w:r w:rsidRPr="00603B7B">
        <w:rPr>
          <w:rFonts w:ascii="Times New Roman" w:hAnsi="Times New Roman"/>
          <w:color w:val="000000"/>
          <w:lang w:val="fr-FR"/>
        </w:rPr>
        <w:t>traitement et informer l</w:t>
      </w:r>
      <w:r w:rsidR="00A46335" w:rsidRPr="00603B7B">
        <w:rPr>
          <w:rFonts w:ascii="Times New Roman" w:hAnsi="Times New Roman"/>
          <w:color w:val="000000"/>
          <w:lang w:val="fr-FR"/>
        </w:rPr>
        <w:t>a</w:t>
      </w:r>
      <w:r w:rsidRPr="00603B7B">
        <w:rPr>
          <w:rFonts w:ascii="Times New Roman" w:hAnsi="Times New Roman"/>
          <w:color w:val="000000"/>
          <w:lang w:val="fr-FR"/>
        </w:rPr>
        <w:t xml:space="preserve"> patient</w:t>
      </w:r>
      <w:r w:rsidR="00A46335" w:rsidRPr="00603B7B">
        <w:rPr>
          <w:rFonts w:ascii="Times New Roman" w:hAnsi="Times New Roman"/>
          <w:color w:val="000000"/>
          <w:lang w:val="fr-FR"/>
        </w:rPr>
        <w:t>e</w:t>
      </w:r>
      <w:r w:rsidRPr="00603B7B">
        <w:rPr>
          <w:rFonts w:ascii="Times New Roman" w:hAnsi="Times New Roman"/>
          <w:color w:val="000000"/>
          <w:lang w:val="fr-FR"/>
        </w:rPr>
        <w:t xml:space="preserve"> du risque tératogène potentiel de la cystéamine (voir rubrique</w:t>
      </w:r>
      <w:r w:rsidR="00396590" w:rsidRPr="00603B7B">
        <w:rPr>
          <w:rFonts w:ascii="Times New Roman" w:hAnsi="Times New Roman"/>
          <w:color w:val="000000"/>
          <w:lang w:val="fr-FR"/>
        </w:rPr>
        <w:t> </w:t>
      </w:r>
      <w:r w:rsidRPr="00603B7B">
        <w:rPr>
          <w:rFonts w:ascii="Times New Roman" w:hAnsi="Times New Roman"/>
          <w:color w:val="000000"/>
          <w:lang w:val="fr-FR"/>
        </w:rPr>
        <w:t>4.6).</w:t>
      </w:r>
    </w:p>
    <w:p w14:paraId="3F75C9FE" w14:textId="77777777" w:rsidR="00DE4ACA" w:rsidRPr="00603B7B" w:rsidRDefault="00DE4ACA" w:rsidP="00151523">
      <w:pPr>
        <w:spacing w:after="0" w:line="240" w:lineRule="auto"/>
        <w:rPr>
          <w:rFonts w:ascii="Times New Roman" w:hAnsi="Times New Roman"/>
          <w:color w:val="000000"/>
          <w:lang w:val="fr-FR"/>
        </w:rPr>
      </w:pPr>
    </w:p>
    <w:p w14:paraId="24D2FABA" w14:textId="77777777" w:rsidR="00DE4ACA" w:rsidRPr="00603B7B" w:rsidRDefault="00DE4ACA" w:rsidP="00151523">
      <w:pPr>
        <w:spacing w:after="0" w:line="240" w:lineRule="auto"/>
        <w:rPr>
          <w:rFonts w:ascii="Times New Roman" w:hAnsi="Times New Roman"/>
          <w:color w:val="000000"/>
          <w:lang w:val="fr-FR"/>
        </w:rPr>
      </w:pPr>
      <w:r w:rsidRPr="00603B7B">
        <w:rPr>
          <w:rFonts w:ascii="Times New Roman" w:hAnsi="Times New Roman"/>
          <w:color w:val="000000"/>
          <w:lang w:val="fr-FR"/>
        </w:rPr>
        <w:t xml:space="preserve">Les gélules entières de PROCYSBI ne doivent pas être administrées telles quelles aux enfants âgés de moins de </w:t>
      </w:r>
      <w:r w:rsidR="002230D7" w:rsidRPr="00603B7B">
        <w:rPr>
          <w:rFonts w:ascii="Times New Roman" w:hAnsi="Times New Roman"/>
          <w:color w:val="000000"/>
          <w:lang w:val="fr-FR"/>
        </w:rPr>
        <w:t>6</w:t>
      </w:r>
      <w:r w:rsidR="00396590" w:rsidRPr="00603B7B">
        <w:rPr>
          <w:rFonts w:ascii="Times New Roman" w:hAnsi="Times New Roman"/>
          <w:color w:val="000000"/>
          <w:lang w:val="fr-FR"/>
        </w:rPr>
        <w:t> </w:t>
      </w:r>
      <w:r w:rsidRPr="00603B7B">
        <w:rPr>
          <w:rFonts w:ascii="Times New Roman" w:hAnsi="Times New Roman"/>
          <w:color w:val="000000"/>
          <w:lang w:val="fr-FR"/>
        </w:rPr>
        <w:t>ans environ</w:t>
      </w:r>
      <w:r w:rsidR="00FE2DC0" w:rsidRPr="00603B7B">
        <w:rPr>
          <w:rFonts w:ascii="Times New Roman" w:hAnsi="Times New Roman"/>
          <w:color w:val="000000"/>
          <w:lang w:val="fr-FR"/>
        </w:rPr>
        <w:t>,</w:t>
      </w:r>
      <w:r w:rsidRPr="00603B7B">
        <w:rPr>
          <w:rFonts w:ascii="Times New Roman" w:hAnsi="Times New Roman"/>
          <w:color w:val="000000"/>
          <w:lang w:val="fr-FR"/>
        </w:rPr>
        <w:t xml:space="preserve"> en raison du risque d</w:t>
      </w:r>
      <w:r w:rsidR="0018575D" w:rsidRPr="00603B7B">
        <w:rPr>
          <w:rFonts w:ascii="Times New Roman" w:hAnsi="Times New Roman"/>
          <w:color w:val="000000"/>
          <w:lang w:val="fr-FR"/>
        </w:rPr>
        <w:t>e fausse route</w:t>
      </w:r>
      <w:r w:rsidR="00E5711F" w:rsidRPr="00603B7B">
        <w:rPr>
          <w:rFonts w:ascii="Times New Roman" w:hAnsi="Times New Roman"/>
          <w:color w:val="000000"/>
          <w:lang w:val="fr-FR"/>
        </w:rPr>
        <w:t xml:space="preserve"> </w:t>
      </w:r>
      <w:r w:rsidRPr="00603B7B">
        <w:rPr>
          <w:rFonts w:ascii="Times New Roman" w:hAnsi="Times New Roman"/>
          <w:color w:val="000000"/>
          <w:lang w:val="fr-FR"/>
        </w:rPr>
        <w:t>(voir rubrique</w:t>
      </w:r>
      <w:r w:rsidR="00396590" w:rsidRPr="00603B7B">
        <w:rPr>
          <w:rFonts w:ascii="Times New Roman" w:hAnsi="Times New Roman"/>
          <w:color w:val="000000"/>
          <w:lang w:val="fr-FR"/>
        </w:rPr>
        <w:t> </w:t>
      </w:r>
      <w:r w:rsidRPr="00603B7B">
        <w:rPr>
          <w:rFonts w:ascii="Times New Roman" w:hAnsi="Times New Roman"/>
          <w:color w:val="000000"/>
          <w:lang w:val="fr-FR"/>
        </w:rPr>
        <w:t>4.2).</w:t>
      </w:r>
    </w:p>
    <w:p w14:paraId="4CE98929" w14:textId="77777777" w:rsidR="000D3F26" w:rsidRPr="00603B7B" w:rsidRDefault="000D3F26" w:rsidP="00151523">
      <w:pPr>
        <w:spacing w:after="0" w:line="240" w:lineRule="auto"/>
        <w:rPr>
          <w:rFonts w:ascii="Times New Roman" w:hAnsi="Times New Roman"/>
          <w:color w:val="000000"/>
          <w:lang w:val="fr-FR"/>
        </w:rPr>
      </w:pPr>
    </w:p>
    <w:p w14:paraId="363FD0B2" w14:textId="77777777" w:rsidR="000D3F26" w:rsidRPr="00603B7B" w:rsidRDefault="00DE4ACA" w:rsidP="00151523">
      <w:pPr>
        <w:keepNext/>
        <w:autoSpaceDE w:val="0"/>
        <w:autoSpaceDN w:val="0"/>
        <w:adjustRightInd w:val="0"/>
        <w:spacing w:after="0" w:line="240" w:lineRule="auto"/>
        <w:rPr>
          <w:rFonts w:ascii="Times New Roman" w:hAnsi="Times New Roman"/>
          <w:u w:val="single"/>
          <w:lang w:val="fr-FR"/>
        </w:rPr>
      </w:pPr>
      <w:r w:rsidRPr="00603B7B">
        <w:rPr>
          <w:rFonts w:ascii="Times New Roman" w:hAnsi="Times New Roman"/>
          <w:u w:val="single"/>
          <w:lang w:val="fr-FR"/>
        </w:rPr>
        <w:t>Risques d</w:t>
      </w:r>
      <w:r w:rsidR="000D3F26" w:rsidRPr="00603B7B">
        <w:rPr>
          <w:rFonts w:ascii="Times New Roman" w:hAnsi="Times New Roman"/>
          <w:u w:val="single"/>
          <w:lang w:val="fr-FR"/>
        </w:rPr>
        <w:t>ermatologi</w:t>
      </w:r>
      <w:r w:rsidRPr="00603B7B">
        <w:rPr>
          <w:rFonts w:ascii="Times New Roman" w:hAnsi="Times New Roman"/>
          <w:u w:val="single"/>
          <w:lang w:val="fr-FR"/>
        </w:rPr>
        <w:t>ques</w:t>
      </w:r>
    </w:p>
    <w:p w14:paraId="49361E98" w14:textId="77777777" w:rsidR="001C686E" w:rsidRPr="00603B7B" w:rsidRDefault="001C686E" w:rsidP="00151523">
      <w:pPr>
        <w:keepNext/>
        <w:autoSpaceDE w:val="0"/>
        <w:autoSpaceDN w:val="0"/>
        <w:adjustRightInd w:val="0"/>
        <w:spacing w:after="0" w:line="240" w:lineRule="auto"/>
        <w:rPr>
          <w:rFonts w:ascii="Times New Roman" w:hAnsi="Times New Roman"/>
          <w:u w:val="single"/>
          <w:lang w:val="fr-FR"/>
        </w:rPr>
      </w:pPr>
    </w:p>
    <w:p w14:paraId="3C409692" w14:textId="77777777" w:rsidR="000D3F26" w:rsidRPr="00603B7B" w:rsidRDefault="00FE2DC0" w:rsidP="00151523">
      <w:pPr>
        <w:spacing w:after="0" w:line="240" w:lineRule="auto"/>
        <w:rPr>
          <w:rFonts w:ascii="Times New Roman" w:hAnsi="Times New Roman"/>
          <w:lang w:val="fr-FR"/>
        </w:rPr>
      </w:pPr>
      <w:r w:rsidRPr="00603B7B">
        <w:rPr>
          <w:rFonts w:ascii="Times New Roman" w:hAnsi="Times New Roman"/>
          <w:lang w:val="fr-FR"/>
        </w:rPr>
        <w:t>Chez des patients traités par de fortes doses de bitartrate de cystéamine à libération immédiate ou d’autres sels de cystéamine, d</w:t>
      </w:r>
      <w:r w:rsidR="0018575D" w:rsidRPr="00603B7B">
        <w:rPr>
          <w:rFonts w:ascii="Times New Roman" w:hAnsi="Times New Roman"/>
          <w:lang w:val="fr-FR"/>
        </w:rPr>
        <w:t>e</w:t>
      </w:r>
      <w:r w:rsidR="00AA1B17" w:rsidRPr="00603B7B">
        <w:rPr>
          <w:rFonts w:ascii="Times New Roman" w:hAnsi="Times New Roman"/>
          <w:lang w:val="fr-FR"/>
        </w:rPr>
        <w:t>s</w:t>
      </w:r>
      <w:r w:rsidR="0018575D" w:rsidRPr="00603B7B">
        <w:rPr>
          <w:rFonts w:ascii="Times New Roman" w:hAnsi="Times New Roman"/>
          <w:lang w:val="fr-FR"/>
        </w:rPr>
        <w:t xml:space="preserve"> lésions cutanées </w:t>
      </w:r>
      <w:r w:rsidR="00AA1B17" w:rsidRPr="00603B7B">
        <w:rPr>
          <w:rFonts w:ascii="Times New Roman" w:hAnsi="Times New Roman"/>
          <w:lang w:val="fr-FR"/>
        </w:rPr>
        <w:t xml:space="preserve">graves </w:t>
      </w:r>
      <w:r w:rsidR="0018575D" w:rsidRPr="00603B7B">
        <w:rPr>
          <w:rFonts w:ascii="Times New Roman" w:hAnsi="Times New Roman"/>
          <w:lang w:val="fr-FR"/>
        </w:rPr>
        <w:t xml:space="preserve">ont été rapportées, qui ont répondu à la </w:t>
      </w:r>
      <w:r w:rsidR="00AA1B17" w:rsidRPr="00603B7B">
        <w:rPr>
          <w:rFonts w:ascii="Times New Roman" w:hAnsi="Times New Roman"/>
          <w:lang w:val="fr-FR"/>
        </w:rPr>
        <w:t xml:space="preserve">diminution </w:t>
      </w:r>
      <w:r w:rsidR="0018575D" w:rsidRPr="00603B7B">
        <w:rPr>
          <w:rFonts w:ascii="Times New Roman" w:hAnsi="Times New Roman"/>
          <w:lang w:val="fr-FR"/>
        </w:rPr>
        <w:t xml:space="preserve">de la dose de </w:t>
      </w:r>
      <w:r w:rsidR="000D3F26" w:rsidRPr="00603B7B">
        <w:rPr>
          <w:rFonts w:ascii="Times New Roman" w:hAnsi="Times New Roman"/>
          <w:lang w:val="fr-FR"/>
        </w:rPr>
        <w:t>c</w:t>
      </w:r>
      <w:r w:rsidR="00B82019" w:rsidRPr="00603B7B">
        <w:rPr>
          <w:rFonts w:ascii="Times New Roman" w:hAnsi="Times New Roman"/>
          <w:lang w:val="fr-FR"/>
        </w:rPr>
        <w:t>ystéamine</w:t>
      </w:r>
      <w:r w:rsidR="000D3F26" w:rsidRPr="00603B7B">
        <w:rPr>
          <w:rFonts w:ascii="Times New Roman" w:hAnsi="Times New Roman"/>
          <w:lang w:val="fr-FR"/>
        </w:rPr>
        <w:t xml:space="preserve">. </w:t>
      </w:r>
      <w:r w:rsidR="0018575D" w:rsidRPr="00603B7B">
        <w:rPr>
          <w:rFonts w:ascii="Times New Roman" w:hAnsi="Times New Roman"/>
          <w:lang w:val="fr-FR"/>
        </w:rPr>
        <w:t>Les médecins do</w:t>
      </w:r>
      <w:r w:rsidR="00594557" w:rsidRPr="00603B7B">
        <w:rPr>
          <w:rFonts w:ascii="Times New Roman" w:hAnsi="Times New Roman"/>
          <w:lang w:val="fr-FR"/>
        </w:rPr>
        <w:t>ivent systématiquement surveiller</w:t>
      </w:r>
      <w:r w:rsidR="0018575D" w:rsidRPr="00603B7B">
        <w:rPr>
          <w:rFonts w:ascii="Times New Roman" w:hAnsi="Times New Roman"/>
          <w:lang w:val="fr-FR"/>
        </w:rPr>
        <w:t xml:space="preserve"> la peau et les os des </w:t>
      </w:r>
      <w:r w:rsidR="000D3F26" w:rsidRPr="00603B7B">
        <w:rPr>
          <w:rFonts w:ascii="Times New Roman" w:hAnsi="Times New Roman"/>
          <w:lang w:val="fr-FR"/>
        </w:rPr>
        <w:t xml:space="preserve">patients </w:t>
      </w:r>
      <w:r w:rsidR="0018575D" w:rsidRPr="00603B7B">
        <w:rPr>
          <w:rFonts w:ascii="Times New Roman" w:hAnsi="Times New Roman"/>
          <w:lang w:val="fr-FR"/>
        </w:rPr>
        <w:t xml:space="preserve">recevant de la </w:t>
      </w:r>
      <w:r w:rsidR="000D3F26" w:rsidRPr="00603B7B">
        <w:rPr>
          <w:rFonts w:ascii="Times New Roman" w:hAnsi="Times New Roman"/>
          <w:lang w:val="fr-FR"/>
        </w:rPr>
        <w:t>c</w:t>
      </w:r>
      <w:r w:rsidR="00B82019" w:rsidRPr="00603B7B">
        <w:rPr>
          <w:rFonts w:ascii="Times New Roman" w:hAnsi="Times New Roman"/>
          <w:lang w:val="fr-FR"/>
        </w:rPr>
        <w:t>ystéamine</w:t>
      </w:r>
      <w:r w:rsidR="000D3F26" w:rsidRPr="00603B7B">
        <w:rPr>
          <w:rFonts w:ascii="Times New Roman" w:hAnsi="Times New Roman"/>
          <w:lang w:val="fr-FR"/>
        </w:rPr>
        <w:t xml:space="preserve">. </w:t>
      </w:r>
    </w:p>
    <w:p w14:paraId="14DD215B" w14:textId="77777777" w:rsidR="000D3F26" w:rsidRPr="00603B7B" w:rsidRDefault="000D3F26" w:rsidP="00151523">
      <w:pPr>
        <w:spacing w:after="0" w:line="240" w:lineRule="auto"/>
        <w:rPr>
          <w:rFonts w:ascii="Times New Roman" w:hAnsi="Times New Roman"/>
          <w:lang w:val="fr-FR"/>
        </w:rPr>
      </w:pPr>
    </w:p>
    <w:p w14:paraId="02554A06" w14:textId="77777777" w:rsidR="000D3F26" w:rsidRPr="00603B7B" w:rsidRDefault="00594557" w:rsidP="00151523">
      <w:pPr>
        <w:spacing w:after="0" w:line="240" w:lineRule="auto"/>
        <w:rPr>
          <w:rFonts w:ascii="Times New Roman" w:hAnsi="Times New Roman"/>
          <w:lang w:val="fr-FR"/>
        </w:rPr>
      </w:pPr>
      <w:r w:rsidRPr="00603B7B">
        <w:rPr>
          <w:rFonts w:ascii="Times New Roman" w:hAnsi="Times New Roman"/>
          <w:lang w:val="fr-FR"/>
        </w:rPr>
        <w:t>En cas d’apparition d’anomalies cutanées ou osseuses</w:t>
      </w:r>
      <w:r w:rsidR="000D3F26" w:rsidRPr="00603B7B">
        <w:rPr>
          <w:rFonts w:ascii="Times New Roman" w:hAnsi="Times New Roman"/>
          <w:lang w:val="fr-FR"/>
        </w:rPr>
        <w:t xml:space="preserve">, </w:t>
      </w:r>
      <w:r w:rsidRPr="00603B7B">
        <w:rPr>
          <w:rFonts w:ascii="Times New Roman" w:hAnsi="Times New Roman"/>
          <w:lang w:val="fr-FR"/>
        </w:rPr>
        <w:t xml:space="preserve">la </w:t>
      </w:r>
      <w:r w:rsidR="000D3F26" w:rsidRPr="00603B7B">
        <w:rPr>
          <w:rFonts w:ascii="Times New Roman" w:hAnsi="Times New Roman"/>
          <w:lang w:val="fr-FR"/>
        </w:rPr>
        <w:t xml:space="preserve">dose </w:t>
      </w:r>
      <w:r w:rsidRPr="00603B7B">
        <w:rPr>
          <w:rFonts w:ascii="Times New Roman" w:hAnsi="Times New Roman"/>
          <w:lang w:val="fr-FR"/>
        </w:rPr>
        <w:t>de</w:t>
      </w:r>
      <w:r w:rsidR="000D3F26" w:rsidRPr="00603B7B">
        <w:rPr>
          <w:rFonts w:ascii="Times New Roman" w:hAnsi="Times New Roman"/>
          <w:lang w:val="fr-FR"/>
        </w:rPr>
        <w:t xml:space="preserve"> c</w:t>
      </w:r>
      <w:r w:rsidR="00B82019" w:rsidRPr="00603B7B">
        <w:rPr>
          <w:rFonts w:ascii="Times New Roman" w:hAnsi="Times New Roman"/>
          <w:lang w:val="fr-FR"/>
        </w:rPr>
        <w:t>ystéamine</w:t>
      </w:r>
      <w:r w:rsidR="000D3F26" w:rsidRPr="00603B7B">
        <w:rPr>
          <w:rFonts w:ascii="Times New Roman" w:hAnsi="Times New Roman"/>
          <w:lang w:val="fr-FR"/>
        </w:rPr>
        <w:t xml:space="preserve"> </w:t>
      </w:r>
      <w:r w:rsidRPr="00603B7B">
        <w:rPr>
          <w:rFonts w:ascii="Times New Roman" w:hAnsi="Times New Roman"/>
          <w:lang w:val="fr-FR"/>
        </w:rPr>
        <w:t xml:space="preserve">doit être réduite ou arrêtée. Le traitement peut être repris à une dose plus faible sous étroite surveillance, puis faire l’objet d’une titration croissante </w:t>
      </w:r>
      <w:r w:rsidR="00AA1B17" w:rsidRPr="00603B7B">
        <w:rPr>
          <w:rFonts w:ascii="Times New Roman" w:hAnsi="Times New Roman"/>
          <w:lang w:val="fr-FR"/>
        </w:rPr>
        <w:t xml:space="preserve">lente </w:t>
      </w:r>
      <w:r w:rsidRPr="00603B7B">
        <w:rPr>
          <w:rFonts w:ascii="Times New Roman" w:hAnsi="Times New Roman"/>
          <w:lang w:val="fr-FR"/>
        </w:rPr>
        <w:t>jusqu’à la dose thérapeutique a</w:t>
      </w:r>
      <w:r w:rsidR="000D3F26" w:rsidRPr="00603B7B">
        <w:rPr>
          <w:rFonts w:ascii="Times New Roman" w:hAnsi="Times New Roman"/>
          <w:lang w:val="fr-FR"/>
        </w:rPr>
        <w:t>ppropri</w:t>
      </w:r>
      <w:r w:rsidRPr="00603B7B">
        <w:rPr>
          <w:rFonts w:ascii="Times New Roman" w:hAnsi="Times New Roman"/>
          <w:lang w:val="fr-FR"/>
        </w:rPr>
        <w:t>é</w:t>
      </w:r>
      <w:r w:rsidR="000D3F26" w:rsidRPr="00603B7B">
        <w:rPr>
          <w:rFonts w:ascii="Times New Roman" w:hAnsi="Times New Roman"/>
          <w:lang w:val="fr-FR"/>
        </w:rPr>
        <w:t>e (</w:t>
      </w:r>
      <w:r w:rsidR="004D684B" w:rsidRPr="00603B7B">
        <w:rPr>
          <w:rFonts w:ascii="Times New Roman" w:hAnsi="Times New Roman"/>
          <w:lang w:val="fr-FR"/>
        </w:rPr>
        <w:t>voir rubrique</w:t>
      </w:r>
      <w:r w:rsidR="009D10C2" w:rsidRPr="00603B7B">
        <w:rPr>
          <w:rFonts w:ascii="Times New Roman" w:hAnsi="Times New Roman"/>
          <w:lang w:val="fr-FR"/>
        </w:rPr>
        <w:t> </w:t>
      </w:r>
      <w:r w:rsidR="000D3F26" w:rsidRPr="00603B7B">
        <w:rPr>
          <w:rFonts w:ascii="Times New Roman" w:hAnsi="Times New Roman"/>
          <w:lang w:val="fr-FR"/>
        </w:rPr>
        <w:t xml:space="preserve">4.2). </w:t>
      </w:r>
      <w:r w:rsidR="00AA1B17" w:rsidRPr="00603B7B">
        <w:rPr>
          <w:rFonts w:ascii="Times New Roman" w:hAnsi="Times New Roman"/>
          <w:lang w:val="fr-FR"/>
        </w:rPr>
        <w:t>En cas d’</w:t>
      </w:r>
      <w:r w:rsidRPr="00603B7B">
        <w:rPr>
          <w:rFonts w:ascii="Times New Roman" w:hAnsi="Times New Roman"/>
          <w:lang w:val="fr-FR"/>
        </w:rPr>
        <w:t>éruption cutanée grave, comme un érythème polymorphe bulleux ou une nécrolyse épidermique toxique</w:t>
      </w:r>
      <w:r w:rsidR="000D3F26" w:rsidRPr="00603B7B">
        <w:rPr>
          <w:rFonts w:ascii="Times New Roman" w:hAnsi="Times New Roman"/>
          <w:lang w:val="fr-FR"/>
        </w:rPr>
        <w:t xml:space="preserve">, </w:t>
      </w:r>
      <w:r w:rsidRPr="00603B7B">
        <w:rPr>
          <w:rFonts w:ascii="Times New Roman" w:hAnsi="Times New Roman"/>
          <w:lang w:val="fr-FR"/>
        </w:rPr>
        <w:t xml:space="preserve">la </w:t>
      </w:r>
      <w:r w:rsidR="000D3F26" w:rsidRPr="00603B7B">
        <w:rPr>
          <w:rFonts w:ascii="Times New Roman" w:hAnsi="Times New Roman"/>
          <w:lang w:val="fr-FR"/>
        </w:rPr>
        <w:t>c</w:t>
      </w:r>
      <w:r w:rsidR="00B82019" w:rsidRPr="00603B7B">
        <w:rPr>
          <w:rFonts w:ascii="Times New Roman" w:hAnsi="Times New Roman"/>
          <w:lang w:val="fr-FR"/>
        </w:rPr>
        <w:t>ystéamine</w:t>
      </w:r>
      <w:r w:rsidR="000D3F26" w:rsidRPr="00603B7B">
        <w:rPr>
          <w:rFonts w:ascii="Times New Roman" w:hAnsi="Times New Roman"/>
          <w:lang w:val="fr-FR"/>
        </w:rPr>
        <w:t xml:space="preserve"> </w:t>
      </w:r>
      <w:r w:rsidR="0014005C" w:rsidRPr="00603B7B">
        <w:rPr>
          <w:rFonts w:ascii="Times New Roman" w:hAnsi="Times New Roman"/>
          <w:lang w:val="fr-FR"/>
        </w:rPr>
        <w:t xml:space="preserve">ne doit pas être </w:t>
      </w:r>
      <w:r w:rsidRPr="00603B7B">
        <w:rPr>
          <w:rFonts w:ascii="Times New Roman" w:hAnsi="Times New Roman"/>
          <w:lang w:val="fr-FR"/>
        </w:rPr>
        <w:t xml:space="preserve">administrée </w:t>
      </w:r>
      <w:r w:rsidR="00E5711F" w:rsidRPr="00603B7B">
        <w:rPr>
          <w:rFonts w:ascii="Times New Roman" w:hAnsi="Times New Roman"/>
          <w:lang w:val="fr-FR"/>
        </w:rPr>
        <w:t xml:space="preserve">à nouveau </w:t>
      </w:r>
      <w:r w:rsidR="000D3F26" w:rsidRPr="00603B7B">
        <w:rPr>
          <w:rFonts w:ascii="Times New Roman" w:hAnsi="Times New Roman"/>
          <w:lang w:val="fr-FR"/>
        </w:rPr>
        <w:t>(</w:t>
      </w:r>
      <w:r w:rsidR="004D684B" w:rsidRPr="00603B7B">
        <w:rPr>
          <w:rFonts w:ascii="Times New Roman" w:hAnsi="Times New Roman"/>
          <w:lang w:val="fr-FR"/>
        </w:rPr>
        <w:t>voir rubrique</w:t>
      </w:r>
      <w:r w:rsidR="009D10C2" w:rsidRPr="00603B7B">
        <w:rPr>
          <w:rFonts w:ascii="Times New Roman" w:hAnsi="Times New Roman"/>
          <w:lang w:val="fr-FR"/>
        </w:rPr>
        <w:t> </w:t>
      </w:r>
      <w:r w:rsidR="000D3F26" w:rsidRPr="00603B7B">
        <w:rPr>
          <w:rFonts w:ascii="Times New Roman" w:hAnsi="Times New Roman"/>
          <w:lang w:val="fr-FR"/>
        </w:rPr>
        <w:t>4.8).</w:t>
      </w:r>
    </w:p>
    <w:p w14:paraId="1D0570DE" w14:textId="77777777" w:rsidR="000D3F26" w:rsidRPr="00603B7B" w:rsidRDefault="000D3F26" w:rsidP="00151523">
      <w:pPr>
        <w:autoSpaceDE w:val="0"/>
        <w:autoSpaceDN w:val="0"/>
        <w:adjustRightInd w:val="0"/>
        <w:spacing w:after="0" w:line="240" w:lineRule="auto"/>
        <w:rPr>
          <w:rFonts w:ascii="Times New Roman" w:hAnsi="Times New Roman"/>
          <w:lang w:val="fr-FR"/>
        </w:rPr>
      </w:pPr>
    </w:p>
    <w:p w14:paraId="74C7C053" w14:textId="77777777" w:rsidR="000D3F26" w:rsidRPr="00603B7B" w:rsidRDefault="00DE4ACA" w:rsidP="009673F0">
      <w:pPr>
        <w:keepNext/>
        <w:autoSpaceDE w:val="0"/>
        <w:autoSpaceDN w:val="0"/>
        <w:adjustRightInd w:val="0"/>
        <w:spacing w:after="0" w:line="240" w:lineRule="auto"/>
        <w:rPr>
          <w:rFonts w:ascii="Times New Roman" w:hAnsi="Times New Roman"/>
          <w:u w:val="single"/>
          <w:lang w:val="fr-FR"/>
        </w:rPr>
      </w:pPr>
      <w:r w:rsidRPr="00603B7B">
        <w:rPr>
          <w:rFonts w:ascii="Times New Roman" w:hAnsi="Times New Roman"/>
          <w:u w:val="single"/>
          <w:lang w:val="fr-FR"/>
        </w:rPr>
        <w:t xml:space="preserve">Risques </w:t>
      </w:r>
      <w:r w:rsidR="004B3BFC" w:rsidRPr="00603B7B">
        <w:rPr>
          <w:rFonts w:ascii="Times New Roman" w:hAnsi="Times New Roman"/>
          <w:u w:val="single"/>
          <w:lang w:val="fr-FR"/>
        </w:rPr>
        <w:t>gastro-</w:t>
      </w:r>
      <w:r w:rsidRPr="00603B7B">
        <w:rPr>
          <w:rFonts w:ascii="Times New Roman" w:hAnsi="Times New Roman"/>
          <w:u w:val="single"/>
          <w:lang w:val="fr-FR"/>
        </w:rPr>
        <w:t>intestinaux</w:t>
      </w:r>
    </w:p>
    <w:p w14:paraId="2E2A3287" w14:textId="77777777" w:rsidR="000D3F26" w:rsidRPr="00603B7B" w:rsidRDefault="000D3F26" w:rsidP="009673F0">
      <w:pPr>
        <w:keepNext/>
        <w:autoSpaceDE w:val="0"/>
        <w:autoSpaceDN w:val="0"/>
        <w:adjustRightInd w:val="0"/>
        <w:spacing w:after="0" w:line="240" w:lineRule="auto"/>
        <w:rPr>
          <w:rFonts w:ascii="Times New Roman" w:hAnsi="Times New Roman"/>
          <w:u w:val="single"/>
          <w:lang w:val="fr-FR"/>
        </w:rPr>
      </w:pPr>
    </w:p>
    <w:p w14:paraId="23E140FB" w14:textId="77777777" w:rsidR="000D3F26" w:rsidRPr="00603B7B" w:rsidRDefault="002A4A29" w:rsidP="00151523">
      <w:pPr>
        <w:spacing w:after="0" w:line="240" w:lineRule="auto"/>
        <w:rPr>
          <w:rFonts w:ascii="Times New Roman" w:hAnsi="Times New Roman"/>
          <w:lang w:val="fr-FR"/>
        </w:rPr>
      </w:pPr>
      <w:r w:rsidRPr="00603B7B">
        <w:rPr>
          <w:rFonts w:ascii="Times New Roman" w:hAnsi="Times New Roman"/>
          <w:lang w:val="fr-FR"/>
        </w:rPr>
        <w:t xml:space="preserve">Des ulcères et saignements </w:t>
      </w:r>
      <w:r w:rsidR="00AA1B17" w:rsidRPr="00603B7B">
        <w:rPr>
          <w:rFonts w:ascii="Times New Roman" w:hAnsi="Times New Roman"/>
          <w:lang w:val="fr-FR"/>
        </w:rPr>
        <w:t xml:space="preserve">gastro-intestinaux </w:t>
      </w:r>
      <w:r w:rsidRPr="00603B7B">
        <w:rPr>
          <w:rFonts w:ascii="Times New Roman" w:hAnsi="Times New Roman"/>
          <w:lang w:val="fr-FR"/>
        </w:rPr>
        <w:t>ont été signalés chez des p</w:t>
      </w:r>
      <w:r w:rsidR="000D3F26" w:rsidRPr="00603B7B">
        <w:rPr>
          <w:rFonts w:ascii="Times New Roman" w:hAnsi="Times New Roman"/>
          <w:lang w:val="fr-FR"/>
        </w:rPr>
        <w:t>atients recev</w:t>
      </w:r>
      <w:r w:rsidRPr="00603B7B">
        <w:rPr>
          <w:rFonts w:ascii="Times New Roman" w:hAnsi="Times New Roman"/>
          <w:lang w:val="fr-FR"/>
        </w:rPr>
        <w:t xml:space="preserve">ant du </w:t>
      </w:r>
      <w:r w:rsidR="004B17ED" w:rsidRPr="00603B7B">
        <w:rPr>
          <w:rFonts w:ascii="Times New Roman" w:hAnsi="Times New Roman"/>
          <w:lang w:val="fr-FR"/>
        </w:rPr>
        <w:t>bitartrate de cystéamine à libération immédiate</w:t>
      </w:r>
      <w:r w:rsidR="000D3F26" w:rsidRPr="00603B7B">
        <w:rPr>
          <w:rFonts w:ascii="Times New Roman" w:hAnsi="Times New Roman"/>
          <w:lang w:val="fr-FR"/>
        </w:rPr>
        <w:t xml:space="preserve">. </w:t>
      </w:r>
      <w:r w:rsidRPr="00603B7B">
        <w:rPr>
          <w:rFonts w:ascii="Times New Roman" w:hAnsi="Times New Roman"/>
          <w:lang w:val="fr-FR"/>
        </w:rPr>
        <w:t>Les médecins doivent rester vigilants pour détecter tout signe d’ulcère et de saignement e</w:t>
      </w:r>
      <w:r w:rsidR="00B82019" w:rsidRPr="00603B7B">
        <w:rPr>
          <w:rFonts w:ascii="Times New Roman" w:hAnsi="Times New Roman"/>
          <w:lang w:val="fr-FR"/>
        </w:rPr>
        <w:t xml:space="preserve">t </w:t>
      </w:r>
      <w:r w:rsidRPr="00603B7B">
        <w:rPr>
          <w:rFonts w:ascii="Times New Roman" w:hAnsi="Times New Roman"/>
          <w:lang w:val="fr-FR"/>
        </w:rPr>
        <w:t xml:space="preserve">doivent informer les </w:t>
      </w:r>
      <w:r w:rsidR="000D3F26" w:rsidRPr="00603B7B">
        <w:rPr>
          <w:rFonts w:ascii="Times New Roman" w:hAnsi="Times New Roman"/>
          <w:lang w:val="fr-FR"/>
        </w:rPr>
        <w:t xml:space="preserve">patients </w:t>
      </w:r>
      <w:r w:rsidRPr="00603B7B">
        <w:rPr>
          <w:rFonts w:ascii="Times New Roman" w:hAnsi="Times New Roman"/>
          <w:lang w:val="fr-FR"/>
        </w:rPr>
        <w:t xml:space="preserve">et/ou les </w:t>
      </w:r>
      <w:proofErr w:type="spellStart"/>
      <w:r w:rsidRPr="00603B7B">
        <w:rPr>
          <w:rFonts w:ascii="Times New Roman" w:hAnsi="Times New Roman"/>
          <w:lang w:val="fr-FR"/>
        </w:rPr>
        <w:t>gardes-malades</w:t>
      </w:r>
      <w:proofErr w:type="spellEnd"/>
      <w:r w:rsidRPr="00603B7B">
        <w:rPr>
          <w:rFonts w:ascii="Times New Roman" w:hAnsi="Times New Roman"/>
          <w:lang w:val="fr-FR"/>
        </w:rPr>
        <w:t xml:space="preserve"> des</w:t>
      </w:r>
      <w:r w:rsidR="000D3F26" w:rsidRPr="00603B7B">
        <w:rPr>
          <w:rFonts w:ascii="Times New Roman" w:hAnsi="Times New Roman"/>
          <w:lang w:val="fr-FR"/>
        </w:rPr>
        <w:t xml:space="preserve"> sign</w:t>
      </w:r>
      <w:r w:rsidRPr="00603B7B">
        <w:rPr>
          <w:rFonts w:ascii="Times New Roman" w:hAnsi="Times New Roman"/>
          <w:lang w:val="fr-FR"/>
        </w:rPr>
        <w:t>e</w:t>
      </w:r>
      <w:r w:rsidR="000D3F26" w:rsidRPr="00603B7B">
        <w:rPr>
          <w:rFonts w:ascii="Times New Roman" w:hAnsi="Times New Roman"/>
          <w:lang w:val="fr-FR"/>
        </w:rPr>
        <w:t>s</w:t>
      </w:r>
      <w:r w:rsidR="00B82019" w:rsidRPr="00603B7B">
        <w:rPr>
          <w:rFonts w:ascii="Times New Roman" w:hAnsi="Times New Roman"/>
          <w:lang w:val="fr-FR"/>
        </w:rPr>
        <w:t xml:space="preserve"> et </w:t>
      </w:r>
      <w:r w:rsidR="000D3F26" w:rsidRPr="00603B7B">
        <w:rPr>
          <w:rFonts w:ascii="Times New Roman" w:hAnsi="Times New Roman"/>
          <w:lang w:val="fr-FR"/>
        </w:rPr>
        <w:t>sympt</w:t>
      </w:r>
      <w:r w:rsidRPr="00603B7B">
        <w:rPr>
          <w:rFonts w:ascii="Times New Roman" w:hAnsi="Times New Roman"/>
          <w:lang w:val="fr-FR"/>
        </w:rPr>
        <w:t xml:space="preserve">ômes d’une toxicité </w:t>
      </w:r>
      <w:r w:rsidR="00AA1B17" w:rsidRPr="00603B7B">
        <w:rPr>
          <w:rFonts w:ascii="Times New Roman" w:hAnsi="Times New Roman"/>
          <w:lang w:val="fr-FR"/>
        </w:rPr>
        <w:t xml:space="preserve">gastro-intestinale </w:t>
      </w:r>
      <w:r w:rsidRPr="00603B7B">
        <w:rPr>
          <w:rFonts w:ascii="Times New Roman" w:hAnsi="Times New Roman"/>
          <w:lang w:val="fr-FR"/>
        </w:rPr>
        <w:t>grav</w:t>
      </w:r>
      <w:r w:rsidR="004B3BFC" w:rsidRPr="00603B7B">
        <w:rPr>
          <w:rFonts w:ascii="Times New Roman" w:hAnsi="Times New Roman"/>
          <w:lang w:val="fr-FR"/>
        </w:rPr>
        <w:t>e</w:t>
      </w:r>
      <w:r w:rsidRPr="00603B7B">
        <w:rPr>
          <w:rFonts w:ascii="Times New Roman" w:hAnsi="Times New Roman"/>
          <w:lang w:val="fr-FR"/>
        </w:rPr>
        <w:t xml:space="preserve"> et des mesures à prendre en cas de survenue.</w:t>
      </w:r>
      <w:r w:rsidR="00CE481D" w:rsidRPr="00603B7B">
        <w:rPr>
          <w:rFonts w:ascii="Times New Roman" w:hAnsi="Times New Roman"/>
          <w:lang w:val="fr-FR"/>
        </w:rPr>
        <w:t xml:space="preserve"> </w:t>
      </w:r>
    </w:p>
    <w:p w14:paraId="1386B228" w14:textId="77777777" w:rsidR="000D3F26" w:rsidRPr="00603B7B" w:rsidRDefault="000D3F26" w:rsidP="00151523">
      <w:pPr>
        <w:spacing w:after="0" w:line="240" w:lineRule="auto"/>
        <w:rPr>
          <w:rFonts w:ascii="Times New Roman" w:hAnsi="Times New Roman"/>
          <w:lang w:val="fr-FR"/>
        </w:rPr>
      </w:pPr>
    </w:p>
    <w:p w14:paraId="316D5B42" w14:textId="77777777" w:rsidR="000D3F26" w:rsidRPr="00603B7B" w:rsidRDefault="002A4A29" w:rsidP="00151523">
      <w:pPr>
        <w:spacing w:after="0" w:line="240" w:lineRule="auto"/>
        <w:rPr>
          <w:rFonts w:ascii="Times New Roman" w:hAnsi="Times New Roman"/>
          <w:strike/>
          <w:lang w:val="fr-FR"/>
        </w:rPr>
      </w:pPr>
      <w:r w:rsidRPr="00603B7B">
        <w:rPr>
          <w:rFonts w:ascii="Times New Roman" w:hAnsi="Times New Roman"/>
          <w:lang w:val="fr-FR"/>
        </w:rPr>
        <w:t xml:space="preserve">Des symptômes d’atteinte du tractus </w:t>
      </w:r>
      <w:r w:rsidR="00AA1B17" w:rsidRPr="00603B7B">
        <w:rPr>
          <w:rFonts w:ascii="Times New Roman" w:hAnsi="Times New Roman"/>
          <w:lang w:val="fr-FR"/>
        </w:rPr>
        <w:t>gastro-intestinal</w:t>
      </w:r>
      <w:r w:rsidRPr="00603B7B">
        <w:rPr>
          <w:rFonts w:ascii="Times New Roman" w:hAnsi="Times New Roman"/>
          <w:lang w:val="fr-FR"/>
        </w:rPr>
        <w:t xml:space="preserve">, </w:t>
      </w:r>
      <w:r w:rsidR="0045439D" w:rsidRPr="00603B7B">
        <w:rPr>
          <w:rFonts w:ascii="Times New Roman" w:hAnsi="Times New Roman"/>
          <w:lang w:val="fr-FR"/>
        </w:rPr>
        <w:t xml:space="preserve">tels que </w:t>
      </w:r>
      <w:r w:rsidRPr="00603B7B">
        <w:rPr>
          <w:rFonts w:ascii="Times New Roman" w:hAnsi="Times New Roman"/>
          <w:lang w:val="fr-FR"/>
        </w:rPr>
        <w:t>des nausées</w:t>
      </w:r>
      <w:r w:rsidR="000D3F26" w:rsidRPr="00603B7B">
        <w:rPr>
          <w:rFonts w:ascii="Times New Roman" w:hAnsi="Times New Roman"/>
          <w:lang w:val="fr-FR"/>
        </w:rPr>
        <w:t xml:space="preserve">, </w:t>
      </w:r>
      <w:r w:rsidRPr="00603B7B">
        <w:rPr>
          <w:rFonts w:ascii="Times New Roman" w:hAnsi="Times New Roman"/>
          <w:lang w:val="fr-FR"/>
        </w:rPr>
        <w:t xml:space="preserve">des </w:t>
      </w:r>
      <w:r w:rsidR="000D3F26" w:rsidRPr="00603B7B">
        <w:rPr>
          <w:rFonts w:ascii="Times New Roman" w:hAnsi="Times New Roman"/>
          <w:lang w:val="fr-FR"/>
        </w:rPr>
        <w:t>vomi</w:t>
      </w:r>
      <w:r w:rsidRPr="00603B7B">
        <w:rPr>
          <w:rFonts w:ascii="Times New Roman" w:hAnsi="Times New Roman"/>
          <w:lang w:val="fr-FR"/>
        </w:rPr>
        <w:t>ssements</w:t>
      </w:r>
      <w:r w:rsidR="000D3F26" w:rsidRPr="00603B7B">
        <w:rPr>
          <w:rFonts w:ascii="Times New Roman" w:hAnsi="Times New Roman"/>
          <w:lang w:val="fr-FR"/>
        </w:rPr>
        <w:t xml:space="preserve">, </w:t>
      </w:r>
      <w:r w:rsidR="00AA1B17" w:rsidRPr="00603B7B">
        <w:rPr>
          <w:rFonts w:ascii="Times New Roman" w:hAnsi="Times New Roman"/>
          <w:lang w:val="fr-FR"/>
        </w:rPr>
        <w:t xml:space="preserve">une </w:t>
      </w:r>
      <w:r w:rsidR="000D3F26" w:rsidRPr="00603B7B">
        <w:rPr>
          <w:rFonts w:ascii="Times New Roman" w:hAnsi="Times New Roman"/>
          <w:lang w:val="fr-FR"/>
        </w:rPr>
        <w:t>anorexi</w:t>
      </w:r>
      <w:r w:rsidRPr="00603B7B">
        <w:rPr>
          <w:rFonts w:ascii="Times New Roman" w:hAnsi="Times New Roman"/>
          <w:lang w:val="fr-FR"/>
        </w:rPr>
        <w:t>e</w:t>
      </w:r>
      <w:r w:rsidR="00B82019" w:rsidRPr="00603B7B">
        <w:rPr>
          <w:rFonts w:ascii="Times New Roman" w:hAnsi="Times New Roman"/>
          <w:lang w:val="fr-FR"/>
        </w:rPr>
        <w:t xml:space="preserve"> et</w:t>
      </w:r>
      <w:r w:rsidRPr="00603B7B">
        <w:rPr>
          <w:rFonts w:ascii="Times New Roman" w:hAnsi="Times New Roman"/>
          <w:lang w:val="fr-FR"/>
        </w:rPr>
        <w:t xml:space="preserve"> des douleurs </w:t>
      </w:r>
      <w:r w:rsidR="000D3F26" w:rsidRPr="00603B7B">
        <w:rPr>
          <w:rFonts w:ascii="Times New Roman" w:hAnsi="Times New Roman"/>
          <w:lang w:val="fr-FR"/>
        </w:rPr>
        <w:t>abdominal</w:t>
      </w:r>
      <w:r w:rsidRPr="00603B7B">
        <w:rPr>
          <w:rFonts w:ascii="Times New Roman" w:hAnsi="Times New Roman"/>
          <w:lang w:val="fr-FR"/>
        </w:rPr>
        <w:t xml:space="preserve">es, ont été associés à la </w:t>
      </w:r>
      <w:r w:rsidR="000D3F26" w:rsidRPr="00603B7B">
        <w:rPr>
          <w:rFonts w:ascii="Times New Roman" w:hAnsi="Times New Roman"/>
          <w:lang w:val="fr-FR"/>
        </w:rPr>
        <w:t>c</w:t>
      </w:r>
      <w:r w:rsidR="00B82019" w:rsidRPr="00603B7B">
        <w:rPr>
          <w:rFonts w:ascii="Times New Roman" w:hAnsi="Times New Roman"/>
          <w:lang w:val="fr-FR"/>
        </w:rPr>
        <w:t>ystéamine</w:t>
      </w:r>
      <w:r w:rsidR="000D3F26" w:rsidRPr="00603B7B">
        <w:rPr>
          <w:rFonts w:ascii="Times New Roman" w:hAnsi="Times New Roman"/>
          <w:lang w:val="fr-FR"/>
        </w:rPr>
        <w:t xml:space="preserve">. </w:t>
      </w:r>
    </w:p>
    <w:p w14:paraId="4B52CBB1" w14:textId="77777777" w:rsidR="000D3F26" w:rsidRPr="00603B7B" w:rsidRDefault="000D3F26" w:rsidP="00151523">
      <w:pPr>
        <w:autoSpaceDE w:val="0"/>
        <w:autoSpaceDN w:val="0"/>
        <w:adjustRightInd w:val="0"/>
        <w:spacing w:after="0" w:line="240" w:lineRule="auto"/>
        <w:rPr>
          <w:rFonts w:ascii="Times New Roman" w:hAnsi="Times New Roman"/>
          <w:lang w:val="fr-FR"/>
        </w:rPr>
      </w:pPr>
    </w:p>
    <w:p w14:paraId="425D218A" w14:textId="77777777" w:rsidR="000D3F26" w:rsidRPr="00603B7B" w:rsidRDefault="002A4A29" w:rsidP="00151523">
      <w:pPr>
        <w:autoSpaceDE w:val="0"/>
        <w:autoSpaceDN w:val="0"/>
        <w:adjustRightInd w:val="0"/>
        <w:spacing w:after="0" w:line="240" w:lineRule="auto"/>
        <w:rPr>
          <w:rFonts w:ascii="Times New Roman" w:hAnsi="Times New Roman"/>
          <w:lang w:val="fr-FR"/>
        </w:rPr>
      </w:pPr>
      <w:r w:rsidRPr="00603B7B">
        <w:rPr>
          <w:rFonts w:ascii="Times New Roman" w:hAnsi="Times New Roman"/>
          <w:lang w:val="fr-FR"/>
        </w:rPr>
        <w:t xml:space="preserve">Des sténoses iléo-cæcales </w:t>
      </w:r>
      <w:r w:rsidR="00B82019" w:rsidRPr="00603B7B">
        <w:rPr>
          <w:rFonts w:ascii="Times New Roman" w:hAnsi="Times New Roman"/>
          <w:lang w:val="fr-FR"/>
        </w:rPr>
        <w:t xml:space="preserve">et </w:t>
      </w:r>
      <w:r w:rsidRPr="00603B7B">
        <w:rPr>
          <w:rFonts w:ascii="Times New Roman" w:hAnsi="Times New Roman"/>
          <w:lang w:val="fr-FR"/>
        </w:rPr>
        <w:t xml:space="preserve">du </w:t>
      </w:r>
      <w:r w:rsidR="0045439D" w:rsidRPr="00603B7B">
        <w:rPr>
          <w:rFonts w:ascii="Times New Roman" w:hAnsi="Times New Roman"/>
          <w:lang w:val="fr-FR"/>
        </w:rPr>
        <w:t>colon</w:t>
      </w:r>
      <w:r w:rsidRPr="00603B7B">
        <w:rPr>
          <w:rFonts w:ascii="Times New Roman" w:hAnsi="Times New Roman"/>
          <w:lang w:val="fr-FR"/>
        </w:rPr>
        <w:t xml:space="preserve"> </w:t>
      </w:r>
      <w:r w:rsidR="000D3F26" w:rsidRPr="00603B7B">
        <w:rPr>
          <w:rFonts w:ascii="Times New Roman" w:hAnsi="Times New Roman"/>
          <w:lang w:val="fr-FR"/>
        </w:rPr>
        <w:t>(</w:t>
      </w:r>
      <w:r w:rsidR="008D7698" w:rsidRPr="00603B7B">
        <w:rPr>
          <w:rFonts w:ascii="Times New Roman" w:hAnsi="Times New Roman"/>
          <w:iCs/>
          <w:lang w:val="fr-FR"/>
        </w:rPr>
        <w:t>colopathie fibrosante</w:t>
      </w:r>
      <w:r w:rsidR="000D3F26" w:rsidRPr="00603B7B">
        <w:rPr>
          <w:rFonts w:ascii="Times New Roman" w:hAnsi="Times New Roman"/>
          <w:lang w:val="fr-FR"/>
        </w:rPr>
        <w:t xml:space="preserve">) </w:t>
      </w:r>
      <w:r w:rsidR="004B3BFC" w:rsidRPr="00603B7B">
        <w:rPr>
          <w:rFonts w:ascii="Times New Roman" w:hAnsi="Times New Roman"/>
          <w:lang w:val="fr-FR"/>
        </w:rPr>
        <w:t>ont</w:t>
      </w:r>
      <w:r w:rsidR="008D7698" w:rsidRPr="00603B7B">
        <w:rPr>
          <w:rFonts w:ascii="Times New Roman" w:hAnsi="Times New Roman"/>
          <w:lang w:val="fr-FR"/>
        </w:rPr>
        <w:t xml:space="preserve"> d’abord été décrite</w:t>
      </w:r>
      <w:r w:rsidR="004B3BFC" w:rsidRPr="00603B7B">
        <w:rPr>
          <w:rFonts w:ascii="Times New Roman" w:hAnsi="Times New Roman"/>
          <w:lang w:val="fr-FR"/>
        </w:rPr>
        <w:t>s</w:t>
      </w:r>
      <w:r w:rsidR="008D7698" w:rsidRPr="00603B7B">
        <w:rPr>
          <w:rFonts w:ascii="Times New Roman" w:hAnsi="Times New Roman"/>
          <w:lang w:val="fr-FR"/>
        </w:rPr>
        <w:t xml:space="preserve"> chez des patients </w:t>
      </w:r>
      <w:r w:rsidR="00E5711F" w:rsidRPr="00603B7B">
        <w:rPr>
          <w:rFonts w:ascii="Times New Roman" w:hAnsi="Times New Roman"/>
          <w:lang w:val="fr-FR"/>
        </w:rPr>
        <w:t>atteints de</w:t>
      </w:r>
      <w:r w:rsidR="008D7698" w:rsidRPr="00603B7B">
        <w:rPr>
          <w:rFonts w:ascii="Times New Roman" w:hAnsi="Times New Roman"/>
          <w:lang w:val="fr-FR"/>
        </w:rPr>
        <w:t xml:space="preserve"> </w:t>
      </w:r>
      <w:r w:rsidR="0045439D" w:rsidRPr="00603B7B">
        <w:rPr>
          <w:rFonts w:ascii="Times New Roman" w:hAnsi="Times New Roman"/>
          <w:lang w:val="fr-FR"/>
        </w:rPr>
        <w:t>mucoviscidose</w:t>
      </w:r>
      <w:r w:rsidR="008D7698" w:rsidRPr="00603B7B">
        <w:rPr>
          <w:rFonts w:ascii="Times New Roman" w:hAnsi="Times New Roman"/>
          <w:lang w:val="fr-FR"/>
        </w:rPr>
        <w:t xml:space="preserve">, qui recevaient de fortes doses d’enzymes </w:t>
      </w:r>
      <w:r w:rsidR="000D3F26" w:rsidRPr="00603B7B">
        <w:rPr>
          <w:rFonts w:ascii="Times New Roman" w:hAnsi="Times New Roman"/>
          <w:lang w:val="fr-FR"/>
        </w:rPr>
        <w:t>pancr</w:t>
      </w:r>
      <w:r w:rsidR="008D7698" w:rsidRPr="00603B7B">
        <w:rPr>
          <w:rFonts w:ascii="Times New Roman" w:hAnsi="Times New Roman"/>
          <w:lang w:val="fr-FR"/>
        </w:rPr>
        <w:t>é</w:t>
      </w:r>
      <w:r w:rsidR="000D3F26" w:rsidRPr="00603B7B">
        <w:rPr>
          <w:rFonts w:ascii="Times New Roman" w:hAnsi="Times New Roman"/>
          <w:lang w:val="fr-FR"/>
        </w:rPr>
        <w:t>ati</w:t>
      </w:r>
      <w:r w:rsidR="008D7698" w:rsidRPr="00603B7B">
        <w:rPr>
          <w:rFonts w:ascii="Times New Roman" w:hAnsi="Times New Roman"/>
          <w:lang w:val="fr-FR"/>
        </w:rPr>
        <w:t>que</w:t>
      </w:r>
      <w:r w:rsidR="000D3F26" w:rsidRPr="00603B7B">
        <w:rPr>
          <w:rFonts w:ascii="Times New Roman" w:hAnsi="Times New Roman"/>
          <w:lang w:val="fr-FR"/>
        </w:rPr>
        <w:t xml:space="preserve">s </w:t>
      </w:r>
      <w:r w:rsidR="008D7698" w:rsidRPr="00603B7B">
        <w:rPr>
          <w:rFonts w:ascii="Times New Roman" w:hAnsi="Times New Roman"/>
          <w:lang w:val="fr-FR"/>
        </w:rPr>
        <w:t xml:space="preserve">sous forme de comprimés avec un </w:t>
      </w:r>
      <w:r w:rsidR="00084AEA" w:rsidRPr="00603B7B">
        <w:rPr>
          <w:rFonts w:ascii="Times New Roman" w:hAnsi="Times New Roman"/>
          <w:lang w:val="fr-FR"/>
        </w:rPr>
        <w:t>enrobage</w:t>
      </w:r>
      <w:r w:rsidR="008D7698" w:rsidRPr="00603B7B">
        <w:rPr>
          <w:rFonts w:ascii="Times New Roman" w:hAnsi="Times New Roman"/>
          <w:lang w:val="fr-FR"/>
        </w:rPr>
        <w:t xml:space="preserve"> entérique de </w:t>
      </w:r>
      <w:r w:rsidR="005B3243" w:rsidRPr="00603B7B">
        <w:rPr>
          <w:rFonts w:ascii="Times New Roman" w:hAnsi="Times New Roman"/>
          <w:lang w:val="fr-FR"/>
        </w:rPr>
        <w:t>co</w:t>
      </w:r>
      <w:r w:rsidR="008D7698" w:rsidRPr="00603B7B">
        <w:rPr>
          <w:rFonts w:ascii="Times New Roman" w:hAnsi="Times New Roman"/>
          <w:lang w:val="fr-FR"/>
        </w:rPr>
        <w:t>polymère</w:t>
      </w:r>
      <w:r w:rsidR="005B3243" w:rsidRPr="00603B7B">
        <w:rPr>
          <w:rFonts w:ascii="Times New Roman" w:hAnsi="Times New Roman"/>
          <w:lang w:val="fr-FR"/>
        </w:rPr>
        <w:t xml:space="preserve"> acide méthacrylique </w:t>
      </w:r>
      <w:r w:rsidR="005B3243" w:rsidRPr="00603B7B">
        <w:rPr>
          <w:rFonts w:ascii="Times New Roman" w:hAnsi="Times New Roman"/>
          <w:b/>
          <w:lang w:val="fr-FR"/>
        </w:rPr>
        <w:noBreakHyphen/>
        <w:t xml:space="preserve"> </w:t>
      </w:r>
      <w:r w:rsidR="005B3243" w:rsidRPr="00603B7B">
        <w:rPr>
          <w:rFonts w:ascii="Times New Roman" w:hAnsi="Times New Roman"/>
          <w:lang w:val="fr-FR"/>
        </w:rPr>
        <w:t>acrylate d’éthyle</w:t>
      </w:r>
      <w:r w:rsidR="00973114" w:rsidRPr="00603B7B">
        <w:rPr>
          <w:rFonts w:ascii="Times New Roman" w:hAnsi="Times New Roman"/>
          <w:lang w:val="fr-FR"/>
        </w:rPr>
        <w:t xml:space="preserve"> (</w:t>
      </w:r>
      <w:proofErr w:type="gramStart"/>
      <w:r w:rsidR="00973114" w:rsidRPr="00603B7B">
        <w:rPr>
          <w:rFonts w:ascii="Times New Roman" w:hAnsi="Times New Roman"/>
          <w:lang w:val="fr-FR"/>
        </w:rPr>
        <w:t>1:</w:t>
      </w:r>
      <w:proofErr w:type="gramEnd"/>
      <w:r w:rsidR="00973114" w:rsidRPr="00603B7B">
        <w:rPr>
          <w:rFonts w:ascii="Times New Roman" w:hAnsi="Times New Roman"/>
          <w:lang w:val="fr-FR"/>
        </w:rPr>
        <w:t>1)</w:t>
      </w:r>
      <w:r w:rsidR="008D7698" w:rsidRPr="00603B7B">
        <w:rPr>
          <w:rFonts w:ascii="Times New Roman" w:hAnsi="Times New Roman"/>
          <w:lang w:val="fr-FR"/>
        </w:rPr>
        <w:t xml:space="preserve">, un des excipients de </w:t>
      </w:r>
      <w:r w:rsidR="000D3F26" w:rsidRPr="00603B7B">
        <w:rPr>
          <w:rFonts w:ascii="Times New Roman" w:hAnsi="Times New Roman"/>
          <w:lang w:val="fr-FR"/>
        </w:rPr>
        <w:t xml:space="preserve">PROCYSBI. </w:t>
      </w:r>
      <w:r w:rsidR="008D7698" w:rsidRPr="00603B7B">
        <w:rPr>
          <w:rFonts w:ascii="Times New Roman" w:hAnsi="Times New Roman"/>
          <w:lang w:val="fr-FR"/>
        </w:rPr>
        <w:t xml:space="preserve">Par </w:t>
      </w:r>
      <w:r w:rsidR="004B3BFC" w:rsidRPr="00603B7B">
        <w:rPr>
          <w:rFonts w:ascii="Times New Roman" w:hAnsi="Times New Roman"/>
          <w:lang w:val="fr-FR"/>
        </w:rPr>
        <w:t xml:space="preserve">mesure de </w:t>
      </w:r>
      <w:r w:rsidR="008D7698" w:rsidRPr="00603B7B">
        <w:rPr>
          <w:rFonts w:ascii="Times New Roman" w:hAnsi="Times New Roman"/>
          <w:lang w:val="fr-FR"/>
        </w:rPr>
        <w:t xml:space="preserve">précaution, </w:t>
      </w:r>
      <w:r w:rsidR="0045439D" w:rsidRPr="00603B7B">
        <w:rPr>
          <w:rFonts w:ascii="Times New Roman" w:hAnsi="Times New Roman"/>
          <w:lang w:val="fr-FR"/>
        </w:rPr>
        <w:t xml:space="preserve">les </w:t>
      </w:r>
      <w:r w:rsidR="008D7698" w:rsidRPr="00603B7B">
        <w:rPr>
          <w:rFonts w:ascii="Times New Roman" w:hAnsi="Times New Roman"/>
          <w:lang w:val="fr-FR"/>
        </w:rPr>
        <w:t xml:space="preserve">symptômes </w:t>
      </w:r>
      <w:r w:rsidR="000D3F26" w:rsidRPr="00603B7B">
        <w:rPr>
          <w:rFonts w:ascii="Times New Roman" w:hAnsi="Times New Roman"/>
          <w:lang w:val="fr-FR"/>
        </w:rPr>
        <w:t>abdomina</w:t>
      </w:r>
      <w:r w:rsidR="008D7698" w:rsidRPr="00603B7B">
        <w:rPr>
          <w:rFonts w:ascii="Times New Roman" w:hAnsi="Times New Roman"/>
          <w:lang w:val="fr-FR"/>
        </w:rPr>
        <w:t xml:space="preserve">ux inhabituels </w:t>
      </w:r>
      <w:r w:rsidR="008D7698" w:rsidRPr="00603B7B">
        <w:rPr>
          <w:rFonts w:ascii="Times New Roman" w:hAnsi="Times New Roman"/>
          <w:lang w:val="fr-FR"/>
        </w:rPr>
        <w:lastRenderedPageBreak/>
        <w:t xml:space="preserve">ou </w:t>
      </w:r>
      <w:r w:rsidR="0045439D" w:rsidRPr="00603B7B">
        <w:rPr>
          <w:rFonts w:ascii="Times New Roman" w:hAnsi="Times New Roman"/>
          <w:lang w:val="fr-FR"/>
        </w:rPr>
        <w:t>l</w:t>
      </w:r>
      <w:r w:rsidR="008D7698" w:rsidRPr="00603B7B">
        <w:rPr>
          <w:rFonts w:ascii="Times New Roman" w:hAnsi="Times New Roman"/>
          <w:lang w:val="fr-FR"/>
        </w:rPr>
        <w:t>es modifications des symptômes abdominaux</w:t>
      </w:r>
      <w:r w:rsidR="000D3F26" w:rsidRPr="00603B7B">
        <w:rPr>
          <w:rFonts w:ascii="Times New Roman" w:hAnsi="Times New Roman"/>
          <w:lang w:val="fr-FR"/>
        </w:rPr>
        <w:t xml:space="preserve"> </w:t>
      </w:r>
      <w:r w:rsidR="008D7698" w:rsidRPr="00603B7B">
        <w:rPr>
          <w:rFonts w:ascii="Times New Roman" w:hAnsi="Times New Roman"/>
          <w:lang w:val="fr-FR"/>
        </w:rPr>
        <w:t>doivent être médicalement évalués, pour exclure la</w:t>
      </w:r>
      <w:r w:rsidR="000D3F26" w:rsidRPr="00603B7B">
        <w:rPr>
          <w:rFonts w:ascii="Times New Roman" w:hAnsi="Times New Roman"/>
          <w:lang w:val="fr-FR"/>
        </w:rPr>
        <w:t xml:space="preserve"> possibilit</w:t>
      </w:r>
      <w:r w:rsidR="008D7698" w:rsidRPr="00603B7B">
        <w:rPr>
          <w:rFonts w:ascii="Times New Roman" w:hAnsi="Times New Roman"/>
          <w:lang w:val="fr-FR"/>
        </w:rPr>
        <w:t>é d’une colopathie fibrosante</w:t>
      </w:r>
      <w:r w:rsidR="000D3F26" w:rsidRPr="00603B7B">
        <w:rPr>
          <w:rFonts w:ascii="Times New Roman" w:hAnsi="Times New Roman"/>
          <w:lang w:val="fr-FR"/>
        </w:rPr>
        <w:t>.</w:t>
      </w:r>
    </w:p>
    <w:p w14:paraId="09DC759D" w14:textId="77777777" w:rsidR="000D3F26" w:rsidRPr="00603B7B" w:rsidRDefault="000D3F26" w:rsidP="00151523">
      <w:pPr>
        <w:autoSpaceDE w:val="0"/>
        <w:autoSpaceDN w:val="0"/>
        <w:adjustRightInd w:val="0"/>
        <w:spacing w:after="0" w:line="240" w:lineRule="auto"/>
        <w:rPr>
          <w:rFonts w:ascii="Times New Roman" w:hAnsi="Times New Roman"/>
          <w:lang w:val="fr-FR"/>
        </w:rPr>
      </w:pPr>
    </w:p>
    <w:p w14:paraId="6998D0A3" w14:textId="77777777" w:rsidR="000D3F26" w:rsidRPr="00603B7B" w:rsidRDefault="008D7698" w:rsidP="00151523">
      <w:pPr>
        <w:keepNext/>
        <w:autoSpaceDE w:val="0"/>
        <w:autoSpaceDN w:val="0"/>
        <w:adjustRightInd w:val="0"/>
        <w:spacing w:after="0" w:line="240" w:lineRule="auto"/>
        <w:rPr>
          <w:rFonts w:ascii="Times New Roman" w:hAnsi="Times New Roman"/>
          <w:u w:val="single"/>
          <w:lang w:val="fr-FR"/>
        </w:rPr>
      </w:pPr>
      <w:r w:rsidRPr="00603B7B">
        <w:rPr>
          <w:rFonts w:ascii="Times New Roman" w:hAnsi="Times New Roman"/>
          <w:u w:val="single"/>
          <w:lang w:val="fr-FR"/>
        </w:rPr>
        <w:t>Risques pour le système nerveux central (</w:t>
      </w:r>
      <w:r w:rsidR="000D3F26" w:rsidRPr="00603B7B">
        <w:rPr>
          <w:rFonts w:ascii="Times New Roman" w:hAnsi="Times New Roman"/>
          <w:u w:val="single"/>
          <w:lang w:val="fr-FR"/>
        </w:rPr>
        <w:t>S</w:t>
      </w:r>
      <w:r w:rsidRPr="00603B7B">
        <w:rPr>
          <w:rFonts w:ascii="Times New Roman" w:hAnsi="Times New Roman"/>
          <w:u w:val="single"/>
          <w:lang w:val="fr-FR"/>
        </w:rPr>
        <w:t>NC</w:t>
      </w:r>
      <w:r w:rsidR="000D3F26" w:rsidRPr="00603B7B">
        <w:rPr>
          <w:rFonts w:ascii="Times New Roman" w:hAnsi="Times New Roman"/>
          <w:u w:val="single"/>
          <w:lang w:val="fr-FR"/>
        </w:rPr>
        <w:t>)</w:t>
      </w:r>
    </w:p>
    <w:p w14:paraId="2688FDCB" w14:textId="77777777" w:rsidR="000D3F26" w:rsidRPr="00603B7B" w:rsidRDefault="000D3F26" w:rsidP="00151523">
      <w:pPr>
        <w:keepNext/>
        <w:autoSpaceDE w:val="0"/>
        <w:autoSpaceDN w:val="0"/>
        <w:adjustRightInd w:val="0"/>
        <w:spacing w:after="0" w:line="240" w:lineRule="auto"/>
        <w:rPr>
          <w:rFonts w:ascii="Times New Roman" w:hAnsi="Times New Roman"/>
          <w:u w:val="single"/>
          <w:lang w:val="fr-FR"/>
        </w:rPr>
      </w:pPr>
    </w:p>
    <w:p w14:paraId="707D22E5" w14:textId="77777777" w:rsidR="000D3F26" w:rsidRPr="00603B7B" w:rsidRDefault="008D7698" w:rsidP="00151523">
      <w:pPr>
        <w:spacing w:after="0" w:line="240" w:lineRule="auto"/>
        <w:rPr>
          <w:rFonts w:ascii="Times New Roman" w:hAnsi="Times New Roman"/>
          <w:lang w:val="fr-FR"/>
        </w:rPr>
      </w:pPr>
      <w:r w:rsidRPr="00603B7B">
        <w:rPr>
          <w:rFonts w:ascii="Times New Roman" w:hAnsi="Times New Roman"/>
          <w:lang w:val="fr-FR"/>
        </w:rPr>
        <w:t xml:space="preserve">Des </w:t>
      </w:r>
      <w:r w:rsidR="00A714DB" w:rsidRPr="00603B7B">
        <w:rPr>
          <w:rFonts w:ascii="Times New Roman" w:hAnsi="Times New Roman"/>
          <w:lang w:val="fr-FR"/>
        </w:rPr>
        <w:t>atteintes du</w:t>
      </w:r>
      <w:r w:rsidRPr="00603B7B">
        <w:rPr>
          <w:rFonts w:ascii="Times New Roman" w:hAnsi="Times New Roman"/>
          <w:lang w:val="fr-FR"/>
        </w:rPr>
        <w:t xml:space="preserve"> SNC, tel</w:t>
      </w:r>
      <w:r w:rsidR="00FC7C16" w:rsidRPr="00603B7B">
        <w:rPr>
          <w:rFonts w:ascii="Times New Roman" w:hAnsi="Times New Roman"/>
          <w:lang w:val="fr-FR"/>
        </w:rPr>
        <w:t>le</w:t>
      </w:r>
      <w:r w:rsidRPr="00603B7B">
        <w:rPr>
          <w:rFonts w:ascii="Times New Roman" w:hAnsi="Times New Roman"/>
          <w:lang w:val="fr-FR"/>
        </w:rPr>
        <w:t>s que crises d’épilepsie</w:t>
      </w:r>
      <w:r w:rsidR="000D3F26" w:rsidRPr="00603B7B">
        <w:rPr>
          <w:rFonts w:ascii="Times New Roman" w:hAnsi="Times New Roman"/>
          <w:lang w:val="fr-FR"/>
        </w:rPr>
        <w:t>, l</w:t>
      </w:r>
      <w:r w:rsidRPr="00603B7B">
        <w:rPr>
          <w:rFonts w:ascii="Times New Roman" w:hAnsi="Times New Roman"/>
          <w:lang w:val="fr-FR"/>
        </w:rPr>
        <w:t>é</w:t>
      </w:r>
      <w:r w:rsidR="000D3F26" w:rsidRPr="00603B7B">
        <w:rPr>
          <w:rFonts w:ascii="Times New Roman" w:hAnsi="Times New Roman"/>
          <w:lang w:val="fr-FR"/>
        </w:rPr>
        <w:t>t</w:t>
      </w:r>
      <w:r w:rsidRPr="00603B7B">
        <w:rPr>
          <w:rFonts w:ascii="Times New Roman" w:hAnsi="Times New Roman"/>
          <w:lang w:val="fr-FR"/>
        </w:rPr>
        <w:t>h</w:t>
      </w:r>
      <w:r w:rsidR="000D3F26" w:rsidRPr="00603B7B">
        <w:rPr>
          <w:rFonts w:ascii="Times New Roman" w:hAnsi="Times New Roman"/>
          <w:lang w:val="fr-FR"/>
        </w:rPr>
        <w:t>arg</w:t>
      </w:r>
      <w:r w:rsidRPr="00603B7B">
        <w:rPr>
          <w:rFonts w:ascii="Times New Roman" w:hAnsi="Times New Roman"/>
          <w:lang w:val="fr-FR"/>
        </w:rPr>
        <w:t>ie</w:t>
      </w:r>
      <w:r w:rsidR="000D3F26" w:rsidRPr="00603B7B">
        <w:rPr>
          <w:rFonts w:ascii="Times New Roman" w:hAnsi="Times New Roman"/>
          <w:lang w:val="fr-FR"/>
        </w:rPr>
        <w:t>, somnolence, d</w:t>
      </w:r>
      <w:r w:rsidRPr="00603B7B">
        <w:rPr>
          <w:rFonts w:ascii="Times New Roman" w:hAnsi="Times New Roman"/>
          <w:lang w:val="fr-FR"/>
        </w:rPr>
        <w:t>é</w:t>
      </w:r>
      <w:r w:rsidR="000D3F26" w:rsidRPr="00603B7B">
        <w:rPr>
          <w:rFonts w:ascii="Times New Roman" w:hAnsi="Times New Roman"/>
          <w:lang w:val="fr-FR"/>
        </w:rPr>
        <w:t>pression</w:t>
      </w:r>
      <w:r w:rsidR="004B3BFC" w:rsidRPr="00603B7B">
        <w:rPr>
          <w:rFonts w:ascii="Times New Roman" w:hAnsi="Times New Roman"/>
          <w:lang w:val="fr-FR"/>
        </w:rPr>
        <w:t xml:space="preserve"> </w:t>
      </w:r>
      <w:r w:rsidR="00B82019" w:rsidRPr="00603B7B">
        <w:rPr>
          <w:rFonts w:ascii="Times New Roman" w:hAnsi="Times New Roman"/>
          <w:lang w:val="fr-FR"/>
        </w:rPr>
        <w:t xml:space="preserve">et </w:t>
      </w:r>
      <w:r w:rsidR="000D3F26" w:rsidRPr="00603B7B">
        <w:rPr>
          <w:rFonts w:ascii="Times New Roman" w:hAnsi="Times New Roman"/>
          <w:lang w:val="fr-FR"/>
        </w:rPr>
        <w:t>enc</w:t>
      </w:r>
      <w:r w:rsidRPr="00603B7B">
        <w:rPr>
          <w:rFonts w:ascii="Times New Roman" w:hAnsi="Times New Roman"/>
          <w:lang w:val="fr-FR"/>
        </w:rPr>
        <w:t>é</w:t>
      </w:r>
      <w:r w:rsidR="000D3F26" w:rsidRPr="00603B7B">
        <w:rPr>
          <w:rFonts w:ascii="Times New Roman" w:hAnsi="Times New Roman"/>
          <w:lang w:val="fr-FR"/>
        </w:rPr>
        <w:t>phalopath</w:t>
      </w:r>
      <w:r w:rsidRPr="00603B7B">
        <w:rPr>
          <w:rFonts w:ascii="Times New Roman" w:hAnsi="Times New Roman"/>
          <w:lang w:val="fr-FR"/>
        </w:rPr>
        <w:t>ie, ont été associé</w:t>
      </w:r>
      <w:r w:rsidR="00FE32F2" w:rsidRPr="00603B7B">
        <w:rPr>
          <w:rFonts w:ascii="Times New Roman" w:hAnsi="Times New Roman"/>
          <w:lang w:val="fr-FR"/>
        </w:rPr>
        <w:t>e</w:t>
      </w:r>
      <w:r w:rsidRPr="00603B7B">
        <w:rPr>
          <w:rFonts w:ascii="Times New Roman" w:hAnsi="Times New Roman"/>
          <w:lang w:val="fr-FR"/>
        </w:rPr>
        <w:t xml:space="preserve">s à la </w:t>
      </w:r>
      <w:r w:rsidR="000D3F26" w:rsidRPr="00603B7B">
        <w:rPr>
          <w:rFonts w:ascii="Times New Roman" w:hAnsi="Times New Roman"/>
          <w:lang w:val="fr-FR"/>
        </w:rPr>
        <w:t>c</w:t>
      </w:r>
      <w:r w:rsidR="00B82019" w:rsidRPr="00603B7B">
        <w:rPr>
          <w:rFonts w:ascii="Times New Roman" w:hAnsi="Times New Roman"/>
          <w:lang w:val="fr-FR"/>
        </w:rPr>
        <w:t>ystéamine</w:t>
      </w:r>
      <w:r w:rsidR="000D3F26" w:rsidRPr="00603B7B">
        <w:rPr>
          <w:rFonts w:ascii="Times New Roman" w:hAnsi="Times New Roman"/>
          <w:lang w:val="fr-FR"/>
        </w:rPr>
        <w:t xml:space="preserve">. </w:t>
      </w:r>
      <w:r w:rsidRPr="00603B7B">
        <w:rPr>
          <w:rFonts w:ascii="Times New Roman" w:hAnsi="Times New Roman"/>
          <w:lang w:val="fr-FR"/>
        </w:rPr>
        <w:t xml:space="preserve">Si des symptômes </w:t>
      </w:r>
      <w:r w:rsidR="00CC7631" w:rsidRPr="00603B7B">
        <w:rPr>
          <w:rFonts w:ascii="Times New Roman" w:hAnsi="Times New Roman"/>
          <w:lang w:val="fr-FR"/>
        </w:rPr>
        <w:t xml:space="preserve">affectant le </w:t>
      </w:r>
      <w:r w:rsidRPr="00603B7B">
        <w:rPr>
          <w:rFonts w:ascii="Times New Roman" w:hAnsi="Times New Roman"/>
          <w:lang w:val="fr-FR"/>
        </w:rPr>
        <w:t>SNC</w:t>
      </w:r>
      <w:r w:rsidR="000D3F26" w:rsidRPr="00603B7B">
        <w:rPr>
          <w:rFonts w:ascii="Times New Roman" w:hAnsi="Times New Roman"/>
          <w:lang w:val="fr-FR"/>
        </w:rPr>
        <w:t xml:space="preserve"> </w:t>
      </w:r>
      <w:r w:rsidR="00CC7631" w:rsidRPr="00603B7B">
        <w:rPr>
          <w:rFonts w:ascii="Times New Roman" w:hAnsi="Times New Roman"/>
          <w:lang w:val="fr-FR"/>
        </w:rPr>
        <w:t>se développent, l</w:t>
      </w:r>
      <w:r w:rsidR="000D3F26" w:rsidRPr="00603B7B">
        <w:rPr>
          <w:rFonts w:ascii="Times New Roman" w:hAnsi="Times New Roman"/>
          <w:lang w:val="fr-FR"/>
        </w:rPr>
        <w:t xml:space="preserve">e patient </w:t>
      </w:r>
      <w:r w:rsidR="00CC7631" w:rsidRPr="00603B7B">
        <w:rPr>
          <w:rFonts w:ascii="Times New Roman" w:hAnsi="Times New Roman"/>
          <w:lang w:val="fr-FR"/>
        </w:rPr>
        <w:t xml:space="preserve">doit être minutieusement évalué </w:t>
      </w:r>
      <w:r w:rsidR="00B82019" w:rsidRPr="00603B7B">
        <w:rPr>
          <w:rFonts w:ascii="Times New Roman" w:hAnsi="Times New Roman"/>
          <w:lang w:val="fr-FR"/>
        </w:rPr>
        <w:t xml:space="preserve">et </w:t>
      </w:r>
      <w:r w:rsidR="00CC7631" w:rsidRPr="00603B7B">
        <w:rPr>
          <w:rFonts w:ascii="Times New Roman" w:hAnsi="Times New Roman"/>
          <w:lang w:val="fr-FR"/>
        </w:rPr>
        <w:t xml:space="preserve">la </w:t>
      </w:r>
      <w:r w:rsidR="000D3F26" w:rsidRPr="00603B7B">
        <w:rPr>
          <w:rFonts w:ascii="Times New Roman" w:hAnsi="Times New Roman"/>
          <w:lang w:val="fr-FR"/>
        </w:rPr>
        <w:t>dose ajust</w:t>
      </w:r>
      <w:r w:rsidR="00CC7631" w:rsidRPr="00603B7B">
        <w:rPr>
          <w:rFonts w:ascii="Times New Roman" w:hAnsi="Times New Roman"/>
          <w:lang w:val="fr-FR"/>
        </w:rPr>
        <w:t>é</w:t>
      </w:r>
      <w:r w:rsidR="000D3F26" w:rsidRPr="00603B7B">
        <w:rPr>
          <w:rFonts w:ascii="Times New Roman" w:hAnsi="Times New Roman"/>
          <w:lang w:val="fr-FR"/>
        </w:rPr>
        <w:t>e</w:t>
      </w:r>
      <w:r w:rsidR="00CC7631" w:rsidRPr="00603B7B">
        <w:rPr>
          <w:rFonts w:ascii="Times New Roman" w:hAnsi="Times New Roman"/>
          <w:lang w:val="fr-FR"/>
        </w:rPr>
        <w:t xml:space="preserve"> </w:t>
      </w:r>
      <w:r w:rsidR="004B3BFC" w:rsidRPr="00603B7B">
        <w:rPr>
          <w:rFonts w:ascii="Times New Roman" w:hAnsi="Times New Roman"/>
          <w:lang w:val="fr-FR"/>
        </w:rPr>
        <w:t>si nécessaire</w:t>
      </w:r>
      <w:r w:rsidR="000D3F26" w:rsidRPr="00603B7B">
        <w:rPr>
          <w:rFonts w:ascii="Times New Roman" w:hAnsi="Times New Roman"/>
          <w:lang w:val="fr-FR"/>
        </w:rPr>
        <w:t xml:space="preserve">. </w:t>
      </w:r>
      <w:r w:rsidR="00CC7631" w:rsidRPr="00603B7B">
        <w:rPr>
          <w:rFonts w:ascii="Times New Roman" w:hAnsi="Times New Roman"/>
          <w:lang w:val="fr-FR"/>
        </w:rPr>
        <w:t>Les p</w:t>
      </w:r>
      <w:r w:rsidR="000D3F26" w:rsidRPr="00603B7B">
        <w:rPr>
          <w:rFonts w:ascii="Times New Roman" w:hAnsi="Times New Roman"/>
          <w:lang w:val="fr-FR"/>
        </w:rPr>
        <w:t xml:space="preserve">atients </w:t>
      </w:r>
      <w:r w:rsidR="00CC7631" w:rsidRPr="00603B7B">
        <w:rPr>
          <w:rFonts w:ascii="Times New Roman" w:hAnsi="Times New Roman"/>
          <w:lang w:val="fr-FR"/>
        </w:rPr>
        <w:t xml:space="preserve">ne doivent pas </w:t>
      </w:r>
      <w:r w:rsidR="00FA5479" w:rsidRPr="00603B7B">
        <w:rPr>
          <w:rFonts w:ascii="Times New Roman" w:hAnsi="Times New Roman"/>
          <w:lang w:val="fr-FR"/>
        </w:rPr>
        <w:t>participer à</w:t>
      </w:r>
      <w:r w:rsidR="00CC7631" w:rsidRPr="00603B7B">
        <w:rPr>
          <w:rFonts w:ascii="Times New Roman" w:hAnsi="Times New Roman"/>
          <w:lang w:val="fr-FR"/>
        </w:rPr>
        <w:t xml:space="preserve"> des activités </w:t>
      </w:r>
      <w:r w:rsidR="000D3F26" w:rsidRPr="00603B7B">
        <w:rPr>
          <w:rFonts w:ascii="Times New Roman" w:hAnsi="Times New Roman"/>
          <w:lang w:val="fr-FR"/>
        </w:rPr>
        <w:t>potenti</w:t>
      </w:r>
      <w:r w:rsidR="00CC7631" w:rsidRPr="00603B7B">
        <w:rPr>
          <w:rFonts w:ascii="Times New Roman" w:hAnsi="Times New Roman"/>
          <w:lang w:val="fr-FR"/>
        </w:rPr>
        <w:t xml:space="preserve">ellement dangereuses, jusqu’à ce que les effets de la </w:t>
      </w:r>
      <w:r w:rsidR="000D3F26" w:rsidRPr="00603B7B">
        <w:rPr>
          <w:rFonts w:ascii="Times New Roman" w:hAnsi="Times New Roman"/>
          <w:lang w:val="fr-FR"/>
        </w:rPr>
        <w:t>c</w:t>
      </w:r>
      <w:r w:rsidR="00B82019" w:rsidRPr="00603B7B">
        <w:rPr>
          <w:rFonts w:ascii="Times New Roman" w:hAnsi="Times New Roman"/>
          <w:lang w:val="fr-FR"/>
        </w:rPr>
        <w:t>ystéamine</w:t>
      </w:r>
      <w:r w:rsidR="000D3F26" w:rsidRPr="00603B7B">
        <w:rPr>
          <w:rFonts w:ascii="Times New Roman" w:hAnsi="Times New Roman"/>
          <w:lang w:val="fr-FR"/>
        </w:rPr>
        <w:t xml:space="preserve"> </w:t>
      </w:r>
      <w:r w:rsidR="00CC7631" w:rsidRPr="00603B7B">
        <w:rPr>
          <w:rFonts w:ascii="Times New Roman" w:hAnsi="Times New Roman"/>
          <w:lang w:val="fr-FR"/>
        </w:rPr>
        <w:t xml:space="preserve">sur </w:t>
      </w:r>
      <w:r w:rsidR="0014008E" w:rsidRPr="00603B7B">
        <w:rPr>
          <w:rFonts w:ascii="Times New Roman" w:hAnsi="Times New Roman"/>
          <w:lang w:val="fr-FR"/>
        </w:rPr>
        <w:t xml:space="preserve">leurs </w:t>
      </w:r>
      <w:r w:rsidR="00CC7631" w:rsidRPr="00603B7B">
        <w:rPr>
          <w:rFonts w:ascii="Times New Roman" w:hAnsi="Times New Roman"/>
          <w:lang w:val="fr-FR"/>
        </w:rPr>
        <w:t xml:space="preserve">performances </w:t>
      </w:r>
      <w:r w:rsidR="00E5711F" w:rsidRPr="00603B7B">
        <w:rPr>
          <w:rFonts w:ascii="Times New Roman" w:hAnsi="Times New Roman"/>
          <w:lang w:val="fr-FR"/>
        </w:rPr>
        <w:t xml:space="preserve">psychiques </w:t>
      </w:r>
      <w:r w:rsidR="00CC7631" w:rsidRPr="00603B7B">
        <w:rPr>
          <w:rFonts w:ascii="Times New Roman" w:hAnsi="Times New Roman"/>
          <w:lang w:val="fr-FR"/>
        </w:rPr>
        <w:t xml:space="preserve">soient connus </w:t>
      </w:r>
      <w:r w:rsidR="000D3F26" w:rsidRPr="00603B7B">
        <w:rPr>
          <w:rFonts w:ascii="Times New Roman" w:hAnsi="Times New Roman"/>
          <w:lang w:val="fr-FR"/>
        </w:rPr>
        <w:t>(</w:t>
      </w:r>
      <w:r w:rsidR="004D684B" w:rsidRPr="00603B7B">
        <w:rPr>
          <w:rFonts w:ascii="Times New Roman" w:hAnsi="Times New Roman"/>
          <w:lang w:val="fr-FR"/>
        </w:rPr>
        <w:t>voir rubrique</w:t>
      </w:r>
      <w:r w:rsidR="000325A0" w:rsidRPr="00603B7B">
        <w:rPr>
          <w:rFonts w:ascii="Times New Roman" w:hAnsi="Times New Roman"/>
          <w:lang w:val="fr-FR"/>
        </w:rPr>
        <w:t> </w:t>
      </w:r>
      <w:r w:rsidR="000D3F26" w:rsidRPr="00603B7B">
        <w:rPr>
          <w:rFonts w:ascii="Times New Roman" w:hAnsi="Times New Roman"/>
          <w:lang w:val="fr-FR"/>
        </w:rPr>
        <w:t xml:space="preserve">4.7). </w:t>
      </w:r>
    </w:p>
    <w:p w14:paraId="0BB09658" w14:textId="77777777" w:rsidR="000D3F26" w:rsidRPr="00603B7B" w:rsidRDefault="000D3F26" w:rsidP="00151523">
      <w:pPr>
        <w:autoSpaceDE w:val="0"/>
        <w:autoSpaceDN w:val="0"/>
        <w:adjustRightInd w:val="0"/>
        <w:spacing w:after="0" w:line="240" w:lineRule="auto"/>
        <w:rPr>
          <w:rFonts w:ascii="Times New Roman" w:hAnsi="Times New Roman"/>
          <w:u w:val="single"/>
          <w:lang w:val="fr-FR"/>
        </w:rPr>
      </w:pPr>
    </w:p>
    <w:p w14:paraId="108457DB" w14:textId="77777777" w:rsidR="000D3F26" w:rsidRPr="00603B7B" w:rsidRDefault="000D3F26" w:rsidP="00151523">
      <w:pPr>
        <w:keepNext/>
        <w:autoSpaceDE w:val="0"/>
        <w:autoSpaceDN w:val="0"/>
        <w:adjustRightInd w:val="0"/>
        <w:spacing w:after="0" w:line="240" w:lineRule="auto"/>
        <w:rPr>
          <w:rFonts w:ascii="Times New Roman" w:hAnsi="Times New Roman"/>
          <w:u w:val="single"/>
          <w:lang w:val="fr-FR"/>
        </w:rPr>
      </w:pPr>
      <w:r w:rsidRPr="00603B7B">
        <w:rPr>
          <w:rFonts w:ascii="Times New Roman" w:hAnsi="Times New Roman"/>
          <w:u w:val="single"/>
          <w:lang w:val="fr-FR"/>
        </w:rPr>
        <w:t>Leu</w:t>
      </w:r>
      <w:r w:rsidR="00CC7631" w:rsidRPr="00603B7B">
        <w:rPr>
          <w:rFonts w:ascii="Times New Roman" w:hAnsi="Times New Roman"/>
          <w:u w:val="single"/>
          <w:lang w:val="fr-FR"/>
        </w:rPr>
        <w:t>c</w:t>
      </w:r>
      <w:r w:rsidRPr="00603B7B">
        <w:rPr>
          <w:rFonts w:ascii="Times New Roman" w:hAnsi="Times New Roman"/>
          <w:u w:val="single"/>
          <w:lang w:val="fr-FR"/>
        </w:rPr>
        <w:t>op</w:t>
      </w:r>
      <w:r w:rsidR="00CC7631" w:rsidRPr="00603B7B">
        <w:rPr>
          <w:rFonts w:ascii="Times New Roman" w:hAnsi="Times New Roman"/>
          <w:u w:val="single"/>
          <w:lang w:val="fr-FR"/>
        </w:rPr>
        <w:t>é</w:t>
      </w:r>
      <w:r w:rsidRPr="00603B7B">
        <w:rPr>
          <w:rFonts w:ascii="Times New Roman" w:hAnsi="Times New Roman"/>
          <w:u w:val="single"/>
          <w:lang w:val="fr-FR"/>
        </w:rPr>
        <w:t>ni</w:t>
      </w:r>
      <w:r w:rsidR="00CC7631" w:rsidRPr="00603B7B">
        <w:rPr>
          <w:rFonts w:ascii="Times New Roman" w:hAnsi="Times New Roman"/>
          <w:u w:val="single"/>
          <w:lang w:val="fr-FR"/>
        </w:rPr>
        <w:t>e</w:t>
      </w:r>
      <w:r w:rsidR="00B82019" w:rsidRPr="00603B7B">
        <w:rPr>
          <w:rFonts w:ascii="Times New Roman" w:hAnsi="Times New Roman"/>
          <w:u w:val="single"/>
          <w:lang w:val="fr-FR"/>
        </w:rPr>
        <w:t xml:space="preserve"> et </w:t>
      </w:r>
      <w:r w:rsidR="00CC7631" w:rsidRPr="00603B7B">
        <w:rPr>
          <w:rFonts w:ascii="Times New Roman" w:hAnsi="Times New Roman"/>
          <w:u w:val="single"/>
          <w:lang w:val="fr-FR"/>
        </w:rPr>
        <w:t xml:space="preserve">fonction hépatique anormale </w:t>
      </w:r>
    </w:p>
    <w:p w14:paraId="402B34A4" w14:textId="77777777" w:rsidR="000D3F26" w:rsidRPr="00603B7B" w:rsidRDefault="000D3F26" w:rsidP="00151523">
      <w:pPr>
        <w:keepNext/>
        <w:autoSpaceDE w:val="0"/>
        <w:autoSpaceDN w:val="0"/>
        <w:adjustRightInd w:val="0"/>
        <w:spacing w:after="0" w:line="240" w:lineRule="auto"/>
        <w:rPr>
          <w:rFonts w:ascii="Times New Roman" w:hAnsi="Times New Roman"/>
          <w:u w:val="single"/>
          <w:lang w:val="fr-FR"/>
        </w:rPr>
      </w:pPr>
    </w:p>
    <w:p w14:paraId="548F4760" w14:textId="77777777" w:rsidR="000D3F26" w:rsidRPr="00603B7B" w:rsidRDefault="00CC7631" w:rsidP="00151523">
      <w:pPr>
        <w:autoSpaceDE w:val="0"/>
        <w:autoSpaceDN w:val="0"/>
        <w:adjustRightInd w:val="0"/>
        <w:spacing w:after="0" w:line="240" w:lineRule="auto"/>
        <w:rPr>
          <w:rFonts w:ascii="Times New Roman" w:hAnsi="Times New Roman"/>
          <w:u w:val="single"/>
          <w:lang w:val="fr-FR"/>
        </w:rPr>
      </w:pPr>
      <w:r w:rsidRPr="00603B7B">
        <w:rPr>
          <w:rFonts w:ascii="Times New Roman" w:hAnsi="Times New Roman"/>
          <w:lang w:val="fr-FR"/>
        </w:rPr>
        <w:t>La c</w:t>
      </w:r>
      <w:r w:rsidR="00B82019" w:rsidRPr="00603B7B">
        <w:rPr>
          <w:rFonts w:ascii="Times New Roman" w:hAnsi="Times New Roman"/>
          <w:lang w:val="fr-FR"/>
        </w:rPr>
        <w:t>ystéamine</w:t>
      </w:r>
      <w:r w:rsidR="000D3F26" w:rsidRPr="00603B7B">
        <w:rPr>
          <w:rFonts w:ascii="Times New Roman" w:hAnsi="Times New Roman"/>
          <w:lang w:val="fr-FR"/>
        </w:rPr>
        <w:t xml:space="preserve"> a </w:t>
      </w:r>
      <w:r w:rsidRPr="00603B7B">
        <w:rPr>
          <w:rFonts w:ascii="Times New Roman" w:hAnsi="Times New Roman"/>
          <w:lang w:val="fr-FR"/>
        </w:rPr>
        <w:t xml:space="preserve">parfois été </w:t>
      </w:r>
      <w:r w:rsidR="000D3F26" w:rsidRPr="00603B7B">
        <w:rPr>
          <w:rFonts w:ascii="Times New Roman" w:hAnsi="Times New Roman"/>
          <w:lang w:val="fr-FR"/>
        </w:rPr>
        <w:t>associ</w:t>
      </w:r>
      <w:r w:rsidRPr="00603B7B">
        <w:rPr>
          <w:rFonts w:ascii="Times New Roman" w:hAnsi="Times New Roman"/>
          <w:lang w:val="fr-FR"/>
        </w:rPr>
        <w:t>é</w:t>
      </w:r>
      <w:r w:rsidR="000D3F26" w:rsidRPr="00603B7B">
        <w:rPr>
          <w:rFonts w:ascii="Times New Roman" w:hAnsi="Times New Roman"/>
          <w:lang w:val="fr-FR"/>
        </w:rPr>
        <w:t xml:space="preserve">e </w:t>
      </w:r>
      <w:r w:rsidRPr="00603B7B">
        <w:rPr>
          <w:rFonts w:ascii="Times New Roman" w:hAnsi="Times New Roman"/>
          <w:lang w:val="fr-FR"/>
        </w:rPr>
        <w:t xml:space="preserve">à </w:t>
      </w:r>
      <w:r w:rsidR="00E5711F" w:rsidRPr="00603B7B">
        <w:rPr>
          <w:rFonts w:ascii="Times New Roman" w:hAnsi="Times New Roman"/>
          <w:lang w:val="fr-FR"/>
        </w:rPr>
        <w:t xml:space="preserve">une </w:t>
      </w:r>
      <w:r w:rsidR="000D3F26" w:rsidRPr="00603B7B">
        <w:rPr>
          <w:rFonts w:ascii="Times New Roman" w:hAnsi="Times New Roman"/>
          <w:lang w:val="fr-FR"/>
        </w:rPr>
        <w:t>leu</w:t>
      </w:r>
      <w:r w:rsidRPr="00603B7B">
        <w:rPr>
          <w:rFonts w:ascii="Times New Roman" w:hAnsi="Times New Roman"/>
          <w:lang w:val="fr-FR"/>
        </w:rPr>
        <w:t>c</w:t>
      </w:r>
      <w:r w:rsidR="000D3F26" w:rsidRPr="00603B7B">
        <w:rPr>
          <w:rFonts w:ascii="Times New Roman" w:hAnsi="Times New Roman"/>
          <w:lang w:val="fr-FR"/>
        </w:rPr>
        <w:t>op</w:t>
      </w:r>
      <w:r w:rsidRPr="00603B7B">
        <w:rPr>
          <w:rFonts w:ascii="Times New Roman" w:hAnsi="Times New Roman"/>
          <w:lang w:val="fr-FR"/>
        </w:rPr>
        <w:t>é</w:t>
      </w:r>
      <w:r w:rsidR="000D3F26" w:rsidRPr="00603B7B">
        <w:rPr>
          <w:rFonts w:ascii="Times New Roman" w:hAnsi="Times New Roman"/>
          <w:lang w:val="fr-FR"/>
        </w:rPr>
        <w:t>ni</w:t>
      </w:r>
      <w:r w:rsidRPr="00603B7B">
        <w:rPr>
          <w:rFonts w:ascii="Times New Roman" w:hAnsi="Times New Roman"/>
          <w:lang w:val="fr-FR"/>
        </w:rPr>
        <w:t>e</w:t>
      </w:r>
      <w:r w:rsidR="00B82019" w:rsidRPr="00603B7B">
        <w:rPr>
          <w:rFonts w:ascii="Times New Roman" w:hAnsi="Times New Roman"/>
          <w:lang w:val="fr-FR"/>
        </w:rPr>
        <w:t xml:space="preserve"> </w:t>
      </w:r>
      <w:r w:rsidRPr="00603B7B">
        <w:rPr>
          <w:rFonts w:ascii="Times New Roman" w:hAnsi="Times New Roman"/>
          <w:lang w:val="fr-FR"/>
        </w:rPr>
        <w:t xml:space="preserve">réversible </w:t>
      </w:r>
      <w:r w:rsidR="00B82019" w:rsidRPr="00603B7B">
        <w:rPr>
          <w:rFonts w:ascii="Times New Roman" w:hAnsi="Times New Roman"/>
          <w:lang w:val="fr-FR"/>
        </w:rPr>
        <w:t xml:space="preserve">et </w:t>
      </w:r>
      <w:r w:rsidR="00E5711F" w:rsidRPr="00603B7B">
        <w:rPr>
          <w:rFonts w:ascii="Times New Roman" w:hAnsi="Times New Roman"/>
          <w:lang w:val="fr-FR"/>
        </w:rPr>
        <w:t xml:space="preserve">une </w:t>
      </w:r>
      <w:r w:rsidRPr="00603B7B">
        <w:rPr>
          <w:rFonts w:ascii="Times New Roman" w:hAnsi="Times New Roman"/>
          <w:lang w:val="fr-FR"/>
        </w:rPr>
        <w:t>fonction hépatique anormale</w:t>
      </w:r>
      <w:r w:rsidR="000D3F26" w:rsidRPr="00603B7B">
        <w:rPr>
          <w:rFonts w:ascii="Times New Roman" w:hAnsi="Times New Roman"/>
          <w:lang w:val="fr-FR"/>
        </w:rPr>
        <w:t xml:space="preserve">. </w:t>
      </w:r>
      <w:r w:rsidRPr="00603B7B">
        <w:rPr>
          <w:rFonts w:ascii="Times New Roman" w:hAnsi="Times New Roman"/>
          <w:lang w:val="fr-FR"/>
        </w:rPr>
        <w:t>Par conséquent, l</w:t>
      </w:r>
      <w:r w:rsidR="00E5711F" w:rsidRPr="00603B7B">
        <w:rPr>
          <w:rFonts w:ascii="Times New Roman" w:hAnsi="Times New Roman"/>
          <w:lang w:val="fr-FR"/>
        </w:rPr>
        <w:t>a</w:t>
      </w:r>
      <w:r w:rsidRPr="00603B7B">
        <w:rPr>
          <w:rFonts w:ascii="Times New Roman" w:hAnsi="Times New Roman"/>
          <w:lang w:val="fr-FR"/>
        </w:rPr>
        <w:t xml:space="preserve"> numération </w:t>
      </w:r>
      <w:r w:rsidR="008347E4" w:rsidRPr="00603B7B">
        <w:rPr>
          <w:rFonts w:ascii="Times New Roman" w:hAnsi="Times New Roman"/>
          <w:lang w:val="fr-FR"/>
        </w:rPr>
        <w:t xml:space="preserve">de la </w:t>
      </w:r>
      <w:r w:rsidR="00E5711F" w:rsidRPr="00603B7B">
        <w:rPr>
          <w:rFonts w:ascii="Times New Roman" w:hAnsi="Times New Roman"/>
          <w:lang w:val="fr-FR"/>
        </w:rPr>
        <w:t xml:space="preserve">formule sanguine </w:t>
      </w:r>
      <w:r w:rsidRPr="00603B7B">
        <w:rPr>
          <w:rFonts w:ascii="Times New Roman" w:hAnsi="Times New Roman"/>
          <w:lang w:val="fr-FR"/>
        </w:rPr>
        <w:t xml:space="preserve">et </w:t>
      </w:r>
      <w:r w:rsidR="00E5711F" w:rsidRPr="00603B7B">
        <w:rPr>
          <w:rFonts w:ascii="Times New Roman" w:hAnsi="Times New Roman"/>
          <w:lang w:val="fr-FR"/>
        </w:rPr>
        <w:t xml:space="preserve">la </w:t>
      </w:r>
      <w:r w:rsidRPr="00603B7B">
        <w:rPr>
          <w:rFonts w:ascii="Times New Roman" w:hAnsi="Times New Roman"/>
          <w:lang w:val="fr-FR"/>
        </w:rPr>
        <w:t xml:space="preserve">fonction hépatique doivent être surveillées. </w:t>
      </w:r>
    </w:p>
    <w:p w14:paraId="17B218E0" w14:textId="77777777" w:rsidR="000D3F26" w:rsidRPr="00603B7B" w:rsidRDefault="000D3F26" w:rsidP="00151523">
      <w:pPr>
        <w:autoSpaceDE w:val="0"/>
        <w:autoSpaceDN w:val="0"/>
        <w:adjustRightInd w:val="0"/>
        <w:spacing w:after="0" w:line="240" w:lineRule="auto"/>
        <w:rPr>
          <w:rFonts w:ascii="Times New Roman" w:hAnsi="Times New Roman"/>
          <w:u w:val="single"/>
          <w:lang w:val="fr-FR"/>
        </w:rPr>
      </w:pPr>
    </w:p>
    <w:p w14:paraId="26710B8A" w14:textId="77777777" w:rsidR="000D3F26" w:rsidRPr="00603B7B" w:rsidRDefault="00CC7631" w:rsidP="009673F0">
      <w:pPr>
        <w:keepNext/>
        <w:autoSpaceDE w:val="0"/>
        <w:autoSpaceDN w:val="0"/>
        <w:adjustRightInd w:val="0"/>
        <w:spacing w:after="0" w:line="240" w:lineRule="auto"/>
        <w:rPr>
          <w:rFonts w:ascii="Times New Roman" w:hAnsi="Times New Roman"/>
          <w:u w:val="single"/>
          <w:lang w:val="fr-FR"/>
        </w:rPr>
      </w:pPr>
      <w:r w:rsidRPr="00603B7B">
        <w:rPr>
          <w:rFonts w:ascii="Times New Roman" w:hAnsi="Times New Roman"/>
          <w:u w:val="single"/>
          <w:lang w:val="fr-FR"/>
        </w:rPr>
        <w:t>H</w:t>
      </w:r>
      <w:r w:rsidR="000D3F26" w:rsidRPr="00603B7B">
        <w:rPr>
          <w:rFonts w:ascii="Times New Roman" w:hAnsi="Times New Roman"/>
          <w:u w:val="single"/>
          <w:lang w:val="fr-FR"/>
        </w:rPr>
        <w:t>ypertension</w:t>
      </w:r>
      <w:r w:rsidRPr="00603B7B">
        <w:rPr>
          <w:rFonts w:ascii="Times New Roman" w:hAnsi="Times New Roman"/>
          <w:u w:val="single"/>
          <w:lang w:val="fr-FR"/>
        </w:rPr>
        <w:t xml:space="preserve"> intracrânienne bénigne</w:t>
      </w:r>
      <w:r w:rsidR="00CE481D" w:rsidRPr="00603B7B">
        <w:rPr>
          <w:rFonts w:ascii="Times New Roman" w:hAnsi="Times New Roman"/>
          <w:u w:val="single"/>
          <w:lang w:val="fr-FR"/>
        </w:rPr>
        <w:t xml:space="preserve"> </w:t>
      </w:r>
    </w:p>
    <w:p w14:paraId="59D46F85" w14:textId="77777777" w:rsidR="000D3F26" w:rsidRPr="00603B7B" w:rsidRDefault="000D3F26" w:rsidP="009673F0">
      <w:pPr>
        <w:keepNext/>
        <w:autoSpaceDE w:val="0"/>
        <w:autoSpaceDN w:val="0"/>
        <w:adjustRightInd w:val="0"/>
        <w:spacing w:after="0" w:line="240" w:lineRule="auto"/>
        <w:rPr>
          <w:rFonts w:ascii="Times New Roman" w:hAnsi="Times New Roman"/>
          <w:u w:val="single"/>
          <w:lang w:val="fr-FR"/>
        </w:rPr>
      </w:pPr>
    </w:p>
    <w:p w14:paraId="45C7189C" w14:textId="77777777" w:rsidR="000D3F26" w:rsidRPr="00603B7B" w:rsidRDefault="00E5711F" w:rsidP="00151523">
      <w:pPr>
        <w:autoSpaceDE w:val="0"/>
        <w:autoSpaceDN w:val="0"/>
        <w:adjustRightInd w:val="0"/>
        <w:spacing w:after="0" w:line="240" w:lineRule="auto"/>
        <w:rPr>
          <w:rFonts w:ascii="Times New Roman" w:hAnsi="Times New Roman"/>
          <w:lang w:val="fr-FR"/>
        </w:rPr>
      </w:pPr>
      <w:r w:rsidRPr="00603B7B">
        <w:rPr>
          <w:rFonts w:ascii="Times New Roman" w:hAnsi="Times New Roman"/>
          <w:lang w:val="fr-FR"/>
        </w:rPr>
        <w:t>D</w:t>
      </w:r>
      <w:r w:rsidR="00CC7631" w:rsidRPr="00603B7B">
        <w:rPr>
          <w:rFonts w:ascii="Times New Roman" w:hAnsi="Times New Roman"/>
          <w:lang w:val="fr-FR"/>
        </w:rPr>
        <w:t>es cas d’hypertension intracrânienne bénigne (</w:t>
      </w:r>
      <w:r w:rsidR="000D3F26" w:rsidRPr="00603B7B">
        <w:rPr>
          <w:rFonts w:ascii="Times New Roman" w:hAnsi="Times New Roman"/>
          <w:lang w:val="fr-FR"/>
        </w:rPr>
        <w:t>o</w:t>
      </w:r>
      <w:r w:rsidR="00CC7631" w:rsidRPr="00603B7B">
        <w:rPr>
          <w:rFonts w:ascii="Times New Roman" w:hAnsi="Times New Roman"/>
          <w:lang w:val="fr-FR"/>
        </w:rPr>
        <w:t>u</w:t>
      </w:r>
      <w:r w:rsidR="000D3F26" w:rsidRPr="00603B7B">
        <w:rPr>
          <w:rFonts w:ascii="Times New Roman" w:hAnsi="Times New Roman"/>
          <w:lang w:val="fr-FR"/>
        </w:rPr>
        <w:t xml:space="preserve"> </w:t>
      </w:r>
      <w:r w:rsidR="00D227F3" w:rsidRPr="00603B7B">
        <w:rPr>
          <w:rFonts w:ascii="Times New Roman" w:hAnsi="Times New Roman"/>
          <w:lang w:val="fr-FR"/>
        </w:rPr>
        <w:t xml:space="preserve">de </w:t>
      </w:r>
      <w:r w:rsidR="000D3F26" w:rsidRPr="00603B7B">
        <w:rPr>
          <w:rFonts w:ascii="Times New Roman" w:hAnsi="Times New Roman"/>
          <w:lang w:val="fr-FR"/>
        </w:rPr>
        <w:t>pseudotum</w:t>
      </w:r>
      <w:r w:rsidR="00D227F3" w:rsidRPr="00603B7B">
        <w:rPr>
          <w:rFonts w:ascii="Times New Roman" w:hAnsi="Times New Roman"/>
          <w:lang w:val="fr-FR"/>
        </w:rPr>
        <w:t>eu</w:t>
      </w:r>
      <w:r w:rsidR="000D3F26" w:rsidRPr="00603B7B">
        <w:rPr>
          <w:rFonts w:ascii="Times New Roman" w:hAnsi="Times New Roman"/>
          <w:lang w:val="fr-FR"/>
        </w:rPr>
        <w:t>r c</w:t>
      </w:r>
      <w:r w:rsidR="00D227F3" w:rsidRPr="00603B7B">
        <w:rPr>
          <w:rFonts w:ascii="Times New Roman" w:hAnsi="Times New Roman"/>
          <w:lang w:val="fr-FR"/>
        </w:rPr>
        <w:t>é</w:t>
      </w:r>
      <w:r w:rsidR="000D3F26" w:rsidRPr="00603B7B">
        <w:rPr>
          <w:rFonts w:ascii="Times New Roman" w:hAnsi="Times New Roman"/>
          <w:lang w:val="fr-FR"/>
        </w:rPr>
        <w:t>r</w:t>
      </w:r>
      <w:r w:rsidR="00D227F3" w:rsidRPr="00603B7B">
        <w:rPr>
          <w:rFonts w:ascii="Times New Roman" w:hAnsi="Times New Roman"/>
          <w:lang w:val="fr-FR"/>
        </w:rPr>
        <w:t>é</w:t>
      </w:r>
      <w:r w:rsidR="000D3F26" w:rsidRPr="00603B7B">
        <w:rPr>
          <w:rFonts w:ascii="Times New Roman" w:hAnsi="Times New Roman"/>
          <w:lang w:val="fr-FR"/>
        </w:rPr>
        <w:t>br</w:t>
      </w:r>
      <w:r w:rsidR="00D227F3" w:rsidRPr="00603B7B">
        <w:rPr>
          <w:rFonts w:ascii="Times New Roman" w:hAnsi="Times New Roman"/>
          <w:lang w:val="fr-FR"/>
        </w:rPr>
        <w:t xml:space="preserve">ale </w:t>
      </w:r>
      <w:r w:rsidR="000D3F26" w:rsidRPr="00603B7B">
        <w:rPr>
          <w:rFonts w:ascii="Times New Roman" w:hAnsi="Times New Roman"/>
          <w:lang w:val="fr-FR"/>
        </w:rPr>
        <w:t xml:space="preserve">(PTC)) </w:t>
      </w:r>
      <w:r w:rsidR="00D227F3" w:rsidRPr="00603B7B">
        <w:rPr>
          <w:rFonts w:ascii="Times New Roman" w:hAnsi="Times New Roman"/>
          <w:lang w:val="fr-FR"/>
        </w:rPr>
        <w:t xml:space="preserve">et/ou de </w:t>
      </w:r>
      <w:proofErr w:type="spellStart"/>
      <w:r w:rsidR="00D227F3" w:rsidRPr="00603B7B">
        <w:rPr>
          <w:rFonts w:ascii="Times New Roman" w:hAnsi="Times New Roman"/>
          <w:iCs/>
          <w:lang w:val="fr-FR"/>
        </w:rPr>
        <w:t>papillœdème</w:t>
      </w:r>
      <w:proofErr w:type="spellEnd"/>
      <w:r w:rsidR="00D227F3" w:rsidRPr="00603B7B">
        <w:rPr>
          <w:rFonts w:ascii="Times New Roman" w:hAnsi="Times New Roman"/>
          <w:iCs/>
          <w:lang w:val="fr-FR"/>
        </w:rPr>
        <w:t xml:space="preserve">, </w:t>
      </w:r>
      <w:r w:rsidR="00D227F3" w:rsidRPr="00603B7B">
        <w:rPr>
          <w:rFonts w:ascii="Times New Roman" w:hAnsi="Times New Roman"/>
          <w:lang w:val="fr-FR"/>
        </w:rPr>
        <w:t>associés au traitement par le bitartrate de cystéamine</w:t>
      </w:r>
      <w:r w:rsidRPr="00603B7B">
        <w:rPr>
          <w:rFonts w:ascii="Times New Roman" w:hAnsi="Times New Roman"/>
          <w:lang w:val="fr-FR"/>
        </w:rPr>
        <w:t xml:space="preserve"> ont été rapportés</w:t>
      </w:r>
      <w:r w:rsidR="00D37426" w:rsidRPr="00603B7B">
        <w:rPr>
          <w:rFonts w:ascii="Times New Roman" w:hAnsi="Times New Roman"/>
          <w:lang w:val="fr-FR"/>
        </w:rPr>
        <w:t> </w:t>
      </w:r>
      <w:r w:rsidRPr="00603B7B">
        <w:rPr>
          <w:rFonts w:ascii="Times New Roman" w:hAnsi="Times New Roman"/>
          <w:lang w:val="fr-FR"/>
        </w:rPr>
        <w:t>; ils</w:t>
      </w:r>
      <w:r w:rsidR="00D227F3" w:rsidRPr="00603B7B">
        <w:rPr>
          <w:rFonts w:ascii="Times New Roman" w:hAnsi="Times New Roman"/>
          <w:lang w:val="fr-FR"/>
        </w:rPr>
        <w:t xml:space="preserve"> se sont résorbés après adjonction d’un traitement diurétique </w:t>
      </w:r>
      <w:r w:rsidR="000D3F26" w:rsidRPr="00603B7B">
        <w:rPr>
          <w:rFonts w:ascii="Times New Roman" w:hAnsi="Times New Roman"/>
          <w:lang w:val="fr-FR"/>
        </w:rPr>
        <w:t>(</w:t>
      </w:r>
      <w:r w:rsidR="00D227F3" w:rsidRPr="00603B7B">
        <w:rPr>
          <w:rFonts w:ascii="Times New Roman" w:hAnsi="Times New Roman"/>
          <w:lang w:val="fr-FR"/>
        </w:rPr>
        <w:t xml:space="preserve">expérience acquise après commercialisation avec le </w:t>
      </w:r>
      <w:r w:rsidR="004B17ED" w:rsidRPr="00603B7B">
        <w:rPr>
          <w:rFonts w:ascii="Times New Roman" w:hAnsi="Times New Roman"/>
          <w:lang w:val="fr-FR"/>
        </w:rPr>
        <w:t>bitartrate de cystéamine à libération immédiate</w:t>
      </w:r>
      <w:r w:rsidR="00CE481D" w:rsidRPr="00603B7B">
        <w:rPr>
          <w:rFonts w:ascii="Times New Roman" w:hAnsi="Times New Roman"/>
          <w:lang w:val="fr-FR"/>
        </w:rPr>
        <w:t>)</w:t>
      </w:r>
      <w:r w:rsidR="000D3F26" w:rsidRPr="00603B7B">
        <w:rPr>
          <w:rFonts w:ascii="Times New Roman" w:hAnsi="Times New Roman"/>
          <w:lang w:val="fr-FR"/>
        </w:rPr>
        <w:t xml:space="preserve">. </w:t>
      </w:r>
      <w:r w:rsidR="00D227F3" w:rsidRPr="00603B7B">
        <w:rPr>
          <w:rFonts w:ascii="Times New Roman" w:hAnsi="Times New Roman"/>
          <w:lang w:val="fr-FR"/>
        </w:rPr>
        <w:t xml:space="preserve">Les médecins doivent </w:t>
      </w:r>
      <w:r w:rsidR="00E27D33" w:rsidRPr="00603B7B">
        <w:rPr>
          <w:rFonts w:ascii="Times New Roman" w:hAnsi="Times New Roman"/>
          <w:lang w:val="fr-FR"/>
        </w:rPr>
        <w:t xml:space="preserve">demander aux patients de signaler </w:t>
      </w:r>
      <w:r w:rsidR="00D227F3" w:rsidRPr="00603B7B">
        <w:rPr>
          <w:rFonts w:ascii="Times New Roman" w:hAnsi="Times New Roman"/>
          <w:lang w:val="fr-FR"/>
        </w:rPr>
        <w:t>tout</w:t>
      </w:r>
      <w:r w:rsidR="00E27D33" w:rsidRPr="00603B7B">
        <w:rPr>
          <w:rFonts w:ascii="Times New Roman" w:hAnsi="Times New Roman"/>
          <w:lang w:val="fr-FR"/>
        </w:rPr>
        <w:t xml:space="preserve">e survenue de l’un des </w:t>
      </w:r>
      <w:r w:rsidR="00D227F3" w:rsidRPr="00603B7B">
        <w:rPr>
          <w:rFonts w:ascii="Times New Roman" w:hAnsi="Times New Roman"/>
          <w:lang w:val="fr-FR"/>
        </w:rPr>
        <w:t>symptôme</w:t>
      </w:r>
      <w:r w:rsidR="00E27D33" w:rsidRPr="00603B7B">
        <w:rPr>
          <w:rFonts w:ascii="Times New Roman" w:hAnsi="Times New Roman"/>
          <w:lang w:val="fr-FR"/>
        </w:rPr>
        <w:t>s suivants</w:t>
      </w:r>
      <w:r w:rsidR="00D37426" w:rsidRPr="00603B7B">
        <w:rPr>
          <w:rFonts w:ascii="Times New Roman" w:hAnsi="Times New Roman"/>
          <w:lang w:val="fr-FR"/>
        </w:rPr>
        <w:t> </w:t>
      </w:r>
      <w:r w:rsidR="00D227F3" w:rsidRPr="00603B7B">
        <w:rPr>
          <w:rFonts w:ascii="Times New Roman" w:hAnsi="Times New Roman"/>
          <w:lang w:val="fr-FR"/>
        </w:rPr>
        <w:t>: maux de tête, acouphènes</w:t>
      </w:r>
      <w:r w:rsidR="000D3F26" w:rsidRPr="00603B7B">
        <w:rPr>
          <w:rFonts w:ascii="Times New Roman" w:hAnsi="Times New Roman"/>
          <w:lang w:val="fr-FR"/>
        </w:rPr>
        <w:t xml:space="preserve">, </w:t>
      </w:r>
      <w:r w:rsidR="00D227F3" w:rsidRPr="00603B7B">
        <w:rPr>
          <w:rFonts w:ascii="Times New Roman" w:hAnsi="Times New Roman"/>
          <w:lang w:val="fr-FR"/>
        </w:rPr>
        <w:t>sensation vertigineuse</w:t>
      </w:r>
      <w:r w:rsidR="000D3F26" w:rsidRPr="00603B7B">
        <w:rPr>
          <w:rFonts w:ascii="Times New Roman" w:hAnsi="Times New Roman"/>
          <w:lang w:val="fr-FR"/>
        </w:rPr>
        <w:t>, naus</w:t>
      </w:r>
      <w:r w:rsidR="00D227F3" w:rsidRPr="00603B7B">
        <w:rPr>
          <w:rFonts w:ascii="Times New Roman" w:hAnsi="Times New Roman"/>
          <w:lang w:val="fr-FR"/>
        </w:rPr>
        <w:t>é</w:t>
      </w:r>
      <w:r w:rsidR="000D3F26" w:rsidRPr="00603B7B">
        <w:rPr>
          <w:rFonts w:ascii="Times New Roman" w:hAnsi="Times New Roman"/>
          <w:lang w:val="fr-FR"/>
        </w:rPr>
        <w:t>e, diplopi</w:t>
      </w:r>
      <w:r w:rsidR="009632CD" w:rsidRPr="00603B7B">
        <w:rPr>
          <w:rFonts w:ascii="Times New Roman" w:hAnsi="Times New Roman"/>
          <w:lang w:val="fr-FR"/>
        </w:rPr>
        <w:t>e</w:t>
      </w:r>
      <w:r w:rsidR="000D3F26" w:rsidRPr="00603B7B">
        <w:rPr>
          <w:rFonts w:ascii="Times New Roman" w:hAnsi="Times New Roman"/>
          <w:lang w:val="fr-FR"/>
        </w:rPr>
        <w:t xml:space="preserve">, </w:t>
      </w:r>
      <w:r w:rsidR="00D227F3" w:rsidRPr="00603B7B">
        <w:rPr>
          <w:rFonts w:ascii="Times New Roman" w:hAnsi="Times New Roman"/>
          <w:lang w:val="fr-FR"/>
        </w:rPr>
        <w:t>vi</w:t>
      </w:r>
      <w:r w:rsidR="009632CD" w:rsidRPr="00603B7B">
        <w:rPr>
          <w:rFonts w:ascii="Times New Roman" w:hAnsi="Times New Roman"/>
          <w:lang w:val="fr-FR"/>
        </w:rPr>
        <w:t xml:space="preserve">sion </w:t>
      </w:r>
      <w:r w:rsidR="00D227F3" w:rsidRPr="00603B7B">
        <w:rPr>
          <w:rFonts w:ascii="Times New Roman" w:hAnsi="Times New Roman"/>
          <w:lang w:val="fr-FR"/>
        </w:rPr>
        <w:t>trouble</w:t>
      </w:r>
      <w:r w:rsidR="000D3F26" w:rsidRPr="00603B7B">
        <w:rPr>
          <w:rFonts w:ascii="Times New Roman" w:hAnsi="Times New Roman"/>
          <w:lang w:val="fr-FR"/>
        </w:rPr>
        <w:t xml:space="preserve">, </w:t>
      </w:r>
      <w:r w:rsidR="00D227F3" w:rsidRPr="00603B7B">
        <w:rPr>
          <w:rFonts w:ascii="Times New Roman" w:hAnsi="Times New Roman"/>
          <w:lang w:val="fr-FR"/>
        </w:rPr>
        <w:t>perte de vision</w:t>
      </w:r>
      <w:r w:rsidR="000D3F26" w:rsidRPr="00603B7B">
        <w:rPr>
          <w:rFonts w:ascii="Times New Roman" w:hAnsi="Times New Roman"/>
          <w:lang w:val="fr-FR"/>
        </w:rPr>
        <w:t xml:space="preserve">, </w:t>
      </w:r>
      <w:r w:rsidR="00925A7C" w:rsidRPr="00603B7B">
        <w:rPr>
          <w:rFonts w:ascii="Times New Roman" w:hAnsi="Times New Roman"/>
          <w:lang w:val="fr-FR"/>
        </w:rPr>
        <w:t>douleur à l’arrière de</w:t>
      </w:r>
      <w:r w:rsidR="0014008E" w:rsidRPr="00603B7B">
        <w:rPr>
          <w:rFonts w:ascii="Times New Roman" w:hAnsi="Times New Roman"/>
          <w:lang w:val="fr-FR"/>
        </w:rPr>
        <w:t>s</w:t>
      </w:r>
      <w:r w:rsidR="00925A7C" w:rsidRPr="00603B7B">
        <w:rPr>
          <w:rFonts w:ascii="Times New Roman" w:hAnsi="Times New Roman"/>
          <w:lang w:val="fr-FR"/>
        </w:rPr>
        <w:t xml:space="preserve"> yeux</w:t>
      </w:r>
      <w:r w:rsidR="00B82019" w:rsidRPr="00603B7B">
        <w:rPr>
          <w:rFonts w:ascii="Times New Roman" w:hAnsi="Times New Roman"/>
          <w:lang w:val="fr-FR"/>
        </w:rPr>
        <w:t xml:space="preserve"> ou </w:t>
      </w:r>
      <w:r w:rsidR="00925A7C" w:rsidRPr="00603B7B">
        <w:rPr>
          <w:rFonts w:ascii="Times New Roman" w:hAnsi="Times New Roman"/>
          <w:lang w:val="fr-FR"/>
        </w:rPr>
        <w:t>douleur lors des mouvements oculaires</w:t>
      </w:r>
      <w:r w:rsidR="000D3F26" w:rsidRPr="00603B7B">
        <w:rPr>
          <w:rFonts w:ascii="Times New Roman" w:hAnsi="Times New Roman"/>
          <w:lang w:val="fr-FR"/>
        </w:rPr>
        <w:t xml:space="preserve">. </w:t>
      </w:r>
      <w:r w:rsidR="00925A7C" w:rsidRPr="00603B7B">
        <w:rPr>
          <w:rFonts w:ascii="Times New Roman" w:hAnsi="Times New Roman"/>
          <w:lang w:val="fr-FR"/>
        </w:rPr>
        <w:t xml:space="preserve">Un examen </w:t>
      </w:r>
      <w:r w:rsidR="0014008E" w:rsidRPr="00603B7B">
        <w:rPr>
          <w:rFonts w:ascii="Times New Roman" w:hAnsi="Times New Roman"/>
          <w:lang w:val="fr-FR"/>
        </w:rPr>
        <w:t xml:space="preserve">régulier </w:t>
      </w:r>
      <w:r w:rsidR="00E27D33" w:rsidRPr="00603B7B">
        <w:rPr>
          <w:rFonts w:ascii="Times New Roman" w:hAnsi="Times New Roman"/>
          <w:lang w:val="fr-FR"/>
        </w:rPr>
        <w:t xml:space="preserve">des yeux </w:t>
      </w:r>
      <w:r w:rsidR="00925A7C" w:rsidRPr="00603B7B">
        <w:rPr>
          <w:rFonts w:ascii="Times New Roman" w:hAnsi="Times New Roman"/>
          <w:lang w:val="fr-FR"/>
        </w:rPr>
        <w:t xml:space="preserve">est nécessaire pour identifier </w:t>
      </w:r>
      <w:r w:rsidRPr="00603B7B">
        <w:rPr>
          <w:rFonts w:ascii="Times New Roman" w:hAnsi="Times New Roman"/>
          <w:lang w:val="fr-FR"/>
        </w:rPr>
        <w:t xml:space="preserve">précocement </w:t>
      </w:r>
      <w:r w:rsidR="00925A7C" w:rsidRPr="00603B7B">
        <w:rPr>
          <w:rFonts w:ascii="Times New Roman" w:hAnsi="Times New Roman"/>
          <w:lang w:val="fr-FR"/>
        </w:rPr>
        <w:t xml:space="preserve">cette maladie et un traitement </w:t>
      </w:r>
      <w:r w:rsidRPr="00603B7B">
        <w:rPr>
          <w:rFonts w:ascii="Times New Roman" w:hAnsi="Times New Roman"/>
          <w:lang w:val="fr-FR"/>
        </w:rPr>
        <w:t xml:space="preserve">approprié </w:t>
      </w:r>
      <w:r w:rsidR="00925A7C" w:rsidRPr="00603B7B">
        <w:rPr>
          <w:rFonts w:ascii="Times New Roman" w:hAnsi="Times New Roman"/>
          <w:lang w:val="fr-FR"/>
        </w:rPr>
        <w:t xml:space="preserve">doit être </w:t>
      </w:r>
      <w:r w:rsidRPr="00603B7B">
        <w:rPr>
          <w:rFonts w:ascii="Times New Roman" w:hAnsi="Times New Roman"/>
          <w:lang w:val="fr-FR"/>
        </w:rPr>
        <w:t xml:space="preserve">mis en place </w:t>
      </w:r>
      <w:r w:rsidR="00925A7C" w:rsidRPr="00603B7B">
        <w:rPr>
          <w:rFonts w:ascii="Times New Roman" w:hAnsi="Times New Roman"/>
          <w:lang w:val="fr-FR"/>
        </w:rPr>
        <w:t xml:space="preserve">lorsqu’elle survient, pour prévenir </w:t>
      </w:r>
      <w:r w:rsidR="00E27D33" w:rsidRPr="00603B7B">
        <w:rPr>
          <w:rFonts w:ascii="Times New Roman" w:hAnsi="Times New Roman"/>
          <w:lang w:val="fr-FR"/>
        </w:rPr>
        <w:t xml:space="preserve">une </w:t>
      </w:r>
      <w:r w:rsidR="00925A7C" w:rsidRPr="00603B7B">
        <w:rPr>
          <w:rFonts w:ascii="Times New Roman" w:hAnsi="Times New Roman"/>
          <w:lang w:val="fr-FR"/>
        </w:rPr>
        <w:t xml:space="preserve">perte de </w:t>
      </w:r>
      <w:r w:rsidR="00E27D33" w:rsidRPr="00603B7B">
        <w:rPr>
          <w:rFonts w:ascii="Times New Roman" w:hAnsi="Times New Roman"/>
          <w:lang w:val="fr-FR"/>
        </w:rPr>
        <w:t>vision</w:t>
      </w:r>
      <w:r w:rsidR="00925A7C" w:rsidRPr="00603B7B">
        <w:rPr>
          <w:rFonts w:ascii="Times New Roman" w:hAnsi="Times New Roman"/>
          <w:lang w:val="fr-FR"/>
        </w:rPr>
        <w:t>.</w:t>
      </w:r>
      <w:r w:rsidR="00CE481D" w:rsidRPr="00603B7B">
        <w:rPr>
          <w:rFonts w:ascii="Times New Roman" w:hAnsi="Times New Roman"/>
          <w:lang w:val="fr-FR"/>
        </w:rPr>
        <w:t xml:space="preserve"> </w:t>
      </w:r>
    </w:p>
    <w:p w14:paraId="0207E39B" w14:textId="77777777" w:rsidR="000D3F26" w:rsidRPr="00603B7B" w:rsidRDefault="000D3F26" w:rsidP="00151523">
      <w:pPr>
        <w:autoSpaceDE w:val="0"/>
        <w:autoSpaceDN w:val="0"/>
        <w:adjustRightInd w:val="0"/>
        <w:spacing w:after="0" w:line="240" w:lineRule="auto"/>
        <w:rPr>
          <w:rFonts w:ascii="Times New Roman" w:hAnsi="Times New Roman"/>
          <w:lang w:val="fr-FR"/>
        </w:rPr>
      </w:pPr>
    </w:p>
    <w:p w14:paraId="03B35700" w14:textId="30B34323" w:rsidR="000D3F26" w:rsidRPr="00603B7B" w:rsidRDefault="000D3F26" w:rsidP="00151523">
      <w:pPr>
        <w:keepNext/>
        <w:autoSpaceDE w:val="0"/>
        <w:autoSpaceDN w:val="0"/>
        <w:adjustRightInd w:val="0"/>
        <w:spacing w:after="0" w:line="240" w:lineRule="auto"/>
        <w:rPr>
          <w:rFonts w:ascii="Times New Roman" w:hAnsi="Times New Roman"/>
          <w:bCs/>
          <w:u w:val="single"/>
          <w:lang w:val="fr-FR" w:eastAsia="en-GB"/>
        </w:rPr>
      </w:pPr>
      <w:r w:rsidRPr="00603B7B">
        <w:rPr>
          <w:rFonts w:ascii="Times New Roman" w:hAnsi="Times New Roman"/>
          <w:bCs/>
          <w:u w:val="single"/>
          <w:lang w:val="fr-FR" w:eastAsia="en-GB"/>
        </w:rPr>
        <w:t>PROCYSBI</w:t>
      </w:r>
      <w:r w:rsidR="009A4274" w:rsidRPr="00603B7B">
        <w:rPr>
          <w:rFonts w:ascii="Times New Roman" w:hAnsi="Times New Roman"/>
          <w:bCs/>
          <w:u w:val="single"/>
          <w:lang w:val="fr-FR" w:eastAsia="en-GB"/>
        </w:rPr>
        <w:t xml:space="preserve"> contient du sodium</w:t>
      </w:r>
    </w:p>
    <w:p w14:paraId="121D5C7E" w14:textId="77777777" w:rsidR="00297C57" w:rsidRPr="00603B7B" w:rsidRDefault="00297C57" w:rsidP="00151523">
      <w:pPr>
        <w:keepNext/>
        <w:autoSpaceDE w:val="0"/>
        <w:autoSpaceDN w:val="0"/>
        <w:adjustRightInd w:val="0"/>
        <w:spacing w:after="0" w:line="240" w:lineRule="auto"/>
        <w:rPr>
          <w:rFonts w:ascii="Times New Roman" w:hAnsi="Times New Roman"/>
          <w:bCs/>
          <w:u w:val="single"/>
          <w:lang w:val="fr-FR" w:eastAsia="en-GB"/>
        </w:rPr>
      </w:pPr>
    </w:p>
    <w:p w14:paraId="0B720ECE" w14:textId="77777777" w:rsidR="000D3F26" w:rsidRPr="00603B7B" w:rsidRDefault="00925A7C" w:rsidP="00151523">
      <w:pPr>
        <w:autoSpaceDE w:val="0"/>
        <w:autoSpaceDN w:val="0"/>
        <w:adjustRightInd w:val="0"/>
        <w:spacing w:after="0" w:line="240" w:lineRule="auto"/>
        <w:rPr>
          <w:rFonts w:ascii="Times New Roman" w:hAnsi="Times New Roman"/>
          <w:color w:val="000000"/>
          <w:lang w:val="fr-FR" w:eastAsia="en-GB"/>
        </w:rPr>
      </w:pPr>
      <w:r w:rsidRPr="00603B7B">
        <w:rPr>
          <w:rFonts w:ascii="Times New Roman" w:hAnsi="Times New Roman"/>
          <w:color w:val="000000"/>
          <w:lang w:val="fr-FR" w:eastAsia="en-GB"/>
        </w:rPr>
        <w:t xml:space="preserve">Ce médicament contient moins de </w:t>
      </w:r>
      <w:r w:rsidR="000D3F26" w:rsidRPr="00603B7B">
        <w:rPr>
          <w:rFonts w:ascii="Times New Roman" w:hAnsi="Times New Roman"/>
          <w:color w:val="000000"/>
          <w:lang w:val="fr-FR" w:eastAsia="en-GB"/>
        </w:rPr>
        <w:t>1</w:t>
      </w:r>
      <w:r w:rsidR="002805FE" w:rsidRPr="00603B7B">
        <w:rPr>
          <w:rFonts w:ascii="Times New Roman" w:hAnsi="Times New Roman"/>
          <w:color w:val="000000"/>
          <w:lang w:val="fr-FR" w:eastAsia="en-GB"/>
        </w:rPr>
        <w:t> </w:t>
      </w:r>
      <w:proofErr w:type="spellStart"/>
      <w:r w:rsidR="000D3F26" w:rsidRPr="00603B7B">
        <w:rPr>
          <w:rFonts w:ascii="Times New Roman" w:hAnsi="Times New Roman"/>
          <w:color w:val="000000"/>
          <w:lang w:val="fr-FR" w:eastAsia="en-GB"/>
        </w:rPr>
        <w:t>mmol</w:t>
      </w:r>
      <w:proofErr w:type="spellEnd"/>
      <w:r w:rsidR="000D3F26" w:rsidRPr="00603B7B">
        <w:rPr>
          <w:rFonts w:ascii="Times New Roman" w:hAnsi="Times New Roman"/>
          <w:color w:val="000000"/>
          <w:lang w:val="fr-FR" w:eastAsia="en-GB"/>
        </w:rPr>
        <w:t xml:space="preserve"> (23</w:t>
      </w:r>
      <w:r w:rsidR="002805FE" w:rsidRPr="00603B7B">
        <w:rPr>
          <w:rFonts w:ascii="Times New Roman" w:hAnsi="Times New Roman"/>
          <w:color w:val="000000"/>
          <w:lang w:val="fr-FR" w:eastAsia="en-GB"/>
        </w:rPr>
        <w:t> </w:t>
      </w:r>
      <w:r w:rsidR="000D3F26" w:rsidRPr="00603B7B">
        <w:rPr>
          <w:rFonts w:ascii="Times New Roman" w:hAnsi="Times New Roman"/>
          <w:color w:val="000000"/>
          <w:lang w:val="fr-FR" w:eastAsia="en-GB"/>
        </w:rPr>
        <w:t xml:space="preserve">mg) </w:t>
      </w:r>
      <w:r w:rsidR="0064005E" w:rsidRPr="00603B7B">
        <w:rPr>
          <w:rFonts w:ascii="Times New Roman" w:hAnsi="Times New Roman"/>
          <w:color w:val="000000"/>
          <w:lang w:val="fr-FR" w:eastAsia="en-GB"/>
        </w:rPr>
        <w:t xml:space="preserve">de sodium </w:t>
      </w:r>
      <w:r w:rsidR="000D3F26" w:rsidRPr="00603B7B">
        <w:rPr>
          <w:rFonts w:ascii="Times New Roman" w:hAnsi="Times New Roman"/>
          <w:color w:val="000000"/>
          <w:lang w:val="fr-FR" w:eastAsia="en-GB"/>
        </w:rPr>
        <w:t>p</w:t>
      </w:r>
      <w:r w:rsidRPr="00603B7B">
        <w:rPr>
          <w:rFonts w:ascii="Times New Roman" w:hAnsi="Times New Roman"/>
          <w:color w:val="000000"/>
          <w:lang w:val="fr-FR" w:eastAsia="en-GB"/>
        </w:rPr>
        <w:t>a</w:t>
      </w:r>
      <w:r w:rsidR="000D3F26" w:rsidRPr="00603B7B">
        <w:rPr>
          <w:rFonts w:ascii="Times New Roman" w:hAnsi="Times New Roman"/>
          <w:color w:val="000000"/>
          <w:lang w:val="fr-FR" w:eastAsia="en-GB"/>
        </w:rPr>
        <w:t xml:space="preserve">r dose, </w:t>
      </w:r>
      <w:r w:rsidRPr="00603B7B">
        <w:rPr>
          <w:rFonts w:ascii="Times New Roman" w:hAnsi="Times New Roman"/>
          <w:color w:val="000000"/>
          <w:lang w:val="fr-FR" w:eastAsia="en-GB"/>
        </w:rPr>
        <w:t>c</w:t>
      </w:r>
      <w:r w:rsidR="0064005E" w:rsidRPr="00603B7B">
        <w:rPr>
          <w:rFonts w:ascii="Times New Roman" w:hAnsi="Times New Roman"/>
          <w:color w:val="000000"/>
          <w:lang w:val="fr-FR" w:eastAsia="en-GB"/>
        </w:rPr>
        <w:t>.</w:t>
      </w:r>
      <w:r w:rsidRPr="00603B7B">
        <w:rPr>
          <w:rFonts w:ascii="Times New Roman" w:hAnsi="Times New Roman"/>
          <w:color w:val="000000"/>
          <w:lang w:val="fr-FR" w:eastAsia="en-GB"/>
        </w:rPr>
        <w:t>-à-d</w:t>
      </w:r>
      <w:r w:rsidR="0064005E" w:rsidRPr="00603B7B">
        <w:rPr>
          <w:rFonts w:ascii="Times New Roman" w:hAnsi="Times New Roman"/>
          <w:color w:val="000000"/>
          <w:lang w:val="fr-FR" w:eastAsia="en-GB"/>
        </w:rPr>
        <w:t>.</w:t>
      </w:r>
      <w:r w:rsidRPr="00603B7B">
        <w:rPr>
          <w:rFonts w:ascii="Times New Roman" w:hAnsi="Times New Roman"/>
          <w:color w:val="000000"/>
          <w:lang w:val="fr-FR" w:eastAsia="en-GB"/>
        </w:rPr>
        <w:t xml:space="preserve"> qu’il est </w:t>
      </w:r>
      <w:r w:rsidR="0064005E" w:rsidRPr="00603B7B">
        <w:rPr>
          <w:rFonts w:ascii="Times New Roman" w:hAnsi="Times New Roman"/>
          <w:color w:val="000000"/>
          <w:lang w:val="fr-FR" w:eastAsia="en-GB"/>
        </w:rPr>
        <w:t xml:space="preserve">essentiellement </w:t>
      </w:r>
      <w:r w:rsidR="004D3586" w:rsidRPr="00603B7B">
        <w:rPr>
          <w:rFonts w:ascii="Times New Roman" w:hAnsi="Times New Roman"/>
          <w:color w:val="000000"/>
          <w:lang w:val="fr-FR" w:eastAsia="en-GB"/>
        </w:rPr>
        <w:t>«</w:t>
      </w:r>
      <w:r w:rsidR="0064005E" w:rsidRPr="00603B7B">
        <w:rPr>
          <w:rFonts w:ascii="Times New Roman" w:hAnsi="Times New Roman"/>
          <w:color w:val="000000"/>
          <w:lang w:val="fr-FR" w:eastAsia="en-GB"/>
        </w:rPr>
        <w:t> </w:t>
      </w:r>
      <w:r w:rsidR="004D3586" w:rsidRPr="00603B7B">
        <w:rPr>
          <w:rFonts w:ascii="Times New Roman" w:hAnsi="Times New Roman"/>
          <w:color w:val="000000"/>
          <w:lang w:val="fr-FR" w:eastAsia="en-GB"/>
        </w:rPr>
        <w:t>sans sodium</w:t>
      </w:r>
      <w:r w:rsidR="0064005E" w:rsidRPr="00603B7B">
        <w:rPr>
          <w:rFonts w:ascii="Times New Roman" w:hAnsi="Times New Roman"/>
          <w:color w:val="000000"/>
          <w:lang w:val="fr-FR" w:eastAsia="en-GB"/>
        </w:rPr>
        <w:t> </w:t>
      </w:r>
      <w:r w:rsidR="004D3586" w:rsidRPr="00603B7B">
        <w:rPr>
          <w:rFonts w:ascii="Times New Roman" w:hAnsi="Times New Roman"/>
          <w:color w:val="000000"/>
          <w:lang w:val="fr-FR" w:eastAsia="en-GB"/>
        </w:rPr>
        <w:t>»</w:t>
      </w:r>
      <w:r w:rsidR="000D3F26" w:rsidRPr="00603B7B">
        <w:rPr>
          <w:rFonts w:ascii="Times New Roman" w:hAnsi="Times New Roman"/>
          <w:color w:val="000000"/>
          <w:lang w:val="fr-FR" w:eastAsia="en-GB"/>
        </w:rPr>
        <w:t>.</w:t>
      </w:r>
    </w:p>
    <w:p w14:paraId="31AEB28A" w14:textId="77777777" w:rsidR="000D3F26" w:rsidRPr="00603B7B" w:rsidRDefault="000D3F26" w:rsidP="00151523">
      <w:pPr>
        <w:autoSpaceDE w:val="0"/>
        <w:autoSpaceDN w:val="0"/>
        <w:adjustRightInd w:val="0"/>
        <w:spacing w:after="0" w:line="240" w:lineRule="auto"/>
        <w:rPr>
          <w:rFonts w:ascii="Times New Roman" w:hAnsi="Times New Roman"/>
          <w:u w:val="single"/>
          <w:lang w:val="fr-FR"/>
        </w:rPr>
      </w:pPr>
    </w:p>
    <w:p w14:paraId="16043516" w14:textId="77777777" w:rsidR="000D3F26" w:rsidRPr="00603B7B" w:rsidRDefault="000D3F26" w:rsidP="00151523">
      <w:pPr>
        <w:keepNext/>
        <w:autoSpaceDE w:val="0"/>
        <w:autoSpaceDN w:val="0"/>
        <w:adjustRightInd w:val="0"/>
        <w:spacing w:after="0" w:line="240" w:lineRule="auto"/>
        <w:rPr>
          <w:rFonts w:ascii="Times New Roman" w:hAnsi="Times New Roman"/>
          <w:b/>
          <w:color w:val="000000"/>
          <w:lang w:val="fr-FR"/>
        </w:rPr>
      </w:pPr>
      <w:r w:rsidRPr="00603B7B">
        <w:rPr>
          <w:rFonts w:ascii="Times New Roman" w:hAnsi="Times New Roman"/>
          <w:b/>
          <w:lang w:val="fr-FR"/>
        </w:rPr>
        <w:t>4.</w:t>
      </w:r>
      <w:r w:rsidR="000A0875" w:rsidRPr="00603B7B">
        <w:rPr>
          <w:rFonts w:ascii="Times New Roman" w:hAnsi="Times New Roman"/>
          <w:b/>
          <w:lang w:val="fr-FR"/>
        </w:rPr>
        <w:t>5</w:t>
      </w:r>
      <w:r w:rsidRPr="00603B7B">
        <w:rPr>
          <w:rFonts w:ascii="Times New Roman" w:hAnsi="Times New Roman"/>
          <w:b/>
          <w:lang w:val="fr-FR"/>
        </w:rPr>
        <w:tab/>
      </w:r>
      <w:r w:rsidR="00925A7C" w:rsidRPr="00603B7B">
        <w:rPr>
          <w:rFonts w:ascii="Times New Roman" w:hAnsi="Times New Roman"/>
          <w:b/>
          <w:color w:val="000000"/>
          <w:lang w:val="fr-FR"/>
        </w:rPr>
        <w:t>Interactions avec d’autres médicaments et autres formes d’interactions</w:t>
      </w:r>
    </w:p>
    <w:p w14:paraId="3A7539C3" w14:textId="77777777" w:rsidR="000D3F26" w:rsidRPr="00603B7B" w:rsidRDefault="000D3F26" w:rsidP="00151523">
      <w:pPr>
        <w:keepNext/>
        <w:autoSpaceDE w:val="0"/>
        <w:autoSpaceDN w:val="0"/>
        <w:adjustRightInd w:val="0"/>
        <w:spacing w:after="0" w:line="240" w:lineRule="auto"/>
        <w:rPr>
          <w:rFonts w:ascii="Times New Roman" w:hAnsi="Times New Roman"/>
          <w:color w:val="000000"/>
          <w:lang w:val="fr-FR"/>
        </w:rPr>
      </w:pPr>
    </w:p>
    <w:p w14:paraId="3E35C8D7" w14:textId="77777777" w:rsidR="000D3F26" w:rsidRPr="00603B7B" w:rsidRDefault="000D3F26" w:rsidP="00151523">
      <w:pPr>
        <w:autoSpaceDE w:val="0"/>
        <w:autoSpaceDN w:val="0"/>
        <w:adjustRightInd w:val="0"/>
        <w:spacing w:after="0" w:line="240" w:lineRule="auto"/>
        <w:rPr>
          <w:rFonts w:ascii="Times New Roman" w:hAnsi="Times New Roman"/>
          <w:b/>
          <w:i/>
          <w:color w:val="000000"/>
          <w:lang w:val="fr-FR"/>
        </w:rPr>
      </w:pPr>
      <w:r w:rsidRPr="00603B7B">
        <w:rPr>
          <w:rFonts w:ascii="Times New Roman" w:hAnsi="Times New Roman"/>
          <w:color w:val="000000"/>
          <w:lang w:val="fr-FR"/>
        </w:rPr>
        <w:t>I</w:t>
      </w:r>
      <w:r w:rsidR="000F1A96" w:rsidRPr="00603B7B">
        <w:rPr>
          <w:rFonts w:ascii="Times New Roman" w:hAnsi="Times New Roman"/>
          <w:color w:val="000000"/>
          <w:lang w:val="fr-FR"/>
        </w:rPr>
        <w:t>l ne peut être exclu que la</w:t>
      </w:r>
      <w:r w:rsidRPr="00603B7B">
        <w:rPr>
          <w:rFonts w:ascii="Times New Roman" w:hAnsi="Times New Roman"/>
          <w:color w:val="000000"/>
          <w:lang w:val="fr-FR"/>
        </w:rPr>
        <w:t xml:space="preserve"> c</w:t>
      </w:r>
      <w:r w:rsidR="00B82019" w:rsidRPr="00603B7B">
        <w:rPr>
          <w:rFonts w:ascii="Times New Roman" w:hAnsi="Times New Roman"/>
          <w:color w:val="000000"/>
          <w:lang w:val="fr-FR"/>
        </w:rPr>
        <w:t>ystéamine</w:t>
      </w:r>
      <w:r w:rsidRPr="00603B7B">
        <w:rPr>
          <w:rFonts w:ascii="Times New Roman" w:hAnsi="Times New Roman"/>
          <w:color w:val="000000"/>
          <w:lang w:val="fr-FR"/>
        </w:rPr>
        <w:t xml:space="preserve"> </w:t>
      </w:r>
      <w:r w:rsidR="00E27D33" w:rsidRPr="00603B7B">
        <w:rPr>
          <w:rFonts w:ascii="Times New Roman" w:hAnsi="Times New Roman"/>
          <w:color w:val="000000"/>
          <w:lang w:val="fr-FR"/>
        </w:rPr>
        <w:t xml:space="preserve">soit un </w:t>
      </w:r>
      <w:r w:rsidR="000F1A96" w:rsidRPr="00603B7B">
        <w:rPr>
          <w:rFonts w:ascii="Times New Roman" w:hAnsi="Times New Roman"/>
          <w:color w:val="000000"/>
          <w:lang w:val="fr-FR"/>
        </w:rPr>
        <w:t xml:space="preserve">inducteur </w:t>
      </w:r>
      <w:r w:rsidR="00E27D33" w:rsidRPr="00603B7B">
        <w:rPr>
          <w:rFonts w:ascii="Times New Roman" w:hAnsi="Times New Roman"/>
          <w:color w:val="000000"/>
          <w:lang w:val="fr-FR"/>
        </w:rPr>
        <w:t xml:space="preserve">cliniquement important </w:t>
      </w:r>
      <w:r w:rsidR="000F1A96" w:rsidRPr="00603B7B">
        <w:rPr>
          <w:rFonts w:ascii="Times New Roman" w:hAnsi="Times New Roman"/>
          <w:color w:val="000000"/>
          <w:lang w:val="fr-FR"/>
        </w:rPr>
        <w:t xml:space="preserve">des </w:t>
      </w:r>
      <w:r w:rsidR="00E5711F" w:rsidRPr="00603B7B">
        <w:rPr>
          <w:rFonts w:ascii="Times New Roman" w:hAnsi="Times New Roman"/>
          <w:color w:val="000000"/>
          <w:lang w:val="fr-FR"/>
        </w:rPr>
        <w:t>cytochromes P450 (CYP)</w:t>
      </w:r>
      <w:r w:rsidRPr="00603B7B">
        <w:rPr>
          <w:rFonts w:ascii="Times New Roman" w:hAnsi="Times New Roman"/>
          <w:color w:val="000000"/>
          <w:lang w:val="fr-FR"/>
        </w:rPr>
        <w:t xml:space="preserve">, </w:t>
      </w:r>
      <w:r w:rsidR="00E27D33" w:rsidRPr="00603B7B">
        <w:rPr>
          <w:rFonts w:ascii="Times New Roman" w:hAnsi="Times New Roman"/>
          <w:color w:val="000000"/>
          <w:lang w:val="fr-FR"/>
        </w:rPr>
        <w:t xml:space="preserve">un </w:t>
      </w:r>
      <w:r w:rsidRPr="00603B7B">
        <w:rPr>
          <w:rFonts w:ascii="Times New Roman" w:hAnsi="Times New Roman"/>
          <w:color w:val="000000"/>
          <w:lang w:val="fr-FR"/>
        </w:rPr>
        <w:t>inhibit</w:t>
      </w:r>
      <w:r w:rsidR="000F1A96" w:rsidRPr="00603B7B">
        <w:rPr>
          <w:rFonts w:ascii="Times New Roman" w:hAnsi="Times New Roman"/>
          <w:color w:val="000000"/>
          <w:lang w:val="fr-FR"/>
        </w:rPr>
        <w:t xml:space="preserve">eur de la </w:t>
      </w:r>
      <w:r w:rsidRPr="00603B7B">
        <w:rPr>
          <w:rFonts w:ascii="Times New Roman" w:hAnsi="Times New Roman"/>
          <w:color w:val="000000"/>
          <w:lang w:val="fr-FR"/>
        </w:rPr>
        <w:t>P</w:t>
      </w:r>
      <w:r w:rsidR="008E1044" w:rsidRPr="00603B7B">
        <w:rPr>
          <w:rFonts w:ascii="Times New Roman" w:hAnsi="Times New Roman"/>
          <w:lang w:val="fr-FR"/>
        </w:rPr>
        <w:noBreakHyphen/>
      </w:r>
      <w:r w:rsidRPr="00603B7B">
        <w:rPr>
          <w:rFonts w:ascii="Times New Roman" w:hAnsi="Times New Roman"/>
          <w:color w:val="000000"/>
          <w:lang w:val="fr-FR"/>
        </w:rPr>
        <w:t>gp</w:t>
      </w:r>
      <w:r w:rsidR="00B82019" w:rsidRPr="00603B7B">
        <w:rPr>
          <w:rFonts w:ascii="Times New Roman" w:hAnsi="Times New Roman"/>
          <w:color w:val="000000"/>
          <w:lang w:val="fr-FR"/>
        </w:rPr>
        <w:t xml:space="preserve"> et </w:t>
      </w:r>
      <w:r w:rsidR="000F1A96" w:rsidRPr="00603B7B">
        <w:rPr>
          <w:rFonts w:ascii="Times New Roman" w:hAnsi="Times New Roman"/>
          <w:color w:val="000000"/>
          <w:lang w:val="fr-FR"/>
        </w:rPr>
        <w:t xml:space="preserve">du </w:t>
      </w:r>
      <w:r w:rsidRPr="00603B7B">
        <w:rPr>
          <w:rFonts w:ascii="Times New Roman" w:hAnsi="Times New Roman"/>
          <w:color w:val="000000"/>
          <w:lang w:val="fr-FR"/>
        </w:rPr>
        <w:t xml:space="preserve">BCRP </w:t>
      </w:r>
      <w:r w:rsidR="000F1A96" w:rsidRPr="00603B7B">
        <w:rPr>
          <w:rFonts w:ascii="Times New Roman" w:hAnsi="Times New Roman"/>
          <w:color w:val="000000"/>
          <w:lang w:val="fr-FR"/>
        </w:rPr>
        <w:t xml:space="preserve">au niveau de l’intestin </w:t>
      </w:r>
      <w:r w:rsidR="00B82019" w:rsidRPr="00603B7B">
        <w:rPr>
          <w:rFonts w:ascii="Times New Roman" w:hAnsi="Times New Roman"/>
          <w:color w:val="000000"/>
          <w:lang w:val="fr-FR"/>
        </w:rPr>
        <w:t xml:space="preserve">et </w:t>
      </w:r>
      <w:r w:rsidR="00442A59" w:rsidRPr="00603B7B">
        <w:rPr>
          <w:rFonts w:ascii="Times New Roman" w:hAnsi="Times New Roman"/>
          <w:color w:val="000000"/>
          <w:lang w:val="fr-FR"/>
        </w:rPr>
        <w:t xml:space="preserve">un </w:t>
      </w:r>
      <w:r w:rsidRPr="00603B7B">
        <w:rPr>
          <w:rFonts w:ascii="Times New Roman" w:hAnsi="Times New Roman"/>
          <w:color w:val="000000"/>
          <w:lang w:val="fr-FR"/>
        </w:rPr>
        <w:t>inhibit</w:t>
      </w:r>
      <w:r w:rsidR="000F1A96" w:rsidRPr="00603B7B">
        <w:rPr>
          <w:rFonts w:ascii="Times New Roman" w:hAnsi="Times New Roman"/>
          <w:color w:val="000000"/>
          <w:lang w:val="fr-FR"/>
        </w:rPr>
        <w:t>eu</w:t>
      </w:r>
      <w:r w:rsidRPr="00603B7B">
        <w:rPr>
          <w:rFonts w:ascii="Times New Roman" w:hAnsi="Times New Roman"/>
          <w:color w:val="000000"/>
          <w:lang w:val="fr-FR"/>
        </w:rPr>
        <w:t xml:space="preserve">r </w:t>
      </w:r>
      <w:r w:rsidR="000F1A96" w:rsidRPr="00603B7B">
        <w:rPr>
          <w:rFonts w:ascii="Times New Roman" w:hAnsi="Times New Roman"/>
          <w:color w:val="000000"/>
          <w:lang w:val="fr-FR"/>
        </w:rPr>
        <w:t xml:space="preserve">des transporteurs </w:t>
      </w:r>
      <w:r w:rsidR="00E15BC3" w:rsidRPr="00603B7B">
        <w:rPr>
          <w:rFonts w:ascii="Times New Roman" w:hAnsi="Times New Roman"/>
          <w:color w:val="000000"/>
          <w:lang w:val="fr-FR"/>
        </w:rPr>
        <w:t>intervenant dans l</w:t>
      </w:r>
      <w:r w:rsidR="00E5711F" w:rsidRPr="00603B7B">
        <w:rPr>
          <w:rFonts w:ascii="Times New Roman" w:hAnsi="Times New Roman"/>
          <w:color w:val="000000"/>
          <w:lang w:val="fr-FR"/>
        </w:rPr>
        <w:t xml:space="preserve">’absorption </w:t>
      </w:r>
      <w:r w:rsidR="00E15BC3" w:rsidRPr="00603B7B">
        <w:rPr>
          <w:rFonts w:ascii="Times New Roman" w:hAnsi="Times New Roman"/>
          <w:color w:val="000000"/>
          <w:lang w:val="fr-FR"/>
        </w:rPr>
        <w:t xml:space="preserve">hépatique </w:t>
      </w:r>
      <w:r w:rsidRPr="00603B7B">
        <w:rPr>
          <w:rFonts w:ascii="Times New Roman" w:hAnsi="Times New Roman"/>
          <w:color w:val="000000"/>
          <w:lang w:val="fr-FR"/>
        </w:rPr>
        <w:t>(OATP1B1, OATP1B3</w:t>
      </w:r>
      <w:r w:rsidR="00B82019" w:rsidRPr="00603B7B">
        <w:rPr>
          <w:rFonts w:ascii="Times New Roman" w:hAnsi="Times New Roman"/>
          <w:color w:val="000000"/>
          <w:lang w:val="fr-FR"/>
        </w:rPr>
        <w:t xml:space="preserve"> et </w:t>
      </w:r>
      <w:r w:rsidRPr="00603B7B">
        <w:rPr>
          <w:rFonts w:ascii="Times New Roman" w:hAnsi="Times New Roman"/>
          <w:color w:val="000000"/>
          <w:lang w:val="fr-FR"/>
        </w:rPr>
        <w:t>OCT1).</w:t>
      </w:r>
    </w:p>
    <w:p w14:paraId="3066BDEB" w14:textId="77777777" w:rsidR="000D3F26" w:rsidRPr="00603B7B" w:rsidRDefault="000D3F26" w:rsidP="00151523">
      <w:pPr>
        <w:autoSpaceDE w:val="0"/>
        <w:autoSpaceDN w:val="0"/>
        <w:adjustRightInd w:val="0"/>
        <w:spacing w:after="0" w:line="240" w:lineRule="auto"/>
        <w:rPr>
          <w:rFonts w:ascii="Times New Roman" w:hAnsi="Times New Roman"/>
          <w:color w:val="000000"/>
          <w:lang w:val="fr-FR"/>
        </w:rPr>
      </w:pPr>
    </w:p>
    <w:p w14:paraId="7090A3BB" w14:textId="77777777" w:rsidR="000D3F26" w:rsidRPr="00603B7B" w:rsidRDefault="000D3F26" w:rsidP="009673F0">
      <w:pPr>
        <w:keepNext/>
        <w:autoSpaceDE w:val="0"/>
        <w:autoSpaceDN w:val="0"/>
        <w:adjustRightInd w:val="0"/>
        <w:spacing w:after="0" w:line="240" w:lineRule="auto"/>
        <w:rPr>
          <w:rFonts w:ascii="Times New Roman" w:hAnsi="Times New Roman"/>
          <w:color w:val="000000"/>
          <w:u w:val="single"/>
          <w:lang w:val="fr-FR"/>
        </w:rPr>
      </w:pPr>
      <w:r w:rsidRPr="00603B7B">
        <w:rPr>
          <w:rFonts w:ascii="Times New Roman" w:hAnsi="Times New Roman"/>
          <w:color w:val="000000"/>
          <w:u w:val="single"/>
          <w:lang w:val="fr-FR"/>
        </w:rPr>
        <w:t>Co</w:t>
      </w:r>
      <w:r w:rsidR="00442A59" w:rsidRPr="00603B7B">
        <w:rPr>
          <w:rFonts w:ascii="Times New Roman" w:hAnsi="Times New Roman"/>
          <w:color w:val="000000"/>
          <w:u w:val="single"/>
          <w:lang w:val="fr-FR"/>
        </w:rPr>
        <w:t>-</w:t>
      </w:r>
      <w:r w:rsidRPr="00603B7B">
        <w:rPr>
          <w:rFonts w:ascii="Times New Roman" w:hAnsi="Times New Roman"/>
          <w:color w:val="000000"/>
          <w:u w:val="single"/>
          <w:lang w:val="fr-FR"/>
        </w:rPr>
        <w:t xml:space="preserve">administration </w:t>
      </w:r>
      <w:r w:rsidR="00E15BC3" w:rsidRPr="00603B7B">
        <w:rPr>
          <w:rFonts w:ascii="Times New Roman" w:hAnsi="Times New Roman"/>
          <w:color w:val="000000"/>
          <w:u w:val="single"/>
          <w:lang w:val="fr-FR"/>
        </w:rPr>
        <w:t xml:space="preserve">avec </w:t>
      </w:r>
      <w:r w:rsidR="00442A59" w:rsidRPr="00603B7B">
        <w:rPr>
          <w:rFonts w:ascii="Times New Roman" w:hAnsi="Times New Roman"/>
          <w:color w:val="000000"/>
          <w:u w:val="single"/>
          <w:lang w:val="fr-FR"/>
        </w:rPr>
        <w:t xml:space="preserve">des </w:t>
      </w:r>
      <w:r w:rsidR="00E15BC3" w:rsidRPr="00603B7B">
        <w:rPr>
          <w:rFonts w:ascii="Times New Roman" w:hAnsi="Times New Roman"/>
          <w:color w:val="000000"/>
          <w:u w:val="single"/>
          <w:lang w:val="fr-FR"/>
        </w:rPr>
        <w:t>é</w:t>
      </w:r>
      <w:r w:rsidRPr="00603B7B">
        <w:rPr>
          <w:rFonts w:ascii="Times New Roman" w:hAnsi="Times New Roman"/>
          <w:color w:val="000000"/>
          <w:u w:val="single"/>
          <w:lang w:val="fr-FR"/>
        </w:rPr>
        <w:t>lectrolyte</w:t>
      </w:r>
      <w:r w:rsidR="00442A59" w:rsidRPr="00603B7B">
        <w:rPr>
          <w:rFonts w:ascii="Times New Roman" w:hAnsi="Times New Roman"/>
          <w:color w:val="000000"/>
          <w:u w:val="single"/>
          <w:lang w:val="fr-FR"/>
        </w:rPr>
        <w:t>s</w:t>
      </w:r>
      <w:r w:rsidR="00B82019" w:rsidRPr="00603B7B">
        <w:rPr>
          <w:rFonts w:ascii="Times New Roman" w:hAnsi="Times New Roman"/>
          <w:color w:val="000000"/>
          <w:u w:val="single"/>
          <w:lang w:val="fr-FR"/>
        </w:rPr>
        <w:t xml:space="preserve"> et </w:t>
      </w:r>
      <w:r w:rsidR="00442A59" w:rsidRPr="00603B7B">
        <w:rPr>
          <w:rFonts w:ascii="Times New Roman" w:hAnsi="Times New Roman"/>
          <w:color w:val="000000"/>
          <w:u w:val="single"/>
          <w:lang w:val="fr-FR"/>
        </w:rPr>
        <w:t>des minéraux de </w:t>
      </w:r>
      <w:r w:rsidRPr="00603B7B">
        <w:rPr>
          <w:rFonts w:ascii="Times New Roman" w:hAnsi="Times New Roman"/>
          <w:color w:val="000000"/>
          <w:u w:val="single"/>
          <w:lang w:val="fr-FR"/>
        </w:rPr>
        <w:t>re</w:t>
      </w:r>
      <w:r w:rsidR="00442A59" w:rsidRPr="00603B7B">
        <w:rPr>
          <w:rFonts w:ascii="Times New Roman" w:hAnsi="Times New Roman"/>
          <w:color w:val="000000"/>
          <w:u w:val="single"/>
          <w:lang w:val="fr-FR"/>
        </w:rPr>
        <w:t>m</w:t>
      </w:r>
      <w:r w:rsidRPr="00603B7B">
        <w:rPr>
          <w:rFonts w:ascii="Times New Roman" w:hAnsi="Times New Roman"/>
          <w:color w:val="000000"/>
          <w:u w:val="single"/>
          <w:lang w:val="fr-FR"/>
        </w:rPr>
        <w:t>placement</w:t>
      </w:r>
    </w:p>
    <w:p w14:paraId="77E62215" w14:textId="77777777" w:rsidR="000D3F26" w:rsidRPr="00603B7B" w:rsidRDefault="000D3F26" w:rsidP="009673F0">
      <w:pPr>
        <w:keepNext/>
        <w:autoSpaceDE w:val="0"/>
        <w:autoSpaceDN w:val="0"/>
        <w:adjustRightInd w:val="0"/>
        <w:spacing w:after="0" w:line="240" w:lineRule="auto"/>
        <w:rPr>
          <w:rFonts w:ascii="Times New Roman" w:hAnsi="Times New Roman"/>
          <w:color w:val="000000"/>
          <w:u w:val="single"/>
          <w:lang w:val="fr-FR"/>
        </w:rPr>
      </w:pPr>
    </w:p>
    <w:p w14:paraId="52B68839" w14:textId="77777777" w:rsidR="000D3F26" w:rsidRPr="00603B7B" w:rsidRDefault="00E15BC3" w:rsidP="00151523">
      <w:pPr>
        <w:autoSpaceDE w:val="0"/>
        <w:autoSpaceDN w:val="0"/>
        <w:adjustRightInd w:val="0"/>
        <w:spacing w:after="0" w:line="240" w:lineRule="auto"/>
        <w:rPr>
          <w:rFonts w:ascii="Times New Roman" w:hAnsi="Times New Roman"/>
          <w:color w:val="000000"/>
          <w:lang w:val="fr-FR"/>
        </w:rPr>
      </w:pPr>
      <w:r w:rsidRPr="00603B7B">
        <w:rPr>
          <w:rFonts w:ascii="Times New Roman" w:hAnsi="Times New Roman"/>
          <w:color w:val="000000"/>
          <w:lang w:val="fr-FR"/>
        </w:rPr>
        <w:t>La c</w:t>
      </w:r>
      <w:r w:rsidR="00B82019" w:rsidRPr="00603B7B">
        <w:rPr>
          <w:rFonts w:ascii="Times New Roman" w:hAnsi="Times New Roman"/>
          <w:color w:val="000000"/>
          <w:lang w:val="fr-FR"/>
        </w:rPr>
        <w:t>ystéamine</w:t>
      </w:r>
      <w:r w:rsidR="000D3F26" w:rsidRPr="00603B7B">
        <w:rPr>
          <w:rFonts w:ascii="Times New Roman" w:hAnsi="Times New Roman"/>
          <w:color w:val="000000"/>
          <w:lang w:val="fr-FR"/>
        </w:rPr>
        <w:t xml:space="preserve"> </w:t>
      </w:r>
      <w:r w:rsidRPr="00603B7B">
        <w:rPr>
          <w:rFonts w:ascii="Times New Roman" w:hAnsi="Times New Roman"/>
          <w:color w:val="000000"/>
          <w:lang w:val="fr-FR"/>
        </w:rPr>
        <w:t xml:space="preserve">peut être </w:t>
      </w:r>
      <w:r w:rsidR="000D3F26" w:rsidRPr="00603B7B">
        <w:rPr>
          <w:rFonts w:ascii="Times New Roman" w:hAnsi="Times New Roman"/>
          <w:color w:val="000000"/>
          <w:lang w:val="fr-FR"/>
        </w:rPr>
        <w:t>administr</w:t>
      </w:r>
      <w:r w:rsidRPr="00603B7B">
        <w:rPr>
          <w:rFonts w:ascii="Times New Roman" w:hAnsi="Times New Roman"/>
          <w:color w:val="000000"/>
          <w:lang w:val="fr-FR"/>
        </w:rPr>
        <w:t>é</w:t>
      </w:r>
      <w:r w:rsidR="000D3F26" w:rsidRPr="00603B7B">
        <w:rPr>
          <w:rFonts w:ascii="Times New Roman" w:hAnsi="Times New Roman"/>
          <w:color w:val="000000"/>
          <w:lang w:val="fr-FR"/>
        </w:rPr>
        <w:t xml:space="preserve">e </w:t>
      </w:r>
      <w:r w:rsidRPr="00603B7B">
        <w:rPr>
          <w:rFonts w:ascii="Times New Roman" w:hAnsi="Times New Roman"/>
          <w:color w:val="000000"/>
          <w:lang w:val="fr-FR"/>
        </w:rPr>
        <w:t xml:space="preserve">avec </w:t>
      </w:r>
      <w:r w:rsidR="00442A59" w:rsidRPr="00603B7B">
        <w:rPr>
          <w:rFonts w:ascii="Times New Roman" w:hAnsi="Times New Roman"/>
          <w:color w:val="000000"/>
          <w:lang w:val="fr-FR"/>
        </w:rPr>
        <w:t>d</w:t>
      </w:r>
      <w:r w:rsidRPr="00603B7B">
        <w:rPr>
          <w:rFonts w:ascii="Times New Roman" w:hAnsi="Times New Roman"/>
          <w:color w:val="000000"/>
          <w:lang w:val="fr-FR"/>
        </w:rPr>
        <w:t>es é</w:t>
      </w:r>
      <w:r w:rsidR="000D3F26" w:rsidRPr="00603B7B">
        <w:rPr>
          <w:rFonts w:ascii="Times New Roman" w:hAnsi="Times New Roman"/>
          <w:color w:val="000000"/>
          <w:lang w:val="fr-FR"/>
        </w:rPr>
        <w:t>lectrolyte</w:t>
      </w:r>
      <w:r w:rsidRPr="00603B7B">
        <w:rPr>
          <w:rFonts w:ascii="Times New Roman" w:hAnsi="Times New Roman"/>
          <w:color w:val="000000"/>
          <w:lang w:val="fr-FR"/>
        </w:rPr>
        <w:t>s</w:t>
      </w:r>
      <w:r w:rsidR="000D3F26" w:rsidRPr="00603B7B">
        <w:rPr>
          <w:rFonts w:ascii="Times New Roman" w:hAnsi="Times New Roman"/>
          <w:color w:val="000000"/>
          <w:lang w:val="fr-FR"/>
        </w:rPr>
        <w:t xml:space="preserve"> (</w:t>
      </w:r>
      <w:r w:rsidRPr="00603B7B">
        <w:rPr>
          <w:rFonts w:ascii="Times New Roman" w:hAnsi="Times New Roman"/>
          <w:color w:val="000000"/>
          <w:lang w:val="fr-FR"/>
        </w:rPr>
        <w:t xml:space="preserve">à l’exception du </w:t>
      </w:r>
      <w:r w:rsidR="000D3F26" w:rsidRPr="00603B7B">
        <w:rPr>
          <w:rFonts w:ascii="Times New Roman" w:hAnsi="Times New Roman"/>
          <w:color w:val="000000"/>
          <w:lang w:val="fr-FR"/>
        </w:rPr>
        <w:t>bicarbonate)</w:t>
      </w:r>
      <w:r w:rsidR="00B82019" w:rsidRPr="00603B7B">
        <w:rPr>
          <w:rFonts w:ascii="Times New Roman" w:hAnsi="Times New Roman"/>
          <w:color w:val="000000"/>
          <w:lang w:val="fr-FR"/>
        </w:rPr>
        <w:t xml:space="preserve"> et </w:t>
      </w:r>
      <w:r w:rsidR="00442A59" w:rsidRPr="00603B7B">
        <w:rPr>
          <w:rFonts w:ascii="Times New Roman" w:hAnsi="Times New Roman"/>
          <w:color w:val="000000"/>
          <w:lang w:val="fr-FR"/>
        </w:rPr>
        <w:t>d</w:t>
      </w:r>
      <w:r w:rsidRPr="00603B7B">
        <w:rPr>
          <w:rFonts w:ascii="Times New Roman" w:hAnsi="Times New Roman"/>
          <w:color w:val="000000"/>
          <w:lang w:val="fr-FR"/>
        </w:rPr>
        <w:t>es minéraux de</w:t>
      </w:r>
      <w:r w:rsidR="000D3F26" w:rsidRPr="00603B7B">
        <w:rPr>
          <w:rFonts w:ascii="Times New Roman" w:hAnsi="Times New Roman"/>
          <w:color w:val="000000"/>
          <w:lang w:val="fr-FR"/>
        </w:rPr>
        <w:t xml:space="preserve"> </w:t>
      </w:r>
      <w:r w:rsidR="00E82B33" w:rsidRPr="00603B7B">
        <w:rPr>
          <w:rFonts w:ascii="Times New Roman" w:hAnsi="Times New Roman"/>
          <w:color w:val="000000"/>
          <w:lang w:val="fr-FR"/>
        </w:rPr>
        <w:t>s</w:t>
      </w:r>
      <w:r w:rsidR="00A714DB" w:rsidRPr="00603B7B">
        <w:rPr>
          <w:rFonts w:ascii="Times New Roman" w:hAnsi="Times New Roman"/>
          <w:color w:val="000000"/>
          <w:lang w:val="fr-FR"/>
        </w:rPr>
        <w:t>ubstitution</w:t>
      </w:r>
      <w:r w:rsidR="00E82B33" w:rsidRPr="00603B7B">
        <w:rPr>
          <w:rFonts w:ascii="Times New Roman" w:hAnsi="Times New Roman"/>
          <w:color w:val="000000"/>
          <w:lang w:val="fr-FR"/>
        </w:rPr>
        <w:t xml:space="preserve"> </w:t>
      </w:r>
      <w:r w:rsidR="000D3F26" w:rsidRPr="00603B7B">
        <w:rPr>
          <w:rFonts w:ascii="Times New Roman" w:hAnsi="Times New Roman"/>
          <w:color w:val="000000"/>
          <w:lang w:val="fr-FR"/>
        </w:rPr>
        <w:t>n</w:t>
      </w:r>
      <w:r w:rsidRPr="00603B7B">
        <w:rPr>
          <w:rFonts w:ascii="Times New Roman" w:hAnsi="Times New Roman"/>
          <w:color w:val="000000"/>
          <w:lang w:val="fr-FR"/>
        </w:rPr>
        <w:t>é</w:t>
      </w:r>
      <w:r w:rsidR="000D3F26" w:rsidRPr="00603B7B">
        <w:rPr>
          <w:rFonts w:ascii="Times New Roman" w:hAnsi="Times New Roman"/>
          <w:color w:val="000000"/>
          <w:lang w:val="fr-FR"/>
        </w:rPr>
        <w:t>cessa</w:t>
      </w:r>
      <w:r w:rsidRPr="00603B7B">
        <w:rPr>
          <w:rFonts w:ascii="Times New Roman" w:hAnsi="Times New Roman"/>
          <w:color w:val="000000"/>
          <w:lang w:val="fr-FR"/>
        </w:rPr>
        <w:t>ire</w:t>
      </w:r>
      <w:r w:rsidR="00442A59" w:rsidRPr="00603B7B">
        <w:rPr>
          <w:rFonts w:ascii="Times New Roman" w:hAnsi="Times New Roman"/>
          <w:color w:val="000000"/>
          <w:lang w:val="fr-FR"/>
        </w:rPr>
        <w:t>s</w:t>
      </w:r>
      <w:r w:rsidRPr="00603B7B">
        <w:rPr>
          <w:rFonts w:ascii="Times New Roman" w:hAnsi="Times New Roman"/>
          <w:color w:val="000000"/>
          <w:lang w:val="fr-FR"/>
        </w:rPr>
        <w:t xml:space="preserve"> au traitement du syndrome de </w:t>
      </w:r>
      <w:proofErr w:type="spellStart"/>
      <w:r w:rsidR="000D3F26" w:rsidRPr="00603B7B">
        <w:rPr>
          <w:rFonts w:ascii="Times New Roman" w:hAnsi="Times New Roman"/>
          <w:color w:val="000000"/>
          <w:lang w:val="fr-FR"/>
        </w:rPr>
        <w:t>Fanconi</w:t>
      </w:r>
      <w:proofErr w:type="spellEnd"/>
      <w:r w:rsidRPr="00603B7B">
        <w:rPr>
          <w:rFonts w:ascii="Times New Roman" w:hAnsi="Times New Roman"/>
          <w:color w:val="000000"/>
          <w:lang w:val="fr-FR"/>
        </w:rPr>
        <w:t>, ainsi qu</w:t>
      </w:r>
      <w:r w:rsidR="00B34D85" w:rsidRPr="00603B7B">
        <w:rPr>
          <w:rFonts w:ascii="Times New Roman" w:hAnsi="Times New Roman"/>
          <w:color w:val="000000"/>
          <w:lang w:val="fr-FR"/>
        </w:rPr>
        <w:t xml:space="preserve">’avec </w:t>
      </w:r>
      <w:r w:rsidR="00442A59" w:rsidRPr="00603B7B">
        <w:rPr>
          <w:rFonts w:ascii="Times New Roman" w:hAnsi="Times New Roman"/>
          <w:color w:val="000000"/>
          <w:lang w:val="fr-FR"/>
        </w:rPr>
        <w:t xml:space="preserve">de </w:t>
      </w:r>
      <w:r w:rsidR="00B34D85" w:rsidRPr="00603B7B">
        <w:rPr>
          <w:rFonts w:ascii="Times New Roman" w:hAnsi="Times New Roman"/>
          <w:color w:val="000000"/>
          <w:lang w:val="fr-FR"/>
        </w:rPr>
        <w:t xml:space="preserve">la </w:t>
      </w:r>
      <w:r w:rsidR="000D3F26" w:rsidRPr="00603B7B">
        <w:rPr>
          <w:rFonts w:ascii="Times New Roman" w:hAnsi="Times New Roman"/>
          <w:color w:val="000000"/>
          <w:lang w:val="fr-FR"/>
        </w:rPr>
        <w:t>vitamin</w:t>
      </w:r>
      <w:r w:rsidR="00B34D85" w:rsidRPr="00603B7B">
        <w:rPr>
          <w:rFonts w:ascii="Times New Roman" w:hAnsi="Times New Roman"/>
          <w:color w:val="000000"/>
          <w:lang w:val="fr-FR"/>
        </w:rPr>
        <w:t>e</w:t>
      </w:r>
      <w:r w:rsidR="000D3F26" w:rsidRPr="00603B7B">
        <w:rPr>
          <w:rFonts w:ascii="Times New Roman" w:hAnsi="Times New Roman"/>
          <w:color w:val="000000"/>
          <w:lang w:val="fr-FR"/>
        </w:rPr>
        <w:t xml:space="preserve"> D</w:t>
      </w:r>
      <w:r w:rsidR="00B82019" w:rsidRPr="00603B7B">
        <w:rPr>
          <w:rFonts w:ascii="Times New Roman" w:hAnsi="Times New Roman"/>
          <w:color w:val="000000"/>
          <w:lang w:val="fr-FR"/>
        </w:rPr>
        <w:t xml:space="preserve"> et</w:t>
      </w:r>
      <w:r w:rsidR="00442A59" w:rsidRPr="00603B7B">
        <w:rPr>
          <w:rFonts w:ascii="Times New Roman" w:hAnsi="Times New Roman"/>
          <w:color w:val="000000"/>
          <w:lang w:val="fr-FR"/>
        </w:rPr>
        <w:t xml:space="preserve"> de</w:t>
      </w:r>
      <w:r w:rsidR="00B82019" w:rsidRPr="00603B7B">
        <w:rPr>
          <w:rFonts w:ascii="Times New Roman" w:hAnsi="Times New Roman"/>
          <w:color w:val="000000"/>
          <w:lang w:val="fr-FR"/>
        </w:rPr>
        <w:t xml:space="preserve"> </w:t>
      </w:r>
      <w:r w:rsidR="00B34D85" w:rsidRPr="00603B7B">
        <w:rPr>
          <w:rFonts w:ascii="Times New Roman" w:hAnsi="Times New Roman"/>
          <w:color w:val="000000"/>
          <w:lang w:val="fr-FR"/>
        </w:rPr>
        <w:t xml:space="preserve">l’hormone </w:t>
      </w:r>
      <w:r w:rsidR="000D3F26" w:rsidRPr="00603B7B">
        <w:rPr>
          <w:rFonts w:ascii="Times New Roman" w:hAnsi="Times New Roman"/>
          <w:color w:val="000000"/>
          <w:lang w:val="fr-FR"/>
        </w:rPr>
        <w:t>thyro</w:t>
      </w:r>
      <w:r w:rsidR="00B34D85" w:rsidRPr="00603B7B">
        <w:rPr>
          <w:rFonts w:ascii="Times New Roman" w:hAnsi="Times New Roman"/>
          <w:color w:val="000000"/>
          <w:lang w:val="fr-FR"/>
        </w:rPr>
        <w:t>ïdienne. Le b</w:t>
      </w:r>
      <w:r w:rsidR="000D3F26" w:rsidRPr="00603B7B">
        <w:rPr>
          <w:rFonts w:ascii="Times New Roman" w:hAnsi="Times New Roman"/>
          <w:color w:val="000000"/>
          <w:lang w:val="fr-FR"/>
        </w:rPr>
        <w:t xml:space="preserve">icarbonate </w:t>
      </w:r>
      <w:r w:rsidR="00B34D85" w:rsidRPr="00603B7B">
        <w:rPr>
          <w:rFonts w:ascii="Times New Roman" w:hAnsi="Times New Roman"/>
          <w:color w:val="000000"/>
          <w:lang w:val="fr-FR"/>
        </w:rPr>
        <w:t xml:space="preserve">doit être </w:t>
      </w:r>
      <w:r w:rsidR="000D3F26" w:rsidRPr="00603B7B">
        <w:rPr>
          <w:rFonts w:ascii="Times New Roman" w:hAnsi="Times New Roman"/>
          <w:color w:val="000000"/>
          <w:lang w:val="fr-FR"/>
        </w:rPr>
        <w:t>administr</w:t>
      </w:r>
      <w:r w:rsidR="00B34D85" w:rsidRPr="00603B7B">
        <w:rPr>
          <w:rFonts w:ascii="Times New Roman" w:hAnsi="Times New Roman"/>
          <w:color w:val="000000"/>
          <w:lang w:val="fr-FR"/>
        </w:rPr>
        <w:t>é au moins une heure avant ou un</w:t>
      </w:r>
      <w:r w:rsidR="00E5711F" w:rsidRPr="00603B7B">
        <w:rPr>
          <w:rFonts w:ascii="Times New Roman" w:hAnsi="Times New Roman"/>
          <w:color w:val="000000"/>
          <w:lang w:val="fr-FR"/>
        </w:rPr>
        <w:t>e</w:t>
      </w:r>
      <w:r w:rsidR="00B34D85" w:rsidRPr="00603B7B">
        <w:rPr>
          <w:rFonts w:ascii="Times New Roman" w:hAnsi="Times New Roman"/>
          <w:color w:val="000000"/>
          <w:lang w:val="fr-FR"/>
        </w:rPr>
        <w:t xml:space="preserve"> heure après PROCYSBI, pour éviter une</w:t>
      </w:r>
      <w:r w:rsidR="00E5711F" w:rsidRPr="00603B7B">
        <w:rPr>
          <w:rFonts w:ascii="Times New Roman" w:hAnsi="Times New Roman"/>
          <w:color w:val="000000"/>
          <w:lang w:val="fr-FR"/>
        </w:rPr>
        <w:t xml:space="preserve"> possible</w:t>
      </w:r>
      <w:r w:rsidR="00B34D85" w:rsidRPr="00603B7B">
        <w:rPr>
          <w:rFonts w:ascii="Times New Roman" w:hAnsi="Times New Roman"/>
          <w:color w:val="000000"/>
          <w:lang w:val="fr-FR"/>
        </w:rPr>
        <w:t xml:space="preserve"> libération anticipée de la </w:t>
      </w:r>
      <w:r w:rsidR="000D3F26" w:rsidRPr="00603B7B">
        <w:rPr>
          <w:rFonts w:ascii="Times New Roman" w:hAnsi="Times New Roman"/>
          <w:color w:val="000000"/>
          <w:lang w:val="fr-FR"/>
        </w:rPr>
        <w:t>c</w:t>
      </w:r>
      <w:r w:rsidR="00B82019" w:rsidRPr="00603B7B">
        <w:rPr>
          <w:rFonts w:ascii="Times New Roman" w:hAnsi="Times New Roman"/>
          <w:color w:val="000000"/>
          <w:lang w:val="fr-FR"/>
        </w:rPr>
        <w:t>ystéamine</w:t>
      </w:r>
      <w:r w:rsidR="00442A59" w:rsidRPr="00603B7B">
        <w:rPr>
          <w:rFonts w:ascii="Times New Roman" w:hAnsi="Times New Roman"/>
          <w:color w:val="000000"/>
          <w:lang w:val="fr-FR"/>
        </w:rPr>
        <w:t>.</w:t>
      </w:r>
    </w:p>
    <w:p w14:paraId="3F94D1A4" w14:textId="77777777" w:rsidR="000D3F26" w:rsidRPr="00603B7B" w:rsidRDefault="000D3F26" w:rsidP="00151523">
      <w:pPr>
        <w:autoSpaceDE w:val="0"/>
        <w:autoSpaceDN w:val="0"/>
        <w:adjustRightInd w:val="0"/>
        <w:spacing w:after="0" w:line="240" w:lineRule="auto"/>
        <w:rPr>
          <w:rFonts w:ascii="Times New Roman" w:hAnsi="Times New Roman"/>
          <w:color w:val="000000"/>
          <w:lang w:val="fr-FR"/>
        </w:rPr>
      </w:pPr>
    </w:p>
    <w:p w14:paraId="4B3B5FBD" w14:textId="77777777" w:rsidR="000D3F26" w:rsidRPr="00603B7B" w:rsidRDefault="000F1A96" w:rsidP="00151523">
      <w:pPr>
        <w:autoSpaceDE w:val="0"/>
        <w:autoSpaceDN w:val="0"/>
        <w:adjustRightInd w:val="0"/>
        <w:spacing w:after="0" w:line="240" w:lineRule="auto"/>
        <w:rPr>
          <w:rFonts w:ascii="Times New Roman" w:hAnsi="Times New Roman"/>
          <w:color w:val="000000"/>
          <w:lang w:val="fr-FR"/>
        </w:rPr>
      </w:pPr>
      <w:r w:rsidRPr="00603B7B">
        <w:rPr>
          <w:rFonts w:ascii="Times New Roman" w:hAnsi="Times New Roman"/>
          <w:color w:val="000000"/>
          <w:lang w:val="fr-FR"/>
        </w:rPr>
        <w:t xml:space="preserve">L’indométacine et la cystéamine </w:t>
      </w:r>
      <w:r w:rsidR="000A21D1" w:rsidRPr="00603B7B">
        <w:rPr>
          <w:rFonts w:ascii="Times New Roman" w:hAnsi="Times New Roman"/>
          <w:color w:val="000000"/>
          <w:lang w:val="fr-FR"/>
        </w:rPr>
        <w:t>ont été utilisé</w:t>
      </w:r>
      <w:r w:rsidR="00FC7C16" w:rsidRPr="00603B7B">
        <w:rPr>
          <w:rFonts w:ascii="Times New Roman" w:hAnsi="Times New Roman"/>
          <w:color w:val="000000"/>
          <w:lang w:val="fr-FR"/>
        </w:rPr>
        <w:t>e</w:t>
      </w:r>
      <w:r w:rsidR="000A21D1" w:rsidRPr="00603B7B">
        <w:rPr>
          <w:rFonts w:ascii="Times New Roman" w:hAnsi="Times New Roman"/>
          <w:color w:val="000000"/>
          <w:lang w:val="fr-FR"/>
        </w:rPr>
        <w:t>s conjointement chez certains patients. Chez des patients ayant subi une transplantation rénale, des traitements immunosuppresseurs ont été utilisés en association avec la cystéamine</w:t>
      </w:r>
      <w:r w:rsidR="000D3F26" w:rsidRPr="00603B7B">
        <w:rPr>
          <w:rFonts w:ascii="Times New Roman" w:hAnsi="Times New Roman"/>
          <w:color w:val="000000"/>
          <w:lang w:val="fr-FR"/>
        </w:rPr>
        <w:t>.</w:t>
      </w:r>
    </w:p>
    <w:p w14:paraId="3FD4A35C" w14:textId="77777777" w:rsidR="000D3F26" w:rsidRPr="00603B7B" w:rsidRDefault="000D3F26" w:rsidP="00151523">
      <w:pPr>
        <w:autoSpaceDE w:val="0"/>
        <w:autoSpaceDN w:val="0"/>
        <w:adjustRightInd w:val="0"/>
        <w:spacing w:after="0" w:line="240" w:lineRule="auto"/>
        <w:rPr>
          <w:rFonts w:ascii="Times New Roman" w:hAnsi="Times New Roman"/>
          <w:lang w:val="fr-FR"/>
        </w:rPr>
      </w:pPr>
    </w:p>
    <w:p w14:paraId="5B8BE81F" w14:textId="77777777" w:rsidR="000D3F26" w:rsidRPr="00603B7B" w:rsidRDefault="00B34D85" w:rsidP="00151523">
      <w:pPr>
        <w:autoSpaceDE w:val="0"/>
        <w:autoSpaceDN w:val="0"/>
        <w:adjustRightInd w:val="0"/>
        <w:spacing w:after="0" w:line="240" w:lineRule="auto"/>
        <w:rPr>
          <w:rFonts w:ascii="Times New Roman" w:hAnsi="Times New Roman"/>
          <w:lang w:val="fr-FR"/>
        </w:rPr>
      </w:pPr>
      <w:r w:rsidRPr="00603B7B">
        <w:rPr>
          <w:rFonts w:ascii="Times New Roman" w:hAnsi="Times New Roman"/>
          <w:lang w:val="fr-FR"/>
        </w:rPr>
        <w:t xml:space="preserve">La </w:t>
      </w:r>
      <w:proofErr w:type="spellStart"/>
      <w:r w:rsidRPr="00603B7B">
        <w:rPr>
          <w:rFonts w:ascii="Times New Roman" w:hAnsi="Times New Roman"/>
          <w:lang w:val="fr-FR"/>
        </w:rPr>
        <w:t>c</w:t>
      </w:r>
      <w:r w:rsidR="000D3F26" w:rsidRPr="00603B7B">
        <w:rPr>
          <w:rFonts w:ascii="Times New Roman" w:hAnsi="Times New Roman"/>
          <w:lang w:val="fr-FR"/>
        </w:rPr>
        <w:t>o</w:t>
      </w:r>
      <w:proofErr w:type="spellEnd"/>
      <w:r w:rsidR="00442A59" w:rsidRPr="00603B7B">
        <w:rPr>
          <w:rFonts w:ascii="Times New Roman" w:hAnsi="Times New Roman"/>
          <w:lang w:val="fr-FR"/>
        </w:rPr>
        <w:t>-</w:t>
      </w:r>
      <w:r w:rsidR="000D3F26" w:rsidRPr="00603B7B">
        <w:rPr>
          <w:rFonts w:ascii="Times New Roman" w:hAnsi="Times New Roman"/>
          <w:lang w:val="fr-FR"/>
        </w:rPr>
        <w:t xml:space="preserve">administration </w:t>
      </w:r>
      <w:r w:rsidRPr="00603B7B">
        <w:rPr>
          <w:rFonts w:ascii="Times New Roman" w:hAnsi="Times New Roman"/>
          <w:lang w:val="fr-FR"/>
        </w:rPr>
        <w:t xml:space="preserve">de l’inhibiteur de la pompe à protons </w:t>
      </w:r>
      <w:r w:rsidR="000D3F26" w:rsidRPr="00603B7B">
        <w:rPr>
          <w:rFonts w:ascii="Times New Roman" w:hAnsi="Times New Roman"/>
          <w:lang w:val="fr-FR"/>
        </w:rPr>
        <w:t>om</w:t>
      </w:r>
      <w:r w:rsidRPr="00603B7B">
        <w:rPr>
          <w:rFonts w:ascii="Times New Roman" w:hAnsi="Times New Roman"/>
          <w:lang w:val="fr-FR"/>
        </w:rPr>
        <w:t>é</w:t>
      </w:r>
      <w:r w:rsidR="000D3F26" w:rsidRPr="00603B7B">
        <w:rPr>
          <w:rFonts w:ascii="Times New Roman" w:hAnsi="Times New Roman"/>
          <w:lang w:val="fr-FR"/>
        </w:rPr>
        <w:t>prazole</w:t>
      </w:r>
      <w:r w:rsidR="00B82019" w:rsidRPr="00603B7B">
        <w:rPr>
          <w:rFonts w:ascii="Times New Roman" w:hAnsi="Times New Roman"/>
          <w:lang w:val="fr-FR"/>
        </w:rPr>
        <w:t xml:space="preserve"> et </w:t>
      </w:r>
      <w:r w:rsidRPr="00603B7B">
        <w:rPr>
          <w:rFonts w:ascii="Times New Roman" w:hAnsi="Times New Roman"/>
          <w:lang w:val="fr-FR"/>
        </w:rPr>
        <w:t xml:space="preserve">de </w:t>
      </w:r>
      <w:r w:rsidR="000D3F26" w:rsidRPr="00603B7B">
        <w:rPr>
          <w:rFonts w:ascii="Times New Roman" w:hAnsi="Times New Roman"/>
          <w:lang w:val="fr-FR"/>
        </w:rPr>
        <w:t xml:space="preserve">PROCYSBI </w:t>
      </w:r>
      <w:r w:rsidR="000D3F26" w:rsidRPr="00603B7B">
        <w:rPr>
          <w:rFonts w:ascii="Times New Roman" w:hAnsi="Times New Roman"/>
          <w:i/>
          <w:lang w:val="fr-FR"/>
        </w:rPr>
        <w:t>in vivo</w:t>
      </w:r>
      <w:r w:rsidR="000D3F26" w:rsidRPr="00603B7B">
        <w:rPr>
          <w:rFonts w:ascii="Times New Roman" w:hAnsi="Times New Roman"/>
          <w:lang w:val="fr-FR"/>
        </w:rPr>
        <w:t xml:space="preserve"> </w:t>
      </w:r>
      <w:r w:rsidRPr="00603B7B">
        <w:rPr>
          <w:rFonts w:ascii="Times New Roman" w:hAnsi="Times New Roman"/>
          <w:lang w:val="fr-FR"/>
        </w:rPr>
        <w:t xml:space="preserve">n’a montré aucun effet sur l’exposition </w:t>
      </w:r>
      <w:r w:rsidR="00E5711F" w:rsidRPr="00603B7B">
        <w:rPr>
          <w:rFonts w:ascii="Times New Roman" w:hAnsi="Times New Roman"/>
          <w:lang w:val="fr-FR"/>
        </w:rPr>
        <w:t>totale (A</w:t>
      </w:r>
      <w:r w:rsidR="00BB4540" w:rsidRPr="00603B7B">
        <w:rPr>
          <w:rFonts w:ascii="Times New Roman" w:hAnsi="Times New Roman"/>
          <w:lang w:val="fr-FR"/>
        </w:rPr>
        <w:t>U</w:t>
      </w:r>
      <w:r w:rsidR="00E5711F" w:rsidRPr="00603B7B">
        <w:rPr>
          <w:rFonts w:ascii="Times New Roman" w:hAnsi="Times New Roman"/>
          <w:lang w:val="fr-FR"/>
        </w:rPr>
        <w:t xml:space="preserve">C) </w:t>
      </w:r>
      <w:r w:rsidRPr="00603B7B">
        <w:rPr>
          <w:rFonts w:ascii="Times New Roman" w:hAnsi="Times New Roman"/>
          <w:lang w:val="fr-FR"/>
        </w:rPr>
        <w:t xml:space="preserve">au bitartrate de </w:t>
      </w:r>
      <w:r w:rsidR="000D3F26" w:rsidRPr="00603B7B">
        <w:rPr>
          <w:rFonts w:ascii="Times New Roman" w:hAnsi="Times New Roman"/>
          <w:lang w:val="fr-FR"/>
        </w:rPr>
        <w:t>c</w:t>
      </w:r>
      <w:r w:rsidR="00B82019" w:rsidRPr="00603B7B">
        <w:rPr>
          <w:rFonts w:ascii="Times New Roman" w:hAnsi="Times New Roman"/>
          <w:lang w:val="fr-FR"/>
        </w:rPr>
        <w:t>ystéamine</w:t>
      </w:r>
      <w:r w:rsidRPr="00603B7B">
        <w:rPr>
          <w:rFonts w:ascii="Times New Roman" w:hAnsi="Times New Roman"/>
          <w:lang w:val="fr-FR"/>
        </w:rPr>
        <w:t>.</w:t>
      </w:r>
      <w:r w:rsidR="000D3F26" w:rsidRPr="00603B7B">
        <w:rPr>
          <w:rFonts w:ascii="Times New Roman" w:hAnsi="Times New Roman"/>
          <w:lang w:val="fr-FR"/>
        </w:rPr>
        <w:t xml:space="preserve"> </w:t>
      </w:r>
    </w:p>
    <w:p w14:paraId="2154D617" w14:textId="77777777" w:rsidR="000D3F26" w:rsidRPr="00603B7B" w:rsidRDefault="000D3F26" w:rsidP="00151523">
      <w:pPr>
        <w:autoSpaceDE w:val="0"/>
        <w:autoSpaceDN w:val="0"/>
        <w:adjustRightInd w:val="0"/>
        <w:spacing w:after="0" w:line="240" w:lineRule="auto"/>
        <w:rPr>
          <w:rFonts w:ascii="Times New Roman" w:hAnsi="Times New Roman"/>
          <w:lang w:val="fr-FR"/>
        </w:rPr>
      </w:pPr>
    </w:p>
    <w:p w14:paraId="4EA5E840" w14:textId="77777777" w:rsidR="000D3F26" w:rsidRPr="00603B7B" w:rsidRDefault="000D3F26" w:rsidP="00151523">
      <w:pPr>
        <w:keepNext/>
        <w:spacing w:after="0" w:line="240" w:lineRule="auto"/>
        <w:ind w:left="567" w:hanging="567"/>
        <w:rPr>
          <w:rFonts w:ascii="Times New Roman" w:hAnsi="Times New Roman"/>
          <w:b/>
          <w:color w:val="000000"/>
          <w:lang w:val="fr-FR"/>
        </w:rPr>
      </w:pPr>
      <w:r w:rsidRPr="00603B7B">
        <w:rPr>
          <w:rFonts w:ascii="Times New Roman" w:hAnsi="Times New Roman"/>
          <w:b/>
          <w:color w:val="000000"/>
          <w:lang w:val="fr-FR"/>
        </w:rPr>
        <w:lastRenderedPageBreak/>
        <w:t>4.</w:t>
      </w:r>
      <w:r w:rsidR="002230D7" w:rsidRPr="00603B7B">
        <w:rPr>
          <w:rFonts w:ascii="Times New Roman" w:hAnsi="Times New Roman"/>
          <w:b/>
          <w:color w:val="000000"/>
          <w:lang w:val="fr-FR"/>
        </w:rPr>
        <w:t>6</w:t>
      </w:r>
      <w:r w:rsidRPr="00603B7B">
        <w:rPr>
          <w:rFonts w:ascii="Times New Roman" w:hAnsi="Times New Roman"/>
          <w:b/>
          <w:color w:val="000000"/>
          <w:lang w:val="fr-FR"/>
        </w:rPr>
        <w:tab/>
      </w:r>
      <w:r w:rsidR="00B34D85" w:rsidRPr="00603B7B">
        <w:rPr>
          <w:rFonts w:ascii="Times New Roman" w:hAnsi="Times New Roman"/>
          <w:b/>
          <w:color w:val="000000"/>
          <w:lang w:val="fr-FR"/>
        </w:rPr>
        <w:t>Fertilité, grossesse et allaitement</w:t>
      </w:r>
    </w:p>
    <w:p w14:paraId="4DCBCC6C" w14:textId="79322F02" w:rsidR="000D3F26" w:rsidRPr="00603B7B" w:rsidRDefault="000D3F26" w:rsidP="00151523">
      <w:pPr>
        <w:keepNext/>
        <w:autoSpaceDE w:val="0"/>
        <w:autoSpaceDN w:val="0"/>
        <w:adjustRightInd w:val="0"/>
        <w:spacing w:after="0" w:line="240" w:lineRule="auto"/>
        <w:rPr>
          <w:rFonts w:ascii="Times New Roman" w:hAnsi="Times New Roman"/>
          <w:color w:val="000000"/>
          <w:lang w:val="fr-FR"/>
        </w:rPr>
      </w:pPr>
    </w:p>
    <w:p w14:paraId="1542597D" w14:textId="2A15F0E4" w:rsidR="009A4274" w:rsidRPr="00603B7B" w:rsidRDefault="009A4274" w:rsidP="00151523">
      <w:pPr>
        <w:keepNext/>
        <w:autoSpaceDE w:val="0"/>
        <w:autoSpaceDN w:val="0"/>
        <w:adjustRightInd w:val="0"/>
        <w:spacing w:after="0" w:line="240" w:lineRule="auto"/>
        <w:rPr>
          <w:rFonts w:ascii="Times New Roman" w:hAnsi="Times New Roman"/>
          <w:color w:val="000000"/>
          <w:lang w:val="fr-FR"/>
        </w:rPr>
      </w:pPr>
      <w:r w:rsidRPr="00603B7B">
        <w:rPr>
          <w:rFonts w:ascii="Times New Roman" w:hAnsi="Times New Roman"/>
          <w:color w:val="000000"/>
          <w:u w:val="single"/>
          <w:lang w:val="fr-FR"/>
        </w:rPr>
        <w:t>Femmes en âge de procréer</w:t>
      </w:r>
    </w:p>
    <w:p w14:paraId="557FE832" w14:textId="5C994242" w:rsidR="009A4274" w:rsidRPr="00603B7B" w:rsidRDefault="009A4274" w:rsidP="00151523">
      <w:pPr>
        <w:keepNext/>
        <w:autoSpaceDE w:val="0"/>
        <w:autoSpaceDN w:val="0"/>
        <w:adjustRightInd w:val="0"/>
        <w:spacing w:after="0" w:line="240" w:lineRule="auto"/>
        <w:rPr>
          <w:rFonts w:ascii="Times New Roman" w:hAnsi="Times New Roman"/>
          <w:color w:val="000000"/>
          <w:lang w:val="fr-FR"/>
        </w:rPr>
      </w:pPr>
    </w:p>
    <w:p w14:paraId="7E8FC526" w14:textId="62F8F4B4" w:rsidR="009A4274" w:rsidRPr="00603B7B" w:rsidRDefault="009A4274" w:rsidP="0034744D">
      <w:pPr>
        <w:autoSpaceDE w:val="0"/>
        <w:autoSpaceDN w:val="0"/>
        <w:adjustRightInd w:val="0"/>
        <w:spacing w:after="0" w:line="240" w:lineRule="auto"/>
        <w:rPr>
          <w:rFonts w:ascii="Times New Roman" w:hAnsi="Times New Roman"/>
          <w:color w:val="000000"/>
          <w:lang w:val="fr-FR"/>
        </w:rPr>
      </w:pPr>
      <w:r w:rsidRPr="00603B7B">
        <w:rPr>
          <w:rFonts w:ascii="Times New Roman" w:hAnsi="Times New Roman"/>
          <w:color w:val="000000"/>
          <w:lang w:val="fr-FR"/>
        </w:rPr>
        <w:t xml:space="preserve">Les femmes en âge de procréer doivent être informées du risque de tératogénicité et il doit leur être conseillé d’utiliser une méthode de contraception adéquate pendant la durée du traitement. </w:t>
      </w:r>
      <w:r w:rsidR="0045020A" w:rsidRPr="00603B7B">
        <w:rPr>
          <w:rFonts w:ascii="Times New Roman" w:hAnsi="Times New Roman"/>
          <w:color w:val="000000"/>
          <w:lang w:val="fr-FR"/>
        </w:rPr>
        <w:t>L’absence de grossesse doit être confirmée par un test de grossesse négatif avant de débuter le traitement.</w:t>
      </w:r>
    </w:p>
    <w:p w14:paraId="10C2689D" w14:textId="77777777" w:rsidR="009A4274" w:rsidRPr="00603B7B" w:rsidRDefault="009A4274" w:rsidP="0034744D">
      <w:pPr>
        <w:autoSpaceDE w:val="0"/>
        <w:autoSpaceDN w:val="0"/>
        <w:adjustRightInd w:val="0"/>
        <w:spacing w:after="0" w:line="240" w:lineRule="auto"/>
        <w:rPr>
          <w:rFonts w:ascii="Times New Roman" w:hAnsi="Times New Roman"/>
          <w:color w:val="000000"/>
          <w:lang w:val="fr-FR"/>
        </w:rPr>
      </w:pPr>
    </w:p>
    <w:p w14:paraId="1E6E17AA" w14:textId="77777777" w:rsidR="000D3F26" w:rsidRPr="00603B7B" w:rsidRDefault="00B34D85" w:rsidP="00151523">
      <w:pPr>
        <w:keepNext/>
        <w:autoSpaceDE w:val="0"/>
        <w:autoSpaceDN w:val="0"/>
        <w:adjustRightInd w:val="0"/>
        <w:spacing w:after="0" w:line="240" w:lineRule="auto"/>
        <w:rPr>
          <w:rFonts w:ascii="Times New Roman" w:hAnsi="Times New Roman"/>
          <w:color w:val="000000"/>
          <w:u w:val="single"/>
          <w:lang w:val="fr-FR"/>
        </w:rPr>
      </w:pPr>
      <w:r w:rsidRPr="00603B7B">
        <w:rPr>
          <w:rFonts w:ascii="Times New Roman" w:hAnsi="Times New Roman"/>
          <w:color w:val="000000"/>
          <w:u w:val="single"/>
          <w:lang w:val="fr-FR"/>
        </w:rPr>
        <w:t>Grossesse</w:t>
      </w:r>
    </w:p>
    <w:p w14:paraId="008E92BA" w14:textId="77777777" w:rsidR="000D3F26" w:rsidRPr="00603B7B" w:rsidRDefault="000D3F26" w:rsidP="00151523">
      <w:pPr>
        <w:keepNext/>
        <w:autoSpaceDE w:val="0"/>
        <w:autoSpaceDN w:val="0"/>
        <w:adjustRightInd w:val="0"/>
        <w:spacing w:after="0" w:line="240" w:lineRule="auto"/>
        <w:rPr>
          <w:rFonts w:ascii="Times New Roman" w:hAnsi="Times New Roman"/>
          <w:color w:val="000000"/>
          <w:lang w:val="fr-FR"/>
        </w:rPr>
      </w:pPr>
    </w:p>
    <w:p w14:paraId="789FA55C" w14:textId="77777777" w:rsidR="000D3F26" w:rsidRPr="00603B7B" w:rsidRDefault="00B34D85" w:rsidP="00151523">
      <w:pPr>
        <w:autoSpaceDE w:val="0"/>
        <w:autoSpaceDN w:val="0"/>
        <w:adjustRightInd w:val="0"/>
        <w:spacing w:after="0" w:line="240" w:lineRule="auto"/>
        <w:rPr>
          <w:rFonts w:ascii="Times New Roman" w:hAnsi="Times New Roman"/>
          <w:color w:val="000000"/>
          <w:lang w:val="fr-FR"/>
        </w:rPr>
      </w:pPr>
      <w:r w:rsidRPr="00603B7B">
        <w:rPr>
          <w:rFonts w:ascii="Times New Roman" w:hAnsi="Times New Roman"/>
          <w:color w:val="000000"/>
          <w:lang w:val="fr-FR"/>
        </w:rPr>
        <w:t xml:space="preserve">Il n’existe pas de données </w:t>
      </w:r>
      <w:r w:rsidR="00930E35" w:rsidRPr="00603B7B">
        <w:rPr>
          <w:rFonts w:ascii="Times New Roman" w:hAnsi="Times New Roman"/>
          <w:color w:val="000000"/>
          <w:lang w:val="fr-FR"/>
        </w:rPr>
        <w:t xml:space="preserve">pertinentes </w:t>
      </w:r>
      <w:r w:rsidR="00B619D7" w:rsidRPr="00603B7B">
        <w:rPr>
          <w:rFonts w:ascii="Times New Roman" w:hAnsi="Times New Roman"/>
          <w:color w:val="000000"/>
          <w:lang w:val="fr-FR"/>
        </w:rPr>
        <w:t xml:space="preserve">sur </w:t>
      </w:r>
      <w:r w:rsidRPr="00603B7B">
        <w:rPr>
          <w:rFonts w:ascii="Times New Roman" w:hAnsi="Times New Roman"/>
          <w:color w:val="000000"/>
          <w:lang w:val="fr-FR"/>
        </w:rPr>
        <w:t xml:space="preserve">l’utilisation </w:t>
      </w:r>
      <w:r w:rsidR="00930E35" w:rsidRPr="00603B7B">
        <w:rPr>
          <w:rFonts w:ascii="Times New Roman" w:hAnsi="Times New Roman"/>
          <w:color w:val="000000"/>
          <w:lang w:val="fr-FR"/>
        </w:rPr>
        <w:t>du bitartrate</w:t>
      </w:r>
      <w:r w:rsidRPr="00603B7B">
        <w:rPr>
          <w:rFonts w:ascii="Times New Roman" w:hAnsi="Times New Roman"/>
          <w:color w:val="000000"/>
          <w:lang w:val="fr-FR"/>
        </w:rPr>
        <w:t xml:space="preserve"> </w:t>
      </w:r>
      <w:r w:rsidR="00BA43FF" w:rsidRPr="00603B7B">
        <w:rPr>
          <w:rFonts w:ascii="Times New Roman" w:hAnsi="Times New Roman"/>
          <w:color w:val="000000"/>
          <w:lang w:val="fr-FR"/>
        </w:rPr>
        <w:t xml:space="preserve">de </w:t>
      </w:r>
      <w:r w:rsidR="000D3F26" w:rsidRPr="00603B7B">
        <w:rPr>
          <w:rFonts w:ascii="Times New Roman" w:hAnsi="Times New Roman"/>
          <w:color w:val="000000"/>
          <w:lang w:val="fr-FR"/>
        </w:rPr>
        <w:t>c</w:t>
      </w:r>
      <w:r w:rsidR="00B82019" w:rsidRPr="00603B7B">
        <w:rPr>
          <w:rFonts w:ascii="Times New Roman" w:hAnsi="Times New Roman"/>
          <w:color w:val="000000"/>
          <w:lang w:val="fr-FR"/>
        </w:rPr>
        <w:t>ystéamine</w:t>
      </w:r>
      <w:r w:rsidR="000D3F26" w:rsidRPr="00603B7B">
        <w:rPr>
          <w:rFonts w:ascii="Times New Roman" w:hAnsi="Times New Roman"/>
          <w:color w:val="000000"/>
          <w:lang w:val="fr-FR"/>
        </w:rPr>
        <w:t xml:space="preserve"> </w:t>
      </w:r>
      <w:r w:rsidRPr="00603B7B">
        <w:rPr>
          <w:rFonts w:ascii="Times New Roman" w:hAnsi="Times New Roman"/>
          <w:color w:val="000000"/>
          <w:lang w:val="fr-FR"/>
        </w:rPr>
        <w:t>chez l</w:t>
      </w:r>
      <w:r w:rsidR="00B619D7" w:rsidRPr="00603B7B">
        <w:rPr>
          <w:rFonts w:ascii="Times New Roman" w:hAnsi="Times New Roman"/>
          <w:color w:val="000000"/>
          <w:lang w:val="fr-FR"/>
        </w:rPr>
        <w:t>a</w:t>
      </w:r>
      <w:r w:rsidRPr="00603B7B">
        <w:rPr>
          <w:rFonts w:ascii="Times New Roman" w:hAnsi="Times New Roman"/>
          <w:color w:val="000000"/>
          <w:lang w:val="fr-FR"/>
        </w:rPr>
        <w:t xml:space="preserve"> femme enceinte.</w:t>
      </w:r>
      <w:r w:rsidR="000D3F26" w:rsidRPr="00603B7B">
        <w:rPr>
          <w:rFonts w:ascii="Times New Roman" w:hAnsi="Times New Roman"/>
          <w:color w:val="000000"/>
          <w:lang w:val="fr-FR"/>
        </w:rPr>
        <w:t xml:space="preserve"> </w:t>
      </w:r>
      <w:r w:rsidR="00B619D7" w:rsidRPr="00603B7B">
        <w:rPr>
          <w:rFonts w:ascii="Times New Roman" w:hAnsi="Times New Roman"/>
          <w:color w:val="000000"/>
          <w:lang w:val="fr-FR"/>
        </w:rPr>
        <w:t>Les études effectuées chez l’animal ont mis en évidence une toxicité sur la reproduction</w:t>
      </w:r>
      <w:r w:rsidR="000D3F26" w:rsidRPr="00603B7B">
        <w:rPr>
          <w:rFonts w:ascii="Times New Roman" w:hAnsi="Times New Roman"/>
          <w:color w:val="000000"/>
          <w:lang w:val="fr-FR"/>
        </w:rPr>
        <w:t>,</w:t>
      </w:r>
      <w:r w:rsidR="00B619D7" w:rsidRPr="00603B7B">
        <w:rPr>
          <w:rFonts w:ascii="Times New Roman" w:hAnsi="Times New Roman"/>
          <w:color w:val="000000"/>
          <w:lang w:val="fr-FR"/>
        </w:rPr>
        <w:t xml:space="preserve"> notamment une </w:t>
      </w:r>
      <w:r w:rsidR="00930E35" w:rsidRPr="00603B7B">
        <w:rPr>
          <w:rFonts w:ascii="Times New Roman" w:hAnsi="Times New Roman"/>
          <w:color w:val="000000"/>
          <w:lang w:val="fr-FR"/>
        </w:rPr>
        <w:t xml:space="preserve">tératogénicité </w:t>
      </w:r>
      <w:r w:rsidR="000D3F26" w:rsidRPr="00603B7B">
        <w:rPr>
          <w:rFonts w:ascii="Times New Roman" w:hAnsi="Times New Roman"/>
          <w:color w:val="000000"/>
          <w:lang w:val="fr-FR"/>
        </w:rPr>
        <w:t>(</w:t>
      </w:r>
      <w:r w:rsidR="004D684B" w:rsidRPr="00603B7B">
        <w:rPr>
          <w:rFonts w:ascii="Times New Roman" w:hAnsi="Times New Roman"/>
          <w:color w:val="000000"/>
          <w:lang w:val="fr-FR"/>
        </w:rPr>
        <w:t>voir rubrique</w:t>
      </w:r>
      <w:r w:rsidR="00A07F65" w:rsidRPr="00603B7B">
        <w:rPr>
          <w:rFonts w:ascii="Times New Roman" w:hAnsi="Times New Roman"/>
          <w:color w:val="000000"/>
          <w:lang w:val="fr-FR"/>
        </w:rPr>
        <w:t> </w:t>
      </w:r>
      <w:r w:rsidR="000D3F26" w:rsidRPr="00603B7B">
        <w:rPr>
          <w:rFonts w:ascii="Times New Roman" w:hAnsi="Times New Roman"/>
          <w:color w:val="000000"/>
          <w:lang w:val="fr-FR"/>
        </w:rPr>
        <w:t xml:space="preserve">5.3). </w:t>
      </w:r>
      <w:r w:rsidR="00B619D7" w:rsidRPr="00603B7B">
        <w:rPr>
          <w:rFonts w:ascii="Times New Roman" w:hAnsi="Times New Roman"/>
          <w:color w:val="000000"/>
          <w:lang w:val="fr-FR"/>
        </w:rPr>
        <w:t xml:space="preserve">Le </w:t>
      </w:r>
      <w:proofErr w:type="gramStart"/>
      <w:r w:rsidR="00B619D7" w:rsidRPr="00603B7B">
        <w:rPr>
          <w:rFonts w:ascii="Times New Roman" w:hAnsi="Times New Roman"/>
          <w:color w:val="000000"/>
          <w:lang w:val="fr-FR"/>
        </w:rPr>
        <w:t xml:space="preserve">risque </w:t>
      </w:r>
      <w:r w:rsidR="000D3F26" w:rsidRPr="00603B7B">
        <w:rPr>
          <w:rFonts w:ascii="Times New Roman" w:hAnsi="Times New Roman"/>
          <w:color w:val="000000"/>
          <w:lang w:val="fr-FR"/>
        </w:rPr>
        <w:t>potenti</w:t>
      </w:r>
      <w:r w:rsidR="00B619D7" w:rsidRPr="00603B7B">
        <w:rPr>
          <w:rFonts w:ascii="Times New Roman" w:hAnsi="Times New Roman"/>
          <w:color w:val="000000"/>
          <w:lang w:val="fr-FR"/>
        </w:rPr>
        <w:t>e</w:t>
      </w:r>
      <w:r w:rsidR="000D3F26" w:rsidRPr="00603B7B">
        <w:rPr>
          <w:rFonts w:ascii="Times New Roman" w:hAnsi="Times New Roman"/>
          <w:color w:val="000000"/>
          <w:lang w:val="fr-FR"/>
        </w:rPr>
        <w:t>l</w:t>
      </w:r>
      <w:proofErr w:type="gramEnd"/>
      <w:r w:rsidR="000D3F26" w:rsidRPr="00603B7B">
        <w:rPr>
          <w:rFonts w:ascii="Times New Roman" w:hAnsi="Times New Roman"/>
          <w:color w:val="000000"/>
          <w:lang w:val="fr-FR"/>
        </w:rPr>
        <w:t xml:space="preserve"> </w:t>
      </w:r>
      <w:r w:rsidR="002B0DE2" w:rsidRPr="00603B7B">
        <w:rPr>
          <w:rFonts w:ascii="Times New Roman" w:hAnsi="Times New Roman"/>
          <w:color w:val="000000"/>
          <w:lang w:val="fr-FR"/>
        </w:rPr>
        <w:t>chez l’homme</w:t>
      </w:r>
      <w:r w:rsidR="00B619D7" w:rsidRPr="00603B7B">
        <w:rPr>
          <w:rFonts w:ascii="Times New Roman" w:hAnsi="Times New Roman"/>
          <w:color w:val="000000"/>
          <w:lang w:val="fr-FR"/>
        </w:rPr>
        <w:t xml:space="preserve"> est inconnu. L’</w:t>
      </w:r>
      <w:r w:rsidR="000D3F26" w:rsidRPr="00603B7B">
        <w:rPr>
          <w:rFonts w:ascii="Times New Roman" w:hAnsi="Times New Roman"/>
          <w:color w:val="000000"/>
          <w:lang w:val="fr-FR"/>
        </w:rPr>
        <w:t xml:space="preserve">effet </w:t>
      </w:r>
      <w:r w:rsidR="00930E35" w:rsidRPr="00603B7B">
        <w:rPr>
          <w:rFonts w:ascii="Times New Roman" w:hAnsi="Times New Roman"/>
          <w:color w:val="000000"/>
          <w:lang w:val="fr-FR"/>
        </w:rPr>
        <w:t xml:space="preserve">d’une </w:t>
      </w:r>
      <w:proofErr w:type="spellStart"/>
      <w:r w:rsidR="00930E35" w:rsidRPr="00603B7B">
        <w:rPr>
          <w:rFonts w:ascii="Times New Roman" w:hAnsi="Times New Roman"/>
          <w:color w:val="000000"/>
          <w:lang w:val="fr-FR"/>
        </w:rPr>
        <w:t>cystinose</w:t>
      </w:r>
      <w:proofErr w:type="spellEnd"/>
      <w:r w:rsidR="00930E35" w:rsidRPr="00603B7B">
        <w:rPr>
          <w:rFonts w:ascii="Times New Roman" w:hAnsi="Times New Roman"/>
          <w:color w:val="000000"/>
          <w:lang w:val="fr-FR"/>
        </w:rPr>
        <w:t xml:space="preserve"> non traitée </w:t>
      </w:r>
      <w:r w:rsidR="00B619D7" w:rsidRPr="00603B7B">
        <w:rPr>
          <w:rFonts w:ascii="Times New Roman" w:hAnsi="Times New Roman"/>
          <w:color w:val="000000"/>
          <w:lang w:val="fr-FR"/>
        </w:rPr>
        <w:t>sur la grossesse est également inconnu. Par conséquent, le bitartrate de cy</w:t>
      </w:r>
      <w:r w:rsidR="00B82019" w:rsidRPr="00603B7B">
        <w:rPr>
          <w:rFonts w:ascii="Times New Roman" w:hAnsi="Times New Roman"/>
          <w:color w:val="000000"/>
          <w:lang w:val="fr-FR"/>
        </w:rPr>
        <w:t>stéamin</w:t>
      </w:r>
      <w:r w:rsidR="00B619D7" w:rsidRPr="00603B7B">
        <w:rPr>
          <w:rFonts w:ascii="Times New Roman" w:hAnsi="Times New Roman"/>
          <w:color w:val="000000"/>
          <w:lang w:val="fr-FR"/>
        </w:rPr>
        <w:t>e ne doit pas être utilisé pendant la grossesse</w:t>
      </w:r>
      <w:r w:rsidR="000D3F26" w:rsidRPr="00603B7B">
        <w:rPr>
          <w:rFonts w:ascii="Times New Roman" w:hAnsi="Times New Roman"/>
          <w:color w:val="000000"/>
          <w:lang w:val="fr-FR"/>
        </w:rPr>
        <w:t xml:space="preserve">, </w:t>
      </w:r>
      <w:r w:rsidR="00B619D7" w:rsidRPr="00603B7B">
        <w:rPr>
          <w:rFonts w:ascii="Times New Roman" w:hAnsi="Times New Roman"/>
          <w:color w:val="000000"/>
          <w:lang w:val="fr-FR"/>
        </w:rPr>
        <w:t xml:space="preserve">en </w:t>
      </w:r>
      <w:r w:rsidR="000D3F26" w:rsidRPr="00603B7B">
        <w:rPr>
          <w:rFonts w:ascii="Times New Roman" w:hAnsi="Times New Roman"/>
          <w:color w:val="000000"/>
          <w:lang w:val="fr-FR"/>
        </w:rPr>
        <w:t>particul</w:t>
      </w:r>
      <w:r w:rsidR="00B619D7" w:rsidRPr="00603B7B">
        <w:rPr>
          <w:rFonts w:ascii="Times New Roman" w:hAnsi="Times New Roman"/>
          <w:color w:val="000000"/>
          <w:lang w:val="fr-FR"/>
        </w:rPr>
        <w:t>ier au cours du premier trimestre</w:t>
      </w:r>
      <w:r w:rsidR="000D3F26" w:rsidRPr="00603B7B">
        <w:rPr>
          <w:rFonts w:ascii="Times New Roman" w:hAnsi="Times New Roman"/>
          <w:color w:val="000000"/>
          <w:lang w:val="fr-FR"/>
        </w:rPr>
        <w:t xml:space="preserve">, </w:t>
      </w:r>
      <w:r w:rsidR="00B619D7" w:rsidRPr="00603B7B">
        <w:rPr>
          <w:rFonts w:ascii="Times New Roman" w:hAnsi="Times New Roman"/>
          <w:color w:val="000000"/>
          <w:lang w:val="fr-FR"/>
        </w:rPr>
        <w:t xml:space="preserve">à moins que cela ne soit </w:t>
      </w:r>
      <w:r w:rsidR="00E82B33" w:rsidRPr="00603B7B">
        <w:rPr>
          <w:rFonts w:ascii="Times New Roman" w:hAnsi="Times New Roman"/>
          <w:color w:val="000000"/>
          <w:lang w:val="fr-FR"/>
        </w:rPr>
        <w:t xml:space="preserve">absolument </w:t>
      </w:r>
      <w:r w:rsidR="00B619D7" w:rsidRPr="00603B7B">
        <w:rPr>
          <w:rFonts w:ascii="Times New Roman" w:hAnsi="Times New Roman"/>
          <w:color w:val="000000"/>
          <w:lang w:val="fr-FR"/>
        </w:rPr>
        <w:t xml:space="preserve">nécessaire </w:t>
      </w:r>
      <w:r w:rsidR="000D3F26" w:rsidRPr="00603B7B">
        <w:rPr>
          <w:rFonts w:ascii="Times New Roman" w:hAnsi="Times New Roman"/>
          <w:color w:val="000000"/>
          <w:lang w:val="fr-FR"/>
        </w:rPr>
        <w:t>(</w:t>
      </w:r>
      <w:r w:rsidR="004D684B" w:rsidRPr="00603B7B">
        <w:rPr>
          <w:rFonts w:ascii="Times New Roman" w:hAnsi="Times New Roman"/>
          <w:color w:val="000000"/>
          <w:lang w:val="fr-FR"/>
        </w:rPr>
        <w:t>voir rubrique</w:t>
      </w:r>
      <w:r w:rsidR="00A07F65" w:rsidRPr="00603B7B">
        <w:rPr>
          <w:rFonts w:ascii="Times New Roman" w:hAnsi="Times New Roman"/>
          <w:color w:val="000000"/>
          <w:lang w:val="fr-FR"/>
        </w:rPr>
        <w:t> </w:t>
      </w:r>
      <w:r w:rsidR="000D3F26" w:rsidRPr="00603B7B">
        <w:rPr>
          <w:rFonts w:ascii="Times New Roman" w:hAnsi="Times New Roman"/>
          <w:color w:val="000000"/>
          <w:lang w:val="fr-FR"/>
        </w:rPr>
        <w:t>4.4).</w:t>
      </w:r>
    </w:p>
    <w:p w14:paraId="1F97B8AE" w14:textId="77777777" w:rsidR="000D3F26" w:rsidRPr="00603B7B" w:rsidRDefault="000D3F26" w:rsidP="00151523">
      <w:pPr>
        <w:autoSpaceDE w:val="0"/>
        <w:autoSpaceDN w:val="0"/>
        <w:adjustRightInd w:val="0"/>
        <w:spacing w:after="0" w:line="240" w:lineRule="auto"/>
        <w:rPr>
          <w:rFonts w:ascii="Times New Roman" w:hAnsi="Times New Roman"/>
          <w:color w:val="000000"/>
          <w:lang w:val="fr-FR"/>
        </w:rPr>
      </w:pPr>
    </w:p>
    <w:p w14:paraId="1A94ACC7" w14:textId="68236357" w:rsidR="000D3F26" w:rsidRPr="00603B7B" w:rsidRDefault="00B619D7" w:rsidP="00151523">
      <w:pPr>
        <w:autoSpaceDE w:val="0"/>
        <w:autoSpaceDN w:val="0"/>
        <w:adjustRightInd w:val="0"/>
        <w:spacing w:after="0" w:line="240" w:lineRule="auto"/>
        <w:rPr>
          <w:rFonts w:ascii="Times New Roman" w:hAnsi="Times New Roman"/>
          <w:color w:val="000000"/>
          <w:lang w:val="fr-FR"/>
        </w:rPr>
      </w:pPr>
      <w:r w:rsidRPr="00603B7B">
        <w:rPr>
          <w:rFonts w:ascii="Times New Roman" w:hAnsi="Times New Roman"/>
          <w:color w:val="000000"/>
          <w:lang w:val="fr-FR"/>
        </w:rPr>
        <w:t xml:space="preserve">Si une grossesse est </w:t>
      </w:r>
      <w:r w:rsidR="000D3F26" w:rsidRPr="00603B7B">
        <w:rPr>
          <w:rFonts w:ascii="Times New Roman" w:hAnsi="Times New Roman"/>
          <w:color w:val="000000"/>
          <w:lang w:val="fr-FR"/>
        </w:rPr>
        <w:t>diagnos</w:t>
      </w:r>
      <w:r w:rsidRPr="00603B7B">
        <w:rPr>
          <w:rFonts w:ascii="Times New Roman" w:hAnsi="Times New Roman"/>
          <w:color w:val="000000"/>
          <w:lang w:val="fr-FR"/>
        </w:rPr>
        <w:t>tiquée o</w:t>
      </w:r>
      <w:r w:rsidR="00B82019" w:rsidRPr="00603B7B">
        <w:rPr>
          <w:rFonts w:ascii="Times New Roman" w:hAnsi="Times New Roman"/>
          <w:color w:val="000000"/>
          <w:lang w:val="fr-FR"/>
        </w:rPr>
        <w:t xml:space="preserve">u </w:t>
      </w:r>
      <w:r w:rsidR="00930E35" w:rsidRPr="00603B7B">
        <w:rPr>
          <w:rFonts w:ascii="Times New Roman" w:hAnsi="Times New Roman"/>
          <w:color w:val="000000"/>
          <w:lang w:val="fr-FR"/>
        </w:rPr>
        <w:t>envisagée</w:t>
      </w:r>
      <w:r w:rsidR="000D3F26" w:rsidRPr="00603B7B">
        <w:rPr>
          <w:rFonts w:ascii="Times New Roman" w:hAnsi="Times New Roman"/>
          <w:color w:val="000000"/>
          <w:lang w:val="fr-FR"/>
        </w:rPr>
        <w:t>,</w:t>
      </w:r>
      <w:r w:rsidR="00722399" w:rsidRPr="00603B7B">
        <w:rPr>
          <w:rFonts w:ascii="Times New Roman" w:hAnsi="Times New Roman"/>
          <w:color w:val="000000"/>
          <w:lang w:val="fr-FR"/>
        </w:rPr>
        <w:t xml:space="preserve"> il </w:t>
      </w:r>
      <w:r w:rsidR="00930E35" w:rsidRPr="00603B7B">
        <w:rPr>
          <w:rFonts w:ascii="Times New Roman" w:hAnsi="Times New Roman"/>
          <w:color w:val="000000"/>
          <w:lang w:val="fr-FR"/>
        </w:rPr>
        <w:t xml:space="preserve">est </w:t>
      </w:r>
      <w:r w:rsidR="00722399" w:rsidRPr="00603B7B">
        <w:rPr>
          <w:rFonts w:ascii="Times New Roman" w:hAnsi="Times New Roman"/>
          <w:color w:val="000000"/>
          <w:lang w:val="fr-FR"/>
        </w:rPr>
        <w:t xml:space="preserve">prudent </w:t>
      </w:r>
      <w:r w:rsidR="00930E35" w:rsidRPr="00603B7B">
        <w:rPr>
          <w:rFonts w:ascii="Times New Roman" w:hAnsi="Times New Roman"/>
          <w:color w:val="000000"/>
          <w:lang w:val="fr-FR"/>
        </w:rPr>
        <w:t xml:space="preserve">de </w:t>
      </w:r>
      <w:r w:rsidR="00722399" w:rsidRPr="00603B7B">
        <w:rPr>
          <w:rFonts w:ascii="Times New Roman" w:hAnsi="Times New Roman"/>
          <w:color w:val="000000"/>
          <w:lang w:val="fr-FR"/>
        </w:rPr>
        <w:t>reconsidérer le traitement</w:t>
      </w:r>
      <w:r w:rsidR="000D3F26" w:rsidRPr="00603B7B">
        <w:rPr>
          <w:rFonts w:ascii="Times New Roman" w:hAnsi="Times New Roman"/>
          <w:color w:val="000000"/>
          <w:lang w:val="fr-FR"/>
        </w:rPr>
        <w:t>.</w:t>
      </w:r>
    </w:p>
    <w:p w14:paraId="54B4FF4C" w14:textId="77777777" w:rsidR="000D3F26" w:rsidRPr="00603B7B" w:rsidRDefault="000D3F26" w:rsidP="00151523">
      <w:pPr>
        <w:autoSpaceDE w:val="0"/>
        <w:autoSpaceDN w:val="0"/>
        <w:adjustRightInd w:val="0"/>
        <w:spacing w:after="0" w:line="240" w:lineRule="auto"/>
        <w:rPr>
          <w:rFonts w:ascii="Times New Roman" w:hAnsi="Times New Roman"/>
          <w:color w:val="000000"/>
          <w:u w:val="single"/>
          <w:lang w:val="fr-FR"/>
        </w:rPr>
      </w:pPr>
    </w:p>
    <w:p w14:paraId="3EB2D882" w14:textId="77777777" w:rsidR="000D3F26" w:rsidRPr="00603B7B" w:rsidRDefault="00B619D7" w:rsidP="00151523">
      <w:pPr>
        <w:keepNext/>
        <w:autoSpaceDE w:val="0"/>
        <w:autoSpaceDN w:val="0"/>
        <w:adjustRightInd w:val="0"/>
        <w:spacing w:after="0" w:line="240" w:lineRule="auto"/>
        <w:rPr>
          <w:rFonts w:ascii="Times New Roman" w:hAnsi="Times New Roman"/>
          <w:color w:val="000000"/>
          <w:u w:val="single"/>
          <w:lang w:val="fr-FR"/>
        </w:rPr>
      </w:pPr>
      <w:r w:rsidRPr="00603B7B">
        <w:rPr>
          <w:rFonts w:ascii="Times New Roman" w:hAnsi="Times New Roman"/>
          <w:color w:val="000000"/>
          <w:u w:val="single"/>
          <w:lang w:val="fr-FR"/>
        </w:rPr>
        <w:t>Allaitement</w:t>
      </w:r>
    </w:p>
    <w:p w14:paraId="6E28BB28" w14:textId="77777777" w:rsidR="000D3F26" w:rsidRPr="00603B7B" w:rsidRDefault="000D3F26" w:rsidP="00151523">
      <w:pPr>
        <w:keepNext/>
        <w:autoSpaceDE w:val="0"/>
        <w:autoSpaceDN w:val="0"/>
        <w:adjustRightInd w:val="0"/>
        <w:spacing w:after="0" w:line="240" w:lineRule="auto"/>
        <w:rPr>
          <w:rFonts w:ascii="Times New Roman" w:hAnsi="Times New Roman"/>
          <w:color w:val="000000"/>
          <w:u w:val="single"/>
          <w:lang w:val="fr-FR"/>
        </w:rPr>
      </w:pPr>
    </w:p>
    <w:p w14:paraId="2BA0D5C2" w14:textId="77777777" w:rsidR="000D3F26" w:rsidRPr="00603B7B" w:rsidRDefault="00930E35" w:rsidP="00151523">
      <w:pPr>
        <w:autoSpaceDE w:val="0"/>
        <w:autoSpaceDN w:val="0"/>
        <w:adjustRightInd w:val="0"/>
        <w:spacing w:after="0" w:line="240" w:lineRule="auto"/>
        <w:rPr>
          <w:rFonts w:ascii="Times New Roman" w:hAnsi="Times New Roman"/>
          <w:color w:val="000000"/>
          <w:lang w:val="fr-FR"/>
        </w:rPr>
      </w:pPr>
      <w:r w:rsidRPr="00603B7B">
        <w:rPr>
          <w:rFonts w:ascii="Times New Roman" w:hAnsi="Times New Roman"/>
          <w:color w:val="000000"/>
          <w:lang w:val="fr-FR"/>
        </w:rPr>
        <w:t>L’excrétion de</w:t>
      </w:r>
      <w:r w:rsidR="00F47496" w:rsidRPr="00603B7B">
        <w:rPr>
          <w:rFonts w:ascii="Times New Roman" w:hAnsi="Times New Roman"/>
          <w:color w:val="000000"/>
          <w:lang w:val="fr-FR"/>
        </w:rPr>
        <w:t xml:space="preserve"> c</w:t>
      </w:r>
      <w:r w:rsidR="00B82019" w:rsidRPr="00603B7B">
        <w:rPr>
          <w:rFonts w:ascii="Times New Roman" w:hAnsi="Times New Roman"/>
          <w:color w:val="000000"/>
          <w:lang w:val="fr-FR"/>
        </w:rPr>
        <w:t>ystéamine</w:t>
      </w:r>
      <w:r w:rsidR="000D3F26" w:rsidRPr="00603B7B">
        <w:rPr>
          <w:rFonts w:ascii="Times New Roman" w:hAnsi="Times New Roman"/>
          <w:color w:val="000000"/>
          <w:lang w:val="fr-FR"/>
        </w:rPr>
        <w:t xml:space="preserve"> </w:t>
      </w:r>
      <w:r w:rsidR="00F47496" w:rsidRPr="00603B7B">
        <w:rPr>
          <w:rFonts w:ascii="Times New Roman" w:hAnsi="Times New Roman"/>
          <w:color w:val="000000"/>
          <w:lang w:val="fr-FR"/>
        </w:rPr>
        <w:t>dans le lait maternel</w:t>
      </w:r>
      <w:r w:rsidRPr="00603B7B">
        <w:rPr>
          <w:rFonts w:ascii="Times New Roman" w:hAnsi="Times New Roman"/>
          <w:color w:val="000000"/>
          <w:lang w:val="fr-FR"/>
        </w:rPr>
        <w:t xml:space="preserve"> n’a pas été étudié</w:t>
      </w:r>
      <w:r w:rsidR="00BA43FF" w:rsidRPr="00603B7B">
        <w:rPr>
          <w:rFonts w:ascii="Times New Roman" w:hAnsi="Times New Roman"/>
          <w:color w:val="000000"/>
          <w:lang w:val="fr-FR"/>
        </w:rPr>
        <w:t>e</w:t>
      </w:r>
      <w:r w:rsidR="000D3F26" w:rsidRPr="00603B7B">
        <w:rPr>
          <w:rFonts w:ascii="Times New Roman" w:hAnsi="Times New Roman"/>
          <w:color w:val="000000"/>
          <w:lang w:val="fr-FR"/>
        </w:rPr>
        <w:t xml:space="preserve">. </w:t>
      </w:r>
      <w:r w:rsidR="00F47496" w:rsidRPr="00603B7B">
        <w:rPr>
          <w:rFonts w:ascii="Times New Roman" w:hAnsi="Times New Roman"/>
          <w:color w:val="000000"/>
          <w:lang w:val="fr-FR"/>
        </w:rPr>
        <w:t>Cependant, au vu des résultats d</w:t>
      </w:r>
      <w:r w:rsidR="002B0DE2" w:rsidRPr="00603B7B">
        <w:rPr>
          <w:rFonts w:ascii="Times New Roman" w:hAnsi="Times New Roman"/>
          <w:color w:val="000000"/>
          <w:lang w:val="fr-FR"/>
        </w:rPr>
        <w:t xml:space="preserve">es </w:t>
      </w:r>
      <w:r w:rsidR="00F47496" w:rsidRPr="00603B7B">
        <w:rPr>
          <w:rFonts w:ascii="Times New Roman" w:hAnsi="Times New Roman"/>
          <w:color w:val="000000"/>
          <w:lang w:val="fr-FR"/>
        </w:rPr>
        <w:t xml:space="preserve">études </w:t>
      </w:r>
      <w:r w:rsidRPr="00603B7B">
        <w:rPr>
          <w:rFonts w:ascii="Times New Roman" w:hAnsi="Times New Roman"/>
          <w:color w:val="000000"/>
          <w:lang w:val="fr-FR"/>
        </w:rPr>
        <w:t xml:space="preserve">précliniques </w:t>
      </w:r>
      <w:r w:rsidR="00F47496" w:rsidRPr="00603B7B">
        <w:rPr>
          <w:rFonts w:ascii="Times New Roman" w:hAnsi="Times New Roman"/>
          <w:color w:val="000000"/>
          <w:lang w:val="fr-FR"/>
        </w:rPr>
        <w:t xml:space="preserve">menées chez des femelles allaitantes et des nouveau-nés </w:t>
      </w:r>
      <w:r w:rsidR="000D3F26" w:rsidRPr="00603B7B">
        <w:rPr>
          <w:rFonts w:ascii="Times New Roman" w:hAnsi="Times New Roman"/>
          <w:color w:val="000000"/>
          <w:lang w:val="fr-FR"/>
        </w:rPr>
        <w:t>(</w:t>
      </w:r>
      <w:r w:rsidR="004D684B" w:rsidRPr="00603B7B">
        <w:rPr>
          <w:rFonts w:ascii="Times New Roman" w:hAnsi="Times New Roman"/>
          <w:color w:val="000000"/>
          <w:lang w:val="fr-FR"/>
        </w:rPr>
        <w:t>voir rubrique</w:t>
      </w:r>
      <w:r w:rsidR="00C94D93" w:rsidRPr="00603B7B">
        <w:rPr>
          <w:rFonts w:ascii="Times New Roman" w:hAnsi="Times New Roman"/>
          <w:color w:val="000000"/>
          <w:lang w:val="fr-FR"/>
        </w:rPr>
        <w:t> </w:t>
      </w:r>
      <w:r w:rsidR="000D3F26" w:rsidRPr="00603B7B">
        <w:rPr>
          <w:rFonts w:ascii="Times New Roman" w:hAnsi="Times New Roman"/>
          <w:color w:val="000000"/>
          <w:lang w:val="fr-FR"/>
        </w:rPr>
        <w:t xml:space="preserve">5.3), </w:t>
      </w:r>
      <w:r w:rsidR="00F47496" w:rsidRPr="00603B7B">
        <w:rPr>
          <w:rFonts w:ascii="Times New Roman" w:hAnsi="Times New Roman"/>
          <w:color w:val="000000"/>
          <w:lang w:val="fr-FR"/>
        </w:rPr>
        <w:t xml:space="preserve">l’allaitement est contre-indiqué chez les femmes sous </w:t>
      </w:r>
      <w:r w:rsidR="000D3F26" w:rsidRPr="00603B7B">
        <w:rPr>
          <w:rFonts w:ascii="Times New Roman" w:hAnsi="Times New Roman"/>
          <w:color w:val="000000"/>
          <w:lang w:val="fr-FR"/>
        </w:rPr>
        <w:t>PROCYSBI (</w:t>
      </w:r>
      <w:r w:rsidR="004D684B" w:rsidRPr="00603B7B">
        <w:rPr>
          <w:rFonts w:ascii="Times New Roman" w:hAnsi="Times New Roman"/>
          <w:color w:val="000000"/>
          <w:lang w:val="fr-FR"/>
        </w:rPr>
        <w:t>voir rubrique</w:t>
      </w:r>
      <w:r w:rsidR="00C94D93" w:rsidRPr="00603B7B">
        <w:rPr>
          <w:rFonts w:ascii="Times New Roman" w:hAnsi="Times New Roman"/>
          <w:color w:val="000000"/>
          <w:lang w:val="fr-FR"/>
        </w:rPr>
        <w:t> </w:t>
      </w:r>
      <w:r w:rsidR="000D3F26" w:rsidRPr="00603B7B">
        <w:rPr>
          <w:rFonts w:ascii="Times New Roman" w:hAnsi="Times New Roman"/>
          <w:color w:val="000000"/>
          <w:lang w:val="fr-FR"/>
        </w:rPr>
        <w:t>4.3).</w:t>
      </w:r>
    </w:p>
    <w:p w14:paraId="5435406D" w14:textId="77777777" w:rsidR="000D3F26" w:rsidRPr="00603B7B" w:rsidRDefault="000D3F26" w:rsidP="00151523">
      <w:pPr>
        <w:autoSpaceDE w:val="0"/>
        <w:autoSpaceDN w:val="0"/>
        <w:adjustRightInd w:val="0"/>
        <w:spacing w:after="0" w:line="240" w:lineRule="auto"/>
        <w:rPr>
          <w:rFonts w:ascii="Times New Roman" w:hAnsi="Times New Roman"/>
          <w:color w:val="000000"/>
          <w:u w:val="single"/>
          <w:lang w:val="fr-FR"/>
        </w:rPr>
      </w:pPr>
    </w:p>
    <w:p w14:paraId="19F58458" w14:textId="77777777" w:rsidR="000D3F26" w:rsidRPr="00603B7B" w:rsidRDefault="000D3F26" w:rsidP="009673F0">
      <w:pPr>
        <w:keepNext/>
        <w:autoSpaceDE w:val="0"/>
        <w:autoSpaceDN w:val="0"/>
        <w:adjustRightInd w:val="0"/>
        <w:spacing w:after="0" w:line="240" w:lineRule="auto"/>
        <w:rPr>
          <w:rFonts w:ascii="Times New Roman" w:hAnsi="Times New Roman"/>
          <w:color w:val="000000"/>
          <w:u w:val="single"/>
          <w:lang w:val="fr-FR"/>
        </w:rPr>
      </w:pPr>
      <w:r w:rsidRPr="00603B7B">
        <w:rPr>
          <w:rFonts w:ascii="Times New Roman" w:hAnsi="Times New Roman"/>
          <w:color w:val="000000"/>
          <w:u w:val="single"/>
          <w:lang w:val="fr-FR"/>
        </w:rPr>
        <w:t>F</w:t>
      </w:r>
      <w:r w:rsidR="00722399" w:rsidRPr="00603B7B">
        <w:rPr>
          <w:rFonts w:ascii="Times New Roman" w:hAnsi="Times New Roman"/>
          <w:color w:val="000000"/>
          <w:u w:val="single"/>
          <w:lang w:val="fr-FR"/>
        </w:rPr>
        <w:t>ertilité</w:t>
      </w:r>
    </w:p>
    <w:p w14:paraId="7AE2E946" w14:textId="77777777" w:rsidR="000D3F26" w:rsidRPr="00603B7B" w:rsidRDefault="000D3F26" w:rsidP="009673F0">
      <w:pPr>
        <w:keepNext/>
        <w:autoSpaceDE w:val="0"/>
        <w:autoSpaceDN w:val="0"/>
        <w:adjustRightInd w:val="0"/>
        <w:spacing w:after="0" w:line="240" w:lineRule="auto"/>
        <w:rPr>
          <w:rFonts w:ascii="Times New Roman" w:hAnsi="Times New Roman"/>
          <w:color w:val="000000"/>
          <w:u w:val="single"/>
          <w:lang w:val="fr-FR"/>
        </w:rPr>
      </w:pPr>
    </w:p>
    <w:p w14:paraId="6E1C234E" w14:textId="77777777" w:rsidR="000D3F26" w:rsidRPr="00603B7B" w:rsidRDefault="00F47496" w:rsidP="00151523">
      <w:pPr>
        <w:autoSpaceDE w:val="0"/>
        <w:autoSpaceDN w:val="0"/>
        <w:adjustRightInd w:val="0"/>
        <w:spacing w:after="0" w:line="240" w:lineRule="auto"/>
        <w:rPr>
          <w:rFonts w:ascii="Times New Roman" w:hAnsi="Times New Roman"/>
          <w:color w:val="000000"/>
          <w:lang w:val="fr-FR"/>
        </w:rPr>
      </w:pPr>
      <w:r w:rsidRPr="00603B7B">
        <w:rPr>
          <w:rFonts w:ascii="Times New Roman" w:hAnsi="Times New Roman"/>
          <w:color w:val="000000"/>
          <w:lang w:val="fr-FR"/>
        </w:rPr>
        <w:t>Des effets sur la f</w:t>
      </w:r>
      <w:r w:rsidR="00722399" w:rsidRPr="00603B7B">
        <w:rPr>
          <w:rFonts w:ascii="Times New Roman" w:hAnsi="Times New Roman"/>
          <w:color w:val="000000"/>
          <w:lang w:val="fr-FR"/>
        </w:rPr>
        <w:t>ertilité o</w:t>
      </w:r>
      <w:r w:rsidRPr="00603B7B">
        <w:rPr>
          <w:rFonts w:ascii="Times New Roman" w:hAnsi="Times New Roman"/>
          <w:color w:val="000000"/>
          <w:lang w:val="fr-FR"/>
        </w:rPr>
        <w:t xml:space="preserve">nt été observés dans des études animales </w:t>
      </w:r>
      <w:r w:rsidR="000D3F26" w:rsidRPr="00603B7B">
        <w:rPr>
          <w:rFonts w:ascii="Times New Roman" w:hAnsi="Times New Roman"/>
          <w:color w:val="000000"/>
          <w:lang w:val="fr-FR"/>
        </w:rPr>
        <w:t>(</w:t>
      </w:r>
      <w:r w:rsidR="004D684B" w:rsidRPr="00603B7B">
        <w:rPr>
          <w:rFonts w:ascii="Times New Roman" w:hAnsi="Times New Roman"/>
          <w:color w:val="000000"/>
          <w:lang w:val="fr-FR"/>
        </w:rPr>
        <w:t>voir rubrique</w:t>
      </w:r>
      <w:r w:rsidR="00C94D93" w:rsidRPr="00603B7B">
        <w:rPr>
          <w:rFonts w:ascii="Times New Roman" w:hAnsi="Times New Roman"/>
          <w:color w:val="000000"/>
          <w:lang w:val="fr-FR"/>
        </w:rPr>
        <w:t> </w:t>
      </w:r>
      <w:r w:rsidR="000D3F26" w:rsidRPr="00603B7B">
        <w:rPr>
          <w:rFonts w:ascii="Times New Roman" w:hAnsi="Times New Roman"/>
          <w:color w:val="000000"/>
          <w:lang w:val="fr-FR"/>
        </w:rPr>
        <w:t>5.3)</w:t>
      </w:r>
      <w:r w:rsidR="00BA43FF" w:rsidRPr="00603B7B">
        <w:rPr>
          <w:rFonts w:ascii="Times New Roman" w:hAnsi="Times New Roman"/>
          <w:color w:val="000000"/>
          <w:lang w:val="fr-FR"/>
        </w:rPr>
        <w:t>.</w:t>
      </w:r>
      <w:r w:rsidRPr="00603B7B">
        <w:rPr>
          <w:rFonts w:ascii="Times New Roman" w:hAnsi="Times New Roman"/>
          <w:color w:val="000000"/>
          <w:lang w:val="fr-FR"/>
        </w:rPr>
        <w:t xml:space="preserve"> Une</w:t>
      </w:r>
      <w:r w:rsidR="00CE481D" w:rsidRPr="00603B7B">
        <w:rPr>
          <w:rFonts w:ascii="Times New Roman" w:hAnsi="Times New Roman"/>
          <w:color w:val="000000"/>
          <w:lang w:val="fr-FR"/>
        </w:rPr>
        <w:t xml:space="preserve"> </w:t>
      </w:r>
      <w:r w:rsidRPr="00603B7B">
        <w:rPr>
          <w:rFonts w:ascii="Times New Roman" w:hAnsi="Times New Roman"/>
          <w:color w:val="000000"/>
          <w:lang w:val="fr-FR"/>
        </w:rPr>
        <w:t>a</w:t>
      </w:r>
      <w:r w:rsidR="000D3F26" w:rsidRPr="00603B7B">
        <w:rPr>
          <w:rFonts w:ascii="Times New Roman" w:hAnsi="Times New Roman"/>
          <w:color w:val="000000"/>
          <w:lang w:val="fr-FR"/>
        </w:rPr>
        <w:t>zoospermi</w:t>
      </w:r>
      <w:r w:rsidRPr="00603B7B">
        <w:rPr>
          <w:rFonts w:ascii="Times New Roman" w:hAnsi="Times New Roman"/>
          <w:color w:val="000000"/>
          <w:lang w:val="fr-FR"/>
        </w:rPr>
        <w:t>e</w:t>
      </w:r>
      <w:r w:rsidR="000D3F26" w:rsidRPr="00603B7B">
        <w:rPr>
          <w:rFonts w:ascii="Times New Roman" w:hAnsi="Times New Roman"/>
          <w:color w:val="000000"/>
          <w:lang w:val="fr-FR"/>
        </w:rPr>
        <w:t xml:space="preserve"> </w:t>
      </w:r>
      <w:r w:rsidRPr="00603B7B">
        <w:rPr>
          <w:rFonts w:ascii="Times New Roman" w:hAnsi="Times New Roman"/>
          <w:color w:val="000000"/>
          <w:lang w:val="fr-FR"/>
        </w:rPr>
        <w:t xml:space="preserve">a été rapportée chez </w:t>
      </w:r>
      <w:r w:rsidR="00722399" w:rsidRPr="00603B7B">
        <w:rPr>
          <w:rFonts w:ascii="Times New Roman" w:hAnsi="Times New Roman"/>
          <w:color w:val="000000"/>
          <w:lang w:val="fr-FR"/>
        </w:rPr>
        <w:t xml:space="preserve">des hommes </w:t>
      </w:r>
      <w:r w:rsidR="002B0DE2" w:rsidRPr="00603B7B">
        <w:rPr>
          <w:rFonts w:ascii="Times New Roman" w:hAnsi="Times New Roman"/>
          <w:color w:val="000000"/>
          <w:lang w:val="fr-FR"/>
        </w:rPr>
        <w:t xml:space="preserve">atteints </w:t>
      </w:r>
      <w:r w:rsidRPr="00603B7B">
        <w:rPr>
          <w:rFonts w:ascii="Times New Roman" w:hAnsi="Times New Roman"/>
          <w:color w:val="000000"/>
          <w:lang w:val="fr-FR"/>
        </w:rPr>
        <w:t xml:space="preserve">de </w:t>
      </w:r>
      <w:proofErr w:type="spellStart"/>
      <w:r w:rsidR="00B82019" w:rsidRPr="00603B7B">
        <w:rPr>
          <w:rFonts w:ascii="Times New Roman" w:hAnsi="Times New Roman"/>
          <w:color w:val="000000"/>
          <w:lang w:val="fr-FR"/>
        </w:rPr>
        <w:t>cystinose</w:t>
      </w:r>
      <w:proofErr w:type="spellEnd"/>
      <w:r w:rsidR="000D3F26" w:rsidRPr="00603B7B">
        <w:rPr>
          <w:rFonts w:ascii="Times New Roman" w:hAnsi="Times New Roman"/>
          <w:color w:val="000000"/>
          <w:lang w:val="fr-FR"/>
        </w:rPr>
        <w:t>.</w:t>
      </w:r>
    </w:p>
    <w:p w14:paraId="4883515C" w14:textId="77777777" w:rsidR="000D3F26" w:rsidRPr="00603B7B" w:rsidRDefault="000D3F26" w:rsidP="00151523">
      <w:pPr>
        <w:spacing w:after="0" w:line="240" w:lineRule="auto"/>
        <w:ind w:left="567" w:hanging="567"/>
        <w:rPr>
          <w:rFonts w:ascii="Times New Roman" w:hAnsi="Times New Roman"/>
          <w:b/>
          <w:color w:val="000000"/>
          <w:lang w:val="fr-FR"/>
        </w:rPr>
      </w:pPr>
    </w:p>
    <w:p w14:paraId="70D51128" w14:textId="77777777" w:rsidR="000D3F26" w:rsidRPr="00603B7B" w:rsidRDefault="000D3F26" w:rsidP="009673F0">
      <w:pPr>
        <w:keepNext/>
        <w:spacing w:after="0" w:line="240" w:lineRule="auto"/>
        <w:ind w:left="567" w:hanging="567"/>
        <w:rPr>
          <w:rFonts w:ascii="Times New Roman" w:hAnsi="Times New Roman"/>
          <w:b/>
          <w:color w:val="000000"/>
          <w:lang w:val="fr-FR"/>
        </w:rPr>
      </w:pPr>
      <w:r w:rsidRPr="00603B7B">
        <w:rPr>
          <w:rFonts w:ascii="Times New Roman" w:hAnsi="Times New Roman"/>
          <w:b/>
          <w:color w:val="000000"/>
          <w:lang w:val="fr-FR"/>
        </w:rPr>
        <w:t>4.7</w:t>
      </w:r>
      <w:r w:rsidRPr="00603B7B">
        <w:rPr>
          <w:rFonts w:ascii="Times New Roman" w:hAnsi="Times New Roman"/>
          <w:b/>
          <w:color w:val="000000"/>
          <w:lang w:val="fr-FR"/>
        </w:rPr>
        <w:tab/>
      </w:r>
      <w:r w:rsidR="00F47496" w:rsidRPr="00603B7B">
        <w:rPr>
          <w:rFonts w:ascii="Times New Roman" w:hAnsi="Times New Roman"/>
          <w:b/>
          <w:color w:val="000000"/>
          <w:lang w:val="fr-FR"/>
        </w:rPr>
        <w:t>Effets sur l’aptitude à conduire des véhicules et à utiliser des machine</w:t>
      </w:r>
      <w:r w:rsidRPr="00603B7B">
        <w:rPr>
          <w:rFonts w:ascii="Times New Roman" w:hAnsi="Times New Roman"/>
          <w:b/>
          <w:color w:val="000000"/>
          <w:lang w:val="fr-FR"/>
        </w:rPr>
        <w:t>s</w:t>
      </w:r>
    </w:p>
    <w:p w14:paraId="39002A76" w14:textId="77777777" w:rsidR="000D3F26" w:rsidRPr="00603B7B" w:rsidRDefault="000D3F26" w:rsidP="009673F0">
      <w:pPr>
        <w:keepNext/>
        <w:autoSpaceDE w:val="0"/>
        <w:autoSpaceDN w:val="0"/>
        <w:adjustRightInd w:val="0"/>
        <w:spacing w:after="0" w:line="240" w:lineRule="auto"/>
        <w:rPr>
          <w:rFonts w:ascii="Times New Roman" w:hAnsi="Times New Roman"/>
          <w:lang w:val="fr-FR"/>
        </w:rPr>
      </w:pPr>
    </w:p>
    <w:p w14:paraId="5669BF51" w14:textId="77777777" w:rsidR="00F47496" w:rsidRPr="00603B7B" w:rsidRDefault="00F47496" w:rsidP="00151523">
      <w:pPr>
        <w:autoSpaceDE w:val="0"/>
        <w:autoSpaceDN w:val="0"/>
        <w:adjustRightInd w:val="0"/>
        <w:spacing w:after="0" w:line="240" w:lineRule="auto"/>
        <w:rPr>
          <w:rFonts w:ascii="Times New Roman" w:hAnsi="Times New Roman"/>
          <w:lang w:val="fr-FR"/>
        </w:rPr>
      </w:pPr>
      <w:r w:rsidRPr="00603B7B">
        <w:rPr>
          <w:rFonts w:ascii="Times New Roman" w:hAnsi="Times New Roman"/>
          <w:lang w:val="fr-FR"/>
        </w:rPr>
        <w:t>La c</w:t>
      </w:r>
      <w:r w:rsidR="00B82019" w:rsidRPr="00603B7B">
        <w:rPr>
          <w:rFonts w:ascii="Times New Roman" w:hAnsi="Times New Roman"/>
          <w:lang w:val="fr-FR"/>
        </w:rPr>
        <w:t>ystéamine</w:t>
      </w:r>
      <w:r w:rsidR="000D3F26" w:rsidRPr="00603B7B">
        <w:rPr>
          <w:rFonts w:ascii="Times New Roman" w:hAnsi="Times New Roman"/>
          <w:lang w:val="fr-FR"/>
        </w:rPr>
        <w:t xml:space="preserve"> </w:t>
      </w:r>
      <w:proofErr w:type="gramStart"/>
      <w:r w:rsidR="000D3F26" w:rsidRPr="00603B7B">
        <w:rPr>
          <w:rFonts w:ascii="Times New Roman" w:hAnsi="Times New Roman"/>
          <w:lang w:val="fr-FR"/>
        </w:rPr>
        <w:t>a</w:t>
      </w:r>
      <w:proofErr w:type="gramEnd"/>
      <w:r w:rsidRPr="00603B7B">
        <w:rPr>
          <w:rFonts w:ascii="Times New Roman" w:hAnsi="Times New Roman"/>
          <w:lang w:val="fr-FR"/>
        </w:rPr>
        <w:t xml:space="preserve"> une </w:t>
      </w:r>
      <w:r w:rsidR="000D3F26" w:rsidRPr="00603B7B">
        <w:rPr>
          <w:rFonts w:ascii="Times New Roman" w:hAnsi="Times New Roman"/>
          <w:lang w:val="fr-FR"/>
        </w:rPr>
        <w:t xml:space="preserve">influence </w:t>
      </w:r>
      <w:r w:rsidRPr="00603B7B">
        <w:rPr>
          <w:rFonts w:ascii="Times New Roman" w:hAnsi="Times New Roman"/>
          <w:lang w:val="fr-FR"/>
        </w:rPr>
        <w:t>mineure ou modérée sur l’aptitude à conduire des véhicules et à utiliser des machines.</w:t>
      </w:r>
    </w:p>
    <w:p w14:paraId="31DD6716" w14:textId="77777777" w:rsidR="00722399" w:rsidRPr="00603B7B" w:rsidRDefault="00722399" w:rsidP="00151523">
      <w:pPr>
        <w:autoSpaceDE w:val="0"/>
        <w:autoSpaceDN w:val="0"/>
        <w:adjustRightInd w:val="0"/>
        <w:spacing w:after="0" w:line="240" w:lineRule="auto"/>
        <w:rPr>
          <w:rFonts w:ascii="Times New Roman" w:hAnsi="Times New Roman"/>
          <w:color w:val="000000"/>
          <w:lang w:val="fr-FR"/>
        </w:rPr>
      </w:pPr>
    </w:p>
    <w:p w14:paraId="15C8769C" w14:textId="77777777" w:rsidR="000D3F26" w:rsidRPr="00603B7B" w:rsidRDefault="00F47496" w:rsidP="00151523">
      <w:pPr>
        <w:autoSpaceDE w:val="0"/>
        <w:autoSpaceDN w:val="0"/>
        <w:adjustRightInd w:val="0"/>
        <w:spacing w:after="0" w:line="240" w:lineRule="auto"/>
        <w:rPr>
          <w:rFonts w:ascii="Times New Roman" w:hAnsi="Times New Roman"/>
          <w:color w:val="000000"/>
          <w:lang w:val="fr-FR"/>
        </w:rPr>
      </w:pPr>
      <w:r w:rsidRPr="00603B7B">
        <w:rPr>
          <w:rFonts w:ascii="Times New Roman" w:hAnsi="Times New Roman"/>
          <w:color w:val="000000"/>
          <w:lang w:val="fr-FR"/>
        </w:rPr>
        <w:t>La c</w:t>
      </w:r>
      <w:r w:rsidR="00B82019" w:rsidRPr="00603B7B">
        <w:rPr>
          <w:rFonts w:ascii="Times New Roman" w:hAnsi="Times New Roman"/>
          <w:color w:val="000000"/>
          <w:lang w:val="fr-FR"/>
        </w:rPr>
        <w:t>ystéamine</w:t>
      </w:r>
      <w:r w:rsidR="000D3F26" w:rsidRPr="00603B7B">
        <w:rPr>
          <w:rFonts w:ascii="Times New Roman" w:hAnsi="Times New Roman"/>
          <w:color w:val="000000"/>
          <w:lang w:val="fr-FR"/>
        </w:rPr>
        <w:t xml:space="preserve"> </w:t>
      </w:r>
      <w:r w:rsidRPr="00603B7B">
        <w:rPr>
          <w:rFonts w:ascii="Times New Roman" w:hAnsi="Times New Roman"/>
          <w:color w:val="000000"/>
          <w:lang w:val="fr-FR"/>
        </w:rPr>
        <w:t xml:space="preserve">peut </w:t>
      </w:r>
      <w:r w:rsidR="00722399" w:rsidRPr="00603B7B">
        <w:rPr>
          <w:rFonts w:ascii="Times New Roman" w:hAnsi="Times New Roman"/>
          <w:color w:val="000000"/>
          <w:lang w:val="fr-FR"/>
        </w:rPr>
        <w:t>induire</w:t>
      </w:r>
      <w:r w:rsidRPr="00603B7B">
        <w:rPr>
          <w:rFonts w:ascii="Times New Roman" w:hAnsi="Times New Roman"/>
          <w:color w:val="000000"/>
          <w:lang w:val="fr-FR"/>
        </w:rPr>
        <w:t xml:space="preserve"> une somnolence.</w:t>
      </w:r>
      <w:r w:rsidR="00722399" w:rsidRPr="00603B7B">
        <w:rPr>
          <w:rFonts w:ascii="Times New Roman" w:hAnsi="Times New Roman"/>
          <w:color w:val="000000"/>
          <w:lang w:val="fr-FR"/>
        </w:rPr>
        <w:t xml:space="preserve"> En début de </w:t>
      </w:r>
      <w:r w:rsidRPr="00603B7B">
        <w:rPr>
          <w:rFonts w:ascii="Times New Roman" w:hAnsi="Times New Roman"/>
          <w:color w:val="000000"/>
          <w:lang w:val="fr-FR"/>
        </w:rPr>
        <w:t xml:space="preserve">traitement, </w:t>
      </w:r>
      <w:r w:rsidR="000C63B1" w:rsidRPr="00603B7B">
        <w:rPr>
          <w:rFonts w:ascii="Times New Roman" w:hAnsi="Times New Roman"/>
          <w:color w:val="000000"/>
          <w:lang w:val="fr-FR"/>
        </w:rPr>
        <w:t>les patients doivent donc éviter les activités potentiellement dangereuses jusqu’à ce que les effets de ce médicament sur chaque individu soient connus</w:t>
      </w:r>
      <w:r w:rsidR="00FA5479" w:rsidRPr="00603B7B">
        <w:rPr>
          <w:rFonts w:ascii="Times New Roman" w:hAnsi="Times New Roman"/>
          <w:color w:val="000000"/>
          <w:lang w:val="fr-FR"/>
        </w:rPr>
        <w:t xml:space="preserve">. </w:t>
      </w:r>
    </w:p>
    <w:p w14:paraId="467AFA51" w14:textId="77777777" w:rsidR="000D3F26" w:rsidRPr="00603B7B" w:rsidRDefault="000D3F26" w:rsidP="00151523">
      <w:pPr>
        <w:autoSpaceDE w:val="0"/>
        <w:autoSpaceDN w:val="0"/>
        <w:adjustRightInd w:val="0"/>
        <w:spacing w:after="0" w:line="240" w:lineRule="auto"/>
        <w:rPr>
          <w:rFonts w:ascii="Times New Roman" w:hAnsi="Times New Roman"/>
          <w:lang w:val="fr-FR"/>
        </w:rPr>
      </w:pPr>
    </w:p>
    <w:p w14:paraId="76E1BF61" w14:textId="77777777" w:rsidR="000D3F26" w:rsidRPr="00603B7B" w:rsidRDefault="000D3F26" w:rsidP="009673F0">
      <w:pPr>
        <w:keepNext/>
        <w:autoSpaceDE w:val="0"/>
        <w:autoSpaceDN w:val="0"/>
        <w:adjustRightInd w:val="0"/>
        <w:spacing w:after="0" w:line="240" w:lineRule="auto"/>
        <w:rPr>
          <w:rFonts w:ascii="Times New Roman" w:hAnsi="Times New Roman"/>
          <w:color w:val="000000"/>
          <w:lang w:val="fr-FR"/>
        </w:rPr>
      </w:pPr>
      <w:r w:rsidRPr="00603B7B">
        <w:rPr>
          <w:rFonts w:ascii="Times New Roman" w:hAnsi="Times New Roman"/>
          <w:b/>
          <w:color w:val="000000"/>
          <w:lang w:val="fr-FR"/>
        </w:rPr>
        <w:t>4.8</w:t>
      </w:r>
      <w:r w:rsidRPr="00603B7B">
        <w:rPr>
          <w:rFonts w:ascii="Times New Roman" w:hAnsi="Times New Roman"/>
          <w:b/>
          <w:color w:val="000000"/>
          <w:lang w:val="fr-FR"/>
        </w:rPr>
        <w:tab/>
      </w:r>
      <w:r w:rsidR="00FA5479" w:rsidRPr="00603B7B">
        <w:rPr>
          <w:rFonts w:ascii="Times New Roman" w:hAnsi="Times New Roman"/>
          <w:b/>
          <w:color w:val="000000"/>
          <w:lang w:val="fr-FR"/>
        </w:rPr>
        <w:t>Effets i</w:t>
      </w:r>
      <w:r w:rsidRPr="00603B7B">
        <w:rPr>
          <w:rFonts w:ascii="Times New Roman" w:hAnsi="Times New Roman"/>
          <w:b/>
          <w:color w:val="000000"/>
          <w:lang w:val="fr-FR"/>
        </w:rPr>
        <w:t>nd</w:t>
      </w:r>
      <w:r w:rsidR="00FA5479" w:rsidRPr="00603B7B">
        <w:rPr>
          <w:rFonts w:ascii="Times New Roman" w:hAnsi="Times New Roman"/>
          <w:b/>
          <w:color w:val="000000"/>
          <w:lang w:val="fr-FR"/>
        </w:rPr>
        <w:t>é</w:t>
      </w:r>
      <w:r w:rsidRPr="00603B7B">
        <w:rPr>
          <w:rFonts w:ascii="Times New Roman" w:hAnsi="Times New Roman"/>
          <w:b/>
          <w:color w:val="000000"/>
          <w:lang w:val="fr-FR"/>
        </w:rPr>
        <w:t>sirables</w:t>
      </w:r>
      <w:r w:rsidRPr="00603B7B">
        <w:rPr>
          <w:rFonts w:ascii="Times New Roman" w:hAnsi="Times New Roman"/>
          <w:color w:val="000000"/>
          <w:lang w:val="fr-FR"/>
        </w:rPr>
        <w:t xml:space="preserve"> </w:t>
      </w:r>
    </w:p>
    <w:p w14:paraId="4D77D0CB" w14:textId="77777777" w:rsidR="000D3F26" w:rsidRPr="00603B7B" w:rsidRDefault="000D3F26" w:rsidP="009673F0">
      <w:pPr>
        <w:pStyle w:val="ParagraphCharCharChar"/>
        <w:keepNext/>
        <w:spacing w:before="0" w:after="0"/>
        <w:ind w:left="540" w:hanging="540"/>
        <w:jc w:val="both"/>
        <w:rPr>
          <w:color w:val="000000"/>
          <w:sz w:val="22"/>
          <w:szCs w:val="22"/>
          <w:lang w:val="fr-FR"/>
        </w:rPr>
      </w:pPr>
    </w:p>
    <w:p w14:paraId="0891CC99" w14:textId="77777777" w:rsidR="000D3F26" w:rsidRPr="00603B7B" w:rsidRDefault="00FA5479" w:rsidP="009673F0">
      <w:pPr>
        <w:keepNext/>
        <w:autoSpaceDE w:val="0"/>
        <w:autoSpaceDN w:val="0"/>
        <w:adjustRightInd w:val="0"/>
        <w:spacing w:after="0" w:line="240" w:lineRule="auto"/>
        <w:rPr>
          <w:rFonts w:ascii="Times New Roman" w:hAnsi="Times New Roman"/>
          <w:color w:val="000000"/>
          <w:u w:val="single"/>
          <w:lang w:val="fr-FR"/>
        </w:rPr>
      </w:pPr>
      <w:r w:rsidRPr="00603B7B">
        <w:rPr>
          <w:rFonts w:ascii="Times New Roman" w:hAnsi="Times New Roman"/>
          <w:color w:val="000000"/>
          <w:u w:val="single"/>
          <w:lang w:val="fr-FR"/>
        </w:rPr>
        <w:t>Résumé du profil de sécurité</w:t>
      </w:r>
    </w:p>
    <w:p w14:paraId="5C62BCAF" w14:textId="77777777" w:rsidR="000D3F26" w:rsidRPr="00603B7B" w:rsidRDefault="000D3F26" w:rsidP="009673F0">
      <w:pPr>
        <w:keepNext/>
        <w:autoSpaceDE w:val="0"/>
        <w:autoSpaceDN w:val="0"/>
        <w:adjustRightInd w:val="0"/>
        <w:spacing w:after="0" w:line="240" w:lineRule="auto"/>
        <w:rPr>
          <w:rFonts w:ascii="Times New Roman" w:hAnsi="Times New Roman"/>
          <w:color w:val="000000"/>
          <w:u w:val="single"/>
          <w:lang w:val="fr-FR"/>
        </w:rPr>
      </w:pPr>
    </w:p>
    <w:p w14:paraId="52ED5AC4" w14:textId="77777777" w:rsidR="000D3F26" w:rsidRPr="00603B7B" w:rsidRDefault="00930E35" w:rsidP="00151523">
      <w:pPr>
        <w:autoSpaceDE w:val="0"/>
        <w:autoSpaceDN w:val="0"/>
        <w:adjustRightInd w:val="0"/>
        <w:spacing w:after="0" w:line="240" w:lineRule="auto"/>
        <w:rPr>
          <w:rFonts w:ascii="Times New Roman" w:hAnsi="Times New Roman"/>
          <w:color w:val="000000"/>
          <w:lang w:val="fr-FR"/>
        </w:rPr>
      </w:pPr>
      <w:r w:rsidRPr="00603B7B">
        <w:rPr>
          <w:rFonts w:ascii="Times New Roman" w:hAnsi="Times New Roman"/>
          <w:color w:val="000000"/>
          <w:lang w:val="fr-FR"/>
        </w:rPr>
        <w:t xml:space="preserve">Avec </w:t>
      </w:r>
      <w:r w:rsidR="00FA5479" w:rsidRPr="00603B7B">
        <w:rPr>
          <w:rFonts w:ascii="Times New Roman" w:hAnsi="Times New Roman"/>
          <w:color w:val="000000"/>
          <w:lang w:val="fr-FR"/>
        </w:rPr>
        <w:t>la formulation à libération immédiate du bitartrate de cystéamine</w:t>
      </w:r>
      <w:r w:rsidR="000D3F26" w:rsidRPr="00603B7B">
        <w:rPr>
          <w:rFonts w:ascii="Times New Roman" w:hAnsi="Times New Roman"/>
          <w:color w:val="000000"/>
          <w:lang w:val="fr-FR"/>
        </w:rPr>
        <w:t xml:space="preserve">, </w:t>
      </w:r>
      <w:r w:rsidR="00FA5479" w:rsidRPr="00603B7B">
        <w:rPr>
          <w:rFonts w:ascii="Times New Roman" w:hAnsi="Times New Roman"/>
          <w:color w:val="000000"/>
          <w:lang w:val="fr-FR"/>
        </w:rPr>
        <w:t xml:space="preserve">environ </w:t>
      </w:r>
      <w:r w:rsidR="000D3F26" w:rsidRPr="00603B7B">
        <w:rPr>
          <w:rFonts w:ascii="Times New Roman" w:hAnsi="Times New Roman"/>
          <w:color w:val="000000"/>
          <w:lang w:val="fr-FR"/>
        </w:rPr>
        <w:t>3</w:t>
      </w:r>
      <w:r w:rsidR="000A0875" w:rsidRPr="00603B7B">
        <w:rPr>
          <w:rFonts w:ascii="Times New Roman" w:hAnsi="Times New Roman"/>
          <w:color w:val="000000"/>
          <w:lang w:val="fr-FR"/>
        </w:rPr>
        <w:t>5</w:t>
      </w:r>
      <w:r w:rsidR="004B6DC5" w:rsidRPr="00603B7B">
        <w:rPr>
          <w:rFonts w:ascii="Times New Roman" w:hAnsi="Times New Roman"/>
          <w:color w:val="000000"/>
          <w:lang w:val="fr-FR"/>
        </w:rPr>
        <w:t> </w:t>
      </w:r>
      <w:r w:rsidR="000D3F26" w:rsidRPr="00603B7B">
        <w:rPr>
          <w:rFonts w:ascii="Times New Roman" w:hAnsi="Times New Roman"/>
          <w:color w:val="000000"/>
          <w:lang w:val="fr-FR"/>
        </w:rPr>
        <w:t xml:space="preserve">% </w:t>
      </w:r>
      <w:r w:rsidR="00FA5479" w:rsidRPr="00603B7B">
        <w:rPr>
          <w:rFonts w:ascii="Times New Roman" w:hAnsi="Times New Roman"/>
          <w:color w:val="000000"/>
          <w:lang w:val="fr-FR"/>
        </w:rPr>
        <w:t>des</w:t>
      </w:r>
      <w:r w:rsidR="000D3F26" w:rsidRPr="00603B7B">
        <w:rPr>
          <w:rFonts w:ascii="Times New Roman" w:hAnsi="Times New Roman"/>
          <w:color w:val="000000"/>
          <w:lang w:val="fr-FR"/>
        </w:rPr>
        <w:t xml:space="preserve"> patients </w:t>
      </w:r>
      <w:r w:rsidR="00FA5479" w:rsidRPr="00603B7B">
        <w:rPr>
          <w:rFonts w:ascii="Times New Roman" w:hAnsi="Times New Roman"/>
          <w:color w:val="000000"/>
          <w:lang w:val="fr-FR"/>
        </w:rPr>
        <w:t xml:space="preserve">sont susceptibles de </w:t>
      </w:r>
      <w:r w:rsidR="00BB6A08" w:rsidRPr="00603B7B">
        <w:rPr>
          <w:rFonts w:ascii="Times New Roman" w:hAnsi="Times New Roman"/>
          <w:color w:val="000000"/>
          <w:lang w:val="fr-FR"/>
        </w:rPr>
        <w:t xml:space="preserve">présenter </w:t>
      </w:r>
      <w:r w:rsidR="00FA5479" w:rsidRPr="00603B7B">
        <w:rPr>
          <w:rFonts w:ascii="Times New Roman" w:hAnsi="Times New Roman"/>
          <w:color w:val="000000"/>
          <w:lang w:val="fr-FR"/>
        </w:rPr>
        <w:t>des effets indésirables</w:t>
      </w:r>
      <w:r w:rsidR="000D3F26" w:rsidRPr="00603B7B">
        <w:rPr>
          <w:rFonts w:ascii="Times New Roman" w:hAnsi="Times New Roman"/>
          <w:color w:val="000000"/>
          <w:lang w:val="fr-FR"/>
        </w:rPr>
        <w:t xml:space="preserve">. </w:t>
      </w:r>
      <w:r w:rsidR="000C63B1" w:rsidRPr="00603B7B">
        <w:rPr>
          <w:rFonts w:ascii="Times New Roman" w:hAnsi="Times New Roman"/>
          <w:color w:val="000000"/>
          <w:lang w:val="fr-FR"/>
        </w:rPr>
        <w:t>Ceux-ci concernent essentiellement l’appareil digestif et le système nerveux central</w:t>
      </w:r>
      <w:r w:rsidR="00FA5479" w:rsidRPr="00603B7B">
        <w:rPr>
          <w:rFonts w:ascii="Times New Roman" w:hAnsi="Times New Roman"/>
          <w:color w:val="000000"/>
          <w:lang w:val="fr-FR"/>
        </w:rPr>
        <w:t xml:space="preserve">. </w:t>
      </w:r>
      <w:r w:rsidR="00BB6A08" w:rsidRPr="00603B7B">
        <w:rPr>
          <w:rFonts w:ascii="Times New Roman" w:hAnsi="Times New Roman"/>
          <w:color w:val="000000"/>
          <w:lang w:val="fr-FR"/>
        </w:rPr>
        <w:t xml:space="preserve">Lorsque </w:t>
      </w:r>
      <w:r w:rsidR="000C63B1" w:rsidRPr="00603B7B">
        <w:rPr>
          <w:rFonts w:ascii="Times New Roman" w:hAnsi="Times New Roman"/>
          <w:color w:val="000000"/>
          <w:lang w:val="fr-FR"/>
        </w:rPr>
        <w:t>ces effets apparaissent au début du traitement par la cystéamine, il est possible d’améliorer la tolérance en interrompant transitoirement le traitement et en le réintroduisant très progressivement</w:t>
      </w:r>
      <w:r w:rsidR="000D3F26" w:rsidRPr="00603B7B">
        <w:rPr>
          <w:rFonts w:ascii="Times New Roman" w:hAnsi="Times New Roman"/>
          <w:color w:val="000000"/>
          <w:lang w:val="fr-FR"/>
        </w:rPr>
        <w:t xml:space="preserve">. </w:t>
      </w:r>
    </w:p>
    <w:p w14:paraId="76BFFF32" w14:textId="77777777" w:rsidR="000D3F26" w:rsidRPr="00603B7B" w:rsidRDefault="00FA5479" w:rsidP="00151523">
      <w:pPr>
        <w:autoSpaceDE w:val="0"/>
        <w:autoSpaceDN w:val="0"/>
        <w:adjustRightInd w:val="0"/>
        <w:spacing w:after="0" w:line="240" w:lineRule="auto"/>
        <w:rPr>
          <w:rFonts w:ascii="Times New Roman" w:hAnsi="Times New Roman"/>
          <w:color w:val="000000"/>
          <w:lang w:val="fr-FR"/>
        </w:rPr>
      </w:pPr>
      <w:r w:rsidRPr="00603B7B">
        <w:rPr>
          <w:rFonts w:ascii="Times New Roman" w:hAnsi="Times New Roman"/>
          <w:color w:val="000000"/>
          <w:lang w:val="fr-FR"/>
        </w:rPr>
        <w:t xml:space="preserve">Dans des études cliniques menées chez des volontaires sains, les effets indésirables </w:t>
      </w:r>
      <w:r w:rsidR="00476EC2" w:rsidRPr="00603B7B">
        <w:rPr>
          <w:rFonts w:ascii="Times New Roman" w:hAnsi="Times New Roman"/>
          <w:color w:val="000000"/>
          <w:lang w:val="fr-FR"/>
        </w:rPr>
        <w:t>étaient le plus souvent de</w:t>
      </w:r>
      <w:r w:rsidR="000C63B1" w:rsidRPr="00603B7B">
        <w:rPr>
          <w:rFonts w:ascii="Times New Roman" w:hAnsi="Times New Roman"/>
          <w:color w:val="000000"/>
          <w:lang w:val="fr-FR"/>
        </w:rPr>
        <w:t xml:space="preserve"> très fréquents </w:t>
      </w:r>
      <w:r w:rsidR="00BB6A08" w:rsidRPr="00603B7B">
        <w:rPr>
          <w:rFonts w:ascii="Times New Roman" w:hAnsi="Times New Roman"/>
          <w:color w:val="000000"/>
          <w:lang w:val="fr-FR"/>
        </w:rPr>
        <w:t xml:space="preserve">troubles </w:t>
      </w:r>
      <w:r w:rsidR="00930E35" w:rsidRPr="00603B7B">
        <w:rPr>
          <w:rFonts w:ascii="Times New Roman" w:hAnsi="Times New Roman"/>
          <w:color w:val="000000"/>
          <w:lang w:val="fr-FR"/>
        </w:rPr>
        <w:t xml:space="preserve">gastro-intestinaux </w:t>
      </w:r>
      <w:r w:rsidR="000D3F26" w:rsidRPr="00603B7B">
        <w:rPr>
          <w:rFonts w:ascii="Times New Roman" w:hAnsi="Times New Roman"/>
          <w:color w:val="000000"/>
          <w:lang w:val="fr-FR"/>
        </w:rPr>
        <w:t>(1</w:t>
      </w:r>
      <w:r w:rsidR="002230D7" w:rsidRPr="00603B7B">
        <w:rPr>
          <w:rFonts w:ascii="Times New Roman" w:hAnsi="Times New Roman"/>
          <w:color w:val="000000"/>
          <w:lang w:val="fr-FR"/>
        </w:rPr>
        <w:t>6</w:t>
      </w:r>
      <w:r w:rsidR="004B6DC5" w:rsidRPr="00603B7B">
        <w:rPr>
          <w:rFonts w:ascii="Times New Roman" w:hAnsi="Times New Roman"/>
          <w:color w:val="000000"/>
          <w:lang w:val="fr-FR"/>
        </w:rPr>
        <w:t> </w:t>
      </w:r>
      <w:r w:rsidR="000D3F26" w:rsidRPr="00603B7B">
        <w:rPr>
          <w:rFonts w:ascii="Times New Roman" w:hAnsi="Times New Roman"/>
          <w:color w:val="000000"/>
          <w:lang w:val="fr-FR"/>
        </w:rPr>
        <w:t>%)</w:t>
      </w:r>
      <w:r w:rsidR="00BB4540" w:rsidRPr="00603B7B">
        <w:rPr>
          <w:rFonts w:ascii="Times New Roman" w:hAnsi="Times New Roman"/>
          <w:color w:val="000000"/>
          <w:lang w:val="fr-FR"/>
        </w:rPr>
        <w:t> </w:t>
      </w:r>
      <w:r w:rsidR="00BB6A08" w:rsidRPr="00603B7B">
        <w:rPr>
          <w:rFonts w:ascii="Times New Roman" w:hAnsi="Times New Roman"/>
          <w:color w:val="000000"/>
          <w:lang w:val="fr-FR"/>
        </w:rPr>
        <w:t>; il s’agissait</w:t>
      </w:r>
      <w:r w:rsidR="00476EC2" w:rsidRPr="00603B7B">
        <w:rPr>
          <w:rFonts w:ascii="Times New Roman" w:hAnsi="Times New Roman"/>
          <w:color w:val="000000"/>
          <w:lang w:val="fr-FR"/>
        </w:rPr>
        <w:t xml:space="preserve"> principalement d’épisodes isolés de gravité légère ou modérée. Le profil </w:t>
      </w:r>
      <w:r w:rsidR="00930E35" w:rsidRPr="00603B7B">
        <w:rPr>
          <w:rFonts w:ascii="Times New Roman" w:hAnsi="Times New Roman"/>
          <w:color w:val="000000"/>
          <w:lang w:val="fr-FR"/>
        </w:rPr>
        <w:t>d</w:t>
      </w:r>
      <w:r w:rsidR="00BB6A08" w:rsidRPr="00603B7B">
        <w:rPr>
          <w:rFonts w:ascii="Times New Roman" w:hAnsi="Times New Roman"/>
          <w:color w:val="000000"/>
          <w:lang w:val="fr-FR"/>
        </w:rPr>
        <w:t xml:space="preserve">es </w:t>
      </w:r>
      <w:r w:rsidR="00930E35" w:rsidRPr="00603B7B">
        <w:rPr>
          <w:rFonts w:ascii="Times New Roman" w:hAnsi="Times New Roman"/>
          <w:color w:val="000000"/>
          <w:lang w:val="fr-FR"/>
        </w:rPr>
        <w:t>effet</w:t>
      </w:r>
      <w:r w:rsidR="00BB6A08" w:rsidRPr="00603B7B">
        <w:rPr>
          <w:rFonts w:ascii="Times New Roman" w:hAnsi="Times New Roman"/>
          <w:color w:val="000000"/>
          <w:lang w:val="fr-FR"/>
        </w:rPr>
        <w:t>s</w:t>
      </w:r>
      <w:r w:rsidR="00930E35" w:rsidRPr="00603B7B">
        <w:rPr>
          <w:rFonts w:ascii="Times New Roman" w:hAnsi="Times New Roman"/>
          <w:color w:val="000000"/>
          <w:lang w:val="fr-FR"/>
        </w:rPr>
        <w:t xml:space="preserve"> indésirable</w:t>
      </w:r>
      <w:r w:rsidR="00BB6A08" w:rsidRPr="00603B7B">
        <w:rPr>
          <w:rFonts w:ascii="Times New Roman" w:hAnsi="Times New Roman"/>
          <w:color w:val="000000"/>
          <w:lang w:val="fr-FR"/>
        </w:rPr>
        <w:t>s</w:t>
      </w:r>
      <w:r w:rsidR="00476EC2" w:rsidRPr="00603B7B">
        <w:rPr>
          <w:rFonts w:ascii="Times New Roman" w:hAnsi="Times New Roman"/>
          <w:color w:val="000000"/>
          <w:lang w:val="fr-FR"/>
        </w:rPr>
        <w:t xml:space="preserve"> </w:t>
      </w:r>
      <w:r w:rsidR="00BB6A08" w:rsidRPr="00603B7B">
        <w:rPr>
          <w:rFonts w:ascii="Times New Roman" w:hAnsi="Times New Roman"/>
          <w:color w:val="000000"/>
          <w:lang w:val="fr-FR"/>
        </w:rPr>
        <w:t xml:space="preserve">gastro-intestinaux (diarrhées et douleurs abdominales) </w:t>
      </w:r>
      <w:r w:rsidR="00476EC2" w:rsidRPr="00603B7B">
        <w:rPr>
          <w:rFonts w:ascii="Times New Roman" w:hAnsi="Times New Roman"/>
          <w:color w:val="000000"/>
          <w:lang w:val="fr-FR"/>
        </w:rPr>
        <w:t xml:space="preserve">chez les sujets sains était similaire à celui des </w:t>
      </w:r>
      <w:r w:rsidR="00BB6A08" w:rsidRPr="00603B7B">
        <w:rPr>
          <w:rFonts w:ascii="Times New Roman" w:hAnsi="Times New Roman"/>
          <w:color w:val="000000"/>
          <w:lang w:val="fr-FR"/>
        </w:rPr>
        <w:t>patients</w:t>
      </w:r>
      <w:r w:rsidR="000D3F26" w:rsidRPr="00603B7B">
        <w:rPr>
          <w:rFonts w:ascii="Times New Roman" w:hAnsi="Times New Roman"/>
          <w:color w:val="000000"/>
          <w:lang w:val="fr-FR"/>
        </w:rPr>
        <w:t xml:space="preserve">. </w:t>
      </w:r>
    </w:p>
    <w:p w14:paraId="3EAE13E1" w14:textId="77777777" w:rsidR="000D3F26" w:rsidRPr="00603B7B" w:rsidRDefault="000D3F26" w:rsidP="00151523">
      <w:pPr>
        <w:autoSpaceDE w:val="0"/>
        <w:autoSpaceDN w:val="0"/>
        <w:adjustRightInd w:val="0"/>
        <w:spacing w:after="0" w:line="240" w:lineRule="auto"/>
        <w:rPr>
          <w:rFonts w:ascii="Times New Roman" w:hAnsi="Times New Roman"/>
          <w:color w:val="000000"/>
          <w:lang w:val="fr-FR"/>
        </w:rPr>
      </w:pPr>
    </w:p>
    <w:p w14:paraId="373D7C2D" w14:textId="77777777" w:rsidR="000D3F26" w:rsidRPr="00603B7B" w:rsidRDefault="00476EC2" w:rsidP="009673F0">
      <w:pPr>
        <w:keepNext/>
        <w:autoSpaceDE w:val="0"/>
        <w:autoSpaceDN w:val="0"/>
        <w:adjustRightInd w:val="0"/>
        <w:spacing w:after="0" w:line="240" w:lineRule="auto"/>
        <w:rPr>
          <w:rFonts w:ascii="Times New Roman" w:hAnsi="Times New Roman"/>
          <w:color w:val="000000"/>
          <w:u w:val="single"/>
          <w:lang w:val="fr-FR"/>
        </w:rPr>
      </w:pPr>
      <w:r w:rsidRPr="00603B7B">
        <w:rPr>
          <w:rFonts w:ascii="Times New Roman" w:hAnsi="Times New Roman"/>
          <w:color w:val="000000"/>
          <w:u w:val="single"/>
          <w:lang w:val="fr-FR"/>
        </w:rPr>
        <w:lastRenderedPageBreak/>
        <w:t>Effets indésirables sous forme de tableau</w:t>
      </w:r>
    </w:p>
    <w:p w14:paraId="4CD1913B" w14:textId="77777777" w:rsidR="000D3F26" w:rsidRPr="00603B7B" w:rsidRDefault="000D3F26" w:rsidP="009673F0">
      <w:pPr>
        <w:keepNext/>
        <w:autoSpaceDE w:val="0"/>
        <w:autoSpaceDN w:val="0"/>
        <w:adjustRightInd w:val="0"/>
        <w:spacing w:after="0" w:line="240" w:lineRule="auto"/>
        <w:rPr>
          <w:rFonts w:ascii="Times New Roman" w:hAnsi="Times New Roman"/>
          <w:color w:val="000000"/>
          <w:u w:val="single"/>
          <w:lang w:val="fr-FR"/>
        </w:rPr>
      </w:pPr>
    </w:p>
    <w:p w14:paraId="1EBD57D5" w14:textId="77777777" w:rsidR="00FD3683" w:rsidRPr="00603B7B" w:rsidRDefault="00FD3683" w:rsidP="00151523">
      <w:pPr>
        <w:autoSpaceDE w:val="0"/>
        <w:autoSpaceDN w:val="0"/>
        <w:adjustRightInd w:val="0"/>
        <w:spacing w:after="0" w:line="240" w:lineRule="auto"/>
        <w:rPr>
          <w:rFonts w:ascii="Times New Roman" w:hAnsi="Times New Roman"/>
          <w:lang w:val="fr-FR"/>
        </w:rPr>
      </w:pPr>
      <w:r w:rsidRPr="00603B7B">
        <w:rPr>
          <w:rFonts w:ascii="Times New Roman" w:hAnsi="Times New Roman"/>
          <w:color w:val="000000"/>
          <w:lang w:val="fr-FR"/>
        </w:rPr>
        <w:t xml:space="preserve">La fréquence des effets indésirables est définie selon la convention suivante : </w:t>
      </w:r>
      <w:r w:rsidR="00FA03A1" w:rsidRPr="00603B7B">
        <w:rPr>
          <w:rFonts w:ascii="Times New Roman" w:hAnsi="Times New Roman"/>
          <w:color w:val="000000"/>
          <w:lang w:val="fr-FR"/>
        </w:rPr>
        <w:t xml:space="preserve">très fréquent </w:t>
      </w:r>
      <w:r w:rsidR="000D3F26" w:rsidRPr="00603B7B">
        <w:rPr>
          <w:rFonts w:ascii="Times New Roman" w:hAnsi="Times New Roman"/>
          <w:color w:val="000000"/>
          <w:lang w:val="fr-FR"/>
        </w:rPr>
        <w:t>(</w:t>
      </w:r>
      <w:r w:rsidRPr="00603B7B">
        <w:rPr>
          <w:rFonts w:ascii="Times New Roman" w:hAnsi="Times New Roman"/>
          <w:color w:val="000000"/>
          <w:lang w:val="fr-FR"/>
        </w:rPr>
        <w:t>≥</w:t>
      </w:r>
      <w:r w:rsidR="000D3F26" w:rsidRPr="00603B7B">
        <w:rPr>
          <w:rFonts w:ascii="Times New Roman" w:hAnsi="Times New Roman"/>
          <w:color w:val="000000"/>
          <w:lang w:val="fr-FR"/>
        </w:rPr>
        <w:t xml:space="preserve"> 1/10), </w:t>
      </w:r>
      <w:r w:rsidR="00FA03A1" w:rsidRPr="00603B7B">
        <w:rPr>
          <w:rFonts w:ascii="Times New Roman" w:hAnsi="Times New Roman"/>
          <w:color w:val="000000"/>
          <w:lang w:val="fr-FR"/>
        </w:rPr>
        <w:t>fréquent</w:t>
      </w:r>
      <w:r w:rsidR="000D3F26" w:rsidRPr="00603B7B">
        <w:rPr>
          <w:rFonts w:ascii="Times New Roman" w:hAnsi="Times New Roman"/>
          <w:color w:val="000000"/>
          <w:lang w:val="fr-FR"/>
        </w:rPr>
        <w:t xml:space="preserve"> (</w:t>
      </w:r>
      <w:r w:rsidRPr="00603B7B">
        <w:rPr>
          <w:rFonts w:ascii="Times New Roman" w:hAnsi="Times New Roman"/>
          <w:color w:val="000000"/>
          <w:lang w:val="fr-FR"/>
        </w:rPr>
        <w:t>≥</w:t>
      </w:r>
      <w:r w:rsidR="000D3F26" w:rsidRPr="00603B7B">
        <w:rPr>
          <w:rFonts w:ascii="Times New Roman" w:hAnsi="Times New Roman"/>
          <w:color w:val="000000"/>
          <w:lang w:val="fr-FR"/>
        </w:rPr>
        <w:t> 1/100</w:t>
      </w:r>
      <w:r w:rsidR="00E51CF0" w:rsidRPr="00603B7B">
        <w:rPr>
          <w:rFonts w:ascii="Times New Roman" w:hAnsi="Times New Roman"/>
          <w:color w:val="000000"/>
          <w:lang w:val="fr-FR"/>
        </w:rPr>
        <w:t xml:space="preserve">, </w:t>
      </w:r>
      <w:r w:rsidR="000D3F26" w:rsidRPr="00603B7B">
        <w:rPr>
          <w:rFonts w:ascii="Times New Roman" w:hAnsi="Times New Roman"/>
          <w:color w:val="000000"/>
          <w:lang w:val="fr-FR"/>
        </w:rPr>
        <w:t>&lt;</w:t>
      </w:r>
      <w:r w:rsidR="00BB4540" w:rsidRPr="00603B7B">
        <w:rPr>
          <w:rFonts w:ascii="Times New Roman" w:hAnsi="Times New Roman"/>
          <w:color w:val="000000"/>
          <w:lang w:val="fr-FR"/>
        </w:rPr>
        <w:t> </w:t>
      </w:r>
      <w:r w:rsidR="000D3F26" w:rsidRPr="00603B7B">
        <w:rPr>
          <w:rFonts w:ascii="Times New Roman" w:hAnsi="Times New Roman"/>
          <w:color w:val="000000"/>
          <w:lang w:val="fr-FR"/>
        </w:rPr>
        <w:t>1/10)</w:t>
      </w:r>
      <w:r w:rsidRPr="00603B7B">
        <w:rPr>
          <w:rFonts w:ascii="Times New Roman" w:hAnsi="Times New Roman"/>
          <w:color w:val="000000"/>
          <w:lang w:val="fr-FR"/>
        </w:rPr>
        <w:t>,</w:t>
      </w:r>
      <w:r w:rsidR="00B82019" w:rsidRPr="00603B7B">
        <w:rPr>
          <w:rFonts w:ascii="Times New Roman" w:hAnsi="Times New Roman"/>
          <w:color w:val="000000"/>
          <w:lang w:val="fr-FR"/>
        </w:rPr>
        <w:t xml:space="preserve"> </w:t>
      </w:r>
      <w:r w:rsidR="00FA03A1" w:rsidRPr="00603B7B">
        <w:rPr>
          <w:rFonts w:ascii="Times New Roman" w:hAnsi="Times New Roman"/>
          <w:color w:val="000000"/>
          <w:lang w:val="fr-FR"/>
        </w:rPr>
        <w:t xml:space="preserve">peu </w:t>
      </w:r>
      <w:r w:rsidR="00E51CF0" w:rsidRPr="00603B7B">
        <w:rPr>
          <w:rFonts w:ascii="Times New Roman" w:hAnsi="Times New Roman"/>
          <w:color w:val="000000"/>
          <w:lang w:val="fr-FR"/>
        </w:rPr>
        <w:t>fréquent</w:t>
      </w:r>
      <w:r w:rsidR="000D3F26" w:rsidRPr="00603B7B">
        <w:rPr>
          <w:rFonts w:ascii="Times New Roman" w:hAnsi="Times New Roman"/>
          <w:color w:val="000000"/>
          <w:lang w:val="fr-FR"/>
        </w:rPr>
        <w:t xml:space="preserve"> (</w:t>
      </w:r>
      <w:r w:rsidRPr="00603B7B">
        <w:rPr>
          <w:rFonts w:ascii="Times New Roman" w:hAnsi="Times New Roman"/>
          <w:color w:val="000000"/>
          <w:lang w:val="fr-FR"/>
        </w:rPr>
        <w:t>≥ </w:t>
      </w:r>
      <w:r w:rsidR="000D3F26" w:rsidRPr="00603B7B">
        <w:rPr>
          <w:rFonts w:ascii="Times New Roman" w:hAnsi="Times New Roman"/>
          <w:color w:val="000000"/>
          <w:lang w:val="fr-FR"/>
        </w:rPr>
        <w:t>1/1</w:t>
      </w:r>
      <w:r w:rsidRPr="00603B7B">
        <w:rPr>
          <w:rFonts w:ascii="Times New Roman" w:hAnsi="Times New Roman"/>
          <w:color w:val="000000"/>
          <w:lang w:val="fr-FR"/>
        </w:rPr>
        <w:t> </w:t>
      </w:r>
      <w:r w:rsidR="000D3F26" w:rsidRPr="00603B7B">
        <w:rPr>
          <w:rFonts w:ascii="Times New Roman" w:hAnsi="Times New Roman"/>
          <w:color w:val="000000"/>
          <w:lang w:val="fr-FR"/>
        </w:rPr>
        <w:t>000</w:t>
      </w:r>
      <w:r w:rsidR="00E51CF0" w:rsidRPr="00603B7B">
        <w:rPr>
          <w:rFonts w:ascii="Times New Roman" w:hAnsi="Times New Roman"/>
          <w:color w:val="000000"/>
          <w:lang w:val="fr-FR"/>
        </w:rPr>
        <w:t>,</w:t>
      </w:r>
      <w:r w:rsidR="000D3F26" w:rsidRPr="00603B7B">
        <w:rPr>
          <w:rFonts w:ascii="Times New Roman" w:hAnsi="Times New Roman"/>
          <w:color w:val="000000"/>
          <w:lang w:val="fr-FR"/>
        </w:rPr>
        <w:t xml:space="preserve"> </w:t>
      </w:r>
      <w:r w:rsidR="000D3F26" w:rsidRPr="00603B7B">
        <w:rPr>
          <w:rFonts w:ascii="Times New Roman" w:hAnsi="Times New Roman"/>
          <w:lang w:val="fr-FR"/>
        </w:rPr>
        <w:t>&lt; 1/100)</w:t>
      </w:r>
      <w:r w:rsidRPr="00603B7B">
        <w:rPr>
          <w:rFonts w:ascii="Times New Roman" w:hAnsi="Times New Roman"/>
          <w:lang w:val="fr-FR"/>
        </w:rPr>
        <w:t>, rare (</w:t>
      </w:r>
      <w:r w:rsidRPr="00603B7B">
        <w:rPr>
          <w:rFonts w:ascii="Times New Roman" w:hAnsi="Times New Roman"/>
          <w:color w:val="000000"/>
          <w:lang w:val="fr-FR"/>
        </w:rPr>
        <w:t>≥ 1/10 000, &lt; 1/1 000), très rare (&lt; 1/10 000) et fréquence indéterminée (ne peut être estimée sur la base des données disponibles)</w:t>
      </w:r>
      <w:r w:rsidR="000D3F26" w:rsidRPr="00603B7B">
        <w:rPr>
          <w:rFonts w:ascii="Times New Roman" w:hAnsi="Times New Roman"/>
          <w:lang w:val="fr-FR"/>
        </w:rPr>
        <w:t>.</w:t>
      </w:r>
    </w:p>
    <w:p w14:paraId="60DF4039" w14:textId="77777777" w:rsidR="000D3F26" w:rsidRPr="00603B7B" w:rsidRDefault="00FA03A1" w:rsidP="00151523">
      <w:pPr>
        <w:autoSpaceDE w:val="0"/>
        <w:autoSpaceDN w:val="0"/>
        <w:adjustRightInd w:val="0"/>
        <w:spacing w:after="0" w:line="240" w:lineRule="auto"/>
        <w:rPr>
          <w:rFonts w:ascii="Times New Roman" w:hAnsi="Times New Roman"/>
          <w:lang w:val="fr-FR"/>
        </w:rPr>
      </w:pPr>
      <w:r w:rsidRPr="00603B7B">
        <w:rPr>
          <w:rFonts w:ascii="Times New Roman" w:hAnsi="Times New Roman"/>
          <w:lang w:val="fr-FR"/>
        </w:rPr>
        <w:t>Dans chaque groupe de fréquence, les effets indésirables sont présentés par ordre décroissant de gravité</w:t>
      </w:r>
      <w:r w:rsidR="00FD3683" w:rsidRPr="00603B7B">
        <w:rPr>
          <w:rFonts w:ascii="Times New Roman" w:hAnsi="Times New Roman"/>
          <w:lang w:val="fr-FR"/>
        </w:rPr>
        <w:t> </w:t>
      </w:r>
      <w:r w:rsidR="000D3F26" w:rsidRPr="00603B7B">
        <w:rPr>
          <w:rFonts w:ascii="Times New Roman" w:hAnsi="Times New Roman"/>
          <w:lang w:val="fr-FR"/>
        </w:rPr>
        <w:t>:</w:t>
      </w:r>
    </w:p>
    <w:p w14:paraId="6FAFAD3C" w14:textId="77777777" w:rsidR="000D3F26" w:rsidRPr="00603B7B" w:rsidRDefault="000D3F26" w:rsidP="00151523">
      <w:pPr>
        <w:autoSpaceDE w:val="0"/>
        <w:autoSpaceDN w:val="0"/>
        <w:adjustRightInd w:val="0"/>
        <w:spacing w:after="0" w:line="240" w:lineRule="auto"/>
        <w:rPr>
          <w:rFonts w:ascii="Times New Roman" w:hAnsi="Times New Roman"/>
          <w:color w:val="000000"/>
          <w:lang w:val="fr-FR"/>
        </w:rPr>
      </w:pPr>
    </w:p>
    <w:p w14:paraId="4195D188" w14:textId="77777777" w:rsidR="00B321AE" w:rsidRPr="00603B7B" w:rsidRDefault="00B321AE" w:rsidP="00A07656">
      <w:pPr>
        <w:keepNext/>
        <w:keepLines/>
        <w:autoSpaceDE w:val="0"/>
        <w:autoSpaceDN w:val="0"/>
        <w:adjustRightInd w:val="0"/>
        <w:spacing w:after="0" w:line="240" w:lineRule="auto"/>
        <w:rPr>
          <w:rFonts w:ascii="Times New Roman" w:hAnsi="Times New Roman"/>
          <w:color w:val="000000"/>
          <w:lang w:val="fr-FR"/>
        </w:rPr>
      </w:pPr>
      <w:r w:rsidRPr="00603B7B">
        <w:rPr>
          <w:rFonts w:ascii="Times New Roman" w:hAnsi="Times New Roman"/>
          <w:i/>
          <w:iCs/>
          <w:color w:val="000000"/>
          <w:lang w:val="fr-FR"/>
        </w:rPr>
        <w:t>Tableau 2 :</w:t>
      </w:r>
      <w:r w:rsidRPr="00603B7B">
        <w:rPr>
          <w:rFonts w:ascii="Times New Roman" w:hAnsi="Times New Roman"/>
          <w:i/>
          <w:iCs/>
          <w:color w:val="000000"/>
          <w:lang w:val="fr-FR"/>
        </w:rPr>
        <w:tab/>
        <w:t>Effets indésirables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8"/>
        <w:gridCol w:w="4961"/>
      </w:tblGrid>
      <w:tr w:rsidR="004C73D9" w:rsidRPr="00603B7B" w14:paraId="4EDC6394" w14:textId="77777777" w:rsidTr="009673F0">
        <w:trPr>
          <w:cantSplit/>
          <w:tblHeader/>
        </w:trPr>
        <w:tc>
          <w:tcPr>
            <w:tcW w:w="3828" w:type="dxa"/>
          </w:tcPr>
          <w:p w14:paraId="2B941644" w14:textId="77777777" w:rsidR="004C73D9" w:rsidRPr="00603B7B" w:rsidRDefault="004C73D9" w:rsidP="00151523">
            <w:pPr>
              <w:autoSpaceDE w:val="0"/>
              <w:autoSpaceDN w:val="0"/>
              <w:adjustRightInd w:val="0"/>
              <w:spacing w:after="0" w:line="240" w:lineRule="auto"/>
              <w:rPr>
                <w:rFonts w:ascii="Times New Roman" w:hAnsi="Times New Roman"/>
                <w:b/>
                <w:color w:val="000000"/>
                <w:lang w:val="fr-FR"/>
              </w:rPr>
            </w:pPr>
            <w:r w:rsidRPr="00603B7B">
              <w:rPr>
                <w:rFonts w:ascii="Times New Roman" w:hAnsi="Times New Roman"/>
                <w:b/>
                <w:color w:val="000000"/>
                <w:lang w:val="fr-FR"/>
              </w:rPr>
              <w:t xml:space="preserve">Classe de système d’organes </w:t>
            </w:r>
            <w:proofErr w:type="spellStart"/>
            <w:r w:rsidRPr="00603B7B">
              <w:rPr>
                <w:rFonts w:ascii="Times New Roman" w:hAnsi="Times New Roman"/>
                <w:b/>
                <w:color w:val="000000"/>
                <w:lang w:val="fr-FR"/>
              </w:rPr>
              <w:t>MedDRA</w:t>
            </w:r>
            <w:proofErr w:type="spellEnd"/>
          </w:p>
        </w:tc>
        <w:tc>
          <w:tcPr>
            <w:tcW w:w="4961" w:type="dxa"/>
            <w:vAlign w:val="center"/>
          </w:tcPr>
          <w:p w14:paraId="6B26E998" w14:textId="77777777" w:rsidR="004C73D9" w:rsidRPr="00603B7B" w:rsidRDefault="004C73D9" w:rsidP="00151523">
            <w:pPr>
              <w:autoSpaceDE w:val="0"/>
              <w:autoSpaceDN w:val="0"/>
              <w:adjustRightInd w:val="0"/>
              <w:spacing w:after="0" w:line="240" w:lineRule="auto"/>
              <w:rPr>
                <w:rFonts w:ascii="Times New Roman" w:hAnsi="Times New Roman"/>
                <w:b/>
                <w:color w:val="000000"/>
                <w:lang w:val="fr-FR"/>
              </w:rPr>
            </w:pPr>
            <w:r w:rsidRPr="00603B7B">
              <w:rPr>
                <w:rFonts w:ascii="Times New Roman" w:hAnsi="Times New Roman"/>
                <w:b/>
                <w:i/>
                <w:color w:val="000000"/>
                <w:lang w:val="fr-FR"/>
              </w:rPr>
              <w:t>Fréquence :</w:t>
            </w:r>
            <w:r w:rsidRPr="00603B7B">
              <w:rPr>
                <w:rFonts w:ascii="Times New Roman" w:hAnsi="Times New Roman"/>
                <w:b/>
                <w:color w:val="000000"/>
                <w:lang w:val="fr-FR"/>
              </w:rPr>
              <w:t xml:space="preserve"> effet indésirable</w:t>
            </w:r>
          </w:p>
        </w:tc>
      </w:tr>
      <w:tr w:rsidR="008224B5" w:rsidRPr="00603B7B" w14:paraId="6B4D2BAC" w14:textId="77777777" w:rsidTr="009673F0">
        <w:trPr>
          <w:cantSplit/>
        </w:trPr>
        <w:tc>
          <w:tcPr>
            <w:tcW w:w="3828" w:type="dxa"/>
          </w:tcPr>
          <w:p w14:paraId="77E50C3D" w14:textId="77777777" w:rsidR="008224B5" w:rsidRPr="00603B7B" w:rsidRDefault="008224B5" w:rsidP="00151523">
            <w:pPr>
              <w:autoSpaceDE w:val="0"/>
              <w:autoSpaceDN w:val="0"/>
              <w:adjustRightInd w:val="0"/>
              <w:spacing w:after="0" w:line="240" w:lineRule="auto"/>
              <w:rPr>
                <w:rFonts w:ascii="Times New Roman" w:hAnsi="Times New Roman"/>
                <w:color w:val="000000"/>
                <w:lang w:val="fr-FR"/>
              </w:rPr>
            </w:pPr>
            <w:r w:rsidRPr="00603B7B">
              <w:rPr>
                <w:rFonts w:ascii="Times New Roman" w:hAnsi="Times New Roman"/>
                <w:color w:val="000000"/>
                <w:lang w:val="fr-FR"/>
              </w:rPr>
              <w:t>Affections hématologiques et du système lymphatique</w:t>
            </w:r>
          </w:p>
        </w:tc>
        <w:tc>
          <w:tcPr>
            <w:tcW w:w="4961" w:type="dxa"/>
            <w:vAlign w:val="center"/>
          </w:tcPr>
          <w:p w14:paraId="29137A72" w14:textId="77777777" w:rsidR="008224B5" w:rsidRPr="00603B7B" w:rsidRDefault="008224B5" w:rsidP="00151523">
            <w:pPr>
              <w:autoSpaceDE w:val="0"/>
              <w:autoSpaceDN w:val="0"/>
              <w:adjustRightInd w:val="0"/>
              <w:spacing w:after="0" w:line="240" w:lineRule="auto"/>
              <w:rPr>
                <w:rFonts w:ascii="Times New Roman" w:hAnsi="Times New Roman"/>
                <w:i/>
                <w:color w:val="000000"/>
                <w:lang w:val="fr-FR"/>
              </w:rPr>
            </w:pPr>
            <w:r w:rsidRPr="00603B7B">
              <w:rPr>
                <w:rFonts w:ascii="Times New Roman" w:hAnsi="Times New Roman"/>
                <w:i/>
                <w:color w:val="000000"/>
                <w:lang w:val="fr-FR"/>
              </w:rPr>
              <w:t>Peu fréquent</w:t>
            </w:r>
            <w:r w:rsidR="00D37426" w:rsidRPr="00603B7B">
              <w:rPr>
                <w:rFonts w:ascii="Times New Roman" w:hAnsi="Times New Roman"/>
                <w:i/>
                <w:color w:val="000000"/>
                <w:lang w:val="fr-FR"/>
              </w:rPr>
              <w:t> </w:t>
            </w:r>
            <w:r w:rsidRPr="00603B7B">
              <w:rPr>
                <w:rFonts w:ascii="Times New Roman" w:hAnsi="Times New Roman"/>
                <w:i/>
                <w:color w:val="000000"/>
                <w:lang w:val="fr-FR"/>
              </w:rPr>
              <w:t>:</w:t>
            </w:r>
            <w:r w:rsidR="00293EA4" w:rsidRPr="00603B7B">
              <w:rPr>
                <w:rFonts w:ascii="Times New Roman" w:hAnsi="Times New Roman"/>
                <w:i/>
                <w:color w:val="000000"/>
                <w:lang w:val="fr-FR"/>
              </w:rPr>
              <w:t xml:space="preserve"> </w:t>
            </w:r>
            <w:r w:rsidR="0014005C" w:rsidRPr="00603B7B">
              <w:rPr>
                <w:rFonts w:ascii="Times New Roman" w:hAnsi="Times New Roman"/>
                <w:color w:val="000000"/>
                <w:lang w:val="fr-FR"/>
              </w:rPr>
              <w:t>l</w:t>
            </w:r>
            <w:r w:rsidRPr="00603B7B">
              <w:rPr>
                <w:rFonts w:ascii="Times New Roman" w:hAnsi="Times New Roman"/>
                <w:color w:val="000000"/>
                <w:lang w:val="fr-FR"/>
              </w:rPr>
              <w:t>eucopénie</w:t>
            </w:r>
          </w:p>
        </w:tc>
      </w:tr>
      <w:tr w:rsidR="008224B5" w:rsidRPr="00603B7B" w14:paraId="6868CF36" w14:textId="77777777" w:rsidTr="009673F0">
        <w:trPr>
          <w:cantSplit/>
        </w:trPr>
        <w:tc>
          <w:tcPr>
            <w:tcW w:w="3828" w:type="dxa"/>
          </w:tcPr>
          <w:p w14:paraId="0A915189" w14:textId="77777777" w:rsidR="008224B5" w:rsidRPr="00603B7B" w:rsidRDefault="008224B5" w:rsidP="00151523">
            <w:pPr>
              <w:pStyle w:val="Header"/>
              <w:rPr>
                <w:rFonts w:ascii="Times New Roman" w:hAnsi="Times New Roman"/>
                <w:color w:val="000000"/>
                <w:sz w:val="22"/>
                <w:szCs w:val="22"/>
                <w:lang w:val="fr-FR"/>
              </w:rPr>
            </w:pPr>
            <w:r w:rsidRPr="00603B7B">
              <w:rPr>
                <w:rFonts w:ascii="Times New Roman" w:hAnsi="Times New Roman"/>
                <w:color w:val="000000"/>
                <w:sz w:val="22"/>
                <w:szCs w:val="22"/>
                <w:lang w:val="fr-FR"/>
              </w:rPr>
              <w:t xml:space="preserve">Affections du système immunitaire </w:t>
            </w:r>
          </w:p>
        </w:tc>
        <w:tc>
          <w:tcPr>
            <w:tcW w:w="4961" w:type="dxa"/>
            <w:vAlign w:val="center"/>
          </w:tcPr>
          <w:p w14:paraId="03F1A58D" w14:textId="77777777" w:rsidR="008224B5" w:rsidRPr="00603B7B" w:rsidRDefault="008224B5" w:rsidP="00151523">
            <w:pPr>
              <w:autoSpaceDE w:val="0"/>
              <w:autoSpaceDN w:val="0"/>
              <w:adjustRightInd w:val="0"/>
              <w:spacing w:after="0" w:line="240" w:lineRule="auto"/>
              <w:rPr>
                <w:rFonts w:ascii="Times New Roman" w:hAnsi="Times New Roman"/>
                <w:color w:val="000000"/>
                <w:lang w:val="fr-FR"/>
              </w:rPr>
            </w:pPr>
            <w:r w:rsidRPr="00603B7B">
              <w:rPr>
                <w:rFonts w:ascii="Times New Roman" w:hAnsi="Times New Roman"/>
                <w:i/>
                <w:color w:val="000000"/>
                <w:lang w:val="fr-FR"/>
              </w:rPr>
              <w:t>Peu fréquent</w:t>
            </w:r>
            <w:r w:rsidR="00D37426" w:rsidRPr="00603B7B">
              <w:rPr>
                <w:rFonts w:ascii="Times New Roman" w:hAnsi="Times New Roman"/>
                <w:i/>
                <w:color w:val="000000"/>
                <w:lang w:val="fr-FR"/>
              </w:rPr>
              <w:t> </w:t>
            </w:r>
            <w:r w:rsidRPr="00603B7B">
              <w:rPr>
                <w:rFonts w:ascii="Times New Roman" w:hAnsi="Times New Roman"/>
                <w:i/>
                <w:color w:val="000000"/>
                <w:lang w:val="fr-FR"/>
              </w:rPr>
              <w:t>:</w:t>
            </w:r>
            <w:r w:rsidR="00DD4719" w:rsidRPr="00603B7B">
              <w:rPr>
                <w:rFonts w:ascii="Times New Roman" w:hAnsi="Times New Roman"/>
                <w:color w:val="000000"/>
                <w:lang w:val="fr-FR"/>
              </w:rPr>
              <w:t xml:space="preserve"> </w:t>
            </w:r>
            <w:r w:rsidR="0014005C" w:rsidRPr="00603B7B">
              <w:rPr>
                <w:rFonts w:ascii="Times New Roman" w:hAnsi="Times New Roman"/>
                <w:color w:val="000000"/>
                <w:lang w:val="fr-FR"/>
              </w:rPr>
              <w:t>r</w:t>
            </w:r>
            <w:r w:rsidRPr="00603B7B">
              <w:rPr>
                <w:rFonts w:ascii="Times New Roman" w:hAnsi="Times New Roman"/>
                <w:color w:val="000000"/>
                <w:lang w:val="fr-FR"/>
              </w:rPr>
              <w:t>éaction anaphylactique</w:t>
            </w:r>
          </w:p>
        </w:tc>
      </w:tr>
      <w:tr w:rsidR="008224B5" w:rsidRPr="00603B7B" w14:paraId="3411B9D9" w14:textId="77777777" w:rsidTr="009673F0">
        <w:trPr>
          <w:cantSplit/>
        </w:trPr>
        <w:tc>
          <w:tcPr>
            <w:tcW w:w="3828" w:type="dxa"/>
          </w:tcPr>
          <w:p w14:paraId="17E24547" w14:textId="77777777" w:rsidR="008224B5" w:rsidRPr="00603B7B" w:rsidRDefault="008224B5" w:rsidP="00151523">
            <w:pPr>
              <w:pStyle w:val="Header"/>
              <w:rPr>
                <w:rFonts w:ascii="Times New Roman" w:hAnsi="Times New Roman"/>
                <w:color w:val="000000"/>
                <w:sz w:val="22"/>
                <w:szCs w:val="22"/>
                <w:lang w:val="fr-FR"/>
              </w:rPr>
            </w:pPr>
            <w:r w:rsidRPr="00603B7B">
              <w:rPr>
                <w:rFonts w:ascii="Times New Roman" w:hAnsi="Times New Roman"/>
                <w:color w:val="000000"/>
                <w:sz w:val="22"/>
                <w:szCs w:val="22"/>
                <w:lang w:val="fr-FR"/>
              </w:rPr>
              <w:t xml:space="preserve">Troubles du métabolisme et de la nutrition </w:t>
            </w:r>
          </w:p>
        </w:tc>
        <w:tc>
          <w:tcPr>
            <w:tcW w:w="4961" w:type="dxa"/>
            <w:vAlign w:val="center"/>
          </w:tcPr>
          <w:p w14:paraId="5E887588" w14:textId="77777777" w:rsidR="008224B5" w:rsidRPr="00603B7B" w:rsidRDefault="008224B5" w:rsidP="00151523">
            <w:pPr>
              <w:autoSpaceDE w:val="0"/>
              <w:autoSpaceDN w:val="0"/>
              <w:adjustRightInd w:val="0"/>
              <w:spacing w:after="0" w:line="240" w:lineRule="auto"/>
              <w:rPr>
                <w:rFonts w:ascii="Times New Roman" w:hAnsi="Times New Roman"/>
                <w:color w:val="000000"/>
                <w:lang w:val="fr-FR"/>
              </w:rPr>
            </w:pPr>
            <w:r w:rsidRPr="00603B7B">
              <w:rPr>
                <w:rFonts w:ascii="Times New Roman" w:hAnsi="Times New Roman"/>
                <w:i/>
                <w:color w:val="000000"/>
                <w:lang w:val="fr-FR"/>
              </w:rPr>
              <w:t>Très fréquent</w:t>
            </w:r>
            <w:r w:rsidR="00D37426" w:rsidRPr="00603B7B">
              <w:rPr>
                <w:rFonts w:ascii="Times New Roman" w:hAnsi="Times New Roman"/>
                <w:i/>
                <w:color w:val="000000"/>
                <w:lang w:val="fr-FR"/>
              </w:rPr>
              <w:t> </w:t>
            </w:r>
            <w:r w:rsidRPr="00603B7B">
              <w:rPr>
                <w:rFonts w:ascii="Times New Roman" w:hAnsi="Times New Roman"/>
                <w:i/>
                <w:color w:val="000000"/>
                <w:lang w:val="fr-FR"/>
              </w:rPr>
              <w:t>:</w:t>
            </w:r>
            <w:r w:rsidR="00DD4719" w:rsidRPr="00603B7B">
              <w:rPr>
                <w:rFonts w:ascii="Times New Roman" w:hAnsi="Times New Roman"/>
                <w:color w:val="000000"/>
                <w:lang w:val="fr-FR"/>
              </w:rPr>
              <w:t xml:space="preserve"> </w:t>
            </w:r>
            <w:r w:rsidR="0014005C" w:rsidRPr="00603B7B">
              <w:rPr>
                <w:rFonts w:ascii="Times New Roman" w:hAnsi="Times New Roman"/>
                <w:color w:val="000000"/>
                <w:lang w:val="fr-FR"/>
              </w:rPr>
              <w:t>a</w:t>
            </w:r>
            <w:r w:rsidRPr="00603B7B">
              <w:rPr>
                <w:rFonts w:ascii="Times New Roman" w:hAnsi="Times New Roman"/>
                <w:color w:val="000000"/>
                <w:lang w:val="fr-FR"/>
              </w:rPr>
              <w:t>norexie</w:t>
            </w:r>
          </w:p>
        </w:tc>
      </w:tr>
      <w:tr w:rsidR="008224B5" w:rsidRPr="00603B7B" w14:paraId="67FA1A57" w14:textId="77777777" w:rsidTr="009673F0">
        <w:trPr>
          <w:cantSplit/>
        </w:trPr>
        <w:tc>
          <w:tcPr>
            <w:tcW w:w="3828" w:type="dxa"/>
          </w:tcPr>
          <w:p w14:paraId="271392B3" w14:textId="77777777" w:rsidR="008224B5" w:rsidRPr="00603B7B" w:rsidRDefault="008224B5" w:rsidP="00151523">
            <w:pPr>
              <w:pStyle w:val="Header"/>
              <w:rPr>
                <w:rFonts w:ascii="Times New Roman" w:hAnsi="Times New Roman"/>
                <w:color w:val="000000"/>
                <w:sz w:val="22"/>
                <w:szCs w:val="22"/>
                <w:lang w:val="fr-FR"/>
              </w:rPr>
            </w:pPr>
            <w:r w:rsidRPr="00603B7B">
              <w:rPr>
                <w:rFonts w:ascii="Times New Roman" w:hAnsi="Times New Roman"/>
                <w:color w:val="000000"/>
                <w:sz w:val="22"/>
                <w:szCs w:val="22"/>
                <w:lang w:val="fr-FR"/>
              </w:rPr>
              <w:t xml:space="preserve">Affections psychiatriques </w:t>
            </w:r>
          </w:p>
        </w:tc>
        <w:tc>
          <w:tcPr>
            <w:tcW w:w="4961" w:type="dxa"/>
            <w:vAlign w:val="center"/>
          </w:tcPr>
          <w:p w14:paraId="34EFA0D7" w14:textId="77777777" w:rsidR="008224B5" w:rsidRPr="00603B7B" w:rsidRDefault="002230D7" w:rsidP="00151523">
            <w:pPr>
              <w:autoSpaceDE w:val="0"/>
              <w:autoSpaceDN w:val="0"/>
              <w:adjustRightInd w:val="0"/>
              <w:spacing w:after="0" w:line="240" w:lineRule="auto"/>
              <w:rPr>
                <w:rFonts w:ascii="Times New Roman" w:hAnsi="Times New Roman"/>
                <w:color w:val="000000"/>
                <w:lang w:val="fr-FR"/>
              </w:rPr>
            </w:pPr>
            <w:r w:rsidRPr="00603B7B">
              <w:rPr>
                <w:rFonts w:ascii="Times New Roman" w:hAnsi="Times New Roman"/>
                <w:i/>
                <w:color w:val="000000"/>
                <w:lang w:val="fr-FR"/>
              </w:rPr>
              <w:t>Peu fréquent</w:t>
            </w:r>
            <w:r w:rsidR="00D37426" w:rsidRPr="00603B7B">
              <w:rPr>
                <w:rFonts w:ascii="Times New Roman" w:hAnsi="Times New Roman"/>
                <w:i/>
                <w:color w:val="000000"/>
                <w:lang w:val="fr-FR"/>
              </w:rPr>
              <w:t> </w:t>
            </w:r>
            <w:r w:rsidRPr="00603B7B">
              <w:rPr>
                <w:rFonts w:ascii="Times New Roman" w:hAnsi="Times New Roman"/>
                <w:i/>
                <w:color w:val="000000"/>
                <w:lang w:val="fr-FR"/>
              </w:rPr>
              <w:t>:</w:t>
            </w:r>
            <w:r w:rsidR="00293EA4" w:rsidRPr="00603B7B">
              <w:rPr>
                <w:rFonts w:ascii="Times New Roman" w:hAnsi="Times New Roman"/>
                <w:i/>
                <w:color w:val="000000"/>
                <w:lang w:val="fr-FR"/>
              </w:rPr>
              <w:t xml:space="preserve"> </w:t>
            </w:r>
            <w:r w:rsidR="0014005C" w:rsidRPr="00603B7B">
              <w:rPr>
                <w:rFonts w:ascii="Times New Roman" w:hAnsi="Times New Roman"/>
                <w:color w:val="000000"/>
                <w:lang w:val="fr-FR"/>
              </w:rPr>
              <w:t>n</w:t>
            </w:r>
            <w:r w:rsidR="008224B5" w:rsidRPr="00603B7B">
              <w:rPr>
                <w:rFonts w:ascii="Times New Roman" w:hAnsi="Times New Roman"/>
                <w:color w:val="000000"/>
                <w:lang w:val="fr-FR"/>
              </w:rPr>
              <w:t>ervosité, hallucinations</w:t>
            </w:r>
          </w:p>
        </w:tc>
      </w:tr>
      <w:tr w:rsidR="008224B5" w:rsidRPr="00603B7B" w14:paraId="48A49575" w14:textId="77777777" w:rsidTr="009673F0">
        <w:trPr>
          <w:cantSplit/>
          <w:trHeight w:val="360"/>
        </w:trPr>
        <w:tc>
          <w:tcPr>
            <w:tcW w:w="3828" w:type="dxa"/>
            <w:vMerge w:val="restart"/>
          </w:tcPr>
          <w:p w14:paraId="00D16B54" w14:textId="77777777" w:rsidR="008224B5" w:rsidRPr="00603B7B" w:rsidRDefault="008224B5" w:rsidP="00151523">
            <w:pPr>
              <w:pStyle w:val="Header"/>
              <w:rPr>
                <w:rFonts w:ascii="Times New Roman" w:hAnsi="Times New Roman"/>
                <w:color w:val="000000"/>
                <w:sz w:val="22"/>
                <w:szCs w:val="22"/>
                <w:lang w:val="fr-FR"/>
              </w:rPr>
            </w:pPr>
            <w:r w:rsidRPr="00603B7B">
              <w:rPr>
                <w:rFonts w:ascii="Times New Roman" w:hAnsi="Times New Roman"/>
                <w:color w:val="000000"/>
                <w:sz w:val="22"/>
                <w:szCs w:val="22"/>
                <w:lang w:val="fr-FR"/>
              </w:rPr>
              <w:t xml:space="preserve">Affections du système nerveux </w:t>
            </w:r>
          </w:p>
        </w:tc>
        <w:tc>
          <w:tcPr>
            <w:tcW w:w="4961" w:type="dxa"/>
            <w:vAlign w:val="center"/>
          </w:tcPr>
          <w:p w14:paraId="7D0F2252" w14:textId="77777777" w:rsidR="008224B5" w:rsidRPr="00603B7B" w:rsidRDefault="008224B5" w:rsidP="00151523">
            <w:pPr>
              <w:autoSpaceDE w:val="0"/>
              <w:autoSpaceDN w:val="0"/>
              <w:adjustRightInd w:val="0"/>
              <w:spacing w:after="0" w:line="240" w:lineRule="auto"/>
              <w:rPr>
                <w:rFonts w:ascii="Times New Roman" w:hAnsi="Times New Roman"/>
                <w:color w:val="000000"/>
                <w:lang w:val="fr-FR"/>
              </w:rPr>
            </w:pPr>
            <w:r w:rsidRPr="00603B7B">
              <w:rPr>
                <w:rFonts w:ascii="Times New Roman" w:hAnsi="Times New Roman"/>
                <w:i/>
                <w:color w:val="000000"/>
                <w:lang w:val="fr-FR"/>
              </w:rPr>
              <w:t>Fréquent</w:t>
            </w:r>
            <w:r w:rsidR="00D37426" w:rsidRPr="00603B7B">
              <w:rPr>
                <w:rFonts w:ascii="Times New Roman" w:hAnsi="Times New Roman"/>
                <w:i/>
                <w:color w:val="000000"/>
                <w:lang w:val="fr-FR"/>
              </w:rPr>
              <w:t> </w:t>
            </w:r>
            <w:r w:rsidRPr="00603B7B">
              <w:rPr>
                <w:rFonts w:ascii="Times New Roman" w:hAnsi="Times New Roman"/>
                <w:i/>
                <w:color w:val="000000"/>
                <w:lang w:val="fr-FR"/>
              </w:rPr>
              <w:t>:</w:t>
            </w:r>
            <w:r w:rsidR="00DD4719" w:rsidRPr="00603B7B">
              <w:rPr>
                <w:rFonts w:ascii="Times New Roman" w:hAnsi="Times New Roman"/>
                <w:color w:val="000000"/>
                <w:lang w:val="fr-FR"/>
              </w:rPr>
              <w:t xml:space="preserve"> </w:t>
            </w:r>
            <w:r w:rsidR="0014005C" w:rsidRPr="00603B7B">
              <w:rPr>
                <w:rFonts w:ascii="Times New Roman" w:hAnsi="Times New Roman"/>
                <w:color w:val="000000"/>
                <w:lang w:val="fr-FR"/>
              </w:rPr>
              <w:t>c</w:t>
            </w:r>
            <w:r w:rsidRPr="00603B7B">
              <w:rPr>
                <w:rFonts w:ascii="Times New Roman" w:hAnsi="Times New Roman"/>
                <w:color w:val="000000"/>
                <w:lang w:val="fr-FR"/>
              </w:rPr>
              <w:t>éphalées, encéphalopathie</w:t>
            </w:r>
          </w:p>
        </w:tc>
      </w:tr>
      <w:tr w:rsidR="008224B5" w:rsidRPr="00603B7B" w14:paraId="38AA356E" w14:textId="77777777" w:rsidTr="009673F0">
        <w:trPr>
          <w:cantSplit/>
          <w:trHeight w:val="345"/>
        </w:trPr>
        <w:tc>
          <w:tcPr>
            <w:tcW w:w="3828" w:type="dxa"/>
            <w:vMerge/>
          </w:tcPr>
          <w:p w14:paraId="6D067DA5" w14:textId="77777777" w:rsidR="008224B5" w:rsidRPr="00603B7B" w:rsidRDefault="008224B5" w:rsidP="00151523">
            <w:pPr>
              <w:autoSpaceDE w:val="0"/>
              <w:autoSpaceDN w:val="0"/>
              <w:adjustRightInd w:val="0"/>
              <w:spacing w:after="0" w:line="240" w:lineRule="auto"/>
              <w:rPr>
                <w:rFonts w:ascii="Times New Roman" w:hAnsi="Times New Roman"/>
                <w:color w:val="000000"/>
                <w:lang w:val="fr-FR"/>
              </w:rPr>
            </w:pPr>
          </w:p>
        </w:tc>
        <w:tc>
          <w:tcPr>
            <w:tcW w:w="4961" w:type="dxa"/>
            <w:vAlign w:val="center"/>
          </w:tcPr>
          <w:p w14:paraId="2D0F2279" w14:textId="77777777" w:rsidR="008224B5" w:rsidRPr="00603B7B" w:rsidRDefault="008224B5" w:rsidP="00151523">
            <w:pPr>
              <w:autoSpaceDE w:val="0"/>
              <w:autoSpaceDN w:val="0"/>
              <w:adjustRightInd w:val="0"/>
              <w:spacing w:after="0" w:line="240" w:lineRule="auto"/>
              <w:rPr>
                <w:rFonts w:ascii="Times New Roman" w:hAnsi="Times New Roman"/>
                <w:color w:val="000000"/>
                <w:lang w:val="fr-FR"/>
              </w:rPr>
            </w:pPr>
            <w:r w:rsidRPr="00603B7B">
              <w:rPr>
                <w:rFonts w:ascii="Times New Roman" w:hAnsi="Times New Roman"/>
                <w:i/>
                <w:color w:val="000000"/>
                <w:lang w:val="fr-FR"/>
              </w:rPr>
              <w:t>Peu fréquent</w:t>
            </w:r>
            <w:r w:rsidR="00D37426" w:rsidRPr="00603B7B">
              <w:rPr>
                <w:rFonts w:ascii="Times New Roman" w:hAnsi="Times New Roman"/>
                <w:i/>
                <w:color w:val="000000"/>
                <w:lang w:val="fr-FR"/>
              </w:rPr>
              <w:t> </w:t>
            </w:r>
            <w:r w:rsidRPr="00603B7B">
              <w:rPr>
                <w:rFonts w:ascii="Times New Roman" w:hAnsi="Times New Roman"/>
                <w:i/>
                <w:color w:val="000000"/>
                <w:lang w:val="fr-FR"/>
              </w:rPr>
              <w:t>:</w:t>
            </w:r>
            <w:r w:rsidRPr="00603B7B">
              <w:rPr>
                <w:rFonts w:ascii="Times New Roman" w:hAnsi="Times New Roman"/>
                <w:color w:val="000000"/>
                <w:lang w:val="fr-FR"/>
              </w:rPr>
              <w:t xml:space="preserve"> </w:t>
            </w:r>
            <w:r w:rsidR="0014005C" w:rsidRPr="00603B7B">
              <w:rPr>
                <w:rFonts w:ascii="Times New Roman" w:hAnsi="Times New Roman"/>
                <w:color w:val="000000"/>
                <w:lang w:val="fr-FR"/>
              </w:rPr>
              <w:t>s</w:t>
            </w:r>
            <w:r w:rsidRPr="00603B7B">
              <w:rPr>
                <w:rFonts w:ascii="Times New Roman" w:hAnsi="Times New Roman"/>
                <w:color w:val="000000"/>
                <w:lang w:val="fr-FR"/>
              </w:rPr>
              <w:t>omnolence, convulsions</w:t>
            </w:r>
          </w:p>
        </w:tc>
      </w:tr>
      <w:tr w:rsidR="008224B5" w:rsidRPr="00ED048B" w14:paraId="3AE4F111" w14:textId="77777777" w:rsidTr="009673F0">
        <w:trPr>
          <w:cantSplit/>
          <w:trHeight w:val="330"/>
        </w:trPr>
        <w:tc>
          <w:tcPr>
            <w:tcW w:w="3828" w:type="dxa"/>
            <w:vMerge w:val="restart"/>
          </w:tcPr>
          <w:p w14:paraId="74D07CA6" w14:textId="77777777" w:rsidR="008224B5" w:rsidRPr="00603B7B" w:rsidRDefault="008224B5" w:rsidP="00151523">
            <w:pPr>
              <w:pStyle w:val="Header"/>
              <w:rPr>
                <w:rFonts w:ascii="Times New Roman" w:hAnsi="Times New Roman"/>
                <w:color w:val="000000"/>
                <w:sz w:val="22"/>
                <w:szCs w:val="22"/>
                <w:lang w:val="fr-FR"/>
              </w:rPr>
            </w:pPr>
            <w:r w:rsidRPr="00603B7B">
              <w:rPr>
                <w:rFonts w:ascii="Times New Roman" w:hAnsi="Times New Roman"/>
                <w:color w:val="000000"/>
                <w:sz w:val="22"/>
                <w:szCs w:val="22"/>
                <w:lang w:val="fr-FR"/>
              </w:rPr>
              <w:t xml:space="preserve">Affections gastro-intestinales </w:t>
            </w:r>
          </w:p>
        </w:tc>
        <w:tc>
          <w:tcPr>
            <w:tcW w:w="4961" w:type="dxa"/>
            <w:vAlign w:val="center"/>
          </w:tcPr>
          <w:p w14:paraId="7D4AD547" w14:textId="77777777" w:rsidR="008224B5" w:rsidRPr="00603B7B" w:rsidRDefault="008224B5" w:rsidP="00151523">
            <w:pPr>
              <w:spacing w:after="0" w:line="240" w:lineRule="auto"/>
              <w:rPr>
                <w:rFonts w:ascii="Times New Roman" w:hAnsi="Times New Roman"/>
                <w:color w:val="000000"/>
                <w:lang w:val="fr-FR"/>
              </w:rPr>
            </w:pPr>
            <w:r w:rsidRPr="00603B7B">
              <w:rPr>
                <w:rFonts w:ascii="Times New Roman" w:hAnsi="Times New Roman"/>
                <w:i/>
                <w:color w:val="000000"/>
                <w:lang w:val="fr-FR"/>
              </w:rPr>
              <w:t>Très fréquent</w:t>
            </w:r>
            <w:r w:rsidR="00D37426" w:rsidRPr="00603B7B">
              <w:rPr>
                <w:rFonts w:ascii="Times New Roman" w:hAnsi="Times New Roman"/>
                <w:i/>
                <w:color w:val="000000"/>
                <w:lang w:val="fr-FR"/>
              </w:rPr>
              <w:t> </w:t>
            </w:r>
            <w:r w:rsidRPr="00603B7B">
              <w:rPr>
                <w:rFonts w:ascii="Times New Roman" w:hAnsi="Times New Roman"/>
                <w:i/>
                <w:color w:val="000000"/>
                <w:lang w:val="fr-FR"/>
              </w:rPr>
              <w:t>:</w:t>
            </w:r>
            <w:r w:rsidRPr="00603B7B">
              <w:rPr>
                <w:rFonts w:ascii="Times New Roman" w:hAnsi="Times New Roman"/>
                <w:color w:val="000000"/>
                <w:lang w:val="fr-FR"/>
              </w:rPr>
              <w:t xml:space="preserve"> </w:t>
            </w:r>
            <w:r w:rsidR="0014005C" w:rsidRPr="00603B7B">
              <w:rPr>
                <w:rFonts w:ascii="Times New Roman" w:hAnsi="Times New Roman"/>
                <w:color w:val="000000"/>
                <w:lang w:val="fr-FR"/>
              </w:rPr>
              <w:t>v</w:t>
            </w:r>
            <w:r w:rsidRPr="00603B7B">
              <w:rPr>
                <w:rFonts w:ascii="Times New Roman" w:hAnsi="Times New Roman"/>
                <w:color w:val="000000"/>
                <w:lang w:val="fr-FR"/>
              </w:rPr>
              <w:t>omissements, nausées, diarrhée</w:t>
            </w:r>
          </w:p>
        </w:tc>
      </w:tr>
      <w:tr w:rsidR="000D3F26" w:rsidRPr="00ED048B" w14:paraId="7BB5A088" w14:textId="77777777" w:rsidTr="009673F0">
        <w:trPr>
          <w:cantSplit/>
          <w:trHeight w:val="645"/>
        </w:trPr>
        <w:tc>
          <w:tcPr>
            <w:tcW w:w="3828" w:type="dxa"/>
            <w:vMerge/>
          </w:tcPr>
          <w:p w14:paraId="7C00DEC8" w14:textId="77777777" w:rsidR="000D3F26" w:rsidRPr="00603B7B" w:rsidRDefault="000D3F26" w:rsidP="00151523">
            <w:pPr>
              <w:autoSpaceDE w:val="0"/>
              <w:autoSpaceDN w:val="0"/>
              <w:adjustRightInd w:val="0"/>
              <w:spacing w:after="0" w:line="240" w:lineRule="auto"/>
              <w:rPr>
                <w:rFonts w:ascii="Times New Roman" w:hAnsi="Times New Roman"/>
                <w:color w:val="000000"/>
                <w:lang w:val="fr-FR"/>
              </w:rPr>
            </w:pPr>
          </w:p>
        </w:tc>
        <w:tc>
          <w:tcPr>
            <w:tcW w:w="4961" w:type="dxa"/>
            <w:vAlign w:val="center"/>
          </w:tcPr>
          <w:p w14:paraId="486F950B" w14:textId="77777777" w:rsidR="000D3F26" w:rsidRPr="00603B7B" w:rsidRDefault="008224B5" w:rsidP="00151523">
            <w:pPr>
              <w:spacing w:after="0" w:line="240" w:lineRule="auto"/>
              <w:rPr>
                <w:rFonts w:ascii="Times New Roman" w:hAnsi="Times New Roman"/>
                <w:color w:val="000000"/>
                <w:lang w:val="fr-FR"/>
              </w:rPr>
            </w:pPr>
            <w:r w:rsidRPr="00603B7B">
              <w:rPr>
                <w:rFonts w:ascii="Times New Roman" w:hAnsi="Times New Roman"/>
                <w:i/>
                <w:color w:val="000000"/>
                <w:lang w:val="fr-FR"/>
              </w:rPr>
              <w:t>Fréquent</w:t>
            </w:r>
            <w:r w:rsidR="00D37426" w:rsidRPr="00603B7B">
              <w:rPr>
                <w:rFonts w:ascii="Times New Roman" w:hAnsi="Times New Roman"/>
                <w:i/>
                <w:color w:val="000000"/>
                <w:lang w:val="fr-FR"/>
              </w:rPr>
              <w:t> </w:t>
            </w:r>
            <w:r w:rsidRPr="00603B7B">
              <w:rPr>
                <w:rFonts w:ascii="Times New Roman" w:hAnsi="Times New Roman"/>
                <w:i/>
                <w:color w:val="000000"/>
                <w:lang w:val="fr-FR"/>
              </w:rPr>
              <w:t>:</w:t>
            </w:r>
            <w:r w:rsidR="00DD4719" w:rsidRPr="00603B7B">
              <w:rPr>
                <w:rFonts w:ascii="Times New Roman" w:hAnsi="Times New Roman"/>
                <w:color w:val="000000"/>
                <w:lang w:val="fr-FR"/>
              </w:rPr>
              <w:t xml:space="preserve"> </w:t>
            </w:r>
            <w:r w:rsidR="0014005C" w:rsidRPr="00603B7B">
              <w:rPr>
                <w:rFonts w:ascii="Times New Roman" w:hAnsi="Times New Roman"/>
                <w:color w:val="000000"/>
                <w:lang w:val="fr-FR"/>
              </w:rPr>
              <w:t>d</w:t>
            </w:r>
            <w:r w:rsidRPr="00603B7B">
              <w:rPr>
                <w:rFonts w:ascii="Times New Roman" w:hAnsi="Times New Roman"/>
                <w:color w:val="000000"/>
                <w:lang w:val="fr-FR"/>
              </w:rPr>
              <w:t>ouleurs abdominales, mauvaise haleine,</w:t>
            </w:r>
            <w:r w:rsidR="00245243" w:rsidRPr="00603B7B">
              <w:rPr>
                <w:rFonts w:ascii="Times New Roman" w:hAnsi="Times New Roman"/>
                <w:color w:val="000000"/>
                <w:lang w:val="fr-FR"/>
              </w:rPr>
              <w:t xml:space="preserve"> </w:t>
            </w:r>
            <w:r w:rsidR="000D3F26" w:rsidRPr="00603B7B">
              <w:rPr>
                <w:rFonts w:ascii="Times New Roman" w:hAnsi="Times New Roman"/>
                <w:color w:val="000000"/>
                <w:lang w:val="fr-FR"/>
              </w:rPr>
              <w:t>dyspepsi</w:t>
            </w:r>
            <w:r w:rsidR="00E51CF0" w:rsidRPr="00603B7B">
              <w:rPr>
                <w:rFonts w:ascii="Times New Roman" w:hAnsi="Times New Roman"/>
                <w:color w:val="000000"/>
                <w:lang w:val="fr-FR"/>
              </w:rPr>
              <w:t>e</w:t>
            </w:r>
            <w:r w:rsidR="000D3F26" w:rsidRPr="00603B7B">
              <w:rPr>
                <w:rFonts w:ascii="Times New Roman" w:hAnsi="Times New Roman"/>
                <w:color w:val="000000"/>
                <w:lang w:val="fr-FR"/>
              </w:rPr>
              <w:t xml:space="preserve">, </w:t>
            </w:r>
            <w:r w:rsidR="004B3BFC" w:rsidRPr="00603B7B">
              <w:rPr>
                <w:rFonts w:ascii="Times New Roman" w:hAnsi="Times New Roman"/>
                <w:color w:val="000000"/>
                <w:lang w:val="fr-FR"/>
              </w:rPr>
              <w:t>gastro-</w:t>
            </w:r>
            <w:r w:rsidR="000D3F26" w:rsidRPr="00603B7B">
              <w:rPr>
                <w:rFonts w:ascii="Times New Roman" w:hAnsi="Times New Roman"/>
                <w:color w:val="000000"/>
                <w:lang w:val="fr-FR"/>
              </w:rPr>
              <w:t>ent</w:t>
            </w:r>
            <w:r w:rsidR="00E51CF0" w:rsidRPr="00603B7B">
              <w:rPr>
                <w:rFonts w:ascii="Times New Roman" w:hAnsi="Times New Roman"/>
                <w:color w:val="000000"/>
                <w:lang w:val="fr-FR"/>
              </w:rPr>
              <w:t>é</w:t>
            </w:r>
            <w:r w:rsidR="000D3F26" w:rsidRPr="00603B7B">
              <w:rPr>
                <w:rFonts w:ascii="Times New Roman" w:hAnsi="Times New Roman"/>
                <w:color w:val="000000"/>
                <w:lang w:val="fr-FR"/>
              </w:rPr>
              <w:t>rit</w:t>
            </w:r>
            <w:r w:rsidR="00E51CF0" w:rsidRPr="00603B7B">
              <w:rPr>
                <w:rFonts w:ascii="Times New Roman" w:hAnsi="Times New Roman"/>
                <w:color w:val="000000"/>
                <w:lang w:val="fr-FR"/>
              </w:rPr>
              <w:t>e</w:t>
            </w:r>
          </w:p>
        </w:tc>
      </w:tr>
      <w:tr w:rsidR="000D3F26" w:rsidRPr="00DF255D" w14:paraId="31970EB7" w14:textId="77777777" w:rsidTr="009673F0">
        <w:trPr>
          <w:cantSplit/>
          <w:trHeight w:val="435"/>
        </w:trPr>
        <w:tc>
          <w:tcPr>
            <w:tcW w:w="3828" w:type="dxa"/>
            <w:vMerge/>
          </w:tcPr>
          <w:p w14:paraId="01DC83EF" w14:textId="77777777" w:rsidR="000D3F26" w:rsidRPr="00603B7B" w:rsidRDefault="000D3F26" w:rsidP="00151523">
            <w:pPr>
              <w:autoSpaceDE w:val="0"/>
              <w:autoSpaceDN w:val="0"/>
              <w:adjustRightInd w:val="0"/>
              <w:spacing w:after="0" w:line="240" w:lineRule="auto"/>
              <w:rPr>
                <w:rFonts w:ascii="Times New Roman" w:hAnsi="Times New Roman"/>
                <w:color w:val="000000"/>
                <w:lang w:val="fr-FR"/>
              </w:rPr>
            </w:pPr>
          </w:p>
        </w:tc>
        <w:tc>
          <w:tcPr>
            <w:tcW w:w="4961" w:type="dxa"/>
            <w:vAlign w:val="center"/>
          </w:tcPr>
          <w:p w14:paraId="03BE2B7D" w14:textId="77777777" w:rsidR="000D3F26" w:rsidRPr="00603B7B" w:rsidRDefault="00FA03A1" w:rsidP="00151523">
            <w:pPr>
              <w:autoSpaceDE w:val="0"/>
              <w:autoSpaceDN w:val="0"/>
              <w:adjustRightInd w:val="0"/>
              <w:spacing w:after="0" w:line="240" w:lineRule="auto"/>
              <w:rPr>
                <w:rFonts w:ascii="Times New Roman" w:hAnsi="Times New Roman"/>
                <w:color w:val="000000"/>
                <w:lang w:val="fr-FR"/>
              </w:rPr>
            </w:pPr>
            <w:r w:rsidRPr="00603B7B">
              <w:rPr>
                <w:rFonts w:ascii="Times New Roman" w:hAnsi="Times New Roman"/>
                <w:i/>
                <w:color w:val="000000"/>
                <w:lang w:val="fr-FR"/>
              </w:rPr>
              <w:t>Peu fréquent</w:t>
            </w:r>
            <w:r w:rsidR="00D37426" w:rsidRPr="00603B7B">
              <w:rPr>
                <w:rFonts w:ascii="Times New Roman" w:hAnsi="Times New Roman"/>
                <w:i/>
                <w:color w:val="000000"/>
                <w:lang w:val="fr-FR"/>
              </w:rPr>
              <w:t> </w:t>
            </w:r>
            <w:r w:rsidR="00CE481D" w:rsidRPr="00603B7B">
              <w:rPr>
                <w:rFonts w:ascii="Times New Roman" w:hAnsi="Times New Roman"/>
                <w:i/>
                <w:color w:val="000000"/>
                <w:lang w:val="fr-FR"/>
              </w:rPr>
              <w:t>:</w:t>
            </w:r>
            <w:r w:rsidR="000D3F26" w:rsidRPr="00603B7B">
              <w:rPr>
                <w:rFonts w:ascii="Times New Roman" w:hAnsi="Times New Roman"/>
                <w:color w:val="000000"/>
                <w:lang w:val="fr-FR"/>
              </w:rPr>
              <w:t xml:space="preserve"> </w:t>
            </w:r>
            <w:r w:rsidR="0014005C" w:rsidRPr="00603B7B">
              <w:rPr>
                <w:rFonts w:ascii="Times New Roman" w:hAnsi="Times New Roman"/>
                <w:color w:val="000000"/>
                <w:lang w:val="fr-FR"/>
              </w:rPr>
              <w:t>u</w:t>
            </w:r>
            <w:r w:rsidR="00E51CF0" w:rsidRPr="00603B7B">
              <w:rPr>
                <w:rFonts w:ascii="Times New Roman" w:hAnsi="Times New Roman"/>
                <w:color w:val="000000"/>
                <w:lang w:val="fr-FR"/>
              </w:rPr>
              <w:t xml:space="preserve">lcère </w:t>
            </w:r>
            <w:r w:rsidR="004B3BFC" w:rsidRPr="00603B7B">
              <w:rPr>
                <w:rFonts w:ascii="Times New Roman" w:hAnsi="Times New Roman"/>
                <w:color w:val="000000"/>
                <w:lang w:val="fr-FR"/>
              </w:rPr>
              <w:t>gastro-</w:t>
            </w:r>
            <w:r w:rsidR="00E51CF0" w:rsidRPr="00603B7B">
              <w:rPr>
                <w:rFonts w:ascii="Times New Roman" w:hAnsi="Times New Roman"/>
                <w:color w:val="000000"/>
                <w:lang w:val="fr-FR"/>
              </w:rPr>
              <w:t>intestinal</w:t>
            </w:r>
          </w:p>
        </w:tc>
      </w:tr>
      <w:tr w:rsidR="00E51CF0" w:rsidRPr="00ED048B" w14:paraId="3C02D672" w14:textId="77777777" w:rsidTr="009673F0">
        <w:trPr>
          <w:cantSplit/>
          <w:trHeight w:val="255"/>
        </w:trPr>
        <w:tc>
          <w:tcPr>
            <w:tcW w:w="3828" w:type="dxa"/>
            <w:vMerge w:val="restart"/>
          </w:tcPr>
          <w:p w14:paraId="0B1C44B6" w14:textId="77777777" w:rsidR="00E51CF0" w:rsidRPr="00603B7B" w:rsidRDefault="00E51CF0" w:rsidP="00151523">
            <w:pPr>
              <w:pStyle w:val="Header"/>
              <w:rPr>
                <w:rFonts w:ascii="Times New Roman" w:hAnsi="Times New Roman"/>
                <w:color w:val="000000"/>
                <w:sz w:val="22"/>
                <w:szCs w:val="22"/>
                <w:lang w:val="fr-FR"/>
              </w:rPr>
            </w:pPr>
            <w:r w:rsidRPr="00603B7B">
              <w:rPr>
                <w:rFonts w:ascii="Times New Roman" w:hAnsi="Times New Roman"/>
                <w:color w:val="000000"/>
                <w:sz w:val="22"/>
                <w:szCs w:val="22"/>
                <w:lang w:val="fr-FR"/>
              </w:rPr>
              <w:t xml:space="preserve">Affections de la peau et du tissu sous-cutané </w:t>
            </w:r>
          </w:p>
        </w:tc>
        <w:tc>
          <w:tcPr>
            <w:tcW w:w="4961" w:type="dxa"/>
            <w:vAlign w:val="center"/>
          </w:tcPr>
          <w:p w14:paraId="5684B439" w14:textId="77777777" w:rsidR="00E51CF0" w:rsidRPr="00603B7B" w:rsidRDefault="008224B5" w:rsidP="00151523">
            <w:pPr>
              <w:spacing w:after="0" w:line="240" w:lineRule="auto"/>
              <w:rPr>
                <w:rFonts w:ascii="Times New Roman" w:hAnsi="Times New Roman"/>
                <w:color w:val="000000"/>
                <w:lang w:val="fr-FR"/>
              </w:rPr>
            </w:pPr>
            <w:r w:rsidRPr="00603B7B">
              <w:rPr>
                <w:rFonts w:ascii="Times New Roman" w:hAnsi="Times New Roman"/>
                <w:i/>
                <w:color w:val="000000"/>
                <w:lang w:val="fr-FR"/>
              </w:rPr>
              <w:t>Fréquent</w:t>
            </w:r>
            <w:r w:rsidR="00D37426" w:rsidRPr="00603B7B">
              <w:rPr>
                <w:rFonts w:ascii="Times New Roman" w:hAnsi="Times New Roman"/>
                <w:i/>
                <w:color w:val="000000"/>
                <w:lang w:val="fr-FR"/>
              </w:rPr>
              <w:t> </w:t>
            </w:r>
            <w:r w:rsidRPr="00603B7B">
              <w:rPr>
                <w:rFonts w:ascii="Times New Roman" w:hAnsi="Times New Roman"/>
                <w:i/>
                <w:color w:val="000000"/>
                <w:lang w:val="fr-FR"/>
              </w:rPr>
              <w:t>:</w:t>
            </w:r>
            <w:r w:rsidR="00DD4719" w:rsidRPr="00603B7B">
              <w:rPr>
                <w:rFonts w:ascii="Times New Roman" w:hAnsi="Times New Roman"/>
                <w:color w:val="000000"/>
                <w:lang w:val="fr-FR"/>
              </w:rPr>
              <w:t xml:space="preserve"> </w:t>
            </w:r>
            <w:r w:rsidR="0014005C" w:rsidRPr="00603B7B">
              <w:rPr>
                <w:rFonts w:ascii="Times New Roman" w:hAnsi="Times New Roman"/>
                <w:color w:val="000000"/>
                <w:lang w:val="fr-FR"/>
              </w:rPr>
              <w:t>o</w:t>
            </w:r>
            <w:r w:rsidRPr="00603B7B">
              <w:rPr>
                <w:rFonts w:ascii="Times New Roman" w:hAnsi="Times New Roman"/>
                <w:color w:val="000000"/>
                <w:lang w:val="fr-FR"/>
              </w:rPr>
              <w:t>deur anormale</w:t>
            </w:r>
            <w:r w:rsidR="00930E35" w:rsidRPr="00603B7B">
              <w:rPr>
                <w:rFonts w:ascii="Times New Roman" w:hAnsi="Times New Roman"/>
                <w:color w:val="000000"/>
                <w:lang w:val="fr-FR"/>
              </w:rPr>
              <w:t xml:space="preserve"> de la peau</w:t>
            </w:r>
            <w:r w:rsidRPr="00603B7B">
              <w:rPr>
                <w:rFonts w:ascii="Times New Roman" w:hAnsi="Times New Roman"/>
                <w:color w:val="000000"/>
                <w:lang w:val="fr-FR"/>
              </w:rPr>
              <w:t>, éruptions cutanées</w:t>
            </w:r>
          </w:p>
        </w:tc>
      </w:tr>
      <w:tr w:rsidR="000D3F26" w:rsidRPr="00ED048B" w14:paraId="653BD8E4" w14:textId="77777777" w:rsidTr="009673F0">
        <w:trPr>
          <w:cantSplit/>
          <w:trHeight w:val="825"/>
        </w:trPr>
        <w:tc>
          <w:tcPr>
            <w:tcW w:w="3828" w:type="dxa"/>
            <w:vMerge/>
          </w:tcPr>
          <w:p w14:paraId="53E9AC94" w14:textId="77777777" w:rsidR="000D3F26" w:rsidRPr="00603B7B" w:rsidRDefault="000D3F26" w:rsidP="00151523">
            <w:pPr>
              <w:autoSpaceDE w:val="0"/>
              <w:autoSpaceDN w:val="0"/>
              <w:adjustRightInd w:val="0"/>
              <w:spacing w:after="0" w:line="240" w:lineRule="auto"/>
              <w:rPr>
                <w:rFonts w:ascii="Times New Roman" w:hAnsi="Times New Roman"/>
                <w:color w:val="000000"/>
                <w:lang w:val="fr-FR"/>
              </w:rPr>
            </w:pPr>
          </w:p>
        </w:tc>
        <w:tc>
          <w:tcPr>
            <w:tcW w:w="4961" w:type="dxa"/>
            <w:vAlign w:val="center"/>
          </w:tcPr>
          <w:p w14:paraId="468E8973" w14:textId="77777777" w:rsidR="000D3F26" w:rsidRPr="00603B7B" w:rsidRDefault="00FA03A1" w:rsidP="00151523">
            <w:pPr>
              <w:autoSpaceDE w:val="0"/>
              <w:autoSpaceDN w:val="0"/>
              <w:adjustRightInd w:val="0"/>
              <w:spacing w:after="0" w:line="240" w:lineRule="auto"/>
              <w:rPr>
                <w:rFonts w:ascii="Times New Roman" w:hAnsi="Times New Roman"/>
                <w:color w:val="000000"/>
                <w:lang w:val="fr-FR"/>
              </w:rPr>
            </w:pPr>
            <w:r w:rsidRPr="00603B7B">
              <w:rPr>
                <w:rFonts w:ascii="Times New Roman" w:hAnsi="Times New Roman"/>
                <w:i/>
                <w:color w:val="000000"/>
                <w:lang w:val="fr-FR"/>
              </w:rPr>
              <w:t>Peu fréquent</w:t>
            </w:r>
            <w:r w:rsidR="00D37426" w:rsidRPr="00603B7B">
              <w:rPr>
                <w:rFonts w:ascii="Times New Roman" w:hAnsi="Times New Roman"/>
                <w:i/>
                <w:color w:val="000000"/>
                <w:lang w:val="fr-FR"/>
              </w:rPr>
              <w:t> </w:t>
            </w:r>
            <w:r w:rsidR="00CE481D" w:rsidRPr="00603B7B">
              <w:rPr>
                <w:rFonts w:ascii="Times New Roman" w:hAnsi="Times New Roman"/>
                <w:i/>
                <w:color w:val="000000"/>
                <w:lang w:val="fr-FR"/>
              </w:rPr>
              <w:t>:</w:t>
            </w:r>
            <w:r w:rsidR="000D3F26" w:rsidRPr="00603B7B">
              <w:rPr>
                <w:rFonts w:ascii="Times New Roman" w:hAnsi="Times New Roman"/>
                <w:color w:val="000000"/>
                <w:lang w:val="fr-FR"/>
              </w:rPr>
              <w:t xml:space="preserve"> </w:t>
            </w:r>
            <w:r w:rsidR="0014005C" w:rsidRPr="00603B7B">
              <w:rPr>
                <w:rFonts w:ascii="Times New Roman" w:hAnsi="Times New Roman"/>
                <w:color w:val="000000"/>
                <w:lang w:val="fr-FR"/>
              </w:rPr>
              <w:t>c</w:t>
            </w:r>
            <w:r w:rsidR="008224B5" w:rsidRPr="00603B7B">
              <w:rPr>
                <w:rFonts w:ascii="Times New Roman" w:hAnsi="Times New Roman"/>
                <w:color w:val="000000"/>
                <w:lang w:val="fr-FR"/>
              </w:rPr>
              <w:t xml:space="preserve">hangement de coloration des cheveux, vergetures, fragilité cutanée (pseudotumeur </w:t>
            </w:r>
            <w:proofErr w:type="spellStart"/>
            <w:r w:rsidR="008224B5" w:rsidRPr="00603B7B">
              <w:rPr>
                <w:rFonts w:ascii="Times New Roman" w:hAnsi="Times New Roman"/>
                <w:color w:val="000000"/>
                <w:lang w:val="fr-FR"/>
              </w:rPr>
              <w:t>molluscoïde</w:t>
            </w:r>
            <w:proofErr w:type="spellEnd"/>
            <w:r w:rsidR="008224B5" w:rsidRPr="00603B7B">
              <w:rPr>
                <w:rFonts w:ascii="Times New Roman" w:hAnsi="Times New Roman"/>
                <w:color w:val="000000"/>
                <w:lang w:val="fr-FR"/>
              </w:rPr>
              <w:t xml:space="preserve"> au niveau des coudes)</w:t>
            </w:r>
          </w:p>
        </w:tc>
      </w:tr>
      <w:tr w:rsidR="008224B5" w:rsidRPr="00ED048B" w14:paraId="5F82BC05" w14:textId="77777777" w:rsidTr="009673F0">
        <w:trPr>
          <w:cantSplit/>
        </w:trPr>
        <w:tc>
          <w:tcPr>
            <w:tcW w:w="3828" w:type="dxa"/>
          </w:tcPr>
          <w:p w14:paraId="43FC940B" w14:textId="77777777" w:rsidR="008224B5" w:rsidRPr="00603B7B" w:rsidRDefault="008224B5" w:rsidP="00151523">
            <w:pPr>
              <w:pStyle w:val="Header"/>
              <w:rPr>
                <w:rFonts w:ascii="Times New Roman" w:hAnsi="Times New Roman"/>
                <w:color w:val="000000"/>
                <w:sz w:val="22"/>
                <w:szCs w:val="22"/>
                <w:lang w:val="fr-FR"/>
              </w:rPr>
            </w:pPr>
            <w:r w:rsidRPr="00603B7B">
              <w:rPr>
                <w:rFonts w:ascii="Times New Roman" w:hAnsi="Times New Roman"/>
                <w:color w:val="000000"/>
                <w:sz w:val="22"/>
                <w:szCs w:val="22"/>
                <w:lang w:val="fr-FR"/>
              </w:rPr>
              <w:t xml:space="preserve">Affections </w:t>
            </w:r>
            <w:proofErr w:type="spellStart"/>
            <w:r w:rsidRPr="00603B7B">
              <w:rPr>
                <w:rFonts w:ascii="Times New Roman" w:hAnsi="Times New Roman"/>
                <w:color w:val="000000"/>
                <w:sz w:val="22"/>
                <w:szCs w:val="22"/>
                <w:lang w:val="fr-FR"/>
              </w:rPr>
              <w:t>musculo-squelettiques</w:t>
            </w:r>
            <w:proofErr w:type="spellEnd"/>
            <w:r w:rsidRPr="00603B7B">
              <w:rPr>
                <w:rFonts w:ascii="Times New Roman" w:hAnsi="Times New Roman"/>
                <w:color w:val="000000"/>
                <w:sz w:val="22"/>
                <w:szCs w:val="22"/>
                <w:lang w:val="fr-FR"/>
              </w:rPr>
              <w:t xml:space="preserve"> et </w:t>
            </w:r>
            <w:r w:rsidR="00905509" w:rsidRPr="00603B7B">
              <w:rPr>
                <w:rFonts w:ascii="Times New Roman" w:hAnsi="Times New Roman"/>
                <w:color w:val="000000"/>
                <w:sz w:val="22"/>
                <w:szCs w:val="22"/>
                <w:lang w:val="fr-FR"/>
              </w:rPr>
              <w:t>du tissu conjonctif</w:t>
            </w:r>
            <w:r w:rsidRPr="00603B7B">
              <w:rPr>
                <w:rFonts w:ascii="Times New Roman" w:hAnsi="Times New Roman"/>
                <w:color w:val="000000"/>
                <w:sz w:val="22"/>
                <w:szCs w:val="22"/>
                <w:lang w:val="fr-FR"/>
              </w:rPr>
              <w:t xml:space="preserve"> </w:t>
            </w:r>
          </w:p>
        </w:tc>
        <w:tc>
          <w:tcPr>
            <w:tcW w:w="4961" w:type="dxa"/>
            <w:vAlign w:val="center"/>
          </w:tcPr>
          <w:p w14:paraId="4BC85571" w14:textId="77777777" w:rsidR="008224B5" w:rsidRPr="00603B7B" w:rsidRDefault="008224B5" w:rsidP="00151523">
            <w:pPr>
              <w:autoSpaceDE w:val="0"/>
              <w:autoSpaceDN w:val="0"/>
              <w:adjustRightInd w:val="0"/>
              <w:spacing w:after="0" w:line="240" w:lineRule="auto"/>
              <w:rPr>
                <w:rFonts w:ascii="Times New Roman" w:hAnsi="Times New Roman"/>
                <w:color w:val="000000"/>
                <w:lang w:val="fr-FR"/>
              </w:rPr>
            </w:pPr>
            <w:r w:rsidRPr="00603B7B">
              <w:rPr>
                <w:rFonts w:ascii="Times New Roman" w:hAnsi="Times New Roman"/>
                <w:i/>
                <w:color w:val="000000"/>
                <w:lang w:val="fr-FR"/>
              </w:rPr>
              <w:t>Peu fréquent</w:t>
            </w:r>
            <w:r w:rsidR="00D37426" w:rsidRPr="00603B7B">
              <w:rPr>
                <w:rFonts w:ascii="Times New Roman" w:hAnsi="Times New Roman"/>
                <w:i/>
                <w:color w:val="000000"/>
                <w:lang w:val="fr-FR"/>
              </w:rPr>
              <w:t> </w:t>
            </w:r>
            <w:r w:rsidRPr="00603B7B">
              <w:rPr>
                <w:rFonts w:ascii="Times New Roman" w:hAnsi="Times New Roman"/>
                <w:i/>
                <w:color w:val="000000"/>
                <w:lang w:val="fr-FR"/>
              </w:rPr>
              <w:t>:</w:t>
            </w:r>
            <w:r w:rsidR="00293EA4" w:rsidRPr="00603B7B">
              <w:rPr>
                <w:rFonts w:ascii="Times New Roman" w:hAnsi="Times New Roman"/>
                <w:i/>
                <w:color w:val="000000"/>
                <w:lang w:val="fr-FR"/>
              </w:rPr>
              <w:t xml:space="preserve"> </w:t>
            </w:r>
            <w:r w:rsidR="0014005C" w:rsidRPr="00603B7B">
              <w:rPr>
                <w:rFonts w:ascii="Times New Roman" w:hAnsi="Times New Roman"/>
                <w:color w:val="000000"/>
                <w:lang w:val="fr-FR"/>
              </w:rPr>
              <w:t>h</w:t>
            </w:r>
            <w:r w:rsidRPr="00603B7B">
              <w:rPr>
                <w:rFonts w:ascii="Times New Roman" w:hAnsi="Times New Roman"/>
                <w:color w:val="000000"/>
                <w:lang w:val="fr-FR"/>
              </w:rPr>
              <w:t xml:space="preserve">yperlaxité articulaire, jambes douloureuses, </w:t>
            </w:r>
            <w:proofErr w:type="spellStart"/>
            <w:r w:rsidRPr="00603B7B">
              <w:rPr>
                <w:rFonts w:ascii="Times New Roman" w:hAnsi="Times New Roman"/>
                <w:i/>
                <w:color w:val="000000"/>
                <w:lang w:val="fr-FR"/>
              </w:rPr>
              <w:t>genu</w:t>
            </w:r>
            <w:proofErr w:type="spellEnd"/>
            <w:r w:rsidRPr="00603B7B">
              <w:rPr>
                <w:rFonts w:ascii="Times New Roman" w:hAnsi="Times New Roman"/>
                <w:i/>
                <w:color w:val="000000"/>
                <w:lang w:val="fr-FR"/>
              </w:rPr>
              <w:t xml:space="preserve"> valgum</w:t>
            </w:r>
            <w:r w:rsidRPr="00603B7B">
              <w:rPr>
                <w:rFonts w:ascii="Times New Roman" w:hAnsi="Times New Roman"/>
                <w:color w:val="000000"/>
                <w:lang w:val="fr-FR"/>
              </w:rPr>
              <w:t>, ostéopénie, fracture par tassement, scoliose</w:t>
            </w:r>
          </w:p>
        </w:tc>
      </w:tr>
      <w:tr w:rsidR="008224B5" w:rsidRPr="00603B7B" w14:paraId="1D847E20" w14:textId="77777777" w:rsidTr="009673F0">
        <w:trPr>
          <w:cantSplit/>
        </w:trPr>
        <w:tc>
          <w:tcPr>
            <w:tcW w:w="3828" w:type="dxa"/>
          </w:tcPr>
          <w:p w14:paraId="35740234" w14:textId="77777777" w:rsidR="008224B5" w:rsidRPr="00603B7B" w:rsidRDefault="008224B5" w:rsidP="00151523">
            <w:pPr>
              <w:pStyle w:val="Header"/>
              <w:keepNext/>
              <w:rPr>
                <w:rFonts w:ascii="Times New Roman" w:hAnsi="Times New Roman"/>
                <w:color w:val="000000"/>
                <w:sz w:val="22"/>
                <w:szCs w:val="22"/>
                <w:lang w:val="fr-FR"/>
              </w:rPr>
            </w:pPr>
            <w:r w:rsidRPr="00603B7B">
              <w:rPr>
                <w:rFonts w:ascii="Times New Roman" w:hAnsi="Times New Roman"/>
                <w:color w:val="000000"/>
                <w:sz w:val="22"/>
                <w:szCs w:val="22"/>
                <w:lang w:val="fr-FR"/>
              </w:rPr>
              <w:t xml:space="preserve">Affections du rein et des voies urinaires </w:t>
            </w:r>
          </w:p>
        </w:tc>
        <w:tc>
          <w:tcPr>
            <w:tcW w:w="4961" w:type="dxa"/>
            <w:vAlign w:val="center"/>
          </w:tcPr>
          <w:p w14:paraId="3E855E6E" w14:textId="77777777" w:rsidR="008224B5" w:rsidRPr="00603B7B" w:rsidRDefault="008224B5" w:rsidP="00151523">
            <w:pPr>
              <w:keepNext/>
              <w:autoSpaceDE w:val="0"/>
              <w:autoSpaceDN w:val="0"/>
              <w:adjustRightInd w:val="0"/>
              <w:spacing w:after="0" w:line="240" w:lineRule="auto"/>
              <w:rPr>
                <w:rFonts w:ascii="Times New Roman" w:hAnsi="Times New Roman"/>
                <w:color w:val="000000"/>
                <w:lang w:val="fr-FR"/>
              </w:rPr>
            </w:pPr>
            <w:r w:rsidRPr="00603B7B">
              <w:rPr>
                <w:rFonts w:ascii="Times New Roman" w:hAnsi="Times New Roman"/>
                <w:i/>
                <w:color w:val="000000"/>
                <w:lang w:val="fr-FR"/>
              </w:rPr>
              <w:t>Peu fréquent</w:t>
            </w:r>
            <w:r w:rsidR="00D37426" w:rsidRPr="00603B7B">
              <w:rPr>
                <w:rFonts w:ascii="Times New Roman" w:hAnsi="Times New Roman"/>
                <w:i/>
                <w:color w:val="000000"/>
                <w:lang w:val="fr-FR"/>
              </w:rPr>
              <w:t> </w:t>
            </w:r>
            <w:r w:rsidRPr="00603B7B">
              <w:rPr>
                <w:rFonts w:ascii="Times New Roman" w:hAnsi="Times New Roman"/>
                <w:i/>
                <w:color w:val="000000"/>
                <w:lang w:val="fr-FR"/>
              </w:rPr>
              <w:t>:</w:t>
            </w:r>
            <w:r w:rsidR="00DD4719" w:rsidRPr="00603B7B">
              <w:rPr>
                <w:rFonts w:ascii="Times New Roman" w:hAnsi="Times New Roman"/>
                <w:color w:val="000000"/>
                <w:lang w:val="fr-FR"/>
              </w:rPr>
              <w:t xml:space="preserve"> </w:t>
            </w:r>
            <w:r w:rsidR="0014005C" w:rsidRPr="00603B7B">
              <w:rPr>
                <w:rFonts w:ascii="Times New Roman" w:hAnsi="Times New Roman"/>
                <w:color w:val="000000"/>
                <w:lang w:val="fr-FR"/>
              </w:rPr>
              <w:t>s</w:t>
            </w:r>
            <w:r w:rsidRPr="00603B7B">
              <w:rPr>
                <w:rFonts w:ascii="Times New Roman" w:hAnsi="Times New Roman"/>
                <w:color w:val="000000"/>
                <w:lang w:val="fr-FR"/>
              </w:rPr>
              <w:t>yndrome néphrotique</w:t>
            </w:r>
          </w:p>
        </w:tc>
      </w:tr>
      <w:tr w:rsidR="008224B5" w:rsidRPr="00603B7B" w14:paraId="76B084E3" w14:textId="77777777" w:rsidTr="009673F0">
        <w:trPr>
          <w:cantSplit/>
          <w:trHeight w:val="315"/>
        </w:trPr>
        <w:tc>
          <w:tcPr>
            <w:tcW w:w="3828" w:type="dxa"/>
            <w:vMerge w:val="restart"/>
          </w:tcPr>
          <w:p w14:paraId="7EE75522" w14:textId="77777777" w:rsidR="008224B5" w:rsidRPr="00603B7B" w:rsidRDefault="008224B5" w:rsidP="00151523">
            <w:pPr>
              <w:pStyle w:val="Header"/>
              <w:keepNext/>
              <w:rPr>
                <w:rFonts w:ascii="Times New Roman" w:hAnsi="Times New Roman"/>
                <w:color w:val="000000"/>
                <w:sz w:val="22"/>
                <w:szCs w:val="22"/>
                <w:lang w:val="fr-FR"/>
              </w:rPr>
            </w:pPr>
            <w:r w:rsidRPr="00603B7B">
              <w:rPr>
                <w:rFonts w:ascii="Times New Roman" w:hAnsi="Times New Roman"/>
                <w:color w:val="000000"/>
                <w:sz w:val="22"/>
                <w:szCs w:val="22"/>
                <w:lang w:val="fr-FR"/>
              </w:rPr>
              <w:t xml:space="preserve">Troubles généraux et anomalies au site d'administration </w:t>
            </w:r>
          </w:p>
        </w:tc>
        <w:tc>
          <w:tcPr>
            <w:tcW w:w="4961" w:type="dxa"/>
            <w:vAlign w:val="center"/>
          </w:tcPr>
          <w:p w14:paraId="0BB9EC72" w14:textId="77777777" w:rsidR="008224B5" w:rsidRPr="00603B7B" w:rsidRDefault="008224B5" w:rsidP="00151523">
            <w:pPr>
              <w:keepNext/>
              <w:spacing w:after="0" w:line="240" w:lineRule="auto"/>
              <w:rPr>
                <w:rFonts w:ascii="Times New Roman" w:hAnsi="Times New Roman"/>
                <w:color w:val="000000"/>
                <w:lang w:val="fr-FR"/>
              </w:rPr>
            </w:pPr>
            <w:r w:rsidRPr="00603B7B">
              <w:rPr>
                <w:rFonts w:ascii="Times New Roman" w:hAnsi="Times New Roman"/>
                <w:i/>
                <w:color w:val="000000"/>
                <w:lang w:val="fr-FR"/>
              </w:rPr>
              <w:t>Très fréquent</w:t>
            </w:r>
            <w:r w:rsidR="00D37426" w:rsidRPr="00603B7B">
              <w:rPr>
                <w:rFonts w:ascii="Times New Roman" w:hAnsi="Times New Roman"/>
                <w:i/>
                <w:color w:val="000000"/>
                <w:lang w:val="fr-FR"/>
              </w:rPr>
              <w:t> </w:t>
            </w:r>
            <w:r w:rsidRPr="00603B7B">
              <w:rPr>
                <w:rFonts w:ascii="Times New Roman" w:hAnsi="Times New Roman"/>
                <w:i/>
                <w:color w:val="000000"/>
                <w:lang w:val="fr-FR"/>
              </w:rPr>
              <w:t>:</w:t>
            </w:r>
            <w:r w:rsidR="00DD4719" w:rsidRPr="00603B7B">
              <w:rPr>
                <w:rFonts w:ascii="Times New Roman" w:hAnsi="Times New Roman"/>
                <w:color w:val="000000"/>
                <w:lang w:val="fr-FR"/>
              </w:rPr>
              <w:t xml:space="preserve"> </w:t>
            </w:r>
            <w:r w:rsidR="0014005C" w:rsidRPr="00603B7B">
              <w:rPr>
                <w:rFonts w:ascii="Times New Roman" w:hAnsi="Times New Roman"/>
                <w:color w:val="000000"/>
                <w:lang w:val="fr-FR"/>
              </w:rPr>
              <w:t>l</w:t>
            </w:r>
            <w:r w:rsidRPr="00603B7B">
              <w:rPr>
                <w:rFonts w:ascii="Times New Roman" w:hAnsi="Times New Roman"/>
                <w:color w:val="000000"/>
                <w:lang w:val="fr-FR"/>
              </w:rPr>
              <w:t>éthargie, pyrexie</w:t>
            </w:r>
          </w:p>
        </w:tc>
      </w:tr>
      <w:tr w:rsidR="008224B5" w:rsidRPr="00603B7B" w14:paraId="4763B3DF" w14:textId="77777777" w:rsidTr="009673F0">
        <w:trPr>
          <w:cantSplit/>
          <w:trHeight w:val="300"/>
        </w:trPr>
        <w:tc>
          <w:tcPr>
            <w:tcW w:w="3828" w:type="dxa"/>
            <w:vMerge/>
          </w:tcPr>
          <w:p w14:paraId="6CE6F07F" w14:textId="77777777" w:rsidR="008224B5" w:rsidRPr="00603B7B" w:rsidRDefault="008224B5" w:rsidP="009673F0">
            <w:pPr>
              <w:keepNext/>
              <w:autoSpaceDE w:val="0"/>
              <w:autoSpaceDN w:val="0"/>
              <w:adjustRightInd w:val="0"/>
              <w:spacing w:after="0" w:line="240" w:lineRule="auto"/>
              <w:rPr>
                <w:rFonts w:ascii="Times New Roman" w:hAnsi="Times New Roman"/>
                <w:color w:val="000000"/>
                <w:lang w:val="fr-FR"/>
              </w:rPr>
            </w:pPr>
          </w:p>
        </w:tc>
        <w:tc>
          <w:tcPr>
            <w:tcW w:w="4961" w:type="dxa"/>
            <w:vAlign w:val="center"/>
          </w:tcPr>
          <w:p w14:paraId="72A53809" w14:textId="77777777" w:rsidR="008224B5" w:rsidRPr="00603B7B" w:rsidRDefault="008224B5" w:rsidP="009673F0">
            <w:pPr>
              <w:keepNext/>
              <w:autoSpaceDE w:val="0"/>
              <w:autoSpaceDN w:val="0"/>
              <w:adjustRightInd w:val="0"/>
              <w:spacing w:after="0" w:line="240" w:lineRule="auto"/>
              <w:rPr>
                <w:rFonts w:ascii="Times New Roman" w:hAnsi="Times New Roman"/>
                <w:color w:val="000000"/>
                <w:lang w:val="fr-FR"/>
              </w:rPr>
            </w:pPr>
            <w:r w:rsidRPr="00603B7B">
              <w:rPr>
                <w:rFonts w:ascii="Times New Roman" w:hAnsi="Times New Roman"/>
                <w:i/>
                <w:color w:val="000000"/>
                <w:lang w:val="fr-FR"/>
              </w:rPr>
              <w:t>Fréquent</w:t>
            </w:r>
            <w:r w:rsidR="00D37426" w:rsidRPr="00603B7B">
              <w:rPr>
                <w:rFonts w:ascii="Times New Roman" w:hAnsi="Times New Roman"/>
                <w:i/>
                <w:color w:val="000000"/>
                <w:lang w:val="fr-FR"/>
              </w:rPr>
              <w:t> </w:t>
            </w:r>
            <w:r w:rsidRPr="00603B7B">
              <w:rPr>
                <w:rFonts w:ascii="Times New Roman" w:hAnsi="Times New Roman"/>
                <w:i/>
                <w:color w:val="000000"/>
                <w:lang w:val="fr-FR"/>
              </w:rPr>
              <w:t>:</w:t>
            </w:r>
            <w:r w:rsidR="00DD4719" w:rsidRPr="00603B7B">
              <w:rPr>
                <w:rFonts w:ascii="Times New Roman" w:hAnsi="Times New Roman"/>
                <w:color w:val="000000"/>
                <w:lang w:val="fr-FR"/>
              </w:rPr>
              <w:t xml:space="preserve"> </w:t>
            </w:r>
            <w:r w:rsidR="0014005C" w:rsidRPr="00603B7B">
              <w:rPr>
                <w:rFonts w:ascii="Times New Roman" w:hAnsi="Times New Roman"/>
                <w:color w:val="000000"/>
                <w:lang w:val="fr-FR"/>
              </w:rPr>
              <w:t>a</w:t>
            </w:r>
            <w:r w:rsidRPr="00603B7B">
              <w:rPr>
                <w:rFonts w:ascii="Times New Roman" w:hAnsi="Times New Roman"/>
                <w:color w:val="000000"/>
                <w:lang w:val="fr-FR"/>
              </w:rPr>
              <w:t>sthénie</w:t>
            </w:r>
          </w:p>
        </w:tc>
      </w:tr>
      <w:tr w:rsidR="008224B5" w:rsidRPr="00ED048B" w14:paraId="6851AB57" w14:textId="77777777" w:rsidTr="009673F0">
        <w:trPr>
          <w:cantSplit/>
        </w:trPr>
        <w:tc>
          <w:tcPr>
            <w:tcW w:w="3828" w:type="dxa"/>
          </w:tcPr>
          <w:p w14:paraId="56F83C90" w14:textId="77777777" w:rsidR="008224B5" w:rsidRPr="00603B7B" w:rsidRDefault="008224B5" w:rsidP="00151523">
            <w:pPr>
              <w:autoSpaceDE w:val="0"/>
              <w:autoSpaceDN w:val="0"/>
              <w:adjustRightInd w:val="0"/>
              <w:spacing w:after="0" w:line="240" w:lineRule="auto"/>
              <w:rPr>
                <w:rFonts w:ascii="Times New Roman" w:hAnsi="Times New Roman"/>
                <w:color w:val="000000"/>
                <w:lang w:val="fr-FR"/>
              </w:rPr>
            </w:pPr>
            <w:r w:rsidRPr="00603B7B">
              <w:rPr>
                <w:rFonts w:ascii="Times New Roman" w:hAnsi="Times New Roman"/>
                <w:color w:val="000000"/>
                <w:lang w:val="fr-FR"/>
              </w:rPr>
              <w:t>Investigations</w:t>
            </w:r>
          </w:p>
        </w:tc>
        <w:tc>
          <w:tcPr>
            <w:tcW w:w="4961" w:type="dxa"/>
            <w:vAlign w:val="center"/>
          </w:tcPr>
          <w:p w14:paraId="0C385641" w14:textId="77777777" w:rsidR="008224B5" w:rsidRPr="00603B7B" w:rsidRDefault="008224B5" w:rsidP="00151523">
            <w:pPr>
              <w:autoSpaceDE w:val="0"/>
              <w:autoSpaceDN w:val="0"/>
              <w:adjustRightInd w:val="0"/>
              <w:spacing w:after="0" w:line="240" w:lineRule="auto"/>
              <w:rPr>
                <w:rFonts w:ascii="Times New Roman" w:hAnsi="Times New Roman"/>
                <w:color w:val="000000"/>
                <w:lang w:val="fr-FR"/>
              </w:rPr>
            </w:pPr>
            <w:r w:rsidRPr="00603B7B">
              <w:rPr>
                <w:rFonts w:ascii="Times New Roman" w:hAnsi="Times New Roman"/>
                <w:i/>
                <w:color w:val="000000"/>
                <w:lang w:val="fr-FR"/>
              </w:rPr>
              <w:t>Fréquent</w:t>
            </w:r>
            <w:r w:rsidR="00D37426" w:rsidRPr="00603B7B">
              <w:rPr>
                <w:rFonts w:ascii="Times New Roman" w:hAnsi="Times New Roman"/>
                <w:i/>
                <w:color w:val="000000"/>
                <w:lang w:val="fr-FR"/>
              </w:rPr>
              <w:t> </w:t>
            </w:r>
            <w:r w:rsidRPr="00603B7B">
              <w:rPr>
                <w:rFonts w:ascii="Times New Roman" w:hAnsi="Times New Roman"/>
                <w:i/>
                <w:color w:val="000000"/>
                <w:lang w:val="fr-FR"/>
              </w:rPr>
              <w:t>:</w:t>
            </w:r>
            <w:r w:rsidR="00DD4719" w:rsidRPr="00603B7B">
              <w:rPr>
                <w:rFonts w:ascii="Times New Roman" w:hAnsi="Times New Roman"/>
                <w:color w:val="000000"/>
                <w:lang w:val="fr-FR"/>
              </w:rPr>
              <w:t xml:space="preserve"> </w:t>
            </w:r>
            <w:r w:rsidR="0014005C" w:rsidRPr="00603B7B">
              <w:rPr>
                <w:rFonts w:ascii="Times New Roman" w:hAnsi="Times New Roman"/>
                <w:color w:val="000000"/>
                <w:lang w:val="fr-FR"/>
              </w:rPr>
              <w:t>a</w:t>
            </w:r>
            <w:r w:rsidRPr="00603B7B">
              <w:rPr>
                <w:rFonts w:ascii="Times New Roman" w:hAnsi="Times New Roman"/>
                <w:color w:val="000000"/>
                <w:lang w:val="fr-FR"/>
              </w:rPr>
              <w:t>nomalies des tests de la fonction hépatique</w:t>
            </w:r>
          </w:p>
        </w:tc>
      </w:tr>
    </w:tbl>
    <w:p w14:paraId="20271D7F" w14:textId="77777777" w:rsidR="000D3F26" w:rsidRPr="00603B7B" w:rsidRDefault="000D3F26" w:rsidP="00151523">
      <w:pPr>
        <w:spacing w:after="0" w:line="240" w:lineRule="auto"/>
        <w:ind w:left="567" w:hanging="567"/>
        <w:rPr>
          <w:rFonts w:ascii="Times New Roman" w:hAnsi="Times New Roman"/>
          <w:color w:val="000000"/>
          <w:lang w:val="fr-FR"/>
        </w:rPr>
      </w:pPr>
    </w:p>
    <w:p w14:paraId="17A35267" w14:textId="77777777" w:rsidR="000D3F26" w:rsidRPr="00603B7B" w:rsidRDefault="000D3F26" w:rsidP="00151523">
      <w:pPr>
        <w:keepNext/>
        <w:spacing w:after="0" w:line="240" w:lineRule="auto"/>
        <w:ind w:left="567" w:hanging="567"/>
        <w:rPr>
          <w:rFonts w:ascii="Times New Roman" w:hAnsi="Times New Roman"/>
          <w:color w:val="000000"/>
          <w:u w:val="single"/>
          <w:lang w:val="fr-FR"/>
        </w:rPr>
      </w:pPr>
      <w:r w:rsidRPr="00603B7B">
        <w:rPr>
          <w:rFonts w:ascii="Times New Roman" w:hAnsi="Times New Roman"/>
          <w:color w:val="000000"/>
          <w:u w:val="single"/>
          <w:lang w:val="fr-FR"/>
        </w:rPr>
        <w:t xml:space="preserve">Description </w:t>
      </w:r>
      <w:r w:rsidR="008224B5" w:rsidRPr="00603B7B">
        <w:rPr>
          <w:rFonts w:ascii="Times New Roman" w:hAnsi="Times New Roman"/>
          <w:color w:val="000000"/>
          <w:u w:val="single"/>
          <w:lang w:val="fr-FR"/>
        </w:rPr>
        <w:t>de certains effets indésirables</w:t>
      </w:r>
    </w:p>
    <w:p w14:paraId="6F9CF4E9" w14:textId="77777777" w:rsidR="000D3F26" w:rsidRPr="00603B7B" w:rsidRDefault="000D3F26" w:rsidP="00151523">
      <w:pPr>
        <w:keepNext/>
        <w:autoSpaceDE w:val="0"/>
        <w:autoSpaceDN w:val="0"/>
        <w:adjustRightInd w:val="0"/>
        <w:spacing w:after="0" w:line="240" w:lineRule="auto"/>
        <w:rPr>
          <w:rFonts w:ascii="Times New Roman" w:hAnsi="Times New Roman"/>
          <w:i/>
          <w:u w:val="single"/>
          <w:lang w:val="fr-FR"/>
        </w:rPr>
      </w:pPr>
    </w:p>
    <w:p w14:paraId="736C7106" w14:textId="77777777" w:rsidR="000D3F26" w:rsidRPr="00603B7B" w:rsidRDefault="009632CD" w:rsidP="00151523">
      <w:pPr>
        <w:keepNext/>
        <w:autoSpaceDE w:val="0"/>
        <w:autoSpaceDN w:val="0"/>
        <w:adjustRightInd w:val="0"/>
        <w:spacing w:after="0" w:line="240" w:lineRule="auto"/>
        <w:rPr>
          <w:rFonts w:ascii="Times New Roman" w:hAnsi="Times New Roman"/>
          <w:i/>
          <w:color w:val="000000"/>
          <w:u w:val="single"/>
          <w:lang w:val="fr-FR"/>
        </w:rPr>
      </w:pPr>
      <w:r w:rsidRPr="00603B7B">
        <w:rPr>
          <w:rFonts w:ascii="Times New Roman" w:hAnsi="Times New Roman"/>
          <w:i/>
          <w:color w:val="000000"/>
          <w:u w:val="single"/>
          <w:lang w:val="fr-FR"/>
        </w:rPr>
        <w:t>Expérience acquise lors des études c</w:t>
      </w:r>
      <w:r w:rsidR="000D3F26" w:rsidRPr="00603B7B">
        <w:rPr>
          <w:rFonts w:ascii="Times New Roman" w:hAnsi="Times New Roman"/>
          <w:i/>
          <w:color w:val="000000"/>
          <w:u w:val="single"/>
          <w:lang w:val="fr-FR"/>
        </w:rPr>
        <w:t>lini</w:t>
      </w:r>
      <w:r w:rsidRPr="00603B7B">
        <w:rPr>
          <w:rFonts w:ascii="Times New Roman" w:hAnsi="Times New Roman"/>
          <w:i/>
          <w:color w:val="000000"/>
          <w:u w:val="single"/>
          <w:lang w:val="fr-FR"/>
        </w:rPr>
        <w:t xml:space="preserve">ques menées avec </w:t>
      </w:r>
      <w:r w:rsidR="000D3F26" w:rsidRPr="00603B7B">
        <w:rPr>
          <w:rFonts w:ascii="Times New Roman" w:hAnsi="Times New Roman"/>
          <w:i/>
          <w:color w:val="000000"/>
          <w:u w:val="single"/>
          <w:lang w:val="fr-FR"/>
        </w:rPr>
        <w:t>PROCYSBI</w:t>
      </w:r>
    </w:p>
    <w:p w14:paraId="2238E00D" w14:textId="77777777" w:rsidR="000D3F26" w:rsidRPr="00603B7B" w:rsidRDefault="009632CD" w:rsidP="00151523">
      <w:pPr>
        <w:autoSpaceDE w:val="0"/>
        <w:autoSpaceDN w:val="0"/>
        <w:adjustRightInd w:val="0"/>
        <w:spacing w:after="0" w:line="240" w:lineRule="auto"/>
        <w:rPr>
          <w:rFonts w:ascii="Times New Roman" w:hAnsi="Times New Roman"/>
          <w:color w:val="000000"/>
          <w:lang w:val="fr-FR"/>
        </w:rPr>
      </w:pPr>
      <w:r w:rsidRPr="00603B7B">
        <w:rPr>
          <w:rFonts w:ascii="Times New Roman" w:hAnsi="Times New Roman"/>
          <w:color w:val="000000"/>
          <w:lang w:val="fr-FR"/>
        </w:rPr>
        <w:t>Au cours des études c</w:t>
      </w:r>
      <w:r w:rsidR="000D3F26" w:rsidRPr="00603B7B">
        <w:rPr>
          <w:rFonts w:ascii="Times New Roman" w:hAnsi="Times New Roman"/>
          <w:color w:val="000000"/>
          <w:lang w:val="fr-FR"/>
        </w:rPr>
        <w:t>lini</w:t>
      </w:r>
      <w:r w:rsidRPr="00603B7B">
        <w:rPr>
          <w:rFonts w:ascii="Times New Roman" w:hAnsi="Times New Roman"/>
          <w:color w:val="000000"/>
          <w:lang w:val="fr-FR"/>
        </w:rPr>
        <w:t xml:space="preserve">ques visant à comparer </w:t>
      </w:r>
      <w:r w:rsidR="000D3F26" w:rsidRPr="00603B7B">
        <w:rPr>
          <w:rFonts w:ascii="Times New Roman" w:hAnsi="Times New Roman"/>
          <w:color w:val="000000"/>
          <w:lang w:val="fr-FR"/>
        </w:rPr>
        <w:t xml:space="preserve">PROCYSBI </w:t>
      </w:r>
      <w:r w:rsidRPr="00603B7B">
        <w:rPr>
          <w:rFonts w:ascii="Times New Roman" w:hAnsi="Times New Roman"/>
          <w:color w:val="000000"/>
          <w:lang w:val="fr-FR"/>
        </w:rPr>
        <w:t xml:space="preserve">au </w:t>
      </w:r>
      <w:r w:rsidR="004B17ED" w:rsidRPr="00603B7B">
        <w:rPr>
          <w:rFonts w:ascii="Times New Roman" w:hAnsi="Times New Roman"/>
          <w:color w:val="000000"/>
          <w:lang w:val="fr-FR"/>
        </w:rPr>
        <w:t>bitartrate de cystéamine à libération immédiate</w:t>
      </w:r>
      <w:r w:rsidR="000D3F26" w:rsidRPr="00603B7B">
        <w:rPr>
          <w:rFonts w:ascii="Times New Roman" w:hAnsi="Times New Roman"/>
          <w:color w:val="000000"/>
          <w:lang w:val="fr-FR"/>
        </w:rPr>
        <w:t xml:space="preserve">, </w:t>
      </w:r>
      <w:r w:rsidRPr="00603B7B">
        <w:rPr>
          <w:rFonts w:ascii="Times New Roman" w:hAnsi="Times New Roman"/>
          <w:color w:val="000000"/>
          <w:lang w:val="fr-FR"/>
        </w:rPr>
        <w:t xml:space="preserve">un tiers des </w:t>
      </w:r>
      <w:r w:rsidR="000D3F26" w:rsidRPr="00603B7B">
        <w:rPr>
          <w:rFonts w:ascii="Times New Roman" w:hAnsi="Times New Roman"/>
          <w:color w:val="000000"/>
          <w:lang w:val="fr-FR"/>
        </w:rPr>
        <w:t xml:space="preserve">patients </w:t>
      </w:r>
      <w:r w:rsidRPr="00603B7B">
        <w:rPr>
          <w:rFonts w:ascii="Times New Roman" w:hAnsi="Times New Roman"/>
          <w:color w:val="000000"/>
          <w:lang w:val="fr-FR"/>
        </w:rPr>
        <w:t xml:space="preserve">ont présenté des affections </w:t>
      </w:r>
      <w:r w:rsidR="00524242" w:rsidRPr="00603B7B">
        <w:rPr>
          <w:rFonts w:ascii="Times New Roman" w:hAnsi="Times New Roman"/>
          <w:color w:val="000000"/>
          <w:lang w:val="fr-FR"/>
        </w:rPr>
        <w:t xml:space="preserve">gastro-intestinales </w:t>
      </w:r>
      <w:r w:rsidRPr="00603B7B">
        <w:rPr>
          <w:rFonts w:ascii="Times New Roman" w:hAnsi="Times New Roman"/>
          <w:color w:val="000000"/>
          <w:lang w:val="fr-FR"/>
        </w:rPr>
        <w:t xml:space="preserve">très fréquentes </w:t>
      </w:r>
      <w:r w:rsidR="000D3F26" w:rsidRPr="00603B7B">
        <w:rPr>
          <w:rFonts w:ascii="Times New Roman" w:hAnsi="Times New Roman"/>
          <w:color w:val="000000"/>
          <w:lang w:val="fr-FR"/>
        </w:rPr>
        <w:t>(naus</w:t>
      </w:r>
      <w:r w:rsidRPr="00603B7B">
        <w:rPr>
          <w:rFonts w:ascii="Times New Roman" w:hAnsi="Times New Roman"/>
          <w:color w:val="000000"/>
          <w:lang w:val="fr-FR"/>
        </w:rPr>
        <w:t>é</w:t>
      </w:r>
      <w:r w:rsidR="000D3F26" w:rsidRPr="00603B7B">
        <w:rPr>
          <w:rFonts w:ascii="Times New Roman" w:hAnsi="Times New Roman"/>
          <w:color w:val="000000"/>
          <w:lang w:val="fr-FR"/>
        </w:rPr>
        <w:t>e</w:t>
      </w:r>
      <w:r w:rsidRPr="00603B7B">
        <w:rPr>
          <w:rFonts w:ascii="Times New Roman" w:hAnsi="Times New Roman"/>
          <w:color w:val="000000"/>
          <w:lang w:val="fr-FR"/>
        </w:rPr>
        <w:t>s</w:t>
      </w:r>
      <w:r w:rsidR="000D3F26" w:rsidRPr="00603B7B">
        <w:rPr>
          <w:rFonts w:ascii="Times New Roman" w:hAnsi="Times New Roman"/>
          <w:color w:val="000000"/>
          <w:lang w:val="fr-FR"/>
        </w:rPr>
        <w:t>, vomi</w:t>
      </w:r>
      <w:r w:rsidRPr="00603B7B">
        <w:rPr>
          <w:rFonts w:ascii="Times New Roman" w:hAnsi="Times New Roman"/>
          <w:color w:val="000000"/>
          <w:lang w:val="fr-FR"/>
        </w:rPr>
        <w:t>ssements</w:t>
      </w:r>
      <w:r w:rsidR="000D3F26" w:rsidRPr="00603B7B">
        <w:rPr>
          <w:rFonts w:ascii="Times New Roman" w:hAnsi="Times New Roman"/>
          <w:color w:val="000000"/>
          <w:lang w:val="fr-FR"/>
        </w:rPr>
        <w:t xml:space="preserve">, </w:t>
      </w:r>
      <w:r w:rsidRPr="00603B7B">
        <w:rPr>
          <w:rFonts w:ascii="Times New Roman" w:hAnsi="Times New Roman"/>
          <w:color w:val="000000"/>
          <w:lang w:val="fr-FR"/>
        </w:rPr>
        <w:t>douleurs abdominales</w:t>
      </w:r>
      <w:r w:rsidR="000D3F26" w:rsidRPr="00603B7B">
        <w:rPr>
          <w:rFonts w:ascii="Times New Roman" w:hAnsi="Times New Roman"/>
          <w:color w:val="000000"/>
          <w:lang w:val="fr-FR"/>
        </w:rPr>
        <w:t>).</w:t>
      </w:r>
      <w:r w:rsidR="00FA03A1" w:rsidRPr="00603B7B">
        <w:rPr>
          <w:rFonts w:ascii="Times New Roman" w:hAnsi="Times New Roman"/>
          <w:color w:val="000000"/>
          <w:lang w:val="fr-FR"/>
        </w:rPr>
        <w:t xml:space="preserve"> </w:t>
      </w:r>
      <w:r w:rsidRPr="00603B7B">
        <w:rPr>
          <w:rFonts w:ascii="Times New Roman" w:hAnsi="Times New Roman"/>
          <w:color w:val="000000"/>
          <w:lang w:val="fr-FR"/>
        </w:rPr>
        <w:t xml:space="preserve">De </w:t>
      </w:r>
      <w:r w:rsidR="00245243" w:rsidRPr="00603B7B">
        <w:rPr>
          <w:rFonts w:ascii="Times New Roman" w:hAnsi="Times New Roman"/>
          <w:color w:val="000000"/>
          <w:lang w:val="fr-FR"/>
        </w:rPr>
        <w:t xml:space="preserve">fréquentes </w:t>
      </w:r>
      <w:r w:rsidRPr="00603B7B">
        <w:rPr>
          <w:rFonts w:ascii="Times New Roman" w:hAnsi="Times New Roman"/>
          <w:color w:val="000000"/>
          <w:lang w:val="fr-FR"/>
        </w:rPr>
        <w:t xml:space="preserve">affections du système nerveux </w:t>
      </w:r>
      <w:r w:rsidR="000D3F26" w:rsidRPr="00603B7B">
        <w:rPr>
          <w:rFonts w:ascii="Times New Roman" w:hAnsi="Times New Roman"/>
          <w:color w:val="000000"/>
          <w:lang w:val="fr-FR"/>
        </w:rPr>
        <w:t>(</w:t>
      </w:r>
      <w:r w:rsidRPr="00603B7B">
        <w:rPr>
          <w:rFonts w:ascii="Times New Roman" w:hAnsi="Times New Roman"/>
          <w:color w:val="000000"/>
          <w:lang w:val="fr-FR"/>
        </w:rPr>
        <w:t>céphalées</w:t>
      </w:r>
      <w:r w:rsidR="000D3F26" w:rsidRPr="00603B7B">
        <w:rPr>
          <w:rFonts w:ascii="Times New Roman" w:hAnsi="Times New Roman"/>
          <w:color w:val="000000"/>
          <w:lang w:val="fr-FR"/>
        </w:rPr>
        <w:t>, somnolence</w:t>
      </w:r>
      <w:r w:rsidR="00B82019" w:rsidRPr="00603B7B">
        <w:rPr>
          <w:rFonts w:ascii="Times New Roman" w:hAnsi="Times New Roman"/>
          <w:color w:val="000000"/>
          <w:lang w:val="fr-FR"/>
        </w:rPr>
        <w:t xml:space="preserve"> et </w:t>
      </w:r>
      <w:r w:rsidR="000D3F26" w:rsidRPr="00603B7B">
        <w:rPr>
          <w:rFonts w:ascii="Times New Roman" w:hAnsi="Times New Roman"/>
          <w:color w:val="000000"/>
          <w:lang w:val="fr-FR"/>
        </w:rPr>
        <w:t>l</w:t>
      </w:r>
      <w:r w:rsidRPr="00603B7B">
        <w:rPr>
          <w:rFonts w:ascii="Times New Roman" w:hAnsi="Times New Roman"/>
          <w:color w:val="000000"/>
          <w:lang w:val="fr-FR"/>
        </w:rPr>
        <w:t>ét</w:t>
      </w:r>
      <w:r w:rsidR="000D3F26" w:rsidRPr="00603B7B">
        <w:rPr>
          <w:rFonts w:ascii="Times New Roman" w:hAnsi="Times New Roman"/>
          <w:color w:val="000000"/>
          <w:lang w:val="fr-FR"/>
        </w:rPr>
        <w:t>harg</w:t>
      </w:r>
      <w:r w:rsidRPr="00603B7B">
        <w:rPr>
          <w:rFonts w:ascii="Times New Roman" w:hAnsi="Times New Roman"/>
          <w:color w:val="000000"/>
          <w:lang w:val="fr-FR"/>
        </w:rPr>
        <w:t>ie</w:t>
      </w:r>
      <w:r w:rsidR="000D3F26" w:rsidRPr="00603B7B">
        <w:rPr>
          <w:rFonts w:ascii="Times New Roman" w:hAnsi="Times New Roman"/>
          <w:color w:val="000000"/>
          <w:lang w:val="fr-FR"/>
        </w:rPr>
        <w:t>)</w:t>
      </w:r>
      <w:r w:rsidR="00B82019" w:rsidRPr="00603B7B">
        <w:rPr>
          <w:rFonts w:ascii="Times New Roman" w:hAnsi="Times New Roman"/>
          <w:color w:val="000000"/>
          <w:lang w:val="fr-FR"/>
        </w:rPr>
        <w:t xml:space="preserve"> et</w:t>
      </w:r>
      <w:r w:rsidR="00FA03A1" w:rsidRPr="00603B7B">
        <w:rPr>
          <w:rFonts w:ascii="Times New Roman" w:hAnsi="Times New Roman"/>
          <w:color w:val="000000"/>
          <w:lang w:val="fr-FR"/>
        </w:rPr>
        <w:t xml:space="preserve"> </w:t>
      </w:r>
      <w:r w:rsidRPr="00603B7B">
        <w:rPr>
          <w:rFonts w:ascii="Times New Roman" w:hAnsi="Times New Roman"/>
          <w:color w:val="000000"/>
          <w:lang w:val="fr-FR"/>
        </w:rPr>
        <w:t xml:space="preserve">de </w:t>
      </w:r>
      <w:r w:rsidR="00245243" w:rsidRPr="00603B7B">
        <w:rPr>
          <w:rFonts w:ascii="Times New Roman" w:hAnsi="Times New Roman"/>
          <w:color w:val="000000"/>
          <w:lang w:val="fr-FR"/>
        </w:rPr>
        <w:t xml:space="preserve">fréquents </w:t>
      </w:r>
      <w:r w:rsidRPr="00603B7B">
        <w:rPr>
          <w:rFonts w:ascii="Times New Roman" w:hAnsi="Times New Roman"/>
          <w:color w:val="000000"/>
          <w:lang w:val="fr-FR"/>
        </w:rPr>
        <w:t xml:space="preserve">troubles généraux </w:t>
      </w:r>
      <w:r w:rsidR="000D3F26" w:rsidRPr="00603B7B">
        <w:rPr>
          <w:rFonts w:ascii="Times New Roman" w:hAnsi="Times New Roman"/>
          <w:color w:val="000000"/>
          <w:lang w:val="fr-FR"/>
        </w:rPr>
        <w:t>(asth</w:t>
      </w:r>
      <w:r w:rsidRPr="00603B7B">
        <w:rPr>
          <w:rFonts w:ascii="Times New Roman" w:hAnsi="Times New Roman"/>
          <w:color w:val="000000"/>
          <w:lang w:val="fr-FR"/>
        </w:rPr>
        <w:t>én</w:t>
      </w:r>
      <w:r w:rsidR="000D3F26" w:rsidRPr="00603B7B">
        <w:rPr>
          <w:rFonts w:ascii="Times New Roman" w:hAnsi="Times New Roman"/>
          <w:color w:val="000000"/>
          <w:lang w:val="fr-FR"/>
        </w:rPr>
        <w:t>i</w:t>
      </w:r>
      <w:r w:rsidRPr="00603B7B">
        <w:rPr>
          <w:rFonts w:ascii="Times New Roman" w:hAnsi="Times New Roman"/>
          <w:color w:val="000000"/>
          <w:lang w:val="fr-FR"/>
        </w:rPr>
        <w:t>e</w:t>
      </w:r>
      <w:r w:rsidR="000D3F26" w:rsidRPr="00603B7B">
        <w:rPr>
          <w:rFonts w:ascii="Times New Roman" w:hAnsi="Times New Roman"/>
          <w:color w:val="000000"/>
          <w:lang w:val="fr-FR"/>
        </w:rPr>
        <w:t xml:space="preserve">) </w:t>
      </w:r>
      <w:r w:rsidRPr="00603B7B">
        <w:rPr>
          <w:rFonts w:ascii="Times New Roman" w:hAnsi="Times New Roman"/>
          <w:color w:val="000000"/>
          <w:lang w:val="fr-FR"/>
        </w:rPr>
        <w:t>ont également été observés.</w:t>
      </w:r>
      <w:r w:rsidR="000D3F26" w:rsidRPr="00603B7B">
        <w:rPr>
          <w:rFonts w:ascii="Times New Roman" w:hAnsi="Times New Roman"/>
          <w:color w:val="000000"/>
          <w:lang w:val="fr-FR"/>
        </w:rPr>
        <w:t xml:space="preserve"> </w:t>
      </w:r>
    </w:p>
    <w:p w14:paraId="7AF829B6" w14:textId="77777777" w:rsidR="000D3F26" w:rsidRPr="00603B7B" w:rsidRDefault="000D3F26" w:rsidP="00151523">
      <w:pPr>
        <w:autoSpaceDE w:val="0"/>
        <w:autoSpaceDN w:val="0"/>
        <w:adjustRightInd w:val="0"/>
        <w:spacing w:after="0" w:line="240" w:lineRule="auto"/>
        <w:rPr>
          <w:rFonts w:ascii="Times New Roman" w:hAnsi="Times New Roman"/>
          <w:color w:val="000000"/>
          <w:lang w:val="fr-FR"/>
        </w:rPr>
      </w:pPr>
    </w:p>
    <w:p w14:paraId="1D6526E7" w14:textId="77777777" w:rsidR="000D3F26" w:rsidRPr="00603B7B" w:rsidRDefault="009632CD" w:rsidP="00151523">
      <w:pPr>
        <w:keepNext/>
        <w:autoSpaceDE w:val="0"/>
        <w:autoSpaceDN w:val="0"/>
        <w:adjustRightInd w:val="0"/>
        <w:spacing w:after="0" w:line="240" w:lineRule="auto"/>
        <w:rPr>
          <w:rFonts w:ascii="Times New Roman" w:hAnsi="Times New Roman"/>
          <w:i/>
          <w:color w:val="000000"/>
          <w:u w:val="single"/>
          <w:lang w:val="fr-FR"/>
        </w:rPr>
      </w:pPr>
      <w:r w:rsidRPr="00603B7B">
        <w:rPr>
          <w:rFonts w:ascii="Times New Roman" w:hAnsi="Times New Roman"/>
          <w:i/>
          <w:color w:val="000000"/>
          <w:u w:val="single"/>
          <w:lang w:val="fr-FR"/>
        </w:rPr>
        <w:t xml:space="preserve">Expérience acquise après commercialisation avec le </w:t>
      </w:r>
      <w:r w:rsidR="004B17ED" w:rsidRPr="00603B7B">
        <w:rPr>
          <w:rFonts w:ascii="Times New Roman" w:hAnsi="Times New Roman"/>
          <w:i/>
          <w:color w:val="000000"/>
          <w:u w:val="single"/>
          <w:lang w:val="fr-FR"/>
        </w:rPr>
        <w:t xml:space="preserve">bitartrate de cystéamine à libération immédiate </w:t>
      </w:r>
    </w:p>
    <w:p w14:paraId="4C922217" w14:textId="77777777" w:rsidR="000D3F26" w:rsidRPr="00603B7B" w:rsidRDefault="00191578" w:rsidP="00151523">
      <w:pPr>
        <w:autoSpaceDE w:val="0"/>
        <w:autoSpaceDN w:val="0"/>
        <w:adjustRightInd w:val="0"/>
        <w:spacing w:after="0" w:line="240" w:lineRule="auto"/>
        <w:rPr>
          <w:rFonts w:ascii="Times New Roman" w:hAnsi="Times New Roman"/>
          <w:color w:val="000000"/>
          <w:lang w:val="fr-FR"/>
        </w:rPr>
      </w:pPr>
      <w:r w:rsidRPr="00603B7B">
        <w:rPr>
          <w:rFonts w:ascii="Times New Roman" w:hAnsi="Times New Roman"/>
          <w:color w:val="000000"/>
          <w:lang w:val="fr-FR"/>
        </w:rPr>
        <w:t>Les effets ind</w:t>
      </w:r>
      <w:r w:rsidR="00DD4719" w:rsidRPr="00603B7B">
        <w:rPr>
          <w:rFonts w:ascii="Times New Roman" w:hAnsi="Times New Roman"/>
          <w:color w:val="000000"/>
          <w:lang w:val="fr-FR"/>
        </w:rPr>
        <w:t>ésirables suivants</w:t>
      </w:r>
      <w:r w:rsidR="00245243" w:rsidRPr="00603B7B">
        <w:rPr>
          <w:rFonts w:ascii="Times New Roman" w:hAnsi="Times New Roman"/>
          <w:color w:val="000000"/>
          <w:lang w:val="fr-FR"/>
        </w:rPr>
        <w:t xml:space="preserve"> ont été rapportés avec le bitartrate de cystéamine à libération immédiate</w:t>
      </w:r>
      <w:r w:rsidR="00D37426" w:rsidRPr="00603B7B">
        <w:rPr>
          <w:rFonts w:ascii="Times New Roman" w:hAnsi="Times New Roman"/>
          <w:color w:val="000000"/>
          <w:lang w:val="fr-FR"/>
        </w:rPr>
        <w:t> </w:t>
      </w:r>
      <w:r w:rsidR="00DD4719" w:rsidRPr="00603B7B">
        <w:rPr>
          <w:rFonts w:ascii="Times New Roman" w:hAnsi="Times New Roman"/>
          <w:color w:val="000000"/>
          <w:lang w:val="fr-FR"/>
        </w:rPr>
        <w:t>:</w:t>
      </w:r>
      <w:r w:rsidRPr="00603B7B">
        <w:rPr>
          <w:rFonts w:ascii="Times New Roman" w:hAnsi="Times New Roman"/>
          <w:color w:val="000000"/>
          <w:lang w:val="fr-FR"/>
        </w:rPr>
        <w:t xml:space="preserve"> </w:t>
      </w:r>
      <w:r w:rsidR="009632CD" w:rsidRPr="00603B7B">
        <w:rPr>
          <w:rFonts w:ascii="Times New Roman" w:hAnsi="Times New Roman"/>
          <w:color w:val="000000"/>
          <w:lang w:val="fr-FR"/>
        </w:rPr>
        <w:t xml:space="preserve">hypertension </w:t>
      </w:r>
      <w:r w:rsidR="000D3F26" w:rsidRPr="00603B7B">
        <w:rPr>
          <w:rFonts w:ascii="Times New Roman" w:hAnsi="Times New Roman"/>
          <w:color w:val="000000"/>
          <w:lang w:val="fr-FR"/>
        </w:rPr>
        <w:t>intracr</w:t>
      </w:r>
      <w:r w:rsidR="009632CD" w:rsidRPr="00603B7B">
        <w:rPr>
          <w:rFonts w:ascii="Times New Roman" w:hAnsi="Times New Roman"/>
          <w:color w:val="000000"/>
          <w:lang w:val="fr-FR"/>
        </w:rPr>
        <w:t xml:space="preserve">ânienne bénigne </w:t>
      </w:r>
      <w:r w:rsidR="000D3F26" w:rsidRPr="00603B7B">
        <w:rPr>
          <w:rFonts w:ascii="Times New Roman" w:hAnsi="Times New Roman"/>
          <w:color w:val="000000"/>
          <w:lang w:val="fr-FR"/>
        </w:rPr>
        <w:t>(o</w:t>
      </w:r>
      <w:r w:rsidR="009632CD" w:rsidRPr="00603B7B">
        <w:rPr>
          <w:rFonts w:ascii="Times New Roman" w:hAnsi="Times New Roman"/>
          <w:color w:val="000000"/>
          <w:lang w:val="fr-FR"/>
        </w:rPr>
        <w:t>u</w:t>
      </w:r>
      <w:r w:rsidR="000D3F26" w:rsidRPr="00603B7B">
        <w:rPr>
          <w:rFonts w:ascii="Times New Roman" w:hAnsi="Times New Roman"/>
          <w:color w:val="000000"/>
          <w:lang w:val="fr-FR"/>
        </w:rPr>
        <w:t xml:space="preserve"> pseudotum</w:t>
      </w:r>
      <w:r w:rsidR="009632CD" w:rsidRPr="00603B7B">
        <w:rPr>
          <w:rFonts w:ascii="Times New Roman" w:hAnsi="Times New Roman"/>
          <w:color w:val="000000"/>
          <w:lang w:val="fr-FR"/>
        </w:rPr>
        <w:t>eu</w:t>
      </w:r>
      <w:r w:rsidR="000D3F26" w:rsidRPr="00603B7B">
        <w:rPr>
          <w:rFonts w:ascii="Times New Roman" w:hAnsi="Times New Roman"/>
          <w:color w:val="000000"/>
          <w:lang w:val="fr-FR"/>
        </w:rPr>
        <w:t>r c</w:t>
      </w:r>
      <w:r w:rsidR="009632CD" w:rsidRPr="00603B7B">
        <w:rPr>
          <w:rFonts w:ascii="Times New Roman" w:hAnsi="Times New Roman"/>
          <w:color w:val="000000"/>
          <w:lang w:val="fr-FR"/>
        </w:rPr>
        <w:t>é</w:t>
      </w:r>
      <w:r w:rsidR="000D3F26" w:rsidRPr="00603B7B">
        <w:rPr>
          <w:rFonts w:ascii="Times New Roman" w:hAnsi="Times New Roman"/>
          <w:color w:val="000000"/>
          <w:lang w:val="fr-FR"/>
        </w:rPr>
        <w:t>r</w:t>
      </w:r>
      <w:r w:rsidR="009632CD" w:rsidRPr="00603B7B">
        <w:rPr>
          <w:rFonts w:ascii="Times New Roman" w:hAnsi="Times New Roman"/>
          <w:color w:val="000000"/>
          <w:lang w:val="fr-FR"/>
        </w:rPr>
        <w:t>é</w:t>
      </w:r>
      <w:r w:rsidR="000D3F26" w:rsidRPr="00603B7B">
        <w:rPr>
          <w:rFonts w:ascii="Times New Roman" w:hAnsi="Times New Roman"/>
          <w:color w:val="000000"/>
          <w:lang w:val="fr-FR"/>
        </w:rPr>
        <w:t>br</w:t>
      </w:r>
      <w:r w:rsidR="009632CD" w:rsidRPr="00603B7B">
        <w:rPr>
          <w:rFonts w:ascii="Times New Roman" w:hAnsi="Times New Roman"/>
          <w:color w:val="000000"/>
          <w:lang w:val="fr-FR"/>
        </w:rPr>
        <w:t xml:space="preserve">ale </w:t>
      </w:r>
      <w:r w:rsidR="000D3F26" w:rsidRPr="00603B7B">
        <w:rPr>
          <w:rFonts w:ascii="Times New Roman" w:hAnsi="Times New Roman"/>
          <w:color w:val="000000"/>
          <w:lang w:val="fr-FR"/>
        </w:rPr>
        <w:t xml:space="preserve">(PTC)) </w:t>
      </w:r>
      <w:r w:rsidR="009632CD" w:rsidRPr="00603B7B">
        <w:rPr>
          <w:rFonts w:ascii="Times New Roman" w:hAnsi="Times New Roman"/>
          <w:color w:val="000000"/>
          <w:lang w:val="fr-FR"/>
        </w:rPr>
        <w:t xml:space="preserve">avec </w:t>
      </w:r>
      <w:proofErr w:type="spellStart"/>
      <w:r w:rsidR="009632CD" w:rsidRPr="00603B7B">
        <w:rPr>
          <w:rFonts w:ascii="Times New Roman" w:hAnsi="Times New Roman"/>
          <w:iCs/>
          <w:color w:val="000000"/>
          <w:lang w:val="fr-FR"/>
        </w:rPr>
        <w:t>papillœdème</w:t>
      </w:r>
      <w:proofErr w:type="spellEnd"/>
      <w:r w:rsidR="009632CD" w:rsidRPr="00603B7B">
        <w:rPr>
          <w:rFonts w:ascii="Times New Roman" w:hAnsi="Times New Roman"/>
          <w:iCs/>
          <w:color w:val="000000"/>
          <w:lang w:val="fr-FR"/>
        </w:rPr>
        <w:t xml:space="preserve">, lésions cutanées, pseudotumeurs </w:t>
      </w:r>
      <w:proofErr w:type="spellStart"/>
      <w:r w:rsidR="000D3F26" w:rsidRPr="00603B7B">
        <w:rPr>
          <w:rFonts w:ascii="Times New Roman" w:hAnsi="Times New Roman"/>
          <w:color w:val="000000"/>
          <w:lang w:val="fr-FR"/>
        </w:rPr>
        <w:t>mollusco</w:t>
      </w:r>
      <w:r w:rsidR="009632CD" w:rsidRPr="00603B7B">
        <w:rPr>
          <w:rFonts w:ascii="Times New Roman" w:hAnsi="Times New Roman"/>
          <w:color w:val="000000"/>
          <w:lang w:val="fr-FR"/>
        </w:rPr>
        <w:t>ïdes</w:t>
      </w:r>
      <w:proofErr w:type="spellEnd"/>
      <w:r w:rsidR="000D3F26" w:rsidRPr="00603B7B">
        <w:rPr>
          <w:rFonts w:ascii="Times New Roman" w:hAnsi="Times New Roman"/>
          <w:color w:val="000000"/>
          <w:lang w:val="fr-FR"/>
        </w:rPr>
        <w:t xml:space="preserve">, </w:t>
      </w:r>
      <w:r w:rsidR="009632CD" w:rsidRPr="00603B7B">
        <w:rPr>
          <w:rFonts w:ascii="Times New Roman" w:hAnsi="Times New Roman"/>
          <w:color w:val="000000"/>
          <w:lang w:val="fr-FR"/>
        </w:rPr>
        <w:t xml:space="preserve">vergetures, </w:t>
      </w:r>
      <w:r w:rsidRPr="00603B7B">
        <w:rPr>
          <w:rFonts w:ascii="Times New Roman" w:hAnsi="Times New Roman"/>
          <w:color w:val="000000"/>
          <w:lang w:val="fr-FR"/>
        </w:rPr>
        <w:t>fragilité cutanée, hyperlaxité articulaire,</w:t>
      </w:r>
      <w:r w:rsidR="000D3F26" w:rsidRPr="00603B7B">
        <w:rPr>
          <w:rFonts w:ascii="Times New Roman" w:hAnsi="Times New Roman"/>
          <w:color w:val="000000"/>
          <w:lang w:val="fr-FR"/>
        </w:rPr>
        <w:t xml:space="preserve"> </w:t>
      </w:r>
      <w:r w:rsidRPr="00603B7B">
        <w:rPr>
          <w:rFonts w:ascii="Times New Roman" w:hAnsi="Times New Roman"/>
          <w:color w:val="000000"/>
          <w:lang w:val="fr-FR"/>
        </w:rPr>
        <w:t>jambes douloureuses</w:t>
      </w:r>
      <w:r w:rsidR="000D3F26" w:rsidRPr="00603B7B">
        <w:rPr>
          <w:rFonts w:ascii="Times New Roman" w:hAnsi="Times New Roman"/>
          <w:color w:val="000000"/>
          <w:lang w:val="fr-FR"/>
        </w:rPr>
        <w:t>,</w:t>
      </w:r>
      <w:r w:rsidRPr="00603B7B">
        <w:rPr>
          <w:rFonts w:ascii="Times New Roman" w:hAnsi="Times New Roman"/>
          <w:color w:val="000000"/>
          <w:lang w:val="fr-FR"/>
        </w:rPr>
        <w:t xml:space="preserve"> </w:t>
      </w:r>
      <w:proofErr w:type="spellStart"/>
      <w:r w:rsidRPr="00603B7B">
        <w:rPr>
          <w:rFonts w:ascii="Times New Roman" w:hAnsi="Times New Roman"/>
          <w:i/>
          <w:color w:val="000000"/>
          <w:lang w:val="fr-FR"/>
        </w:rPr>
        <w:t>genu</w:t>
      </w:r>
      <w:proofErr w:type="spellEnd"/>
      <w:r w:rsidRPr="00603B7B">
        <w:rPr>
          <w:rFonts w:ascii="Times New Roman" w:hAnsi="Times New Roman"/>
          <w:i/>
          <w:color w:val="000000"/>
          <w:lang w:val="fr-FR"/>
        </w:rPr>
        <w:t xml:space="preserve"> valgum</w:t>
      </w:r>
      <w:r w:rsidRPr="00603B7B">
        <w:rPr>
          <w:rFonts w:ascii="Times New Roman" w:hAnsi="Times New Roman"/>
          <w:color w:val="000000"/>
          <w:lang w:val="fr-FR"/>
        </w:rPr>
        <w:t xml:space="preserve">, ostéopénie, fracture par tassement et scoliose </w:t>
      </w:r>
      <w:r w:rsidR="000D3F26" w:rsidRPr="00603B7B">
        <w:rPr>
          <w:rFonts w:ascii="Times New Roman" w:hAnsi="Times New Roman"/>
          <w:color w:val="000000"/>
          <w:lang w:val="fr-FR"/>
        </w:rPr>
        <w:t>(</w:t>
      </w:r>
      <w:r w:rsidR="004D684B" w:rsidRPr="00603B7B">
        <w:rPr>
          <w:rFonts w:ascii="Times New Roman" w:hAnsi="Times New Roman"/>
          <w:color w:val="000000"/>
          <w:lang w:val="fr-FR"/>
        </w:rPr>
        <w:t>voir rubrique</w:t>
      </w:r>
      <w:r w:rsidR="00C65E00" w:rsidRPr="00603B7B">
        <w:rPr>
          <w:rFonts w:ascii="Times New Roman" w:hAnsi="Times New Roman"/>
          <w:color w:val="000000"/>
          <w:lang w:val="fr-FR"/>
        </w:rPr>
        <w:t> </w:t>
      </w:r>
      <w:r w:rsidR="000D3F26" w:rsidRPr="00603B7B">
        <w:rPr>
          <w:rFonts w:ascii="Times New Roman" w:hAnsi="Times New Roman"/>
          <w:color w:val="000000"/>
          <w:lang w:val="fr-FR"/>
        </w:rPr>
        <w:t xml:space="preserve">4.4). </w:t>
      </w:r>
    </w:p>
    <w:p w14:paraId="1D32B2B6" w14:textId="77777777" w:rsidR="000D3F26" w:rsidRPr="00603B7B" w:rsidRDefault="000D3F26" w:rsidP="00151523">
      <w:pPr>
        <w:autoSpaceDE w:val="0"/>
        <w:autoSpaceDN w:val="0"/>
        <w:adjustRightInd w:val="0"/>
        <w:spacing w:after="0" w:line="240" w:lineRule="auto"/>
        <w:rPr>
          <w:rFonts w:ascii="Times New Roman" w:hAnsi="Times New Roman"/>
          <w:color w:val="000000"/>
          <w:lang w:val="fr-FR"/>
        </w:rPr>
      </w:pPr>
    </w:p>
    <w:p w14:paraId="3CFEA83D" w14:textId="77777777" w:rsidR="000D3F26" w:rsidRPr="00603B7B" w:rsidRDefault="009632CD" w:rsidP="00151523">
      <w:pPr>
        <w:autoSpaceDE w:val="0"/>
        <w:autoSpaceDN w:val="0"/>
        <w:adjustRightInd w:val="0"/>
        <w:spacing w:after="0" w:line="240" w:lineRule="auto"/>
        <w:rPr>
          <w:rFonts w:ascii="Times New Roman" w:hAnsi="Times New Roman"/>
          <w:color w:val="000000"/>
          <w:lang w:val="fr-FR"/>
        </w:rPr>
      </w:pPr>
      <w:r w:rsidRPr="00603B7B">
        <w:rPr>
          <w:rFonts w:ascii="Times New Roman" w:hAnsi="Times New Roman"/>
          <w:color w:val="000000"/>
          <w:lang w:val="fr-FR"/>
        </w:rPr>
        <w:t xml:space="preserve">Deux cas de syndrome néphrotique ont été rapportés dans les </w:t>
      </w:r>
      <w:r w:rsidR="002230D7" w:rsidRPr="00603B7B">
        <w:rPr>
          <w:rFonts w:ascii="Times New Roman" w:hAnsi="Times New Roman"/>
          <w:color w:val="000000"/>
          <w:lang w:val="fr-FR"/>
        </w:rPr>
        <w:t>6</w:t>
      </w:r>
      <w:r w:rsidR="007E3E39" w:rsidRPr="00603B7B">
        <w:rPr>
          <w:rFonts w:ascii="Times New Roman" w:hAnsi="Times New Roman"/>
          <w:color w:val="000000"/>
          <w:lang w:val="fr-FR"/>
        </w:rPr>
        <w:t> </w:t>
      </w:r>
      <w:r w:rsidRPr="00603B7B">
        <w:rPr>
          <w:rFonts w:ascii="Times New Roman" w:hAnsi="Times New Roman"/>
          <w:color w:val="000000"/>
          <w:lang w:val="fr-FR"/>
        </w:rPr>
        <w:t>mois qui ont suivi le début du traitement, avec récupération progressive à l’arrêt du traitement.</w:t>
      </w:r>
      <w:r w:rsidR="00DD4719" w:rsidRPr="00603B7B">
        <w:rPr>
          <w:rFonts w:ascii="Times New Roman" w:hAnsi="Times New Roman"/>
          <w:color w:val="000000"/>
          <w:lang w:val="fr-FR"/>
        </w:rPr>
        <w:t xml:space="preserve"> </w:t>
      </w:r>
      <w:r w:rsidRPr="00603B7B">
        <w:rPr>
          <w:rFonts w:ascii="Times New Roman" w:hAnsi="Times New Roman"/>
          <w:color w:val="000000"/>
          <w:lang w:val="fr-FR"/>
        </w:rPr>
        <w:t xml:space="preserve">L’examen histologique a conclu dans </w:t>
      </w:r>
      <w:r w:rsidRPr="00603B7B">
        <w:rPr>
          <w:rFonts w:ascii="Times New Roman" w:hAnsi="Times New Roman"/>
          <w:color w:val="000000"/>
          <w:lang w:val="fr-FR"/>
        </w:rPr>
        <w:lastRenderedPageBreak/>
        <w:t>un cas à une glomérulonéphrite membraneuse de l’allogreffe rénale et</w:t>
      </w:r>
      <w:r w:rsidR="0014005C" w:rsidRPr="00603B7B">
        <w:rPr>
          <w:rFonts w:ascii="Times New Roman" w:hAnsi="Times New Roman"/>
          <w:color w:val="000000"/>
          <w:lang w:val="fr-FR"/>
        </w:rPr>
        <w:t>,</w:t>
      </w:r>
      <w:r w:rsidRPr="00603B7B">
        <w:rPr>
          <w:rFonts w:ascii="Times New Roman" w:hAnsi="Times New Roman"/>
          <w:color w:val="000000"/>
          <w:lang w:val="fr-FR"/>
        </w:rPr>
        <w:t xml:space="preserve"> dans l’autre cas</w:t>
      </w:r>
      <w:r w:rsidR="0014005C" w:rsidRPr="00603B7B">
        <w:rPr>
          <w:rFonts w:ascii="Times New Roman" w:hAnsi="Times New Roman"/>
          <w:color w:val="000000"/>
          <w:lang w:val="fr-FR"/>
        </w:rPr>
        <w:t>,</w:t>
      </w:r>
      <w:r w:rsidRPr="00603B7B">
        <w:rPr>
          <w:rFonts w:ascii="Times New Roman" w:hAnsi="Times New Roman"/>
          <w:color w:val="000000"/>
          <w:lang w:val="fr-FR"/>
        </w:rPr>
        <w:t xml:space="preserve"> à une néphrite interstitielle d’origine immuno</w:t>
      </w:r>
      <w:r w:rsidR="00245243" w:rsidRPr="00603B7B">
        <w:rPr>
          <w:rFonts w:ascii="Times New Roman" w:hAnsi="Times New Roman"/>
          <w:color w:val="000000"/>
          <w:lang w:val="fr-FR"/>
        </w:rPr>
        <w:t>-</w:t>
      </w:r>
      <w:r w:rsidRPr="00603B7B">
        <w:rPr>
          <w:rFonts w:ascii="Times New Roman" w:hAnsi="Times New Roman"/>
          <w:color w:val="000000"/>
          <w:lang w:val="fr-FR"/>
        </w:rPr>
        <w:t>allergique.</w:t>
      </w:r>
    </w:p>
    <w:p w14:paraId="108907E0" w14:textId="77777777" w:rsidR="000D3F26" w:rsidRPr="00603B7B" w:rsidRDefault="000D3F26" w:rsidP="00151523">
      <w:pPr>
        <w:autoSpaceDE w:val="0"/>
        <w:autoSpaceDN w:val="0"/>
        <w:adjustRightInd w:val="0"/>
        <w:spacing w:after="0" w:line="240" w:lineRule="auto"/>
        <w:rPr>
          <w:rFonts w:ascii="Times New Roman" w:hAnsi="Times New Roman"/>
          <w:lang w:val="fr-FR"/>
        </w:rPr>
      </w:pPr>
    </w:p>
    <w:p w14:paraId="73FFDC70" w14:textId="77777777" w:rsidR="000D3F26" w:rsidRPr="00603B7B" w:rsidRDefault="00524242" w:rsidP="00151523">
      <w:pPr>
        <w:autoSpaceDE w:val="0"/>
        <w:autoSpaceDN w:val="0"/>
        <w:adjustRightInd w:val="0"/>
        <w:spacing w:after="0" w:line="240" w:lineRule="auto"/>
        <w:rPr>
          <w:rFonts w:ascii="Times New Roman" w:hAnsi="Times New Roman"/>
          <w:color w:val="000000"/>
          <w:lang w:val="fr-FR"/>
        </w:rPr>
      </w:pPr>
      <w:r w:rsidRPr="00603B7B">
        <w:rPr>
          <w:rFonts w:ascii="Times New Roman" w:hAnsi="Times New Roman"/>
          <w:color w:val="000000"/>
          <w:lang w:val="fr-FR"/>
        </w:rPr>
        <w:t xml:space="preserve">Des </w:t>
      </w:r>
      <w:r w:rsidR="00191578" w:rsidRPr="00603B7B">
        <w:rPr>
          <w:rFonts w:ascii="Times New Roman" w:hAnsi="Times New Roman"/>
          <w:color w:val="000000"/>
          <w:lang w:val="fr-FR"/>
        </w:rPr>
        <w:t xml:space="preserve">cas de syndrome de type Ehlers-Danlos au niveau des coudes ont été rapportés chez des enfants recevant un traitement chronique à fortes doses de différentes formulations de cystéamine (chlorhydrate de cystéamine ou </w:t>
      </w:r>
      <w:proofErr w:type="spellStart"/>
      <w:r w:rsidR="00191578" w:rsidRPr="00603B7B">
        <w:rPr>
          <w:rFonts w:ascii="Times New Roman" w:hAnsi="Times New Roman"/>
          <w:color w:val="000000"/>
          <w:lang w:val="fr-FR"/>
        </w:rPr>
        <w:t>cystamine</w:t>
      </w:r>
      <w:proofErr w:type="spellEnd"/>
      <w:r w:rsidR="00191578" w:rsidRPr="00603B7B">
        <w:rPr>
          <w:rFonts w:ascii="Times New Roman" w:hAnsi="Times New Roman"/>
          <w:color w:val="000000"/>
          <w:lang w:val="fr-FR"/>
        </w:rPr>
        <w:t xml:space="preserve"> ou bitartrate de cystéamine), le plus souvent supérieures à la dose maximale de 1,9</w:t>
      </w:r>
      <w:r w:rsidR="000A0875" w:rsidRPr="00603B7B">
        <w:rPr>
          <w:rFonts w:ascii="Times New Roman" w:hAnsi="Times New Roman"/>
          <w:color w:val="000000"/>
          <w:lang w:val="fr-FR"/>
        </w:rPr>
        <w:t>5</w:t>
      </w:r>
      <w:r w:rsidR="007E3E39" w:rsidRPr="00603B7B">
        <w:rPr>
          <w:rFonts w:ascii="Times New Roman" w:hAnsi="Times New Roman"/>
          <w:color w:val="000000"/>
          <w:lang w:val="fr-FR"/>
        </w:rPr>
        <w:t> </w:t>
      </w:r>
      <w:r w:rsidR="00191578" w:rsidRPr="00603B7B">
        <w:rPr>
          <w:rFonts w:ascii="Times New Roman" w:hAnsi="Times New Roman"/>
          <w:color w:val="000000"/>
          <w:lang w:val="fr-FR"/>
        </w:rPr>
        <w:t>g/m</w:t>
      </w:r>
      <w:r w:rsidR="00191578" w:rsidRPr="00603B7B">
        <w:rPr>
          <w:rFonts w:ascii="Times New Roman" w:hAnsi="Times New Roman"/>
          <w:color w:val="000000"/>
          <w:vertAlign w:val="superscript"/>
          <w:lang w:val="fr-FR"/>
        </w:rPr>
        <w:t>2</w:t>
      </w:r>
      <w:r w:rsidR="00191578" w:rsidRPr="00603B7B">
        <w:rPr>
          <w:rFonts w:ascii="Times New Roman" w:hAnsi="Times New Roman"/>
          <w:color w:val="000000"/>
          <w:lang w:val="fr-FR"/>
        </w:rPr>
        <w:t>/jour.</w:t>
      </w:r>
      <w:r w:rsidR="00DD4719" w:rsidRPr="00603B7B">
        <w:rPr>
          <w:rFonts w:ascii="Times New Roman" w:hAnsi="Times New Roman"/>
          <w:color w:val="000000"/>
          <w:lang w:val="fr-FR"/>
        </w:rPr>
        <w:t xml:space="preserve"> </w:t>
      </w:r>
      <w:r w:rsidR="00191578" w:rsidRPr="00603B7B">
        <w:rPr>
          <w:rFonts w:ascii="Times New Roman" w:hAnsi="Times New Roman"/>
          <w:color w:val="000000"/>
          <w:lang w:val="fr-FR"/>
        </w:rPr>
        <w:t>Dans certains cas, ces lésions cutanées étaient associées à des vergetures et des lésions osseuses découvertes lors d’un examen radiologique.</w:t>
      </w:r>
      <w:r w:rsidR="00DD4719" w:rsidRPr="00603B7B">
        <w:rPr>
          <w:rFonts w:ascii="Times New Roman" w:hAnsi="Times New Roman"/>
          <w:color w:val="000000"/>
          <w:lang w:val="fr-FR"/>
        </w:rPr>
        <w:t xml:space="preserve"> </w:t>
      </w:r>
      <w:r w:rsidR="00191578" w:rsidRPr="00603B7B">
        <w:rPr>
          <w:rFonts w:ascii="Times New Roman" w:hAnsi="Times New Roman"/>
          <w:color w:val="000000"/>
          <w:lang w:val="fr-FR"/>
        </w:rPr>
        <w:t xml:space="preserve">Les affections osseuses rapportées étaient </w:t>
      </w:r>
      <w:proofErr w:type="spellStart"/>
      <w:r w:rsidR="00191578" w:rsidRPr="00603B7B">
        <w:rPr>
          <w:rFonts w:ascii="Times New Roman" w:hAnsi="Times New Roman"/>
          <w:i/>
          <w:color w:val="000000"/>
          <w:lang w:val="fr-FR"/>
        </w:rPr>
        <w:t>genu</w:t>
      </w:r>
      <w:proofErr w:type="spellEnd"/>
      <w:r w:rsidR="00191578" w:rsidRPr="00603B7B">
        <w:rPr>
          <w:rFonts w:ascii="Times New Roman" w:hAnsi="Times New Roman"/>
          <w:i/>
          <w:color w:val="000000"/>
          <w:lang w:val="fr-FR"/>
        </w:rPr>
        <w:t xml:space="preserve"> valgum</w:t>
      </w:r>
      <w:r w:rsidR="00191578" w:rsidRPr="00603B7B">
        <w:rPr>
          <w:rFonts w:ascii="Times New Roman" w:hAnsi="Times New Roman"/>
          <w:color w:val="000000"/>
          <w:lang w:val="fr-FR"/>
        </w:rPr>
        <w:t xml:space="preserve">, jambes douloureuses et hyperlaxité articulaire, ostéopénie, fractures par tassement et scoliose. Dans les quelques cas où un examen histopathologique de la peau a été réalisé, les résultats laissaient supposer l’existence d’une </w:t>
      </w:r>
      <w:proofErr w:type="spellStart"/>
      <w:r w:rsidR="00191578" w:rsidRPr="00603B7B">
        <w:rPr>
          <w:rFonts w:ascii="Times New Roman" w:hAnsi="Times New Roman"/>
          <w:color w:val="000000"/>
          <w:lang w:val="fr-FR"/>
        </w:rPr>
        <w:t>angioendothéliomatose</w:t>
      </w:r>
      <w:proofErr w:type="spellEnd"/>
      <w:r w:rsidR="00191578" w:rsidRPr="00603B7B">
        <w:rPr>
          <w:rFonts w:ascii="Times New Roman" w:hAnsi="Times New Roman"/>
          <w:color w:val="000000"/>
          <w:lang w:val="fr-FR"/>
        </w:rPr>
        <w:t>.</w:t>
      </w:r>
      <w:r w:rsidR="00DD4719" w:rsidRPr="00603B7B">
        <w:rPr>
          <w:rFonts w:ascii="Times New Roman" w:hAnsi="Times New Roman"/>
          <w:color w:val="000000"/>
          <w:lang w:val="fr-FR"/>
        </w:rPr>
        <w:t xml:space="preserve"> </w:t>
      </w:r>
      <w:r w:rsidR="00191578" w:rsidRPr="00603B7B">
        <w:rPr>
          <w:rFonts w:ascii="Times New Roman" w:hAnsi="Times New Roman"/>
          <w:color w:val="000000"/>
          <w:lang w:val="fr-FR"/>
        </w:rPr>
        <w:t xml:space="preserve">Un patient est décédé </w:t>
      </w:r>
      <w:r w:rsidR="00CE069C" w:rsidRPr="00603B7B">
        <w:rPr>
          <w:rFonts w:ascii="Times New Roman" w:hAnsi="Times New Roman"/>
          <w:color w:val="000000"/>
          <w:lang w:val="fr-FR"/>
        </w:rPr>
        <w:t xml:space="preserve">à </w:t>
      </w:r>
      <w:r w:rsidR="00191578" w:rsidRPr="00603B7B">
        <w:rPr>
          <w:rFonts w:ascii="Times New Roman" w:hAnsi="Times New Roman"/>
          <w:color w:val="000000"/>
          <w:lang w:val="fr-FR"/>
        </w:rPr>
        <w:t xml:space="preserve">la suite d’une ischémie cérébrale aiguë associée à une </w:t>
      </w:r>
      <w:proofErr w:type="spellStart"/>
      <w:r w:rsidR="00191578" w:rsidRPr="00603B7B">
        <w:rPr>
          <w:rFonts w:ascii="Times New Roman" w:hAnsi="Times New Roman"/>
          <w:color w:val="000000"/>
          <w:lang w:val="fr-FR"/>
        </w:rPr>
        <w:t>vasculopathie</w:t>
      </w:r>
      <w:proofErr w:type="spellEnd"/>
      <w:r w:rsidR="00191578" w:rsidRPr="00603B7B">
        <w:rPr>
          <w:rFonts w:ascii="Times New Roman" w:hAnsi="Times New Roman"/>
          <w:color w:val="000000"/>
          <w:lang w:val="fr-FR"/>
        </w:rPr>
        <w:t xml:space="preserve"> prononcée. Chez certains </w:t>
      </w:r>
      <w:r w:rsidR="000D3F26" w:rsidRPr="00603B7B">
        <w:rPr>
          <w:rFonts w:ascii="Times New Roman" w:hAnsi="Times New Roman"/>
          <w:color w:val="000000"/>
          <w:lang w:val="fr-FR"/>
        </w:rPr>
        <w:t xml:space="preserve">patients, </w:t>
      </w:r>
      <w:r w:rsidR="00191578" w:rsidRPr="00603B7B">
        <w:rPr>
          <w:rFonts w:ascii="Times New Roman" w:hAnsi="Times New Roman"/>
          <w:color w:val="000000"/>
          <w:lang w:val="fr-FR"/>
        </w:rPr>
        <w:t>les lésions cutanées sur les coudes ont régressé après une réduction de la dose de</w:t>
      </w:r>
      <w:r w:rsidR="000D3F26" w:rsidRPr="00603B7B">
        <w:rPr>
          <w:rFonts w:ascii="Times New Roman" w:hAnsi="Times New Roman"/>
          <w:color w:val="000000"/>
          <w:lang w:val="fr-FR"/>
        </w:rPr>
        <w:t xml:space="preserve"> c</w:t>
      </w:r>
      <w:r w:rsidR="00B82019" w:rsidRPr="00603B7B">
        <w:rPr>
          <w:rFonts w:ascii="Times New Roman" w:hAnsi="Times New Roman"/>
          <w:color w:val="000000"/>
          <w:lang w:val="fr-FR"/>
        </w:rPr>
        <w:t>ystéamine</w:t>
      </w:r>
      <w:r w:rsidR="000D3F26" w:rsidRPr="00603B7B">
        <w:rPr>
          <w:rFonts w:ascii="Times New Roman" w:hAnsi="Times New Roman"/>
          <w:color w:val="000000"/>
          <w:lang w:val="fr-FR"/>
        </w:rPr>
        <w:t xml:space="preserve"> </w:t>
      </w:r>
      <w:r w:rsidR="00191578" w:rsidRPr="00603B7B">
        <w:rPr>
          <w:rFonts w:ascii="Times New Roman" w:hAnsi="Times New Roman"/>
          <w:color w:val="000000"/>
          <w:lang w:val="fr-FR"/>
        </w:rPr>
        <w:t>à libération immédiate (v</w:t>
      </w:r>
      <w:r w:rsidR="004D684B" w:rsidRPr="00603B7B">
        <w:rPr>
          <w:rFonts w:ascii="Times New Roman" w:hAnsi="Times New Roman"/>
          <w:color w:val="000000"/>
          <w:lang w:val="fr-FR"/>
        </w:rPr>
        <w:t>oir rubrique</w:t>
      </w:r>
      <w:r w:rsidR="007E3E39" w:rsidRPr="00603B7B">
        <w:rPr>
          <w:rFonts w:ascii="Times New Roman" w:hAnsi="Times New Roman"/>
          <w:color w:val="000000"/>
          <w:lang w:val="fr-FR"/>
        </w:rPr>
        <w:t> </w:t>
      </w:r>
      <w:r w:rsidR="000D3F26" w:rsidRPr="00603B7B">
        <w:rPr>
          <w:rFonts w:ascii="Times New Roman" w:hAnsi="Times New Roman"/>
          <w:color w:val="000000"/>
          <w:lang w:val="fr-FR"/>
        </w:rPr>
        <w:t>4.4).</w:t>
      </w:r>
    </w:p>
    <w:p w14:paraId="39B89A24" w14:textId="77777777" w:rsidR="000D3F26" w:rsidRPr="00603B7B" w:rsidRDefault="000D3F26" w:rsidP="00151523">
      <w:pPr>
        <w:autoSpaceDE w:val="0"/>
        <w:autoSpaceDN w:val="0"/>
        <w:adjustRightInd w:val="0"/>
        <w:spacing w:after="0" w:line="240" w:lineRule="auto"/>
        <w:rPr>
          <w:rFonts w:ascii="Times New Roman" w:hAnsi="Times New Roman"/>
          <w:color w:val="000000"/>
          <w:lang w:val="fr-FR"/>
        </w:rPr>
      </w:pPr>
    </w:p>
    <w:p w14:paraId="79FE2ED1" w14:textId="77777777" w:rsidR="000D3F26" w:rsidRPr="00603B7B" w:rsidRDefault="00F84481" w:rsidP="009673F0">
      <w:pPr>
        <w:keepNext/>
        <w:autoSpaceDE w:val="0"/>
        <w:autoSpaceDN w:val="0"/>
        <w:adjustRightInd w:val="0"/>
        <w:spacing w:after="0" w:line="240" w:lineRule="auto"/>
        <w:rPr>
          <w:rFonts w:ascii="Times New Roman" w:hAnsi="Times New Roman"/>
          <w:color w:val="000000"/>
          <w:u w:val="single"/>
          <w:lang w:val="fr-FR" w:eastAsia="en-GB"/>
        </w:rPr>
      </w:pPr>
      <w:r w:rsidRPr="00603B7B">
        <w:rPr>
          <w:rFonts w:ascii="Times New Roman" w:hAnsi="Times New Roman"/>
          <w:color w:val="000000"/>
          <w:u w:val="single"/>
          <w:lang w:val="fr-FR"/>
        </w:rPr>
        <w:t>Déclaration des effets indésirables suspectés</w:t>
      </w:r>
      <w:r w:rsidR="000D3F26" w:rsidRPr="00603B7B">
        <w:rPr>
          <w:rFonts w:ascii="Times New Roman" w:hAnsi="Times New Roman"/>
          <w:color w:val="000000"/>
          <w:u w:val="single"/>
          <w:lang w:val="fr-FR" w:eastAsia="en-GB"/>
        </w:rPr>
        <w:t xml:space="preserve"> </w:t>
      </w:r>
    </w:p>
    <w:p w14:paraId="2756FCAA" w14:textId="77777777" w:rsidR="000D3F26" w:rsidRPr="00603B7B" w:rsidRDefault="000D3F26" w:rsidP="009673F0">
      <w:pPr>
        <w:keepNext/>
        <w:autoSpaceDE w:val="0"/>
        <w:autoSpaceDN w:val="0"/>
        <w:adjustRightInd w:val="0"/>
        <w:spacing w:after="0" w:line="240" w:lineRule="auto"/>
        <w:rPr>
          <w:rFonts w:ascii="Times New Roman" w:hAnsi="Times New Roman"/>
          <w:color w:val="000000"/>
          <w:u w:val="single"/>
          <w:lang w:val="fr-FR" w:eastAsia="en-GB"/>
        </w:rPr>
      </w:pPr>
    </w:p>
    <w:p w14:paraId="4F27DF99" w14:textId="77777777" w:rsidR="00F84481" w:rsidRPr="00603B7B" w:rsidRDefault="00F84481" w:rsidP="00151523">
      <w:pPr>
        <w:autoSpaceDE w:val="0"/>
        <w:autoSpaceDN w:val="0"/>
        <w:adjustRightInd w:val="0"/>
        <w:spacing w:after="0" w:line="240" w:lineRule="auto"/>
        <w:rPr>
          <w:rFonts w:ascii="Times New Roman" w:hAnsi="Times New Roman"/>
          <w:color w:val="000000"/>
          <w:lang w:val="fr-FR"/>
        </w:rPr>
      </w:pPr>
      <w:r w:rsidRPr="00603B7B">
        <w:rPr>
          <w:rFonts w:ascii="Times New Roman" w:hAnsi="Times New Roman"/>
          <w:color w:val="000000"/>
          <w:lang w:val="fr-FR"/>
        </w:rPr>
        <w:t>La déclaration des effets indésirables suspectés après autorisation du médicament est importante.</w:t>
      </w:r>
      <w:r w:rsidR="00DD4719" w:rsidRPr="00603B7B">
        <w:rPr>
          <w:rFonts w:ascii="Times New Roman" w:hAnsi="Times New Roman"/>
          <w:color w:val="000000"/>
          <w:lang w:val="fr-FR"/>
        </w:rPr>
        <w:t xml:space="preserve"> </w:t>
      </w:r>
      <w:r w:rsidRPr="00603B7B">
        <w:rPr>
          <w:rFonts w:ascii="Times New Roman" w:hAnsi="Times New Roman"/>
          <w:color w:val="000000"/>
          <w:lang w:val="fr-FR"/>
        </w:rPr>
        <w:t>Elle permet une surveillance continue du rapport bénéfice/risque du médicament.</w:t>
      </w:r>
      <w:r w:rsidR="00DD4719" w:rsidRPr="00603B7B">
        <w:rPr>
          <w:rFonts w:ascii="Times New Roman" w:hAnsi="Times New Roman"/>
          <w:color w:val="000000"/>
          <w:lang w:val="fr-FR"/>
        </w:rPr>
        <w:t xml:space="preserve"> </w:t>
      </w:r>
      <w:r w:rsidR="000239E1" w:rsidRPr="00603B7B">
        <w:rPr>
          <w:rFonts w:ascii="Times New Roman" w:hAnsi="Times New Roman"/>
          <w:color w:val="000000"/>
          <w:lang w:val="fr-FR"/>
        </w:rPr>
        <w:t xml:space="preserve">Les </w:t>
      </w:r>
      <w:r w:rsidRPr="00603B7B">
        <w:rPr>
          <w:rFonts w:ascii="Times New Roman" w:hAnsi="Times New Roman"/>
          <w:color w:val="000000"/>
          <w:lang w:val="fr-FR"/>
        </w:rPr>
        <w:t xml:space="preserve">professionnels de santé </w:t>
      </w:r>
      <w:r w:rsidR="000239E1" w:rsidRPr="00603B7B">
        <w:rPr>
          <w:rFonts w:ascii="Times New Roman" w:hAnsi="Times New Roman"/>
          <w:color w:val="000000"/>
          <w:lang w:val="fr-FR"/>
        </w:rPr>
        <w:t xml:space="preserve">déclarent </w:t>
      </w:r>
      <w:r w:rsidRPr="00603B7B">
        <w:rPr>
          <w:rFonts w:ascii="Times New Roman" w:hAnsi="Times New Roman"/>
          <w:color w:val="000000"/>
          <w:lang w:val="fr-FR"/>
        </w:rPr>
        <w:t>tout effet indésirable suspecté via</w:t>
      </w:r>
      <w:r w:rsidR="008940C6" w:rsidRPr="00603B7B">
        <w:rPr>
          <w:rFonts w:ascii="Times New Roman" w:hAnsi="Times New Roman"/>
          <w:color w:val="000000"/>
          <w:lang w:val="fr-FR"/>
        </w:rPr>
        <w:t xml:space="preserve"> </w:t>
      </w:r>
      <w:r w:rsidR="008940C6" w:rsidRPr="00603B7B">
        <w:rPr>
          <w:rFonts w:ascii="Times New Roman" w:hAnsi="Times New Roman"/>
          <w:shd w:val="clear" w:color="auto" w:fill="D9D9D9"/>
          <w:lang w:val="fr-FR" w:eastAsia="fr-LU"/>
        </w:rPr>
        <w:t xml:space="preserve">le système national de déclaration – </w:t>
      </w:r>
      <w:hyperlink r:id="rId8">
        <w:r w:rsidR="00872A7C" w:rsidRPr="00603B7B">
          <w:rPr>
            <w:rStyle w:val="Hyperlink"/>
            <w:rFonts w:ascii="Times New Roman" w:hAnsi="Times New Roman"/>
            <w:shd w:val="clear" w:color="auto" w:fill="D9D9D9"/>
            <w:lang w:val="fr-FR"/>
          </w:rPr>
          <w:t>voir Annexe</w:t>
        </w:r>
        <w:r w:rsidR="00612869" w:rsidRPr="00603B7B">
          <w:rPr>
            <w:rStyle w:val="Hyperlink"/>
            <w:rFonts w:ascii="Times New Roman" w:hAnsi="Times New Roman"/>
            <w:shd w:val="clear" w:color="auto" w:fill="D9D9D9"/>
            <w:lang w:val="fr-FR"/>
          </w:rPr>
          <w:t> </w:t>
        </w:r>
        <w:r w:rsidR="00872A7C" w:rsidRPr="00603B7B">
          <w:rPr>
            <w:rStyle w:val="Hyperlink"/>
            <w:rFonts w:ascii="Times New Roman" w:hAnsi="Times New Roman"/>
            <w:shd w:val="clear" w:color="auto" w:fill="D9D9D9"/>
            <w:lang w:val="fr-FR"/>
          </w:rPr>
          <w:t>V</w:t>
        </w:r>
      </w:hyperlink>
      <w:r w:rsidRPr="00603B7B">
        <w:rPr>
          <w:rFonts w:ascii="Times New Roman" w:hAnsi="Times New Roman"/>
          <w:color w:val="000000"/>
          <w:lang w:val="fr-FR"/>
        </w:rPr>
        <w:t>.</w:t>
      </w:r>
    </w:p>
    <w:p w14:paraId="47B9C241" w14:textId="77777777" w:rsidR="00F84481" w:rsidRPr="00603B7B" w:rsidRDefault="00F84481" w:rsidP="00151523">
      <w:pPr>
        <w:autoSpaceDE w:val="0"/>
        <w:autoSpaceDN w:val="0"/>
        <w:adjustRightInd w:val="0"/>
        <w:spacing w:after="0" w:line="240" w:lineRule="auto"/>
        <w:rPr>
          <w:rFonts w:ascii="Times New Roman" w:hAnsi="Times New Roman"/>
          <w:color w:val="000000"/>
          <w:lang w:val="fr-FR"/>
        </w:rPr>
      </w:pPr>
    </w:p>
    <w:p w14:paraId="3C5E1101" w14:textId="77777777" w:rsidR="00F84481" w:rsidRPr="00603B7B" w:rsidRDefault="00F84481" w:rsidP="00151523">
      <w:pPr>
        <w:keepNext/>
        <w:spacing w:after="0" w:line="240" w:lineRule="auto"/>
        <w:ind w:left="567" w:hanging="567"/>
        <w:rPr>
          <w:rFonts w:ascii="Times New Roman" w:hAnsi="Times New Roman"/>
          <w:b/>
          <w:color w:val="000000"/>
          <w:lang w:val="fr-FR"/>
        </w:rPr>
      </w:pPr>
      <w:r w:rsidRPr="00603B7B">
        <w:rPr>
          <w:rFonts w:ascii="Times New Roman" w:hAnsi="Times New Roman"/>
          <w:b/>
          <w:color w:val="000000"/>
          <w:lang w:val="fr-FR"/>
        </w:rPr>
        <w:t>4.9</w:t>
      </w:r>
      <w:r w:rsidRPr="00603B7B">
        <w:rPr>
          <w:rFonts w:ascii="Times New Roman" w:hAnsi="Times New Roman"/>
          <w:b/>
          <w:color w:val="000000"/>
          <w:lang w:val="fr-FR"/>
        </w:rPr>
        <w:tab/>
        <w:t>Surdosage</w:t>
      </w:r>
    </w:p>
    <w:p w14:paraId="7FBF2196" w14:textId="77777777" w:rsidR="00F84481" w:rsidRPr="00603B7B" w:rsidRDefault="00F84481" w:rsidP="00151523">
      <w:pPr>
        <w:keepNext/>
        <w:autoSpaceDE w:val="0"/>
        <w:autoSpaceDN w:val="0"/>
        <w:adjustRightInd w:val="0"/>
        <w:spacing w:after="0" w:line="240" w:lineRule="auto"/>
        <w:rPr>
          <w:rFonts w:ascii="Times New Roman" w:hAnsi="Times New Roman"/>
          <w:color w:val="000000"/>
          <w:lang w:val="fr-FR"/>
        </w:rPr>
      </w:pPr>
    </w:p>
    <w:p w14:paraId="6278699B" w14:textId="77777777" w:rsidR="00F84481" w:rsidRPr="00603B7B" w:rsidRDefault="00F84481" w:rsidP="00151523">
      <w:pPr>
        <w:autoSpaceDE w:val="0"/>
        <w:autoSpaceDN w:val="0"/>
        <w:adjustRightInd w:val="0"/>
        <w:spacing w:after="0" w:line="240" w:lineRule="auto"/>
        <w:rPr>
          <w:rFonts w:ascii="Times New Roman" w:hAnsi="Times New Roman"/>
          <w:color w:val="000000"/>
          <w:lang w:val="fr-FR"/>
        </w:rPr>
      </w:pPr>
      <w:r w:rsidRPr="00603B7B">
        <w:rPr>
          <w:rFonts w:ascii="Times New Roman" w:hAnsi="Times New Roman"/>
          <w:color w:val="000000"/>
          <w:lang w:val="fr-FR"/>
        </w:rPr>
        <w:t>Un surdosage en cystéamine peut provoquer une léthargie progressive.</w:t>
      </w:r>
    </w:p>
    <w:p w14:paraId="407851B9" w14:textId="77777777" w:rsidR="00F84481" w:rsidRPr="00603B7B" w:rsidRDefault="00F84481" w:rsidP="00151523">
      <w:pPr>
        <w:autoSpaceDE w:val="0"/>
        <w:autoSpaceDN w:val="0"/>
        <w:adjustRightInd w:val="0"/>
        <w:spacing w:after="0" w:line="240" w:lineRule="auto"/>
        <w:rPr>
          <w:rFonts w:ascii="Times New Roman" w:hAnsi="Times New Roman"/>
          <w:color w:val="000000"/>
          <w:lang w:val="fr-FR"/>
        </w:rPr>
      </w:pPr>
    </w:p>
    <w:p w14:paraId="62E40E0E" w14:textId="77777777" w:rsidR="00F84481" w:rsidRPr="00603B7B" w:rsidRDefault="00F84481" w:rsidP="00151523">
      <w:pPr>
        <w:autoSpaceDE w:val="0"/>
        <w:autoSpaceDN w:val="0"/>
        <w:adjustRightInd w:val="0"/>
        <w:spacing w:after="0" w:line="240" w:lineRule="auto"/>
        <w:rPr>
          <w:rFonts w:ascii="Times New Roman" w:hAnsi="Times New Roman"/>
          <w:color w:val="000000"/>
          <w:lang w:val="fr-FR" w:eastAsia="en-GB"/>
        </w:rPr>
      </w:pPr>
      <w:r w:rsidRPr="00603B7B">
        <w:rPr>
          <w:rFonts w:ascii="Times New Roman" w:hAnsi="Times New Roman"/>
          <w:color w:val="000000"/>
          <w:lang w:val="fr-FR"/>
        </w:rPr>
        <w:t>En cas de surdosage, il convient d’assurer une assistance cardiovasculaire et respiratoire appropriée. On ne connaît pas d’antidote spécifique.</w:t>
      </w:r>
      <w:r w:rsidR="00BF12B7" w:rsidRPr="00603B7B">
        <w:rPr>
          <w:rFonts w:ascii="Times New Roman" w:hAnsi="Times New Roman"/>
          <w:color w:val="000000"/>
          <w:lang w:val="fr-FR"/>
        </w:rPr>
        <w:t xml:space="preserve"> </w:t>
      </w:r>
      <w:r w:rsidRPr="00603B7B">
        <w:rPr>
          <w:rFonts w:ascii="Times New Roman" w:hAnsi="Times New Roman"/>
          <w:color w:val="000000"/>
          <w:lang w:val="fr-FR"/>
        </w:rPr>
        <w:t>On ignore si la cystéamine est éliminée par l’hémodialyse.</w:t>
      </w:r>
    </w:p>
    <w:p w14:paraId="61FC25D8" w14:textId="77777777" w:rsidR="00F84481" w:rsidRPr="00603B7B" w:rsidRDefault="00F84481" w:rsidP="00151523">
      <w:pPr>
        <w:spacing w:after="0" w:line="240" w:lineRule="auto"/>
        <w:ind w:left="567" w:hanging="567"/>
        <w:rPr>
          <w:rFonts w:ascii="Times New Roman" w:hAnsi="Times New Roman"/>
          <w:color w:val="000000"/>
          <w:lang w:val="fr-FR"/>
        </w:rPr>
      </w:pPr>
    </w:p>
    <w:p w14:paraId="2144CBDA" w14:textId="77777777" w:rsidR="00F84481" w:rsidRPr="00603B7B" w:rsidRDefault="00F84481" w:rsidP="00151523">
      <w:pPr>
        <w:spacing w:after="0" w:line="240" w:lineRule="auto"/>
        <w:ind w:left="567" w:hanging="567"/>
        <w:rPr>
          <w:rFonts w:ascii="Times New Roman" w:hAnsi="Times New Roman"/>
          <w:lang w:val="fr-FR"/>
        </w:rPr>
      </w:pPr>
    </w:p>
    <w:p w14:paraId="674D31C0" w14:textId="77777777" w:rsidR="00F84481" w:rsidRPr="00603B7B" w:rsidRDefault="00F84481" w:rsidP="00151523">
      <w:pPr>
        <w:keepNext/>
        <w:spacing w:after="0" w:line="240" w:lineRule="auto"/>
        <w:ind w:left="567" w:hanging="567"/>
        <w:rPr>
          <w:rFonts w:ascii="Times New Roman" w:hAnsi="Times New Roman"/>
          <w:b/>
          <w:lang w:val="fr-FR"/>
        </w:rPr>
      </w:pPr>
      <w:r w:rsidRPr="00603B7B">
        <w:rPr>
          <w:rFonts w:ascii="Times New Roman" w:hAnsi="Times New Roman"/>
          <w:b/>
          <w:lang w:val="fr-FR"/>
        </w:rPr>
        <w:t>5.</w:t>
      </w:r>
      <w:r w:rsidRPr="00603B7B">
        <w:rPr>
          <w:rFonts w:ascii="Times New Roman" w:hAnsi="Times New Roman"/>
          <w:b/>
          <w:lang w:val="fr-FR"/>
        </w:rPr>
        <w:tab/>
        <w:t>PROPRIÉTÉS PHARMACOLOGIQUES</w:t>
      </w:r>
    </w:p>
    <w:p w14:paraId="177A7E80" w14:textId="77777777" w:rsidR="006201A7" w:rsidRPr="00603B7B" w:rsidRDefault="006201A7" w:rsidP="00151523">
      <w:pPr>
        <w:keepNext/>
        <w:spacing w:after="0" w:line="240" w:lineRule="auto"/>
        <w:ind w:left="567" w:hanging="567"/>
        <w:rPr>
          <w:rFonts w:ascii="Times New Roman" w:hAnsi="Times New Roman"/>
          <w:lang w:val="fr-FR"/>
        </w:rPr>
      </w:pPr>
    </w:p>
    <w:p w14:paraId="5153AF9E" w14:textId="77777777" w:rsidR="00F84481" w:rsidRPr="00603B7B" w:rsidRDefault="00F84481" w:rsidP="00151523">
      <w:pPr>
        <w:keepNext/>
        <w:spacing w:after="0" w:line="240" w:lineRule="auto"/>
        <w:ind w:left="567" w:hanging="567"/>
        <w:rPr>
          <w:rFonts w:ascii="Times New Roman" w:hAnsi="Times New Roman"/>
          <w:b/>
          <w:lang w:val="fr-FR"/>
        </w:rPr>
      </w:pPr>
      <w:r w:rsidRPr="00603B7B">
        <w:rPr>
          <w:rFonts w:ascii="Times New Roman" w:hAnsi="Times New Roman"/>
          <w:b/>
          <w:lang w:val="fr-FR"/>
        </w:rPr>
        <w:t>5.1</w:t>
      </w:r>
      <w:r w:rsidRPr="00603B7B">
        <w:rPr>
          <w:rFonts w:ascii="Times New Roman" w:hAnsi="Times New Roman"/>
          <w:b/>
          <w:lang w:val="fr-FR"/>
        </w:rPr>
        <w:tab/>
        <w:t>Propriétés pharmacodynamiques</w:t>
      </w:r>
    </w:p>
    <w:p w14:paraId="1285264E" w14:textId="77777777" w:rsidR="006201A7" w:rsidRPr="00603B7B" w:rsidRDefault="006201A7" w:rsidP="00151523">
      <w:pPr>
        <w:keepNext/>
        <w:spacing w:after="0" w:line="240" w:lineRule="auto"/>
        <w:ind w:left="567" w:hanging="567"/>
        <w:rPr>
          <w:rFonts w:ascii="Times New Roman" w:hAnsi="Times New Roman"/>
          <w:lang w:val="fr-FR"/>
        </w:rPr>
      </w:pPr>
    </w:p>
    <w:p w14:paraId="191B3303" w14:textId="30A6E157" w:rsidR="000D3F26" w:rsidRPr="00603B7B" w:rsidRDefault="00F84481" w:rsidP="00151523">
      <w:pPr>
        <w:autoSpaceDE w:val="0"/>
        <w:autoSpaceDN w:val="0"/>
        <w:adjustRightInd w:val="0"/>
        <w:spacing w:after="0" w:line="240" w:lineRule="auto"/>
        <w:rPr>
          <w:rFonts w:ascii="Times New Roman" w:hAnsi="Times New Roman"/>
          <w:lang w:val="fr-FR"/>
        </w:rPr>
      </w:pPr>
      <w:r w:rsidRPr="00603B7B">
        <w:rPr>
          <w:rFonts w:ascii="Times New Roman" w:hAnsi="Times New Roman"/>
          <w:lang w:val="fr-FR"/>
        </w:rPr>
        <w:t>Classe pharmacothérapeutique</w:t>
      </w:r>
      <w:r w:rsidR="00993BA7" w:rsidRPr="00603B7B">
        <w:rPr>
          <w:rFonts w:ascii="Times New Roman" w:hAnsi="Times New Roman"/>
          <w:lang w:val="fr-FR"/>
        </w:rPr>
        <w:t> </w:t>
      </w:r>
      <w:r w:rsidRPr="00603B7B">
        <w:rPr>
          <w:rFonts w:ascii="Times New Roman" w:hAnsi="Times New Roman"/>
          <w:lang w:val="fr-FR"/>
        </w:rPr>
        <w:t>:</w:t>
      </w:r>
      <w:r w:rsidR="000D3F26" w:rsidRPr="00603B7B">
        <w:rPr>
          <w:rFonts w:ascii="Times New Roman" w:hAnsi="Times New Roman"/>
          <w:lang w:val="fr-FR"/>
        </w:rPr>
        <w:t xml:space="preserve"> </w:t>
      </w:r>
      <w:r w:rsidR="0014005C" w:rsidRPr="00603B7B">
        <w:rPr>
          <w:rFonts w:ascii="Times New Roman" w:hAnsi="Times New Roman"/>
          <w:lang w:val="fr-FR"/>
        </w:rPr>
        <w:t>a</w:t>
      </w:r>
      <w:r w:rsidRPr="00603B7B">
        <w:rPr>
          <w:rFonts w:ascii="Times New Roman" w:hAnsi="Times New Roman"/>
          <w:lang w:val="fr-FR"/>
        </w:rPr>
        <w:t>utres médicaments des voies digestives et du métabolisme</w:t>
      </w:r>
      <w:r w:rsidR="000D3F26" w:rsidRPr="00603B7B">
        <w:rPr>
          <w:rFonts w:ascii="Times New Roman" w:hAnsi="Times New Roman"/>
          <w:lang w:val="fr-FR"/>
        </w:rPr>
        <w:t>,</w:t>
      </w:r>
      <w:r w:rsidRPr="00603B7B">
        <w:rPr>
          <w:rFonts w:ascii="Times New Roman" w:hAnsi="Times New Roman"/>
          <w:lang w:val="fr-FR"/>
        </w:rPr>
        <w:t xml:space="preserve"> </w:t>
      </w:r>
      <w:r w:rsidR="0045020A" w:rsidRPr="00603B7B">
        <w:rPr>
          <w:rFonts w:ascii="Times New Roman" w:hAnsi="Times New Roman"/>
          <w:lang w:val="fr-FR"/>
        </w:rPr>
        <w:t xml:space="preserve">acides aminés et dérivés, </w:t>
      </w:r>
      <w:r w:rsidR="00612869" w:rsidRPr="00603B7B">
        <w:rPr>
          <w:rFonts w:ascii="Times New Roman" w:hAnsi="Times New Roman"/>
          <w:lang w:val="fr-FR"/>
        </w:rPr>
        <w:t>C</w:t>
      </w:r>
      <w:r w:rsidRPr="00603B7B">
        <w:rPr>
          <w:rFonts w:ascii="Times New Roman" w:hAnsi="Times New Roman"/>
          <w:lang w:val="fr-FR"/>
        </w:rPr>
        <w:t xml:space="preserve">ode </w:t>
      </w:r>
      <w:r w:rsidR="000D3F26" w:rsidRPr="00603B7B">
        <w:rPr>
          <w:rFonts w:ascii="Times New Roman" w:hAnsi="Times New Roman"/>
          <w:lang w:val="fr-FR"/>
        </w:rPr>
        <w:t>ATC</w:t>
      </w:r>
      <w:r w:rsidR="0045020A" w:rsidRPr="00603B7B">
        <w:rPr>
          <w:rFonts w:ascii="Times New Roman" w:hAnsi="Times New Roman"/>
          <w:lang w:val="fr-FR"/>
        </w:rPr>
        <w:t> </w:t>
      </w:r>
      <w:r w:rsidR="000D3F26" w:rsidRPr="00603B7B">
        <w:rPr>
          <w:rFonts w:ascii="Times New Roman" w:hAnsi="Times New Roman"/>
          <w:lang w:val="fr-FR"/>
        </w:rPr>
        <w:t>: A16AA04.</w:t>
      </w:r>
    </w:p>
    <w:p w14:paraId="4380C82A" w14:textId="77777777" w:rsidR="000D3F26" w:rsidRPr="00603B7B" w:rsidRDefault="000D3F26" w:rsidP="00151523">
      <w:pPr>
        <w:autoSpaceDE w:val="0"/>
        <w:autoSpaceDN w:val="0"/>
        <w:adjustRightInd w:val="0"/>
        <w:spacing w:after="0" w:line="240" w:lineRule="auto"/>
        <w:rPr>
          <w:rFonts w:ascii="Times New Roman" w:hAnsi="Times New Roman"/>
          <w:lang w:val="fr-FR"/>
        </w:rPr>
      </w:pPr>
    </w:p>
    <w:p w14:paraId="3E8BD770" w14:textId="77777777" w:rsidR="000D3F26" w:rsidRPr="00603B7B" w:rsidRDefault="00F84481" w:rsidP="00151523">
      <w:pPr>
        <w:autoSpaceDE w:val="0"/>
        <w:autoSpaceDN w:val="0"/>
        <w:adjustRightInd w:val="0"/>
        <w:spacing w:after="0" w:line="240" w:lineRule="auto"/>
        <w:rPr>
          <w:rFonts w:ascii="Times New Roman" w:hAnsi="Times New Roman"/>
          <w:lang w:val="fr-FR"/>
        </w:rPr>
      </w:pPr>
      <w:r w:rsidRPr="00603B7B">
        <w:rPr>
          <w:rFonts w:ascii="Times New Roman" w:hAnsi="Times New Roman"/>
          <w:lang w:val="fr-FR"/>
        </w:rPr>
        <w:t>La c</w:t>
      </w:r>
      <w:r w:rsidR="00B82019" w:rsidRPr="00603B7B">
        <w:rPr>
          <w:rFonts w:ascii="Times New Roman" w:hAnsi="Times New Roman"/>
          <w:lang w:val="fr-FR"/>
        </w:rPr>
        <w:t>ystéamine</w:t>
      </w:r>
      <w:r w:rsidR="000D3F26" w:rsidRPr="00603B7B">
        <w:rPr>
          <w:rFonts w:ascii="Times New Roman" w:hAnsi="Times New Roman"/>
          <w:lang w:val="fr-FR"/>
        </w:rPr>
        <w:t xml:space="preserve"> </w:t>
      </w:r>
      <w:r w:rsidRPr="00603B7B">
        <w:rPr>
          <w:rFonts w:ascii="Times New Roman" w:hAnsi="Times New Roman"/>
          <w:lang w:val="fr-FR"/>
        </w:rPr>
        <w:t>est l’</w:t>
      </w:r>
      <w:proofErr w:type="spellStart"/>
      <w:r w:rsidRPr="00603B7B">
        <w:rPr>
          <w:rFonts w:ascii="Times New Roman" w:hAnsi="Times New Roman"/>
          <w:lang w:val="fr-FR"/>
        </w:rPr>
        <w:t>aminothiol</w:t>
      </w:r>
      <w:proofErr w:type="spellEnd"/>
      <w:r w:rsidRPr="00603B7B">
        <w:rPr>
          <w:rFonts w:ascii="Times New Roman" w:hAnsi="Times New Roman"/>
          <w:lang w:val="fr-FR"/>
        </w:rPr>
        <w:t xml:space="preserve"> stable l</w:t>
      </w:r>
      <w:r w:rsidR="000D3F26" w:rsidRPr="00603B7B">
        <w:rPr>
          <w:rStyle w:val="googqs-tidbit"/>
          <w:rFonts w:ascii="Times New Roman" w:hAnsi="Times New Roman"/>
          <w:lang w:val="fr-FR"/>
        </w:rPr>
        <w:t xml:space="preserve">e </w:t>
      </w:r>
      <w:r w:rsidRPr="00603B7B">
        <w:rPr>
          <w:rStyle w:val="googqs-tidbit"/>
          <w:rFonts w:ascii="Times New Roman" w:hAnsi="Times New Roman"/>
          <w:lang w:val="fr-FR"/>
        </w:rPr>
        <w:t xml:space="preserve">plus </w:t>
      </w:r>
      <w:r w:rsidR="000D3F26" w:rsidRPr="00603B7B">
        <w:rPr>
          <w:rFonts w:ascii="Times New Roman" w:hAnsi="Times New Roman"/>
          <w:lang w:val="fr-FR"/>
        </w:rPr>
        <w:t xml:space="preserve">simple </w:t>
      </w:r>
      <w:r w:rsidR="00B82019" w:rsidRPr="00603B7B">
        <w:rPr>
          <w:rFonts w:ascii="Times New Roman" w:hAnsi="Times New Roman"/>
          <w:lang w:val="fr-FR"/>
        </w:rPr>
        <w:t xml:space="preserve">et </w:t>
      </w:r>
      <w:r w:rsidR="008A42FF" w:rsidRPr="00603B7B">
        <w:rPr>
          <w:rFonts w:ascii="Times New Roman" w:hAnsi="Times New Roman"/>
          <w:lang w:val="fr-FR"/>
        </w:rPr>
        <w:t xml:space="preserve">un produit de dégradation de l’acide </w:t>
      </w:r>
      <w:r w:rsidR="000D3F26" w:rsidRPr="00603B7B">
        <w:rPr>
          <w:rFonts w:ascii="Times New Roman" w:hAnsi="Times New Roman"/>
          <w:lang w:val="fr-FR"/>
        </w:rPr>
        <w:t>amin</w:t>
      </w:r>
      <w:r w:rsidR="008A42FF" w:rsidRPr="00603B7B">
        <w:rPr>
          <w:rFonts w:ascii="Times New Roman" w:hAnsi="Times New Roman"/>
          <w:lang w:val="fr-FR"/>
        </w:rPr>
        <w:t xml:space="preserve">é </w:t>
      </w:r>
      <w:r w:rsidR="000D3F26" w:rsidRPr="00603B7B">
        <w:rPr>
          <w:rFonts w:ascii="Times New Roman" w:hAnsi="Times New Roman"/>
          <w:lang w:val="fr-FR"/>
        </w:rPr>
        <w:t>cyst</w:t>
      </w:r>
      <w:r w:rsidR="008A42FF" w:rsidRPr="00603B7B">
        <w:rPr>
          <w:rFonts w:ascii="Times New Roman" w:hAnsi="Times New Roman"/>
          <w:lang w:val="fr-FR"/>
        </w:rPr>
        <w:t>é</w:t>
      </w:r>
      <w:r w:rsidR="000D3F26" w:rsidRPr="00603B7B">
        <w:rPr>
          <w:rFonts w:ascii="Times New Roman" w:hAnsi="Times New Roman"/>
          <w:lang w:val="fr-FR"/>
        </w:rPr>
        <w:t xml:space="preserve">ine. </w:t>
      </w:r>
      <w:r w:rsidR="008A42FF" w:rsidRPr="00603B7B">
        <w:rPr>
          <w:rFonts w:ascii="Times New Roman" w:hAnsi="Times New Roman"/>
          <w:lang w:val="fr-FR"/>
        </w:rPr>
        <w:t>La c</w:t>
      </w:r>
      <w:r w:rsidR="00B82019" w:rsidRPr="00603B7B">
        <w:rPr>
          <w:rFonts w:ascii="Times New Roman" w:hAnsi="Times New Roman"/>
          <w:lang w:val="fr-FR"/>
        </w:rPr>
        <w:t>ystéamine</w:t>
      </w:r>
      <w:r w:rsidR="000D3F26" w:rsidRPr="00603B7B">
        <w:rPr>
          <w:rFonts w:ascii="Times New Roman" w:hAnsi="Times New Roman"/>
          <w:lang w:val="fr-FR"/>
        </w:rPr>
        <w:t xml:space="preserve"> participe </w:t>
      </w:r>
      <w:r w:rsidR="00524242" w:rsidRPr="00603B7B">
        <w:rPr>
          <w:rFonts w:ascii="Times New Roman" w:hAnsi="Times New Roman"/>
          <w:lang w:val="fr-FR"/>
        </w:rPr>
        <w:t>dans l</w:t>
      </w:r>
      <w:r w:rsidR="008A42FF" w:rsidRPr="00603B7B">
        <w:rPr>
          <w:rFonts w:ascii="Times New Roman" w:hAnsi="Times New Roman"/>
          <w:lang w:val="fr-FR"/>
        </w:rPr>
        <w:t xml:space="preserve">es </w:t>
      </w:r>
      <w:r w:rsidR="000D3F26" w:rsidRPr="00603B7B">
        <w:rPr>
          <w:rFonts w:ascii="Times New Roman" w:hAnsi="Times New Roman"/>
          <w:lang w:val="fr-FR"/>
        </w:rPr>
        <w:t xml:space="preserve">lysosomes </w:t>
      </w:r>
      <w:r w:rsidR="008A42FF" w:rsidRPr="00603B7B">
        <w:rPr>
          <w:rFonts w:ascii="Times New Roman" w:hAnsi="Times New Roman"/>
          <w:lang w:val="fr-FR"/>
        </w:rPr>
        <w:t xml:space="preserve">à une réaction d’échange </w:t>
      </w:r>
      <w:r w:rsidR="000D3F26" w:rsidRPr="00603B7B">
        <w:rPr>
          <w:rFonts w:ascii="Times New Roman" w:hAnsi="Times New Roman"/>
          <w:lang w:val="fr-FR"/>
        </w:rPr>
        <w:t>thiol</w:t>
      </w:r>
      <w:r w:rsidR="000D3F26" w:rsidRPr="00603B7B">
        <w:rPr>
          <w:rFonts w:ascii="Times New Roman" w:hAnsi="Times New Roman"/>
          <w:lang w:val="fr-FR"/>
        </w:rPr>
        <w:noBreakHyphen/>
        <w:t>disulf</w:t>
      </w:r>
      <w:r w:rsidR="008A42FF" w:rsidRPr="00603B7B">
        <w:rPr>
          <w:rFonts w:ascii="Times New Roman" w:hAnsi="Times New Roman"/>
          <w:lang w:val="fr-FR"/>
        </w:rPr>
        <w:t>ure</w:t>
      </w:r>
      <w:r w:rsidR="00CE481D" w:rsidRPr="00603B7B">
        <w:rPr>
          <w:rFonts w:ascii="Times New Roman" w:hAnsi="Times New Roman"/>
          <w:lang w:val="fr-FR"/>
        </w:rPr>
        <w:t xml:space="preserve"> </w:t>
      </w:r>
      <w:r w:rsidR="00524242" w:rsidRPr="00603B7B">
        <w:rPr>
          <w:rFonts w:ascii="Times New Roman" w:hAnsi="Times New Roman"/>
          <w:lang w:val="fr-FR"/>
        </w:rPr>
        <w:t xml:space="preserve">transformant </w:t>
      </w:r>
      <w:r w:rsidR="008A42FF" w:rsidRPr="00603B7B">
        <w:rPr>
          <w:rFonts w:ascii="Times New Roman" w:hAnsi="Times New Roman"/>
          <w:lang w:val="fr-FR"/>
        </w:rPr>
        <w:t xml:space="preserve">la </w:t>
      </w:r>
      <w:r w:rsidR="000D3F26" w:rsidRPr="00603B7B">
        <w:rPr>
          <w:rFonts w:ascii="Times New Roman" w:hAnsi="Times New Roman"/>
          <w:lang w:val="fr-FR"/>
        </w:rPr>
        <w:t xml:space="preserve">cystine </w:t>
      </w:r>
      <w:r w:rsidR="008A42FF" w:rsidRPr="00603B7B">
        <w:rPr>
          <w:rFonts w:ascii="Times New Roman" w:hAnsi="Times New Roman"/>
          <w:lang w:val="fr-FR"/>
        </w:rPr>
        <w:t xml:space="preserve">en </w:t>
      </w:r>
      <w:r w:rsidR="000D3F26" w:rsidRPr="00603B7B">
        <w:rPr>
          <w:rFonts w:ascii="Times New Roman" w:hAnsi="Times New Roman"/>
          <w:lang w:val="fr-FR"/>
        </w:rPr>
        <w:t>cyst</w:t>
      </w:r>
      <w:r w:rsidR="008A42FF" w:rsidRPr="00603B7B">
        <w:rPr>
          <w:rFonts w:ascii="Times New Roman" w:hAnsi="Times New Roman"/>
          <w:lang w:val="fr-FR"/>
        </w:rPr>
        <w:t>é</w:t>
      </w:r>
      <w:r w:rsidR="000D3F26" w:rsidRPr="00603B7B">
        <w:rPr>
          <w:rFonts w:ascii="Times New Roman" w:hAnsi="Times New Roman"/>
          <w:lang w:val="fr-FR"/>
        </w:rPr>
        <w:t>ine</w:t>
      </w:r>
      <w:r w:rsidR="00B82019" w:rsidRPr="00603B7B">
        <w:rPr>
          <w:rFonts w:ascii="Times New Roman" w:hAnsi="Times New Roman"/>
          <w:lang w:val="fr-FR"/>
        </w:rPr>
        <w:t xml:space="preserve"> et </w:t>
      </w:r>
      <w:r w:rsidR="00524242" w:rsidRPr="00603B7B">
        <w:rPr>
          <w:rFonts w:ascii="Times New Roman" w:hAnsi="Times New Roman"/>
          <w:lang w:val="fr-FR"/>
        </w:rPr>
        <w:t>en un complexe</w:t>
      </w:r>
      <w:r w:rsidR="008A42FF" w:rsidRPr="00603B7B">
        <w:rPr>
          <w:rFonts w:ascii="Times New Roman" w:hAnsi="Times New Roman"/>
          <w:lang w:val="fr-FR"/>
        </w:rPr>
        <w:t xml:space="preserve"> de </w:t>
      </w:r>
      <w:r w:rsidR="008940C6" w:rsidRPr="00603B7B">
        <w:rPr>
          <w:rFonts w:ascii="Times New Roman" w:hAnsi="Times New Roman"/>
          <w:lang w:val="fr-FR"/>
        </w:rPr>
        <w:t xml:space="preserve">disulfures de </w:t>
      </w:r>
      <w:r w:rsidR="000D3F26" w:rsidRPr="00603B7B">
        <w:rPr>
          <w:rFonts w:ascii="Times New Roman" w:hAnsi="Times New Roman"/>
          <w:lang w:val="fr-FR"/>
        </w:rPr>
        <w:t>cyst</w:t>
      </w:r>
      <w:r w:rsidR="008A42FF" w:rsidRPr="00603B7B">
        <w:rPr>
          <w:rFonts w:ascii="Times New Roman" w:hAnsi="Times New Roman"/>
          <w:lang w:val="fr-FR"/>
        </w:rPr>
        <w:t>é</w:t>
      </w:r>
      <w:r w:rsidR="000D3F26" w:rsidRPr="00603B7B">
        <w:rPr>
          <w:rFonts w:ascii="Times New Roman" w:hAnsi="Times New Roman"/>
          <w:lang w:val="fr-FR"/>
        </w:rPr>
        <w:t>ine</w:t>
      </w:r>
      <w:r w:rsidR="00524242" w:rsidRPr="00603B7B">
        <w:rPr>
          <w:rFonts w:ascii="Times New Roman" w:hAnsi="Times New Roman"/>
          <w:lang w:val="fr-FR"/>
        </w:rPr>
        <w:t>-</w:t>
      </w:r>
      <w:r w:rsidR="000D3F26" w:rsidRPr="00603B7B">
        <w:rPr>
          <w:rFonts w:ascii="Times New Roman" w:hAnsi="Times New Roman"/>
          <w:lang w:val="fr-FR"/>
        </w:rPr>
        <w:t>c</w:t>
      </w:r>
      <w:r w:rsidR="00B82019" w:rsidRPr="00603B7B">
        <w:rPr>
          <w:rFonts w:ascii="Times New Roman" w:hAnsi="Times New Roman"/>
          <w:lang w:val="fr-FR"/>
        </w:rPr>
        <w:t>ystéamine</w:t>
      </w:r>
      <w:r w:rsidR="000D3F26" w:rsidRPr="00603B7B">
        <w:rPr>
          <w:rFonts w:ascii="Times New Roman" w:hAnsi="Times New Roman"/>
          <w:lang w:val="fr-FR"/>
        </w:rPr>
        <w:t xml:space="preserve">, </w:t>
      </w:r>
      <w:r w:rsidR="008A42FF" w:rsidRPr="00603B7B">
        <w:rPr>
          <w:rFonts w:ascii="Times New Roman" w:hAnsi="Times New Roman"/>
          <w:lang w:val="fr-FR"/>
        </w:rPr>
        <w:t>tous deux pouvant sortir d</w:t>
      </w:r>
      <w:r w:rsidR="00197B6D" w:rsidRPr="00603B7B">
        <w:rPr>
          <w:rFonts w:ascii="Times New Roman" w:hAnsi="Times New Roman"/>
          <w:lang w:val="fr-FR"/>
        </w:rPr>
        <w:t>es</w:t>
      </w:r>
      <w:r w:rsidR="008A42FF" w:rsidRPr="00603B7B">
        <w:rPr>
          <w:rFonts w:ascii="Times New Roman" w:hAnsi="Times New Roman"/>
          <w:lang w:val="fr-FR"/>
        </w:rPr>
        <w:t xml:space="preserve"> </w:t>
      </w:r>
      <w:r w:rsidR="000D3F26" w:rsidRPr="00603B7B">
        <w:rPr>
          <w:rFonts w:ascii="Times New Roman" w:hAnsi="Times New Roman"/>
          <w:lang w:val="fr-FR"/>
        </w:rPr>
        <w:t>lysosome</w:t>
      </w:r>
      <w:r w:rsidR="00197B6D" w:rsidRPr="00603B7B">
        <w:rPr>
          <w:rFonts w:ascii="Times New Roman" w:hAnsi="Times New Roman"/>
          <w:lang w:val="fr-FR"/>
        </w:rPr>
        <w:t>s</w:t>
      </w:r>
      <w:r w:rsidR="000D3F26" w:rsidRPr="00603B7B">
        <w:rPr>
          <w:rFonts w:ascii="Times New Roman" w:hAnsi="Times New Roman"/>
          <w:lang w:val="fr-FR"/>
        </w:rPr>
        <w:t xml:space="preserve"> </w:t>
      </w:r>
      <w:r w:rsidR="008A42FF" w:rsidRPr="00603B7B">
        <w:rPr>
          <w:rFonts w:ascii="Times New Roman" w:hAnsi="Times New Roman"/>
          <w:lang w:val="fr-FR"/>
        </w:rPr>
        <w:t xml:space="preserve">chez les </w:t>
      </w:r>
      <w:r w:rsidR="000D3F26" w:rsidRPr="00603B7B">
        <w:rPr>
          <w:rFonts w:ascii="Times New Roman" w:hAnsi="Times New Roman"/>
          <w:lang w:val="fr-FR"/>
        </w:rPr>
        <w:t xml:space="preserve">patients </w:t>
      </w:r>
      <w:r w:rsidR="008A42FF" w:rsidRPr="00603B7B">
        <w:rPr>
          <w:rFonts w:ascii="Times New Roman" w:hAnsi="Times New Roman"/>
          <w:lang w:val="fr-FR"/>
        </w:rPr>
        <w:t xml:space="preserve">souffrant de </w:t>
      </w:r>
      <w:proofErr w:type="spellStart"/>
      <w:r w:rsidR="00B82019" w:rsidRPr="00603B7B">
        <w:rPr>
          <w:rFonts w:ascii="Times New Roman" w:hAnsi="Times New Roman"/>
          <w:lang w:val="fr-FR"/>
        </w:rPr>
        <w:t>cystinose</w:t>
      </w:r>
      <w:proofErr w:type="spellEnd"/>
      <w:r w:rsidR="000D3F26" w:rsidRPr="00603B7B">
        <w:rPr>
          <w:rFonts w:ascii="Times New Roman" w:hAnsi="Times New Roman"/>
          <w:lang w:val="fr-FR"/>
        </w:rPr>
        <w:t>.</w:t>
      </w:r>
    </w:p>
    <w:p w14:paraId="15D4B7E9" w14:textId="77777777" w:rsidR="000D3F26" w:rsidRPr="00603B7B" w:rsidRDefault="000D3F26" w:rsidP="00151523">
      <w:pPr>
        <w:autoSpaceDE w:val="0"/>
        <w:autoSpaceDN w:val="0"/>
        <w:adjustRightInd w:val="0"/>
        <w:spacing w:after="0" w:line="240" w:lineRule="auto"/>
        <w:rPr>
          <w:rFonts w:ascii="Times New Roman" w:hAnsi="Times New Roman"/>
          <w:lang w:val="fr-FR"/>
        </w:rPr>
      </w:pPr>
    </w:p>
    <w:p w14:paraId="1CA01F6B" w14:textId="77777777" w:rsidR="000D3F26" w:rsidRPr="00603B7B" w:rsidRDefault="008A42FF" w:rsidP="00151523">
      <w:pPr>
        <w:autoSpaceDE w:val="0"/>
        <w:autoSpaceDN w:val="0"/>
        <w:adjustRightInd w:val="0"/>
        <w:spacing w:after="0" w:line="240" w:lineRule="auto"/>
        <w:rPr>
          <w:rFonts w:ascii="Times New Roman" w:hAnsi="Times New Roman"/>
          <w:lang w:val="fr-FR"/>
        </w:rPr>
      </w:pPr>
      <w:r w:rsidRPr="00603B7B">
        <w:rPr>
          <w:rFonts w:ascii="Times New Roman" w:hAnsi="Times New Roman"/>
          <w:lang w:val="fr-FR"/>
        </w:rPr>
        <w:t>Les sujets sains et les personnes</w:t>
      </w:r>
      <w:r w:rsidR="00CE481D" w:rsidRPr="00603B7B">
        <w:rPr>
          <w:rFonts w:ascii="Times New Roman" w:hAnsi="Times New Roman"/>
          <w:lang w:val="fr-FR"/>
        </w:rPr>
        <w:t xml:space="preserve"> </w:t>
      </w:r>
      <w:r w:rsidR="000D3F26" w:rsidRPr="00603B7B">
        <w:rPr>
          <w:rFonts w:ascii="Times New Roman" w:hAnsi="Times New Roman"/>
          <w:lang w:val="fr-FR"/>
        </w:rPr>
        <w:t>h</w:t>
      </w:r>
      <w:r w:rsidRPr="00603B7B">
        <w:rPr>
          <w:rFonts w:ascii="Times New Roman" w:hAnsi="Times New Roman"/>
          <w:lang w:val="fr-FR"/>
        </w:rPr>
        <w:t>é</w:t>
      </w:r>
      <w:r w:rsidR="000D3F26" w:rsidRPr="00603B7B">
        <w:rPr>
          <w:rFonts w:ascii="Times New Roman" w:hAnsi="Times New Roman"/>
          <w:lang w:val="fr-FR"/>
        </w:rPr>
        <w:t>t</w:t>
      </w:r>
      <w:r w:rsidRPr="00603B7B">
        <w:rPr>
          <w:rFonts w:ascii="Times New Roman" w:hAnsi="Times New Roman"/>
          <w:lang w:val="fr-FR"/>
        </w:rPr>
        <w:t>é</w:t>
      </w:r>
      <w:r w:rsidR="000D3F26" w:rsidRPr="00603B7B">
        <w:rPr>
          <w:rFonts w:ascii="Times New Roman" w:hAnsi="Times New Roman"/>
          <w:lang w:val="fr-FR"/>
        </w:rPr>
        <w:t>rozygo</w:t>
      </w:r>
      <w:r w:rsidRPr="00603B7B">
        <w:rPr>
          <w:rFonts w:ascii="Times New Roman" w:hAnsi="Times New Roman"/>
          <w:lang w:val="fr-FR"/>
        </w:rPr>
        <w:t xml:space="preserve">tes pour le gène de la </w:t>
      </w:r>
      <w:proofErr w:type="spellStart"/>
      <w:r w:rsidR="00B82019" w:rsidRPr="00603B7B">
        <w:rPr>
          <w:rFonts w:ascii="Times New Roman" w:hAnsi="Times New Roman"/>
          <w:lang w:val="fr-FR"/>
        </w:rPr>
        <w:t>cystinose</w:t>
      </w:r>
      <w:proofErr w:type="spellEnd"/>
      <w:r w:rsidR="000D3F26" w:rsidRPr="00603B7B">
        <w:rPr>
          <w:rFonts w:ascii="Times New Roman" w:hAnsi="Times New Roman"/>
          <w:lang w:val="fr-FR"/>
        </w:rPr>
        <w:t xml:space="preserve"> </w:t>
      </w:r>
      <w:r w:rsidRPr="00603B7B">
        <w:rPr>
          <w:rFonts w:ascii="Times New Roman" w:hAnsi="Times New Roman"/>
          <w:lang w:val="fr-FR"/>
        </w:rPr>
        <w:t xml:space="preserve">ont des taux de </w:t>
      </w:r>
      <w:r w:rsidR="009C7A18" w:rsidRPr="00603B7B">
        <w:rPr>
          <w:rFonts w:ascii="Times New Roman" w:hAnsi="Times New Roman"/>
          <w:lang w:val="fr-FR"/>
        </w:rPr>
        <w:t>cystine intra-leucocytaires</w:t>
      </w:r>
      <w:r w:rsidRPr="00603B7B">
        <w:rPr>
          <w:rFonts w:ascii="Times New Roman" w:hAnsi="Times New Roman"/>
          <w:lang w:val="fr-FR"/>
        </w:rPr>
        <w:t xml:space="preserve"> inférieurs à </w:t>
      </w:r>
      <w:r w:rsidR="000D3F26" w:rsidRPr="00603B7B">
        <w:rPr>
          <w:rFonts w:ascii="Times New Roman" w:hAnsi="Times New Roman"/>
          <w:lang w:val="fr-FR"/>
        </w:rPr>
        <w:t>0</w:t>
      </w:r>
      <w:r w:rsidRPr="00603B7B">
        <w:rPr>
          <w:rFonts w:ascii="Times New Roman" w:hAnsi="Times New Roman"/>
          <w:lang w:val="fr-FR"/>
        </w:rPr>
        <w:t>,</w:t>
      </w:r>
      <w:r w:rsidR="000A0875" w:rsidRPr="00603B7B">
        <w:rPr>
          <w:rFonts w:ascii="Times New Roman" w:hAnsi="Times New Roman"/>
          <w:lang w:val="fr-FR"/>
        </w:rPr>
        <w:t xml:space="preserve">2 </w:t>
      </w:r>
      <w:r w:rsidR="00B82019" w:rsidRPr="00603B7B">
        <w:rPr>
          <w:rFonts w:ascii="Times New Roman" w:hAnsi="Times New Roman"/>
          <w:lang w:val="fr-FR"/>
        </w:rPr>
        <w:t xml:space="preserve">et </w:t>
      </w:r>
      <w:r w:rsidRPr="00603B7B">
        <w:rPr>
          <w:rFonts w:ascii="Times New Roman" w:hAnsi="Times New Roman"/>
          <w:lang w:val="fr-FR"/>
        </w:rPr>
        <w:t>ha</w:t>
      </w:r>
      <w:r w:rsidR="00197B6D" w:rsidRPr="00603B7B">
        <w:rPr>
          <w:rFonts w:ascii="Times New Roman" w:hAnsi="Times New Roman"/>
          <w:lang w:val="fr-FR"/>
        </w:rPr>
        <w:t>b</w:t>
      </w:r>
      <w:r w:rsidRPr="00603B7B">
        <w:rPr>
          <w:rFonts w:ascii="Times New Roman" w:hAnsi="Times New Roman"/>
          <w:lang w:val="fr-FR"/>
        </w:rPr>
        <w:t>ituellement inférieurs</w:t>
      </w:r>
      <w:r w:rsidR="00197B6D" w:rsidRPr="00603B7B">
        <w:rPr>
          <w:rFonts w:ascii="Times New Roman" w:hAnsi="Times New Roman"/>
          <w:lang w:val="fr-FR"/>
        </w:rPr>
        <w:t xml:space="preserve"> à</w:t>
      </w:r>
      <w:r w:rsidRPr="00603B7B">
        <w:rPr>
          <w:rFonts w:ascii="Times New Roman" w:hAnsi="Times New Roman"/>
          <w:lang w:val="fr-FR"/>
        </w:rPr>
        <w:t xml:space="preserve"> </w:t>
      </w:r>
      <w:r w:rsidR="000D3F26" w:rsidRPr="00603B7B">
        <w:rPr>
          <w:rFonts w:ascii="Times New Roman" w:hAnsi="Times New Roman"/>
          <w:lang w:val="fr-FR"/>
        </w:rPr>
        <w:t>1</w:t>
      </w:r>
      <w:r w:rsidR="00BB4540" w:rsidRPr="00603B7B">
        <w:rPr>
          <w:rFonts w:ascii="Times New Roman" w:hAnsi="Times New Roman"/>
          <w:lang w:val="fr-FR"/>
        </w:rPr>
        <w:t> </w:t>
      </w:r>
      <w:r w:rsidR="000D3F26" w:rsidRPr="00603B7B">
        <w:rPr>
          <w:rFonts w:ascii="Times New Roman" w:hAnsi="Times New Roman"/>
          <w:lang w:val="fr-FR"/>
        </w:rPr>
        <w:t>nmol</w:t>
      </w:r>
      <w:r w:rsidR="000E2E01" w:rsidRPr="00603B7B">
        <w:rPr>
          <w:rFonts w:ascii="Times New Roman" w:hAnsi="Times New Roman"/>
          <w:lang w:val="fr-FR"/>
        </w:rPr>
        <w:t xml:space="preserve"> </w:t>
      </w:r>
      <w:r w:rsidR="004B17ED" w:rsidRPr="00603B7B">
        <w:rPr>
          <w:rFonts w:ascii="Times New Roman" w:hAnsi="Times New Roman"/>
          <w:lang w:val="fr-FR"/>
        </w:rPr>
        <w:t>d’</w:t>
      </w:r>
      <w:proofErr w:type="spellStart"/>
      <w:r w:rsidR="004B17ED" w:rsidRPr="00603B7B">
        <w:rPr>
          <w:rFonts w:ascii="Times New Roman" w:hAnsi="Times New Roman"/>
          <w:lang w:val="fr-FR"/>
        </w:rPr>
        <w:t>hémicystine</w:t>
      </w:r>
      <w:proofErr w:type="spellEnd"/>
      <w:r w:rsidR="004B17ED" w:rsidRPr="00603B7B">
        <w:rPr>
          <w:rFonts w:ascii="Times New Roman" w:hAnsi="Times New Roman"/>
          <w:lang w:val="fr-FR"/>
        </w:rPr>
        <w:t>/mg de protéine</w:t>
      </w:r>
      <w:r w:rsidR="00393484" w:rsidRPr="00603B7B">
        <w:rPr>
          <w:rFonts w:ascii="Times New Roman" w:hAnsi="Times New Roman"/>
          <w:lang w:val="fr-FR"/>
        </w:rPr>
        <w:t xml:space="preserve"> respectivement</w:t>
      </w:r>
      <w:r w:rsidR="005057EC" w:rsidRPr="00603B7B">
        <w:rPr>
          <w:rFonts w:ascii="Times New Roman" w:hAnsi="Times New Roman"/>
          <w:lang w:val="fr-FR"/>
        </w:rPr>
        <w:t>, si la mesure est effectuée au moyen d’un dosage leucocytaire mixte</w:t>
      </w:r>
      <w:r w:rsidR="000D3F26" w:rsidRPr="00603B7B">
        <w:rPr>
          <w:rFonts w:ascii="Times New Roman" w:hAnsi="Times New Roman"/>
          <w:lang w:val="fr-FR"/>
        </w:rPr>
        <w:t xml:space="preserve">. </w:t>
      </w:r>
      <w:r w:rsidRPr="00603B7B">
        <w:rPr>
          <w:rFonts w:ascii="Times New Roman" w:hAnsi="Times New Roman"/>
          <w:lang w:val="fr-FR"/>
        </w:rPr>
        <w:t xml:space="preserve">Les sujets atteints de </w:t>
      </w:r>
      <w:proofErr w:type="spellStart"/>
      <w:r w:rsidR="00B82019" w:rsidRPr="00603B7B">
        <w:rPr>
          <w:rFonts w:ascii="Times New Roman" w:hAnsi="Times New Roman"/>
          <w:lang w:val="fr-FR"/>
        </w:rPr>
        <w:t>cystinose</w:t>
      </w:r>
      <w:proofErr w:type="spellEnd"/>
      <w:r w:rsidR="000D3F26" w:rsidRPr="00603B7B">
        <w:rPr>
          <w:rFonts w:ascii="Times New Roman" w:hAnsi="Times New Roman"/>
          <w:lang w:val="fr-FR"/>
        </w:rPr>
        <w:t xml:space="preserve"> </w:t>
      </w:r>
      <w:r w:rsidR="00197B6D" w:rsidRPr="00603B7B">
        <w:rPr>
          <w:rFonts w:ascii="Times New Roman" w:hAnsi="Times New Roman"/>
          <w:lang w:val="fr-FR"/>
        </w:rPr>
        <w:t xml:space="preserve">présentent </w:t>
      </w:r>
      <w:r w:rsidR="00524242" w:rsidRPr="00603B7B">
        <w:rPr>
          <w:rFonts w:ascii="Times New Roman" w:hAnsi="Times New Roman"/>
          <w:lang w:val="fr-FR"/>
        </w:rPr>
        <w:t xml:space="preserve">une </w:t>
      </w:r>
      <w:r w:rsidR="00E619F2" w:rsidRPr="00603B7B">
        <w:rPr>
          <w:rFonts w:ascii="Times New Roman" w:hAnsi="Times New Roman"/>
          <w:lang w:val="fr-FR"/>
        </w:rPr>
        <w:t>augmentation des</w:t>
      </w:r>
      <w:r w:rsidRPr="00603B7B">
        <w:rPr>
          <w:rFonts w:ascii="Times New Roman" w:hAnsi="Times New Roman"/>
          <w:lang w:val="fr-FR"/>
        </w:rPr>
        <w:t xml:space="preserve"> taux de </w:t>
      </w:r>
      <w:r w:rsidR="009C7A18" w:rsidRPr="00603B7B">
        <w:rPr>
          <w:rFonts w:ascii="Times New Roman" w:hAnsi="Times New Roman"/>
          <w:lang w:val="fr-FR"/>
        </w:rPr>
        <w:t>cystine intra-leucocytaires</w:t>
      </w:r>
      <w:r w:rsidRPr="00603B7B">
        <w:rPr>
          <w:rFonts w:ascii="Times New Roman" w:hAnsi="Times New Roman"/>
          <w:lang w:val="fr-FR"/>
        </w:rPr>
        <w:t xml:space="preserve"> </w:t>
      </w:r>
      <w:r w:rsidR="002E2B18" w:rsidRPr="00603B7B">
        <w:rPr>
          <w:rFonts w:ascii="Times New Roman" w:hAnsi="Times New Roman"/>
          <w:lang w:val="fr-FR"/>
        </w:rPr>
        <w:t xml:space="preserve">supérieurs à </w:t>
      </w:r>
      <w:r w:rsidR="000A0875" w:rsidRPr="00603B7B">
        <w:rPr>
          <w:rFonts w:ascii="Times New Roman" w:hAnsi="Times New Roman"/>
          <w:lang w:val="fr-FR"/>
        </w:rPr>
        <w:t>2</w:t>
      </w:r>
      <w:r w:rsidR="00BB4540" w:rsidRPr="00603B7B">
        <w:rPr>
          <w:rFonts w:ascii="Times New Roman" w:hAnsi="Times New Roman"/>
          <w:lang w:val="fr-FR"/>
        </w:rPr>
        <w:t> </w:t>
      </w:r>
      <w:r w:rsidR="002230D7" w:rsidRPr="00603B7B">
        <w:rPr>
          <w:rFonts w:ascii="Times New Roman" w:hAnsi="Times New Roman"/>
          <w:lang w:val="fr-FR"/>
        </w:rPr>
        <w:t xml:space="preserve">nmol </w:t>
      </w:r>
      <w:r w:rsidR="004B17ED" w:rsidRPr="00603B7B">
        <w:rPr>
          <w:rFonts w:ascii="Times New Roman" w:hAnsi="Times New Roman"/>
          <w:lang w:val="fr-FR"/>
        </w:rPr>
        <w:t>d’</w:t>
      </w:r>
      <w:proofErr w:type="spellStart"/>
      <w:r w:rsidR="004B17ED" w:rsidRPr="00603B7B">
        <w:rPr>
          <w:rFonts w:ascii="Times New Roman" w:hAnsi="Times New Roman"/>
          <w:lang w:val="fr-FR"/>
        </w:rPr>
        <w:t>hémicystine</w:t>
      </w:r>
      <w:proofErr w:type="spellEnd"/>
      <w:r w:rsidR="004B17ED" w:rsidRPr="00603B7B">
        <w:rPr>
          <w:rFonts w:ascii="Times New Roman" w:hAnsi="Times New Roman"/>
          <w:lang w:val="fr-FR"/>
        </w:rPr>
        <w:t>/mg de protéine</w:t>
      </w:r>
      <w:r w:rsidR="000D3F26" w:rsidRPr="00603B7B">
        <w:rPr>
          <w:rFonts w:ascii="Times New Roman" w:hAnsi="Times New Roman"/>
          <w:lang w:val="fr-FR"/>
        </w:rPr>
        <w:t xml:space="preserve">. </w:t>
      </w:r>
    </w:p>
    <w:p w14:paraId="45E20112" w14:textId="77777777" w:rsidR="000D3F26" w:rsidRPr="00603B7B" w:rsidRDefault="000D3F26" w:rsidP="00151523">
      <w:pPr>
        <w:autoSpaceDE w:val="0"/>
        <w:autoSpaceDN w:val="0"/>
        <w:adjustRightInd w:val="0"/>
        <w:spacing w:after="0" w:line="240" w:lineRule="auto"/>
        <w:rPr>
          <w:rFonts w:ascii="Times New Roman" w:hAnsi="Times New Roman"/>
          <w:lang w:val="fr-FR"/>
        </w:rPr>
      </w:pPr>
    </w:p>
    <w:p w14:paraId="0A4FE808" w14:textId="77777777" w:rsidR="000D3F26" w:rsidRPr="00603B7B" w:rsidRDefault="00A87FC9" w:rsidP="00151523">
      <w:pPr>
        <w:autoSpaceDE w:val="0"/>
        <w:autoSpaceDN w:val="0"/>
        <w:adjustRightInd w:val="0"/>
        <w:spacing w:after="0" w:line="240" w:lineRule="auto"/>
        <w:rPr>
          <w:rFonts w:ascii="Times New Roman" w:hAnsi="Times New Roman"/>
          <w:lang w:val="fr-FR"/>
        </w:rPr>
      </w:pPr>
      <w:r w:rsidRPr="00603B7B">
        <w:rPr>
          <w:rFonts w:ascii="Times New Roman" w:hAnsi="Times New Roman"/>
          <w:lang w:val="fr-FR"/>
        </w:rPr>
        <w:t>L</w:t>
      </w:r>
      <w:r w:rsidR="002E2B18" w:rsidRPr="00603B7B">
        <w:rPr>
          <w:rFonts w:ascii="Times New Roman" w:hAnsi="Times New Roman"/>
          <w:lang w:val="fr-FR"/>
        </w:rPr>
        <w:t>e taux de</w:t>
      </w:r>
      <w:r w:rsidRPr="00603B7B">
        <w:rPr>
          <w:rFonts w:ascii="Times New Roman" w:hAnsi="Times New Roman"/>
          <w:lang w:val="fr-FR"/>
        </w:rPr>
        <w:t xml:space="preserve"> </w:t>
      </w:r>
      <w:r w:rsidR="000D3F26" w:rsidRPr="00603B7B">
        <w:rPr>
          <w:rFonts w:ascii="Times New Roman" w:hAnsi="Times New Roman"/>
          <w:lang w:val="fr-FR"/>
        </w:rPr>
        <w:t xml:space="preserve">cystine </w:t>
      </w:r>
      <w:r w:rsidR="00E77292" w:rsidRPr="00603B7B">
        <w:rPr>
          <w:rFonts w:ascii="Times New Roman" w:hAnsi="Times New Roman"/>
          <w:lang w:val="fr-FR"/>
        </w:rPr>
        <w:t>intra-</w:t>
      </w:r>
      <w:r w:rsidR="000A0875" w:rsidRPr="00603B7B">
        <w:rPr>
          <w:rFonts w:ascii="Times New Roman" w:hAnsi="Times New Roman"/>
          <w:lang w:val="fr-FR"/>
        </w:rPr>
        <w:t>leucocyt</w:t>
      </w:r>
      <w:r w:rsidR="00E77292" w:rsidRPr="00603B7B">
        <w:rPr>
          <w:rFonts w:ascii="Times New Roman" w:hAnsi="Times New Roman"/>
          <w:lang w:val="fr-FR"/>
        </w:rPr>
        <w:t>aire</w:t>
      </w:r>
      <w:r w:rsidRPr="00603B7B">
        <w:rPr>
          <w:rFonts w:ascii="Times New Roman" w:hAnsi="Times New Roman"/>
          <w:lang w:val="fr-FR"/>
        </w:rPr>
        <w:t xml:space="preserve"> est </w:t>
      </w:r>
      <w:r w:rsidR="00E77292" w:rsidRPr="00603B7B">
        <w:rPr>
          <w:rFonts w:ascii="Times New Roman" w:hAnsi="Times New Roman"/>
          <w:lang w:val="fr-FR"/>
        </w:rPr>
        <w:t>contr</w:t>
      </w:r>
      <w:r w:rsidR="00BA43FF" w:rsidRPr="00603B7B">
        <w:rPr>
          <w:rFonts w:ascii="Times New Roman" w:hAnsi="Times New Roman"/>
          <w:lang w:val="fr-FR"/>
        </w:rPr>
        <w:t>ô</w:t>
      </w:r>
      <w:r w:rsidR="00E77292" w:rsidRPr="00603B7B">
        <w:rPr>
          <w:rFonts w:ascii="Times New Roman" w:hAnsi="Times New Roman"/>
          <w:lang w:val="fr-FR"/>
        </w:rPr>
        <w:t xml:space="preserve">lé </w:t>
      </w:r>
      <w:r w:rsidRPr="00603B7B">
        <w:rPr>
          <w:rFonts w:ascii="Times New Roman" w:hAnsi="Times New Roman"/>
          <w:lang w:val="fr-FR"/>
        </w:rPr>
        <w:t xml:space="preserve">chez ces </w:t>
      </w:r>
      <w:r w:rsidR="000D3F26" w:rsidRPr="00603B7B">
        <w:rPr>
          <w:rFonts w:ascii="Times New Roman" w:hAnsi="Times New Roman"/>
          <w:lang w:val="fr-FR"/>
        </w:rPr>
        <w:t xml:space="preserve">patients </w:t>
      </w:r>
      <w:r w:rsidR="00393484" w:rsidRPr="00603B7B">
        <w:rPr>
          <w:rFonts w:ascii="Times New Roman" w:hAnsi="Times New Roman"/>
          <w:lang w:val="fr-FR"/>
        </w:rPr>
        <w:t>afin de</w:t>
      </w:r>
      <w:r w:rsidRPr="00603B7B">
        <w:rPr>
          <w:rFonts w:ascii="Times New Roman" w:hAnsi="Times New Roman"/>
          <w:lang w:val="fr-FR"/>
        </w:rPr>
        <w:t xml:space="preserve"> </w:t>
      </w:r>
      <w:r w:rsidR="00CE069C" w:rsidRPr="00603B7B">
        <w:rPr>
          <w:rFonts w:ascii="Times New Roman" w:hAnsi="Times New Roman"/>
          <w:lang w:val="fr-FR"/>
        </w:rPr>
        <w:t>vérifier</w:t>
      </w:r>
      <w:r w:rsidR="00E77292" w:rsidRPr="00603B7B">
        <w:rPr>
          <w:rFonts w:ascii="Times New Roman" w:hAnsi="Times New Roman"/>
          <w:lang w:val="fr-FR"/>
        </w:rPr>
        <w:t xml:space="preserve"> </w:t>
      </w:r>
      <w:r w:rsidR="00393484" w:rsidRPr="00603B7B">
        <w:rPr>
          <w:rFonts w:ascii="Times New Roman" w:hAnsi="Times New Roman"/>
          <w:lang w:val="fr-FR"/>
        </w:rPr>
        <w:t xml:space="preserve">que </w:t>
      </w:r>
      <w:r w:rsidR="00197B6D" w:rsidRPr="00603B7B">
        <w:rPr>
          <w:rFonts w:ascii="Times New Roman" w:hAnsi="Times New Roman"/>
          <w:lang w:val="fr-FR"/>
        </w:rPr>
        <w:t xml:space="preserve">la posologie est </w:t>
      </w:r>
      <w:r w:rsidR="00393484" w:rsidRPr="00603B7B">
        <w:rPr>
          <w:rFonts w:ascii="Times New Roman" w:hAnsi="Times New Roman"/>
          <w:lang w:val="fr-FR"/>
        </w:rPr>
        <w:t>adaptée</w:t>
      </w:r>
      <w:r w:rsidR="00197B6D" w:rsidRPr="00603B7B">
        <w:rPr>
          <w:rFonts w:ascii="Times New Roman" w:hAnsi="Times New Roman"/>
          <w:lang w:val="fr-FR"/>
        </w:rPr>
        <w:t xml:space="preserve">, les taux </w:t>
      </w:r>
      <w:r w:rsidR="00E77292" w:rsidRPr="00603B7B">
        <w:rPr>
          <w:rFonts w:ascii="Times New Roman" w:hAnsi="Times New Roman"/>
          <w:lang w:val="fr-FR"/>
        </w:rPr>
        <w:t xml:space="preserve">doivent être </w:t>
      </w:r>
      <w:r w:rsidR="00197B6D" w:rsidRPr="00603B7B">
        <w:rPr>
          <w:rFonts w:ascii="Times New Roman" w:hAnsi="Times New Roman"/>
          <w:lang w:val="fr-FR"/>
        </w:rPr>
        <w:t xml:space="preserve">mesurés </w:t>
      </w:r>
      <w:r w:rsidRPr="00603B7B">
        <w:rPr>
          <w:rFonts w:ascii="Times New Roman" w:hAnsi="Times New Roman"/>
          <w:lang w:val="fr-FR"/>
        </w:rPr>
        <w:t>3</w:t>
      </w:r>
      <w:r w:rsidR="000A0875" w:rsidRPr="00603B7B">
        <w:rPr>
          <w:rFonts w:ascii="Times New Roman" w:hAnsi="Times New Roman"/>
          <w:lang w:val="fr-FR"/>
        </w:rPr>
        <w:t xml:space="preserve">0 </w:t>
      </w:r>
      <w:r w:rsidRPr="00603B7B">
        <w:rPr>
          <w:rFonts w:ascii="Times New Roman" w:hAnsi="Times New Roman"/>
          <w:lang w:val="fr-FR"/>
        </w:rPr>
        <w:t>minutes après la prise du médicament lorsqu’il</w:t>
      </w:r>
      <w:r w:rsidR="00E77292" w:rsidRPr="00603B7B">
        <w:rPr>
          <w:rFonts w:ascii="Times New Roman" w:hAnsi="Times New Roman"/>
          <w:lang w:val="fr-FR"/>
        </w:rPr>
        <w:t>s</w:t>
      </w:r>
      <w:r w:rsidRPr="00603B7B">
        <w:rPr>
          <w:rFonts w:ascii="Times New Roman" w:hAnsi="Times New Roman"/>
          <w:lang w:val="fr-FR"/>
        </w:rPr>
        <w:t xml:space="preserve"> sont </w:t>
      </w:r>
      <w:r w:rsidR="00E77292" w:rsidRPr="00603B7B">
        <w:rPr>
          <w:rFonts w:ascii="Times New Roman" w:hAnsi="Times New Roman"/>
          <w:lang w:val="fr-FR"/>
        </w:rPr>
        <w:t>traité</w:t>
      </w:r>
      <w:r w:rsidR="00BA43FF" w:rsidRPr="00603B7B">
        <w:rPr>
          <w:rFonts w:ascii="Times New Roman" w:hAnsi="Times New Roman"/>
          <w:lang w:val="fr-FR"/>
        </w:rPr>
        <w:t>s</w:t>
      </w:r>
      <w:r w:rsidR="00E77292" w:rsidRPr="00603B7B">
        <w:rPr>
          <w:rFonts w:ascii="Times New Roman" w:hAnsi="Times New Roman"/>
          <w:lang w:val="fr-FR"/>
        </w:rPr>
        <w:t xml:space="preserve"> par </w:t>
      </w:r>
      <w:r w:rsidR="000D3F26" w:rsidRPr="00603B7B">
        <w:rPr>
          <w:rFonts w:ascii="Times New Roman" w:hAnsi="Times New Roman"/>
          <w:lang w:val="fr-FR"/>
        </w:rPr>
        <w:t xml:space="preserve">PROCYSBI. </w:t>
      </w:r>
    </w:p>
    <w:p w14:paraId="3685423D" w14:textId="77777777" w:rsidR="000D3F26" w:rsidRPr="00603B7B" w:rsidRDefault="000D3F26" w:rsidP="00151523">
      <w:pPr>
        <w:autoSpaceDE w:val="0"/>
        <w:autoSpaceDN w:val="0"/>
        <w:adjustRightInd w:val="0"/>
        <w:spacing w:after="0" w:line="240" w:lineRule="auto"/>
        <w:rPr>
          <w:rFonts w:ascii="Times New Roman" w:hAnsi="Times New Roman"/>
          <w:lang w:val="fr-FR"/>
        </w:rPr>
      </w:pPr>
    </w:p>
    <w:p w14:paraId="314AF501" w14:textId="0E784853" w:rsidR="000D3F26" w:rsidRPr="00603B7B" w:rsidRDefault="00A87FC9" w:rsidP="00151523">
      <w:pPr>
        <w:autoSpaceDE w:val="0"/>
        <w:autoSpaceDN w:val="0"/>
        <w:adjustRightInd w:val="0"/>
        <w:spacing w:after="0" w:line="240" w:lineRule="auto"/>
        <w:rPr>
          <w:rFonts w:ascii="Times New Roman" w:hAnsi="Times New Roman"/>
          <w:bCs/>
          <w:lang w:val="fr-FR"/>
        </w:rPr>
      </w:pPr>
      <w:r w:rsidRPr="00603B7B">
        <w:rPr>
          <w:rFonts w:ascii="Times New Roman" w:hAnsi="Times New Roman"/>
          <w:lang w:val="fr-FR"/>
        </w:rPr>
        <w:t xml:space="preserve">Une étude pivot </w:t>
      </w:r>
      <w:r w:rsidR="00E77292" w:rsidRPr="00603B7B">
        <w:rPr>
          <w:rFonts w:ascii="Times New Roman" w:hAnsi="Times New Roman"/>
          <w:lang w:val="fr-FR"/>
        </w:rPr>
        <w:t>de pharmacocinétique (PK) et de pharmacodynamie (PD) en cross-over,</w:t>
      </w:r>
      <w:r w:rsidRPr="00603B7B">
        <w:rPr>
          <w:rFonts w:ascii="Times New Roman" w:hAnsi="Times New Roman"/>
          <w:lang w:val="fr-FR"/>
        </w:rPr>
        <w:t xml:space="preserve"> </w:t>
      </w:r>
      <w:r w:rsidR="000D3F26" w:rsidRPr="00603B7B">
        <w:rPr>
          <w:rFonts w:ascii="Times New Roman" w:hAnsi="Times New Roman"/>
          <w:lang w:val="fr-FR"/>
        </w:rPr>
        <w:t>randomi</w:t>
      </w:r>
      <w:r w:rsidRPr="00603B7B">
        <w:rPr>
          <w:rFonts w:ascii="Times New Roman" w:hAnsi="Times New Roman"/>
          <w:lang w:val="fr-FR"/>
        </w:rPr>
        <w:t>sée</w:t>
      </w:r>
      <w:r w:rsidR="00CE481D" w:rsidRPr="00603B7B">
        <w:rPr>
          <w:rFonts w:ascii="Times New Roman" w:hAnsi="Times New Roman"/>
          <w:lang w:val="fr-FR"/>
        </w:rPr>
        <w:t xml:space="preserve"> </w:t>
      </w:r>
      <w:r w:rsidR="00E77292" w:rsidRPr="00603B7B">
        <w:rPr>
          <w:rFonts w:ascii="Times New Roman" w:hAnsi="Times New Roman"/>
          <w:lang w:val="fr-FR"/>
        </w:rPr>
        <w:t>de phase</w:t>
      </w:r>
      <w:r w:rsidR="00BB4540" w:rsidRPr="00603B7B">
        <w:rPr>
          <w:rFonts w:ascii="Times New Roman" w:hAnsi="Times New Roman"/>
          <w:lang w:val="fr-FR"/>
        </w:rPr>
        <w:t> </w:t>
      </w:r>
      <w:r w:rsidR="00E77292" w:rsidRPr="00603B7B">
        <w:rPr>
          <w:rFonts w:ascii="Times New Roman" w:hAnsi="Times New Roman"/>
          <w:lang w:val="fr-FR"/>
        </w:rPr>
        <w:t xml:space="preserve">3 </w:t>
      </w:r>
      <w:r w:rsidR="000D3F26" w:rsidRPr="00603B7B">
        <w:rPr>
          <w:rFonts w:ascii="Times New Roman" w:hAnsi="Times New Roman"/>
          <w:lang w:val="fr-FR"/>
        </w:rPr>
        <w:t>(</w:t>
      </w:r>
      <w:r w:rsidRPr="00603B7B">
        <w:rPr>
          <w:rFonts w:ascii="Times New Roman" w:hAnsi="Times New Roman"/>
          <w:lang w:val="fr-FR"/>
        </w:rPr>
        <w:t xml:space="preserve">qui était aussi la première étude randomisée réalisée avec le </w:t>
      </w:r>
      <w:r w:rsidR="004B17ED" w:rsidRPr="00603B7B">
        <w:rPr>
          <w:rFonts w:ascii="Times New Roman" w:hAnsi="Times New Roman"/>
          <w:lang w:val="fr-FR"/>
        </w:rPr>
        <w:t>bitartrate de cystéamine à libération immédiate</w:t>
      </w:r>
      <w:r w:rsidR="000D3F26" w:rsidRPr="00603B7B">
        <w:rPr>
          <w:rFonts w:ascii="Times New Roman" w:hAnsi="Times New Roman"/>
          <w:lang w:val="fr-FR"/>
        </w:rPr>
        <w:t xml:space="preserve">) </w:t>
      </w:r>
      <w:r w:rsidRPr="00603B7B">
        <w:rPr>
          <w:rFonts w:ascii="Times New Roman" w:hAnsi="Times New Roman"/>
          <w:lang w:val="fr-FR"/>
        </w:rPr>
        <w:t xml:space="preserve">a </w:t>
      </w:r>
      <w:r w:rsidR="000D3F26" w:rsidRPr="00603B7B">
        <w:rPr>
          <w:rFonts w:ascii="Times New Roman" w:hAnsi="Times New Roman"/>
          <w:lang w:val="fr-FR"/>
        </w:rPr>
        <w:t>d</w:t>
      </w:r>
      <w:r w:rsidRPr="00603B7B">
        <w:rPr>
          <w:rFonts w:ascii="Times New Roman" w:hAnsi="Times New Roman"/>
          <w:lang w:val="fr-FR"/>
        </w:rPr>
        <w:t>é</w:t>
      </w:r>
      <w:r w:rsidR="000D3F26" w:rsidRPr="00603B7B">
        <w:rPr>
          <w:rFonts w:ascii="Times New Roman" w:hAnsi="Times New Roman"/>
          <w:lang w:val="fr-FR"/>
        </w:rPr>
        <w:t>montr</w:t>
      </w:r>
      <w:r w:rsidRPr="00603B7B">
        <w:rPr>
          <w:rFonts w:ascii="Times New Roman" w:hAnsi="Times New Roman"/>
          <w:lang w:val="fr-FR"/>
        </w:rPr>
        <w:t>é qu’à l’état d’équilibre</w:t>
      </w:r>
      <w:r w:rsidR="00197B6D" w:rsidRPr="00603B7B">
        <w:rPr>
          <w:rFonts w:ascii="Times New Roman" w:hAnsi="Times New Roman"/>
          <w:lang w:val="fr-FR"/>
        </w:rPr>
        <w:t>,</w:t>
      </w:r>
      <w:r w:rsidRPr="00603B7B">
        <w:rPr>
          <w:rFonts w:ascii="Times New Roman" w:hAnsi="Times New Roman"/>
          <w:lang w:val="fr-FR"/>
        </w:rPr>
        <w:t xml:space="preserve"> </w:t>
      </w:r>
      <w:r w:rsidR="00E77292" w:rsidRPr="00603B7B">
        <w:rPr>
          <w:rFonts w:ascii="Times New Roman" w:hAnsi="Times New Roman"/>
          <w:lang w:val="fr-FR"/>
        </w:rPr>
        <w:t xml:space="preserve">chez </w:t>
      </w:r>
      <w:r w:rsidRPr="00603B7B">
        <w:rPr>
          <w:rFonts w:ascii="Times New Roman" w:hAnsi="Times New Roman"/>
          <w:lang w:val="fr-FR"/>
        </w:rPr>
        <w:t xml:space="preserve">les </w:t>
      </w:r>
      <w:r w:rsidR="000D3F26" w:rsidRPr="00603B7B">
        <w:rPr>
          <w:rFonts w:ascii="Times New Roman" w:hAnsi="Times New Roman"/>
          <w:bCs/>
          <w:lang w:val="fr-FR"/>
        </w:rPr>
        <w:t>patients recev</w:t>
      </w:r>
      <w:r w:rsidRPr="00603B7B">
        <w:rPr>
          <w:rFonts w:ascii="Times New Roman" w:hAnsi="Times New Roman"/>
          <w:bCs/>
          <w:lang w:val="fr-FR"/>
        </w:rPr>
        <w:t xml:space="preserve">ant </w:t>
      </w:r>
      <w:r w:rsidR="000D3F26" w:rsidRPr="00603B7B">
        <w:rPr>
          <w:rFonts w:ascii="Times New Roman" w:hAnsi="Times New Roman"/>
          <w:lang w:val="fr-FR"/>
        </w:rPr>
        <w:t xml:space="preserve">PROCYSBI </w:t>
      </w:r>
      <w:r w:rsidRPr="00603B7B">
        <w:rPr>
          <w:rFonts w:ascii="Times New Roman" w:hAnsi="Times New Roman"/>
          <w:lang w:val="fr-FR"/>
        </w:rPr>
        <w:t>toutes les 1</w:t>
      </w:r>
      <w:r w:rsidR="000A0875" w:rsidRPr="00603B7B">
        <w:rPr>
          <w:rFonts w:ascii="Times New Roman" w:hAnsi="Times New Roman"/>
          <w:bCs/>
          <w:lang w:val="fr-FR"/>
        </w:rPr>
        <w:t>2</w:t>
      </w:r>
      <w:r w:rsidR="004B6DC5" w:rsidRPr="00603B7B">
        <w:rPr>
          <w:rFonts w:ascii="Times New Roman" w:hAnsi="Times New Roman"/>
          <w:bCs/>
          <w:lang w:val="fr-FR"/>
        </w:rPr>
        <w:t> </w:t>
      </w:r>
      <w:r w:rsidR="000D3F26" w:rsidRPr="00603B7B">
        <w:rPr>
          <w:rFonts w:ascii="Times New Roman" w:hAnsi="Times New Roman"/>
          <w:bCs/>
          <w:lang w:val="fr-FR"/>
        </w:rPr>
        <w:t>h</w:t>
      </w:r>
      <w:r w:rsidRPr="00603B7B">
        <w:rPr>
          <w:rFonts w:ascii="Times New Roman" w:hAnsi="Times New Roman"/>
          <w:bCs/>
          <w:lang w:val="fr-FR"/>
        </w:rPr>
        <w:t>e</w:t>
      </w:r>
      <w:r w:rsidR="000D3F26" w:rsidRPr="00603B7B">
        <w:rPr>
          <w:rFonts w:ascii="Times New Roman" w:hAnsi="Times New Roman"/>
          <w:bCs/>
          <w:lang w:val="fr-FR"/>
        </w:rPr>
        <w:t>ur</w:t>
      </w:r>
      <w:r w:rsidRPr="00603B7B">
        <w:rPr>
          <w:rFonts w:ascii="Times New Roman" w:hAnsi="Times New Roman"/>
          <w:bCs/>
          <w:lang w:val="fr-FR"/>
        </w:rPr>
        <w:t>e</w:t>
      </w:r>
      <w:r w:rsidR="000D3F26" w:rsidRPr="00603B7B">
        <w:rPr>
          <w:rFonts w:ascii="Times New Roman" w:hAnsi="Times New Roman"/>
          <w:bCs/>
          <w:lang w:val="fr-FR"/>
        </w:rPr>
        <w:t>s (Q12H)</w:t>
      </w:r>
      <w:r w:rsidRPr="00603B7B">
        <w:rPr>
          <w:rFonts w:ascii="Times New Roman" w:hAnsi="Times New Roman"/>
          <w:bCs/>
          <w:lang w:val="fr-FR"/>
        </w:rPr>
        <w:t xml:space="preserve"> </w:t>
      </w:r>
      <w:r w:rsidR="00E77292" w:rsidRPr="00603B7B">
        <w:rPr>
          <w:rFonts w:ascii="Times New Roman" w:hAnsi="Times New Roman"/>
          <w:bCs/>
          <w:lang w:val="fr-FR"/>
        </w:rPr>
        <w:t>l</w:t>
      </w:r>
      <w:r w:rsidRPr="00603B7B">
        <w:rPr>
          <w:rFonts w:ascii="Times New Roman" w:hAnsi="Times New Roman"/>
          <w:bCs/>
          <w:lang w:val="fr-FR"/>
        </w:rPr>
        <w:t xml:space="preserve">es taux de </w:t>
      </w:r>
      <w:r w:rsidR="009C7A18" w:rsidRPr="00603B7B">
        <w:rPr>
          <w:rFonts w:ascii="Times New Roman" w:hAnsi="Times New Roman"/>
          <w:bCs/>
          <w:lang w:val="fr-FR"/>
        </w:rPr>
        <w:t>cystine intra-leucocytaires</w:t>
      </w:r>
      <w:r w:rsidRPr="00603B7B">
        <w:rPr>
          <w:rFonts w:ascii="Times New Roman" w:hAnsi="Times New Roman"/>
          <w:bCs/>
          <w:lang w:val="fr-FR"/>
        </w:rPr>
        <w:t xml:space="preserve"> </w:t>
      </w:r>
      <w:r w:rsidR="00E77292" w:rsidRPr="00603B7B">
        <w:rPr>
          <w:rFonts w:ascii="Times New Roman" w:hAnsi="Times New Roman"/>
          <w:bCs/>
          <w:lang w:val="fr-FR"/>
        </w:rPr>
        <w:t>étai</w:t>
      </w:r>
      <w:r w:rsidR="00BA43FF" w:rsidRPr="00603B7B">
        <w:rPr>
          <w:rFonts w:ascii="Times New Roman" w:hAnsi="Times New Roman"/>
          <w:bCs/>
          <w:lang w:val="fr-FR"/>
        </w:rPr>
        <w:t>en</w:t>
      </w:r>
      <w:r w:rsidR="00E77292" w:rsidRPr="00603B7B">
        <w:rPr>
          <w:rFonts w:ascii="Times New Roman" w:hAnsi="Times New Roman"/>
          <w:bCs/>
          <w:lang w:val="fr-FR"/>
        </w:rPr>
        <w:t xml:space="preserve">t comparables à </w:t>
      </w:r>
      <w:r w:rsidRPr="00603B7B">
        <w:rPr>
          <w:rFonts w:ascii="Times New Roman" w:hAnsi="Times New Roman"/>
          <w:bCs/>
          <w:lang w:val="fr-FR"/>
        </w:rPr>
        <w:t xml:space="preserve">ceux obtenus avec le </w:t>
      </w:r>
      <w:r w:rsidR="004B17ED" w:rsidRPr="00603B7B">
        <w:rPr>
          <w:rFonts w:ascii="Times New Roman" w:hAnsi="Times New Roman"/>
          <w:bCs/>
          <w:lang w:val="fr-FR"/>
        </w:rPr>
        <w:t xml:space="preserve">bitartrate de cystéamine à libération immédiate </w:t>
      </w:r>
      <w:r w:rsidRPr="00603B7B">
        <w:rPr>
          <w:rFonts w:ascii="Times New Roman" w:hAnsi="Times New Roman"/>
          <w:bCs/>
          <w:lang w:val="fr-FR"/>
        </w:rPr>
        <w:t>p</w:t>
      </w:r>
      <w:r w:rsidR="00197B6D" w:rsidRPr="00603B7B">
        <w:rPr>
          <w:rFonts w:ascii="Times New Roman" w:hAnsi="Times New Roman"/>
          <w:bCs/>
          <w:lang w:val="fr-FR"/>
        </w:rPr>
        <w:t>r</w:t>
      </w:r>
      <w:r w:rsidRPr="00603B7B">
        <w:rPr>
          <w:rFonts w:ascii="Times New Roman" w:hAnsi="Times New Roman"/>
          <w:bCs/>
          <w:lang w:val="fr-FR"/>
        </w:rPr>
        <w:t xml:space="preserve">is toutes les </w:t>
      </w:r>
      <w:r w:rsidR="002230D7" w:rsidRPr="00603B7B">
        <w:rPr>
          <w:rFonts w:ascii="Times New Roman" w:hAnsi="Times New Roman"/>
          <w:bCs/>
          <w:lang w:val="fr-FR"/>
        </w:rPr>
        <w:t>6</w:t>
      </w:r>
      <w:r w:rsidR="004B6DC5" w:rsidRPr="00603B7B">
        <w:rPr>
          <w:rFonts w:ascii="Times New Roman" w:hAnsi="Times New Roman"/>
          <w:bCs/>
          <w:lang w:val="fr-FR"/>
        </w:rPr>
        <w:t> </w:t>
      </w:r>
      <w:r w:rsidR="000D3F26" w:rsidRPr="00603B7B">
        <w:rPr>
          <w:rFonts w:ascii="Times New Roman" w:hAnsi="Times New Roman"/>
          <w:bCs/>
          <w:lang w:val="fr-FR"/>
        </w:rPr>
        <w:t>h</w:t>
      </w:r>
      <w:r w:rsidRPr="00603B7B">
        <w:rPr>
          <w:rFonts w:ascii="Times New Roman" w:hAnsi="Times New Roman"/>
          <w:bCs/>
          <w:lang w:val="fr-FR"/>
        </w:rPr>
        <w:t>e</w:t>
      </w:r>
      <w:r w:rsidR="000D3F26" w:rsidRPr="00603B7B">
        <w:rPr>
          <w:rFonts w:ascii="Times New Roman" w:hAnsi="Times New Roman"/>
          <w:bCs/>
          <w:lang w:val="fr-FR"/>
        </w:rPr>
        <w:t>ur</w:t>
      </w:r>
      <w:r w:rsidRPr="00603B7B">
        <w:rPr>
          <w:rFonts w:ascii="Times New Roman" w:hAnsi="Times New Roman"/>
          <w:bCs/>
          <w:lang w:val="fr-FR"/>
        </w:rPr>
        <w:t>e</w:t>
      </w:r>
      <w:r w:rsidR="000D3F26" w:rsidRPr="00603B7B">
        <w:rPr>
          <w:rFonts w:ascii="Times New Roman" w:hAnsi="Times New Roman"/>
          <w:bCs/>
          <w:lang w:val="fr-FR"/>
        </w:rPr>
        <w:t xml:space="preserve">s (Q6H). </w:t>
      </w:r>
      <w:r w:rsidRPr="00603B7B">
        <w:rPr>
          <w:rFonts w:ascii="Times New Roman" w:hAnsi="Times New Roman"/>
          <w:bCs/>
          <w:lang w:val="fr-FR"/>
        </w:rPr>
        <w:t>Quarante-trois (</w:t>
      </w:r>
      <w:r w:rsidR="000D3F26" w:rsidRPr="00603B7B">
        <w:rPr>
          <w:rFonts w:ascii="Times New Roman" w:hAnsi="Times New Roman"/>
          <w:bCs/>
          <w:lang w:val="fr-FR"/>
        </w:rPr>
        <w:t xml:space="preserve">43) patients </w:t>
      </w:r>
      <w:r w:rsidRPr="00603B7B">
        <w:rPr>
          <w:rFonts w:ascii="Times New Roman" w:hAnsi="Times New Roman"/>
          <w:bCs/>
          <w:lang w:val="fr-FR"/>
        </w:rPr>
        <w:t>ont été randomisés</w:t>
      </w:r>
      <w:r w:rsidR="0045020A" w:rsidRPr="00603B7B">
        <w:rPr>
          <w:rFonts w:ascii="Times New Roman" w:hAnsi="Times New Roman"/>
          <w:bCs/>
          <w:lang w:val="fr-FR"/>
        </w:rPr>
        <w:t> </w:t>
      </w:r>
      <w:r w:rsidR="00692DCF" w:rsidRPr="00603B7B">
        <w:rPr>
          <w:rFonts w:ascii="Times New Roman" w:hAnsi="Times New Roman"/>
          <w:bCs/>
          <w:lang w:val="fr-FR"/>
        </w:rPr>
        <w:t>:</w:t>
      </w:r>
      <w:r w:rsidR="000D3F26" w:rsidRPr="00603B7B">
        <w:rPr>
          <w:rFonts w:ascii="Times New Roman" w:hAnsi="Times New Roman"/>
          <w:bCs/>
          <w:lang w:val="fr-FR"/>
        </w:rPr>
        <w:t xml:space="preserve"> </w:t>
      </w:r>
      <w:r w:rsidR="00692DCF" w:rsidRPr="00603B7B">
        <w:rPr>
          <w:rFonts w:ascii="Times New Roman" w:hAnsi="Times New Roman"/>
          <w:bCs/>
          <w:lang w:val="fr-FR"/>
        </w:rPr>
        <w:t>vingt-sept (</w:t>
      </w:r>
      <w:r w:rsidR="000D3F26" w:rsidRPr="00603B7B">
        <w:rPr>
          <w:rFonts w:ascii="Times New Roman" w:hAnsi="Times New Roman"/>
          <w:bCs/>
          <w:lang w:val="fr-FR"/>
        </w:rPr>
        <w:t>27</w:t>
      </w:r>
      <w:r w:rsidR="00692DCF" w:rsidRPr="00603B7B">
        <w:rPr>
          <w:rFonts w:ascii="Times New Roman" w:hAnsi="Times New Roman"/>
          <w:bCs/>
          <w:lang w:val="fr-FR"/>
        </w:rPr>
        <w:t>)</w:t>
      </w:r>
      <w:r w:rsidR="000D3F26" w:rsidRPr="00603B7B">
        <w:rPr>
          <w:rFonts w:ascii="Times New Roman" w:hAnsi="Times New Roman"/>
          <w:bCs/>
          <w:lang w:val="fr-FR"/>
        </w:rPr>
        <w:t xml:space="preserve"> </w:t>
      </w:r>
      <w:r w:rsidRPr="00603B7B">
        <w:rPr>
          <w:rFonts w:ascii="Times New Roman" w:hAnsi="Times New Roman"/>
          <w:bCs/>
          <w:lang w:val="fr-FR"/>
        </w:rPr>
        <w:t xml:space="preserve">enfants </w:t>
      </w:r>
      <w:r w:rsidR="000D3F26" w:rsidRPr="00603B7B">
        <w:rPr>
          <w:rFonts w:ascii="Times New Roman" w:hAnsi="Times New Roman"/>
          <w:bCs/>
          <w:lang w:val="fr-FR"/>
        </w:rPr>
        <w:t>(</w:t>
      </w:r>
      <w:r w:rsidRPr="00603B7B">
        <w:rPr>
          <w:rFonts w:ascii="Times New Roman" w:hAnsi="Times New Roman"/>
          <w:bCs/>
          <w:lang w:val="fr-FR"/>
        </w:rPr>
        <w:t xml:space="preserve">âgés de </w:t>
      </w:r>
      <w:r w:rsidR="002230D7" w:rsidRPr="00603B7B">
        <w:rPr>
          <w:rFonts w:ascii="Times New Roman" w:hAnsi="Times New Roman"/>
          <w:bCs/>
          <w:lang w:val="fr-FR"/>
        </w:rPr>
        <w:t xml:space="preserve">6 </w:t>
      </w:r>
      <w:r w:rsidRPr="00603B7B">
        <w:rPr>
          <w:rFonts w:ascii="Times New Roman" w:hAnsi="Times New Roman"/>
          <w:bCs/>
          <w:lang w:val="fr-FR"/>
        </w:rPr>
        <w:t xml:space="preserve">à </w:t>
      </w:r>
      <w:r w:rsidR="000D3F26" w:rsidRPr="00603B7B">
        <w:rPr>
          <w:rFonts w:ascii="Times New Roman" w:hAnsi="Times New Roman"/>
          <w:bCs/>
          <w:lang w:val="fr-FR"/>
        </w:rPr>
        <w:t>1</w:t>
      </w:r>
      <w:r w:rsidR="000A0875" w:rsidRPr="00603B7B">
        <w:rPr>
          <w:rFonts w:ascii="Times New Roman" w:hAnsi="Times New Roman"/>
          <w:bCs/>
          <w:lang w:val="fr-FR"/>
        </w:rPr>
        <w:t>2</w:t>
      </w:r>
      <w:r w:rsidR="004B6DC5" w:rsidRPr="00603B7B">
        <w:rPr>
          <w:rFonts w:ascii="Times New Roman" w:hAnsi="Times New Roman"/>
          <w:bCs/>
          <w:lang w:val="fr-FR"/>
        </w:rPr>
        <w:t> </w:t>
      </w:r>
      <w:r w:rsidRPr="00603B7B">
        <w:rPr>
          <w:rFonts w:ascii="Times New Roman" w:hAnsi="Times New Roman"/>
          <w:bCs/>
          <w:lang w:val="fr-FR"/>
        </w:rPr>
        <w:t>ans</w:t>
      </w:r>
      <w:r w:rsidR="000D3F26" w:rsidRPr="00603B7B">
        <w:rPr>
          <w:rFonts w:ascii="Times New Roman" w:hAnsi="Times New Roman"/>
          <w:bCs/>
          <w:lang w:val="fr-FR"/>
        </w:rPr>
        <w:t xml:space="preserve">), </w:t>
      </w:r>
      <w:r w:rsidR="00692DCF" w:rsidRPr="00603B7B">
        <w:rPr>
          <w:rFonts w:ascii="Times New Roman" w:hAnsi="Times New Roman"/>
          <w:bCs/>
          <w:lang w:val="fr-FR"/>
        </w:rPr>
        <w:t>quinze (</w:t>
      </w:r>
      <w:r w:rsidR="000D3F26" w:rsidRPr="00603B7B">
        <w:rPr>
          <w:rFonts w:ascii="Times New Roman" w:hAnsi="Times New Roman"/>
          <w:bCs/>
          <w:lang w:val="fr-FR"/>
        </w:rPr>
        <w:t>1</w:t>
      </w:r>
      <w:r w:rsidR="000A0875" w:rsidRPr="00603B7B">
        <w:rPr>
          <w:rFonts w:ascii="Times New Roman" w:hAnsi="Times New Roman"/>
          <w:bCs/>
          <w:lang w:val="fr-FR"/>
        </w:rPr>
        <w:t>5</w:t>
      </w:r>
      <w:r w:rsidR="00692DCF" w:rsidRPr="00603B7B">
        <w:rPr>
          <w:rFonts w:ascii="Times New Roman" w:hAnsi="Times New Roman"/>
          <w:bCs/>
          <w:lang w:val="fr-FR"/>
        </w:rPr>
        <w:t>)</w:t>
      </w:r>
      <w:r w:rsidR="000A0875" w:rsidRPr="00603B7B">
        <w:rPr>
          <w:rFonts w:ascii="Times New Roman" w:hAnsi="Times New Roman"/>
          <w:bCs/>
          <w:lang w:val="fr-FR"/>
        </w:rPr>
        <w:t xml:space="preserve"> </w:t>
      </w:r>
      <w:r w:rsidR="000D3F26" w:rsidRPr="00603B7B">
        <w:rPr>
          <w:rFonts w:ascii="Times New Roman" w:hAnsi="Times New Roman"/>
          <w:bCs/>
          <w:lang w:val="fr-FR"/>
        </w:rPr>
        <w:t>adolescents (</w:t>
      </w:r>
      <w:r w:rsidRPr="00603B7B">
        <w:rPr>
          <w:rFonts w:ascii="Times New Roman" w:hAnsi="Times New Roman"/>
          <w:bCs/>
          <w:lang w:val="fr-FR"/>
        </w:rPr>
        <w:t xml:space="preserve">âgés </w:t>
      </w:r>
      <w:r w:rsidRPr="00603B7B">
        <w:rPr>
          <w:rFonts w:ascii="Times New Roman" w:hAnsi="Times New Roman"/>
          <w:bCs/>
          <w:lang w:val="fr-FR"/>
        </w:rPr>
        <w:lastRenderedPageBreak/>
        <w:t xml:space="preserve">de </w:t>
      </w:r>
      <w:r w:rsidR="000D3F26" w:rsidRPr="00603B7B">
        <w:rPr>
          <w:rFonts w:ascii="Times New Roman" w:hAnsi="Times New Roman"/>
          <w:bCs/>
          <w:lang w:val="fr-FR"/>
        </w:rPr>
        <w:t>1</w:t>
      </w:r>
      <w:r w:rsidR="000A0875" w:rsidRPr="00603B7B">
        <w:rPr>
          <w:rFonts w:ascii="Times New Roman" w:hAnsi="Times New Roman"/>
          <w:bCs/>
          <w:lang w:val="fr-FR"/>
        </w:rPr>
        <w:t xml:space="preserve">2 </w:t>
      </w:r>
      <w:r w:rsidRPr="00603B7B">
        <w:rPr>
          <w:rFonts w:ascii="Times New Roman" w:hAnsi="Times New Roman"/>
          <w:bCs/>
          <w:lang w:val="fr-FR"/>
        </w:rPr>
        <w:t>à</w:t>
      </w:r>
      <w:r w:rsidR="000D3F26" w:rsidRPr="00603B7B">
        <w:rPr>
          <w:rFonts w:ascii="Times New Roman" w:hAnsi="Times New Roman"/>
          <w:bCs/>
          <w:lang w:val="fr-FR"/>
        </w:rPr>
        <w:t xml:space="preserve"> 21</w:t>
      </w:r>
      <w:r w:rsidR="004B6DC5" w:rsidRPr="00603B7B">
        <w:rPr>
          <w:rFonts w:ascii="Times New Roman" w:hAnsi="Times New Roman"/>
          <w:bCs/>
          <w:lang w:val="fr-FR"/>
        </w:rPr>
        <w:t> </w:t>
      </w:r>
      <w:r w:rsidRPr="00603B7B">
        <w:rPr>
          <w:rFonts w:ascii="Times New Roman" w:hAnsi="Times New Roman"/>
          <w:bCs/>
          <w:lang w:val="fr-FR"/>
        </w:rPr>
        <w:t>ans</w:t>
      </w:r>
      <w:r w:rsidR="000D3F26" w:rsidRPr="00603B7B">
        <w:rPr>
          <w:rFonts w:ascii="Times New Roman" w:hAnsi="Times New Roman"/>
          <w:bCs/>
          <w:lang w:val="fr-FR"/>
        </w:rPr>
        <w:t>)</w:t>
      </w:r>
      <w:r w:rsidR="00B82019" w:rsidRPr="00603B7B">
        <w:rPr>
          <w:rFonts w:ascii="Times New Roman" w:hAnsi="Times New Roman"/>
          <w:bCs/>
          <w:lang w:val="fr-FR"/>
        </w:rPr>
        <w:t xml:space="preserve"> et </w:t>
      </w:r>
      <w:r w:rsidR="00692DCF" w:rsidRPr="00603B7B">
        <w:rPr>
          <w:rFonts w:ascii="Times New Roman" w:hAnsi="Times New Roman"/>
          <w:bCs/>
          <w:lang w:val="fr-FR"/>
        </w:rPr>
        <w:t>un (</w:t>
      </w:r>
      <w:r w:rsidR="000D3F26" w:rsidRPr="00603B7B">
        <w:rPr>
          <w:rFonts w:ascii="Times New Roman" w:hAnsi="Times New Roman"/>
          <w:bCs/>
          <w:lang w:val="fr-FR"/>
        </w:rPr>
        <w:t>1</w:t>
      </w:r>
      <w:r w:rsidR="00692DCF" w:rsidRPr="00603B7B">
        <w:rPr>
          <w:rFonts w:ascii="Times New Roman" w:hAnsi="Times New Roman"/>
          <w:bCs/>
          <w:lang w:val="fr-FR"/>
        </w:rPr>
        <w:t>)</w:t>
      </w:r>
      <w:r w:rsidR="000D3F26" w:rsidRPr="00603B7B">
        <w:rPr>
          <w:rFonts w:ascii="Times New Roman" w:hAnsi="Times New Roman"/>
          <w:bCs/>
          <w:lang w:val="fr-FR"/>
        </w:rPr>
        <w:t xml:space="preserve"> adult</w:t>
      </w:r>
      <w:r w:rsidRPr="00603B7B">
        <w:rPr>
          <w:rFonts w:ascii="Times New Roman" w:hAnsi="Times New Roman"/>
          <w:bCs/>
          <w:lang w:val="fr-FR"/>
        </w:rPr>
        <w:t>e</w:t>
      </w:r>
      <w:r w:rsidR="000D3F26" w:rsidRPr="00603B7B">
        <w:rPr>
          <w:rFonts w:ascii="Times New Roman" w:hAnsi="Times New Roman"/>
          <w:bCs/>
          <w:lang w:val="fr-FR"/>
        </w:rPr>
        <w:t xml:space="preserve"> </w:t>
      </w:r>
      <w:r w:rsidRPr="00603B7B">
        <w:rPr>
          <w:rFonts w:ascii="Times New Roman" w:hAnsi="Times New Roman"/>
          <w:bCs/>
          <w:lang w:val="fr-FR"/>
        </w:rPr>
        <w:t xml:space="preserve">souffrant de </w:t>
      </w:r>
      <w:proofErr w:type="spellStart"/>
      <w:r w:rsidR="00B82019" w:rsidRPr="00603B7B">
        <w:rPr>
          <w:rFonts w:ascii="Times New Roman" w:hAnsi="Times New Roman"/>
          <w:bCs/>
          <w:lang w:val="fr-FR"/>
        </w:rPr>
        <w:t>cystinose</w:t>
      </w:r>
      <w:proofErr w:type="spellEnd"/>
      <w:r w:rsidR="00B82019" w:rsidRPr="00603B7B">
        <w:rPr>
          <w:rFonts w:ascii="Times New Roman" w:hAnsi="Times New Roman"/>
          <w:bCs/>
          <w:lang w:val="fr-FR"/>
        </w:rPr>
        <w:t xml:space="preserve"> et </w:t>
      </w:r>
      <w:r w:rsidR="00732ED5" w:rsidRPr="00603B7B">
        <w:rPr>
          <w:rFonts w:ascii="Times New Roman" w:hAnsi="Times New Roman"/>
          <w:bCs/>
          <w:lang w:val="fr-FR"/>
        </w:rPr>
        <w:t xml:space="preserve">présentant une fonction rénale basée sur un débit de filtration glomérulaire (DFG) estimé </w:t>
      </w:r>
      <w:r w:rsidR="00BF523C" w:rsidRPr="00603B7B">
        <w:rPr>
          <w:rFonts w:ascii="Times New Roman" w:hAnsi="Times New Roman"/>
          <w:bCs/>
          <w:lang w:val="fr-FR"/>
        </w:rPr>
        <w:t>(</w:t>
      </w:r>
      <w:r w:rsidR="00732ED5" w:rsidRPr="00603B7B">
        <w:rPr>
          <w:rFonts w:ascii="Times New Roman" w:hAnsi="Times New Roman"/>
          <w:bCs/>
          <w:lang w:val="fr-FR"/>
        </w:rPr>
        <w:t>c</w:t>
      </w:r>
      <w:r w:rsidR="000D3F26" w:rsidRPr="00603B7B">
        <w:rPr>
          <w:rFonts w:ascii="Times New Roman" w:hAnsi="Times New Roman"/>
          <w:bCs/>
          <w:lang w:val="fr-FR"/>
        </w:rPr>
        <w:t>orr</w:t>
      </w:r>
      <w:r w:rsidR="00732ED5" w:rsidRPr="00603B7B">
        <w:rPr>
          <w:rFonts w:ascii="Times New Roman" w:hAnsi="Times New Roman"/>
          <w:bCs/>
          <w:lang w:val="fr-FR"/>
        </w:rPr>
        <w:t>igé pour la surface corporelle</w:t>
      </w:r>
      <w:r w:rsidR="00BF523C" w:rsidRPr="00603B7B">
        <w:rPr>
          <w:rFonts w:ascii="Times New Roman" w:hAnsi="Times New Roman"/>
          <w:bCs/>
          <w:lang w:val="fr-FR"/>
        </w:rPr>
        <w:t>)</w:t>
      </w:r>
      <w:r w:rsidR="00732ED5" w:rsidRPr="00603B7B">
        <w:rPr>
          <w:rFonts w:ascii="Times New Roman" w:hAnsi="Times New Roman"/>
          <w:bCs/>
          <w:lang w:val="fr-FR"/>
        </w:rPr>
        <w:t xml:space="preserve"> supérieur à </w:t>
      </w:r>
      <w:r w:rsidR="000D3F26" w:rsidRPr="00603B7B">
        <w:rPr>
          <w:rFonts w:ascii="Times New Roman" w:hAnsi="Times New Roman"/>
          <w:bCs/>
          <w:lang w:val="fr-FR"/>
        </w:rPr>
        <w:t>3</w:t>
      </w:r>
      <w:r w:rsidR="000A0875" w:rsidRPr="00603B7B">
        <w:rPr>
          <w:rFonts w:ascii="Times New Roman" w:hAnsi="Times New Roman"/>
          <w:bCs/>
          <w:lang w:val="fr-FR"/>
        </w:rPr>
        <w:t>0</w:t>
      </w:r>
      <w:r w:rsidR="004B6DC5" w:rsidRPr="00603B7B">
        <w:rPr>
          <w:rFonts w:ascii="Times New Roman" w:hAnsi="Times New Roman"/>
          <w:bCs/>
          <w:lang w:val="fr-FR"/>
        </w:rPr>
        <w:t> </w:t>
      </w:r>
      <w:proofErr w:type="spellStart"/>
      <w:r w:rsidR="000D3F26" w:rsidRPr="00603B7B">
        <w:rPr>
          <w:rFonts w:ascii="Times New Roman" w:hAnsi="Times New Roman"/>
          <w:bCs/>
          <w:lang w:val="fr-FR"/>
        </w:rPr>
        <w:t>m</w:t>
      </w:r>
      <w:r w:rsidR="00D5582B" w:rsidRPr="00603B7B">
        <w:rPr>
          <w:rFonts w:ascii="Times New Roman" w:hAnsi="Times New Roman"/>
          <w:bCs/>
          <w:lang w:val="fr-FR"/>
        </w:rPr>
        <w:t>L</w:t>
      </w:r>
      <w:proofErr w:type="spellEnd"/>
      <w:r w:rsidR="000D3F26" w:rsidRPr="00603B7B">
        <w:rPr>
          <w:rFonts w:ascii="Times New Roman" w:hAnsi="Times New Roman"/>
          <w:bCs/>
          <w:lang w:val="fr-FR"/>
        </w:rPr>
        <w:t>/minute/1</w:t>
      </w:r>
      <w:r w:rsidR="00732ED5" w:rsidRPr="00603B7B">
        <w:rPr>
          <w:rFonts w:ascii="Times New Roman" w:hAnsi="Times New Roman"/>
          <w:bCs/>
          <w:lang w:val="fr-FR"/>
        </w:rPr>
        <w:t>,</w:t>
      </w:r>
      <w:r w:rsidR="000D3F26" w:rsidRPr="00603B7B">
        <w:rPr>
          <w:rFonts w:ascii="Times New Roman" w:hAnsi="Times New Roman"/>
          <w:bCs/>
          <w:lang w:val="fr-FR"/>
        </w:rPr>
        <w:t>7</w:t>
      </w:r>
      <w:r w:rsidR="000A0875" w:rsidRPr="00603B7B">
        <w:rPr>
          <w:rFonts w:ascii="Times New Roman" w:hAnsi="Times New Roman"/>
          <w:bCs/>
          <w:lang w:val="fr-FR"/>
        </w:rPr>
        <w:t>3</w:t>
      </w:r>
      <w:r w:rsidR="004B6DC5" w:rsidRPr="00603B7B">
        <w:rPr>
          <w:rFonts w:ascii="Times New Roman" w:hAnsi="Times New Roman"/>
          <w:bCs/>
          <w:lang w:val="fr-FR"/>
        </w:rPr>
        <w:t> </w:t>
      </w:r>
      <w:r w:rsidR="000D3F26" w:rsidRPr="00603B7B">
        <w:rPr>
          <w:rFonts w:ascii="Times New Roman" w:hAnsi="Times New Roman"/>
          <w:bCs/>
          <w:lang w:val="fr-FR"/>
        </w:rPr>
        <w:t>m</w:t>
      </w:r>
      <w:r w:rsidR="000D3F26" w:rsidRPr="00603B7B">
        <w:rPr>
          <w:rFonts w:ascii="Times New Roman" w:hAnsi="Times New Roman"/>
          <w:bCs/>
          <w:vertAlign w:val="superscript"/>
          <w:lang w:val="fr-FR"/>
        </w:rPr>
        <w:t>2</w:t>
      </w:r>
      <w:r w:rsidR="000D3F26" w:rsidRPr="00603B7B">
        <w:rPr>
          <w:rFonts w:ascii="Times New Roman" w:hAnsi="Times New Roman"/>
          <w:bCs/>
          <w:lang w:val="fr-FR"/>
        </w:rPr>
        <w:t xml:space="preserve">. </w:t>
      </w:r>
      <w:r w:rsidR="0029541F" w:rsidRPr="00603B7B">
        <w:rPr>
          <w:rFonts w:ascii="Times New Roman" w:hAnsi="Times New Roman"/>
          <w:bCs/>
          <w:lang w:val="fr-FR"/>
        </w:rPr>
        <w:t>P</w:t>
      </w:r>
      <w:r w:rsidR="00732ED5" w:rsidRPr="00603B7B">
        <w:rPr>
          <w:rFonts w:ascii="Times New Roman" w:hAnsi="Times New Roman"/>
          <w:bCs/>
          <w:lang w:val="fr-FR"/>
        </w:rPr>
        <w:t xml:space="preserve">armi ces </w:t>
      </w:r>
      <w:r w:rsidR="00692DCF" w:rsidRPr="00603B7B">
        <w:rPr>
          <w:rFonts w:ascii="Times New Roman" w:hAnsi="Times New Roman"/>
          <w:bCs/>
          <w:lang w:val="fr-FR"/>
        </w:rPr>
        <w:t>quarante-trois (</w:t>
      </w:r>
      <w:r w:rsidR="000D3F26" w:rsidRPr="00603B7B">
        <w:rPr>
          <w:rFonts w:ascii="Times New Roman" w:hAnsi="Times New Roman"/>
          <w:bCs/>
          <w:lang w:val="fr-FR"/>
        </w:rPr>
        <w:t>43</w:t>
      </w:r>
      <w:r w:rsidR="00692DCF" w:rsidRPr="00603B7B">
        <w:rPr>
          <w:rFonts w:ascii="Times New Roman" w:hAnsi="Times New Roman"/>
          <w:bCs/>
          <w:lang w:val="fr-FR"/>
        </w:rPr>
        <w:t>)</w:t>
      </w:r>
      <w:r w:rsidR="000D3F26" w:rsidRPr="00603B7B">
        <w:rPr>
          <w:rFonts w:ascii="Times New Roman" w:hAnsi="Times New Roman"/>
          <w:bCs/>
          <w:lang w:val="fr-FR"/>
        </w:rPr>
        <w:t xml:space="preserve"> patients, </w:t>
      </w:r>
      <w:r w:rsidR="00692DCF" w:rsidRPr="00603B7B">
        <w:rPr>
          <w:rFonts w:ascii="Times New Roman" w:hAnsi="Times New Roman"/>
          <w:bCs/>
          <w:lang w:val="fr-FR"/>
        </w:rPr>
        <w:t>deux</w:t>
      </w:r>
      <w:r w:rsidR="00CE481D" w:rsidRPr="00603B7B">
        <w:rPr>
          <w:rFonts w:ascii="Times New Roman" w:hAnsi="Times New Roman"/>
          <w:bCs/>
          <w:lang w:val="fr-FR"/>
        </w:rPr>
        <w:t xml:space="preserve"> </w:t>
      </w:r>
      <w:r w:rsidR="00692DCF" w:rsidRPr="00603B7B">
        <w:rPr>
          <w:rFonts w:ascii="Times New Roman" w:hAnsi="Times New Roman"/>
          <w:bCs/>
          <w:lang w:val="fr-FR"/>
        </w:rPr>
        <w:t>(</w:t>
      </w:r>
      <w:r w:rsidR="000A0875" w:rsidRPr="00603B7B">
        <w:rPr>
          <w:rFonts w:ascii="Times New Roman" w:hAnsi="Times New Roman"/>
          <w:bCs/>
          <w:lang w:val="fr-FR"/>
        </w:rPr>
        <w:t>2</w:t>
      </w:r>
      <w:r w:rsidR="00692DCF" w:rsidRPr="00603B7B">
        <w:rPr>
          <w:rFonts w:ascii="Times New Roman" w:hAnsi="Times New Roman"/>
          <w:bCs/>
          <w:lang w:val="fr-FR"/>
        </w:rPr>
        <w:t>)</w:t>
      </w:r>
      <w:r w:rsidR="000A0875" w:rsidRPr="00603B7B">
        <w:rPr>
          <w:rFonts w:ascii="Times New Roman" w:hAnsi="Times New Roman"/>
          <w:bCs/>
          <w:lang w:val="fr-FR"/>
        </w:rPr>
        <w:t xml:space="preserve"> </w:t>
      </w:r>
      <w:r w:rsidR="00732ED5" w:rsidRPr="00603B7B">
        <w:rPr>
          <w:rFonts w:ascii="Times New Roman" w:hAnsi="Times New Roman"/>
          <w:bCs/>
          <w:lang w:val="fr-FR"/>
        </w:rPr>
        <w:t xml:space="preserve">patients d’une même fratrie </w:t>
      </w:r>
      <w:r w:rsidR="0029541F" w:rsidRPr="00603B7B">
        <w:rPr>
          <w:rFonts w:ascii="Times New Roman" w:hAnsi="Times New Roman"/>
          <w:bCs/>
          <w:lang w:val="fr-FR"/>
        </w:rPr>
        <w:t xml:space="preserve">sont sortis de l’étude à la fin de la première période de l’étude </w:t>
      </w:r>
      <w:r w:rsidR="00A45B3B" w:rsidRPr="00603B7B">
        <w:rPr>
          <w:rFonts w:ascii="Times New Roman" w:hAnsi="Times New Roman"/>
          <w:bCs/>
          <w:lang w:val="fr-FR"/>
        </w:rPr>
        <w:t>en cross-over</w:t>
      </w:r>
      <w:r w:rsidR="000D3F26" w:rsidRPr="00603B7B">
        <w:rPr>
          <w:rFonts w:ascii="Times New Roman" w:hAnsi="Times New Roman"/>
          <w:bCs/>
          <w:lang w:val="fr-FR"/>
        </w:rPr>
        <w:t xml:space="preserve">, </w:t>
      </w:r>
      <w:r w:rsidR="0029541F" w:rsidRPr="00603B7B">
        <w:rPr>
          <w:rFonts w:ascii="Times New Roman" w:hAnsi="Times New Roman"/>
          <w:bCs/>
          <w:lang w:val="fr-FR"/>
        </w:rPr>
        <w:t xml:space="preserve">en raison d’une intervention chirurgicale planifiée auparavant chez </w:t>
      </w:r>
      <w:r w:rsidR="00A45B3B" w:rsidRPr="00603B7B">
        <w:rPr>
          <w:rFonts w:ascii="Times New Roman" w:hAnsi="Times New Roman"/>
          <w:bCs/>
          <w:lang w:val="fr-FR"/>
        </w:rPr>
        <w:t>l’</w:t>
      </w:r>
      <w:r w:rsidR="0029541F" w:rsidRPr="00603B7B">
        <w:rPr>
          <w:rFonts w:ascii="Times New Roman" w:hAnsi="Times New Roman"/>
          <w:bCs/>
          <w:lang w:val="fr-FR"/>
        </w:rPr>
        <w:t>un</w:t>
      </w:r>
      <w:r w:rsidR="00692DCF" w:rsidRPr="00603B7B">
        <w:rPr>
          <w:rFonts w:ascii="Times New Roman" w:hAnsi="Times New Roman"/>
          <w:bCs/>
          <w:lang w:val="fr-FR"/>
        </w:rPr>
        <w:t xml:space="preserve"> (1) d’entre eux</w:t>
      </w:r>
      <w:r w:rsidR="0045020A" w:rsidRPr="00603B7B">
        <w:rPr>
          <w:rFonts w:ascii="Times New Roman" w:hAnsi="Times New Roman"/>
          <w:bCs/>
          <w:lang w:val="fr-FR"/>
        </w:rPr>
        <w:t> </w:t>
      </w:r>
      <w:r w:rsidR="0029541F" w:rsidRPr="00603B7B">
        <w:rPr>
          <w:rFonts w:ascii="Times New Roman" w:hAnsi="Times New Roman"/>
          <w:bCs/>
          <w:lang w:val="fr-FR"/>
        </w:rPr>
        <w:t>;</w:t>
      </w:r>
      <w:r w:rsidR="000D3F26" w:rsidRPr="00603B7B">
        <w:rPr>
          <w:rFonts w:ascii="Times New Roman" w:hAnsi="Times New Roman"/>
          <w:bCs/>
          <w:lang w:val="fr-FR"/>
        </w:rPr>
        <w:t xml:space="preserve"> </w:t>
      </w:r>
      <w:r w:rsidR="00692DCF" w:rsidRPr="00603B7B">
        <w:rPr>
          <w:rFonts w:ascii="Times New Roman" w:hAnsi="Times New Roman"/>
          <w:bCs/>
          <w:lang w:val="fr-FR"/>
        </w:rPr>
        <w:t>quarante-et-un (</w:t>
      </w:r>
      <w:r w:rsidR="000D3F26" w:rsidRPr="00603B7B">
        <w:rPr>
          <w:rFonts w:ascii="Times New Roman" w:hAnsi="Times New Roman"/>
          <w:bCs/>
          <w:lang w:val="fr-FR"/>
        </w:rPr>
        <w:t>41</w:t>
      </w:r>
      <w:r w:rsidR="00692DCF" w:rsidRPr="00603B7B">
        <w:rPr>
          <w:rFonts w:ascii="Times New Roman" w:hAnsi="Times New Roman"/>
          <w:bCs/>
          <w:lang w:val="fr-FR"/>
        </w:rPr>
        <w:t>)</w:t>
      </w:r>
      <w:r w:rsidR="000E2E01" w:rsidRPr="00603B7B">
        <w:rPr>
          <w:rFonts w:ascii="Times New Roman" w:hAnsi="Times New Roman"/>
          <w:bCs/>
          <w:lang w:val="fr-FR"/>
        </w:rPr>
        <w:t xml:space="preserve"> </w:t>
      </w:r>
      <w:r w:rsidR="000D3F26" w:rsidRPr="00603B7B">
        <w:rPr>
          <w:rFonts w:ascii="Times New Roman" w:hAnsi="Times New Roman"/>
          <w:bCs/>
          <w:lang w:val="fr-FR"/>
        </w:rPr>
        <w:t xml:space="preserve">patients </w:t>
      </w:r>
      <w:r w:rsidR="0029541F" w:rsidRPr="00603B7B">
        <w:rPr>
          <w:rFonts w:ascii="Times New Roman" w:hAnsi="Times New Roman"/>
          <w:bCs/>
          <w:lang w:val="fr-FR"/>
        </w:rPr>
        <w:t xml:space="preserve">ont </w:t>
      </w:r>
      <w:r w:rsidR="00F40741" w:rsidRPr="00603B7B">
        <w:rPr>
          <w:rFonts w:ascii="Times New Roman" w:hAnsi="Times New Roman"/>
          <w:bCs/>
          <w:lang w:val="fr-FR"/>
        </w:rPr>
        <w:t>terminé</w:t>
      </w:r>
      <w:r w:rsidR="0029541F" w:rsidRPr="00603B7B">
        <w:rPr>
          <w:rFonts w:ascii="Times New Roman" w:hAnsi="Times New Roman"/>
          <w:bCs/>
          <w:lang w:val="fr-FR"/>
        </w:rPr>
        <w:t xml:space="preserve"> le protocole</w:t>
      </w:r>
      <w:r w:rsidR="00692DCF" w:rsidRPr="00603B7B">
        <w:rPr>
          <w:rFonts w:ascii="Times New Roman" w:hAnsi="Times New Roman"/>
          <w:bCs/>
          <w:lang w:val="fr-FR"/>
        </w:rPr>
        <w:t>. Deux (</w:t>
      </w:r>
      <w:r w:rsidR="000A0875" w:rsidRPr="00603B7B">
        <w:rPr>
          <w:rFonts w:ascii="Times New Roman" w:hAnsi="Times New Roman"/>
          <w:bCs/>
          <w:lang w:val="fr-FR"/>
        </w:rPr>
        <w:t>2</w:t>
      </w:r>
      <w:r w:rsidR="00692DCF" w:rsidRPr="00603B7B">
        <w:rPr>
          <w:rFonts w:ascii="Times New Roman" w:hAnsi="Times New Roman"/>
          <w:bCs/>
          <w:lang w:val="fr-FR"/>
        </w:rPr>
        <w:t>)</w:t>
      </w:r>
      <w:r w:rsidR="00CE481D" w:rsidRPr="00603B7B">
        <w:rPr>
          <w:rFonts w:ascii="Times New Roman" w:hAnsi="Times New Roman"/>
          <w:bCs/>
          <w:lang w:val="fr-FR"/>
        </w:rPr>
        <w:t xml:space="preserve"> </w:t>
      </w:r>
      <w:r w:rsidR="000D3F26" w:rsidRPr="00603B7B">
        <w:rPr>
          <w:rFonts w:ascii="Times New Roman" w:hAnsi="Times New Roman"/>
          <w:bCs/>
          <w:lang w:val="fr-FR"/>
        </w:rPr>
        <w:t xml:space="preserve">patients </w:t>
      </w:r>
      <w:r w:rsidR="0029541F" w:rsidRPr="00603B7B">
        <w:rPr>
          <w:rFonts w:ascii="Times New Roman" w:hAnsi="Times New Roman"/>
          <w:bCs/>
          <w:lang w:val="fr-FR"/>
        </w:rPr>
        <w:t xml:space="preserve">ont été exclus </w:t>
      </w:r>
      <w:r w:rsidR="005A213E" w:rsidRPr="00603B7B">
        <w:rPr>
          <w:rFonts w:ascii="Times New Roman" w:hAnsi="Times New Roman"/>
          <w:bCs/>
          <w:lang w:val="fr-FR"/>
        </w:rPr>
        <w:t xml:space="preserve">de l’analyse </w:t>
      </w:r>
      <w:r w:rsidR="000D3F26" w:rsidRPr="00603B7B">
        <w:rPr>
          <w:rFonts w:ascii="Times New Roman" w:hAnsi="Times New Roman"/>
          <w:bCs/>
          <w:lang w:val="fr-FR"/>
        </w:rPr>
        <w:t>per</w:t>
      </w:r>
      <w:r w:rsidR="005A213E" w:rsidRPr="00603B7B">
        <w:rPr>
          <w:rFonts w:ascii="Times New Roman" w:hAnsi="Times New Roman"/>
          <w:bCs/>
          <w:lang w:val="fr-FR"/>
        </w:rPr>
        <w:t xml:space="preserve"> </w:t>
      </w:r>
      <w:r w:rsidR="000D3F26" w:rsidRPr="00603B7B">
        <w:rPr>
          <w:rFonts w:ascii="Times New Roman" w:hAnsi="Times New Roman"/>
          <w:bCs/>
          <w:lang w:val="fr-FR"/>
        </w:rPr>
        <w:t>protocol</w:t>
      </w:r>
      <w:r w:rsidR="00692DCF" w:rsidRPr="00603B7B">
        <w:rPr>
          <w:rFonts w:ascii="Times New Roman" w:hAnsi="Times New Roman"/>
          <w:bCs/>
          <w:lang w:val="fr-FR"/>
        </w:rPr>
        <w:t>e</w:t>
      </w:r>
      <w:r w:rsidR="005A213E" w:rsidRPr="00603B7B">
        <w:rPr>
          <w:rFonts w:ascii="Times New Roman" w:hAnsi="Times New Roman"/>
          <w:bCs/>
          <w:lang w:val="fr-FR"/>
        </w:rPr>
        <w:t xml:space="preserve">, </w:t>
      </w:r>
      <w:r w:rsidR="00E77292" w:rsidRPr="00603B7B">
        <w:rPr>
          <w:rFonts w:ascii="Times New Roman" w:hAnsi="Times New Roman"/>
          <w:bCs/>
          <w:lang w:val="fr-FR"/>
        </w:rPr>
        <w:t>car</w:t>
      </w:r>
      <w:r w:rsidR="005A213E" w:rsidRPr="00603B7B">
        <w:rPr>
          <w:rFonts w:ascii="Times New Roman" w:hAnsi="Times New Roman"/>
          <w:bCs/>
          <w:lang w:val="fr-FR"/>
        </w:rPr>
        <w:t xml:space="preserve"> leur taux de </w:t>
      </w:r>
      <w:r w:rsidR="009C7A18" w:rsidRPr="00603B7B">
        <w:rPr>
          <w:rFonts w:ascii="Times New Roman" w:hAnsi="Times New Roman"/>
          <w:bCs/>
          <w:lang w:val="fr-FR"/>
        </w:rPr>
        <w:t>cystine intra-leucocytaire</w:t>
      </w:r>
      <w:r w:rsidR="005A213E" w:rsidRPr="00603B7B">
        <w:rPr>
          <w:rFonts w:ascii="Times New Roman" w:hAnsi="Times New Roman"/>
          <w:bCs/>
          <w:lang w:val="fr-FR"/>
        </w:rPr>
        <w:t xml:space="preserve"> </w:t>
      </w:r>
      <w:r w:rsidR="00A45B3B" w:rsidRPr="00603B7B">
        <w:rPr>
          <w:rFonts w:ascii="Times New Roman" w:hAnsi="Times New Roman"/>
          <w:bCs/>
          <w:lang w:val="fr-FR"/>
        </w:rPr>
        <w:t>avait dépassé</w:t>
      </w:r>
      <w:r w:rsidR="005A213E" w:rsidRPr="00603B7B">
        <w:rPr>
          <w:rFonts w:ascii="Times New Roman" w:hAnsi="Times New Roman"/>
          <w:bCs/>
          <w:lang w:val="fr-FR"/>
        </w:rPr>
        <w:t xml:space="preserve"> </w:t>
      </w:r>
      <w:r w:rsidR="000A0875" w:rsidRPr="00603B7B">
        <w:rPr>
          <w:rFonts w:ascii="Times New Roman" w:hAnsi="Times New Roman"/>
          <w:bCs/>
          <w:lang w:val="fr-FR"/>
        </w:rPr>
        <w:t>2</w:t>
      </w:r>
      <w:r w:rsidR="004B6DC5" w:rsidRPr="00603B7B">
        <w:rPr>
          <w:rFonts w:ascii="Times New Roman" w:hAnsi="Times New Roman"/>
          <w:bCs/>
          <w:lang w:val="fr-FR"/>
        </w:rPr>
        <w:t> </w:t>
      </w:r>
      <w:r w:rsidR="002230D7" w:rsidRPr="00603B7B">
        <w:rPr>
          <w:rFonts w:ascii="Times New Roman" w:hAnsi="Times New Roman"/>
          <w:bCs/>
          <w:lang w:val="fr-FR"/>
        </w:rPr>
        <w:t xml:space="preserve">nmol </w:t>
      </w:r>
      <w:r w:rsidR="004B17ED" w:rsidRPr="00603B7B">
        <w:rPr>
          <w:rFonts w:ascii="Times New Roman" w:hAnsi="Times New Roman"/>
          <w:bCs/>
          <w:lang w:val="fr-FR"/>
        </w:rPr>
        <w:t>d’</w:t>
      </w:r>
      <w:proofErr w:type="spellStart"/>
      <w:r w:rsidR="004B17ED" w:rsidRPr="00603B7B">
        <w:rPr>
          <w:rFonts w:ascii="Times New Roman" w:hAnsi="Times New Roman"/>
          <w:bCs/>
          <w:lang w:val="fr-FR"/>
        </w:rPr>
        <w:t>hémicystine</w:t>
      </w:r>
      <w:proofErr w:type="spellEnd"/>
      <w:r w:rsidR="004B17ED" w:rsidRPr="00603B7B">
        <w:rPr>
          <w:rFonts w:ascii="Times New Roman" w:hAnsi="Times New Roman"/>
          <w:bCs/>
          <w:lang w:val="fr-FR"/>
        </w:rPr>
        <w:t>/mg de protéine</w:t>
      </w:r>
      <w:r w:rsidR="000D3F26" w:rsidRPr="00603B7B">
        <w:rPr>
          <w:rFonts w:ascii="Times New Roman" w:hAnsi="Times New Roman"/>
          <w:bCs/>
          <w:lang w:val="fr-FR"/>
        </w:rPr>
        <w:t xml:space="preserve"> </w:t>
      </w:r>
      <w:r w:rsidR="005A213E" w:rsidRPr="00603B7B">
        <w:rPr>
          <w:rFonts w:ascii="Times New Roman" w:hAnsi="Times New Roman"/>
          <w:bCs/>
          <w:lang w:val="fr-FR"/>
        </w:rPr>
        <w:t xml:space="preserve">pendant la période de traitement par la </w:t>
      </w:r>
      <w:r w:rsidR="005A213E" w:rsidRPr="00603B7B">
        <w:rPr>
          <w:rFonts w:ascii="Times New Roman" w:hAnsi="Times New Roman"/>
          <w:lang w:val="fr-FR"/>
        </w:rPr>
        <w:t>cystéamine</w:t>
      </w:r>
      <w:r w:rsidR="000D3F26" w:rsidRPr="00603B7B">
        <w:rPr>
          <w:rFonts w:ascii="Times New Roman" w:hAnsi="Times New Roman"/>
          <w:bCs/>
          <w:lang w:val="fr-FR"/>
        </w:rPr>
        <w:t xml:space="preserve"> </w:t>
      </w:r>
      <w:r w:rsidR="005A213E" w:rsidRPr="00603B7B">
        <w:rPr>
          <w:rFonts w:ascii="Times New Roman" w:hAnsi="Times New Roman"/>
          <w:bCs/>
          <w:lang w:val="fr-FR"/>
        </w:rPr>
        <w:t>à libération immédiate</w:t>
      </w:r>
      <w:r w:rsidR="00692DCF" w:rsidRPr="00603B7B">
        <w:rPr>
          <w:rFonts w:ascii="Times New Roman" w:hAnsi="Times New Roman"/>
          <w:bCs/>
          <w:lang w:val="fr-FR"/>
        </w:rPr>
        <w:t>. Trente-neuf (</w:t>
      </w:r>
      <w:r w:rsidR="000D3F26" w:rsidRPr="00603B7B">
        <w:rPr>
          <w:rFonts w:ascii="Times New Roman" w:hAnsi="Times New Roman"/>
          <w:bCs/>
          <w:lang w:val="fr-FR"/>
        </w:rPr>
        <w:t>39</w:t>
      </w:r>
      <w:r w:rsidR="00692DCF" w:rsidRPr="00603B7B">
        <w:rPr>
          <w:rFonts w:ascii="Times New Roman" w:hAnsi="Times New Roman"/>
          <w:bCs/>
          <w:lang w:val="fr-FR"/>
        </w:rPr>
        <w:t>)</w:t>
      </w:r>
      <w:r w:rsidR="000D3F26" w:rsidRPr="00603B7B">
        <w:rPr>
          <w:rFonts w:ascii="Times New Roman" w:hAnsi="Times New Roman"/>
          <w:bCs/>
          <w:lang w:val="fr-FR"/>
        </w:rPr>
        <w:t xml:space="preserve"> patients </w:t>
      </w:r>
      <w:r w:rsidR="005A213E" w:rsidRPr="00603B7B">
        <w:rPr>
          <w:rFonts w:ascii="Times New Roman" w:hAnsi="Times New Roman"/>
          <w:bCs/>
          <w:lang w:val="fr-FR"/>
        </w:rPr>
        <w:t xml:space="preserve">ont été inclus dans l’analyse principale </w:t>
      </w:r>
      <w:r w:rsidR="00692DCF" w:rsidRPr="00603B7B">
        <w:rPr>
          <w:rFonts w:ascii="Times New Roman" w:hAnsi="Times New Roman"/>
          <w:bCs/>
          <w:lang w:val="fr-FR"/>
        </w:rPr>
        <w:t xml:space="preserve">finale </w:t>
      </w:r>
      <w:r w:rsidR="005A213E" w:rsidRPr="00603B7B">
        <w:rPr>
          <w:rFonts w:ascii="Times New Roman" w:hAnsi="Times New Roman"/>
          <w:bCs/>
          <w:lang w:val="fr-FR"/>
        </w:rPr>
        <w:t>per protocole</w:t>
      </w:r>
      <w:r w:rsidR="00692DCF" w:rsidRPr="00603B7B">
        <w:rPr>
          <w:rFonts w:ascii="Times New Roman" w:hAnsi="Times New Roman"/>
          <w:bCs/>
          <w:lang w:val="fr-FR"/>
        </w:rPr>
        <w:t xml:space="preserve"> de l’efficacité</w:t>
      </w:r>
      <w:r w:rsidR="005A213E" w:rsidRPr="00603B7B">
        <w:rPr>
          <w:rFonts w:ascii="Times New Roman" w:hAnsi="Times New Roman"/>
          <w:bCs/>
          <w:lang w:val="fr-FR"/>
        </w:rPr>
        <w:t xml:space="preserve">. </w:t>
      </w:r>
    </w:p>
    <w:p w14:paraId="23A5EED9" w14:textId="77777777" w:rsidR="000D3F26" w:rsidRPr="00603B7B" w:rsidRDefault="000D3F26" w:rsidP="00151523">
      <w:pPr>
        <w:autoSpaceDE w:val="0"/>
        <w:autoSpaceDN w:val="0"/>
        <w:adjustRightInd w:val="0"/>
        <w:spacing w:after="0" w:line="240" w:lineRule="auto"/>
        <w:rPr>
          <w:rFonts w:ascii="Times New Roman" w:hAnsi="Times New Roman"/>
          <w:bCs/>
          <w:lang w:val="fr-FR"/>
        </w:rPr>
      </w:pPr>
    </w:p>
    <w:p w14:paraId="2FC8B940" w14:textId="377B627B" w:rsidR="00B321AE" w:rsidRPr="00603B7B" w:rsidRDefault="00B321AE" w:rsidP="00B10E30">
      <w:pPr>
        <w:keepNext/>
        <w:keepLines/>
        <w:autoSpaceDE w:val="0"/>
        <w:autoSpaceDN w:val="0"/>
        <w:adjustRightInd w:val="0"/>
        <w:spacing w:after="0" w:line="240" w:lineRule="auto"/>
        <w:ind w:left="1134" w:hanging="1134"/>
        <w:rPr>
          <w:rFonts w:ascii="Times New Roman" w:hAnsi="Times New Roman"/>
          <w:bCs/>
          <w:lang w:val="fr-FR"/>
        </w:rPr>
      </w:pPr>
      <w:r w:rsidRPr="00603B7B">
        <w:rPr>
          <w:rFonts w:ascii="Times New Roman" w:hAnsi="Times New Roman"/>
          <w:bCs/>
          <w:i/>
          <w:iCs/>
          <w:lang w:val="fr-FR"/>
        </w:rPr>
        <w:t>Tableau 3</w:t>
      </w:r>
      <w:r w:rsidR="0045020A" w:rsidRPr="00603B7B">
        <w:rPr>
          <w:rFonts w:ascii="Times New Roman" w:hAnsi="Times New Roman"/>
          <w:bCs/>
          <w:i/>
          <w:iCs/>
          <w:lang w:val="fr-FR"/>
        </w:rPr>
        <w:t> </w:t>
      </w:r>
      <w:r w:rsidRPr="00603B7B">
        <w:rPr>
          <w:rFonts w:ascii="Times New Roman" w:hAnsi="Times New Roman"/>
          <w:bCs/>
          <w:i/>
          <w:iCs/>
          <w:lang w:val="fr-FR"/>
        </w:rPr>
        <w:t>:</w:t>
      </w:r>
      <w:r w:rsidRPr="00603B7B">
        <w:rPr>
          <w:rFonts w:ascii="Times New Roman" w:hAnsi="Times New Roman"/>
          <w:bCs/>
          <w:i/>
          <w:iCs/>
          <w:lang w:val="fr-FR"/>
        </w:rPr>
        <w:tab/>
        <w:t>Comparaison des taux de cystine intra-leucocytaire après administration de bitartrate de cystéamine à libération immédiate et de PROCYSBI</w:t>
      </w:r>
    </w:p>
    <w:tbl>
      <w:tblPr>
        <w:tblW w:w="0" w:type="auto"/>
        <w:tblInd w:w="288" w:type="dxa"/>
        <w:tblLayout w:type="fixed"/>
        <w:tblLook w:val="00A0" w:firstRow="1" w:lastRow="0" w:firstColumn="1" w:lastColumn="0" w:noHBand="0" w:noVBand="0"/>
      </w:tblPr>
      <w:tblGrid>
        <w:gridCol w:w="4500"/>
        <w:gridCol w:w="2431"/>
        <w:gridCol w:w="2069"/>
      </w:tblGrid>
      <w:tr w:rsidR="000D3F26" w:rsidRPr="00603B7B" w14:paraId="7F2F1FEF" w14:textId="77777777" w:rsidTr="006201A7">
        <w:trPr>
          <w:cantSplit/>
        </w:trPr>
        <w:tc>
          <w:tcPr>
            <w:tcW w:w="9000" w:type="dxa"/>
            <w:gridSpan w:val="3"/>
            <w:tcBorders>
              <w:top w:val="single" w:sz="4" w:space="0" w:color="auto"/>
              <w:left w:val="single" w:sz="4" w:space="0" w:color="auto"/>
              <w:bottom w:val="single" w:sz="4" w:space="0" w:color="auto"/>
              <w:right w:val="single" w:sz="4" w:space="0" w:color="auto"/>
            </w:tcBorders>
            <w:vAlign w:val="center"/>
          </w:tcPr>
          <w:p w14:paraId="42778B7D" w14:textId="77777777" w:rsidR="000D3F26" w:rsidRPr="00603B7B" w:rsidRDefault="00041C71" w:rsidP="00151523">
            <w:pPr>
              <w:keepNext/>
              <w:spacing w:after="0" w:line="240" w:lineRule="auto"/>
              <w:jc w:val="center"/>
              <w:rPr>
                <w:rFonts w:ascii="Times New Roman" w:hAnsi="Times New Roman"/>
                <w:b/>
                <w:bCs/>
                <w:lang w:val="fr-FR"/>
              </w:rPr>
            </w:pPr>
            <w:r w:rsidRPr="00603B7B">
              <w:rPr>
                <w:rFonts w:ascii="Times New Roman" w:hAnsi="Times New Roman"/>
                <w:b/>
                <w:bCs/>
                <w:lang w:val="fr-FR"/>
              </w:rPr>
              <w:t>P</w:t>
            </w:r>
            <w:r w:rsidR="000D3F26" w:rsidRPr="00603B7B">
              <w:rPr>
                <w:rFonts w:ascii="Times New Roman" w:hAnsi="Times New Roman"/>
                <w:b/>
                <w:bCs/>
                <w:lang w:val="fr-FR"/>
              </w:rPr>
              <w:t xml:space="preserve">er </w:t>
            </w:r>
            <w:r w:rsidR="005A213E" w:rsidRPr="00603B7B">
              <w:rPr>
                <w:rFonts w:ascii="Times New Roman" w:hAnsi="Times New Roman"/>
                <w:b/>
                <w:bCs/>
                <w:lang w:val="fr-FR"/>
              </w:rPr>
              <w:t>p</w:t>
            </w:r>
            <w:r w:rsidR="000D3F26" w:rsidRPr="00603B7B">
              <w:rPr>
                <w:rFonts w:ascii="Times New Roman" w:hAnsi="Times New Roman"/>
                <w:b/>
                <w:bCs/>
                <w:lang w:val="fr-FR"/>
              </w:rPr>
              <w:t>rotocol</w:t>
            </w:r>
            <w:r w:rsidR="005A213E" w:rsidRPr="00603B7B">
              <w:rPr>
                <w:rFonts w:ascii="Times New Roman" w:hAnsi="Times New Roman"/>
                <w:b/>
                <w:bCs/>
                <w:lang w:val="fr-FR"/>
              </w:rPr>
              <w:t>e</w:t>
            </w:r>
            <w:r w:rsidR="000D3F26" w:rsidRPr="00603B7B">
              <w:rPr>
                <w:rFonts w:ascii="Times New Roman" w:hAnsi="Times New Roman"/>
                <w:b/>
                <w:bCs/>
                <w:lang w:val="fr-FR"/>
              </w:rPr>
              <w:t xml:space="preserve"> (PP)</w:t>
            </w:r>
            <w:r w:rsidR="004B6DC5" w:rsidRPr="00603B7B">
              <w:rPr>
                <w:rFonts w:ascii="Times New Roman" w:hAnsi="Times New Roman"/>
                <w:b/>
                <w:bCs/>
                <w:lang w:val="fr-FR"/>
              </w:rPr>
              <w:t> </w:t>
            </w:r>
            <w:r w:rsidRPr="00603B7B">
              <w:rPr>
                <w:rFonts w:ascii="Times New Roman" w:hAnsi="Times New Roman"/>
                <w:b/>
                <w:bCs/>
                <w:lang w:val="fr-FR"/>
              </w:rPr>
              <w:t>:</w:t>
            </w:r>
            <w:r w:rsidR="000D3F26" w:rsidRPr="00603B7B">
              <w:rPr>
                <w:rFonts w:ascii="Times New Roman" w:hAnsi="Times New Roman"/>
                <w:b/>
                <w:bCs/>
                <w:lang w:val="fr-FR"/>
              </w:rPr>
              <w:t xml:space="preserve"> Population (N</w:t>
            </w:r>
            <w:r w:rsidR="005A213E" w:rsidRPr="00603B7B">
              <w:rPr>
                <w:rFonts w:ascii="Times New Roman" w:hAnsi="Times New Roman"/>
                <w:b/>
                <w:bCs/>
                <w:lang w:val="fr-FR"/>
              </w:rPr>
              <w:t xml:space="preserve"> </w:t>
            </w:r>
            <w:r w:rsidR="000D3F26" w:rsidRPr="00603B7B">
              <w:rPr>
                <w:rFonts w:ascii="Times New Roman" w:hAnsi="Times New Roman"/>
                <w:b/>
                <w:bCs/>
                <w:lang w:val="fr-FR"/>
              </w:rPr>
              <w:t>=</w:t>
            </w:r>
            <w:r w:rsidR="005A213E" w:rsidRPr="00603B7B">
              <w:rPr>
                <w:rFonts w:ascii="Times New Roman" w:hAnsi="Times New Roman"/>
                <w:b/>
                <w:bCs/>
                <w:lang w:val="fr-FR"/>
              </w:rPr>
              <w:t xml:space="preserve"> </w:t>
            </w:r>
            <w:r w:rsidR="000D3F26" w:rsidRPr="00603B7B">
              <w:rPr>
                <w:rFonts w:ascii="Times New Roman" w:hAnsi="Times New Roman"/>
                <w:b/>
                <w:bCs/>
                <w:lang w:val="fr-FR"/>
              </w:rPr>
              <w:t>3</w:t>
            </w:r>
            <w:r w:rsidR="00DB2D7A" w:rsidRPr="00603B7B">
              <w:rPr>
                <w:rFonts w:ascii="Times New Roman" w:hAnsi="Times New Roman"/>
                <w:b/>
                <w:bCs/>
                <w:lang w:val="fr-FR"/>
              </w:rPr>
              <w:t>9</w:t>
            </w:r>
            <w:r w:rsidR="000D3F26" w:rsidRPr="00603B7B">
              <w:rPr>
                <w:rFonts w:ascii="Times New Roman" w:hAnsi="Times New Roman"/>
                <w:b/>
                <w:bCs/>
                <w:lang w:val="fr-FR"/>
              </w:rPr>
              <w:t>)</w:t>
            </w:r>
          </w:p>
        </w:tc>
      </w:tr>
      <w:tr w:rsidR="000D3F26" w:rsidRPr="00603B7B" w14:paraId="7579A84B" w14:textId="77777777" w:rsidTr="006201A7">
        <w:trPr>
          <w:cantSplit/>
        </w:trPr>
        <w:tc>
          <w:tcPr>
            <w:tcW w:w="4500" w:type="dxa"/>
            <w:tcBorders>
              <w:top w:val="single" w:sz="4" w:space="0" w:color="auto"/>
              <w:left w:val="single" w:sz="4" w:space="0" w:color="auto"/>
              <w:bottom w:val="single" w:sz="4" w:space="0" w:color="auto"/>
              <w:right w:val="single" w:sz="4" w:space="0" w:color="auto"/>
            </w:tcBorders>
            <w:vAlign w:val="center"/>
          </w:tcPr>
          <w:p w14:paraId="4DE918BF" w14:textId="77777777" w:rsidR="000D3F26" w:rsidRPr="00603B7B" w:rsidRDefault="000D3F26" w:rsidP="00151523">
            <w:pPr>
              <w:keepNext/>
              <w:spacing w:after="0" w:line="240" w:lineRule="auto"/>
              <w:rPr>
                <w:rFonts w:ascii="Times New Roman" w:hAnsi="Times New Roman"/>
                <w:bCs/>
                <w:lang w:val="fr-FR"/>
              </w:rPr>
            </w:pPr>
          </w:p>
        </w:tc>
        <w:tc>
          <w:tcPr>
            <w:tcW w:w="2431" w:type="dxa"/>
            <w:tcBorders>
              <w:top w:val="single" w:sz="4" w:space="0" w:color="auto"/>
              <w:left w:val="single" w:sz="4" w:space="0" w:color="auto"/>
              <w:bottom w:val="single" w:sz="4" w:space="0" w:color="auto"/>
              <w:right w:val="single" w:sz="4" w:space="0" w:color="auto"/>
            </w:tcBorders>
            <w:vAlign w:val="center"/>
          </w:tcPr>
          <w:p w14:paraId="02673A39" w14:textId="77777777" w:rsidR="000D3F26" w:rsidRPr="00603B7B" w:rsidRDefault="005A213E" w:rsidP="00151523">
            <w:pPr>
              <w:keepNext/>
              <w:spacing w:after="0" w:line="240" w:lineRule="auto"/>
              <w:jc w:val="center"/>
              <w:rPr>
                <w:rFonts w:ascii="Times New Roman" w:hAnsi="Times New Roman"/>
                <w:bCs/>
                <w:lang w:val="fr-FR"/>
              </w:rPr>
            </w:pPr>
            <w:r w:rsidRPr="00603B7B">
              <w:rPr>
                <w:rFonts w:ascii="Times New Roman" w:hAnsi="Times New Roman"/>
                <w:lang w:val="fr-FR"/>
              </w:rPr>
              <w:t>Bitartrate de cystéamine</w:t>
            </w:r>
            <w:r w:rsidRPr="00603B7B">
              <w:rPr>
                <w:rFonts w:ascii="Times New Roman" w:hAnsi="Times New Roman"/>
                <w:bCs/>
                <w:lang w:val="fr-FR"/>
              </w:rPr>
              <w:t xml:space="preserve"> à libération i</w:t>
            </w:r>
            <w:r w:rsidR="000D3F26" w:rsidRPr="00603B7B">
              <w:rPr>
                <w:rFonts w:ascii="Times New Roman" w:hAnsi="Times New Roman"/>
                <w:bCs/>
                <w:lang w:val="fr-FR"/>
              </w:rPr>
              <w:t>mm</w:t>
            </w:r>
            <w:r w:rsidRPr="00603B7B">
              <w:rPr>
                <w:rFonts w:ascii="Times New Roman" w:hAnsi="Times New Roman"/>
                <w:bCs/>
                <w:lang w:val="fr-FR"/>
              </w:rPr>
              <w:t>é</w:t>
            </w:r>
            <w:r w:rsidR="000D3F26" w:rsidRPr="00603B7B">
              <w:rPr>
                <w:rFonts w:ascii="Times New Roman" w:hAnsi="Times New Roman"/>
                <w:bCs/>
                <w:lang w:val="fr-FR"/>
              </w:rPr>
              <w:t>diate</w:t>
            </w:r>
            <w:r w:rsidR="00FA5479" w:rsidRPr="00603B7B">
              <w:rPr>
                <w:rFonts w:ascii="Times New Roman" w:hAnsi="Times New Roman"/>
                <w:lang w:val="fr-FR"/>
              </w:rPr>
              <w:t xml:space="preserve"> </w:t>
            </w:r>
          </w:p>
        </w:tc>
        <w:tc>
          <w:tcPr>
            <w:tcW w:w="2069" w:type="dxa"/>
            <w:tcBorders>
              <w:top w:val="single" w:sz="4" w:space="0" w:color="auto"/>
              <w:left w:val="single" w:sz="4" w:space="0" w:color="auto"/>
              <w:bottom w:val="single" w:sz="4" w:space="0" w:color="auto"/>
              <w:right w:val="single" w:sz="4" w:space="0" w:color="auto"/>
            </w:tcBorders>
            <w:vAlign w:val="center"/>
          </w:tcPr>
          <w:p w14:paraId="4D314039" w14:textId="77777777" w:rsidR="000D3F26" w:rsidRPr="00603B7B" w:rsidRDefault="000D3F26" w:rsidP="00151523">
            <w:pPr>
              <w:keepNext/>
              <w:spacing w:after="0" w:line="240" w:lineRule="auto"/>
              <w:jc w:val="center"/>
              <w:rPr>
                <w:rFonts w:ascii="Times New Roman" w:hAnsi="Times New Roman"/>
                <w:bCs/>
                <w:lang w:val="fr-FR"/>
              </w:rPr>
            </w:pPr>
            <w:r w:rsidRPr="00603B7B">
              <w:rPr>
                <w:rFonts w:ascii="Times New Roman" w:hAnsi="Times New Roman"/>
                <w:lang w:val="fr-FR"/>
              </w:rPr>
              <w:t>PROCYSBI</w:t>
            </w:r>
          </w:p>
        </w:tc>
      </w:tr>
      <w:tr w:rsidR="000D3F26" w:rsidRPr="00603B7B" w14:paraId="71258229" w14:textId="77777777" w:rsidTr="006201A7">
        <w:trPr>
          <w:cantSplit/>
        </w:trPr>
        <w:tc>
          <w:tcPr>
            <w:tcW w:w="4500" w:type="dxa"/>
            <w:tcBorders>
              <w:top w:val="single" w:sz="4" w:space="0" w:color="auto"/>
              <w:left w:val="single" w:sz="4" w:space="0" w:color="auto"/>
              <w:bottom w:val="single" w:sz="4" w:space="0" w:color="auto"/>
              <w:right w:val="single" w:sz="4" w:space="0" w:color="auto"/>
            </w:tcBorders>
            <w:vAlign w:val="center"/>
          </w:tcPr>
          <w:p w14:paraId="573A3111" w14:textId="77777777" w:rsidR="000D3F26" w:rsidRPr="00603B7B" w:rsidRDefault="005A213E" w:rsidP="009673F0">
            <w:pPr>
              <w:keepNext/>
              <w:spacing w:after="0" w:line="240" w:lineRule="auto"/>
              <w:rPr>
                <w:rFonts w:ascii="Times New Roman" w:hAnsi="Times New Roman"/>
                <w:bCs/>
                <w:lang w:val="fr-FR"/>
              </w:rPr>
            </w:pPr>
            <w:r w:rsidRPr="00603B7B">
              <w:rPr>
                <w:rFonts w:ascii="Times New Roman" w:hAnsi="Times New Roman"/>
                <w:bCs/>
                <w:lang w:val="fr-FR"/>
              </w:rPr>
              <w:t xml:space="preserve">Taux de </w:t>
            </w:r>
            <w:r w:rsidR="009C7A18" w:rsidRPr="00603B7B">
              <w:rPr>
                <w:rFonts w:ascii="Times New Roman" w:hAnsi="Times New Roman"/>
                <w:bCs/>
                <w:lang w:val="fr-FR"/>
              </w:rPr>
              <w:t>cystine intra-leucocytaire</w:t>
            </w:r>
          </w:p>
          <w:p w14:paraId="6E7941B3" w14:textId="77777777" w:rsidR="000D3F26" w:rsidRPr="00603B7B" w:rsidRDefault="000D3F26" w:rsidP="009673F0">
            <w:pPr>
              <w:keepNext/>
              <w:spacing w:after="0" w:line="240" w:lineRule="auto"/>
              <w:rPr>
                <w:rFonts w:ascii="Times New Roman" w:hAnsi="Times New Roman"/>
                <w:bCs/>
                <w:lang w:val="fr-FR"/>
              </w:rPr>
            </w:pPr>
            <w:r w:rsidRPr="00603B7B">
              <w:rPr>
                <w:rFonts w:ascii="Times New Roman" w:hAnsi="Times New Roman"/>
                <w:bCs/>
                <w:lang w:val="fr-FR"/>
              </w:rPr>
              <w:t>(</w:t>
            </w:r>
            <w:proofErr w:type="gramStart"/>
            <w:r w:rsidR="00214891" w:rsidRPr="00603B7B">
              <w:rPr>
                <w:rFonts w:ascii="Times New Roman" w:hAnsi="Times New Roman"/>
                <w:bCs/>
                <w:lang w:val="fr-FR"/>
              </w:rPr>
              <w:t>moyenne</w:t>
            </w:r>
            <w:proofErr w:type="gramEnd"/>
            <w:r w:rsidR="00214891" w:rsidRPr="00603B7B">
              <w:rPr>
                <w:rFonts w:ascii="Times New Roman" w:hAnsi="Times New Roman"/>
                <w:bCs/>
                <w:lang w:val="fr-FR"/>
              </w:rPr>
              <w:t xml:space="preserve"> MC</w:t>
            </w:r>
            <w:r w:rsidRPr="00603B7B">
              <w:rPr>
                <w:rFonts w:ascii="Times New Roman" w:hAnsi="Times New Roman"/>
                <w:bCs/>
                <w:lang w:val="fr-FR"/>
              </w:rPr>
              <w:t xml:space="preserve"> ± E</w:t>
            </w:r>
            <w:r w:rsidR="005A213E" w:rsidRPr="00603B7B">
              <w:rPr>
                <w:rFonts w:ascii="Times New Roman" w:hAnsi="Times New Roman"/>
                <w:bCs/>
                <w:lang w:val="fr-FR"/>
              </w:rPr>
              <w:t>T</w:t>
            </w:r>
            <w:r w:rsidRPr="00603B7B">
              <w:rPr>
                <w:rFonts w:ascii="Times New Roman" w:hAnsi="Times New Roman"/>
                <w:bCs/>
                <w:lang w:val="fr-FR"/>
              </w:rPr>
              <w:t xml:space="preserve">) </w:t>
            </w:r>
            <w:r w:rsidR="005A213E" w:rsidRPr="00603B7B">
              <w:rPr>
                <w:rFonts w:ascii="Times New Roman" w:hAnsi="Times New Roman"/>
                <w:bCs/>
                <w:lang w:val="fr-FR"/>
              </w:rPr>
              <w:t>e</w:t>
            </w:r>
            <w:r w:rsidRPr="00603B7B">
              <w:rPr>
                <w:rFonts w:ascii="Times New Roman" w:hAnsi="Times New Roman"/>
                <w:bCs/>
                <w:lang w:val="fr-FR"/>
              </w:rPr>
              <w:t xml:space="preserve">n </w:t>
            </w:r>
            <w:r w:rsidR="009C4230" w:rsidRPr="00603B7B">
              <w:rPr>
                <w:rFonts w:ascii="Times New Roman" w:hAnsi="Times New Roman"/>
                <w:bCs/>
                <w:lang w:val="fr-FR"/>
              </w:rPr>
              <w:t>nmol</w:t>
            </w:r>
            <w:r w:rsidRPr="00603B7B">
              <w:rPr>
                <w:rFonts w:ascii="Times New Roman" w:hAnsi="Times New Roman"/>
                <w:bCs/>
                <w:lang w:val="fr-FR"/>
              </w:rPr>
              <w:t xml:space="preserve"> </w:t>
            </w:r>
            <w:r w:rsidR="004B17ED" w:rsidRPr="00603B7B">
              <w:rPr>
                <w:rFonts w:ascii="Times New Roman" w:hAnsi="Times New Roman"/>
                <w:bCs/>
                <w:lang w:val="fr-FR"/>
              </w:rPr>
              <w:t>d’</w:t>
            </w:r>
            <w:proofErr w:type="spellStart"/>
            <w:r w:rsidR="004B17ED" w:rsidRPr="00603B7B">
              <w:rPr>
                <w:rFonts w:ascii="Times New Roman" w:hAnsi="Times New Roman"/>
                <w:bCs/>
                <w:lang w:val="fr-FR"/>
              </w:rPr>
              <w:t>hémicystine</w:t>
            </w:r>
            <w:proofErr w:type="spellEnd"/>
            <w:r w:rsidR="004B17ED" w:rsidRPr="00603B7B">
              <w:rPr>
                <w:rFonts w:ascii="Times New Roman" w:hAnsi="Times New Roman"/>
                <w:bCs/>
                <w:lang w:val="fr-FR"/>
              </w:rPr>
              <w:t>/mg de protéine</w:t>
            </w:r>
            <w:r w:rsidR="00DF301F" w:rsidRPr="00603B7B">
              <w:rPr>
                <w:rFonts w:ascii="Times New Roman" w:hAnsi="Times New Roman"/>
                <w:bCs/>
                <w:lang w:val="fr-FR"/>
              </w:rPr>
              <w:t>*</w:t>
            </w:r>
          </w:p>
        </w:tc>
        <w:tc>
          <w:tcPr>
            <w:tcW w:w="2431" w:type="dxa"/>
            <w:tcBorders>
              <w:top w:val="single" w:sz="4" w:space="0" w:color="auto"/>
              <w:left w:val="single" w:sz="4" w:space="0" w:color="auto"/>
              <w:bottom w:val="single" w:sz="4" w:space="0" w:color="auto"/>
              <w:right w:val="single" w:sz="4" w:space="0" w:color="auto"/>
            </w:tcBorders>
            <w:vAlign w:val="center"/>
          </w:tcPr>
          <w:p w14:paraId="3CDA58C7" w14:textId="77777777" w:rsidR="000D3F26" w:rsidRPr="00603B7B" w:rsidRDefault="000D3F26" w:rsidP="009673F0">
            <w:pPr>
              <w:keepNext/>
              <w:spacing w:after="0" w:line="240" w:lineRule="auto"/>
              <w:jc w:val="center"/>
              <w:rPr>
                <w:rFonts w:ascii="Times New Roman" w:hAnsi="Times New Roman"/>
                <w:bCs/>
                <w:lang w:val="fr-FR"/>
              </w:rPr>
            </w:pPr>
            <w:r w:rsidRPr="00603B7B">
              <w:rPr>
                <w:rFonts w:ascii="Times New Roman" w:hAnsi="Times New Roman"/>
                <w:bCs/>
                <w:lang w:val="fr-FR"/>
              </w:rPr>
              <w:t>0</w:t>
            </w:r>
            <w:r w:rsidR="005A213E" w:rsidRPr="00603B7B">
              <w:rPr>
                <w:rFonts w:ascii="Times New Roman" w:hAnsi="Times New Roman"/>
                <w:bCs/>
                <w:lang w:val="fr-FR"/>
              </w:rPr>
              <w:t>,</w:t>
            </w:r>
            <w:r w:rsidRPr="00603B7B">
              <w:rPr>
                <w:rFonts w:ascii="Times New Roman" w:hAnsi="Times New Roman"/>
                <w:bCs/>
                <w:lang w:val="fr-FR"/>
              </w:rPr>
              <w:t>4</w:t>
            </w:r>
            <w:r w:rsidR="000A0875" w:rsidRPr="00603B7B">
              <w:rPr>
                <w:rFonts w:ascii="Times New Roman" w:hAnsi="Times New Roman"/>
                <w:bCs/>
                <w:lang w:val="fr-FR"/>
              </w:rPr>
              <w:t xml:space="preserve">4 </w:t>
            </w:r>
            <w:r w:rsidRPr="00603B7B">
              <w:rPr>
                <w:rFonts w:ascii="Times New Roman" w:hAnsi="Times New Roman"/>
                <w:bCs/>
                <w:lang w:val="fr-FR"/>
              </w:rPr>
              <w:t>± 0</w:t>
            </w:r>
            <w:r w:rsidR="005A213E" w:rsidRPr="00603B7B">
              <w:rPr>
                <w:rFonts w:ascii="Times New Roman" w:hAnsi="Times New Roman"/>
                <w:bCs/>
                <w:lang w:val="fr-FR"/>
              </w:rPr>
              <w:t>,</w:t>
            </w:r>
            <w:r w:rsidRPr="00603B7B">
              <w:rPr>
                <w:rFonts w:ascii="Times New Roman" w:hAnsi="Times New Roman"/>
                <w:bCs/>
                <w:lang w:val="fr-FR"/>
              </w:rPr>
              <w:t>05</w:t>
            </w:r>
          </w:p>
        </w:tc>
        <w:tc>
          <w:tcPr>
            <w:tcW w:w="2069" w:type="dxa"/>
            <w:tcBorders>
              <w:top w:val="single" w:sz="4" w:space="0" w:color="auto"/>
              <w:left w:val="single" w:sz="4" w:space="0" w:color="auto"/>
              <w:bottom w:val="single" w:sz="4" w:space="0" w:color="auto"/>
              <w:right w:val="single" w:sz="4" w:space="0" w:color="auto"/>
            </w:tcBorders>
            <w:vAlign w:val="center"/>
          </w:tcPr>
          <w:p w14:paraId="1F8CA1BD" w14:textId="77777777" w:rsidR="000D3F26" w:rsidRPr="00603B7B" w:rsidRDefault="000D3F26" w:rsidP="009673F0">
            <w:pPr>
              <w:keepNext/>
              <w:spacing w:after="0" w:line="240" w:lineRule="auto"/>
              <w:jc w:val="center"/>
              <w:rPr>
                <w:rFonts w:ascii="Times New Roman" w:hAnsi="Times New Roman"/>
                <w:bCs/>
                <w:lang w:val="fr-FR"/>
              </w:rPr>
            </w:pPr>
            <w:r w:rsidRPr="00603B7B">
              <w:rPr>
                <w:rFonts w:ascii="Times New Roman" w:hAnsi="Times New Roman"/>
                <w:bCs/>
                <w:lang w:val="fr-FR"/>
              </w:rPr>
              <w:t>0</w:t>
            </w:r>
            <w:r w:rsidR="005A213E" w:rsidRPr="00603B7B">
              <w:rPr>
                <w:rFonts w:ascii="Times New Roman" w:hAnsi="Times New Roman"/>
                <w:bCs/>
                <w:lang w:val="fr-FR"/>
              </w:rPr>
              <w:t>,</w:t>
            </w:r>
            <w:r w:rsidRPr="00603B7B">
              <w:rPr>
                <w:rFonts w:ascii="Times New Roman" w:hAnsi="Times New Roman"/>
                <w:bCs/>
                <w:lang w:val="fr-FR"/>
              </w:rPr>
              <w:t>51 ± 0</w:t>
            </w:r>
            <w:r w:rsidR="005A213E" w:rsidRPr="00603B7B">
              <w:rPr>
                <w:rFonts w:ascii="Times New Roman" w:hAnsi="Times New Roman"/>
                <w:bCs/>
                <w:lang w:val="fr-FR"/>
              </w:rPr>
              <w:t>,</w:t>
            </w:r>
            <w:r w:rsidRPr="00603B7B">
              <w:rPr>
                <w:rFonts w:ascii="Times New Roman" w:hAnsi="Times New Roman"/>
                <w:bCs/>
                <w:lang w:val="fr-FR"/>
              </w:rPr>
              <w:t>05</w:t>
            </w:r>
          </w:p>
        </w:tc>
      </w:tr>
      <w:tr w:rsidR="000D3F26" w:rsidRPr="00603B7B" w14:paraId="6DB2ED5D" w14:textId="77777777" w:rsidTr="006201A7">
        <w:trPr>
          <w:cantSplit/>
        </w:trPr>
        <w:tc>
          <w:tcPr>
            <w:tcW w:w="4500" w:type="dxa"/>
            <w:tcBorders>
              <w:top w:val="single" w:sz="4" w:space="0" w:color="auto"/>
              <w:left w:val="single" w:sz="4" w:space="0" w:color="auto"/>
              <w:bottom w:val="single" w:sz="4" w:space="0" w:color="auto"/>
              <w:right w:val="single" w:sz="4" w:space="0" w:color="auto"/>
            </w:tcBorders>
            <w:vAlign w:val="center"/>
          </w:tcPr>
          <w:p w14:paraId="46FF4911" w14:textId="77777777" w:rsidR="000D3F26" w:rsidRPr="00603B7B" w:rsidRDefault="005A213E" w:rsidP="00151523">
            <w:pPr>
              <w:spacing w:after="0" w:line="240" w:lineRule="auto"/>
              <w:rPr>
                <w:rFonts w:ascii="Times New Roman" w:hAnsi="Times New Roman"/>
                <w:bCs/>
                <w:lang w:val="fr-FR"/>
              </w:rPr>
            </w:pPr>
            <w:r w:rsidRPr="00603B7B">
              <w:rPr>
                <w:rFonts w:ascii="Times New Roman" w:hAnsi="Times New Roman"/>
                <w:bCs/>
                <w:lang w:val="fr-FR"/>
              </w:rPr>
              <w:t>Effet du t</w:t>
            </w:r>
            <w:r w:rsidR="00B619D7" w:rsidRPr="00603B7B">
              <w:rPr>
                <w:rFonts w:ascii="Times New Roman" w:hAnsi="Times New Roman"/>
                <w:bCs/>
                <w:lang w:val="fr-FR"/>
              </w:rPr>
              <w:t>raitement</w:t>
            </w:r>
          </w:p>
          <w:p w14:paraId="4AA2F9DA" w14:textId="607BF3EF" w:rsidR="000D3F26" w:rsidRPr="00603B7B" w:rsidRDefault="000D3F26" w:rsidP="00151523">
            <w:pPr>
              <w:spacing w:after="0" w:line="240" w:lineRule="auto"/>
              <w:rPr>
                <w:rFonts w:ascii="Times New Roman" w:hAnsi="Times New Roman"/>
                <w:bCs/>
                <w:lang w:val="fr-FR"/>
              </w:rPr>
            </w:pPr>
            <w:r w:rsidRPr="00603B7B">
              <w:rPr>
                <w:rFonts w:ascii="Times New Roman" w:hAnsi="Times New Roman"/>
                <w:bCs/>
                <w:lang w:val="fr-FR"/>
              </w:rPr>
              <w:t>(</w:t>
            </w:r>
            <w:proofErr w:type="gramStart"/>
            <w:r w:rsidR="00214891" w:rsidRPr="00603B7B">
              <w:rPr>
                <w:rFonts w:ascii="Times New Roman" w:hAnsi="Times New Roman"/>
                <w:bCs/>
                <w:lang w:val="fr-FR"/>
              </w:rPr>
              <w:t>moyenne</w:t>
            </w:r>
            <w:proofErr w:type="gramEnd"/>
            <w:r w:rsidR="00214891" w:rsidRPr="00603B7B">
              <w:rPr>
                <w:rFonts w:ascii="Times New Roman" w:hAnsi="Times New Roman"/>
                <w:bCs/>
                <w:lang w:val="fr-FR"/>
              </w:rPr>
              <w:t xml:space="preserve"> MC </w:t>
            </w:r>
            <w:r w:rsidRPr="00603B7B">
              <w:rPr>
                <w:rFonts w:ascii="Times New Roman" w:hAnsi="Times New Roman"/>
                <w:bCs/>
                <w:lang w:val="fr-FR"/>
              </w:rPr>
              <w:t xml:space="preserve">± </w:t>
            </w:r>
            <w:r w:rsidR="005A213E" w:rsidRPr="00603B7B">
              <w:rPr>
                <w:rFonts w:ascii="Times New Roman" w:hAnsi="Times New Roman"/>
                <w:bCs/>
                <w:lang w:val="fr-FR"/>
              </w:rPr>
              <w:t>ET</w:t>
            </w:r>
            <w:r w:rsidR="0045020A" w:rsidRPr="00603B7B">
              <w:rPr>
                <w:rFonts w:ascii="Times New Roman" w:hAnsi="Times New Roman"/>
                <w:bCs/>
                <w:lang w:val="fr-FR"/>
              </w:rPr>
              <w:t> </w:t>
            </w:r>
            <w:r w:rsidRPr="00603B7B">
              <w:rPr>
                <w:rFonts w:ascii="Times New Roman" w:hAnsi="Times New Roman"/>
                <w:bCs/>
                <w:lang w:val="fr-FR"/>
              </w:rPr>
              <w:t xml:space="preserve">; </w:t>
            </w:r>
            <w:r w:rsidR="005A213E" w:rsidRPr="00603B7B">
              <w:rPr>
                <w:rFonts w:ascii="Times New Roman" w:hAnsi="Times New Roman"/>
                <w:bCs/>
                <w:lang w:val="fr-FR"/>
              </w:rPr>
              <w:t xml:space="preserve">IC à </w:t>
            </w:r>
            <w:r w:rsidRPr="00603B7B">
              <w:rPr>
                <w:rFonts w:ascii="Times New Roman" w:hAnsi="Times New Roman"/>
                <w:bCs/>
                <w:lang w:val="fr-FR"/>
              </w:rPr>
              <w:t>95</w:t>
            </w:r>
            <w:r w:rsidR="005A213E" w:rsidRPr="00603B7B">
              <w:rPr>
                <w:rFonts w:ascii="Times New Roman" w:hAnsi="Times New Roman"/>
                <w:bCs/>
                <w:lang w:val="fr-FR"/>
              </w:rPr>
              <w:t>,</w:t>
            </w:r>
            <w:r w:rsidRPr="00603B7B">
              <w:rPr>
                <w:rFonts w:ascii="Times New Roman" w:hAnsi="Times New Roman"/>
                <w:bCs/>
                <w:lang w:val="fr-FR"/>
              </w:rPr>
              <w:t>8</w:t>
            </w:r>
            <w:r w:rsidR="00D37426" w:rsidRPr="00603B7B">
              <w:rPr>
                <w:rFonts w:ascii="Times New Roman" w:hAnsi="Times New Roman"/>
                <w:bCs/>
                <w:lang w:val="fr-FR"/>
              </w:rPr>
              <w:t> </w:t>
            </w:r>
            <w:r w:rsidRPr="00603B7B">
              <w:rPr>
                <w:rFonts w:ascii="Times New Roman" w:hAnsi="Times New Roman"/>
                <w:bCs/>
                <w:lang w:val="fr-FR"/>
              </w:rPr>
              <w:t>%</w:t>
            </w:r>
            <w:r w:rsidR="0045020A" w:rsidRPr="00603B7B">
              <w:rPr>
                <w:rFonts w:ascii="Times New Roman" w:hAnsi="Times New Roman"/>
                <w:bCs/>
                <w:lang w:val="fr-FR"/>
              </w:rPr>
              <w:t> </w:t>
            </w:r>
            <w:r w:rsidRPr="00603B7B">
              <w:rPr>
                <w:rFonts w:ascii="Times New Roman" w:hAnsi="Times New Roman"/>
                <w:bCs/>
                <w:lang w:val="fr-FR"/>
              </w:rPr>
              <w:t xml:space="preserve">; </w:t>
            </w:r>
            <w:r w:rsidR="005A213E" w:rsidRPr="00603B7B">
              <w:rPr>
                <w:rFonts w:ascii="Times New Roman" w:hAnsi="Times New Roman"/>
                <w:bCs/>
                <w:lang w:val="fr-FR"/>
              </w:rPr>
              <w:t xml:space="preserve">valeur de </w:t>
            </w:r>
            <w:r w:rsidRPr="00603B7B">
              <w:rPr>
                <w:rFonts w:ascii="Times New Roman" w:hAnsi="Times New Roman"/>
                <w:bCs/>
                <w:lang w:val="fr-FR"/>
              </w:rPr>
              <w:t>p)</w:t>
            </w:r>
          </w:p>
        </w:tc>
        <w:tc>
          <w:tcPr>
            <w:tcW w:w="4500" w:type="dxa"/>
            <w:gridSpan w:val="2"/>
            <w:tcBorders>
              <w:top w:val="single" w:sz="4" w:space="0" w:color="auto"/>
              <w:left w:val="single" w:sz="4" w:space="0" w:color="auto"/>
              <w:bottom w:val="single" w:sz="4" w:space="0" w:color="auto"/>
              <w:right w:val="single" w:sz="4" w:space="0" w:color="auto"/>
            </w:tcBorders>
            <w:vAlign w:val="center"/>
          </w:tcPr>
          <w:p w14:paraId="6957F084" w14:textId="49AB6BAF" w:rsidR="000D3F26" w:rsidRPr="00603B7B" w:rsidRDefault="000D3F26" w:rsidP="00151523">
            <w:pPr>
              <w:spacing w:after="0" w:line="240" w:lineRule="auto"/>
              <w:jc w:val="center"/>
              <w:rPr>
                <w:rFonts w:ascii="Times New Roman" w:hAnsi="Times New Roman"/>
                <w:bCs/>
                <w:lang w:val="fr-FR"/>
              </w:rPr>
            </w:pPr>
            <w:r w:rsidRPr="00603B7B">
              <w:rPr>
                <w:rFonts w:ascii="Times New Roman" w:hAnsi="Times New Roman"/>
                <w:bCs/>
                <w:lang w:val="fr-FR"/>
              </w:rPr>
              <w:t>0</w:t>
            </w:r>
            <w:r w:rsidR="005A213E" w:rsidRPr="00603B7B">
              <w:rPr>
                <w:rFonts w:ascii="Times New Roman" w:hAnsi="Times New Roman"/>
                <w:bCs/>
                <w:lang w:val="fr-FR"/>
              </w:rPr>
              <w:t>,</w:t>
            </w:r>
            <w:r w:rsidRPr="00603B7B">
              <w:rPr>
                <w:rFonts w:ascii="Times New Roman" w:hAnsi="Times New Roman"/>
                <w:bCs/>
                <w:lang w:val="fr-FR"/>
              </w:rPr>
              <w:t>08 ± 0</w:t>
            </w:r>
            <w:r w:rsidR="005A213E" w:rsidRPr="00603B7B">
              <w:rPr>
                <w:rFonts w:ascii="Times New Roman" w:hAnsi="Times New Roman"/>
                <w:bCs/>
                <w:lang w:val="fr-FR"/>
              </w:rPr>
              <w:t>,</w:t>
            </w:r>
            <w:r w:rsidRPr="00603B7B">
              <w:rPr>
                <w:rFonts w:ascii="Times New Roman" w:hAnsi="Times New Roman"/>
                <w:bCs/>
                <w:lang w:val="fr-FR"/>
              </w:rPr>
              <w:t>03</w:t>
            </w:r>
            <w:r w:rsidR="0045020A" w:rsidRPr="00603B7B">
              <w:rPr>
                <w:rFonts w:ascii="Times New Roman" w:hAnsi="Times New Roman"/>
                <w:bCs/>
                <w:lang w:val="fr-FR"/>
              </w:rPr>
              <w:t> </w:t>
            </w:r>
            <w:r w:rsidR="00CE481D" w:rsidRPr="00603B7B">
              <w:rPr>
                <w:rFonts w:ascii="Times New Roman" w:hAnsi="Times New Roman"/>
                <w:bCs/>
                <w:lang w:val="fr-FR"/>
              </w:rPr>
              <w:t>;</w:t>
            </w:r>
            <w:r w:rsidRPr="00603B7B">
              <w:rPr>
                <w:rFonts w:ascii="Times New Roman" w:hAnsi="Times New Roman"/>
                <w:bCs/>
                <w:lang w:val="fr-FR"/>
              </w:rPr>
              <w:t xml:space="preserve"> 0</w:t>
            </w:r>
            <w:r w:rsidR="005A213E" w:rsidRPr="00603B7B">
              <w:rPr>
                <w:rFonts w:ascii="Times New Roman" w:hAnsi="Times New Roman"/>
                <w:bCs/>
                <w:lang w:val="fr-FR"/>
              </w:rPr>
              <w:t>,</w:t>
            </w:r>
            <w:r w:rsidRPr="00603B7B">
              <w:rPr>
                <w:rFonts w:ascii="Times New Roman" w:hAnsi="Times New Roman"/>
                <w:bCs/>
                <w:lang w:val="fr-FR"/>
              </w:rPr>
              <w:t xml:space="preserve">01 </w:t>
            </w:r>
            <w:r w:rsidR="004B6DC5" w:rsidRPr="00603B7B">
              <w:rPr>
                <w:rFonts w:ascii="Times New Roman" w:hAnsi="Times New Roman"/>
                <w:bCs/>
                <w:lang w:val="fr-FR"/>
              </w:rPr>
              <w:t>à</w:t>
            </w:r>
            <w:r w:rsidRPr="00603B7B">
              <w:rPr>
                <w:rFonts w:ascii="Times New Roman" w:hAnsi="Times New Roman"/>
                <w:bCs/>
                <w:lang w:val="fr-FR"/>
              </w:rPr>
              <w:t xml:space="preserve"> 0</w:t>
            </w:r>
            <w:r w:rsidR="005A213E" w:rsidRPr="00603B7B">
              <w:rPr>
                <w:rFonts w:ascii="Times New Roman" w:hAnsi="Times New Roman"/>
                <w:bCs/>
                <w:lang w:val="fr-FR"/>
              </w:rPr>
              <w:t>,</w:t>
            </w:r>
            <w:r w:rsidRPr="00603B7B">
              <w:rPr>
                <w:rFonts w:ascii="Times New Roman" w:hAnsi="Times New Roman"/>
                <w:bCs/>
                <w:lang w:val="fr-FR"/>
              </w:rPr>
              <w:t>15</w:t>
            </w:r>
            <w:r w:rsidR="0045020A" w:rsidRPr="00603B7B">
              <w:rPr>
                <w:rFonts w:ascii="Times New Roman" w:hAnsi="Times New Roman"/>
                <w:bCs/>
                <w:lang w:val="fr-FR"/>
              </w:rPr>
              <w:t> </w:t>
            </w:r>
            <w:r w:rsidRPr="00603B7B">
              <w:rPr>
                <w:rFonts w:ascii="Times New Roman" w:hAnsi="Times New Roman"/>
                <w:bCs/>
                <w:lang w:val="fr-FR"/>
              </w:rPr>
              <w:t>; &lt;0</w:t>
            </w:r>
            <w:r w:rsidR="005A213E" w:rsidRPr="00603B7B">
              <w:rPr>
                <w:rFonts w:ascii="Times New Roman" w:hAnsi="Times New Roman"/>
                <w:bCs/>
                <w:lang w:val="fr-FR"/>
              </w:rPr>
              <w:t>,</w:t>
            </w:r>
            <w:r w:rsidRPr="00603B7B">
              <w:rPr>
                <w:rFonts w:ascii="Times New Roman" w:hAnsi="Times New Roman"/>
                <w:bCs/>
                <w:lang w:val="fr-FR"/>
              </w:rPr>
              <w:t>0001</w:t>
            </w:r>
          </w:p>
        </w:tc>
      </w:tr>
      <w:tr w:rsidR="000D3F26" w:rsidRPr="00ED048B" w14:paraId="7ECB5C2C" w14:textId="77777777" w:rsidTr="006201A7">
        <w:trPr>
          <w:cantSplit/>
        </w:trPr>
        <w:tc>
          <w:tcPr>
            <w:tcW w:w="9000" w:type="dxa"/>
            <w:gridSpan w:val="3"/>
            <w:tcBorders>
              <w:top w:val="single" w:sz="4" w:space="0" w:color="auto"/>
              <w:left w:val="single" w:sz="4" w:space="0" w:color="auto"/>
              <w:bottom w:val="single" w:sz="4" w:space="0" w:color="auto"/>
              <w:right w:val="single" w:sz="4" w:space="0" w:color="auto"/>
            </w:tcBorders>
            <w:vAlign w:val="center"/>
          </w:tcPr>
          <w:p w14:paraId="0448FAD4" w14:textId="504EEB85" w:rsidR="000D3F26" w:rsidRPr="00603B7B" w:rsidRDefault="00041C71" w:rsidP="00151523">
            <w:pPr>
              <w:keepNext/>
              <w:spacing w:after="0" w:line="240" w:lineRule="auto"/>
              <w:jc w:val="center"/>
              <w:rPr>
                <w:rFonts w:ascii="Times New Roman" w:hAnsi="Times New Roman"/>
                <w:b/>
                <w:bCs/>
                <w:lang w:val="fr-FR"/>
              </w:rPr>
            </w:pPr>
            <w:r w:rsidRPr="00603B7B">
              <w:rPr>
                <w:rFonts w:ascii="Times New Roman" w:hAnsi="Times New Roman"/>
                <w:b/>
                <w:bCs/>
                <w:lang w:val="fr-FR"/>
              </w:rPr>
              <w:t>Tous les patients évaluables en intention de traiter</w:t>
            </w:r>
            <w:r w:rsidR="00692DCF" w:rsidRPr="00603B7B">
              <w:rPr>
                <w:rFonts w:ascii="Times New Roman" w:hAnsi="Times New Roman"/>
                <w:b/>
                <w:bCs/>
                <w:lang w:val="fr-FR"/>
              </w:rPr>
              <w:t xml:space="preserve"> (ITT</w:t>
            </w:r>
            <w:r w:rsidR="000D3F26" w:rsidRPr="00603B7B">
              <w:rPr>
                <w:rFonts w:ascii="Times New Roman" w:hAnsi="Times New Roman"/>
                <w:b/>
                <w:bCs/>
                <w:lang w:val="fr-FR"/>
              </w:rPr>
              <w:t>)</w:t>
            </w:r>
            <w:r w:rsidR="0045020A" w:rsidRPr="00603B7B">
              <w:rPr>
                <w:rFonts w:ascii="Times New Roman" w:hAnsi="Times New Roman"/>
                <w:b/>
                <w:bCs/>
                <w:lang w:val="fr-FR"/>
              </w:rPr>
              <w:t> </w:t>
            </w:r>
            <w:r w:rsidRPr="00603B7B">
              <w:rPr>
                <w:rFonts w:ascii="Times New Roman" w:hAnsi="Times New Roman"/>
                <w:b/>
                <w:bCs/>
                <w:lang w:val="fr-FR"/>
              </w:rPr>
              <w:t>:</w:t>
            </w:r>
            <w:r w:rsidR="000D3F26" w:rsidRPr="00603B7B">
              <w:rPr>
                <w:rFonts w:ascii="Times New Roman" w:hAnsi="Times New Roman"/>
                <w:b/>
                <w:bCs/>
                <w:lang w:val="fr-FR"/>
              </w:rPr>
              <w:t xml:space="preserve"> Population (N</w:t>
            </w:r>
            <w:r w:rsidRPr="00603B7B">
              <w:rPr>
                <w:rFonts w:ascii="Times New Roman" w:hAnsi="Times New Roman"/>
                <w:b/>
                <w:bCs/>
                <w:lang w:val="fr-FR"/>
              </w:rPr>
              <w:t xml:space="preserve"> </w:t>
            </w:r>
            <w:r w:rsidR="000D3F26" w:rsidRPr="00603B7B">
              <w:rPr>
                <w:rFonts w:ascii="Times New Roman" w:hAnsi="Times New Roman"/>
                <w:b/>
                <w:bCs/>
                <w:lang w:val="fr-FR"/>
              </w:rPr>
              <w:t>=</w:t>
            </w:r>
            <w:r w:rsidRPr="00603B7B">
              <w:rPr>
                <w:rFonts w:ascii="Times New Roman" w:hAnsi="Times New Roman"/>
                <w:b/>
                <w:bCs/>
                <w:lang w:val="fr-FR"/>
              </w:rPr>
              <w:t xml:space="preserve"> </w:t>
            </w:r>
            <w:r w:rsidR="000D3F26" w:rsidRPr="00603B7B">
              <w:rPr>
                <w:rFonts w:ascii="Times New Roman" w:hAnsi="Times New Roman"/>
                <w:b/>
                <w:bCs/>
                <w:lang w:val="fr-FR"/>
              </w:rPr>
              <w:t>41)</w:t>
            </w:r>
          </w:p>
        </w:tc>
      </w:tr>
      <w:tr w:rsidR="000D3F26" w:rsidRPr="00603B7B" w14:paraId="46D8306E" w14:textId="77777777" w:rsidTr="006201A7">
        <w:trPr>
          <w:cantSplit/>
        </w:trPr>
        <w:tc>
          <w:tcPr>
            <w:tcW w:w="4500" w:type="dxa"/>
            <w:tcBorders>
              <w:top w:val="single" w:sz="4" w:space="0" w:color="auto"/>
              <w:left w:val="single" w:sz="4" w:space="0" w:color="auto"/>
              <w:bottom w:val="single" w:sz="4" w:space="0" w:color="auto"/>
              <w:right w:val="single" w:sz="4" w:space="0" w:color="auto"/>
            </w:tcBorders>
            <w:vAlign w:val="center"/>
          </w:tcPr>
          <w:p w14:paraId="5A9BF6EC" w14:textId="77777777" w:rsidR="000D3F26" w:rsidRPr="00603B7B" w:rsidRDefault="000D3F26" w:rsidP="00151523">
            <w:pPr>
              <w:keepNext/>
              <w:spacing w:after="0" w:line="240" w:lineRule="auto"/>
              <w:ind w:firstLine="480"/>
              <w:rPr>
                <w:rFonts w:ascii="Times New Roman" w:hAnsi="Times New Roman"/>
                <w:bCs/>
                <w:lang w:val="fr-FR"/>
              </w:rPr>
            </w:pPr>
          </w:p>
        </w:tc>
        <w:tc>
          <w:tcPr>
            <w:tcW w:w="2431" w:type="dxa"/>
            <w:tcBorders>
              <w:top w:val="single" w:sz="4" w:space="0" w:color="auto"/>
              <w:left w:val="single" w:sz="4" w:space="0" w:color="auto"/>
              <w:bottom w:val="single" w:sz="4" w:space="0" w:color="auto"/>
              <w:right w:val="single" w:sz="4" w:space="0" w:color="auto"/>
            </w:tcBorders>
            <w:vAlign w:val="center"/>
          </w:tcPr>
          <w:p w14:paraId="2C5CAE27" w14:textId="77777777" w:rsidR="000D3F26" w:rsidRPr="00603B7B" w:rsidRDefault="00041C71" w:rsidP="00151523">
            <w:pPr>
              <w:keepNext/>
              <w:spacing w:after="0" w:line="240" w:lineRule="auto"/>
              <w:jc w:val="center"/>
              <w:rPr>
                <w:rFonts w:ascii="Times New Roman" w:hAnsi="Times New Roman"/>
                <w:bCs/>
                <w:lang w:val="fr-FR"/>
              </w:rPr>
            </w:pPr>
            <w:r w:rsidRPr="00603B7B">
              <w:rPr>
                <w:rFonts w:ascii="Times New Roman" w:hAnsi="Times New Roman"/>
                <w:lang w:val="fr-FR"/>
              </w:rPr>
              <w:t>Bitartrate de cystéamine</w:t>
            </w:r>
            <w:r w:rsidRPr="00603B7B">
              <w:rPr>
                <w:rFonts w:ascii="Times New Roman" w:hAnsi="Times New Roman"/>
                <w:bCs/>
                <w:lang w:val="fr-FR"/>
              </w:rPr>
              <w:t xml:space="preserve"> à libération immédiate</w:t>
            </w:r>
          </w:p>
        </w:tc>
        <w:tc>
          <w:tcPr>
            <w:tcW w:w="2069" w:type="dxa"/>
            <w:tcBorders>
              <w:top w:val="single" w:sz="4" w:space="0" w:color="auto"/>
              <w:left w:val="single" w:sz="4" w:space="0" w:color="auto"/>
              <w:bottom w:val="single" w:sz="4" w:space="0" w:color="auto"/>
              <w:right w:val="single" w:sz="4" w:space="0" w:color="auto"/>
            </w:tcBorders>
            <w:vAlign w:val="center"/>
          </w:tcPr>
          <w:p w14:paraId="7A91CFA7" w14:textId="77777777" w:rsidR="000D3F26" w:rsidRPr="00603B7B" w:rsidRDefault="000D3F26" w:rsidP="00151523">
            <w:pPr>
              <w:keepNext/>
              <w:spacing w:after="0" w:line="240" w:lineRule="auto"/>
              <w:jc w:val="center"/>
              <w:rPr>
                <w:rFonts w:ascii="Times New Roman" w:hAnsi="Times New Roman"/>
                <w:bCs/>
                <w:lang w:val="fr-FR"/>
              </w:rPr>
            </w:pPr>
            <w:r w:rsidRPr="00603B7B">
              <w:rPr>
                <w:rFonts w:ascii="Times New Roman" w:hAnsi="Times New Roman"/>
                <w:lang w:val="fr-FR"/>
              </w:rPr>
              <w:t>PROCYSBI</w:t>
            </w:r>
          </w:p>
        </w:tc>
      </w:tr>
      <w:tr w:rsidR="000D3F26" w:rsidRPr="00603B7B" w14:paraId="16E7359D" w14:textId="77777777" w:rsidTr="006201A7">
        <w:trPr>
          <w:cantSplit/>
        </w:trPr>
        <w:tc>
          <w:tcPr>
            <w:tcW w:w="4500" w:type="dxa"/>
            <w:tcBorders>
              <w:top w:val="single" w:sz="4" w:space="0" w:color="auto"/>
              <w:left w:val="single" w:sz="4" w:space="0" w:color="auto"/>
              <w:bottom w:val="single" w:sz="4" w:space="0" w:color="auto"/>
              <w:right w:val="single" w:sz="4" w:space="0" w:color="auto"/>
            </w:tcBorders>
            <w:vAlign w:val="center"/>
          </w:tcPr>
          <w:p w14:paraId="6EC6C20D" w14:textId="77777777" w:rsidR="000D3F26" w:rsidRPr="00603B7B" w:rsidRDefault="00041C71" w:rsidP="009673F0">
            <w:pPr>
              <w:keepNext/>
              <w:spacing w:after="0" w:line="240" w:lineRule="auto"/>
              <w:rPr>
                <w:rFonts w:ascii="Times New Roman" w:hAnsi="Times New Roman"/>
                <w:bCs/>
                <w:lang w:val="fr-FR"/>
              </w:rPr>
            </w:pPr>
            <w:r w:rsidRPr="00603B7B">
              <w:rPr>
                <w:rFonts w:ascii="Times New Roman" w:hAnsi="Times New Roman"/>
                <w:bCs/>
                <w:lang w:val="fr-FR"/>
              </w:rPr>
              <w:t xml:space="preserve">Taux de </w:t>
            </w:r>
            <w:r w:rsidR="009C7A18" w:rsidRPr="00603B7B">
              <w:rPr>
                <w:rFonts w:ascii="Times New Roman" w:hAnsi="Times New Roman"/>
                <w:bCs/>
                <w:lang w:val="fr-FR"/>
              </w:rPr>
              <w:t>cystine intra-leucocytaire</w:t>
            </w:r>
          </w:p>
          <w:p w14:paraId="5A0F619C" w14:textId="77777777" w:rsidR="000D3F26" w:rsidRPr="00603B7B" w:rsidRDefault="00BB4540" w:rsidP="009673F0">
            <w:pPr>
              <w:keepNext/>
              <w:spacing w:after="0" w:line="240" w:lineRule="auto"/>
              <w:rPr>
                <w:rFonts w:ascii="Times New Roman" w:hAnsi="Times New Roman"/>
                <w:bCs/>
                <w:lang w:val="fr-FR"/>
              </w:rPr>
            </w:pPr>
            <w:r w:rsidRPr="00603B7B">
              <w:rPr>
                <w:rFonts w:ascii="Times New Roman" w:hAnsi="Times New Roman"/>
                <w:bCs/>
                <w:lang w:val="fr-FR"/>
              </w:rPr>
              <w:t>(</w:t>
            </w:r>
            <w:proofErr w:type="gramStart"/>
            <w:r w:rsidR="00214891" w:rsidRPr="00603B7B">
              <w:rPr>
                <w:rFonts w:ascii="Times New Roman" w:hAnsi="Times New Roman"/>
                <w:bCs/>
                <w:lang w:val="fr-FR"/>
              </w:rPr>
              <w:t>moyenne</w:t>
            </w:r>
            <w:proofErr w:type="gramEnd"/>
            <w:r w:rsidR="00214891" w:rsidRPr="00603B7B">
              <w:rPr>
                <w:rFonts w:ascii="Times New Roman" w:hAnsi="Times New Roman"/>
                <w:bCs/>
                <w:lang w:val="fr-FR"/>
              </w:rPr>
              <w:t xml:space="preserve"> MC </w:t>
            </w:r>
            <w:r w:rsidR="000D3F26" w:rsidRPr="00603B7B">
              <w:rPr>
                <w:rFonts w:ascii="Times New Roman" w:hAnsi="Times New Roman"/>
                <w:bCs/>
                <w:lang w:val="fr-FR"/>
              </w:rPr>
              <w:t xml:space="preserve">± </w:t>
            </w:r>
            <w:r w:rsidR="00041C71" w:rsidRPr="00603B7B">
              <w:rPr>
                <w:rFonts w:ascii="Times New Roman" w:hAnsi="Times New Roman"/>
                <w:bCs/>
                <w:lang w:val="fr-FR"/>
              </w:rPr>
              <w:t>ET</w:t>
            </w:r>
            <w:r w:rsidR="000D3F26" w:rsidRPr="00603B7B">
              <w:rPr>
                <w:rFonts w:ascii="Times New Roman" w:hAnsi="Times New Roman"/>
                <w:bCs/>
                <w:lang w:val="fr-FR"/>
              </w:rPr>
              <w:t xml:space="preserve">) </w:t>
            </w:r>
            <w:r w:rsidR="00E635B8" w:rsidRPr="00603B7B">
              <w:rPr>
                <w:rFonts w:ascii="Times New Roman" w:hAnsi="Times New Roman"/>
                <w:bCs/>
                <w:lang w:val="fr-FR"/>
              </w:rPr>
              <w:t>e</w:t>
            </w:r>
            <w:r w:rsidR="000D3F26" w:rsidRPr="00603B7B">
              <w:rPr>
                <w:rFonts w:ascii="Times New Roman" w:hAnsi="Times New Roman"/>
                <w:bCs/>
                <w:lang w:val="fr-FR"/>
              </w:rPr>
              <w:t xml:space="preserve">n </w:t>
            </w:r>
            <w:r w:rsidR="009C4230" w:rsidRPr="00603B7B">
              <w:rPr>
                <w:rFonts w:ascii="Times New Roman" w:hAnsi="Times New Roman"/>
                <w:bCs/>
                <w:lang w:val="fr-FR"/>
              </w:rPr>
              <w:t>nmol</w:t>
            </w:r>
            <w:r w:rsidR="000D3F26" w:rsidRPr="00603B7B">
              <w:rPr>
                <w:rFonts w:ascii="Times New Roman" w:hAnsi="Times New Roman"/>
                <w:bCs/>
                <w:lang w:val="fr-FR"/>
              </w:rPr>
              <w:t xml:space="preserve"> </w:t>
            </w:r>
            <w:r w:rsidR="004B17ED" w:rsidRPr="00603B7B">
              <w:rPr>
                <w:rFonts w:ascii="Times New Roman" w:hAnsi="Times New Roman"/>
                <w:bCs/>
                <w:lang w:val="fr-FR"/>
              </w:rPr>
              <w:t>d’</w:t>
            </w:r>
            <w:proofErr w:type="spellStart"/>
            <w:r w:rsidR="004B17ED" w:rsidRPr="00603B7B">
              <w:rPr>
                <w:rFonts w:ascii="Times New Roman" w:hAnsi="Times New Roman"/>
                <w:bCs/>
                <w:lang w:val="fr-FR"/>
              </w:rPr>
              <w:t>hémicystine</w:t>
            </w:r>
            <w:proofErr w:type="spellEnd"/>
            <w:r w:rsidR="004B17ED" w:rsidRPr="00603B7B">
              <w:rPr>
                <w:rFonts w:ascii="Times New Roman" w:hAnsi="Times New Roman"/>
                <w:bCs/>
                <w:lang w:val="fr-FR"/>
              </w:rPr>
              <w:t>/mg de protéine</w:t>
            </w:r>
            <w:r w:rsidR="00DF301F" w:rsidRPr="00603B7B">
              <w:rPr>
                <w:rFonts w:ascii="Times New Roman" w:hAnsi="Times New Roman"/>
                <w:bCs/>
                <w:lang w:val="fr-FR"/>
              </w:rPr>
              <w:t>*</w:t>
            </w:r>
          </w:p>
        </w:tc>
        <w:tc>
          <w:tcPr>
            <w:tcW w:w="2431" w:type="dxa"/>
            <w:tcBorders>
              <w:top w:val="single" w:sz="4" w:space="0" w:color="auto"/>
              <w:left w:val="single" w:sz="4" w:space="0" w:color="auto"/>
              <w:bottom w:val="single" w:sz="4" w:space="0" w:color="auto"/>
              <w:right w:val="single" w:sz="4" w:space="0" w:color="auto"/>
            </w:tcBorders>
            <w:vAlign w:val="center"/>
          </w:tcPr>
          <w:p w14:paraId="1B20854D" w14:textId="77777777" w:rsidR="000D3F26" w:rsidRPr="00603B7B" w:rsidRDefault="000D3F26" w:rsidP="009673F0">
            <w:pPr>
              <w:keepNext/>
              <w:spacing w:after="0" w:line="240" w:lineRule="auto"/>
              <w:jc w:val="center"/>
              <w:rPr>
                <w:rFonts w:ascii="Times New Roman" w:hAnsi="Times New Roman"/>
                <w:bCs/>
                <w:lang w:val="fr-FR"/>
              </w:rPr>
            </w:pPr>
            <w:r w:rsidRPr="00603B7B">
              <w:rPr>
                <w:rFonts w:ascii="Times New Roman" w:hAnsi="Times New Roman"/>
                <w:bCs/>
                <w:lang w:val="fr-FR"/>
              </w:rPr>
              <w:t>0</w:t>
            </w:r>
            <w:r w:rsidR="005A213E" w:rsidRPr="00603B7B">
              <w:rPr>
                <w:rFonts w:ascii="Times New Roman" w:hAnsi="Times New Roman"/>
                <w:bCs/>
                <w:lang w:val="fr-FR"/>
              </w:rPr>
              <w:t>,</w:t>
            </w:r>
            <w:r w:rsidRPr="00603B7B">
              <w:rPr>
                <w:rFonts w:ascii="Times New Roman" w:hAnsi="Times New Roman"/>
                <w:bCs/>
                <w:lang w:val="fr-FR"/>
              </w:rPr>
              <w:t>7</w:t>
            </w:r>
            <w:r w:rsidR="000A0875" w:rsidRPr="00603B7B">
              <w:rPr>
                <w:rFonts w:ascii="Times New Roman" w:hAnsi="Times New Roman"/>
                <w:bCs/>
                <w:lang w:val="fr-FR"/>
              </w:rPr>
              <w:t xml:space="preserve">4 </w:t>
            </w:r>
            <w:r w:rsidRPr="00603B7B">
              <w:rPr>
                <w:rFonts w:ascii="Times New Roman" w:hAnsi="Times New Roman"/>
                <w:bCs/>
                <w:lang w:val="fr-FR"/>
              </w:rPr>
              <w:t>± 0</w:t>
            </w:r>
            <w:r w:rsidR="005A213E" w:rsidRPr="00603B7B">
              <w:rPr>
                <w:rFonts w:ascii="Times New Roman" w:hAnsi="Times New Roman"/>
                <w:bCs/>
                <w:lang w:val="fr-FR"/>
              </w:rPr>
              <w:t>,</w:t>
            </w:r>
            <w:r w:rsidRPr="00603B7B">
              <w:rPr>
                <w:rFonts w:ascii="Times New Roman" w:hAnsi="Times New Roman"/>
                <w:bCs/>
                <w:lang w:val="fr-FR"/>
              </w:rPr>
              <w:t>14</w:t>
            </w:r>
          </w:p>
        </w:tc>
        <w:tc>
          <w:tcPr>
            <w:tcW w:w="2069" w:type="dxa"/>
            <w:tcBorders>
              <w:top w:val="single" w:sz="4" w:space="0" w:color="auto"/>
              <w:left w:val="single" w:sz="4" w:space="0" w:color="auto"/>
              <w:bottom w:val="single" w:sz="4" w:space="0" w:color="auto"/>
              <w:right w:val="single" w:sz="4" w:space="0" w:color="auto"/>
            </w:tcBorders>
            <w:vAlign w:val="center"/>
          </w:tcPr>
          <w:p w14:paraId="49A69677" w14:textId="77777777" w:rsidR="000D3F26" w:rsidRPr="00603B7B" w:rsidRDefault="000D3F26" w:rsidP="009673F0">
            <w:pPr>
              <w:keepNext/>
              <w:spacing w:after="0" w:line="240" w:lineRule="auto"/>
              <w:jc w:val="center"/>
              <w:rPr>
                <w:rFonts w:ascii="Times New Roman" w:hAnsi="Times New Roman"/>
                <w:bCs/>
                <w:lang w:val="fr-FR"/>
              </w:rPr>
            </w:pPr>
            <w:r w:rsidRPr="00603B7B">
              <w:rPr>
                <w:rFonts w:ascii="Times New Roman" w:hAnsi="Times New Roman"/>
                <w:bCs/>
                <w:lang w:val="fr-FR"/>
              </w:rPr>
              <w:t>0</w:t>
            </w:r>
            <w:r w:rsidR="005A213E" w:rsidRPr="00603B7B">
              <w:rPr>
                <w:rFonts w:ascii="Times New Roman" w:hAnsi="Times New Roman"/>
                <w:bCs/>
                <w:lang w:val="fr-FR"/>
              </w:rPr>
              <w:t>,</w:t>
            </w:r>
            <w:r w:rsidRPr="00603B7B">
              <w:rPr>
                <w:rFonts w:ascii="Times New Roman" w:hAnsi="Times New Roman"/>
                <w:bCs/>
                <w:lang w:val="fr-FR"/>
              </w:rPr>
              <w:t>53 ± 0</w:t>
            </w:r>
            <w:r w:rsidR="005A213E" w:rsidRPr="00603B7B">
              <w:rPr>
                <w:rFonts w:ascii="Times New Roman" w:hAnsi="Times New Roman"/>
                <w:bCs/>
                <w:lang w:val="fr-FR"/>
              </w:rPr>
              <w:t>,</w:t>
            </w:r>
            <w:r w:rsidRPr="00603B7B">
              <w:rPr>
                <w:rFonts w:ascii="Times New Roman" w:hAnsi="Times New Roman"/>
                <w:bCs/>
                <w:lang w:val="fr-FR"/>
              </w:rPr>
              <w:t>14</w:t>
            </w:r>
          </w:p>
        </w:tc>
      </w:tr>
      <w:tr w:rsidR="000D3F26" w:rsidRPr="00603B7B" w14:paraId="25124076" w14:textId="77777777" w:rsidTr="006201A7">
        <w:trPr>
          <w:cantSplit/>
        </w:trPr>
        <w:tc>
          <w:tcPr>
            <w:tcW w:w="4500" w:type="dxa"/>
            <w:tcBorders>
              <w:top w:val="single" w:sz="4" w:space="0" w:color="auto"/>
              <w:left w:val="single" w:sz="4" w:space="0" w:color="auto"/>
              <w:bottom w:val="single" w:sz="4" w:space="0" w:color="auto"/>
              <w:right w:val="single" w:sz="4" w:space="0" w:color="auto"/>
            </w:tcBorders>
            <w:vAlign w:val="center"/>
          </w:tcPr>
          <w:p w14:paraId="3F008E78" w14:textId="77777777" w:rsidR="000D3F26" w:rsidRPr="00603B7B" w:rsidRDefault="00041C71" w:rsidP="009673F0">
            <w:pPr>
              <w:keepNext/>
              <w:spacing w:after="0" w:line="240" w:lineRule="auto"/>
              <w:rPr>
                <w:rFonts w:ascii="Times New Roman" w:hAnsi="Times New Roman"/>
                <w:bCs/>
                <w:lang w:val="fr-FR"/>
              </w:rPr>
            </w:pPr>
            <w:r w:rsidRPr="00603B7B">
              <w:rPr>
                <w:rFonts w:ascii="Times New Roman" w:hAnsi="Times New Roman"/>
                <w:bCs/>
                <w:lang w:val="fr-FR"/>
              </w:rPr>
              <w:t>Effet du traitement</w:t>
            </w:r>
            <w:r w:rsidR="000D3F26" w:rsidRPr="00603B7B">
              <w:rPr>
                <w:rFonts w:ascii="Times New Roman" w:hAnsi="Times New Roman"/>
                <w:bCs/>
                <w:lang w:val="fr-FR"/>
              </w:rPr>
              <w:t xml:space="preserve"> </w:t>
            </w:r>
          </w:p>
          <w:p w14:paraId="1366618C" w14:textId="7A911628" w:rsidR="000D3F26" w:rsidRPr="00603B7B" w:rsidRDefault="00214891" w:rsidP="009673F0">
            <w:pPr>
              <w:keepNext/>
              <w:spacing w:after="0" w:line="240" w:lineRule="auto"/>
              <w:rPr>
                <w:rFonts w:ascii="Times New Roman" w:hAnsi="Times New Roman"/>
                <w:bCs/>
                <w:lang w:val="fr-FR"/>
              </w:rPr>
            </w:pPr>
            <w:r w:rsidRPr="00603B7B">
              <w:rPr>
                <w:rFonts w:ascii="Times New Roman" w:hAnsi="Times New Roman"/>
                <w:bCs/>
                <w:lang w:val="fr-FR"/>
              </w:rPr>
              <w:t>(</w:t>
            </w:r>
            <w:proofErr w:type="gramStart"/>
            <w:r w:rsidRPr="00603B7B">
              <w:rPr>
                <w:rFonts w:ascii="Times New Roman" w:hAnsi="Times New Roman"/>
                <w:bCs/>
                <w:lang w:val="fr-FR"/>
              </w:rPr>
              <w:t>moyenne</w:t>
            </w:r>
            <w:proofErr w:type="gramEnd"/>
            <w:r w:rsidRPr="00603B7B">
              <w:rPr>
                <w:rFonts w:ascii="Times New Roman" w:hAnsi="Times New Roman"/>
                <w:bCs/>
                <w:lang w:val="fr-FR"/>
              </w:rPr>
              <w:t xml:space="preserve"> MC</w:t>
            </w:r>
            <w:r w:rsidR="000D3F26" w:rsidRPr="00603B7B">
              <w:rPr>
                <w:rFonts w:ascii="Times New Roman" w:hAnsi="Times New Roman"/>
                <w:bCs/>
                <w:lang w:val="fr-FR"/>
              </w:rPr>
              <w:t xml:space="preserve"> ± </w:t>
            </w:r>
            <w:r w:rsidR="00041C71" w:rsidRPr="00603B7B">
              <w:rPr>
                <w:rFonts w:ascii="Times New Roman" w:hAnsi="Times New Roman"/>
                <w:bCs/>
                <w:lang w:val="fr-FR"/>
              </w:rPr>
              <w:t>ET</w:t>
            </w:r>
            <w:r w:rsidR="0045020A" w:rsidRPr="00603B7B">
              <w:rPr>
                <w:rFonts w:ascii="Times New Roman" w:hAnsi="Times New Roman"/>
                <w:bCs/>
                <w:lang w:val="fr-FR"/>
              </w:rPr>
              <w:t> </w:t>
            </w:r>
            <w:r w:rsidR="000D3F26" w:rsidRPr="00603B7B">
              <w:rPr>
                <w:rFonts w:ascii="Times New Roman" w:hAnsi="Times New Roman"/>
                <w:bCs/>
                <w:lang w:val="fr-FR"/>
              </w:rPr>
              <w:t xml:space="preserve">; </w:t>
            </w:r>
            <w:r w:rsidR="00041C71" w:rsidRPr="00603B7B">
              <w:rPr>
                <w:rFonts w:ascii="Times New Roman" w:hAnsi="Times New Roman"/>
                <w:bCs/>
                <w:lang w:val="fr-FR"/>
              </w:rPr>
              <w:t>IC à 95,8</w:t>
            </w:r>
            <w:r w:rsidR="00D37426" w:rsidRPr="00603B7B">
              <w:rPr>
                <w:rFonts w:ascii="Times New Roman" w:hAnsi="Times New Roman"/>
                <w:bCs/>
                <w:lang w:val="fr-FR"/>
              </w:rPr>
              <w:t> </w:t>
            </w:r>
            <w:r w:rsidR="00041C71" w:rsidRPr="00603B7B">
              <w:rPr>
                <w:rFonts w:ascii="Times New Roman" w:hAnsi="Times New Roman"/>
                <w:bCs/>
                <w:lang w:val="fr-FR"/>
              </w:rPr>
              <w:t>%</w:t>
            </w:r>
            <w:r w:rsidR="0045020A" w:rsidRPr="00603B7B">
              <w:rPr>
                <w:rFonts w:ascii="Times New Roman" w:hAnsi="Times New Roman"/>
                <w:bCs/>
                <w:lang w:val="fr-FR"/>
              </w:rPr>
              <w:t> </w:t>
            </w:r>
            <w:r w:rsidR="00041C71" w:rsidRPr="00603B7B">
              <w:rPr>
                <w:rFonts w:ascii="Times New Roman" w:hAnsi="Times New Roman"/>
                <w:bCs/>
                <w:lang w:val="fr-FR"/>
              </w:rPr>
              <w:t>; valeur de p)</w:t>
            </w:r>
          </w:p>
        </w:tc>
        <w:tc>
          <w:tcPr>
            <w:tcW w:w="4500" w:type="dxa"/>
            <w:gridSpan w:val="2"/>
            <w:tcBorders>
              <w:top w:val="single" w:sz="4" w:space="0" w:color="auto"/>
              <w:left w:val="single" w:sz="4" w:space="0" w:color="auto"/>
              <w:bottom w:val="single" w:sz="4" w:space="0" w:color="auto"/>
              <w:right w:val="single" w:sz="4" w:space="0" w:color="auto"/>
            </w:tcBorders>
            <w:vAlign w:val="center"/>
          </w:tcPr>
          <w:p w14:paraId="59B8E411" w14:textId="04C6573D" w:rsidR="000D3F26" w:rsidRPr="00603B7B" w:rsidRDefault="000D3F26" w:rsidP="009673F0">
            <w:pPr>
              <w:keepNext/>
              <w:spacing w:after="0" w:line="240" w:lineRule="auto"/>
              <w:jc w:val="center"/>
              <w:rPr>
                <w:rFonts w:ascii="Times New Roman" w:hAnsi="Times New Roman"/>
                <w:bCs/>
                <w:lang w:val="fr-FR"/>
              </w:rPr>
            </w:pPr>
            <w:r w:rsidRPr="00603B7B">
              <w:rPr>
                <w:rFonts w:ascii="Times New Roman" w:hAnsi="Times New Roman"/>
                <w:bCs/>
                <w:lang w:val="fr-FR"/>
              </w:rPr>
              <w:t>-0</w:t>
            </w:r>
            <w:r w:rsidR="005A213E" w:rsidRPr="00603B7B">
              <w:rPr>
                <w:rFonts w:ascii="Times New Roman" w:hAnsi="Times New Roman"/>
                <w:bCs/>
                <w:lang w:val="fr-FR"/>
              </w:rPr>
              <w:t>,</w:t>
            </w:r>
            <w:r w:rsidRPr="00603B7B">
              <w:rPr>
                <w:rFonts w:ascii="Times New Roman" w:hAnsi="Times New Roman"/>
                <w:bCs/>
                <w:lang w:val="fr-FR"/>
              </w:rPr>
              <w:t>21 ± 0</w:t>
            </w:r>
            <w:r w:rsidR="005A213E" w:rsidRPr="00603B7B">
              <w:rPr>
                <w:rFonts w:ascii="Times New Roman" w:hAnsi="Times New Roman"/>
                <w:bCs/>
                <w:lang w:val="fr-FR"/>
              </w:rPr>
              <w:t>,</w:t>
            </w:r>
            <w:r w:rsidRPr="00603B7B">
              <w:rPr>
                <w:rFonts w:ascii="Times New Roman" w:hAnsi="Times New Roman"/>
                <w:bCs/>
                <w:lang w:val="fr-FR"/>
              </w:rPr>
              <w:t>1</w:t>
            </w:r>
            <w:r w:rsidR="000A0875" w:rsidRPr="00603B7B">
              <w:rPr>
                <w:rFonts w:ascii="Times New Roman" w:hAnsi="Times New Roman"/>
                <w:bCs/>
                <w:lang w:val="fr-FR"/>
              </w:rPr>
              <w:t>4</w:t>
            </w:r>
            <w:r w:rsidR="0045020A" w:rsidRPr="00603B7B">
              <w:rPr>
                <w:rFonts w:ascii="Times New Roman" w:hAnsi="Times New Roman"/>
                <w:bCs/>
                <w:lang w:val="fr-FR"/>
              </w:rPr>
              <w:t> </w:t>
            </w:r>
            <w:r w:rsidR="00CE481D" w:rsidRPr="00603B7B">
              <w:rPr>
                <w:rFonts w:ascii="Times New Roman" w:hAnsi="Times New Roman"/>
                <w:bCs/>
                <w:lang w:val="fr-FR"/>
              </w:rPr>
              <w:t>;</w:t>
            </w:r>
            <w:r w:rsidRPr="00603B7B">
              <w:rPr>
                <w:rFonts w:ascii="Times New Roman" w:hAnsi="Times New Roman"/>
                <w:bCs/>
                <w:lang w:val="fr-FR"/>
              </w:rPr>
              <w:t xml:space="preserve"> -0</w:t>
            </w:r>
            <w:r w:rsidR="005A213E" w:rsidRPr="00603B7B">
              <w:rPr>
                <w:rFonts w:ascii="Times New Roman" w:hAnsi="Times New Roman"/>
                <w:bCs/>
                <w:lang w:val="fr-FR"/>
              </w:rPr>
              <w:t>,</w:t>
            </w:r>
            <w:r w:rsidRPr="00603B7B">
              <w:rPr>
                <w:rFonts w:ascii="Times New Roman" w:hAnsi="Times New Roman"/>
                <w:bCs/>
                <w:lang w:val="fr-FR"/>
              </w:rPr>
              <w:t xml:space="preserve">48 </w:t>
            </w:r>
            <w:r w:rsidR="004B6DC5" w:rsidRPr="00603B7B">
              <w:rPr>
                <w:rFonts w:ascii="Times New Roman" w:hAnsi="Times New Roman"/>
                <w:bCs/>
                <w:lang w:val="fr-FR"/>
              </w:rPr>
              <w:t>à</w:t>
            </w:r>
            <w:r w:rsidRPr="00603B7B">
              <w:rPr>
                <w:rFonts w:ascii="Times New Roman" w:hAnsi="Times New Roman"/>
                <w:bCs/>
                <w:lang w:val="fr-FR"/>
              </w:rPr>
              <w:t xml:space="preserve"> 0</w:t>
            </w:r>
            <w:r w:rsidR="005A213E" w:rsidRPr="00603B7B">
              <w:rPr>
                <w:rFonts w:ascii="Times New Roman" w:hAnsi="Times New Roman"/>
                <w:bCs/>
                <w:lang w:val="fr-FR"/>
              </w:rPr>
              <w:t>,</w:t>
            </w:r>
            <w:r w:rsidRPr="00603B7B">
              <w:rPr>
                <w:rFonts w:ascii="Times New Roman" w:hAnsi="Times New Roman"/>
                <w:bCs/>
                <w:lang w:val="fr-FR"/>
              </w:rPr>
              <w:t>06</w:t>
            </w:r>
            <w:r w:rsidR="0045020A" w:rsidRPr="00603B7B">
              <w:rPr>
                <w:rFonts w:ascii="Times New Roman" w:hAnsi="Times New Roman"/>
                <w:bCs/>
                <w:lang w:val="fr-FR"/>
              </w:rPr>
              <w:t> </w:t>
            </w:r>
            <w:r w:rsidRPr="00603B7B">
              <w:rPr>
                <w:rFonts w:ascii="Times New Roman" w:hAnsi="Times New Roman"/>
                <w:bCs/>
                <w:lang w:val="fr-FR"/>
              </w:rPr>
              <w:t>; &lt;0</w:t>
            </w:r>
            <w:r w:rsidR="005A213E" w:rsidRPr="00603B7B">
              <w:rPr>
                <w:rFonts w:ascii="Times New Roman" w:hAnsi="Times New Roman"/>
                <w:bCs/>
                <w:lang w:val="fr-FR"/>
              </w:rPr>
              <w:t>,</w:t>
            </w:r>
            <w:r w:rsidRPr="00603B7B">
              <w:rPr>
                <w:rFonts w:ascii="Times New Roman" w:hAnsi="Times New Roman"/>
                <w:bCs/>
                <w:lang w:val="fr-FR"/>
              </w:rPr>
              <w:t>001</w:t>
            </w:r>
          </w:p>
        </w:tc>
      </w:tr>
    </w:tbl>
    <w:p w14:paraId="483FB201" w14:textId="480D7782" w:rsidR="000D3F26" w:rsidRPr="00603B7B" w:rsidRDefault="008E352E" w:rsidP="00151523">
      <w:pPr>
        <w:autoSpaceDE w:val="0"/>
        <w:autoSpaceDN w:val="0"/>
        <w:adjustRightInd w:val="0"/>
        <w:spacing w:after="0" w:line="240" w:lineRule="auto"/>
        <w:ind w:left="709"/>
        <w:rPr>
          <w:rFonts w:ascii="Times New Roman" w:hAnsi="Times New Roman"/>
          <w:lang w:val="fr-FR"/>
        </w:rPr>
      </w:pPr>
      <w:r w:rsidRPr="00603B7B">
        <w:rPr>
          <w:rFonts w:ascii="Times New Roman" w:hAnsi="Times New Roman"/>
          <w:lang w:val="fr-FR"/>
        </w:rPr>
        <w:t xml:space="preserve">* </w:t>
      </w:r>
      <w:r w:rsidR="00297C57" w:rsidRPr="00603B7B">
        <w:rPr>
          <w:rFonts w:ascii="Times New Roman" w:hAnsi="Times New Roman"/>
          <w:lang w:val="fr-FR"/>
        </w:rPr>
        <w:t>M</w:t>
      </w:r>
      <w:r w:rsidRPr="00603B7B">
        <w:rPr>
          <w:rFonts w:ascii="Times New Roman" w:hAnsi="Times New Roman"/>
          <w:lang w:val="fr-FR"/>
        </w:rPr>
        <w:t>esure effectuée au moyen d’un dosage leucocytaire mixte</w:t>
      </w:r>
    </w:p>
    <w:p w14:paraId="4E9CA09C" w14:textId="77777777" w:rsidR="008E352E" w:rsidRPr="00603B7B" w:rsidRDefault="008E352E" w:rsidP="00151523">
      <w:pPr>
        <w:autoSpaceDE w:val="0"/>
        <w:autoSpaceDN w:val="0"/>
        <w:adjustRightInd w:val="0"/>
        <w:spacing w:after="0" w:line="240" w:lineRule="auto"/>
        <w:rPr>
          <w:rFonts w:ascii="Times New Roman" w:hAnsi="Times New Roman"/>
          <w:lang w:val="fr-FR"/>
        </w:rPr>
      </w:pPr>
    </w:p>
    <w:p w14:paraId="69CA6F1D" w14:textId="77777777" w:rsidR="000D3F26" w:rsidRPr="00603B7B" w:rsidRDefault="00692DCF" w:rsidP="00151523">
      <w:pPr>
        <w:autoSpaceDE w:val="0"/>
        <w:autoSpaceDN w:val="0"/>
        <w:adjustRightInd w:val="0"/>
        <w:spacing w:after="0" w:line="240" w:lineRule="auto"/>
        <w:rPr>
          <w:rFonts w:ascii="Times New Roman" w:hAnsi="Times New Roman"/>
          <w:strike/>
          <w:lang w:val="fr-FR"/>
        </w:rPr>
      </w:pPr>
      <w:r w:rsidRPr="00603B7B">
        <w:rPr>
          <w:rFonts w:ascii="Times New Roman" w:hAnsi="Times New Roman"/>
          <w:lang w:val="fr-FR"/>
        </w:rPr>
        <w:t>Qua</w:t>
      </w:r>
      <w:r w:rsidR="0058057B" w:rsidRPr="00603B7B">
        <w:rPr>
          <w:rFonts w:ascii="Times New Roman" w:hAnsi="Times New Roman"/>
          <w:lang w:val="fr-FR"/>
        </w:rPr>
        <w:t xml:space="preserve">rante (40) </w:t>
      </w:r>
      <w:r w:rsidRPr="00603B7B">
        <w:rPr>
          <w:rFonts w:ascii="Times New Roman" w:hAnsi="Times New Roman"/>
          <w:lang w:val="fr-FR"/>
        </w:rPr>
        <w:t>sur quarante</w:t>
      </w:r>
      <w:r w:rsidR="0058057B" w:rsidRPr="00603B7B">
        <w:rPr>
          <w:rFonts w:ascii="Times New Roman" w:hAnsi="Times New Roman"/>
          <w:lang w:val="fr-FR"/>
        </w:rPr>
        <w:t>-et-un</w:t>
      </w:r>
      <w:r w:rsidR="00CE481D" w:rsidRPr="00603B7B">
        <w:rPr>
          <w:rFonts w:ascii="Times New Roman" w:hAnsi="Times New Roman"/>
          <w:lang w:val="fr-FR"/>
        </w:rPr>
        <w:t xml:space="preserve"> </w:t>
      </w:r>
      <w:r w:rsidR="0058057B" w:rsidRPr="00603B7B">
        <w:rPr>
          <w:rFonts w:ascii="Times New Roman" w:hAnsi="Times New Roman"/>
          <w:lang w:val="fr-FR"/>
        </w:rPr>
        <w:t>(</w:t>
      </w:r>
      <w:r w:rsidR="000D3F26" w:rsidRPr="00603B7B">
        <w:rPr>
          <w:rFonts w:ascii="Times New Roman" w:hAnsi="Times New Roman"/>
          <w:lang w:val="fr-FR"/>
        </w:rPr>
        <w:t>41</w:t>
      </w:r>
      <w:r w:rsidR="0058057B" w:rsidRPr="00603B7B">
        <w:rPr>
          <w:rFonts w:ascii="Times New Roman" w:hAnsi="Times New Roman"/>
          <w:lang w:val="fr-FR"/>
        </w:rPr>
        <w:t>)</w:t>
      </w:r>
      <w:r w:rsidR="000D3F26" w:rsidRPr="00603B7B">
        <w:rPr>
          <w:rFonts w:ascii="Times New Roman" w:hAnsi="Times New Roman"/>
          <w:lang w:val="fr-FR"/>
        </w:rPr>
        <w:t xml:space="preserve"> patients</w:t>
      </w:r>
      <w:r w:rsidR="0058057B" w:rsidRPr="00603B7B">
        <w:rPr>
          <w:rFonts w:ascii="Times New Roman" w:hAnsi="Times New Roman"/>
          <w:lang w:val="fr-FR"/>
        </w:rPr>
        <w:t xml:space="preserve"> ayant </w:t>
      </w:r>
      <w:r w:rsidR="009C7A18" w:rsidRPr="00603B7B">
        <w:rPr>
          <w:rFonts w:ascii="Times New Roman" w:hAnsi="Times New Roman"/>
          <w:lang w:val="fr-FR"/>
        </w:rPr>
        <w:t>terminé l’étude pivot de phase</w:t>
      </w:r>
      <w:r w:rsidR="00BB4540" w:rsidRPr="00603B7B">
        <w:rPr>
          <w:rFonts w:ascii="Times New Roman" w:hAnsi="Times New Roman"/>
          <w:lang w:val="fr-FR"/>
        </w:rPr>
        <w:t> </w:t>
      </w:r>
      <w:r w:rsidR="009C7A18" w:rsidRPr="00603B7B">
        <w:rPr>
          <w:rFonts w:ascii="Times New Roman" w:hAnsi="Times New Roman"/>
          <w:lang w:val="fr-FR"/>
        </w:rPr>
        <w:t>3</w:t>
      </w:r>
      <w:r w:rsidR="00F40741" w:rsidRPr="00603B7B">
        <w:rPr>
          <w:rFonts w:ascii="Times New Roman" w:hAnsi="Times New Roman"/>
          <w:lang w:val="fr-FR"/>
        </w:rPr>
        <w:t xml:space="preserve"> </w:t>
      </w:r>
      <w:r w:rsidR="009C7A18" w:rsidRPr="00603B7B">
        <w:rPr>
          <w:rFonts w:ascii="Times New Roman" w:hAnsi="Times New Roman"/>
          <w:lang w:val="fr-FR"/>
        </w:rPr>
        <w:t>ont été inclus dans une étude prospective de P</w:t>
      </w:r>
      <w:r w:rsidR="000D3F26" w:rsidRPr="00603B7B">
        <w:rPr>
          <w:rFonts w:ascii="Times New Roman" w:hAnsi="Times New Roman"/>
          <w:lang w:val="fr-FR"/>
        </w:rPr>
        <w:t>ROCYSBI</w:t>
      </w:r>
      <w:r w:rsidR="009C7A18" w:rsidRPr="00603B7B">
        <w:rPr>
          <w:rFonts w:ascii="Times New Roman" w:hAnsi="Times New Roman"/>
          <w:lang w:val="fr-FR"/>
        </w:rPr>
        <w:t xml:space="preserve">, qui est restée ouverte tant que </w:t>
      </w:r>
      <w:r w:rsidR="000D3F26" w:rsidRPr="00603B7B">
        <w:rPr>
          <w:rFonts w:ascii="Times New Roman" w:hAnsi="Times New Roman"/>
          <w:lang w:val="fr-FR"/>
        </w:rPr>
        <w:t xml:space="preserve">PROCYSBI </w:t>
      </w:r>
      <w:r w:rsidR="009C7A18" w:rsidRPr="00603B7B">
        <w:rPr>
          <w:rFonts w:ascii="Times New Roman" w:hAnsi="Times New Roman"/>
          <w:lang w:val="fr-FR"/>
        </w:rPr>
        <w:t>ne pouvait pas être prescrit par leur médecin</w:t>
      </w:r>
      <w:r w:rsidR="000D3F26" w:rsidRPr="00603B7B">
        <w:rPr>
          <w:rFonts w:ascii="Times New Roman" w:hAnsi="Times New Roman"/>
          <w:lang w:val="fr-FR"/>
        </w:rPr>
        <w:t xml:space="preserve">. </w:t>
      </w:r>
      <w:r w:rsidR="009C7A18" w:rsidRPr="00603B7B">
        <w:rPr>
          <w:rFonts w:ascii="Times New Roman" w:hAnsi="Times New Roman"/>
          <w:lang w:val="fr-FR"/>
        </w:rPr>
        <w:t>Dans cette étude, la cystine intra</w:t>
      </w:r>
      <w:r w:rsidR="00F40741" w:rsidRPr="00603B7B">
        <w:rPr>
          <w:rFonts w:ascii="Times New Roman" w:hAnsi="Times New Roman"/>
          <w:lang w:val="fr-FR"/>
        </w:rPr>
        <w:t>-</w:t>
      </w:r>
      <w:r w:rsidR="009C7A18" w:rsidRPr="00603B7B">
        <w:rPr>
          <w:rFonts w:ascii="Times New Roman" w:hAnsi="Times New Roman"/>
          <w:lang w:val="fr-FR"/>
        </w:rPr>
        <w:t>leucocytaire</w:t>
      </w:r>
      <w:r w:rsidR="000D3F26" w:rsidRPr="00603B7B">
        <w:rPr>
          <w:rFonts w:ascii="Times New Roman" w:hAnsi="Times New Roman"/>
          <w:lang w:val="fr-FR"/>
        </w:rPr>
        <w:t xml:space="preserve"> </w:t>
      </w:r>
      <w:r w:rsidR="00817B7F" w:rsidRPr="00603B7B">
        <w:rPr>
          <w:rFonts w:ascii="Times New Roman" w:hAnsi="Times New Roman"/>
          <w:lang w:val="fr-FR"/>
        </w:rPr>
        <w:t xml:space="preserve">mesurée au moyen d’un dosage leucocytaire mixte </w:t>
      </w:r>
      <w:r w:rsidR="00F40741" w:rsidRPr="00603B7B">
        <w:rPr>
          <w:rFonts w:ascii="Times New Roman" w:hAnsi="Times New Roman"/>
          <w:lang w:val="fr-FR"/>
        </w:rPr>
        <w:t>restait en moyenne toujours sous contrôle</w:t>
      </w:r>
      <w:r w:rsidR="0058057B" w:rsidRPr="00603B7B">
        <w:rPr>
          <w:rFonts w:ascii="Times New Roman" w:hAnsi="Times New Roman"/>
          <w:lang w:val="fr-FR"/>
        </w:rPr>
        <w:t xml:space="preserve"> optimal</w:t>
      </w:r>
      <w:r w:rsidR="00F40741" w:rsidRPr="00603B7B">
        <w:rPr>
          <w:rFonts w:ascii="Times New Roman" w:hAnsi="Times New Roman"/>
          <w:lang w:val="fr-FR"/>
        </w:rPr>
        <w:t xml:space="preserve">, </w:t>
      </w:r>
      <w:r w:rsidR="0058057B" w:rsidRPr="00603B7B">
        <w:rPr>
          <w:rFonts w:ascii="Times New Roman" w:hAnsi="Times New Roman"/>
          <w:lang w:val="fr-FR"/>
        </w:rPr>
        <w:t xml:space="preserve">en dessous de </w:t>
      </w:r>
      <w:r w:rsidR="000D3F26" w:rsidRPr="00603B7B">
        <w:rPr>
          <w:rFonts w:ascii="Times New Roman" w:hAnsi="Times New Roman"/>
          <w:lang w:val="fr-FR"/>
        </w:rPr>
        <w:t>1</w:t>
      </w:r>
      <w:r w:rsidR="00BB4540" w:rsidRPr="00603B7B">
        <w:rPr>
          <w:rFonts w:ascii="Times New Roman" w:hAnsi="Times New Roman"/>
          <w:lang w:val="fr-FR"/>
        </w:rPr>
        <w:t> </w:t>
      </w:r>
      <w:r w:rsidR="000E2E01" w:rsidRPr="00603B7B">
        <w:rPr>
          <w:rFonts w:ascii="Times New Roman" w:hAnsi="Times New Roman"/>
          <w:lang w:val="fr-FR"/>
        </w:rPr>
        <w:t xml:space="preserve">nmol </w:t>
      </w:r>
      <w:r w:rsidR="004B17ED" w:rsidRPr="00603B7B">
        <w:rPr>
          <w:rFonts w:ascii="Times New Roman" w:hAnsi="Times New Roman"/>
          <w:lang w:val="fr-FR"/>
        </w:rPr>
        <w:t>d’</w:t>
      </w:r>
      <w:proofErr w:type="spellStart"/>
      <w:r w:rsidR="004B17ED" w:rsidRPr="00603B7B">
        <w:rPr>
          <w:rFonts w:ascii="Times New Roman" w:hAnsi="Times New Roman"/>
          <w:lang w:val="fr-FR"/>
        </w:rPr>
        <w:t>hémicystine</w:t>
      </w:r>
      <w:proofErr w:type="spellEnd"/>
      <w:r w:rsidR="004B17ED" w:rsidRPr="00603B7B">
        <w:rPr>
          <w:rFonts w:ascii="Times New Roman" w:hAnsi="Times New Roman"/>
          <w:lang w:val="fr-FR"/>
        </w:rPr>
        <w:t>/mg de protéine</w:t>
      </w:r>
      <w:r w:rsidR="000D3F26" w:rsidRPr="00603B7B">
        <w:rPr>
          <w:rFonts w:ascii="Times New Roman" w:hAnsi="Times New Roman"/>
          <w:lang w:val="fr-FR"/>
        </w:rPr>
        <w:t xml:space="preserve">. </w:t>
      </w:r>
      <w:r w:rsidR="00F40741" w:rsidRPr="00603B7B">
        <w:rPr>
          <w:rFonts w:ascii="Times New Roman" w:hAnsi="Times New Roman"/>
          <w:lang w:val="fr-FR"/>
        </w:rPr>
        <w:t xml:space="preserve">Le </w:t>
      </w:r>
      <w:r w:rsidR="0058057B" w:rsidRPr="00603B7B">
        <w:rPr>
          <w:rFonts w:ascii="Times New Roman" w:hAnsi="Times New Roman"/>
          <w:lang w:val="fr-FR"/>
        </w:rPr>
        <w:t xml:space="preserve">débit </w:t>
      </w:r>
      <w:r w:rsidR="00F40741" w:rsidRPr="00603B7B">
        <w:rPr>
          <w:rFonts w:ascii="Times New Roman" w:hAnsi="Times New Roman"/>
          <w:lang w:val="fr-FR"/>
        </w:rPr>
        <w:t>de filtration gloméru</w:t>
      </w:r>
      <w:r w:rsidR="0058057B" w:rsidRPr="00603B7B">
        <w:rPr>
          <w:rFonts w:ascii="Times New Roman" w:hAnsi="Times New Roman"/>
          <w:lang w:val="fr-FR"/>
        </w:rPr>
        <w:t>l</w:t>
      </w:r>
      <w:r w:rsidR="00F40741" w:rsidRPr="00603B7B">
        <w:rPr>
          <w:rFonts w:ascii="Times New Roman" w:hAnsi="Times New Roman"/>
          <w:lang w:val="fr-FR"/>
        </w:rPr>
        <w:t>aire estimé (</w:t>
      </w:r>
      <w:proofErr w:type="spellStart"/>
      <w:r w:rsidR="0058057B" w:rsidRPr="00603B7B">
        <w:rPr>
          <w:rFonts w:ascii="Times New Roman" w:hAnsi="Times New Roman"/>
          <w:lang w:val="fr-FR"/>
        </w:rPr>
        <w:t>D</w:t>
      </w:r>
      <w:r w:rsidR="00F40741" w:rsidRPr="00603B7B">
        <w:rPr>
          <w:rFonts w:ascii="Times New Roman" w:hAnsi="Times New Roman"/>
          <w:lang w:val="fr-FR"/>
        </w:rPr>
        <w:t>FGe</w:t>
      </w:r>
      <w:proofErr w:type="spellEnd"/>
      <w:r w:rsidR="00F40741" w:rsidRPr="00603B7B">
        <w:rPr>
          <w:rFonts w:ascii="Times New Roman" w:hAnsi="Times New Roman"/>
          <w:lang w:val="fr-FR"/>
        </w:rPr>
        <w:t xml:space="preserve">) </w:t>
      </w:r>
      <w:r w:rsidR="00A45B3B" w:rsidRPr="00603B7B">
        <w:rPr>
          <w:rFonts w:ascii="Times New Roman" w:hAnsi="Times New Roman"/>
          <w:lang w:val="fr-FR"/>
        </w:rPr>
        <w:t xml:space="preserve">n’a </w:t>
      </w:r>
      <w:r w:rsidR="00F40741" w:rsidRPr="00603B7B">
        <w:rPr>
          <w:rFonts w:ascii="Times New Roman" w:hAnsi="Times New Roman"/>
          <w:lang w:val="fr-FR"/>
        </w:rPr>
        <w:t xml:space="preserve">pas </w:t>
      </w:r>
      <w:r w:rsidR="00A45B3B" w:rsidRPr="00603B7B">
        <w:rPr>
          <w:rFonts w:ascii="Times New Roman" w:hAnsi="Times New Roman"/>
          <w:lang w:val="fr-FR"/>
        </w:rPr>
        <w:t xml:space="preserve">changé </w:t>
      </w:r>
      <w:r w:rsidR="00F40741" w:rsidRPr="00603B7B">
        <w:rPr>
          <w:rFonts w:ascii="Times New Roman" w:hAnsi="Times New Roman"/>
          <w:lang w:val="fr-FR"/>
        </w:rPr>
        <w:t xml:space="preserve">pour la population au fil du temps. </w:t>
      </w:r>
    </w:p>
    <w:p w14:paraId="1615A1B3" w14:textId="77777777" w:rsidR="000D3F26" w:rsidRPr="00603B7B" w:rsidRDefault="000D3F26" w:rsidP="00151523">
      <w:pPr>
        <w:pStyle w:val="Caption"/>
        <w:rPr>
          <w:sz w:val="22"/>
          <w:szCs w:val="22"/>
          <w:lang w:val="fr-FR"/>
        </w:rPr>
      </w:pPr>
    </w:p>
    <w:p w14:paraId="56E914A9" w14:textId="77777777" w:rsidR="00F40741" w:rsidRPr="00603B7B" w:rsidRDefault="00F40741" w:rsidP="009673F0">
      <w:pPr>
        <w:keepNext/>
        <w:suppressAutoHyphens/>
        <w:spacing w:after="0" w:line="240" w:lineRule="auto"/>
        <w:ind w:left="567" w:hanging="567"/>
        <w:rPr>
          <w:rFonts w:ascii="Times New Roman" w:hAnsi="Times New Roman"/>
          <w:b/>
          <w:lang w:val="fr-FR"/>
        </w:rPr>
      </w:pPr>
      <w:r w:rsidRPr="00603B7B">
        <w:rPr>
          <w:rFonts w:ascii="Times New Roman" w:hAnsi="Times New Roman"/>
          <w:b/>
          <w:lang w:val="fr-FR"/>
        </w:rPr>
        <w:t>5.2</w:t>
      </w:r>
      <w:r w:rsidRPr="00603B7B">
        <w:rPr>
          <w:rFonts w:ascii="Times New Roman" w:hAnsi="Times New Roman"/>
          <w:b/>
          <w:lang w:val="fr-FR"/>
        </w:rPr>
        <w:tab/>
        <w:t>Propriétés pharmacocinétiques</w:t>
      </w:r>
    </w:p>
    <w:p w14:paraId="46CA7FEB" w14:textId="77777777" w:rsidR="006201A7" w:rsidRPr="00603B7B" w:rsidRDefault="006201A7" w:rsidP="009673F0">
      <w:pPr>
        <w:keepNext/>
        <w:suppressAutoHyphens/>
        <w:spacing w:after="0" w:line="240" w:lineRule="auto"/>
        <w:ind w:left="567" w:hanging="567"/>
        <w:rPr>
          <w:rFonts w:ascii="Times New Roman" w:hAnsi="Times New Roman"/>
          <w:b/>
          <w:lang w:val="fr-FR"/>
        </w:rPr>
      </w:pPr>
    </w:p>
    <w:p w14:paraId="619A431E" w14:textId="77777777" w:rsidR="000D3F26" w:rsidRPr="00603B7B" w:rsidRDefault="000D3F26" w:rsidP="009673F0">
      <w:pPr>
        <w:keepNext/>
        <w:autoSpaceDE w:val="0"/>
        <w:autoSpaceDN w:val="0"/>
        <w:adjustRightInd w:val="0"/>
        <w:spacing w:after="0" w:line="240" w:lineRule="auto"/>
        <w:rPr>
          <w:rFonts w:ascii="Times New Roman" w:hAnsi="Times New Roman"/>
          <w:u w:val="single"/>
          <w:lang w:val="fr-FR"/>
        </w:rPr>
      </w:pPr>
      <w:r w:rsidRPr="00603B7B">
        <w:rPr>
          <w:rFonts w:ascii="Times New Roman" w:hAnsi="Times New Roman"/>
          <w:u w:val="single"/>
          <w:lang w:val="fr-FR"/>
        </w:rPr>
        <w:t>Absorption</w:t>
      </w:r>
    </w:p>
    <w:p w14:paraId="760DD38D" w14:textId="77777777" w:rsidR="000D3F26" w:rsidRPr="00603B7B" w:rsidRDefault="000D3F26" w:rsidP="009673F0">
      <w:pPr>
        <w:keepNext/>
        <w:autoSpaceDE w:val="0"/>
        <w:autoSpaceDN w:val="0"/>
        <w:adjustRightInd w:val="0"/>
        <w:spacing w:after="0" w:line="240" w:lineRule="auto"/>
        <w:rPr>
          <w:rFonts w:ascii="Times New Roman" w:hAnsi="Times New Roman"/>
          <w:u w:val="single"/>
          <w:lang w:val="fr-FR"/>
        </w:rPr>
      </w:pPr>
    </w:p>
    <w:p w14:paraId="0B79B985" w14:textId="77777777" w:rsidR="000D3F26" w:rsidRPr="00603B7B" w:rsidRDefault="00F40741" w:rsidP="00151523">
      <w:pPr>
        <w:autoSpaceDE w:val="0"/>
        <w:autoSpaceDN w:val="0"/>
        <w:adjustRightInd w:val="0"/>
        <w:spacing w:after="0" w:line="240" w:lineRule="auto"/>
        <w:rPr>
          <w:rFonts w:ascii="Times New Roman" w:hAnsi="Times New Roman"/>
          <w:lang w:val="fr-FR"/>
        </w:rPr>
      </w:pPr>
      <w:r w:rsidRPr="00603B7B">
        <w:rPr>
          <w:rFonts w:ascii="Times New Roman" w:hAnsi="Times New Roman"/>
          <w:lang w:val="fr-FR"/>
        </w:rPr>
        <w:t>La biodisponibilité relative est</w:t>
      </w:r>
      <w:r w:rsidR="0058057B" w:rsidRPr="00603B7B">
        <w:rPr>
          <w:rFonts w:ascii="Times New Roman" w:hAnsi="Times New Roman"/>
          <w:lang w:val="fr-FR"/>
        </w:rPr>
        <w:t xml:space="preserve"> de </w:t>
      </w:r>
      <w:r w:rsidR="000D3F26" w:rsidRPr="00603B7B">
        <w:rPr>
          <w:rFonts w:ascii="Times New Roman" w:hAnsi="Times New Roman"/>
          <w:lang w:val="fr-FR"/>
        </w:rPr>
        <w:t>12</w:t>
      </w:r>
      <w:r w:rsidR="000A0875" w:rsidRPr="00603B7B">
        <w:rPr>
          <w:rFonts w:ascii="Times New Roman" w:hAnsi="Times New Roman"/>
          <w:lang w:val="fr-FR"/>
        </w:rPr>
        <w:t>5</w:t>
      </w:r>
      <w:r w:rsidR="004B6DC5" w:rsidRPr="00603B7B">
        <w:rPr>
          <w:rFonts w:ascii="Times New Roman" w:hAnsi="Times New Roman"/>
          <w:lang w:val="fr-FR"/>
        </w:rPr>
        <w:t> </w:t>
      </w:r>
      <w:r w:rsidR="000D3F26" w:rsidRPr="00603B7B">
        <w:rPr>
          <w:rFonts w:ascii="Times New Roman" w:hAnsi="Times New Roman"/>
          <w:lang w:val="fr-FR"/>
        </w:rPr>
        <w:t xml:space="preserve">% </w:t>
      </w:r>
      <w:r w:rsidR="0058057B" w:rsidRPr="00603B7B">
        <w:rPr>
          <w:rFonts w:ascii="Times New Roman" w:hAnsi="Times New Roman"/>
          <w:lang w:val="fr-FR"/>
        </w:rPr>
        <w:t xml:space="preserve">environ, </w:t>
      </w:r>
      <w:r w:rsidRPr="00603B7B">
        <w:rPr>
          <w:rFonts w:ascii="Times New Roman" w:hAnsi="Times New Roman"/>
          <w:lang w:val="fr-FR"/>
        </w:rPr>
        <w:t>par comparaison avec celle de l</w:t>
      </w:r>
      <w:r w:rsidR="00BF12B7" w:rsidRPr="00603B7B">
        <w:rPr>
          <w:rFonts w:ascii="Times New Roman" w:hAnsi="Times New Roman"/>
          <w:lang w:val="fr-FR"/>
        </w:rPr>
        <w:t xml:space="preserve">a </w:t>
      </w:r>
      <w:r w:rsidRPr="00603B7B">
        <w:rPr>
          <w:rFonts w:ascii="Times New Roman" w:hAnsi="Times New Roman"/>
          <w:lang w:val="fr-FR"/>
        </w:rPr>
        <w:t>cystéamine à libération immédiate</w:t>
      </w:r>
      <w:r w:rsidR="000D3F26" w:rsidRPr="00603B7B">
        <w:rPr>
          <w:rFonts w:ascii="Times New Roman" w:hAnsi="Times New Roman"/>
          <w:lang w:val="fr-FR"/>
        </w:rPr>
        <w:t>.</w:t>
      </w:r>
    </w:p>
    <w:p w14:paraId="57CEC901" w14:textId="77777777" w:rsidR="000D3F26" w:rsidRPr="00603B7B" w:rsidRDefault="000D3F26" w:rsidP="00151523">
      <w:pPr>
        <w:autoSpaceDE w:val="0"/>
        <w:autoSpaceDN w:val="0"/>
        <w:adjustRightInd w:val="0"/>
        <w:spacing w:after="0" w:line="240" w:lineRule="auto"/>
        <w:rPr>
          <w:rFonts w:ascii="Times New Roman" w:hAnsi="Times New Roman"/>
          <w:lang w:val="fr-FR"/>
        </w:rPr>
      </w:pPr>
    </w:p>
    <w:p w14:paraId="33021337" w14:textId="77777777" w:rsidR="000D3F26" w:rsidRPr="00603B7B" w:rsidRDefault="00F40741" w:rsidP="00151523">
      <w:pPr>
        <w:autoSpaceDE w:val="0"/>
        <w:autoSpaceDN w:val="0"/>
        <w:adjustRightInd w:val="0"/>
        <w:spacing w:after="0" w:line="240" w:lineRule="auto"/>
        <w:rPr>
          <w:rFonts w:ascii="Times New Roman" w:hAnsi="Times New Roman"/>
          <w:lang w:val="fr-FR"/>
        </w:rPr>
      </w:pPr>
      <w:r w:rsidRPr="00603B7B">
        <w:rPr>
          <w:rFonts w:ascii="Times New Roman" w:hAnsi="Times New Roman"/>
          <w:lang w:val="fr-FR"/>
        </w:rPr>
        <w:t xml:space="preserve">La prise </w:t>
      </w:r>
      <w:r w:rsidR="00BE15E1" w:rsidRPr="00603B7B">
        <w:rPr>
          <w:rFonts w:ascii="Times New Roman" w:hAnsi="Times New Roman"/>
          <w:lang w:val="fr-FR"/>
        </w:rPr>
        <w:t>de nourriture 30</w:t>
      </w:r>
      <w:r w:rsidR="004B6DC5" w:rsidRPr="00603B7B">
        <w:rPr>
          <w:rFonts w:ascii="Times New Roman" w:hAnsi="Times New Roman"/>
          <w:lang w:val="fr-FR"/>
        </w:rPr>
        <w:t> </w:t>
      </w:r>
      <w:r w:rsidR="00BE15E1" w:rsidRPr="00603B7B">
        <w:rPr>
          <w:rFonts w:ascii="Times New Roman" w:hAnsi="Times New Roman"/>
          <w:lang w:val="fr-FR"/>
        </w:rPr>
        <w:t>minutes avant la prise de la dose</w:t>
      </w:r>
      <w:r w:rsidRPr="00603B7B">
        <w:rPr>
          <w:rFonts w:ascii="Times New Roman" w:hAnsi="Times New Roman"/>
          <w:lang w:val="fr-FR"/>
        </w:rPr>
        <w:t xml:space="preserve"> réduit l’a</w:t>
      </w:r>
      <w:r w:rsidR="000D3F26" w:rsidRPr="00603B7B">
        <w:rPr>
          <w:rFonts w:ascii="Times New Roman" w:hAnsi="Times New Roman"/>
          <w:lang w:val="fr-FR"/>
        </w:rPr>
        <w:t>bsorption</w:t>
      </w:r>
      <w:r w:rsidR="00CE481D" w:rsidRPr="00603B7B">
        <w:rPr>
          <w:rFonts w:ascii="Times New Roman" w:hAnsi="Times New Roman"/>
          <w:lang w:val="fr-FR"/>
        </w:rPr>
        <w:t xml:space="preserve"> </w:t>
      </w:r>
      <w:r w:rsidRPr="00603B7B">
        <w:rPr>
          <w:rFonts w:ascii="Times New Roman" w:hAnsi="Times New Roman"/>
          <w:lang w:val="fr-FR"/>
        </w:rPr>
        <w:t>de</w:t>
      </w:r>
      <w:r w:rsidR="000D3F26" w:rsidRPr="00603B7B">
        <w:rPr>
          <w:rFonts w:ascii="Times New Roman" w:hAnsi="Times New Roman"/>
          <w:lang w:val="fr-FR"/>
        </w:rPr>
        <w:t xml:space="preserve"> PROCYSBI </w:t>
      </w:r>
      <w:r w:rsidRPr="00603B7B">
        <w:rPr>
          <w:rFonts w:ascii="Times New Roman" w:hAnsi="Times New Roman"/>
          <w:lang w:val="fr-FR"/>
        </w:rPr>
        <w:t xml:space="preserve">(environ </w:t>
      </w:r>
      <w:r w:rsidR="000D3F26" w:rsidRPr="00603B7B">
        <w:rPr>
          <w:rFonts w:ascii="Times New Roman" w:hAnsi="Times New Roman"/>
          <w:lang w:val="fr-FR"/>
        </w:rPr>
        <w:t>3</w:t>
      </w:r>
      <w:r w:rsidR="000A0875" w:rsidRPr="00603B7B">
        <w:rPr>
          <w:rFonts w:ascii="Times New Roman" w:hAnsi="Times New Roman"/>
          <w:lang w:val="fr-FR"/>
        </w:rPr>
        <w:t>5</w:t>
      </w:r>
      <w:r w:rsidR="004B6DC5" w:rsidRPr="00603B7B">
        <w:rPr>
          <w:rFonts w:ascii="Times New Roman" w:hAnsi="Times New Roman"/>
          <w:lang w:val="fr-FR"/>
        </w:rPr>
        <w:t> </w:t>
      </w:r>
      <w:r w:rsidR="000D3F26" w:rsidRPr="00603B7B">
        <w:rPr>
          <w:rFonts w:ascii="Times New Roman" w:hAnsi="Times New Roman"/>
          <w:lang w:val="fr-FR"/>
        </w:rPr>
        <w:t xml:space="preserve">% </w:t>
      </w:r>
      <w:r w:rsidRPr="00603B7B">
        <w:rPr>
          <w:rFonts w:ascii="Times New Roman" w:hAnsi="Times New Roman"/>
          <w:lang w:val="fr-FR"/>
        </w:rPr>
        <w:t xml:space="preserve">de diminution de l’exposition) </w:t>
      </w:r>
      <w:r w:rsidR="00FE7765" w:rsidRPr="00603B7B">
        <w:rPr>
          <w:rFonts w:ascii="Times New Roman" w:hAnsi="Times New Roman"/>
          <w:lang w:val="fr-FR"/>
        </w:rPr>
        <w:t xml:space="preserve">de même que </w:t>
      </w:r>
      <w:r w:rsidR="000D3F26" w:rsidRPr="00603B7B">
        <w:rPr>
          <w:rFonts w:ascii="Times New Roman" w:hAnsi="Times New Roman"/>
          <w:lang w:val="fr-FR"/>
        </w:rPr>
        <w:t>3</w:t>
      </w:r>
      <w:r w:rsidR="000A0875" w:rsidRPr="00603B7B">
        <w:rPr>
          <w:rFonts w:ascii="Times New Roman" w:hAnsi="Times New Roman"/>
          <w:lang w:val="fr-FR"/>
        </w:rPr>
        <w:t>0</w:t>
      </w:r>
      <w:r w:rsidR="004B6DC5" w:rsidRPr="00603B7B">
        <w:rPr>
          <w:rFonts w:ascii="Times New Roman" w:hAnsi="Times New Roman"/>
          <w:lang w:val="fr-FR"/>
        </w:rPr>
        <w:t> </w:t>
      </w:r>
      <w:r w:rsidR="000D3F26" w:rsidRPr="00603B7B">
        <w:rPr>
          <w:rFonts w:ascii="Times New Roman" w:hAnsi="Times New Roman"/>
          <w:lang w:val="fr-FR"/>
        </w:rPr>
        <w:t>m</w:t>
      </w:r>
      <w:r w:rsidRPr="00603B7B">
        <w:rPr>
          <w:rFonts w:ascii="Times New Roman" w:hAnsi="Times New Roman"/>
          <w:lang w:val="fr-FR"/>
        </w:rPr>
        <w:t xml:space="preserve">inutes après </w:t>
      </w:r>
      <w:r w:rsidR="003F662F" w:rsidRPr="00603B7B">
        <w:rPr>
          <w:rFonts w:ascii="Times New Roman" w:hAnsi="Times New Roman"/>
          <w:lang w:val="fr-FR"/>
        </w:rPr>
        <w:t xml:space="preserve">la </w:t>
      </w:r>
      <w:r w:rsidR="000D3F26" w:rsidRPr="00603B7B">
        <w:rPr>
          <w:rFonts w:ascii="Times New Roman" w:hAnsi="Times New Roman"/>
          <w:lang w:val="fr-FR"/>
        </w:rPr>
        <w:t>dose (</w:t>
      </w:r>
      <w:r w:rsidR="003F662F" w:rsidRPr="00603B7B">
        <w:rPr>
          <w:rFonts w:ascii="Times New Roman" w:hAnsi="Times New Roman"/>
          <w:lang w:val="fr-FR"/>
        </w:rPr>
        <w:t xml:space="preserve">environ </w:t>
      </w:r>
      <w:r w:rsidR="000D3F26" w:rsidRPr="00603B7B">
        <w:rPr>
          <w:rFonts w:ascii="Times New Roman" w:hAnsi="Times New Roman"/>
          <w:lang w:val="fr-FR"/>
        </w:rPr>
        <w:t>1</w:t>
      </w:r>
      <w:r w:rsidR="002230D7" w:rsidRPr="00603B7B">
        <w:rPr>
          <w:rFonts w:ascii="Times New Roman" w:hAnsi="Times New Roman"/>
          <w:lang w:val="fr-FR"/>
        </w:rPr>
        <w:t xml:space="preserve">6 </w:t>
      </w:r>
      <w:r w:rsidR="00B82019" w:rsidRPr="00603B7B">
        <w:rPr>
          <w:rFonts w:ascii="Times New Roman" w:hAnsi="Times New Roman"/>
          <w:lang w:val="fr-FR"/>
        </w:rPr>
        <w:t xml:space="preserve">ou </w:t>
      </w:r>
      <w:r w:rsidR="000D3F26" w:rsidRPr="00603B7B">
        <w:rPr>
          <w:rFonts w:ascii="Times New Roman" w:hAnsi="Times New Roman"/>
          <w:lang w:val="fr-FR"/>
        </w:rPr>
        <w:t>4</w:t>
      </w:r>
      <w:r w:rsidR="000A0875" w:rsidRPr="00603B7B">
        <w:rPr>
          <w:rFonts w:ascii="Times New Roman" w:hAnsi="Times New Roman"/>
          <w:lang w:val="fr-FR"/>
        </w:rPr>
        <w:t>5</w:t>
      </w:r>
      <w:r w:rsidR="004B6DC5" w:rsidRPr="00603B7B">
        <w:rPr>
          <w:rFonts w:ascii="Times New Roman" w:hAnsi="Times New Roman"/>
          <w:lang w:val="fr-FR"/>
        </w:rPr>
        <w:t> </w:t>
      </w:r>
      <w:r w:rsidR="000D3F26" w:rsidRPr="00603B7B">
        <w:rPr>
          <w:rFonts w:ascii="Times New Roman" w:hAnsi="Times New Roman"/>
          <w:lang w:val="fr-FR"/>
        </w:rPr>
        <w:t xml:space="preserve">% </w:t>
      </w:r>
      <w:r w:rsidR="003F662F" w:rsidRPr="00603B7B">
        <w:rPr>
          <w:rFonts w:ascii="Times New Roman" w:hAnsi="Times New Roman"/>
          <w:lang w:val="fr-FR"/>
        </w:rPr>
        <w:t>de diminution de l’exposition, respectivement pour les gélules intactes et ouvertes</w:t>
      </w:r>
      <w:r w:rsidR="000D3F26" w:rsidRPr="00603B7B">
        <w:rPr>
          <w:rFonts w:ascii="Times New Roman" w:hAnsi="Times New Roman"/>
          <w:lang w:val="fr-FR"/>
        </w:rPr>
        <w:t xml:space="preserve">). </w:t>
      </w:r>
      <w:r w:rsidR="003F662F" w:rsidRPr="00603B7B">
        <w:rPr>
          <w:rFonts w:ascii="Times New Roman" w:hAnsi="Times New Roman"/>
          <w:lang w:val="fr-FR"/>
        </w:rPr>
        <w:t>La prise d’aliments deux heures après l’admin</w:t>
      </w:r>
      <w:r w:rsidR="000D3F26" w:rsidRPr="00603B7B">
        <w:rPr>
          <w:rFonts w:ascii="Times New Roman" w:hAnsi="Times New Roman"/>
          <w:lang w:val="fr-FR"/>
        </w:rPr>
        <w:t xml:space="preserve">istration </w:t>
      </w:r>
      <w:r w:rsidR="003F662F" w:rsidRPr="00603B7B">
        <w:rPr>
          <w:rFonts w:ascii="Times New Roman" w:hAnsi="Times New Roman"/>
          <w:lang w:val="fr-FR"/>
        </w:rPr>
        <w:t>ne modifi</w:t>
      </w:r>
      <w:r w:rsidR="00FE7765" w:rsidRPr="00603B7B">
        <w:rPr>
          <w:rFonts w:ascii="Times New Roman" w:hAnsi="Times New Roman"/>
          <w:lang w:val="fr-FR"/>
        </w:rPr>
        <w:t>e</w:t>
      </w:r>
      <w:r w:rsidR="003F662F" w:rsidRPr="00603B7B">
        <w:rPr>
          <w:rFonts w:ascii="Times New Roman" w:hAnsi="Times New Roman"/>
          <w:lang w:val="fr-FR"/>
        </w:rPr>
        <w:t xml:space="preserve"> pas l’</w:t>
      </w:r>
      <w:r w:rsidR="000D3F26" w:rsidRPr="00603B7B">
        <w:rPr>
          <w:rFonts w:ascii="Times New Roman" w:hAnsi="Times New Roman"/>
          <w:lang w:val="fr-FR"/>
        </w:rPr>
        <w:t xml:space="preserve">absorption </w:t>
      </w:r>
      <w:r w:rsidR="003F662F" w:rsidRPr="00603B7B">
        <w:rPr>
          <w:rFonts w:ascii="Times New Roman" w:hAnsi="Times New Roman"/>
          <w:lang w:val="fr-FR"/>
        </w:rPr>
        <w:t>de</w:t>
      </w:r>
      <w:r w:rsidR="000D3F26" w:rsidRPr="00603B7B">
        <w:rPr>
          <w:rFonts w:ascii="Times New Roman" w:hAnsi="Times New Roman"/>
          <w:lang w:val="fr-FR"/>
        </w:rPr>
        <w:t xml:space="preserve"> PROCYSBI. </w:t>
      </w:r>
    </w:p>
    <w:p w14:paraId="71A7F560" w14:textId="77777777" w:rsidR="000D3F26" w:rsidRPr="00603B7B" w:rsidRDefault="000D3F26" w:rsidP="00151523">
      <w:pPr>
        <w:autoSpaceDE w:val="0"/>
        <w:autoSpaceDN w:val="0"/>
        <w:adjustRightInd w:val="0"/>
        <w:spacing w:after="0" w:line="240" w:lineRule="auto"/>
        <w:rPr>
          <w:rFonts w:ascii="Times New Roman" w:hAnsi="Times New Roman"/>
          <w:lang w:val="fr-FR"/>
        </w:rPr>
      </w:pPr>
    </w:p>
    <w:p w14:paraId="537D6041" w14:textId="77777777" w:rsidR="000D3F26" w:rsidRPr="00603B7B" w:rsidRDefault="000D3F26" w:rsidP="00151523">
      <w:pPr>
        <w:keepNext/>
        <w:autoSpaceDE w:val="0"/>
        <w:autoSpaceDN w:val="0"/>
        <w:adjustRightInd w:val="0"/>
        <w:spacing w:after="0" w:line="240" w:lineRule="auto"/>
        <w:rPr>
          <w:rFonts w:ascii="Times New Roman" w:hAnsi="Times New Roman"/>
          <w:u w:val="single"/>
          <w:lang w:val="fr-FR"/>
        </w:rPr>
      </w:pPr>
      <w:r w:rsidRPr="00603B7B">
        <w:rPr>
          <w:rFonts w:ascii="Times New Roman" w:hAnsi="Times New Roman"/>
          <w:u w:val="single"/>
          <w:lang w:val="fr-FR"/>
        </w:rPr>
        <w:t>Distribution</w:t>
      </w:r>
    </w:p>
    <w:p w14:paraId="0BE28B89" w14:textId="77777777" w:rsidR="000D3F26" w:rsidRPr="00603B7B" w:rsidRDefault="000D3F26" w:rsidP="00151523">
      <w:pPr>
        <w:keepNext/>
        <w:autoSpaceDE w:val="0"/>
        <w:autoSpaceDN w:val="0"/>
        <w:adjustRightInd w:val="0"/>
        <w:spacing w:after="0" w:line="240" w:lineRule="auto"/>
        <w:rPr>
          <w:rFonts w:ascii="Times New Roman" w:hAnsi="Times New Roman"/>
          <w:u w:val="single"/>
          <w:lang w:val="fr-FR"/>
        </w:rPr>
      </w:pPr>
    </w:p>
    <w:p w14:paraId="0D0FCC28" w14:textId="77777777" w:rsidR="000D3F26" w:rsidRPr="00603B7B" w:rsidRDefault="003F662F" w:rsidP="00151523">
      <w:pPr>
        <w:autoSpaceDE w:val="0"/>
        <w:autoSpaceDN w:val="0"/>
        <w:adjustRightInd w:val="0"/>
        <w:spacing w:after="0" w:line="240" w:lineRule="auto"/>
        <w:rPr>
          <w:rFonts w:ascii="Times New Roman" w:hAnsi="Times New Roman"/>
          <w:lang w:val="fr-FR"/>
        </w:rPr>
      </w:pPr>
      <w:r w:rsidRPr="00603B7B">
        <w:rPr>
          <w:rFonts w:ascii="Times New Roman" w:hAnsi="Times New Roman"/>
          <w:lang w:val="fr-FR"/>
        </w:rPr>
        <w:t>La liaison aux protéines plasmatique</w:t>
      </w:r>
      <w:r w:rsidR="0058057B" w:rsidRPr="00603B7B">
        <w:rPr>
          <w:rFonts w:ascii="Times New Roman" w:hAnsi="Times New Roman"/>
          <w:lang w:val="fr-FR"/>
        </w:rPr>
        <w:t>s</w:t>
      </w:r>
      <w:r w:rsidRPr="00603B7B">
        <w:rPr>
          <w:rFonts w:ascii="Times New Roman" w:hAnsi="Times New Roman"/>
          <w:lang w:val="fr-FR"/>
        </w:rPr>
        <w:t xml:space="preserve"> </w:t>
      </w:r>
      <w:r w:rsidR="000D3F26" w:rsidRPr="00603B7B">
        <w:rPr>
          <w:rFonts w:ascii="Times New Roman" w:hAnsi="Times New Roman"/>
          <w:i/>
          <w:iCs/>
          <w:lang w:val="fr-FR"/>
        </w:rPr>
        <w:t xml:space="preserve">in vitro </w:t>
      </w:r>
      <w:r w:rsidRPr="00603B7B">
        <w:rPr>
          <w:rFonts w:ascii="Times New Roman" w:hAnsi="Times New Roman"/>
          <w:lang w:val="fr-FR"/>
        </w:rPr>
        <w:t xml:space="preserve">de la </w:t>
      </w:r>
      <w:r w:rsidR="000D3F26" w:rsidRPr="00603B7B">
        <w:rPr>
          <w:rFonts w:ascii="Times New Roman" w:hAnsi="Times New Roman"/>
          <w:lang w:val="fr-FR"/>
        </w:rPr>
        <w:t>c</w:t>
      </w:r>
      <w:r w:rsidR="00B82019" w:rsidRPr="00603B7B">
        <w:rPr>
          <w:rFonts w:ascii="Times New Roman" w:hAnsi="Times New Roman"/>
          <w:lang w:val="fr-FR"/>
        </w:rPr>
        <w:t>ystéamine</w:t>
      </w:r>
      <w:r w:rsidR="000D3F26" w:rsidRPr="00603B7B">
        <w:rPr>
          <w:rFonts w:ascii="Times New Roman" w:hAnsi="Times New Roman"/>
          <w:lang w:val="fr-FR"/>
        </w:rPr>
        <w:t xml:space="preserve">, </w:t>
      </w:r>
      <w:r w:rsidRPr="00603B7B">
        <w:rPr>
          <w:rFonts w:ascii="Times New Roman" w:hAnsi="Times New Roman"/>
          <w:lang w:val="fr-FR"/>
        </w:rPr>
        <w:t>essentiellement à l’a</w:t>
      </w:r>
      <w:r w:rsidR="000D3F26" w:rsidRPr="00603B7B">
        <w:rPr>
          <w:rFonts w:ascii="Times New Roman" w:hAnsi="Times New Roman"/>
          <w:lang w:val="fr-FR"/>
        </w:rPr>
        <w:t>lbumin</w:t>
      </w:r>
      <w:r w:rsidRPr="00603B7B">
        <w:rPr>
          <w:rFonts w:ascii="Times New Roman" w:hAnsi="Times New Roman"/>
          <w:lang w:val="fr-FR"/>
        </w:rPr>
        <w:t>e</w:t>
      </w:r>
      <w:r w:rsidR="000D3F26" w:rsidRPr="00603B7B">
        <w:rPr>
          <w:rFonts w:ascii="Times New Roman" w:hAnsi="Times New Roman"/>
          <w:lang w:val="fr-FR"/>
        </w:rPr>
        <w:t xml:space="preserve">, </w:t>
      </w:r>
      <w:r w:rsidRPr="00603B7B">
        <w:rPr>
          <w:rFonts w:ascii="Times New Roman" w:hAnsi="Times New Roman"/>
          <w:lang w:val="fr-FR"/>
        </w:rPr>
        <w:t xml:space="preserve">est de </w:t>
      </w:r>
      <w:r w:rsidR="000D3F26" w:rsidRPr="00603B7B">
        <w:rPr>
          <w:rFonts w:ascii="Times New Roman" w:hAnsi="Times New Roman"/>
          <w:lang w:val="fr-FR"/>
        </w:rPr>
        <w:t>5</w:t>
      </w:r>
      <w:r w:rsidR="000A0875" w:rsidRPr="00603B7B">
        <w:rPr>
          <w:rFonts w:ascii="Times New Roman" w:hAnsi="Times New Roman"/>
          <w:lang w:val="fr-FR"/>
        </w:rPr>
        <w:t>4</w:t>
      </w:r>
      <w:r w:rsidR="004B6DC5" w:rsidRPr="00603B7B">
        <w:rPr>
          <w:rFonts w:ascii="Times New Roman" w:hAnsi="Times New Roman"/>
          <w:lang w:val="fr-FR"/>
        </w:rPr>
        <w:t> </w:t>
      </w:r>
      <w:r w:rsidR="000D3F26" w:rsidRPr="00603B7B">
        <w:rPr>
          <w:rFonts w:ascii="Times New Roman" w:hAnsi="Times New Roman"/>
          <w:lang w:val="fr-FR"/>
        </w:rPr>
        <w:t>%</w:t>
      </w:r>
      <w:r w:rsidR="00B82019" w:rsidRPr="00603B7B">
        <w:rPr>
          <w:rFonts w:ascii="Times New Roman" w:hAnsi="Times New Roman"/>
          <w:lang w:val="fr-FR"/>
        </w:rPr>
        <w:t xml:space="preserve"> </w:t>
      </w:r>
      <w:r w:rsidR="0058057B" w:rsidRPr="00603B7B">
        <w:rPr>
          <w:rFonts w:ascii="Times New Roman" w:hAnsi="Times New Roman"/>
          <w:lang w:val="fr-FR"/>
        </w:rPr>
        <w:t xml:space="preserve">environ </w:t>
      </w:r>
      <w:r w:rsidR="00B82019" w:rsidRPr="00603B7B">
        <w:rPr>
          <w:rFonts w:ascii="Times New Roman" w:hAnsi="Times New Roman"/>
          <w:lang w:val="fr-FR"/>
        </w:rPr>
        <w:t xml:space="preserve">et </w:t>
      </w:r>
      <w:r w:rsidRPr="00603B7B">
        <w:rPr>
          <w:rFonts w:ascii="Times New Roman" w:hAnsi="Times New Roman"/>
          <w:lang w:val="fr-FR"/>
        </w:rPr>
        <w:t xml:space="preserve">elle est </w:t>
      </w:r>
      <w:r w:rsidR="000D3F26" w:rsidRPr="00603B7B">
        <w:rPr>
          <w:rFonts w:ascii="Times New Roman" w:hAnsi="Times New Roman"/>
          <w:lang w:val="fr-FR"/>
        </w:rPr>
        <w:t>ind</w:t>
      </w:r>
      <w:r w:rsidRPr="00603B7B">
        <w:rPr>
          <w:rFonts w:ascii="Times New Roman" w:hAnsi="Times New Roman"/>
          <w:lang w:val="fr-FR"/>
        </w:rPr>
        <w:t>é</w:t>
      </w:r>
      <w:r w:rsidR="000D3F26" w:rsidRPr="00603B7B">
        <w:rPr>
          <w:rFonts w:ascii="Times New Roman" w:hAnsi="Times New Roman"/>
          <w:lang w:val="fr-FR"/>
        </w:rPr>
        <w:t>pend</w:t>
      </w:r>
      <w:r w:rsidRPr="00603B7B">
        <w:rPr>
          <w:rFonts w:ascii="Times New Roman" w:hAnsi="Times New Roman"/>
          <w:lang w:val="fr-FR"/>
        </w:rPr>
        <w:t xml:space="preserve">ante de la </w:t>
      </w:r>
      <w:r w:rsidR="000D3F26" w:rsidRPr="00603B7B">
        <w:rPr>
          <w:rFonts w:ascii="Times New Roman" w:hAnsi="Times New Roman"/>
          <w:lang w:val="fr-FR"/>
        </w:rPr>
        <w:t xml:space="preserve">concentration </w:t>
      </w:r>
      <w:r w:rsidRPr="00603B7B">
        <w:rPr>
          <w:rFonts w:ascii="Times New Roman" w:hAnsi="Times New Roman"/>
          <w:lang w:val="fr-FR"/>
        </w:rPr>
        <w:t>plasmatique du médicament sur l’ensemble de la plage thérapeutique.</w:t>
      </w:r>
      <w:r w:rsidR="00CE481D" w:rsidRPr="00603B7B">
        <w:rPr>
          <w:rFonts w:ascii="Times New Roman" w:hAnsi="Times New Roman"/>
          <w:lang w:val="fr-FR"/>
        </w:rPr>
        <w:t xml:space="preserve"> </w:t>
      </w:r>
    </w:p>
    <w:p w14:paraId="3217D5A7" w14:textId="77777777" w:rsidR="000D3F26" w:rsidRPr="00603B7B" w:rsidRDefault="000D3F26" w:rsidP="00151523">
      <w:pPr>
        <w:autoSpaceDE w:val="0"/>
        <w:autoSpaceDN w:val="0"/>
        <w:adjustRightInd w:val="0"/>
        <w:spacing w:after="0" w:line="240" w:lineRule="auto"/>
        <w:rPr>
          <w:rFonts w:ascii="Times New Roman" w:hAnsi="Times New Roman"/>
          <w:b/>
          <w:lang w:val="fr-FR"/>
        </w:rPr>
      </w:pPr>
    </w:p>
    <w:p w14:paraId="576C2735" w14:textId="77777777" w:rsidR="000D3F26" w:rsidRPr="00603B7B" w:rsidRDefault="000D3F26" w:rsidP="00151523">
      <w:pPr>
        <w:keepNext/>
        <w:autoSpaceDE w:val="0"/>
        <w:autoSpaceDN w:val="0"/>
        <w:adjustRightInd w:val="0"/>
        <w:spacing w:after="0" w:line="240" w:lineRule="auto"/>
        <w:rPr>
          <w:rFonts w:ascii="Times New Roman" w:hAnsi="Times New Roman"/>
          <w:u w:val="single"/>
          <w:lang w:val="fr-FR"/>
        </w:rPr>
      </w:pPr>
      <w:r w:rsidRPr="00603B7B">
        <w:rPr>
          <w:rFonts w:ascii="Times New Roman" w:hAnsi="Times New Roman"/>
          <w:u w:val="single"/>
          <w:lang w:val="fr-FR"/>
        </w:rPr>
        <w:lastRenderedPageBreak/>
        <w:t>Biotransformation</w:t>
      </w:r>
    </w:p>
    <w:p w14:paraId="6B28F74A" w14:textId="77777777" w:rsidR="000D3F26" w:rsidRPr="00603B7B" w:rsidRDefault="000D3F26" w:rsidP="00151523">
      <w:pPr>
        <w:keepNext/>
        <w:autoSpaceDE w:val="0"/>
        <w:autoSpaceDN w:val="0"/>
        <w:adjustRightInd w:val="0"/>
        <w:spacing w:after="0" w:line="240" w:lineRule="auto"/>
        <w:rPr>
          <w:rFonts w:ascii="Times New Roman" w:hAnsi="Times New Roman"/>
          <w:lang w:val="fr-FR"/>
        </w:rPr>
      </w:pPr>
    </w:p>
    <w:p w14:paraId="1DA3C653" w14:textId="47AE807B" w:rsidR="000D3F26" w:rsidRPr="00603B7B" w:rsidRDefault="00FE7765" w:rsidP="00151523">
      <w:pPr>
        <w:autoSpaceDE w:val="0"/>
        <w:autoSpaceDN w:val="0"/>
        <w:adjustRightInd w:val="0"/>
        <w:spacing w:after="0" w:line="240" w:lineRule="auto"/>
        <w:rPr>
          <w:rFonts w:ascii="Times New Roman" w:hAnsi="Times New Roman"/>
          <w:lang w:val="fr-FR"/>
        </w:rPr>
      </w:pPr>
      <w:r w:rsidRPr="00603B7B">
        <w:rPr>
          <w:rFonts w:ascii="Times New Roman" w:hAnsi="Times New Roman"/>
          <w:lang w:val="fr-FR"/>
        </w:rPr>
        <w:t>L</w:t>
      </w:r>
      <w:r w:rsidR="003F662F" w:rsidRPr="00603B7B">
        <w:rPr>
          <w:rFonts w:ascii="Times New Roman" w:hAnsi="Times New Roman"/>
          <w:lang w:val="fr-FR"/>
        </w:rPr>
        <w:t>’é</w:t>
      </w:r>
      <w:r w:rsidR="000D3F26" w:rsidRPr="00603B7B">
        <w:rPr>
          <w:rFonts w:ascii="Times New Roman" w:hAnsi="Times New Roman"/>
          <w:lang w:val="fr-FR"/>
        </w:rPr>
        <w:t xml:space="preserve">limination </w:t>
      </w:r>
      <w:r w:rsidR="003F662F" w:rsidRPr="00603B7B">
        <w:rPr>
          <w:rFonts w:ascii="Times New Roman" w:hAnsi="Times New Roman"/>
          <w:lang w:val="fr-FR"/>
        </w:rPr>
        <w:t xml:space="preserve">de </w:t>
      </w:r>
      <w:r w:rsidR="000D3F26" w:rsidRPr="00603B7B">
        <w:rPr>
          <w:rFonts w:ascii="Times New Roman" w:hAnsi="Times New Roman"/>
          <w:lang w:val="fr-FR"/>
        </w:rPr>
        <w:t>c</w:t>
      </w:r>
      <w:r w:rsidR="00B82019" w:rsidRPr="00603B7B">
        <w:rPr>
          <w:rFonts w:ascii="Times New Roman" w:hAnsi="Times New Roman"/>
          <w:lang w:val="fr-FR"/>
        </w:rPr>
        <w:t>ystéamine</w:t>
      </w:r>
      <w:r w:rsidR="000D3F26" w:rsidRPr="00603B7B">
        <w:rPr>
          <w:rFonts w:ascii="Times New Roman" w:hAnsi="Times New Roman"/>
          <w:lang w:val="fr-FR"/>
        </w:rPr>
        <w:t xml:space="preserve"> </w:t>
      </w:r>
      <w:r w:rsidR="003F662F" w:rsidRPr="00603B7B">
        <w:rPr>
          <w:rFonts w:ascii="Times New Roman" w:hAnsi="Times New Roman"/>
          <w:lang w:val="fr-FR"/>
        </w:rPr>
        <w:t xml:space="preserve">inchangée dans les urines </w:t>
      </w:r>
      <w:r w:rsidRPr="00603B7B">
        <w:rPr>
          <w:rFonts w:ascii="Times New Roman" w:hAnsi="Times New Roman"/>
          <w:lang w:val="fr-FR"/>
        </w:rPr>
        <w:t>est comprise entre</w:t>
      </w:r>
      <w:r w:rsidR="003F662F" w:rsidRPr="00603B7B">
        <w:rPr>
          <w:rFonts w:ascii="Times New Roman" w:hAnsi="Times New Roman"/>
          <w:lang w:val="fr-FR"/>
        </w:rPr>
        <w:t xml:space="preserve"> </w:t>
      </w:r>
      <w:r w:rsidR="000D3F26" w:rsidRPr="00603B7B">
        <w:rPr>
          <w:rFonts w:ascii="Times New Roman" w:hAnsi="Times New Roman"/>
          <w:lang w:val="fr-FR"/>
        </w:rPr>
        <w:t>0</w:t>
      </w:r>
      <w:r w:rsidR="003F662F" w:rsidRPr="00603B7B">
        <w:rPr>
          <w:rFonts w:ascii="Times New Roman" w:hAnsi="Times New Roman"/>
          <w:lang w:val="fr-FR"/>
        </w:rPr>
        <w:t>,</w:t>
      </w:r>
      <w:r w:rsidR="000D3F26" w:rsidRPr="00603B7B">
        <w:rPr>
          <w:rFonts w:ascii="Times New Roman" w:hAnsi="Times New Roman"/>
          <w:lang w:val="fr-FR"/>
        </w:rPr>
        <w:t>3</w:t>
      </w:r>
      <w:r w:rsidR="004B6DC5" w:rsidRPr="00603B7B">
        <w:rPr>
          <w:rFonts w:ascii="Times New Roman" w:hAnsi="Times New Roman"/>
          <w:lang w:val="fr-FR"/>
        </w:rPr>
        <w:t> </w:t>
      </w:r>
      <w:r w:rsidR="000D3F26" w:rsidRPr="00603B7B">
        <w:rPr>
          <w:rFonts w:ascii="Times New Roman" w:hAnsi="Times New Roman"/>
          <w:lang w:val="fr-FR"/>
        </w:rPr>
        <w:t>%</w:t>
      </w:r>
      <w:r w:rsidR="00B82019" w:rsidRPr="00603B7B">
        <w:rPr>
          <w:rFonts w:ascii="Times New Roman" w:hAnsi="Times New Roman"/>
          <w:lang w:val="fr-FR"/>
        </w:rPr>
        <w:t xml:space="preserve"> et </w:t>
      </w:r>
      <w:r w:rsidR="000D3F26" w:rsidRPr="00603B7B">
        <w:rPr>
          <w:rFonts w:ascii="Times New Roman" w:hAnsi="Times New Roman"/>
          <w:lang w:val="fr-FR"/>
        </w:rPr>
        <w:t>1</w:t>
      </w:r>
      <w:r w:rsidR="003F662F" w:rsidRPr="00603B7B">
        <w:rPr>
          <w:rFonts w:ascii="Times New Roman" w:hAnsi="Times New Roman"/>
          <w:lang w:val="fr-FR"/>
        </w:rPr>
        <w:t>,</w:t>
      </w:r>
      <w:r w:rsidR="000D3F26" w:rsidRPr="00603B7B">
        <w:rPr>
          <w:rFonts w:ascii="Times New Roman" w:hAnsi="Times New Roman"/>
          <w:lang w:val="fr-FR"/>
        </w:rPr>
        <w:t>7</w:t>
      </w:r>
      <w:r w:rsidR="004B6DC5" w:rsidRPr="00603B7B">
        <w:rPr>
          <w:rFonts w:ascii="Times New Roman" w:hAnsi="Times New Roman"/>
          <w:lang w:val="fr-FR"/>
        </w:rPr>
        <w:t> </w:t>
      </w:r>
      <w:r w:rsidR="000D3F26" w:rsidRPr="00603B7B">
        <w:rPr>
          <w:rFonts w:ascii="Times New Roman" w:hAnsi="Times New Roman"/>
          <w:lang w:val="fr-FR"/>
        </w:rPr>
        <w:t xml:space="preserve">% </w:t>
      </w:r>
      <w:r w:rsidR="003F662F" w:rsidRPr="00603B7B">
        <w:rPr>
          <w:rFonts w:ascii="Times New Roman" w:hAnsi="Times New Roman"/>
          <w:lang w:val="fr-FR"/>
        </w:rPr>
        <w:t xml:space="preserve">de la dose quotidienne </w:t>
      </w:r>
      <w:r w:rsidR="000D3F26" w:rsidRPr="00603B7B">
        <w:rPr>
          <w:rFonts w:ascii="Times New Roman" w:hAnsi="Times New Roman"/>
          <w:lang w:val="fr-FR"/>
        </w:rPr>
        <w:t>total</w:t>
      </w:r>
      <w:r w:rsidR="003F662F" w:rsidRPr="00603B7B">
        <w:rPr>
          <w:rFonts w:ascii="Times New Roman" w:hAnsi="Times New Roman"/>
          <w:lang w:val="fr-FR"/>
        </w:rPr>
        <w:t>e</w:t>
      </w:r>
      <w:r w:rsidR="000D3F26" w:rsidRPr="00603B7B">
        <w:rPr>
          <w:rFonts w:ascii="Times New Roman" w:hAnsi="Times New Roman"/>
          <w:lang w:val="fr-FR"/>
        </w:rPr>
        <w:t xml:space="preserve"> </w:t>
      </w:r>
      <w:r w:rsidR="003F662F" w:rsidRPr="00603B7B">
        <w:rPr>
          <w:rFonts w:ascii="Times New Roman" w:hAnsi="Times New Roman"/>
          <w:lang w:val="fr-FR"/>
        </w:rPr>
        <w:t xml:space="preserve">chez quatre </w:t>
      </w:r>
      <w:r w:rsidR="000D3F26" w:rsidRPr="00603B7B">
        <w:rPr>
          <w:rFonts w:ascii="Times New Roman" w:hAnsi="Times New Roman"/>
          <w:lang w:val="fr-FR"/>
        </w:rPr>
        <w:t>patients</w:t>
      </w:r>
      <w:r w:rsidR="0045020A" w:rsidRPr="00603B7B">
        <w:rPr>
          <w:rFonts w:ascii="Times New Roman" w:hAnsi="Times New Roman"/>
          <w:lang w:val="fr-FR"/>
        </w:rPr>
        <w:t> </w:t>
      </w:r>
      <w:r w:rsidR="000D3F26" w:rsidRPr="00603B7B">
        <w:rPr>
          <w:rFonts w:ascii="Times New Roman" w:hAnsi="Times New Roman"/>
          <w:lang w:val="fr-FR"/>
        </w:rPr>
        <w:t xml:space="preserve">; </w:t>
      </w:r>
      <w:r w:rsidR="003F662F" w:rsidRPr="00603B7B">
        <w:rPr>
          <w:rFonts w:ascii="Times New Roman" w:hAnsi="Times New Roman"/>
          <w:lang w:val="fr-FR"/>
        </w:rPr>
        <w:t xml:space="preserve">la plus grande partie de la </w:t>
      </w:r>
      <w:r w:rsidR="000D3F26" w:rsidRPr="00603B7B">
        <w:rPr>
          <w:rFonts w:ascii="Times New Roman" w:hAnsi="Times New Roman"/>
          <w:lang w:val="fr-FR"/>
        </w:rPr>
        <w:t>c</w:t>
      </w:r>
      <w:r w:rsidR="00B82019" w:rsidRPr="00603B7B">
        <w:rPr>
          <w:rFonts w:ascii="Times New Roman" w:hAnsi="Times New Roman"/>
          <w:lang w:val="fr-FR"/>
        </w:rPr>
        <w:t>ystéamine</w:t>
      </w:r>
      <w:r w:rsidR="000D3F26" w:rsidRPr="00603B7B">
        <w:rPr>
          <w:rFonts w:ascii="Times New Roman" w:hAnsi="Times New Roman"/>
          <w:lang w:val="fr-FR"/>
        </w:rPr>
        <w:t xml:space="preserve"> </w:t>
      </w:r>
      <w:r w:rsidR="003F662F" w:rsidRPr="00603B7B">
        <w:rPr>
          <w:rFonts w:ascii="Times New Roman" w:hAnsi="Times New Roman"/>
          <w:lang w:val="fr-FR"/>
        </w:rPr>
        <w:t>e</w:t>
      </w:r>
      <w:r w:rsidR="000D3F26" w:rsidRPr="00603B7B">
        <w:rPr>
          <w:rFonts w:ascii="Times New Roman" w:hAnsi="Times New Roman"/>
          <w:lang w:val="fr-FR"/>
        </w:rPr>
        <w:t>s</w:t>
      </w:r>
      <w:r w:rsidR="003F662F" w:rsidRPr="00603B7B">
        <w:rPr>
          <w:rFonts w:ascii="Times New Roman" w:hAnsi="Times New Roman"/>
          <w:lang w:val="fr-FR"/>
        </w:rPr>
        <w:t xml:space="preserve">t </w:t>
      </w:r>
      <w:r w:rsidR="000D3F26" w:rsidRPr="00603B7B">
        <w:rPr>
          <w:rFonts w:ascii="Times New Roman" w:hAnsi="Times New Roman"/>
          <w:lang w:val="fr-FR"/>
        </w:rPr>
        <w:t>excr</w:t>
      </w:r>
      <w:r w:rsidR="003F662F" w:rsidRPr="00603B7B">
        <w:rPr>
          <w:rFonts w:ascii="Times New Roman" w:hAnsi="Times New Roman"/>
          <w:lang w:val="fr-FR"/>
        </w:rPr>
        <w:t xml:space="preserve">étée sous forme de </w:t>
      </w:r>
      <w:r w:rsidR="000D3F26" w:rsidRPr="00603B7B">
        <w:rPr>
          <w:rFonts w:ascii="Times New Roman" w:hAnsi="Times New Roman"/>
          <w:lang w:val="fr-FR"/>
        </w:rPr>
        <w:t>sul</w:t>
      </w:r>
      <w:r w:rsidR="003F662F" w:rsidRPr="00603B7B">
        <w:rPr>
          <w:rFonts w:ascii="Times New Roman" w:hAnsi="Times New Roman"/>
          <w:lang w:val="fr-FR"/>
        </w:rPr>
        <w:t>f</w:t>
      </w:r>
      <w:r w:rsidR="000D3F26" w:rsidRPr="00603B7B">
        <w:rPr>
          <w:rFonts w:ascii="Times New Roman" w:hAnsi="Times New Roman"/>
          <w:lang w:val="fr-FR"/>
        </w:rPr>
        <w:t>ate.</w:t>
      </w:r>
    </w:p>
    <w:p w14:paraId="2EFC1C1F" w14:textId="77777777" w:rsidR="000D3F26" w:rsidRPr="00603B7B" w:rsidRDefault="000D3F26" w:rsidP="00151523">
      <w:pPr>
        <w:autoSpaceDE w:val="0"/>
        <w:autoSpaceDN w:val="0"/>
        <w:adjustRightInd w:val="0"/>
        <w:spacing w:after="0" w:line="240" w:lineRule="auto"/>
        <w:rPr>
          <w:rFonts w:ascii="Times New Roman" w:hAnsi="Times New Roman"/>
          <w:strike/>
          <w:lang w:val="fr-FR"/>
        </w:rPr>
      </w:pPr>
    </w:p>
    <w:p w14:paraId="18CF8D0F" w14:textId="77777777" w:rsidR="000D3F26" w:rsidRPr="00603B7B" w:rsidRDefault="003F662F" w:rsidP="00151523">
      <w:pPr>
        <w:autoSpaceDE w:val="0"/>
        <w:autoSpaceDN w:val="0"/>
        <w:adjustRightInd w:val="0"/>
        <w:spacing w:after="0" w:line="240" w:lineRule="auto"/>
        <w:rPr>
          <w:rFonts w:ascii="Times New Roman" w:hAnsi="Times New Roman"/>
          <w:strike/>
          <w:lang w:val="fr-FR"/>
        </w:rPr>
      </w:pPr>
      <w:r w:rsidRPr="00603B7B">
        <w:rPr>
          <w:rFonts w:ascii="Times New Roman" w:hAnsi="Times New Roman"/>
          <w:lang w:val="fr-FR"/>
        </w:rPr>
        <w:t xml:space="preserve">Des données </w:t>
      </w:r>
      <w:r w:rsidRPr="00603B7B">
        <w:rPr>
          <w:rFonts w:ascii="Times New Roman" w:hAnsi="Times New Roman"/>
          <w:i/>
          <w:lang w:val="fr-FR"/>
        </w:rPr>
        <w:t>i</w:t>
      </w:r>
      <w:r w:rsidR="000D3F26" w:rsidRPr="00603B7B">
        <w:rPr>
          <w:rFonts w:ascii="Times New Roman" w:hAnsi="Times New Roman"/>
          <w:i/>
          <w:lang w:val="fr-FR"/>
        </w:rPr>
        <w:t>n vitro</w:t>
      </w:r>
      <w:r w:rsidR="000D3F26" w:rsidRPr="00603B7B">
        <w:rPr>
          <w:rFonts w:ascii="Times New Roman" w:hAnsi="Times New Roman"/>
          <w:lang w:val="fr-FR"/>
        </w:rPr>
        <w:t xml:space="preserve"> sugg</w:t>
      </w:r>
      <w:r w:rsidRPr="00603B7B">
        <w:rPr>
          <w:rFonts w:ascii="Times New Roman" w:hAnsi="Times New Roman"/>
          <w:lang w:val="fr-FR"/>
        </w:rPr>
        <w:t xml:space="preserve">èrent que le </w:t>
      </w:r>
      <w:r w:rsidR="00FA5479" w:rsidRPr="00603B7B">
        <w:rPr>
          <w:rFonts w:ascii="Times New Roman" w:hAnsi="Times New Roman"/>
          <w:lang w:val="fr-FR"/>
        </w:rPr>
        <w:t>bitartrate de cystéamine</w:t>
      </w:r>
      <w:r w:rsidR="000D3F26" w:rsidRPr="00603B7B">
        <w:rPr>
          <w:rFonts w:ascii="Times New Roman" w:hAnsi="Times New Roman"/>
          <w:lang w:val="fr-FR"/>
        </w:rPr>
        <w:t xml:space="preserve"> </w:t>
      </w:r>
      <w:r w:rsidRPr="00603B7B">
        <w:rPr>
          <w:rFonts w:ascii="Times New Roman" w:hAnsi="Times New Roman"/>
          <w:lang w:val="fr-FR"/>
        </w:rPr>
        <w:t>est probablement métabolisé par plusieurs</w:t>
      </w:r>
      <w:r w:rsidR="00CE481D" w:rsidRPr="00603B7B">
        <w:rPr>
          <w:rFonts w:ascii="Times New Roman" w:hAnsi="Times New Roman"/>
          <w:lang w:val="fr-FR"/>
        </w:rPr>
        <w:t xml:space="preserve"> </w:t>
      </w:r>
      <w:r w:rsidRPr="00603B7B">
        <w:rPr>
          <w:rFonts w:ascii="Times New Roman" w:hAnsi="Times New Roman"/>
          <w:lang w:val="fr-FR"/>
        </w:rPr>
        <w:t xml:space="preserve">enzymes </w:t>
      </w:r>
      <w:r w:rsidR="000D3F26" w:rsidRPr="00603B7B">
        <w:rPr>
          <w:rFonts w:ascii="Times New Roman" w:hAnsi="Times New Roman"/>
          <w:lang w:val="fr-FR"/>
        </w:rPr>
        <w:t xml:space="preserve">CYP, </w:t>
      </w:r>
      <w:r w:rsidRPr="00603B7B">
        <w:rPr>
          <w:rFonts w:ascii="Times New Roman" w:hAnsi="Times New Roman"/>
          <w:lang w:val="fr-FR"/>
        </w:rPr>
        <w:t xml:space="preserve">notamment </w:t>
      </w:r>
      <w:r w:rsidR="000D3F26" w:rsidRPr="00603B7B">
        <w:rPr>
          <w:rFonts w:ascii="Times New Roman" w:hAnsi="Times New Roman"/>
          <w:lang w:val="fr-FR"/>
        </w:rPr>
        <w:t>CYP1A2, CYP2B6, CYP2C8, CYP2C9, CYP2C19, CYP2D</w:t>
      </w:r>
      <w:r w:rsidR="002230D7" w:rsidRPr="00603B7B">
        <w:rPr>
          <w:rFonts w:ascii="Times New Roman" w:hAnsi="Times New Roman"/>
          <w:lang w:val="fr-FR"/>
        </w:rPr>
        <w:t xml:space="preserve">6 </w:t>
      </w:r>
      <w:r w:rsidR="00B82019" w:rsidRPr="00603B7B">
        <w:rPr>
          <w:rFonts w:ascii="Times New Roman" w:hAnsi="Times New Roman"/>
          <w:lang w:val="fr-FR"/>
        </w:rPr>
        <w:t xml:space="preserve">et </w:t>
      </w:r>
      <w:r w:rsidR="000D3F26" w:rsidRPr="00603B7B">
        <w:rPr>
          <w:rFonts w:ascii="Times New Roman" w:hAnsi="Times New Roman"/>
          <w:lang w:val="fr-FR"/>
        </w:rPr>
        <w:t>CYP2E1. CYP2A</w:t>
      </w:r>
      <w:r w:rsidR="002230D7" w:rsidRPr="00603B7B">
        <w:rPr>
          <w:rFonts w:ascii="Times New Roman" w:hAnsi="Times New Roman"/>
          <w:lang w:val="fr-FR"/>
        </w:rPr>
        <w:t xml:space="preserve">6 </w:t>
      </w:r>
      <w:r w:rsidR="00B82019" w:rsidRPr="00603B7B">
        <w:rPr>
          <w:rFonts w:ascii="Times New Roman" w:hAnsi="Times New Roman"/>
          <w:lang w:val="fr-FR"/>
        </w:rPr>
        <w:t xml:space="preserve">et </w:t>
      </w:r>
      <w:r w:rsidR="000D3F26" w:rsidRPr="00603B7B">
        <w:rPr>
          <w:rFonts w:ascii="Times New Roman" w:hAnsi="Times New Roman"/>
          <w:lang w:val="fr-FR"/>
        </w:rPr>
        <w:t>CYP3A</w:t>
      </w:r>
      <w:r w:rsidR="000A0875" w:rsidRPr="00603B7B">
        <w:rPr>
          <w:rFonts w:ascii="Times New Roman" w:hAnsi="Times New Roman"/>
          <w:lang w:val="fr-FR"/>
        </w:rPr>
        <w:t xml:space="preserve">4 </w:t>
      </w:r>
      <w:r w:rsidRPr="00603B7B">
        <w:rPr>
          <w:rFonts w:ascii="Times New Roman" w:hAnsi="Times New Roman"/>
          <w:lang w:val="fr-FR"/>
        </w:rPr>
        <w:t>ne particip</w:t>
      </w:r>
      <w:r w:rsidR="00FE7765" w:rsidRPr="00603B7B">
        <w:rPr>
          <w:rFonts w:ascii="Times New Roman" w:hAnsi="Times New Roman"/>
          <w:lang w:val="fr-FR"/>
        </w:rPr>
        <w:t>e</w:t>
      </w:r>
      <w:r w:rsidRPr="00603B7B">
        <w:rPr>
          <w:rFonts w:ascii="Times New Roman" w:hAnsi="Times New Roman"/>
          <w:lang w:val="fr-FR"/>
        </w:rPr>
        <w:t xml:space="preserve"> pas au métabolisme </w:t>
      </w:r>
      <w:r w:rsidR="00FA5479" w:rsidRPr="00603B7B">
        <w:rPr>
          <w:rFonts w:ascii="Times New Roman" w:hAnsi="Times New Roman"/>
          <w:lang w:val="fr-FR"/>
        </w:rPr>
        <w:t>du bitartrate de cystéamine</w:t>
      </w:r>
      <w:r w:rsidR="000D3F26" w:rsidRPr="00603B7B">
        <w:rPr>
          <w:rFonts w:ascii="Times New Roman" w:hAnsi="Times New Roman"/>
          <w:lang w:val="fr-FR"/>
        </w:rPr>
        <w:t xml:space="preserve"> </w:t>
      </w:r>
      <w:r w:rsidRPr="00603B7B">
        <w:rPr>
          <w:rFonts w:ascii="Times New Roman" w:hAnsi="Times New Roman"/>
          <w:lang w:val="fr-FR"/>
        </w:rPr>
        <w:t xml:space="preserve">dans les conditions </w:t>
      </w:r>
      <w:r w:rsidR="0037413C" w:rsidRPr="00603B7B">
        <w:rPr>
          <w:rFonts w:ascii="Times New Roman" w:hAnsi="Times New Roman"/>
          <w:lang w:val="fr-FR"/>
        </w:rPr>
        <w:t xml:space="preserve">expérimentales </w:t>
      </w:r>
      <w:r w:rsidR="002145B5" w:rsidRPr="00603B7B">
        <w:rPr>
          <w:rFonts w:ascii="Times New Roman" w:hAnsi="Times New Roman"/>
          <w:lang w:val="fr-FR"/>
        </w:rPr>
        <w:t>utilisées</w:t>
      </w:r>
      <w:r w:rsidR="0037413C" w:rsidRPr="00603B7B">
        <w:rPr>
          <w:rFonts w:ascii="Times New Roman" w:hAnsi="Times New Roman"/>
          <w:lang w:val="fr-FR"/>
        </w:rPr>
        <w:t>.</w:t>
      </w:r>
      <w:r w:rsidR="00CE481D" w:rsidRPr="00603B7B">
        <w:rPr>
          <w:rFonts w:ascii="Times New Roman" w:hAnsi="Times New Roman"/>
          <w:lang w:val="fr-FR"/>
        </w:rPr>
        <w:t xml:space="preserve"> </w:t>
      </w:r>
    </w:p>
    <w:p w14:paraId="6D6329F9" w14:textId="77777777" w:rsidR="000D3F26" w:rsidRPr="00603B7B" w:rsidRDefault="000D3F26" w:rsidP="00151523">
      <w:pPr>
        <w:autoSpaceDE w:val="0"/>
        <w:autoSpaceDN w:val="0"/>
        <w:adjustRightInd w:val="0"/>
        <w:spacing w:after="0" w:line="240" w:lineRule="auto"/>
        <w:rPr>
          <w:rFonts w:ascii="Times New Roman" w:hAnsi="Times New Roman"/>
          <w:strike/>
          <w:lang w:val="fr-FR"/>
        </w:rPr>
      </w:pPr>
    </w:p>
    <w:p w14:paraId="104E3823" w14:textId="77777777" w:rsidR="000D3F26" w:rsidRPr="00603B7B" w:rsidRDefault="0037413C" w:rsidP="00151523">
      <w:pPr>
        <w:keepNext/>
        <w:autoSpaceDE w:val="0"/>
        <w:autoSpaceDN w:val="0"/>
        <w:adjustRightInd w:val="0"/>
        <w:spacing w:after="0" w:line="240" w:lineRule="auto"/>
        <w:rPr>
          <w:rFonts w:ascii="Times New Roman" w:hAnsi="Times New Roman"/>
          <w:u w:val="single"/>
          <w:lang w:val="fr-FR"/>
        </w:rPr>
      </w:pPr>
      <w:r w:rsidRPr="00603B7B">
        <w:rPr>
          <w:rFonts w:ascii="Times New Roman" w:hAnsi="Times New Roman"/>
          <w:u w:val="single"/>
          <w:lang w:val="fr-FR"/>
        </w:rPr>
        <w:t>É</w:t>
      </w:r>
      <w:r w:rsidR="000D3F26" w:rsidRPr="00603B7B">
        <w:rPr>
          <w:rFonts w:ascii="Times New Roman" w:hAnsi="Times New Roman"/>
          <w:u w:val="single"/>
          <w:lang w:val="fr-FR"/>
        </w:rPr>
        <w:t>limination</w:t>
      </w:r>
    </w:p>
    <w:p w14:paraId="23CC41CD" w14:textId="77777777" w:rsidR="000D3F26" w:rsidRPr="00603B7B" w:rsidRDefault="000D3F26" w:rsidP="00151523">
      <w:pPr>
        <w:keepNext/>
        <w:autoSpaceDE w:val="0"/>
        <w:autoSpaceDN w:val="0"/>
        <w:adjustRightInd w:val="0"/>
        <w:spacing w:after="0" w:line="240" w:lineRule="auto"/>
        <w:rPr>
          <w:rFonts w:ascii="Times New Roman" w:hAnsi="Times New Roman"/>
          <w:lang w:val="fr-FR"/>
        </w:rPr>
      </w:pPr>
    </w:p>
    <w:p w14:paraId="6E0519F4" w14:textId="77777777" w:rsidR="000D3F26" w:rsidRPr="00603B7B" w:rsidRDefault="0037413C" w:rsidP="00151523">
      <w:pPr>
        <w:autoSpaceDE w:val="0"/>
        <w:autoSpaceDN w:val="0"/>
        <w:adjustRightInd w:val="0"/>
        <w:spacing w:after="0" w:line="240" w:lineRule="auto"/>
        <w:rPr>
          <w:rFonts w:ascii="Times New Roman" w:hAnsi="Times New Roman"/>
          <w:lang w:val="fr-FR"/>
        </w:rPr>
      </w:pPr>
      <w:r w:rsidRPr="00603B7B">
        <w:rPr>
          <w:rFonts w:ascii="Times New Roman" w:hAnsi="Times New Roman"/>
          <w:lang w:val="fr-FR"/>
        </w:rPr>
        <w:t xml:space="preserve">La demi-vie </w:t>
      </w:r>
      <w:r w:rsidR="000D3F26" w:rsidRPr="00603B7B">
        <w:rPr>
          <w:rFonts w:ascii="Times New Roman" w:hAnsi="Times New Roman"/>
          <w:lang w:val="fr-FR"/>
        </w:rPr>
        <w:t>terminal</w:t>
      </w:r>
      <w:r w:rsidRPr="00603B7B">
        <w:rPr>
          <w:rFonts w:ascii="Times New Roman" w:hAnsi="Times New Roman"/>
          <w:lang w:val="fr-FR"/>
        </w:rPr>
        <w:t xml:space="preserve">e </w:t>
      </w:r>
      <w:r w:rsidR="00FA5479" w:rsidRPr="00603B7B">
        <w:rPr>
          <w:rFonts w:ascii="Times New Roman" w:hAnsi="Times New Roman"/>
          <w:lang w:val="fr-FR"/>
        </w:rPr>
        <w:t>du bitartrate de cystéamine</w:t>
      </w:r>
      <w:r w:rsidR="000D3F26" w:rsidRPr="00603B7B">
        <w:rPr>
          <w:rFonts w:ascii="Times New Roman" w:hAnsi="Times New Roman"/>
          <w:lang w:val="fr-FR"/>
        </w:rPr>
        <w:t xml:space="preserve"> </w:t>
      </w:r>
      <w:r w:rsidRPr="00603B7B">
        <w:rPr>
          <w:rFonts w:ascii="Times New Roman" w:hAnsi="Times New Roman"/>
          <w:lang w:val="fr-FR"/>
        </w:rPr>
        <w:t xml:space="preserve">est de </w:t>
      </w:r>
      <w:r w:rsidR="000A0875" w:rsidRPr="00603B7B">
        <w:rPr>
          <w:rFonts w:ascii="Times New Roman" w:hAnsi="Times New Roman"/>
          <w:lang w:val="fr-FR"/>
        </w:rPr>
        <w:t>4</w:t>
      </w:r>
      <w:r w:rsidR="004A0192" w:rsidRPr="00603B7B">
        <w:rPr>
          <w:rFonts w:ascii="Times New Roman" w:hAnsi="Times New Roman"/>
          <w:lang w:val="fr-FR"/>
        </w:rPr>
        <w:t> </w:t>
      </w:r>
      <w:r w:rsidRPr="00603B7B">
        <w:rPr>
          <w:rFonts w:ascii="Times New Roman" w:hAnsi="Times New Roman"/>
          <w:lang w:val="fr-FR"/>
        </w:rPr>
        <w:t>heures environ.</w:t>
      </w:r>
      <w:r w:rsidR="000D3F26" w:rsidRPr="00603B7B">
        <w:rPr>
          <w:rFonts w:ascii="Times New Roman" w:hAnsi="Times New Roman"/>
          <w:lang w:val="fr-FR"/>
        </w:rPr>
        <w:t xml:space="preserve"> </w:t>
      </w:r>
    </w:p>
    <w:p w14:paraId="54C1A697" w14:textId="77777777" w:rsidR="000D3F26" w:rsidRPr="00603B7B" w:rsidRDefault="000D3F26" w:rsidP="00151523">
      <w:pPr>
        <w:autoSpaceDE w:val="0"/>
        <w:autoSpaceDN w:val="0"/>
        <w:adjustRightInd w:val="0"/>
        <w:spacing w:after="0" w:line="240" w:lineRule="auto"/>
        <w:rPr>
          <w:rFonts w:ascii="Times New Roman" w:hAnsi="Times New Roman"/>
          <w:strike/>
          <w:lang w:val="fr-FR"/>
        </w:rPr>
      </w:pPr>
    </w:p>
    <w:p w14:paraId="2420DFED" w14:textId="77777777" w:rsidR="000D3F26" w:rsidRPr="00603B7B" w:rsidRDefault="0037413C" w:rsidP="00151523">
      <w:pPr>
        <w:autoSpaceDE w:val="0"/>
        <w:autoSpaceDN w:val="0"/>
        <w:adjustRightInd w:val="0"/>
        <w:spacing w:after="0" w:line="240" w:lineRule="auto"/>
        <w:rPr>
          <w:rFonts w:ascii="Times New Roman" w:hAnsi="Times New Roman"/>
          <w:lang w:val="fr-FR"/>
        </w:rPr>
      </w:pPr>
      <w:r w:rsidRPr="00603B7B">
        <w:rPr>
          <w:rFonts w:ascii="Times New Roman" w:hAnsi="Times New Roman"/>
          <w:lang w:val="fr-FR"/>
        </w:rPr>
        <w:t>Le</w:t>
      </w:r>
      <w:r w:rsidR="00FA5479" w:rsidRPr="00603B7B">
        <w:rPr>
          <w:rFonts w:ascii="Times New Roman" w:hAnsi="Times New Roman"/>
          <w:lang w:val="fr-FR"/>
        </w:rPr>
        <w:t xml:space="preserve"> bitartrate de cystéamine</w:t>
      </w:r>
      <w:r w:rsidR="000D3F26" w:rsidRPr="00603B7B">
        <w:rPr>
          <w:rFonts w:ascii="Times New Roman" w:hAnsi="Times New Roman"/>
          <w:lang w:val="fr-FR"/>
        </w:rPr>
        <w:t xml:space="preserve"> </w:t>
      </w:r>
      <w:r w:rsidRPr="00603B7B">
        <w:rPr>
          <w:rFonts w:ascii="Times New Roman" w:hAnsi="Times New Roman"/>
          <w:lang w:val="fr-FR"/>
        </w:rPr>
        <w:t>n’est pas un inhibiteur des</w:t>
      </w:r>
      <w:r w:rsidR="000D3F26" w:rsidRPr="00603B7B">
        <w:rPr>
          <w:rFonts w:ascii="Times New Roman" w:hAnsi="Times New Roman"/>
          <w:lang w:val="fr-FR"/>
        </w:rPr>
        <w:t xml:space="preserve"> CYP1A2, CYP2A6, CYP2B6, CYP2C8, CYP2C9, CYP2C19, CYP2D6, CYP2E1</w:t>
      </w:r>
      <w:r w:rsidR="00B82019" w:rsidRPr="00603B7B">
        <w:rPr>
          <w:rFonts w:ascii="Times New Roman" w:hAnsi="Times New Roman"/>
          <w:lang w:val="fr-FR"/>
        </w:rPr>
        <w:t xml:space="preserve"> et </w:t>
      </w:r>
      <w:r w:rsidR="000D3F26" w:rsidRPr="00603B7B">
        <w:rPr>
          <w:rFonts w:ascii="Times New Roman" w:hAnsi="Times New Roman"/>
          <w:lang w:val="fr-FR"/>
        </w:rPr>
        <w:t>CYP3A</w:t>
      </w:r>
      <w:r w:rsidR="000A0875" w:rsidRPr="00603B7B">
        <w:rPr>
          <w:rFonts w:ascii="Times New Roman" w:hAnsi="Times New Roman"/>
          <w:lang w:val="fr-FR"/>
        </w:rPr>
        <w:t xml:space="preserve">4 </w:t>
      </w:r>
      <w:r w:rsidR="000D3F26" w:rsidRPr="00603B7B">
        <w:rPr>
          <w:rFonts w:ascii="Times New Roman" w:hAnsi="Times New Roman"/>
          <w:i/>
          <w:lang w:val="fr-FR"/>
        </w:rPr>
        <w:t>in vitro</w:t>
      </w:r>
      <w:r w:rsidR="000D3F26" w:rsidRPr="00603B7B">
        <w:rPr>
          <w:rFonts w:ascii="Times New Roman" w:hAnsi="Times New Roman"/>
          <w:lang w:val="fr-FR"/>
        </w:rPr>
        <w:t>.</w:t>
      </w:r>
    </w:p>
    <w:p w14:paraId="1C3B3E3F" w14:textId="77777777" w:rsidR="000D3F26" w:rsidRPr="00603B7B" w:rsidRDefault="000D3F26" w:rsidP="00151523">
      <w:pPr>
        <w:autoSpaceDE w:val="0"/>
        <w:autoSpaceDN w:val="0"/>
        <w:adjustRightInd w:val="0"/>
        <w:spacing w:after="0" w:line="240" w:lineRule="auto"/>
        <w:rPr>
          <w:rFonts w:ascii="Times New Roman" w:hAnsi="Times New Roman"/>
          <w:lang w:val="fr-FR"/>
        </w:rPr>
      </w:pPr>
    </w:p>
    <w:p w14:paraId="27CFC4BD" w14:textId="0C83C8C0" w:rsidR="000D3F26" w:rsidRPr="00603B7B" w:rsidRDefault="000D3F26" w:rsidP="00151523">
      <w:pPr>
        <w:autoSpaceDE w:val="0"/>
        <w:autoSpaceDN w:val="0"/>
        <w:adjustRightInd w:val="0"/>
        <w:spacing w:after="0" w:line="240" w:lineRule="auto"/>
        <w:rPr>
          <w:rFonts w:ascii="Times New Roman" w:hAnsi="Times New Roman"/>
          <w:strike/>
          <w:lang w:val="fr-FR"/>
        </w:rPr>
      </w:pPr>
      <w:r w:rsidRPr="00603B7B">
        <w:rPr>
          <w:rFonts w:ascii="Times New Roman" w:hAnsi="Times New Roman"/>
          <w:i/>
          <w:lang w:val="fr-FR"/>
        </w:rPr>
        <w:t>In vitro</w:t>
      </w:r>
      <w:r w:rsidR="0045020A" w:rsidRPr="00603B7B">
        <w:rPr>
          <w:rFonts w:ascii="Times New Roman" w:hAnsi="Times New Roman"/>
          <w:i/>
          <w:lang w:val="fr-FR"/>
        </w:rPr>
        <w:t> </w:t>
      </w:r>
      <w:r w:rsidRPr="00603B7B">
        <w:rPr>
          <w:rFonts w:ascii="Times New Roman" w:hAnsi="Times New Roman"/>
          <w:lang w:val="fr-FR"/>
        </w:rPr>
        <w:t xml:space="preserve">: </w:t>
      </w:r>
      <w:r w:rsidR="0037413C" w:rsidRPr="00603B7B">
        <w:rPr>
          <w:rFonts w:ascii="Times New Roman" w:hAnsi="Times New Roman"/>
          <w:lang w:val="fr-FR"/>
        </w:rPr>
        <w:t>Le</w:t>
      </w:r>
      <w:r w:rsidR="00FA5479" w:rsidRPr="00603B7B">
        <w:rPr>
          <w:rFonts w:ascii="Times New Roman" w:hAnsi="Times New Roman"/>
          <w:lang w:val="fr-FR"/>
        </w:rPr>
        <w:t xml:space="preserve"> bitartrate de cystéamine</w:t>
      </w:r>
      <w:r w:rsidRPr="00603B7B">
        <w:rPr>
          <w:rFonts w:ascii="Times New Roman" w:hAnsi="Times New Roman"/>
          <w:lang w:val="fr-FR"/>
        </w:rPr>
        <w:t xml:space="preserve"> </w:t>
      </w:r>
      <w:r w:rsidR="0037413C" w:rsidRPr="00603B7B">
        <w:rPr>
          <w:rFonts w:ascii="Times New Roman" w:hAnsi="Times New Roman"/>
          <w:lang w:val="fr-FR"/>
        </w:rPr>
        <w:t xml:space="preserve">est un </w:t>
      </w:r>
      <w:r w:rsidRPr="00603B7B">
        <w:rPr>
          <w:rFonts w:ascii="Times New Roman" w:hAnsi="Times New Roman"/>
          <w:lang w:val="fr-FR"/>
        </w:rPr>
        <w:t xml:space="preserve">substrat </w:t>
      </w:r>
      <w:r w:rsidR="0037413C" w:rsidRPr="00603B7B">
        <w:rPr>
          <w:rFonts w:ascii="Times New Roman" w:hAnsi="Times New Roman"/>
          <w:lang w:val="fr-FR"/>
        </w:rPr>
        <w:t xml:space="preserve">de la </w:t>
      </w:r>
      <w:r w:rsidRPr="00603B7B">
        <w:rPr>
          <w:rFonts w:ascii="Times New Roman" w:hAnsi="Times New Roman"/>
          <w:lang w:val="fr-FR"/>
        </w:rPr>
        <w:t>P</w:t>
      </w:r>
      <w:r w:rsidR="00612869" w:rsidRPr="00603B7B">
        <w:rPr>
          <w:rFonts w:ascii="Times New Roman" w:hAnsi="Times New Roman"/>
          <w:lang w:val="fr-FR"/>
        </w:rPr>
        <w:noBreakHyphen/>
      </w:r>
      <w:r w:rsidRPr="00603B7B">
        <w:rPr>
          <w:rFonts w:ascii="Times New Roman" w:hAnsi="Times New Roman"/>
          <w:lang w:val="fr-FR"/>
        </w:rPr>
        <w:t>gp</w:t>
      </w:r>
      <w:r w:rsidR="00B82019" w:rsidRPr="00603B7B">
        <w:rPr>
          <w:rFonts w:ascii="Times New Roman" w:hAnsi="Times New Roman"/>
          <w:lang w:val="fr-FR"/>
        </w:rPr>
        <w:t xml:space="preserve"> et </w:t>
      </w:r>
      <w:r w:rsidR="0037413C" w:rsidRPr="00603B7B">
        <w:rPr>
          <w:rFonts w:ascii="Times New Roman" w:hAnsi="Times New Roman"/>
          <w:lang w:val="fr-FR"/>
        </w:rPr>
        <w:t>d</w:t>
      </w:r>
      <w:r w:rsidR="002145B5" w:rsidRPr="00603B7B">
        <w:rPr>
          <w:rFonts w:ascii="Times New Roman" w:hAnsi="Times New Roman"/>
          <w:lang w:val="fr-FR"/>
        </w:rPr>
        <w:t>e l</w:t>
      </w:r>
      <w:r w:rsidR="0037413C" w:rsidRPr="00603B7B">
        <w:rPr>
          <w:rFonts w:ascii="Times New Roman" w:hAnsi="Times New Roman"/>
          <w:lang w:val="fr-FR"/>
        </w:rPr>
        <w:t>’</w:t>
      </w:r>
      <w:r w:rsidRPr="00603B7B">
        <w:rPr>
          <w:rFonts w:ascii="Times New Roman" w:hAnsi="Times New Roman"/>
          <w:lang w:val="fr-FR"/>
        </w:rPr>
        <w:t xml:space="preserve">OCT2, </w:t>
      </w:r>
      <w:r w:rsidR="0037413C" w:rsidRPr="00603B7B">
        <w:rPr>
          <w:rFonts w:ascii="Times New Roman" w:hAnsi="Times New Roman"/>
          <w:lang w:val="fr-FR"/>
        </w:rPr>
        <w:t>mais pas d</w:t>
      </w:r>
      <w:r w:rsidR="002145B5" w:rsidRPr="00603B7B">
        <w:rPr>
          <w:rFonts w:ascii="Times New Roman" w:hAnsi="Times New Roman"/>
          <w:lang w:val="fr-FR"/>
        </w:rPr>
        <w:t>u</w:t>
      </w:r>
      <w:r w:rsidR="0037413C" w:rsidRPr="00603B7B">
        <w:rPr>
          <w:rFonts w:ascii="Times New Roman" w:hAnsi="Times New Roman"/>
          <w:lang w:val="fr-FR"/>
        </w:rPr>
        <w:t xml:space="preserve"> </w:t>
      </w:r>
      <w:r w:rsidRPr="00603B7B">
        <w:rPr>
          <w:rFonts w:ascii="Times New Roman" w:hAnsi="Times New Roman"/>
          <w:lang w:val="fr-FR"/>
        </w:rPr>
        <w:t xml:space="preserve">BCRP, </w:t>
      </w:r>
      <w:r w:rsidR="002145B5" w:rsidRPr="00603B7B">
        <w:rPr>
          <w:rFonts w:ascii="Times New Roman" w:hAnsi="Times New Roman"/>
          <w:lang w:val="fr-FR"/>
        </w:rPr>
        <w:t xml:space="preserve">ni des </w:t>
      </w:r>
      <w:r w:rsidRPr="00603B7B">
        <w:rPr>
          <w:rFonts w:ascii="Times New Roman" w:hAnsi="Times New Roman"/>
          <w:lang w:val="fr-FR"/>
        </w:rPr>
        <w:t>OATP1B1, OATP1B3, OAT1, OAT3</w:t>
      </w:r>
      <w:r w:rsidR="00B82019" w:rsidRPr="00603B7B">
        <w:rPr>
          <w:rFonts w:ascii="Times New Roman" w:hAnsi="Times New Roman"/>
          <w:lang w:val="fr-FR"/>
        </w:rPr>
        <w:t xml:space="preserve"> et </w:t>
      </w:r>
      <w:r w:rsidRPr="00603B7B">
        <w:rPr>
          <w:rFonts w:ascii="Times New Roman" w:hAnsi="Times New Roman"/>
          <w:lang w:val="fr-FR"/>
        </w:rPr>
        <w:t xml:space="preserve">OCT1. </w:t>
      </w:r>
      <w:r w:rsidR="0037413C" w:rsidRPr="00603B7B">
        <w:rPr>
          <w:rFonts w:ascii="Times New Roman" w:hAnsi="Times New Roman"/>
          <w:lang w:val="fr-FR"/>
        </w:rPr>
        <w:t>Le</w:t>
      </w:r>
      <w:r w:rsidR="00CE481D" w:rsidRPr="00603B7B">
        <w:rPr>
          <w:rFonts w:ascii="Times New Roman" w:hAnsi="Times New Roman"/>
          <w:lang w:val="fr-FR"/>
        </w:rPr>
        <w:t xml:space="preserve"> </w:t>
      </w:r>
      <w:r w:rsidR="00FA5479" w:rsidRPr="00603B7B">
        <w:rPr>
          <w:rFonts w:ascii="Times New Roman" w:hAnsi="Times New Roman"/>
          <w:lang w:val="fr-FR"/>
        </w:rPr>
        <w:t>bitartrate de cystéamine</w:t>
      </w:r>
      <w:r w:rsidRPr="00603B7B">
        <w:rPr>
          <w:rFonts w:ascii="Times New Roman" w:hAnsi="Times New Roman"/>
          <w:lang w:val="fr-FR"/>
        </w:rPr>
        <w:t xml:space="preserve"> n</w:t>
      </w:r>
      <w:r w:rsidR="0037413C" w:rsidRPr="00603B7B">
        <w:rPr>
          <w:rFonts w:ascii="Times New Roman" w:hAnsi="Times New Roman"/>
          <w:lang w:val="fr-FR"/>
        </w:rPr>
        <w:t xml:space="preserve">’est pas un </w:t>
      </w:r>
      <w:r w:rsidRPr="00603B7B">
        <w:rPr>
          <w:rFonts w:ascii="Times New Roman" w:hAnsi="Times New Roman"/>
          <w:lang w:val="fr-FR"/>
        </w:rPr>
        <w:t>inhibit</w:t>
      </w:r>
      <w:r w:rsidR="0037413C" w:rsidRPr="00603B7B">
        <w:rPr>
          <w:rFonts w:ascii="Times New Roman" w:hAnsi="Times New Roman"/>
          <w:lang w:val="fr-FR"/>
        </w:rPr>
        <w:t>eu</w:t>
      </w:r>
      <w:r w:rsidRPr="00603B7B">
        <w:rPr>
          <w:rFonts w:ascii="Times New Roman" w:hAnsi="Times New Roman"/>
          <w:lang w:val="fr-FR"/>
        </w:rPr>
        <w:t xml:space="preserve">r </w:t>
      </w:r>
      <w:r w:rsidR="0037413C" w:rsidRPr="00603B7B">
        <w:rPr>
          <w:rFonts w:ascii="Times New Roman" w:hAnsi="Times New Roman"/>
          <w:lang w:val="fr-FR"/>
        </w:rPr>
        <w:t>d</w:t>
      </w:r>
      <w:r w:rsidR="002145B5" w:rsidRPr="00603B7B">
        <w:rPr>
          <w:rFonts w:ascii="Times New Roman" w:hAnsi="Times New Roman"/>
          <w:lang w:val="fr-FR"/>
        </w:rPr>
        <w:t xml:space="preserve">es </w:t>
      </w:r>
      <w:r w:rsidRPr="00603B7B">
        <w:rPr>
          <w:rFonts w:ascii="Times New Roman" w:hAnsi="Times New Roman"/>
          <w:lang w:val="fr-FR"/>
        </w:rPr>
        <w:t>OAT1, OAT3</w:t>
      </w:r>
      <w:r w:rsidR="00B82019" w:rsidRPr="00603B7B">
        <w:rPr>
          <w:rFonts w:ascii="Times New Roman" w:hAnsi="Times New Roman"/>
          <w:lang w:val="fr-FR"/>
        </w:rPr>
        <w:t xml:space="preserve"> et </w:t>
      </w:r>
      <w:r w:rsidRPr="00603B7B">
        <w:rPr>
          <w:rFonts w:ascii="Times New Roman" w:hAnsi="Times New Roman"/>
          <w:lang w:val="fr-FR"/>
        </w:rPr>
        <w:t>OCT2.</w:t>
      </w:r>
      <w:r w:rsidRPr="00603B7B">
        <w:rPr>
          <w:rFonts w:ascii="Times New Roman" w:hAnsi="Times New Roman"/>
          <w:b/>
          <w:lang w:val="fr-FR"/>
        </w:rPr>
        <w:t xml:space="preserve"> </w:t>
      </w:r>
    </w:p>
    <w:p w14:paraId="68BB55EF" w14:textId="77777777" w:rsidR="000D3F26" w:rsidRPr="00603B7B" w:rsidRDefault="000D3F26" w:rsidP="00151523">
      <w:pPr>
        <w:autoSpaceDE w:val="0"/>
        <w:autoSpaceDN w:val="0"/>
        <w:adjustRightInd w:val="0"/>
        <w:spacing w:after="0" w:line="240" w:lineRule="auto"/>
        <w:rPr>
          <w:rFonts w:ascii="Times New Roman" w:hAnsi="Times New Roman"/>
          <w:u w:val="single"/>
          <w:lang w:val="fr-FR"/>
        </w:rPr>
      </w:pPr>
    </w:p>
    <w:p w14:paraId="75DC9267" w14:textId="77777777" w:rsidR="000D3F26" w:rsidRPr="00603B7B" w:rsidRDefault="0037413C" w:rsidP="00151523">
      <w:pPr>
        <w:keepNext/>
        <w:autoSpaceDE w:val="0"/>
        <w:autoSpaceDN w:val="0"/>
        <w:adjustRightInd w:val="0"/>
        <w:spacing w:after="0" w:line="240" w:lineRule="auto"/>
        <w:rPr>
          <w:rFonts w:ascii="Times New Roman" w:hAnsi="Times New Roman"/>
          <w:u w:val="single"/>
          <w:lang w:val="fr-FR"/>
        </w:rPr>
      </w:pPr>
      <w:r w:rsidRPr="00603B7B">
        <w:rPr>
          <w:rFonts w:ascii="Times New Roman" w:hAnsi="Times New Roman"/>
          <w:u w:val="single"/>
          <w:lang w:val="fr-FR"/>
        </w:rPr>
        <w:t>P</w:t>
      </w:r>
      <w:r w:rsidR="000D3F26" w:rsidRPr="00603B7B">
        <w:rPr>
          <w:rFonts w:ascii="Times New Roman" w:hAnsi="Times New Roman"/>
          <w:u w:val="single"/>
          <w:lang w:val="fr-FR"/>
        </w:rPr>
        <w:t>opulations</w:t>
      </w:r>
      <w:r w:rsidRPr="00603B7B">
        <w:rPr>
          <w:rFonts w:ascii="Times New Roman" w:hAnsi="Times New Roman"/>
          <w:u w:val="single"/>
          <w:lang w:val="fr-FR"/>
        </w:rPr>
        <w:t xml:space="preserve"> spéciales </w:t>
      </w:r>
    </w:p>
    <w:p w14:paraId="29E97ECB" w14:textId="77777777" w:rsidR="000D3F26" w:rsidRPr="00603B7B" w:rsidRDefault="000D3F26" w:rsidP="00151523">
      <w:pPr>
        <w:keepNext/>
        <w:autoSpaceDE w:val="0"/>
        <w:autoSpaceDN w:val="0"/>
        <w:adjustRightInd w:val="0"/>
        <w:spacing w:after="0" w:line="240" w:lineRule="auto"/>
        <w:rPr>
          <w:rFonts w:ascii="Times New Roman" w:hAnsi="Times New Roman"/>
          <w:u w:val="single"/>
          <w:lang w:val="fr-FR"/>
        </w:rPr>
      </w:pPr>
    </w:p>
    <w:p w14:paraId="7DB1F182" w14:textId="77777777" w:rsidR="000D3F26" w:rsidRPr="00603B7B" w:rsidRDefault="0037413C" w:rsidP="00151523">
      <w:pPr>
        <w:autoSpaceDE w:val="0"/>
        <w:autoSpaceDN w:val="0"/>
        <w:adjustRightInd w:val="0"/>
        <w:spacing w:after="0" w:line="240" w:lineRule="auto"/>
        <w:rPr>
          <w:rFonts w:ascii="Times New Roman" w:hAnsi="Times New Roman"/>
          <w:u w:val="single"/>
          <w:lang w:val="fr-FR"/>
        </w:rPr>
      </w:pPr>
      <w:r w:rsidRPr="00603B7B">
        <w:rPr>
          <w:rFonts w:ascii="Times New Roman" w:hAnsi="Times New Roman"/>
          <w:lang w:val="fr-FR"/>
        </w:rPr>
        <w:t xml:space="preserve">Les propriétés pharmacocinétiques </w:t>
      </w:r>
      <w:r w:rsidR="00FA5479" w:rsidRPr="00603B7B">
        <w:rPr>
          <w:rFonts w:ascii="Times New Roman" w:hAnsi="Times New Roman"/>
          <w:lang w:val="fr-FR"/>
        </w:rPr>
        <w:t>du bitartrate de cystéamine</w:t>
      </w:r>
      <w:r w:rsidR="000D3F26" w:rsidRPr="00603B7B">
        <w:rPr>
          <w:rFonts w:ascii="Times New Roman" w:hAnsi="Times New Roman"/>
          <w:lang w:val="fr-FR"/>
        </w:rPr>
        <w:t xml:space="preserve"> </w:t>
      </w:r>
      <w:r w:rsidRPr="00603B7B">
        <w:rPr>
          <w:rFonts w:ascii="Times New Roman" w:hAnsi="Times New Roman"/>
          <w:lang w:val="fr-FR"/>
        </w:rPr>
        <w:t>n’ont pas été étudiées dans des populations spéciales.</w:t>
      </w:r>
      <w:r w:rsidR="000D3F26" w:rsidRPr="00603B7B">
        <w:rPr>
          <w:rFonts w:ascii="Times New Roman" w:hAnsi="Times New Roman"/>
          <w:lang w:val="fr-FR"/>
        </w:rPr>
        <w:t xml:space="preserve"> </w:t>
      </w:r>
    </w:p>
    <w:p w14:paraId="2E8AF82C" w14:textId="77777777" w:rsidR="000D3F26" w:rsidRPr="00603B7B" w:rsidRDefault="000D3F26" w:rsidP="00151523">
      <w:pPr>
        <w:autoSpaceDE w:val="0"/>
        <w:autoSpaceDN w:val="0"/>
        <w:adjustRightInd w:val="0"/>
        <w:spacing w:after="0" w:line="240" w:lineRule="auto"/>
        <w:rPr>
          <w:rFonts w:ascii="Times New Roman" w:hAnsi="Times New Roman"/>
          <w:i/>
          <w:iCs/>
          <w:u w:val="single"/>
          <w:lang w:val="fr-FR"/>
        </w:rPr>
      </w:pPr>
    </w:p>
    <w:p w14:paraId="245F71D9" w14:textId="77777777" w:rsidR="000D3F26" w:rsidRPr="00603B7B" w:rsidRDefault="000D3F26" w:rsidP="00151523">
      <w:pPr>
        <w:keepNext/>
        <w:spacing w:after="0" w:line="240" w:lineRule="auto"/>
        <w:ind w:left="567" w:hanging="567"/>
        <w:rPr>
          <w:rFonts w:ascii="Times New Roman" w:hAnsi="Times New Roman"/>
          <w:b/>
          <w:color w:val="000000"/>
          <w:lang w:val="fr-FR"/>
        </w:rPr>
      </w:pPr>
      <w:r w:rsidRPr="00603B7B">
        <w:rPr>
          <w:rFonts w:ascii="Times New Roman" w:hAnsi="Times New Roman"/>
          <w:b/>
          <w:color w:val="000000"/>
          <w:lang w:val="fr-FR"/>
        </w:rPr>
        <w:t>5.3</w:t>
      </w:r>
      <w:r w:rsidRPr="00603B7B">
        <w:rPr>
          <w:rFonts w:ascii="Times New Roman" w:hAnsi="Times New Roman"/>
          <w:b/>
          <w:color w:val="000000"/>
          <w:lang w:val="fr-FR"/>
        </w:rPr>
        <w:tab/>
      </w:r>
      <w:r w:rsidR="0037413C" w:rsidRPr="00603B7B">
        <w:rPr>
          <w:rFonts w:ascii="Times New Roman" w:hAnsi="Times New Roman"/>
          <w:b/>
          <w:color w:val="000000"/>
          <w:lang w:val="fr-FR"/>
        </w:rPr>
        <w:t>Données de sécurité pré</w:t>
      </w:r>
      <w:r w:rsidRPr="00603B7B">
        <w:rPr>
          <w:rFonts w:ascii="Times New Roman" w:hAnsi="Times New Roman"/>
          <w:b/>
          <w:color w:val="000000"/>
          <w:lang w:val="fr-FR"/>
        </w:rPr>
        <w:t>clini</w:t>
      </w:r>
      <w:r w:rsidR="0037413C" w:rsidRPr="00603B7B">
        <w:rPr>
          <w:rFonts w:ascii="Times New Roman" w:hAnsi="Times New Roman"/>
          <w:b/>
          <w:color w:val="000000"/>
          <w:lang w:val="fr-FR"/>
        </w:rPr>
        <w:t>que</w:t>
      </w:r>
    </w:p>
    <w:p w14:paraId="7C9F5EB5" w14:textId="77777777" w:rsidR="000D3F26" w:rsidRPr="00603B7B" w:rsidRDefault="000D3F26" w:rsidP="00151523">
      <w:pPr>
        <w:keepNext/>
        <w:autoSpaceDE w:val="0"/>
        <w:autoSpaceDN w:val="0"/>
        <w:adjustRightInd w:val="0"/>
        <w:spacing w:after="0" w:line="240" w:lineRule="auto"/>
        <w:rPr>
          <w:rFonts w:ascii="Times New Roman" w:hAnsi="Times New Roman"/>
          <w:color w:val="000000"/>
          <w:lang w:val="fr-FR"/>
        </w:rPr>
      </w:pPr>
    </w:p>
    <w:p w14:paraId="09012D89" w14:textId="77777777" w:rsidR="000D3F26" w:rsidRPr="00603B7B" w:rsidRDefault="00D92E71" w:rsidP="00151523">
      <w:pPr>
        <w:autoSpaceDE w:val="0"/>
        <w:autoSpaceDN w:val="0"/>
        <w:adjustRightInd w:val="0"/>
        <w:spacing w:after="0" w:line="240" w:lineRule="auto"/>
        <w:rPr>
          <w:rFonts w:ascii="Times New Roman" w:hAnsi="Times New Roman"/>
          <w:color w:val="000000"/>
          <w:lang w:val="fr-FR"/>
        </w:rPr>
      </w:pPr>
      <w:r w:rsidRPr="00603B7B">
        <w:rPr>
          <w:rFonts w:ascii="Times New Roman" w:hAnsi="Times New Roman"/>
          <w:color w:val="000000"/>
          <w:lang w:val="fr-FR"/>
        </w:rPr>
        <w:t>D</w:t>
      </w:r>
      <w:r w:rsidR="00CE2DE8" w:rsidRPr="00603B7B">
        <w:rPr>
          <w:rFonts w:ascii="Times New Roman" w:hAnsi="Times New Roman"/>
          <w:color w:val="000000"/>
          <w:lang w:val="fr-FR"/>
        </w:rPr>
        <w:t xml:space="preserve">ans les publications des </w:t>
      </w:r>
      <w:r w:rsidR="0037413C" w:rsidRPr="00603B7B">
        <w:rPr>
          <w:rFonts w:ascii="Times New Roman" w:hAnsi="Times New Roman"/>
          <w:color w:val="000000"/>
          <w:lang w:val="fr-FR"/>
        </w:rPr>
        <w:t>études de gé</w:t>
      </w:r>
      <w:r w:rsidR="000D3F26" w:rsidRPr="00603B7B">
        <w:rPr>
          <w:rFonts w:ascii="Times New Roman" w:hAnsi="Times New Roman"/>
          <w:color w:val="000000"/>
          <w:lang w:val="fr-FR"/>
        </w:rPr>
        <w:t>notoxicit</w:t>
      </w:r>
      <w:r w:rsidR="0037413C" w:rsidRPr="00603B7B">
        <w:rPr>
          <w:rFonts w:ascii="Times New Roman" w:hAnsi="Times New Roman"/>
          <w:color w:val="000000"/>
          <w:lang w:val="fr-FR"/>
        </w:rPr>
        <w:t>é</w:t>
      </w:r>
      <w:r w:rsidR="000D3F26" w:rsidRPr="00603B7B">
        <w:rPr>
          <w:rFonts w:ascii="Times New Roman" w:hAnsi="Times New Roman"/>
          <w:color w:val="000000"/>
          <w:lang w:val="fr-FR"/>
        </w:rPr>
        <w:t xml:space="preserve"> </w:t>
      </w:r>
      <w:r w:rsidR="00CE2DE8" w:rsidRPr="00603B7B">
        <w:rPr>
          <w:rFonts w:ascii="Times New Roman" w:hAnsi="Times New Roman"/>
          <w:color w:val="000000"/>
          <w:lang w:val="fr-FR"/>
        </w:rPr>
        <w:t xml:space="preserve">menées avec la </w:t>
      </w:r>
      <w:r w:rsidR="000D3F26" w:rsidRPr="00603B7B">
        <w:rPr>
          <w:rFonts w:ascii="Times New Roman" w:hAnsi="Times New Roman"/>
          <w:color w:val="000000"/>
          <w:lang w:val="fr-FR"/>
        </w:rPr>
        <w:t>c</w:t>
      </w:r>
      <w:r w:rsidR="00B82019" w:rsidRPr="00603B7B">
        <w:rPr>
          <w:rFonts w:ascii="Times New Roman" w:hAnsi="Times New Roman"/>
          <w:color w:val="000000"/>
          <w:lang w:val="fr-FR"/>
        </w:rPr>
        <w:t>ystéamine</w:t>
      </w:r>
      <w:r w:rsidRPr="00603B7B">
        <w:rPr>
          <w:rFonts w:ascii="Times New Roman" w:hAnsi="Times New Roman"/>
          <w:color w:val="000000"/>
          <w:lang w:val="fr-FR"/>
        </w:rPr>
        <w:t>,</w:t>
      </w:r>
      <w:r w:rsidR="000D3F26" w:rsidRPr="00603B7B">
        <w:rPr>
          <w:rFonts w:ascii="Times New Roman" w:hAnsi="Times New Roman"/>
          <w:color w:val="000000"/>
          <w:lang w:val="fr-FR"/>
        </w:rPr>
        <w:t xml:space="preserve"> </w:t>
      </w:r>
      <w:r w:rsidR="00CE2DE8" w:rsidRPr="00603B7B">
        <w:rPr>
          <w:rFonts w:ascii="Times New Roman" w:hAnsi="Times New Roman"/>
          <w:color w:val="000000"/>
          <w:lang w:val="fr-FR"/>
        </w:rPr>
        <w:t xml:space="preserve">il a été rapporté une </w:t>
      </w:r>
      <w:r w:rsidR="000D3F26" w:rsidRPr="00603B7B">
        <w:rPr>
          <w:rFonts w:ascii="Times New Roman" w:hAnsi="Times New Roman"/>
          <w:color w:val="000000"/>
          <w:lang w:val="fr-FR"/>
        </w:rPr>
        <w:t xml:space="preserve">induction </w:t>
      </w:r>
      <w:r w:rsidR="00CE2DE8" w:rsidRPr="00603B7B">
        <w:rPr>
          <w:rFonts w:ascii="Times New Roman" w:hAnsi="Times New Roman"/>
          <w:color w:val="000000"/>
          <w:lang w:val="fr-FR"/>
        </w:rPr>
        <w:t xml:space="preserve">d’aberrations </w:t>
      </w:r>
      <w:r w:rsidR="000D3F26" w:rsidRPr="00603B7B">
        <w:rPr>
          <w:rFonts w:ascii="Times New Roman" w:hAnsi="Times New Roman"/>
          <w:color w:val="000000"/>
          <w:lang w:val="fr-FR"/>
        </w:rPr>
        <w:t>chromosom</w:t>
      </w:r>
      <w:r w:rsidR="00CE2DE8" w:rsidRPr="00603B7B">
        <w:rPr>
          <w:rFonts w:ascii="Times New Roman" w:hAnsi="Times New Roman"/>
          <w:color w:val="000000"/>
          <w:lang w:val="fr-FR"/>
        </w:rPr>
        <w:t xml:space="preserve">iques dans des lignées de cellules </w:t>
      </w:r>
      <w:r w:rsidR="000D3F26" w:rsidRPr="00603B7B">
        <w:rPr>
          <w:rFonts w:ascii="Times New Roman" w:hAnsi="Times New Roman"/>
          <w:color w:val="000000"/>
          <w:lang w:val="fr-FR"/>
        </w:rPr>
        <w:t>eu</w:t>
      </w:r>
      <w:r w:rsidR="00CE2DE8" w:rsidRPr="00603B7B">
        <w:rPr>
          <w:rFonts w:ascii="Times New Roman" w:hAnsi="Times New Roman"/>
          <w:color w:val="000000"/>
          <w:lang w:val="fr-FR"/>
        </w:rPr>
        <w:t>c</w:t>
      </w:r>
      <w:r w:rsidR="000D3F26" w:rsidRPr="00603B7B">
        <w:rPr>
          <w:rFonts w:ascii="Times New Roman" w:hAnsi="Times New Roman"/>
          <w:color w:val="000000"/>
          <w:lang w:val="fr-FR"/>
        </w:rPr>
        <w:t>aryot</w:t>
      </w:r>
      <w:r w:rsidR="00CE2DE8" w:rsidRPr="00603B7B">
        <w:rPr>
          <w:rFonts w:ascii="Times New Roman" w:hAnsi="Times New Roman"/>
          <w:color w:val="000000"/>
          <w:lang w:val="fr-FR"/>
        </w:rPr>
        <w:t>es en culture</w:t>
      </w:r>
      <w:r w:rsidRPr="00603B7B">
        <w:rPr>
          <w:rFonts w:ascii="Times New Roman" w:hAnsi="Times New Roman"/>
          <w:color w:val="000000"/>
          <w:lang w:val="fr-FR"/>
        </w:rPr>
        <w:t>.</w:t>
      </w:r>
      <w:r w:rsidR="00CE2DE8" w:rsidRPr="00603B7B">
        <w:rPr>
          <w:rFonts w:ascii="Times New Roman" w:hAnsi="Times New Roman"/>
          <w:color w:val="000000"/>
          <w:lang w:val="fr-FR"/>
        </w:rPr>
        <w:t xml:space="preserve"> </w:t>
      </w:r>
      <w:r w:rsidRPr="00603B7B">
        <w:rPr>
          <w:rFonts w:ascii="Times New Roman" w:hAnsi="Times New Roman"/>
          <w:color w:val="000000"/>
          <w:lang w:val="fr-FR"/>
        </w:rPr>
        <w:t>D</w:t>
      </w:r>
      <w:r w:rsidR="00CE2DE8" w:rsidRPr="00603B7B">
        <w:rPr>
          <w:rFonts w:ascii="Times New Roman" w:hAnsi="Times New Roman"/>
          <w:color w:val="000000"/>
          <w:lang w:val="fr-FR"/>
        </w:rPr>
        <w:t>es études spécifiques réalisées avec la cystéamine n’ont mis en évidence aucun effet mutagène dans le test d’Ames, ni clastogène chez la souris dans le test du micronoyau.</w:t>
      </w:r>
      <w:r w:rsidR="000D3F26" w:rsidRPr="00603B7B">
        <w:rPr>
          <w:rFonts w:ascii="Times New Roman" w:hAnsi="Times New Roman"/>
          <w:color w:val="000000"/>
          <w:lang w:val="fr-FR"/>
        </w:rPr>
        <w:t xml:space="preserve"> </w:t>
      </w:r>
      <w:r w:rsidR="00CE2DE8" w:rsidRPr="00603B7B">
        <w:rPr>
          <w:rFonts w:ascii="Times New Roman" w:hAnsi="Times New Roman"/>
          <w:color w:val="000000"/>
          <w:lang w:val="fr-FR"/>
        </w:rPr>
        <w:t xml:space="preserve">Un test </w:t>
      </w:r>
      <w:r w:rsidR="0034313C" w:rsidRPr="00603B7B">
        <w:rPr>
          <w:rFonts w:ascii="Times New Roman" w:hAnsi="Times New Roman"/>
          <w:color w:val="000000"/>
          <w:lang w:val="fr-FR"/>
        </w:rPr>
        <w:t xml:space="preserve">bactérien de mutation inverse </w:t>
      </w:r>
      <w:r w:rsidR="000D3F26" w:rsidRPr="00603B7B">
        <w:rPr>
          <w:rFonts w:ascii="Times New Roman" w:hAnsi="Times New Roman"/>
          <w:color w:val="000000"/>
          <w:lang w:val="fr-FR"/>
        </w:rPr>
        <w:t>(</w:t>
      </w:r>
      <w:r w:rsidR="0034313C" w:rsidRPr="00603B7B">
        <w:rPr>
          <w:rFonts w:ascii="Times New Roman" w:hAnsi="Times New Roman"/>
          <w:color w:val="000000"/>
          <w:lang w:val="fr-FR"/>
        </w:rPr>
        <w:t>«</w:t>
      </w:r>
      <w:r w:rsidR="00A305FA" w:rsidRPr="00603B7B">
        <w:rPr>
          <w:rFonts w:ascii="Times New Roman" w:hAnsi="Times New Roman"/>
          <w:color w:val="000000"/>
          <w:lang w:val="fr-FR"/>
        </w:rPr>
        <w:t> </w:t>
      </w:r>
      <w:r w:rsidR="0034313C" w:rsidRPr="00603B7B">
        <w:rPr>
          <w:rFonts w:ascii="Times New Roman" w:hAnsi="Times New Roman"/>
          <w:color w:val="000000"/>
          <w:lang w:val="fr-FR"/>
        </w:rPr>
        <w:t>test d’</w:t>
      </w:r>
      <w:r w:rsidR="000D3F26" w:rsidRPr="00603B7B">
        <w:rPr>
          <w:rFonts w:ascii="Times New Roman" w:hAnsi="Times New Roman"/>
          <w:color w:val="000000"/>
          <w:lang w:val="fr-FR"/>
        </w:rPr>
        <w:t>Ames</w:t>
      </w:r>
      <w:r w:rsidR="00A305FA" w:rsidRPr="00603B7B">
        <w:rPr>
          <w:rFonts w:ascii="Times New Roman" w:hAnsi="Times New Roman"/>
          <w:color w:val="000000"/>
          <w:lang w:val="fr-FR"/>
        </w:rPr>
        <w:t> </w:t>
      </w:r>
      <w:r w:rsidR="0034313C" w:rsidRPr="00603B7B">
        <w:rPr>
          <w:rFonts w:ascii="Times New Roman" w:hAnsi="Times New Roman"/>
          <w:color w:val="000000"/>
          <w:lang w:val="fr-FR"/>
        </w:rPr>
        <w:t>»</w:t>
      </w:r>
      <w:r w:rsidR="000D3F26" w:rsidRPr="00603B7B">
        <w:rPr>
          <w:rFonts w:ascii="Times New Roman" w:hAnsi="Times New Roman"/>
          <w:color w:val="000000"/>
          <w:lang w:val="fr-FR"/>
        </w:rPr>
        <w:t>) a</w:t>
      </w:r>
      <w:r w:rsidR="0034313C" w:rsidRPr="00603B7B">
        <w:rPr>
          <w:rFonts w:ascii="Times New Roman" w:hAnsi="Times New Roman"/>
          <w:color w:val="000000"/>
          <w:lang w:val="fr-FR"/>
        </w:rPr>
        <w:t xml:space="preserve"> été réalisé avec le </w:t>
      </w:r>
      <w:r w:rsidR="00FA5479" w:rsidRPr="00603B7B">
        <w:rPr>
          <w:rFonts w:ascii="Times New Roman" w:hAnsi="Times New Roman"/>
          <w:color w:val="000000"/>
          <w:lang w:val="fr-FR"/>
        </w:rPr>
        <w:t xml:space="preserve">bitartrate de </w:t>
      </w:r>
      <w:proofErr w:type="gramStart"/>
      <w:r w:rsidR="00FA5479" w:rsidRPr="00603B7B">
        <w:rPr>
          <w:rFonts w:ascii="Times New Roman" w:hAnsi="Times New Roman"/>
          <w:color w:val="000000"/>
          <w:lang w:val="fr-FR"/>
        </w:rPr>
        <w:t>cystéamine</w:t>
      </w:r>
      <w:r w:rsidR="000D3F26" w:rsidRPr="00603B7B">
        <w:rPr>
          <w:rFonts w:ascii="Times New Roman" w:hAnsi="Times New Roman"/>
          <w:color w:val="000000"/>
          <w:lang w:val="fr-FR"/>
        </w:rPr>
        <w:t xml:space="preserve"> u</w:t>
      </w:r>
      <w:r w:rsidR="0034313C" w:rsidRPr="00603B7B">
        <w:rPr>
          <w:rFonts w:ascii="Times New Roman" w:hAnsi="Times New Roman"/>
          <w:color w:val="000000"/>
          <w:lang w:val="fr-FR"/>
        </w:rPr>
        <w:t>tilisé</w:t>
      </w:r>
      <w:proofErr w:type="gramEnd"/>
      <w:r w:rsidR="0034313C" w:rsidRPr="00603B7B">
        <w:rPr>
          <w:rFonts w:ascii="Times New Roman" w:hAnsi="Times New Roman"/>
          <w:color w:val="000000"/>
          <w:lang w:val="fr-FR"/>
        </w:rPr>
        <w:t xml:space="preserve"> pour </w:t>
      </w:r>
      <w:r w:rsidR="000D3F26" w:rsidRPr="00603B7B">
        <w:rPr>
          <w:rFonts w:ascii="Times New Roman" w:hAnsi="Times New Roman"/>
          <w:color w:val="000000"/>
          <w:lang w:val="fr-FR"/>
        </w:rPr>
        <w:t>PROCYSBI</w:t>
      </w:r>
      <w:r w:rsidR="002145B5" w:rsidRPr="00603B7B">
        <w:rPr>
          <w:rFonts w:ascii="Times New Roman" w:hAnsi="Times New Roman"/>
          <w:color w:val="000000"/>
          <w:lang w:val="fr-FR"/>
        </w:rPr>
        <w:t xml:space="preserve">, qui n’a montré aucun </w:t>
      </w:r>
      <w:r w:rsidR="0034313C" w:rsidRPr="00603B7B">
        <w:rPr>
          <w:rFonts w:ascii="Times New Roman" w:hAnsi="Times New Roman"/>
          <w:color w:val="000000"/>
          <w:lang w:val="fr-FR"/>
        </w:rPr>
        <w:t>effet mutagène</w:t>
      </w:r>
      <w:r w:rsidR="002145B5" w:rsidRPr="00603B7B">
        <w:rPr>
          <w:rFonts w:ascii="Times New Roman" w:hAnsi="Times New Roman"/>
          <w:color w:val="000000"/>
          <w:lang w:val="fr-FR"/>
        </w:rPr>
        <w:t xml:space="preserve"> dans ce test. </w:t>
      </w:r>
    </w:p>
    <w:p w14:paraId="0D3C83EA" w14:textId="77777777" w:rsidR="000D3F26" w:rsidRPr="00603B7B" w:rsidRDefault="000D3F26" w:rsidP="00151523">
      <w:pPr>
        <w:autoSpaceDE w:val="0"/>
        <w:autoSpaceDN w:val="0"/>
        <w:adjustRightInd w:val="0"/>
        <w:spacing w:after="0" w:line="240" w:lineRule="auto"/>
        <w:rPr>
          <w:rFonts w:ascii="Times New Roman" w:hAnsi="Times New Roman"/>
          <w:color w:val="000000"/>
          <w:lang w:val="fr-FR"/>
        </w:rPr>
      </w:pPr>
    </w:p>
    <w:p w14:paraId="659D62C0" w14:textId="36B92DF7" w:rsidR="0034313C" w:rsidRPr="00603B7B" w:rsidRDefault="0034313C" w:rsidP="00151523">
      <w:pPr>
        <w:autoSpaceDE w:val="0"/>
        <w:autoSpaceDN w:val="0"/>
        <w:adjustRightInd w:val="0"/>
        <w:spacing w:after="0" w:line="240" w:lineRule="auto"/>
        <w:rPr>
          <w:rFonts w:ascii="Times New Roman" w:hAnsi="Times New Roman"/>
          <w:color w:val="000000"/>
          <w:lang w:val="fr-FR"/>
        </w:rPr>
      </w:pPr>
      <w:r w:rsidRPr="00603B7B">
        <w:rPr>
          <w:rFonts w:ascii="Times New Roman" w:hAnsi="Times New Roman"/>
          <w:color w:val="000000"/>
          <w:lang w:val="fr-FR"/>
        </w:rPr>
        <w:t>Des études de la r</w:t>
      </w:r>
      <w:r w:rsidR="000D3F26" w:rsidRPr="00603B7B">
        <w:rPr>
          <w:rFonts w:ascii="Times New Roman" w:hAnsi="Times New Roman"/>
          <w:color w:val="000000"/>
          <w:lang w:val="fr-FR"/>
        </w:rPr>
        <w:t>eproduction</w:t>
      </w:r>
      <w:r w:rsidRPr="00603B7B">
        <w:rPr>
          <w:rFonts w:ascii="Times New Roman" w:hAnsi="Times New Roman"/>
          <w:color w:val="000000"/>
          <w:lang w:val="fr-FR"/>
        </w:rPr>
        <w:t xml:space="preserve"> ont mis en évidence des effets </w:t>
      </w:r>
      <w:proofErr w:type="spellStart"/>
      <w:r w:rsidRPr="00603B7B">
        <w:rPr>
          <w:rFonts w:ascii="Times New Roman" w:hAnsi="Times New Roman"/>
          <w:color w:val="000000"/>
          <w:lang w:val="fr-FR"/>
        </w:rPr>
        <w:t>embryo-fœtotoxiques</w:t>
      </w:r>
      <w:proofErr w:type="spellEnd"/>
      <w:r w:rsidRPr="00603B7B">
        <w:rPr>
          <w:rFonts w:ascii="Times New Roman" w:hAnsi="Times New Roman"/>
          <w:color w:val="000000"/>
          <w:lang w:val="fr-FR"/>
        </w:rPr>
        <w:t xml:space="preserve"> (résorptions et </w:t>
      </w:r>
      <w:r w:rsidR="00923408" w:rsidRPr="00603B7B">
        <w:rPr>
          <w:rFonts w:ascii="Times New Roman" w:hAnsi="Times New Roman"/>
          <w:color w:val="000000"/>
          <w:lang w:val="fr-FR"/>
        </w:rPr>
        <w:t>pertes post-implantatoires</w:t>
      </w:r>
      <w:r w:rsidRPr="00603B7B">
        <w:rPr>
          <w:rFonts w:ascii="Times New Roman" w:hAnsi="Times New Roman"/>
          <w:color w:val="000000"/>
          <w:lang w:val="fr-FR"/>
        </w:rPr>
        <w:t>) chez des rates recevant une dose quotidienne de cystéamine de 10</w:t>
      </w:r>
      <w:r w:rsidR="000A0875" w:rsidRPr="00603B7B">
        <w:rPr>
          <w:rFonts w:ascii="Times New Roman" w:hAnsi="Times New Roman"/>
          <w:color w:val="000000"/>
          <w:lang w:val="fr-FR"/>
        </w:rPr>
        <w:t>0</w:t>
      </w:r>
      <w:r w:rsidR="00A305FA" w:rsidRPr="00603B7B">
        <w:rPr>
          <w:rFonts w:ascii="Times New Roman" w:hAnsi="Times New Roman"/>
          <w:color w:val="000000"/>
          <w:lang w:val="fr-FR"/>
        </w:rPr>
        <w:t> </w:t>
      </w:r>
      <w:r w:rsidRPr="00603B7B">
        <w:rPr>
          <w:rFonts w:ascii="Times New Roman" w:hAnsi="Times New Roman"/>
          <w:color w:val="000000"/>
          <w:lang w:val="fr-FR"/>
        </w:rPr>
        <w:t>mg/kg/jour et chez des lapines recevant 5</w:t>
      </w:r>
      <w:r w:rsidR="000A0875" w:rsidRPr="00603B7B">
        <w:rPr>
          <w:rFonts w:ascii="Times New Roman" w:hAnsi="Times New Roman"/>
          <w:color w:val="000000"/>
          <w:lang w:val="fr-FR"/>
        </w:rPr>
        <w:t>0</w:t>
      </w:r>
      <w:r w:rsidR="00A305FA" w:rsidRPr="00603B7B">
        <w:rPr>
          <w:rFonts w:ascii="Times New Roman" w:hAnsi="Times New Roman"/>
          <w:color w:val="000000"/>
          <w:lang w:val="fr-FR"/>
        </w:rPr>
        <w:t> </w:t>
      </w:r>
      <w:r w:rsidRPr="00603B7B">
        <w:rPr>
          <w:rFonts w:ascii="Times New Roman" w:hAnsi="Times New Roman"/>
          <w:color w:val="000000"/>
          <w:lang w:val="fr-FR"/>
        </w:rPr>
        <w:t>mg/kg/jour.</w:t>
      </w:r>
      <w:r w:rsidR="00BF12B7" w:rsidRPr="00603B7B">
        <w:rPr>
          <w:rFonts w:ascii="Times New Roman" w:hAnsi="Times New Roman"/>
          <w:color w:val="000000"/>
          <w:lang w:val="fr-FR"/>
        </w:rPr>
        <w:t xml:space="preserve"> </w:t>
      </w:r>
      <w:r w:rsidRPr="00603B7B">
        <w:rPr>
          <w:rFonts w:ascii="Times New Roman" w:hAnsi="Times New Roman"/>
          <w:color w:val="000000"/>
          <w:lang w:val="fr-FR"/>
        </w:rPr>
        <w:t>Des effets tératogènes ont été décrits chez le rat lorsque la cystéamine est administrée durant la période d</w:t>
      </w:r>
      <w:r w:rsidR="0045020A" w:rsidRPr="00603B7B">
        <w:rPr>
          <w:rFonts w:ascii="Times New Roman" w:hAnsi="Times New Roman"/>
          <w:color w:val="000000"/>
          <w:lang w:val="fr-FR"/>
        </w:rPr>
        <w:t>’</w:t>
      </w:r>
      <w:r w:rsidRPr="00603B7B">
        <w:rPr>
          <w:rFonts w:ascii="Times New Roman" w:hAnsi="Times New Roman"/>
          <w:color w:val="000000"/>
          <w:lang w:val="fr-FR"/>
        </w:rPr>
        <w:t>organogenèse à la dose de 10</w:t>
      </w:r>
      <w:r w:rsidR="000A0875" w:rsidRPr="00603B7B">
        <w:rPr>
          <w:rFonts w:ascii="Times New Roman" w:hAnsi="Times New Roman"/>
          <w:color w:val="000000"/>
          <w:lang w:val="fr-FR"/>
        </w:rPr>
        <w:t>0</w:t>
      </w:r>
      <w:r w:rsidR="00A305FA" w:rsidRPr="00603B7B">
        <w:rPr>
          <w:rFonts w:ascii="Times New Roman" w:hAnsi="Times New Roman"/>
          <w:color w:val="000000"/>
          <w:lang w:val="fr-FR"/>
        </w:rPr>
        <w:t> </w:t>
      </w:r>
      <w:r w:rsidRPr="00603B7B">
        <w:rPr>
          <w:rFonts w:ascii="Times New Roman" w:hAnsi="Times New Roman"/>
          <w:color w:val="000000"/>
          <w:lang w:val="fr-FR"/>
        </w:rPr>
        <w:t>mg/kg/jour.</w:t>
      </w:r>
    </w:p>
    <w:p w14:paraId="61E2492C" w14:textId="77777777" w:rsidR="000D3F26" w:rsidRPr="00603B7B" w:rsidRDefault="000D3F26" w:rsidP="00151523">
      <w:pPr>
        <w:autoSpaceDE w:val="0"/>
        <w:autoSpaceDN w:val="0"/>
        <w:adjustRightInd w:val="0"/>
        <w:spacing w:after="0" w:line="240" w:lineRule="auto"/>
        <w:rPr>
          <w:rFonts w:ascii="Times New Roman" w:hAnsi="Times New Roman"/>
          <w:color w:val="000000"/>
          <w:lang w:val="fr-FR"/>
        </w:rPr>
      </w:pPr>
    </w:p>
    <w:p w14:paraId="411E0CA1" w14:textId="792529C1" w:rsidR="00923408" w:rsidRPr="00603B7B" w:rsidRDefault="00923408" w:rsidP="00151523">
      <w:pPr>
        <w:autoSpaceDE w:val="0"/>
        <w:autoSpaceDN w:val="0"/>
        <w:adjustRightInd w:val="0"/>
        <w:spacing w:after="0" w:line="240" w:lineRule="auto"/>
        <w:rPr>
          <w:rFonts w:ascii="Times New Roman" w:hAnsi="Times New Roman"/>
          <w:color w:val="000000"/>
          <w:lang w:val="fr-FR"/>
        </w:rPr>
      </w:pPr>
      <w:r w:rsidRPr="00603B7B">
        <w:rPr>
          <w:rFonts w:ascii="Times New Roman" w:hAnsi="Times New Roman"/>
          <w:color w:val="000000"/>
          <w:lang w:val="fr-FR"/>
        </w:rPr>
        <w:t>Cette dose équivaut chez le rat à 0,</w:t>
      </w:r>
      <w:r w:rsidR="002230D7" w:rsidRPr="00603B7B">
        <w:rPr>
          <w:rFonts w:ascii="Times New Roman" w:hAnsi="Times New Roman"/>
          <w:color w:val="000000"/>
          <w:lang w:val="fr-FR"/>
        </w:rPr>
        <w:t>6</w:t>
      </w:r>
      <w:r w:rsidR="00A305FA" w:rsidRPr="00603B7B">
        <w:rPr>
          <w:rFonts w:ascii="Times New Roman" w:hAnsi="Times New Roman"/>
          <w:color w:val="000000"/>
          <w:lang w:val="fr-FR"/>
        </w:rPr>
        <w:t> </w:t>
      </w:r>
      <w:r w:rsidRPr="00603B7B">
        <w:rPr>
          <w:rFonts w:ascii="Times New Roman" w:hAnsi="Times New Roman"/>
          <w:color w:val="000000"/>
          <w:lang w:val="fr-FR"/>
        </w:rPr>
        <w:t>g/m²/jour, ce qui est légèrement inférieur à la dose d’entretien de cystéamine recommandée en clinique, qui est de 1,3</w:t>
      </w:r>
      <w:r w:rsidR="00A305FA" w:rsidRPr="00603B7B">
        <w:rPr>
          <w:rFonts w:ascii="Times New Roman" w:hAnsi="Times New Roman"/>
          <w:color w:val="000000"/>
          <w:lang w:val="fr-FR"/>
        </w:rPr>
        <w:t> </w:t>
      </w:r>
      <w:r w:rsidRPr="00603B7B">
        <w:rPr>
          <w:rFonts w:ascii="Times New Roman" w:hAnsi="Times New Roman"/>
          <w:color w:val="000000"/>
          <w:lang w:val="fr-FR"/>
        </w:rPr>
        <w:t xml:space="preserve">g/m²/jour. </w:t>
      </w:r>
      <w:r w:rsidR="00BF12B7" w:rsidRPr="00603B7B">
        <w:rPr>
          <w:rFonts w:ascii="Times New Roman" w:hAnsi="Times New Roman"/>
          <w:color w:val="000000"/>
          <w:lang w:val="fr-FR"/>
        </w:rPr>
        <w:t xml:space="preserve">Il a </w:t>
      </w:r>
      <w:r w:rsidRPr="00603B7B">
        <w:rPr>
          <w:rFonts w:ascii="Times New Roman" w:hAnsi="Times New Roman"/>
          <w:color w:val="000000"/>
          <w:lang w:val="fr-FR"/>
        </w:rPr>
        <w:t>été observé une diminution de la fertilité chez des rats à la dose de 37</w:t>
      </w:r>
      <w:r w:rsidR="000A0875" w:rsidRPr="00603B7B">
        <w:rPr>
          <w:rFonts w:ascii="Times New Roman" w:hAnsi="Times New Roman"/>
          <w:color w:val="000000"/>
          <w:lang w:val="fr-FR"/>
        </w:rPr>
        <w:t>5</w:t>
      </w:r>
      <w:r w:rsidR="00A305FA" w:rsidRPr="00603B7B">
        <w:rPr>
          <w:rFonts w:ascii="Times New Roman" w:hAnsi="Times New Roman"/>
          <w:color w:val="000000"/>
          <w:lang w:val="fr-FR"/>
        </w:rPr>
        <w:t> </w:t>
      </w:r>
      <w:r w:rsidRPr="00603B7B">
        <w:rPr>
          <w:rFonts w:ascii="Times New Roman" w:hAnsi="Times New Roman"/>
          <w:color w:val="000000"/>
          <w:lang w:val="fr-FR"/>
        </w:rPr>
        <w:t>mg/kg/jour, dose à laquelle la prise de poids a été retardée. À cette dose, un retard de la prise de poids et une diminution de la survie de la progéniture pendant la période d</w:t>
      </w:r>
      <w:r w:rsidR="0045020A" w:rsidRPr="00603B7B">
        <w:rPr>
          <w:rFonts w:ascii="Times New Roman" w:hAnsi="Times New Roman"/>
          <w:color w:val="000000"/>
          <w:lang w:val="fr-FR"/>
        </w:rPr>
        <w:t>’</w:t>
      </w:r>
      <w:r w:rsidRPr="00603B7B">
        <w:rPr>
          <w:rFonts w:ascii="Times New Roman" w:hAnsi="Times New Roman"/>
          <w:color w:val="000000"/>
          <w:lang w:val="fr-FR"/>
        </w:rPr>
        <w:t>allaitement ont également été notés.</w:t>
      </w:r>
      <w:r w:rsidR="00BF12B7" w:rsidRPr="00603B7B">
        <w:rPr>
          <w:rFonts w:ascii="Times New Roman" w:hAnsi="Times New Roman"/>
          <w:color w:val="000000"/>
          <w:lang w:val="fr-FR"/>
        </w:rPr>
        <w:t xml:space="preserve"> </w:t>
      </w:r>
      <w:r w:rsidRPr="00603B7B">
        <w:rPr>
          <w:rFonts w:ascii="Times New Roman" w:hAnsi="Times New Roman"/>
          <w:color w:val="000000"/>
          <w:lang w:val="fr-FR"/>
        </w:rPr>
        <w:t>La cystéamine à fortes doses perturbe l’allaitement des nouveau-nés par leur mère.</w:t>
      </w:r>
      <w:r w:rsidR="00BF12B7" w:rsidRPr="00603B7B">
        <w:rPr>
          <w:rFonts w:ascii="Times New Roman" w:hAnsi="Times New Roman"/>
          <w:color w:val="000000"/>
          <w:lang w:val="fr-FR"/>
        </w:rPr>
        <w:t xml:space="preserve"> </w:t>
      </w:r>
      <w:r w:rsidRPr="00603B7B">
        <w:rPr>
          <w:rFonts w:ascii="Times New Roman" w:hAnsi="Times New Roman"/>
          <w:color w:val="000000"/>
          <w:lang w:val="fr-FR"/>
        </w:rPr>
        <w:t>Des doses uniques du médicament inhibent la sécrétion de prolactine chez l’animal.</w:t>
      </w:r>
    </w:p>
    <w:p w14:paraId="38D748B1" w14:textId="77777777" w:rsidR="00923408" w:rsidRPr="00603B7B" w:rsidRDefault="00923408" w:rsidP="00151523">
      <w:pPr>
        <w:autoSpaceDE w:val="0"/>
        <w:autoSpaceDN w:val="0"/>
        <w:adjustRightInd w:val="0"/>
        <w:spacing w:after="0" w:line="240" w:lineRule="auto"/>
        <w:rPr>
          <w:rFonts w:ascii="Times New Roman" w:hAnsi="Times New Roman"/>
          <w:color w:val="000000"/>
          <w:lang w:val="fr-FR"/>
        </w:rPr>
      </w:pPr>
    </w:p>
    <w:p w14:paraId="360C7DBA" w14:textId="77777777" w:rsidR="00923408" w:rsidRPr="00603B7B" w:rsidRDefault="00923408" w:rsidP="00151523">
      <w:pPr>
        <w:autoSpaceDE w:val="0"/>
        <w:autoSpaceDN w:val="0"/>
        <w:adjustRightInd w:val="0"/>
        <w:spacing w:after="0" w:line="240" w:lineRule="auto"/>
        <w:rPr>
          <w:rFonts w:ascii="Times New Roman" w:hAnsi="Times New Roman"/>
          <w:color w:val="000000"/>
          <w:lang w:val="fr-FR"/>
        </w:rPr>
      </w:pPr>
      <w:r w:rsidRPr="00603B7B">
        <w:rPr>
          <w:rFonts w:ascii="Times New Roman" w:hAnsi="Times New Roman"/>
          <w:color w:val="000000"/>
          <w:lang w:val="fr-FR"/>
        </w:rPr>
        <w:t>L’administration de cystéamine à des rats nouveau-nés a entraîné l’apparition de cataractes.</w:t>
      </w:r>
    </w:p>
    <w:p w14:paraId="184010BB" w14:textId="77777777" w:rsidR="00923408" w:rsidRPr="00603B7B" w:rsidRDefault="00923408" w:rsidP="00151523">
      <w:pPr>
        <w:autoSpaceDE w:val="0"/>
        <w:autoSpaceDN w:val="0"/>
        <w:adjustRightInd w:val="0"/>
        <w:spacing w:after="0" w:line="240" w:lineRule="auto"/>
        <w:rPr>
          <w:rFonts w:ascii="Times New Roman" w:hAnsi="Times New Roman"/>
          <w:color w:val="000000"/>
          <w:lang w:val="fr-FR"/>
        </w:rPr>
      </w:pPr>
    </w:p>
    <w:p w14:paraId="6CCE8656" w14:textId="77777777" w:rsidR="000D3F26" w:rsidRPr="00603B7B" w:rsidRDefault="00923408" w:rsidP="00151523">
      <w:pPr>
        <w:autoSpaceDE w:val="0"/>
        <w:autoSpaceDN w:val="0"/>
        <w:adjustRightInd w:val="0"/>
        <w:spacing w:after="0" w:line="240" w:lineRule="auto"/>
        <w:rPr>
          <w:rFonts w:ascii="Times New Roman" w:hAnsi="Times New Roman"/>
          <w:color w:val="000000"/>
          <w:lang w:val="fr-FR"/>
        </w:rPr>
      </w:pPr>
      <w:r w:rsidRPr="00603B7B">
        <w:rPr>
          <w:rFonts w:ascii="Times New Roman" w:hAnsi="Times New Roman"/>
          <w:color w:val="000000"/>
          <w:lang w:val="fr-FR"/>
        </w:rPr>
        <w:t>Des doses élevées de cystéamine, administrées par voie orale ou parentérale, provoquent des ulcères duodénaux chez le rat et la souris, mais pas chez le singe.</w:t>
      </w:r>
      <w:r w:rsidR="00BF12B7" w:rsidRPr="00603B7B">
        <w:rPr>
          <w:rFonts w:ascii="Times New Roman" w:hAnsi="Times New Roman"/>
          <w:color w:val="000000"/>
          <w:lang w:val="fr-FR"/>
        </w:rPr>
        <w:t xml:space="preserve"> </w:t>
      </w:r>
      <w:r w:rsidRPr="00603B7B">
        <w:rPr>
          <w:rFonts w:ascii="Times New Roman" w:hAnsi="Times New Roman"/>
          <w:color w:val="000000"/>
          <w:lang w:val="fr-FR"/>
        </w:rPr>
        <w:t xml:space="preserve">L’administration expérimentale de ce médicament entraîne une déplétion en somatostatine </w:t>
      </w:r>
      <w:r w:rsidR="00BF12B7" w:rsidRPr="00603B7B">
        <w:rPr>
          <w:rFonts w:ascii="Times New Roman" w:hAnsi="Times New Roman"/>
          <w:color w:val="000000"/>
          <w:lang w:val="fr-FR"/>
        </w:rPr>
        <w:t>chez</w:t>
      </w:r>
      <w:r w:rsidRPr="00603B7B">
        <w:rPr>
          <w:rFonts w:ascii="Times New Roman" w:hAnsi="Times New Roman"/>
          <w:color w:val="000000"/>
          <w:lang w:val="fr-FR"/>
        </w:rPr>
        <w:t xml:space="preserve"> plusieurs espèces.</w:t>
      </w:r>
      <w:r w:rsidR="00BF12B7" w:rsidRPr="00603B7B">
        <w:rPr>
          <w:rFonts w:ascii="Times New Roman" w:hAnsi="Times New Roman"/>
          <w:color w:val="000000"/>
          <w:lang w:val="fr-FR"/>
        </w:rPr>
        <w:t xml:space="preserve"> </w:t>
      </w:r>
      <w:r w:rsidRPr="00603B7B">
        <w:rPr>
          <w:rFonts w:ascii="Times New Roman" w:hAnsi="Times New Roman"/>
          <w:color w:val="000000"/>
          <w:lang w:val="fr-FR"/>
        </w:rPr>
        <w:t>Le retentissement de ce phénomène sur l’utilisation clinique du médicament est inconnu.</w:t>
      </w:r>
    </w:p>
    <w:p w14:paraId="4A04781E" w14:textId="77777777" w:rsidR="000D3F26" w:rsidRPr="00603B7B" w:rsidRDefault="000D3F26" w:rsidP="00151523">
      <w:pPr>
        <w:autoSpaceDE w:val="0"/>
        <w:autoSpaceDN w:val="0"/>
        <w:adjustRightInd w:val="0"/>
        <w:spacing w:after="0" w:line="240" w:lineRule="auto"/>
        <w:rPr>
          <w:rFonts w:ascii="Times New Roman" w:hAnsi="Times New Roman"/>
          <w:lang w:val="fr-FR"/>
        </w:rPr>
      </w:pPr>
    </w:p>
    <w:p w14:paraId="2880FFE0" w14:textId="77777777" w:rsidR="000D3F26" w:rsidRPr="00603B7B" w:rsidRDefault="005B3243" w:rsidP="00151523">
      <w:pPr>
        <w:autoSpaceDE w:val="0"/>
        <w:autoSpaceDN w:val="0"/>
        <w:adjustRightInd w:val="0"/>
        <w:spacing w:after="0" w:line="240" w:lineRule="auto"/>
        <w:rPr>
          <w:rFonts w:ascii="Times New Roman" w:hAnsi="Times New Roman"/>
          <w:lang w:val="fr-FR"/>
        </w:rPr>
      </w:pPr>
      <w:r w:rsidRPr="00603B7B">
        <w:rPr>
          <w:rFonts w:ascii="Times New Roman" w:hAnsi="Times New Roman"/>
          <w:lang w:val="fr-FR"/>
        </w:rPr>
        <w:lastRenderedPageBreak/>
        <w:t>Aucune étude de c</w:t>
      </w:r>
      <w:r w:rsidR="000D3F26" w:rsidRPr="00603B7B">
        <w:rPr>
          <w:rFonts w:ascii="Times New Roman" w:hAnsi="Times New Roman"/>
          <w:lang w:val="fr-FR"/>
        </w:rPr>
        <w:t>arcinog</w:t>
      </w:r>
      <w:r w:rsidRPr="00603B7B">
        <w:rPr>
          <w:rFonts w:ascii="Times New Roman" w:hAnsi="Times New Roman"/>
          <w:lang w:val="fr-FR"/>
        </w:rPr>
        <w:t xml:space="preserve">énicité n’a été menée avec les gélules </w:t>
      </w:r>
      <w:proofErr w:type="spellStart"/>
      <w:r w:rsidRPr="00603B7B">
        <w:rPr>
          <w:rFonts w:ascii="Times New Roman" w:hAnsi="Times New Roman"/>
          <w:lang w:val="fr-FR"/>
        </w:rPr>
        <w:t>gastrorésistantes</w:t>
      </w:r>
      <w:proofErr w:type="spellEnd"/>
      <w:r w:rsidRPr="00603B7B">
        <w:rPr>
          <w:rFonts w:ascii="Times New Roman" w:hAnsi="Times New Roman"/>
          <w:lang w:val="fr-FR"/>
        </w:rPr>
        <w:t xml:space="preserve"> de </w:t>
      </w:r>
      <w:r w:rsidR="00CE481D" w:rsidRPr="00603B7B">
        <w:rPr>
          <w:rFonts w:ascii="Times New Roman" w:hAnsi="Times New Roman"/>
          <w:lang w:val="fr-FR"/>
        </w:rPr>
        <w:t>bitartrate</w:t>
      </w:r>
      <w:r w:rsidRPr="00603B7B">
        <w:rPr>
          <w:rFonts w:ascii="Times New Roman" w:hAnsi="Times New Roman"/>
          <w:lang w:val="fr-FR"/>
        </w:rPr>
        <w:t xml:space="preserve"> de </w:t>
      </w:r>
      <w:r w:rsidR="000D3F26" w:rsidRPr="00603B7B">
        <w:rPr>
          <w:rFonts w:ascii="Times New Roman" w:hAnsi="Times New Roman"/>
          <w:lang w:val="fr-FR"/>
        </w:rPr>
        <w:t>c</w:t>
      </w:r>
      <w:r w:rsidR="00B82019" w:rsidRPr="00603B7B">
        <w:rPr>
          <w:rFonts w:ascii="Times New Roman" w:hAnsi="Times New Roman"/>
          <w:lang w:val="fr-FR"/>
        </w:rPr>
        <w:t>ystéamine</w:t>
      </w:r>
      <w:r w:rsidR="000D3F26" w:rsidRPr="00603B7B">
        <w:rPr>
          <w:rFonts w:ascii="Times New Roman" w:hAnsi="Times New Roman"/>
          <w:lang w:val="fr-FR"/>
        </w:rPr>
        <w:t>.</w:t>
      </w:r>
    </w:p>
    <w:p w14:paraId="77E4FA35" w14:textId="77777777" w:rsidR="000D3F26" w:rsidRPr="00603B7B" w:rsidRDefault="000D3F26" w:rsidP="00151523">
      <w:pPr>
        <w:autoSpaceDE w:val="0"/>
        <w:autoSpaceDN w:val="0"/>
        <w:adjustRightInd w:val="0"/>
        <w:spacing w:after="0" w:line="240" w:lineRule="auto"/>
        <w:rPr>
          <w:rFonts w:ascii="Times New Roman" w:hAnsi="Times New Roman"/>
          <w:lang w:val="fr-FR"/>
        </w:rPr>
      </w:pPr>
    </w:p>
    <w:p w14:paraId="265FA82F" w14:textId="77777777" w:rsidR="000D3F26" w:rsidRPr="00603B7B" w:rsidRDefault="000D3F26" w:rsidP="00151523">
      <w:pPr>
        <w:autoSpaceDE w:val="0"/>
        <w:autoSpaceDN w:val="0"/>
        <w:adjustRightInd w:val="0"/>
        <w:spacing w:after="0" w:line="240" w:lineRule="auto"/>
        <w:rPr>
          <w:rFonts w:ascii="Times New Roman" w:hAnsi="Times New Roman"/>
          <w:lang w:val="fr-FR"/>
        </w:rPr>
      </w:pPr>
    </w:p>
    <w:p w14:paraId="3EC3E053" w14:textId="77777777" w:rsidR="000D3F26" w:rsidRPr="00603B7B" w:rsidRDefault="000D3F26" w:rsidP="00151523">
      <w:pPr>
        <w:keepNext/>
        <w:spacing w:after="0" w:line="240" w:lineRule="auto"/>
        <w:ind w:left="567" w:hanging="567"/>
        <w:rPr>
          <w:rFonts w:ascii="Times New Roman" w:hAnsi="Times New Roman"/>
          <w:b/>
          <w:lang w:val="fr-FR"/>
        </w:rPr>
      </w:pPr>
      <w:r w:rsidRPr="00603B7B">
        <w:rPr>
          <w:rFonts w:ascii="Times New Roman" w:hAnsi="Times New Roman"/>
          <w:b/>
          <w:lang w:val="fr-FR"/>
        </w:rPr>
        <w:t>6.</w:t>
      </w:r>
      <w:r w:rsidRPr="00603B7B">
        <w:rPr>
          <w:rFonts w:ascii="Times New Roman" w:hAnsi="Times New Roman"/>
          <w:b/>
          <w:lang w:val="fr-FR"/>
        </w:rPr>
        <w:tab/>
      </w:r>
      <w:r w:rsidR="005B3243" w:rsidRPr="00603B7B">
        <w:rPr>
          <w:rFonts w:ascii="Times New Roman" w:hAnsi="Times New Roman"/>
          <w:b/>
          <w:lang w:val="fr-FR"/>
        </w:rPr>
        <w:t>DONNÉES PHARMACEUTIQUES</w:t>
      </w:r>
    </w:p>
    <w:p w14:paraId="7B81B467" w14:textId="77777777" w:rsidR="000D3F26" w:rsidRPr="00603B7B" w:rsidRDefault="000D3F26" w:rsidP="00151523">
      <w:pPr>
        <w:keepNext/>
        <w:autoSpaceDE w:val="0"/>
        <w:autoSpaceDN w:val="0"/>
        <w:adjustRightInd w:val="0"/>
        <w:spacing w:after="0" w:line="240" w:lineRule="auto"/>
        <w:rPr>
          <w:rFonts w:ascii="Times New Roman" w:hAnsi="Times New Roman"/>
          <w:b/>
          <w:lang w:val="fr-FR"/>
        </w:rPr>
      </w:pPr>
    </w:p>
    <w:p w14:paraId="39F2D4F8" w14:textId="77777777" w:rsidR="000D3F26" w:rsidRPr="00603B7B" w:rsidRDefault="000D3F26" w:rsidP="00151523">
      <w:pPr>
        <w:keepNext/>
        <w:spacing w:after="0" w:line="240" w:lineRule="auto"/>
        <w:ind w:left="567" w:hanging="567"/>
        <w:rPr>
          <w:rFonts w:ascii="Times New Roman" w:hAnsi="Times New Roman"/>
          <w:b/>
          <w:lang w:val="fr-FR"/>
        </w:rPr>
      </w:pPr>
      <w:r w:rsidRPr="00603B7B">
        <w:rPr>
          <w:rFonts w:ascii="Times New Roman" w:hAnsi="Times New Roman"/>
          <w:b/>
          <w:lang w:val="fr-FR"/>
        </w:rPr>
        <w:t>6.1</w:t>
      </w:r>
      <w:r w:rsidRPr="00603B7B">
        <w:rPr>
          <w:rFonts w:ascii="Times New Roman" w:hAnsi="Times New Roman"/>
          <w:b/>
          <w:lang w:val="fr-FR"/>
        </w:rPr>
        <w:tab/>
        <w:t>List</w:t>
      </w:r>
      <w:r w:rsidR="005B3243" w:rsidRPr="00603B7B">
        <w:rPr>
          <w:rFonts w:ascii="Times New Roman" w:hAnsi="Times New Roman"/>
          <w:b/>
          <w:lang w:val="fr-FR"/>
        </w:rPr>
        <w:t xml:space="preserve">e des </w:t>
      </w:r>
      <w:r w:rsidRPr="00603B7B">
        <w:rPr>
          <w:rFonts w:ascii="Times New Roman" w:hAnsi="Times New Roman"/>
          <w:b/>
          <w:lang w:val="fr-FR"/>
        </w:rPr>
        <w:t>excipients</w:t>
      </w:r>
    </w:p>
    <w:p w14:paraId="33E10A2F" w14:textId="77777777" w:rsidR="000D3F26" w:rsidRPr="00603B7B" w:rsidRDefault="000D3F26" w:rsidP="00151523">
      <w:pPr>
        <w:keepNext/>
        <w:autoSpaceDE w:val="0"/>
        <w:autoSpaceDN w:val="0"/>
        <w:adjustRightInd w:val="0"/>
        <w:spacing w:after="0" w:line="240" w:lineRule="auto"/>
        <w:rPr>
          <w:rFonts w:ascii="Times New Roman" w:hAnsi="Times New Roman"/>
          <w:lang w:val="fr-FR"/>
        </w:rPr>
      </w:pPr>
    </w:p>
    <w:p w14:paraId="5B50699D" w14:textId="77777777" w:rsidR="000D3F26" w:rsidRPr="00603B7B" w:rsidRDefault="000D3F26" w:rsidP="00151523">
      <w:pPr>
        <w:keepNext/>
        <w:autoSpaceDE w:val="0"/>
        <w:autoSpaceDN w:val="0"/>
        <w:adjustRightInd w:val="0"/>
        <w:spacing w:after="0" w:line="240" w:lineRule="auto"/>
        <w:rPr>
          <w:rFonts w:ascii="Times New Roman" w:hAnsi="Times New Roman"/>
          <w:u w:val="single"/>
          <w:lang w:val="fr-FR"/>
        </w:rPr>
      </w:pPr>
      <w:r w:rsidRPr="00603B7B">
        <w:rPr>
          <w:rFonts w:ascii="Times New Roman" w:hAnsi="Times New Roman"/>
          <w:u w:val="single"/>
          <w:lang w:val="fr-FR"/>
        </w:rPr>
        <w:t>C</w:t>
      </w:r>
      <w:r w:rsidR="005B3243" w:rsidRPr="00603B7B">
        <w:rPr>
          <w:rFonts w:ascii="Times New Roman" w:hAnsi="Times New Roman"/>
          <w:u w:val="single"/>
          <w:lang w:val="fr-FR"/>
        </w:rPr>
        <w:t>ontenu de</w:t>
      </w:r>
      <w:r w:rsidR="00E05EF9" w:rsidRPr="00603B7B">
        <w:rPr>
          <w:rFonts w:ascii="Times New Roman" w:hAnsi="Times New Roman"/>
          <w:u w:val="single"/>
          <w:lang w:val="fr-FR"/>
        </w:rPr>
        <w:t xml:space="preserve"> la </w:t>
      </w:r>
      <w:r w:rsidR="005B3243" w:rsidRPr="00603B7B">
        <w:rPr>
          <w:rFonts w:ascii="Times New Roman" w:hAnsi="Times New Roman"/>
          <w:u w:val="single"/>
          <w:lang w:val="fr-FR"/>
        </w:rPr>
        <w:t>gélule</w:t>
      </w:r>
    </w:p>
    <w:p w14:paraId="36F0A33F" w14:textId="77777777" w:rsidR="000D3F26" w:rsidRPr="00603B7B" w:rsidRDefault="000D3F26" w:rsidP="00151523">
      <w:pPr>
        <w:keepNext/>
        <w:autoSpaceDE w:val="0"/>
        <w:autoSpaceDN w:val="0"/>
        <w:adjustRightInd w:val="0"/>
        <w:spacing w:after="0" w:line="240" w:lineRule="auto"/>
        <w:rPr>
          <w:rFonts w:ascii="Times New Roman" w:hAnsi="Times New Roman"/>
          <w:u w:val="single"/>
          <w:lang w:val="fr-FR"/>
        </w:rPr>
      </w:pPr>
    </w:p>
    <w:p w14:paraId="48B3815A" w14:textId="77777777" w:rsidR="000D3F26" w:rsidRPr="00603B7B" w:rsidRDefault="00E45FF1" w:rsidP="00151523">
      <w:pPr>
        <w:keepNext/>
        <w:autoSpaceDE w:val="0"/>
        <w:autoSpaceDN w:val="0"/>
        <w:adjustRightInd w:val="0"/>
        <w:spacing w:after="0" w:line="240" w:lineRule="auto"/>
        <w:rPr>
          <w:rFonts w:ascii="Times New Roman" w:hAnsi="Times New Roman"/>
          <w:lang w:val="fr-FR"/>
        </w:rPr>
      </w:pPr>
      <w:proofErr w:type="gramStart"/>
      <w:r w:rsidRPr="00603B7B">
        <w:rPr>
          <w:rFonts w:ascii="Times New Roman" w:hAnsi="Times New Roman"/>
          <w:lang w:val="fr-FR"/>
        </w:rPr>
        <w:t>c</w:t>
      </w:r>
      <w:r w:rsidR="005B3243" w:rsidRPr="00603B7B">
        <w:rPr>
          <w:rFonts w:ascii="Times New Roman" w:hAnsi="Times New Roman"/>
          <w:lang w:val="fr-FR"/>
        </w:rPr>
        <w:t>ellulose</w:t>
      </w:r>
      <w:proofErr w:type="gramEnd"/>
      <w:r w:rsidR="005B3243" w:rsidRPr="00603B7B">
        <w:rPr>
          <w:rFonts w:ascii="Times New Roman" w:hAnsi="Times New Roman"/>
          <w:lang w:val="fr-FR"/>
        </w:rPr>
        <w:t xml:space="preserve"> </w:t>
      </w:r>
      <w:r w:rsidR="000D3F26" w:rsidRPr="00603B7B">
        <w:rPr>
          <w:rFonts w:ascii="Times New Roman" w:hAnsi="Times New Roman"/>
          <w:lang w:val="fr-FR"/>
        </w:rPr>
        <w:t>microcr</w:t>
      </w:r>
      <w:r w:rsidR="005B3243" w:rsidRPr="00603B7B">
        <w:rPr>
          <w:rFonts w:ascii="Times New Roman" w:hAnsi="Times New Roman"/>
          <w:lang w:val="fr-FR"/>
        </w:rPr>
        <w:t>i</w:t>
      </w:r>
      <w:r w:rsidR="000D3F26" w:rsidRPr="00603B7B">
        <w:rPr>
          <w:rFonts w:ascii="Times New Roman" w:hAnsi="Times New Roman"/>
          <w:lang w:val="fr-FR"/>
        </w:rPr>
        <w:t>stalline</w:t>
      </w:r>
    </w:p>
    <w:p w14:paraId="29762EE4" w14:textId="21BFC6D4" w:rsidR="000D3F26" w:rsidRPr="00603B7B" w:rsidRDefault="00E45FF1" w:rsidP="00151523">
      <w:pPr>
        <w:keepNext/>
        <w:autoSpaceDE w:val="0"/>
        <w:autoSpaceDN w:val="0"/>
        <w:adjustRightInd w:val="0"/>
        <w:spacing w:after="0" w:line="240" w:lineRule="auto"/>
        <w:ind w:left="720" w:hanging="720"/>
        <w:rPr>
          <w:rFonts w:ascii="Times New Roman" w:hAnsi="Times New Roman"/>
          <w:lang w:val="fr-FR"/>
        </w:rPr>
      </w:pPr>
      <w:proofErr w:type="gramStart"/>
      <w:r w:rsidRPr="00603B7B">
        <w:rPr>
          <w:rFonts w:ascii="Times New Roman" w:hAnsi="Times New Roman"/>
          <w:lang w:val="fr-FR"/>
        </w:rPr>
        <w:t>c</w:t>
      </w:r>
      <w:r w:rsidR="005B3243" w:rsidRPr="00603B7B">
        <w:rPr>
          <w:rFonts w:ascii="Times New Roman" w:hAnsi="Times New Roman"/>
          <w:lang w:val="fr-FR"/>
        </w:rPr>
        <w:t>opolymère</w:t>
      </w:r>
      <w:proofErr w:type="gramEnd"/>
      <w:r w:rsidR="005B3243" w:rsidRPr="00603B7B">
        <w:rPr>
          <w:rFonts w:ascii="Times New Roman" w:hAnsi="Times New Roman"/>
          <w:lang w:val="fr-FR"/>
        </w:rPr>
        <w:t xml:space="preserve"> acide </w:t>
      </w:r>
      <w:r w:rsidR="000D3F26" w:rsidRPr="00603B7B">
        <w:rPr>
          <w:rFonts w:ascii="Times New Roman" w:hAnsi="Times New Roman"/>
          <w:lang w:val="fr-FR"/>
        </w:rPr>
        <w:t>m</w:t>
      </w:r>
      <w:r w:rsidR="005B3243" w:rsidRPr="00603B7B">
        <w:rPr>
          <w:rFonts w:ascii="Times New Roman" w:hAnsi="Times New Roman"/>
          <w:lang w:val="fr-FR"/>
        </w:rPr>
        <w:t>é</w:t>
      </w:r>
      <w:r w:rsidR="000D3F26" w:rsidRPr="00603B7B">
        <w:rPr>
          <w:rFonts w:ascii="Times New Roman" w:hAnsi="Times New Roman"/>
          <w:lang w:val="fr-FR"/>
        </w:rPr>
        <w:t>thacryli</w:t>
      </w:r>
      <w:r w:rsidR="005B3243" w:rsidRPr="00603B7B">
        <w:rPr>
          <w:rFonts w:ascii="Times New Roman" w:hAnsi="Times New Roman"/>
          <w:lang w:val="fr-FR"/>
        </w:rPr>
        <w:t xml:space="preserve">que </w:t>
      </w:r>
      <w:r w:rsidR="0045020A" w:rsidRPr="00603B7B">
        <w:rPr>
          <w:rFonts w:ascii="Times New Roman" w:hAnsi="Times New Roman"/>
          <w:b/>
          <w:lang w:val="fr-FR"/>
        </w:rPr>
        <w:t>–</w:t>
      </w:r>
      <w:r w:rsidR="000D3F26" w:rsidRPr="00603B7B">
        <w:rPr>
          <w:rFonts w:ascii="Times New Roman" w:hAnsi="Times New Roman"/>
          <w:b/>
          <w:lang w:val="fr-FR"/>
        </w:rPr>
        <w:t xml:space="preserve"> </w:t>
      </w:r>
      <w:r w:rsidR="000D3F26" w:rsidRPr="00603B7B">
        <w:rPr>
          <w:rFonts w:ascii="Times New Roman" w:hAnsi="Times New Roman"/>
          <w:lang w:val="fr-FR"/>
        </w:rPr>
        <w:t xml:space="preserve">acrylate </w:t>
      </w:r>
      <w:r w:rsidR="005B3243" w:rsidRPr="00603B7B">
        <w:rPr>
          <w:rFonts w:ascii="Times New Roman" w:hAnsi="Times New Roman"/>
          <w:lang w:val="fr-FR"/>
        </w:rPr>
        <w:t>d’éthyle</w:t>
      </w:r>
      <w:r w:rsidR="00980D86" w:rsidRPr="00603B7B">
        <w:rPr>
          <w:rFonts w:ascii="Times New Roman" w:hAnsi="Times New Roman"/>
          <w:lang w:val="fr-FR"/>
        </w:rPr>
        <w:t xml:space="preserve"> (1</w:t>
      </w:r>
      <w:r w:rsidR="0045020A" w:rsidRPr="00603B7B">
        <w:rPr>
          <w:rFonts w:ascii="Times New Roman" w:hAnsi="Times New Roman"/>
          <w:lang w:val="fr-FR"/>
        </w:rPr>
        <w:t> </w:t>
      </w:r>
      <w:r w:rsidR="00980D86" w:rsidRPr="00603B7B">
        <w:rPr>
          <w:rFonts w:ascii="Times New Roman" w:hAnsi="Times New Roman"/>
          <w:lang w:val="fr-FR"/>
        </w:rPr>
        <w:t>:1)</w:t>
      </w:r>
    </w:p>
    <w:p w14:paraId="35F1A876" w14:textId="77777777" w:rsidR="000D3F26" w:rsidRPr="00603B7B" w:rsidRDefault="00E45FF1" w:rsidP="00151523">
      <w:pPr>
        <w:autoSpaceDE w:val="0"/>
        <w:autoSpaceDN w:val="0"/>
        <w:adjustRightInd w:val="0"/>
        <w:spacing w:after="0" w:line="240" w:lineRule="auto"/>
        <w:ind w:left="720" w:hanging="720"/>
        <w:rPr>
          <w:rFonts w:ascii="Times New Roman" w:hAnsi="Times New Roman"/>
          <w:lang w:val="fr-FR"/>
        </w:rPr>
      </w:pPr>
      <w:proofErr w:type="spellStart"/>
      <w:proofErr w:type="gramStart"/>
      <w:r w:rsidRPr="00603B7B">
        <w:rPr>
          <w:rFonts w:ascii="Times New Roman" w:hAnsi="Times New Roman"/>
          <w:lang w:val="fr-FR"/>
        </w:rPr>
        <w:t>h</w:t>
      </w:r>
      <w:r w:rsidR="000D3F26" w:rsidRPr="00603B7B">
        <w:rPr>
          <w:rFonts w:ascii="Times New Roman" w:hAnsi="Times New Roman"/>
          <w:lang w:val="fr-FR"/>
        </w:rPr>
        <w:t>ypromellose</w:t>
      </w:r>
      <w:proofErr w:type="spellEnd"/>
      <w:proofErr w:type="gramEnd"/>
    </w:p>
    <w:p w14:paraId="12D88339" w14:textId="77777777" w:rsidR="000D3F26" w:rsidRPr="00603B7B" w:rsidRDefault="00813EA2" w:rsidP="00151523">
      <w:pPr>
        <w:autoSpaceDE w:val="0"/>
        <w:autoSpaceDN w:val="0"/>
        <w:adjustRightInd w:val="0"/>
        <w:spacing w:after="0" w:line="240" w:lineRule="auto"/>
        <w:rPr>
          <w:rFonts w:ascii="Times New Roman" w:hAnsi="Times New Roman"/>
          <w:lang w:val="fr-FR"/>
        </w:rPr>
      </w:pPr>
      <w:proofErr w:type="gramStart"/>
      <w:r w:rsidRPr="00603B7B">
        <w:rPr>
          <w:rFonts w:ascii="Times New Roman" w:hAnsi="Times New Roman"/>
          <w:lang w:val="fr-FR"/>
        </w:rPr>
        <w:t>t</w:t>
      </w:r>
      <w:r w:rsidR="000D3F26" w:rsidRPr="00603B7B">
        <w:rPr>
          <w:rFonts w:ascii="Times New Roman" w:hAnsi="Times New Roman"/>
          <w:lang w:val="fr-FR"/>
        </w:rPr>
        <w:t>alc</w:t>
      </w:r>
      <w:proofErr w:type="gramEnd"/>
    </w:p>
    <w:p w14:paraId="172ED8B5" w14:textId="77777777" w:rsidR="000D3F26" w:rsidRPr="00603B7B" w:rsidRDefault="00E45FF1" w:rsidP="00151523">
      <w:pPr>
        <w:autoSpaceDE w:val="0"/>
        <w:autoSpaceDN w:val="0"/>
        <w:adjustRightInd w:val="0"/>
        <w:spacing w:after="0" w:line="240" w:lineRule="auto"/>
        <w:rPr>
          <w:rFonts w:ascii="Times New Roman" w:hAnsi="Times New Roman"/>
          <w:lang w:val="fr-FR"/>
        </w:rPr>
      </w:pPr>
      <w:proofErr w:type="gramStart"/>
      <w:r w:rsidRPr="00603B7B">
        <w:rPr>
          <w:rFonts w:ascii="Times New Roman" w:hAnsi="Times New Roman"/>
          <w:lang w:val="fr-FR"/>
        </w:rPr>
        <w:t>c</w:t>
      </w:r>
      <w:r w:rsidR="00084AEA" w:rsidRPr="00603B7B">
        <w:rPr>
          <w:rFonts w:ascii="Times New Roman" w:hAnsi="Times New Roman"/>
          <w:lang w:val="fr-FR"/>
        </w:rPr>
        <w:t>itrate</w:t>
      </w:r>
      <w:proofErr w:type="gramEnd"/>
      <w:r w:rsidR="00084AEA" w:rsidRPr="00603B7B">
        <w:rPr>
          <w:rFonts w:ascii="Times New Roman" w:hAnsi="Times New Roman"/>
          <w:lang w:val="fr-FR"/>
        </w:rPr>
        <w:t xml:space="preserve"> de </w:t>
      </w:r>
      <w:proofErr w:type="spellStart"/>
      <w:r w:rsidR="000D3F26" w:rsidRPr="00603B7B">
        <w:rPr>
          <w:rFonts w:ascii="Times New Roman" w:hAnsi="Times New Roman"/>
          <w:lang w:val="fr-FR"/>
        </w:rPr>
        <w:t>tri</w:t>
      </w:r>
      <w:r w:rsidR="00084AEA" w:rsidRPr="00603B7B">
        <w:rPr>
          <w:rFonts w:ascii="Times New Roman" w:hAnsi="Times New Roman"/>
          <w:lang w:val="fr-FR"/>
        </w:rPr>
        <w:t>é</w:t>
      </w:r>
      <w:r w:rsidR="000D3F26" w:rsidRPr="00603B7B">
        <w:rPr>
          <w:rFonts w:ascii="Times New Roman" w:hAnsi="Times New Roman"/>
          <w:lang w:val="fr-FR"/>
        </w:rPr>
        <w:t>thyle</w:t>
      </w:r>
      <w:proofErr w:type="spellEnd"/>
    </w:p>
    <w:p w14:paraId="7B3C57AA" w14:textId="77777777" w:rsidR="000D3F26" w:rsidRPr="00603B7B" w:rsidRDefault="00E45FF1" w:rsidP="00151523">
      <w:pPr>
        <w:autoSpaceDE w:val="0"/>
        <w:autoSpaceDN w:val="0"/>
        <w:adjustRightInd w:val="0"/>
        <w:spacing w:after="0" w:line="240" w:lineRule="auto"/>
        <w:rPr>
          <w:rFonts w:ascii="Times New Roman" w:hAnsi="Times New Roman"/>
          <w:lang w:val="fr-FR"/>
        </w:rPr>
      </w:pPr>
      <w:proofErr w:type="spellStart"/>
      <w:proofErr w:type="gramStart"/>
      <w:r w:rsidRPr="00603B7B">
        <w:rPr>
          <w:rFonts w:ascii="Times New Roman" w:hAnsi="Times New Roman"/>
          <w:lang w:val="fr-FR"/>
        </w:rPr>
        <w:t>l</w:t>
      </w:r>
      <w:r w:rsidR="000D3F26" w:rsidRPr="00603B7B">
        <w:rPr>
          <w:rFonts w:ascii="Times New Roman" w:hAnsi="Times New Roman"/>
          <w:lang w:val="fr-FR"/>
        </w:rPr>
        <w:t>aur</w:t>
      </w:r>
      <w:r w:rsidR="00F17719" w:rsidRPr="00603B7B">
        <w:rPr>
          <w:rFonts w:ascii="Times New Roman" w:hAnsi="Times New Roman"/>
          <w:lang w:val="fr-FR"/>
        </w:rPr>
        <w:t>i</w:t>
      </w:r>
      <w:r w:rsidR="000D3F26" w:rsidRPr="00603B7B">
        <w:rPr>
          <w:rFonts w:ascii="Times New Roman" w:hAnsi="Times New Roman"/>
          <w:lang w:val="fr-FR"/>
        </w:rPr>
        <w:t>lsul</w:t>
      </w:r>
      <w:r w:rsidR="00084AEA" w:rsidRPr="00603B7B">
        <w:rPr>
          <w:rFonts w:ascii="Times New Roman" w:hAnsi="Times New Roman"/>
          <w:lang w:val="fr-FR"/>
        </w:rPr>
        <w:t>f</w:t>
      </w:r>
      <w:r w:rsidR="000D3F26" w:rsidRPr="00603B7B">
        <w:rPr>
          <w:rFonts w:ascii="Times New Roman" w:hAnsi="Times New Roman"/>
          <w:lang w:val="fr-FR"/>
        </w:rPr>
        <w:t>ate</w:t>
      </w:r>
      <w:proofErr w:type="spellEnd"/>
      <w:proofErr w:type="gramEnd"/>
      <w:r w:rsidR="00084AEA" w:rsidRPr="00603B7B">
        <w:rPr>
          <w:rFonts w:ascii="Times New Roman" w:hAnsi="Times New Roman"/>
          <w:lang w:val="fr-FR"/>
        </w:rPr>
        <w:t xml:space="preserve"> de sodium</w:t>
      </w:r>
    </w:p>
    <w:p w14:paraId="54FC12A3" w14:textId="77777777" w:rsidR="000D3F26" w:rsidRPr="00603B7B" w:rsidRDefault="000D3F26" w:rsidP="00151523">
      <w:pPr>
        <w:autoSpaceDE w:val="0"/>
        <w:autoSpaceDN w:val="0"/>
        <w:adjustRightInd w:val="0"/>
        <w:spacing w:after="0" w:line="240" w:lineRule="auto"/>
        <w:rPr>
          <w:rFonts w:ascii="Times New Roman" w:hAnsi="Times New Roman"/>
          <w:lang w:val="fr-FR"/>
        </w:rPr>
      </w:pPr>
    </w:p>
    <w:p w14:paraId="6563D70C" w14:textId="77777777" w:rsidR="000D3F26" w:rsidRPr="00603B7B" w:rsidRDefault="00084AEA" w:rsidP="00151523">
      <w:pPr>
        <w:keepNext/>
        <w:autoSpaceDE w:val="0"/>
        <w:autoSpaceDN w:val="0"/>
        <w:adjustRightInd w:val="0"/>
        <w:spacing w:after="0" w:line="240" w:lineRule="auto"/>
        <w:rPr>
          <w:rFonts w:ascii="Times New Roman" w:hAnsi="Times New Roman"/>
          <w:u w:val="single"/>
          <w:lang w:val="fr-FR"/>
        </w:rPr>
      </w:pPr>
      <w:r w:rsidRPr="00603B7B">
        <w:rPr>
          <w:rFonts w:ascii="Times New Roman" w:hAnsi="Times New Roman"/>
          <w:u w:val="single"/>
          <w:lang w:val="fr-FR"/>
        </w:rPr>
        <w:t>Enveloppe de la gélule</w:t>
      </w:r>
    </w:p>
    <w:p w14:paraId="423DCD69" w14:textId="77777777" w:rsidR="000D3F26" w:rsidRPr="00603B7B" w:rsidRDefault="000D3F26" w:rsidP="00151523">
      <w:pPr>
        <w:keepNext/>
        <w:autoSpaceDE w:val="0"/>
        <w:autoSpaceDN w:val="0"/>
        <w:adjustRightInd w:val="0"/>
        <w:spacing w:after="0" w:line="240" w:lineRule="auto"/>
        <w:rPr>
          <w:rFonts w:ascii="Times New Roman" w:hAnsi="Times New Roman"/>
          <w:u w:val="single"/>
          <w:lang w:val="fr-FR"/>
        </w:rPr>
      </w:pPr>
    </w:p>
    <w:p w14:paraId="57FE1E1E" w14:textId="77777777" w:rsidR="000D3F26" w:rsidRPr="00603B7B" w:rsidRDefault="00813EA2" w:rsidP="00151523">
      <w:pPr>
        <w:keepNext/>
        <w:autoSpaceDE w:val="0"/>
        <w:autoSpaceDN w:val="0"/>
        <w:adjustRightInd w:val="0"/>
        <w:spacing w:after="0" w:line="240" w:lineRule="auto"/>
        <w:rPr>
          <w:rFonts w:ascii="Times New Roman" w:hAnsi="Times New Roman"/>
          <w:lang w:val="fr-FR"/>
        </w:rPr>
      </w:pPr>
      <w:proofErr w:type="gramStart"/>
      <w:r w:rsidRPr="00603B7B">
        <w:rPr>
          <w:rFonts w:ascii="Times New Roman" w:hAnsi="Times New Roman"/>
          <w:lang w:val="fr-FR"/>
        </w:rPr>
        <w:t>g</w:t>
      </w:r>
      <w:r w:rsidR="00084AEA" w:rsidRPr="00603B7B">
        <w:rPr>
          <w:rFonts w:ascii="Times New Roman" w:hAnsi="Times New Roman"/>
          <w:lang w:val="fr-FR"/>
        </w:rPr>
        <w:t>élatine</w:t>
      </w:r>
      <w:proofErr w:type="gramEnd"/>
      <w:r w:rsidR="00084AEA" w:rsidRPr="00603B7B">
        <w:rPr>
          <w:rFonts w:ascii="Times New Roman" w:hAnsi="Times New Roman"/>
          <w:lang w:val="fr-FR"/>
        </w:rPr>
        <w:t xml:space="preserve"> </w:t>
      </w:r>
    </w:p>
    <w:p w14:paraId="4AD65118" w14:textId="77777777" w:rsidR="000D3F26" w:rsidRPr="00603B7B" w:rsidRDefault="00E45FF1" w:rsidP="00151523">
      <w:pPr>
        <w:keepNext/>
        <w:autoSpaceDE w:val="0"/>
        <w:autoSpaceDN w:val="0"/>
        <w:adjustRightInd w:val="0"/>
        <w:spacing w:after="0" w:line="240" w:lineRule="auto"/>
        <w:rPr>
          <w:rFonts w:ascii="Times New Roman" w:hAnsi="Times New Roman"/>
          <w:lang w:val="fr-FR"/>
        </w:rPr>
      </w:pPr>
      <w:proofErr w:type="gramStart"/>
      <w:r w:rsidRPr="00603B7B">
        <w:rPr>
          <w:rFonts w:ascii="Times New Roman" w:hAnsi="Times New Roman"/>
          <w:lang w:val="fr-FR"/>
        </w:rPr>
        <w:t>d</w:t>
      </w:r>
      <w:r w:rsidR="000D3F26" w:rsidRPr="00603B7B">
        <w:rPr>
          <w:rFonts w:ascii="Times New Roman" w:hAnsi="Times New Roman"/>
          <w:lang w:val="fr-FR"/>
        </w:rPr>
        <w:t>iox</w:t>
      </w:r>
      <w:r w:rsidR="00813EA2" w:rsidRPr="00603B7B">
        <w:rPr>
          <w:rFonts w:ascii="Times New Roman" w:hAnsi="Times New Roman"/>
          <w:lang w:val="fr-FR"/>
        </w:rPr>
        <w:t>y</w:t>
      </w:r>
      <w:r w:rsidR="000D3F26" w:rsidRPr="00603B7B">
        <w:rPr>
          <w:rFonts w:ascii="Times New Roman" w:hAnsi="Times New Roman"/>
          <w:lang w:val="fr-FR"/>
        </w:rPr>
        <w:t>de</w:t>
      </w:r>
      <w:proofErr w:type="gramEnd"/>
      <w:r w:rsidR="000D3F26" w:rsidRPr="00603B7B">
        <w:rPr>
          <w:rFonts w:ascii="Times New Roman" w:hAnsi="Times New Roman"/>
          <w:lang w:val="fr-FR"/>
        </w:rPr>
        <w:t xml:space="preserve"> </w:t>
      </w:r>
      <w:r w:rsidR="00084AEA" w:rsidRPr="00603B7B">
        <w:rPr>
          <w:rFonts w:ascii="Times New Roman" w:hAnsi="Times New Roman"/>
          <w:lang w:val="fr-FR"/>
        </w:rPr>
        <w:t xml:space="preserve">de titane </w:t>
      </w:r>
      <w:r w:rsidR="000D3F26" w:rsidRPr="00603B7B">
        <w:rPr>
          <w:rFonts w:ascii="Times New Roman" w:hAnsi="Times New Roman"/>
          <w:lang w:val="fr-FR"/>
        </w:rPr>
        <w:t>(E171)</w:t>
      </w:r>
    </w:p>
    <w:p w14:paraId="1AF1EAA6" w14:textId="77777777" w:rsidR="000D3F26" w:rsidRPr="00603B7B" w:rsidRDefault="00E45FF1" w:rsidP="00151523">
      <w:pPr>
        <w:autoSpaceDE w:val="0"/>
        <w:autoSpaceDN w:val="0"/>
        <w:adjustRightInd w:val="0"/>
        <w:spacing w:after="0" w:line="240" w:lineRule="auto"/>
        <w:rPr>
          <w:rFonts w:ascii="Times New Roman" w:hAnsi="Times New Roman"/>
          <w:strike/>
          <w:lang w:val="fr-FR"/>
        </w:rPr>
      </w:pPr>
      <w:proofErr w:type="gramStart"/>
      <w:r w:rsidRPr="00603B7B">
        <w:rPr>
          <w:rFonts w:ascii="Times New Roman" w:hAnsi="Times New Roman"/>
          <w:lang w:val="fr-FR"/>
        </w:rPr>
        <w:t>c</w:t>
      </w:r>
      <w:r w:rsidR="00084AEA" w:rsidRPr="00603B7B">
        <w:rPr>
          <w:rFonts w:ascii="Times New Roman" w:hAnsi="Times New Roman"/>
          <w:lang w:val="fr-FR"/>
        </w:rPr>
        <w:t>armin</w:t>
      </w:r>
      <w:proofErr w:type="gramEnd"/>
      <w:r w:rsidR="00084AEA" w:rsidRPr="00603B7B">
        <w:rPr>
          <w:rFonts w:ascii="Times New Roman" w:hAnsi="Times New Roman"/>
          <w:lang w:val="fr-FR"/>
        </w:rPr>
        <w:t xml:space="preserve"> d’in</w:t>
      </w:r>
      <w:r w:rsidR="000D3F26" w:rsidRPr="00603B7B">
        <w:rPr>
          <w:rFonts w:ascii="Times New Roman" w:hAnsi="Times New Roman"/>
          <w:lang w:val="fr-FR"/>
        </w:rPr>
        <w:t>digo (E132)</w:t>
      </w:r>
    </w:p>
    <w:p w14:paraId="4DC3AF7B" w14:textId="77777777" w:rsidR="000D3F26" w:rsidRPr="00603B7B" w:rsidRDefault="000D3F26" w:rsidP="00151523">
      <w:pPr>
        <w:autoSpaceDE w:val="0"/>
        <w:autoSpaceDN w:val="0"/>
        <w:adjustRightInd w:val="0"/>
        <w:spacing w:after="0" w:line="240" w:lineRule="auto"/>
        <w:ind w:left="720" w:hanging="720"/>
        <w:rPr>
          <w:rFonts w:ascii="Times New Roman" w:hAnsi="Times New Roman"/>
          <w:lang w:val="fr-FR"/>
        </w:rPr>
      </w:pPr>
    </w:p>
    <w:p w14:paraId="672FDEF8" w14:textId="77777777" w:rsidR="000D3F26" w:rsidRPr="00603B7B" w:rsidRDefault="00084AEA" w:rsidP="00151523">
      <w:pPr>
        <w:keepNext/>
        <w:autoSpaceDE w:val="0"/>
        <w:autoSpaceDN w:val="0"/>
        <w:adjustRightInd w:val="0"/>
        <w:spacing w:after="0" w:line="240" w:lineRule="auto"/>
        <w:ind w:left="720" w:hanging="720"/>
        <w:rPr>
          <w:rFonts w:ascii="Times New Roman" w:hAnsi="Times New Roman"/>
          <w:u w:val="single"/>
          <w:lang w:val="fr-FR"/>
        </w:rPr>
      </w:pPr>
      <w:r w:rsidRPr="00603B7B">
        <w:rPr>
          <w:rFonts w:ascii="Times New Roman" w:hAnsi="Times New Roman"/>
          <w:u w:val="single"/>
          <w:lang w:val="fr-FR"/>
        </w:rPr>
        <w:t>Encre d’impression</w:t>
      </w:r>
      <w:r w:rsidR="00CE481D" w:rsidRPr="00603B7B">
        <w:rPr>
          <w:rFonts w:ascii="Times New Roman" w:hAnsi="Times New Roman"/>
          <w:u w:val="single"/>
          <w:lang w:val="fr-FR"/>
        </w:rPr>
        <w:t xml:space="preserve"> </w:t>
      </w:r>
    </w:p>
    <w:p w14:paraId="3289AF67" w14:textId="77777777" w:rsidR="000D3F26" w:rsidRPr="00603B7B" w:rsidRDefault="000D3F26" w:rsidP="00151523">
      <w:pPr>
        <w:keepNext/>
        <w:autoSpaceDE w:val="0"/>
        <w:autoSpaceDN w:val="0"/>
        <w:adjustRightInd w:val="0"/>
        <w:spacing w:after="0" w:line="240" w:lineRule="auto"/>
        <w:ind w:left="720" w:hanging="720"/>
        <w:rPr>
          <w:rFonts w:ascii="Times New Roman" w:hAnsi="Times New Roman"/>
          <w:u w:val="single"/>
          <w:lang w:val="fr-FR"/>
        </w:rPr>
      </w:pPr>
    </w:p>
    <w:p w14:paraId="671ADE0E" w14:textId="77777777" w:rsidR="000D3F26" w:rsidRPr="00603B7B" w:rsidRDefault="00E45FF1" w:rsidP="00151523">
      <w:pPr>
        <w:keepNext/>
        <w:autoSpaceDE w:val="0"/>
        <w:autoSpaceDN w:val="0"/>
        <w:adjustRightInd w:val="0"/>
        <w:spacing w:after="0" w:line="240" w:lineRule="auto"/>
        <w:ind w:left="720" w:hanging="720"/>
        <w:rPr>
          <w:rFonts w:ascii="Times New Roman" w:hAnsi="Times New Roman"/>
          <w:lang w:val="fr-FR"/>
        </w:rPr>
      </w:pPr>
      <w:proofErr w:type="spellStart"/>
      <w:proofErr w:type="gramStart"/>
      <w:r w:rsidRPr="00603B7B">
        <w:rPr>
          <w:rFonts w:ascii="Times New Roman" w:hAnsi="Times New Roman"/>
          <w:lang w:val="fr-FR"/>
        </w:rPr>
        <w:t>s</w:t>
      </w:r>
      <w:r w:rsidR="000D3F26" w:rsidRPr="00603B7B">
        <w:rPr>
          <w:rFonts w:ascii="Times New Roman" w:hAnsi="Times New Roman"/>
          <w:lang w:val="fr-FR"/>
        </w:rPr>
        <w:t>hellac</w:t>
      </w:r>
      <w:proofErr w:type="spellEnd"/>
      <w:proofErr w:type="gramEnd"/>
    </w:p>
    <w:p w14:paraId="0CC59E8C" w14:textId="77777777" w:rsidR="000D3F26" w:rsidRPr="00603B7B" w:rsidRDefault="00E45FF1" w:rsidP="00151523">
      <w:pPr>
        <w:keepNext/>
        <w:autoSpaceDE w:val="0"/>
        <w:autoSpaceDN w:val="0"/>
        <w:adjustRightInd w:val="0"/>
        <w:spacing w:after="0" w:line="240" w:lineRule="auto"/>
        <w:ind w:left="720" w:hanging="720"/>
        <w:rPr>
          <w:rFonts w:ascii="Times New Roman" w:hAnsi="Times New Roman"/>
          <w:lang w:val="fr-FR"/>
        </w:rPr>
      </w:pPr>
      <w:proofErr w:type="gramStart"/>
      <w:r w:rsidRPr="00603B7B">
        <w:rPr>
          <w:rFonts w:ascii="Times New Roman" w:hAnsi="Times New Roman"/>
          <w:lang w:val="fr-FR"/>
        </w:rPr>
        <w:t>p</w:t>
      </w:r>
      <w:r w:rsidR="000D3F26" w:rsidRPr="00603B7B">
        <w:rPr>
          <w:rFonts w:ascii="Times New Roman" w:hAnsi="Times New Roman"/>
          <w:lang w:val="fr-FR"/>
        </w:rPr>
        <w:t>ovidone</w:t>
      </w:r>
      <w:proofErr w:type="gramEnd"/>
      <w:r w:rsidR="00F44C65" w:rsidRPr="00603B7B">
        <w:rPr>
          <w:rFonts w:ascii="Times New Roman" w:hAnsi="Times New Roman"/>
          <w:lang w:val="fr-FR"/>
        </w:rPr>
        <w:t xml:space="preserve"> K-17</w:t>
      </w:r>
    </w:p>
    <w:p w14:paraId="14602413" w14:textId="77777777" w:rsidR="00084AEA" w:rsidRPr="00603B7B" w:rsidRDefault="00E45FF1" w:rsidP="00151523">
      <w:pPr>
        <w:autoSpaceDE w:val="0"/>
        <w:autoSpaceDN w:val="0"/>
        <w:adjustRightInd w:val="0"/>
        <w:spacing w:after="0" w:line="240" w:lineRule="auto"/>
        <w:rPr>
          <w:rFonts w:ascii="Times New Roman" w:hAnsi="Times New Roman"/>
          <w:lang w:val="fr-FR"/>
        </w:rPr>
      </w:pPr>
      <w:proofErr w:type="gramStart"/>
      <w:r w:rsidRPr="00603B7B">
        <w:rPr>
          <w:rFonts w:ascii="Times New Roman" w:hAnsi="Times New Roman"/>
          <w:lang w:val="fr-FR"/>
        </w:rPr>
        <w:t>d</w:t>
      </w:r>
      <w:r w:rsidR="00084AEA" w:rsidRPr="00603B7B">
        <w:rPr>
          <w:rFonts w:ascii="Times New Roman" w:hAnsi="Times New Roman"/>
          <w:lang w:val="fr-FR"/>
        </w:rPr>
        <w:t>iox</w:t>
      </w:r>
      <w:r w:rsidR="00813EA2" w:rsidRPr="00603B7B">
        <w:rPr>
          <w:rFonts w:ascii="Times New Roman" w:hAnsi="Times New Roman"/>
          <w:lang w:val="fr-FR"/>
        </w:rPr>
        <w:t>y</w:t>
      </w:r>
      <w:r w:rsidR="00084AEA" w:rsidRPr="00603B7B">
        <w:rPr>
          <w:rFonts w:ascii="Times New Roman" w:hAnsi="Times New Roman"/>
          <w:lang w:val="fr-FR"/>
        </w:rPr>
        <w:t>de</w:t>
      </w:r>
      <w:proofErr w:type="gramEnd"/>
      <w:r w:rsidR="00084AEA" w:rsidRPr="00603B7B">
        <w:rPr>
          <w:rFonts w:ascii="Times New Roman" w:hAnsi="Times New Roman"/>
          <w:lang w:val="fr-FR"/>
        </w:rPr>
        <w:t xml:space="preserve"> de titane (E171)</w:t>
      </w:r>
    </w:p>
    <w:p w14:paraId="47549DC1" w14:textId="77777777" w:rsidR="000D3F26" w:rsidRPr="00603B7B" w:rsidRDefault="000D3F26" w:rsidP="00151523">
      <w:pPr>
        <w:spacing w:after="0" w:line="240" w:lineRule="auto"/>
        <w:ind w:left="567" w:hanging="567"/>
        <w:rPr>
          <w:rFonts w:ascii="Times New Roman" w:hAnsi="Times New Roman"/>
          <w:lang w:val="fr-FR"/>
        </w:rPr>
      </w:pPr>
    </w:p>
    <w:p w14:paraId="1434DF71" w14:textId="77777777" w:rsidR="000D3F26" w:rsidRPr="00603B7B" w:rsidRDefault="000D3F26" w:rsidP="00151523">
      <w:pPr>
        <w:keepNext/>
        <w:spacing w:after="0" w:line="240" w:lineRule="auto"/>
        <w:ind w:left="567" w:hanging="567"/>
        <w:rPr>
          <w:rFonts w:ascii="Times New Roman" w:hAnsi="Times New Roman"/>
          <w:b/>
          <w:lang w:val="fr-FR"/>
        </w:rPr>
      </w:pPr>
      <w:r w:rsidRPr="00603B7B">
        <w:rPr>
          <w:rFonts w:ascii="Times New Roman" w:hAnsi="Times New Roman"/>
          <w:b/>
          <w:lang w:val="fr-FR"/>
        </w:rPr>
        <w:t>6.</w:t>
      </w:r>
      <w:r w:rsidR="000A0875" w:rsidRPr="00603B7B">
        <w:rPr>
          <w:rFonts w:ascii="Times New Roman" w:hAnsi="Times New Roman"/>
          <w:b/>
          <w:lang w:val="fr-FR"/>
        </w:rPr>
        <w:t>2</w:t>
      </w:r>
      <w:r w:rsidRPr="00603B7B">
        <w:rPr>
          <w:rFonts w:ascii="Times New Roman" w:hAnsi="Times New Roman"/>
          <w:b/>
          <w:lang w:val="fr-FR"/>
        </w:rPr>
        <w:tab/>
        <w:t>Incompatibilit</w:t>
      </w:r>
      <w:r w:rsidR="00084AEA" w:rsidRPr="00603B7B">
        <w:rPr>
          <w:rFonts w:ascii="Times New Roman" w:hAnsi="Times New Roman"/>
          <w:b/>
          <w:lang w:val="fr-FR"/>
        </w:rPr>
        <w:t>é</w:t>
      </w:r>
      <w:r w:rsidRPr="00603B7B">
        <w:rPr>
          <w:rFonts w:ascii="Times New Roman" w:hAnsi="Times New Roman"/>
          <w:b/>
          <w:lang w:val="fr-FR"/>
        </w:rPr>
        <w:t>s</w:t>
      </w:r>
    </w:p>
    <w:p w14:paraId="4B6C9BDC" w14:textId="77777777" w:rsidR="000D3F26" w:rsidRPr="00603B7B" w:rsidRDefault="000D3F26" w:rsidP="00151523">
      <w:pPr>
        <w:keepNext/>
        <w:autoSpaceDE w:val="0"/>
        <w:autoSpaceDN w:val="0"/>
        <w:adjustRightInd w:val="0"/>
        <w:spacing w:after="0" w:line="240" w:lineRule="auto"/>
        <w:rPr>
          <w:rFonts w:ascii="Times New Roman" w:hAnsi="Times New Roman"/>
          <w:lang w:val="fr-FR"/>
        </w:rPr>
      </w:pPr>
    </w:p>
    <w:p w14:paraId="20A42E66" w14:textId="77777777" w:rsidR="000D3F26" w:rsidRPr="00603B7B" w:rsidRDefault="00E05EF9" w:rsidP="00151523">
      <w:pPr>
        <w:autoSpaceDE w:val="0"/>
        <w:autoSpaceDN w:val="0"/>
        <w:adjustRightInd w:val="0"/>
        <w:spacing w:after="0" w:line="240" w:lineRule="auto"/>
        <w:rPr>
          <w:rFonts w:ascii="Times New Roman" w:hAnsi="Times New Roman"/>
          <w:lang w:val="fr-FR"/>
        </w:rPr>
      </w:pPr>
      <w:r w:rsidRPr="00603B7B">
        <w:rPr>
          <w:rFonts w:ascii="Times New Roman" w:hAnsi="Times New Roman"/>
          <w:lang w:val="fr-FR"/>
        </w:rPr>
        <w:t>Sans objet</w:t>
      </w:r>
      <w:r w:rsidR="000D3F26" w:rsidRPr="00603B7B">
        <w:rPr>
          <w:rFonts w:ascii="Times New Roman" w:hAnsi="Times New Roman"/>
          <w:lang w:val="fr-FR"/>
        </w:rPr>
        <w:t>.</w:t>
      </w:r>
    </w:p>
    <w:p w14:paraId="5594D2F9" w14:textId="77777777" w:rsidR="000D3F26" w:rsidRPr="00603B7B" w:rsidRDefault="000D3F26" w:rsidP="00151523">
      <w:pPr>
        <w:autoSpaceDE w:val="0"/>
        <w:autoSpaceDN w:val="0"/>
        <w:adjustRightInd w:val="0"/>
        <w:spacing w:after="0" w:line="240" w:lineRule="auto"/>
        <w:rPr>
          <w:rFonts w:ascii="Times New Roman" w:hAnsi="Times New Roman"/>
          <w:lang w:val="fr-FR"/>
        </w:rPr>
      </w:pPr>
    </w:p>
    <w:p w14:paraId="496E8514" w14:textId="77777777" w:rsidR="000D3F26" w:rsidRPr="00603B7B" w:rsidRDefault="000D3F26" w:rsidP="009673F0">
      <w:pPr>
        <w:keepNext/>
        <w:spacing w:after="0" w:line="240" w:lineRule="auto"/>
        <w:ind w:left="567" w:hanging="567"/>
        <w:rPr>
          <w:rFonts w:ascii="Times New Roman" w:hAnsi="Times New Roman"/>
          <w:b/>
          <w:lang w:val="fr-FR"/>
        </w:rPr>
      </w:pPr>
      <w:r w:rsidRPr="00603B7B">
        <w:rPr>
          <w:rFonts w:ascii="Times New Roman" w:hAnsi="Times New Roman"/>
          <w:b/>
          <w:lang w:val="fr-FR"/>
        </w:rPr>
        <w:t>6.3</w:t>
      </w:r>
      <w:r w:rsidRPr="00603B7B">
        <w:rPr>
          <w:rFonts w:ascii="Times New Roman" w:hAnsi="Times New Roman"/>
          <w:b/>
          <w:lang w:val="fr-FR"/>
        </w:rPr>
        <w:tab/>
      </w:r>
      <w:r w:rsidR="00E05EF9" w:rsidRPr="00603B7B">
        <w:rPr>
          <w:rFonts w:ascii="Times New Roman" w:hAnsi="Times New Roman"/>
          <w:b/>
          <w:lang w:val="fr-FR"/>
        </w:rPr>
        <w:t>Durée de conservation</w:t>
      </w:r>
    </w:p>
    <w:p w14:paraId="2FF43C50" w14:textId="77777777" w:rsidR="000D3F26" w:rsidRPr="00603B7B" w:rsidRDefault="000D3F26" w:rsidP="009673F0">
      <w:pPr>
        <w:keepNext/>
        <w:spacing w:after="0" w:line="240" w:lineRule="auto"/>
        <w:ind w:left="567" w:hanging="567"/>
        <w:rPr>
          <w:rFonts w:ascii="Times New Roman" w:hAnsi="Times New Roman"/>
          <w:b/>
          <w:lang w:val="fr-FR"/>
        </w:rPr>
      </w:pPr>
    </w:p>
    <w:p w14:paraId="47BAA00E" w14:textId="291C515F" w:rsidR="000D3F26" w:rsidRPr="00603B7B" w:rsidRDefault="00297C57" w:rsidP="00151523">
      <w:pPr>
        <w:autoSpaceDE w:val="0"/>
        <w:autoSpaceDN w:val="0"/>
        <w:adjustRightInd w:val="0"/>
        <w:spacing w:after="0" w:line="240" w:lineRule="auto"/>
        <w:rPr>
          <w:rFonts w:ascii="Times New Roman" w:hAnsi="Times New Roman"/>
          <w:lang w:val="fr-FR"/>
        </w:rPr>
      </w:pPr>
      <w:r w:rsidRPr="00603B7B">
        <w:rPr>
          <w:rFonts w:ascii="Times New Roman" w:hAnsi="Times New Roman"/>
          <w:lang w:val="fr-FR"/>
        </w:rPr>
        <w:t>2 ans</w:t>
      </w:r>
    </w:p>
    <w:p w14:paraId="5D9B0E81" w14:textId="3E6A7976" w:rsidR="000D3F26" w:rsidRPr="00603B7B" w:rsidRDefault="00F17719" w:rsidP="00151523">
      <w:pPr>
        <w:autoSpaceDE w:val="0"/>
        <w:autoSpaceDN w:val="0"/>
        <w:adjustRightInd w:val="0"/>
        <w:spacing w:after="0" w:line="240" w:lineRule="auto"/>
        <w:rPr>
          <w:rFonts w:ascii="Times New Roman" w:hAnsi="Times New Roman"/>
          <w:lang w:val="fr-FR"/>
        </w:rPr>
      </w:pPr>
      <w:r w:rsidRPr="00603B7B">
        <w:rPr>
          <w:rFonts w:ascii="Times New Roman" w:hAnsi="Times New Roman"/>
          <w:lang w:val="fr-FR"/>
        </w:rPr>
        <w:t>A</w:t>
      </w:r>
      <w:r w:rsidR="00E45FF1" w:rsidRPr="00603B7B">
        <w:rPr>
          <w:rFonts w:ascii="Times New Roman" w:hAnsi="Times New Roman"/>
          <w:lang w:val="fr-FR"/>
        </w:rPr>
        <w:t>près</w:t>
      </w:r>
      <w:r w:rsidRPr="00603B7B">
        <w:rPr>
          <w:rFonts w:ascii="Times New Roman" w:hAnsi="Times New Roman"/>
          <w:lang w:val="fr-FR"/>
        </w:rPr>
        <w:t xml:space="preserve"> première</w:t>
      </w:r>
      <w:r w:rsidR="00E45FF1" w:rsidRPr="00603B7B">
        <w:rPr>
          <w:rFonts w:ascii="Times New Roman" w:hAnsi="Times New Roman"/>
          <w:lang w:val="fr-FR"/>
        </w:rPr>
        <w:t xml:space="preserve"> ouverture du </w:t>
      </w:r>
      <w:r w:rsidR="00E05EF9" w:rsidRPr="00603B7B">
        <w:rPr>
          <w:rFonts w:ascii="Times New Roman" w:hAnsi="Times New Roman"/>
          <w:lang w:val="fr-FR"/>
        </w:rPr>
        <w:t>flacon</w:t>
      </w:r>
      <w:r w:rsidR="0045020A" w:rsidRPr="00603B7B">
        <w:rPr>
          <w:rFonts w:ascii="Times New Roman" w:hAnsi="Times New Roman"/>
          <w:lang w:val="fr-FR"/>
        </w:rPr>
        <w:t> </w:t>
      </w:r>
      <w:r w:rsidR="000D3F26" w:rsidRPr="00603B7B">
        <w:rPr>
          <w:rFonts w:ascii="Times New Roman" w:hAnsi="Times New Roman"/>
          <w:lang w:val="fr-FR"/>
        </w:rPr>
        <w:t>: 3</w:t>
      </w:r>
      <w:r w:rsidR="000A0875" w:rsidRPr="00603B7B">
        <w:rPr>
          <w:rFonts w:ascii="Times New Roman" w:hAnsi="Times New Roman"/>
          <w:lang w:val="fr-FR"/>
        </w:rPr>
        <w:t>0</w:t>
      </w:r>
      <w:r w:rsidR="00980D86" w:rsidRPr="00603B7B">
        <w:rPr>
          <w:rFonts w:ascii="Times New Roman" w:hAnsi="Times New Roman"/>
          <w:lang w:val="fr-FR"/>
        </w:rPr>
        <w:t> </w:t>
      </w:r>
      <w:r w:rsidR="00E05EF9" w:rsidRPr="00603B7B">
        <w:rPr>
          <w:rFonts w:ascii="Times New Roman" w:hAnsi="Times New Roman"/>
          <w:lang w:val="fr-FR"/>
        </w:rPr>
        <w:t>jours</w:t>
      </w:r>
      <w:r w:rsidR="000D3F26" w:rsidRPr="00603B7B">
        <w:rPr>
          <w:rFonts w:ascii="Times New Roman" w:hAnsi="Times New Roman"/>
          <w:lang w:val="fr-FR"/>
        </w:rPr>
        <w:t>.</w:t>
      </w:r>
    </w:p>
    <w:p w14:paraId="20884767" w14:textId="77777777" w:rsidR="000D3F26" w:rsidRPr="00603B7B" w:rsidRDefault="000D3F26" w:rsidP="00151523">
      <w:pPr>
        <w:spacing w:after="0" w:line="240" w:lineRule="auto"/>
        <w:ind w:left="567" w:hanging="567"/>
        <w:rPr>
          <w:rFonts w:ascii="Times New Roman" w:hAnsi="Times New Roman"/>
          <w:b/>
          <w:lang w:val="fr-FR"/>
        </w:rPr>
      </w:pPr>
    </w:p>
    <w:p w14:paraId="2727FA69" w14:textId="77777777" w:rsidR="000D3F26" w:rsidRPr="00603B7B" w:rsidRDefault="000D3F26" w:rsidP="009673F0">
      <w:pPr>
        <w:keepNext/>
        <w:spacing w:after="0" w:line="240" w:lineRule="auto"/>
        <w:ind w:left="567" w:hanging="567"/>
        <w:rPr>
          <w:rFonts w:ascii="Times New Roman" w:hAnsi="Times New Roman"/>
          <w:b/>
          <w:lang w:val="fr-FR"/>
        </w:rPr>
      </w:pPr>
      <w:r w:rsidRPr="00603B7B">
        <w:rPr>
          <w:rFonts w:ascii="Times New Roman" w:hAnsi="Times New Roman"/>
          <w:b/>
          <w:lang w:val="fr-FR"/>
        </w:rPr>
        <w:t>6.</w:t>
      </w:r>
      <w:r w:rsidR="000A0875" w:rsidRPr="00603B7B">
        <w:rPr>
          <w:rFonts w:ascii="Times New Roman" w:hAnsi="Times New Roman"/>
          <w:b/>
          <w:lang w:val="fr-FR"/>
        </w:rPr>
        <w:t>4</w:t>
      </w:r>
      <w:r w:rsidRPr="00603B7B">
        <w:rPr>
          <w:rFonts w:ascii="Times New Roman" w:hAnsi="Times New Roman"/>
          <w:b/>
          <w:lang w:val="fr-FR"/>
        </w:rPr>
        <w:tab/>
      </w:r>
      <w:r w:rsidR="000B5695" w:rsidRPr="00603B7B">
        <w:rPr>
          <w:rFonts w:ascii="Times New Roman" w:hAnsi="Times New Roman"/>
          <w:b/>
          <w:lang w:val="fr-FR"/>
        </w:rPr>
        <w:t>P</w:t>
      </w:r>
      <w:r w:rsidRPr="00603B7B">
        <w:rPr>
          <w:rFonts w:ascii="Times New Roman" w:hAnsi="Times New Roman"/>
          <w:b/>
          <w:lang w:val="fr-FR"/>
        </w:rPr>
        <w:t>r</w:t>
      </w:r>
      <w:r w:rsidR="000B5695" w:rsidRPr="00603B7B">
        <w:rPr>
          <w:rFonts w:ascii="Times New Roman" w:hAnsi="Times New Roman"/>
          <w:b/>
          <w:lang w:val="fr-FR"/>
        </w:rPr>
        <w:t>é</w:t>
      </w:r>
      <w:r w:rsidRPr="00603B7B">
        <w:rPr>
          <w:rFonts w:ascii="Times New Roman" w:hAnsi="Times New Roman"/>
          <w:b/>
          <w:lang w:val="fr-FR"/>
        </w:rPr>
        <w:t xml:space="preserve">cautions </w:t>
      </w:r>
      <w:r w:rsidR="000B5695" w:rsidRPr="00603B7B">
        <w:rPr>
          <w:rFonts w:ascii="Times New Roman" w:hAnsi="Times New Roman"/>
          <w:b/>
          <w:lang w:val="fr-FR"/>
        </w:rPr>
        <w:t>particulières de conservation</w:t>
      </w:r>
    </w:p>
    <w:p w14:paraId="43BE4644" w14:textId="77777777" w:rsidR="000D3F26" w:rsidRPr="00603B7B" w:rsidRDefault="000D3F26" w:rsidP="009673F0">
      <w:pPr>
        <w:keepNext/>
        <w:spacing w:after="0" w:line="240" w:lineRule="auto"/>
        <w:ind w:left="567" w:hanging="567"/>
        <w:rPr>
          <w:rFonts w:ascii="Times New Roman" w:hAnsi="Times New Roman"/>
          <w:b/>
          <w:lang w:val="fr-FR"/>
        </w:rPr>
      </w:pPr>
    </w:p>
    <w:p w14:paraId="759A7A6A" w14:textId="77777777" w:rsidR="00393E69" w:rsidRPr="00603B7B" w:rsidRDefault="00693AD3" w:rsidP="00151523">
      <w:pPr>
        <w:autoSpaceDE w:val="0"/>
        <w:autoSpaceDN w:val="0"/>
        <w:adjustRightInd w:val="0"/>
        <w:spacing w:after="0" w:line="240" w:lineRule="auto"/>
        <w:rPr>
          <w:rFonts w:ascii="Times New Roman" w:hAnsi="Times New Roman"/>
          <w:color w:val="000000"/>
          <w:lang w:val="fr-FR"/>
        </w:rPr>
      </w:pPr>
      <w:r w:rsidRPr="00603B7B">
        <w:rPr>
          <w:rFonts w:ascii="Times New Roman" w:hAnsi="Times New Roman"/>
          <w:color w:val="000000"/>
          <w:lang w:val="fr-FR"/>
        </w:rPr>
        <w:t xml:space="preserve">À </w:t>
      </w:r>
      <w:r w:rsidR="00393E69" w:rsidRPr="00603B7B">
        <w:rPr>
          <w:rFonts w:ascii="Times New Roman" w:hAnsi="Times New Roman"/>
          <w:color w:val="000000"/>
          <w:lang w:val="fr-FR"/>
        </w:rPr>
        <w:t>conserver au réfrigérateur (entre 2 et 8 °C). Ne pas congeler.</w:t>
      </w:r>
    </w:p>
    <w:p w14:paraId="42571AEF" w14:textId="77777777" w:rsidR="00297C57" w:rsidRPr="00603B7B" w:rsidRDefault="00297C57" w:rsidP="00297C57">
      <w:pPr>
        <w:autoSpaceDE w:val="0"/>
        <w:autoSpaceDN w:val="0"/>
        <w:adjustRightInd w:val="0"/>
        <w:spacing w:after="0" w:line="240" w:lineRule="auto"/>
        <w:rPr>
          <w:rFonts w:ascii="Times New Roman" w:hAnsi="Times New Roman"/>
          <w:color w:val="000000"/>
          <w:lang w:val="fr-FR"/>
        </w:rPr>
      </w:pPr>
      <w:r w:rsidRPr="00603B7B">
        <w:rPr>
          <w:rFonts w:ascii="Times New Roman" w:hAnsi="Times New Roman"/>
          <w:color w:val="000000"/>
          <w:lang w:val="fr-FR"/>
        </w:rPr>
        <w:t>Conserver le flacon soigneusement fermé à l’abri de la lumière et de l’humidité.</w:t>
      </w:r>
    </w:p>
    <w:p w14:paraId="22B1285B" w14:textId="77777777" w:rsidR="000D3F26" w:rsidRPr="00603B7B" w:rsidRDefault="00393E69" w:rsidP="00151523">
      <w:pPr>
        <w:autoSpaceDE w:val="0"/>
        <w:autoSpaceDN w:val="0"/>
        <w:adjustRightInd w:val="0"/>
        <w:spacing w:after="0" w:line="240" w:lineRule="auto"/>
        <w:rPr>
          <w:rFonts w:ascii="Times New Roman" w:hAnsi="Times New Roman"/>
          <w:color w:val="000000"/>
          <w:lang w:val="fr-FR"/>
        </w:rPr>
      </w:pPr>
      <w:r w:rsidRPr="00603B7B">
        <w:rPr>
          <w:rFonts w:ascii="Times New Roman" w:hAnsi="Times New Roman"/>
          <w:color w:val="000000"/>
          <w:lang w:val="fr-FR"/>
        </w:rPr>
        <w:t>Après ouverture, à</w:t>
      </w:r>
      <w:r w:rsidR="000B5695" w:rsidRPr="00603B7B">
        <w:rPr>
          <w:rFonts w:ascii="Times New Roman" w:hAnsi="Times New Roman"/>
          <w:color w:val="000000"/>
          <w:lang w:val="fr-FR"/>
        </w:rPr>
        <w:t xml:space="preserve"> conserver à une température ne dépassant pas </w:t>
      </w:r>
      <w:r w:rsidR="000D3F26" w:rsidRPr="00603B7B">
        <w:rPr>
          <w:rFonts w:ascii="Times New Roman" w:hAnsi="Times New Roman"/>
          <w:color w:val="000000"/>
          <w:lang w:val="fr-FR"/>
        </w:rPr>
        <w:t>25</w:t>
      </w:r>
      <w:r w:rsidR="00BB4540" w:rsidRPr="00603B7B">
        <w:rPr>
          <w:rFonts w:ascii="Times New Roman" w:hAnsi="Times New Roman"/>
          <w:color w:val="000000"/>
          <w:lang w:val="fr-FR"/>
        </w:rPr>
        <w:t> </w:t>
      </w:r>
      <w:r w:rsidR="000D3F26" w:rsidRPr="00603B7B">
        <w:rPr>
          <w:rFonts w:ascii="Times New Roman" w:hAnsi="Times New Roman"/>
          <w:color w:val="000000"/>
          <w:lang w:val="fr-FR"/>
        </w:rPr>
        <w:t>°C.</w:t>
      </w:r>
    </w:p>
    <w:p w14:paraId="3CCC174B" w14:textId="77777777" w:rsidR="000D3F26" w:rsidRPr="00603B7B" w:rsidRDefault="000D3F26" w:rsidP="00151523">
      <w:pPr>
        <w:spacing w:after="0" w:line="240" w:lineRule="auto"/>
        <w:ind w:left="567" w:hanging="567"/>
        <w:rPr>
          <w:rFonts w:ascii="Times New Roman" w:hAnsi="Times New Roman"/>
          <w:color w:val="000000"/>
          <w:lang w:val="fr-FR"/>
        </w:rPr>
      </w:pPr>
    </w:p>
    <w:p w14:paraId="7CA67A8D" w14:textId="77777777" w:rsidR="000D3F26" w:rsidRPr="00603B7B" w:rsidRDefault="000D3F26" w:rsidP="00151523">
      <w:pPr>
        <w:keepNext/>
        <w:spacing w:after="0" w:line="240" w:lineRule="auto"/>
        <w:ind w:left="567" w:hanging="567"/>
        <w:rPr>
          <w:rFonts w:ascii="Times New Roman" w:hAnsi="Times New Roman"/>
          <w:b/>
          <w:lang w:val="fr-FR"/>
        </w:rPr>
      </w:pPr>
      <w:r w:rsidRPr="00603B7B">
        <w:rPr>
          <w:rFonts w:ascii="Times New Roman" w:hAnsi="Times New Roman"/>
          <w:b/>
          <w:lang w:val="fr-FR"/>
        </w:rPr>
        <w:t>6.</w:t>
      </w:r>
      <w:r w:rsidR="000A0875" w:rsidRPr="00603B7B">
        <w:rPr>
          <w:rFonts w:ascii="Times New Roman" w:hAnsi="Times New Roman"/>
          <w:b/>
          <w:lang w:val="fr-FR"/>
        </w:rPr>
        <w:t>5</w:t>
      </w:r>
      <w:r w:rsidRPr="00603B7B">
        <w:rPr>
          <w:rFonts w:ascii="Times New Roman" w:hAnsi="Times New Roman"/>
          <w:b/>
          <w:lang w:val="fr-FR"/>
        </w:rPr>
        <w:tab/>
        <w:t>Nature</w:t>
      </w:r>
      <w:r w:rsidR="00B82019" w:rsidRPr="00603B7B">
        <w:rPr>
          <w:rFonts w:ascii="Times New Roman" w:hAnsi="Times New Roman"/>
          <w:b/>
          <w:lang w:val="fr-FR"/>
        </w:rPr>
        <w:t xml:space="preserve"> et </w:t>
      </w:r>
      <w:r w:rsidRPr="00603B7B">
        <w:rPr>
          <w:rFonts w:ascii="Times New Roman" w:hAnsi="Times New Roman"/>
          <w:b/>
          <w:lang w:val="fr-FR"/>
        </w:rPr>
        <w:t>conten</w:t>
      </w:r>
      <w:r w:rsidR="000B5695" w:rsidRPr="00603B7B">
        <w:rPr>
          <w:rFonts w:ascii="Times New Roman" w:hAnsi="Times New Roman"/>
          <w:b/>
          <w:lang w:val="fr-FR"/>
        </w:rPr>
        <w:t>u de l’emballage extérieur</w:t>
      </w:r>
    </w:p>
    <w:p w14:paraId="19B86484" w14:textId="77777777" w:rsidR="000D3F26" w:rsidRPr="00603B7B" w:rsidRDefault="000D3F26" w:rsidP="00151523">
      <w:pPr>
        <w:keepNext/>
        <w:spacing w:after="0" w:line="240" w:lineRule="auto"/>
        <w:ind w:left="567" w:hanging="567"/>
        <w:rPr>
          <w:rFonts w:ascii="Times New Roman" w:hAnsi="Times New Roman"/>
          <w:lang w:val="fr-FR"/>
        </w:rPr>
      </w:pPr>
    </w:p>
    <w:p w14:paraId="51F4E801" w14:textId="77777777" w:rsidR="00046B4E" w:rsidRPr="00603B7B" w:rsidRDefault="00046B4E" w:rsidP="00151523">
      <w:pPr>
        <w:keepNext/>
        <w:spacing w:after="0" w:line="240" w:lineRule="auto"/>
        <w:rPr>
          <w:rFonts w:ascii="Times New Roman" w:hAnsi="Times New Roman"/>
          <w:u w:val="single"/>
          <w:lang w:val="fr-FR"/>
        </w:rPr>
      </w:pPr>
      <w:r w:rsidRPr="00603B7B">
        <w:rPr>
          <w:rFonts w:ascii="Times New Roman" w:hAnsi="Times New Roman"/>
          <w:u w:val="single"/>
          <w:lang w:val="fr-FR"/>
        </w:rPr>
        <w:t>PROCYSBI 25 mg gélule</w:t>
      </w:r>
      <w:r w:rsidR="00297C57" w:rsidRPr="00603B7B">
        <w:rPr>
          <w:rFonts w:ascii="Times New Roman" w:hAnsi="Times New Roman"/>
          <w:u w:val="single"/>
          <w:lang w:val="fr-FR"/>
        </w:rPr>
        <w:t xml:space="preserve"> </w:t>
      </w:r>
      <w:proofErr w:type="spellStart"/>
      <w:r w:rsidR="00297C57" w:rsidRPr="00603B7B">
        <w:rPr>
          <w:rFonts w:ascii="Times New Roman" w:hAnsi="Times New Roman"/>
          <w:u w:val="single"/>
          <w:lang w:val="fr-FR"/>
        </w:rPr>
        <w:t>gastrorésistante</w:t>
      </w:r>
      <w:proofErr w:type="spellEnd"/>
    </w:p>
    <w:p w14:paraId="3B755637" w14:textId="77777777" w:rsidR="00297C57" w:rsidRPr="00603B7B" w:rsidRDefault="00297C57" w:rsidP="00151523">
      <w:pPr>
        <w:keepNext/>
        <w:spacing w:after="0" w:line="240" w:lineRule="auto"/>
        <w:rPr>
          <w:rFonts w:ascii="Times New Roman" w:hAnsi="Times New Roman"/>
          <w:u w:val="single"/>
          <w:lang w:val="fr-FR"/>
        </w:rPr>
      </w:pPr>
    </w:p>
    <w:p w14:paraId="1F794C61" w14:textId="77777777" w:rsidR="006873FE" w:rsidRPr="00603B7B" w:rsidRDefault="000B5695" w:rsidP="00151523">
      <w:pPr>
        <w:autoSpaceDE w:val="0"/>
        <w:autoSpaceDN w:val="0"/>
        <w:adjustRightInd w:val="0"/>
        <w:spacing w:after="0" w:line="240" w:lineRule="auto"/>
        <w:rPr>
          <w:rFonts w:ascii="Times New Roman" w:hAnsi="Times New Roman"/>
          <w:lang w:val="fr-FR"/>
        </w:rPr>
      </w:pPr>
      <w:r w:rsidRPr="00603B7B">
        <w:rPr>
          <w:rFonts w:ascii="Times New Roman" w:hAnsi="Times New Roman"/>
          <w:lang w:val="fr-FR"/>
        </w:rPr>
        <w:t xml:space="preserve">Flacon de </w:t>
      </w:r>
      <w:r w:rsidR="000D3F26" w:rsidRPr="00603B7B">
        <w:rPr>
          <w:rFonts w:ascii="Times New Roman" w:hAnsi="Times New Roman"/>
          <w:lang w:val="fr-FR"/>
        </w:rPr>
        <w:t>5</w:t>
      </w:r>
      <w:r w:rsidR="000A0875" w:rsidRPr="00603B7B">
        <w:rPr>
          <w:rFonts w:ascii="Times New Roman" w:hAnsi="Times New Roman"/>
          <w:lang w:val="fr-FR"/>
        </w:rPr>
        <w:t>0</w:t>
      </w:r>
      <w:r w:rsidR="00A305FA" w:rsidRPr="00603B7B">
        <w:rPr>
          <w:rFonts w:ascii="Times New Roman" w:hAnsi="Times New Roman"/>
          <w:lang w:val="fr-FR"/>
        </w:rPr>
        <w:t> </w:t>
      </w:r>
      <w:proofErr w:type="spellStart"/>
      <w:r w:rsidR="000D3F26" w:rsidRPr="00603B7B">
        <w:rPr>
          <w:rFonts w:ascii="Times New Roman" w:hAnsi="Times New Roman"/>
          <w:lang w:val="fr-FR"/>
        </w:rPr>
        <w:t>m</w:t>
      </w:r>
      <w:r w:rsidR="00D5582B" w:rsidRPr="00603B7B">
        <w:rPr>
          <w:rFonts w:ascii="Times New Roman" w:hAnsi="Times New Roman"/>
          <w:lang w:val="fr-FR"/>
        </w:rPr>
        <w:t>L</w:t>
      </w:r>
      <w:proofErr w:type="spellEnd"/>
      <w:r w:rsidR="000D3F26" w:rsidRPr="00603B7B">
        <w:rPr>
          <w:rFonts w:ascii="Times New Roman" w:hAnsi="Times New Roman"/>
          <w:lang w:val="fr-FR"/>
        </w:rPr>
        <w:t xml:space="preserve"> </w:t>
      </w:r>
      <w:r w:rsidRPr="00603B7B">
        <w:rPr>
          <w:rFonts w:ascii="Times New Roman" w:hAnsi="Times New Roman"/>
          <w:lang w:val="fr-FR"/>
        </w:rPr>
        <w:t xml:space="preserve">en polyéthylène de haute densité (PEHD) blanc </w:t>
      </w:r>
      <w:r w:rsidR="000D3F26" w:rsidRPr="00603B7B">
        <w:rPr>
          <w:rFonts w:ascii="Times New Roman" w:hAnsi="Times New Roman"/>
          <w:lang w:val="fr-FR"/>
        </w:rPr>
        <w:t>cont</w:t>
      </w:r>
      <w:r w:rsidRPr="00603B7B">
        <w:rPr>
          <w:rFonts w:ascii="Times New Roman" w:hAnsi="Times New Roman"/>
          <w:lang w:val="fr-FR"/>
        </w:rPr>
        <w:t xml:space="preserve">enant </w:t>
      </w:r>
      <w:r w:rsidR="000D3F26" w:rsidRPr="00603B7B">
        <w:rPr>
          <w:rFonts w:ascii="Times New Roman" w:hAnsi="Times New Roman"/>
          <w:lang w:val="fr-FR"/>
        </w:rPr>
        <w:t>6</w:t>
      </w:r>
      <w:r w:rsidR="000A0875" w:rsidRPr="00603B7B">
        <w:rPr>
          <w:rFonts w:ascii="Times New Roman" w:hAnsi="Times New Roman"/>
          <w:lang w:val="fr-FR"/>
        </w:rPr>
        <w:t>0</w:t>
      </w:r>
      <w:r w:rsidR="00A305FA" w:rsidRPr="00603B7B">
        <w:rPr>
          <w:rFonts w:ascii="Times New Roman" w:hAnsi="Times New Roman"/>
          <w:lang w:val="fr-FR"/>
        </w:rPr>
        <w:t> </w:t>
      </w:r>
      <w:r w:rsidR="006873FE" w:rsidRPr="00603B7B">
        <w:rPr>
          <w:rFonts w:ascii="Times New Roman" w:hAnsi="Times New Roman"/>
          <w:lang w:val="fr-FR"/>
        </w:rPr>
        <w:t>gélules</w:t>
      </w:r>
      <w:r w:rsidR="00297C57" w:rsidRPr="00603B7B">
        <w:rPr>
          <w:rFonts w:ascii="Times New Roman" w:hAnsi="Times New Roman"/>
          <w:lang w:val="fr-FR"/>
        </w:rPr>
        <w:t xml:space="preserve"> </w:t>
      </w:r>
      <w:proofErr w:type="spellStart"/>
      <w:r w:rsidR="00297C57" w:rsidRPr="00603B7B">
        <w:rPr>
          <w:rFonts w:ascii="Times New Roman" w:hAnsi="Times New Roman"/>
          <w:lang w:val="fr-FR"/>
        </w:rPr>
        <w:t>gastrorésistantes</w:t>
      </w:r>
      <w:proofErr w:type="spellEnd"/>
      <w:r w:rsidR="006873FE" w:rsidRPr="00603B7B">
        <w:rPr>
          <w:rFonts w:ascii="Times New Roman" w:hAnsi="Times New Roman"/>
          <w:lang w:val="fr-FR"/>
        </w:rPr>
        <w:t xml:space="preserve">, avec un cylindre </w:t>
      </w:r>
      <w:r w:rsidR="00F17719" w:rsidRPr="00603B7B">
        <w:rPr>
          <w:rFonts w:ascii="Times New Roman" w:hAnsi="Times New Roman"/>
          <w:lang w:val="fr-FR"/>
        </w:rPr>
        <w:t>dessic</w:t>
      </w:r>
      <w:r w:rsidR="00A772B3" w:rsidRPr="00603B7B">
        <w:rPr>
          <w:rFonts w:ascii="Times New Roman" w:hAnsi="Times New Roman"/>
          <w:lang w:val="fr-FR"/>
        </w:rPr>
        <w:t>c</w:t>
      </w:r>
      <w:r w:rsidR="00F17719" w:rsidRPr="00603B7B">
        <w:rPr>
          <w:rFonts w:ascii="Times New Roman" w:hAnsi="Times New Roman"/>
          <w:lang w:val="fr-FR"/>
        </w:rPr>
        <w:t xml:space="preserve">ant 2-en-1 </w:t>
      </w:r>
      <w:r w:rsidR="006873FE" w:rsidRPr="00603B7B">
        <w:rPr>
          <w:rFonts w:ascii="Times New Roman" w:hAnsi="Times New Roman"/>
          <w:lang w:val="fr-FR"/>
        </w:rPr>
        <w:t>et cylindre absorbeur d’</w:t>
      </w:r>
      <w:r w:rsidR="000D3F26" w:rsidRPr="00603B7B">
        <w:rPr>
          <w:rFonts w:ascii="Times New Roman" w:hAnsi="Times New Roman"/>
          <w:lang w:val="fr-FR"/>
        </w:rPr>
        <w:t>oxyg</w:t>
      </w:r>
      <w:r w:rsidR="006873FE" w:rsidRPr="00603B7B">
        <w:rPr>
          <w:rFonts w:ascii="Times New Roman" w:hAnsi="Times New Roman"/>
          <w:lang w:val="fr-FR"/>
        </w:rPr>
        <w:t>ène, muni d’un</w:t>
      </w:r>
      <w:r w:rsidR="00E97351" w:rsidRPr="00603B7B">
        <w:rPr>
          <w:rFonts w:ascii="Times New Roman" w:hAnsi="Times New Roman"/>
          <w:lang w:val="fr-FR"/>
        </w:rPr>
        <w:t>e</w:t>
      </w:r>
      <w:r w:rsidR="006873FE" w:rsidRPr="00603B7B">
        <w:rPr>
          <w:rFonts w:ascii="Times New Roman" w:hAnsi="Times New Roman"/>
          <w:lang w:val="fr-FR"/>
        </w:rPr>
        <w:t xml:space="preserve"> </w:t>
      </w:r>
      <w:r w:rsidR="00E97351" w:rsidRPr="00603B7B">
        <w:rPr>
          <w:rFonts w:ascii="Times New Roman" w:hAnsi="Times New Roman"/>
          <w:lang w:val="fr-FR"/>
        </w:rPr>
        <w:t xml:space="preserve">fermeture de </w:t>
      </w:r>
      <w:r w:rsidR="00F17719" w:rsidRPr="00603B7B">
        <w:rPr>
          <w:rFonts w:ascii="Times New Roman" w:hAnsi="Times New Roman"/>
          <w:lang w:val="fr-FR"/>
        </w:rPr>
        <w:t>sécurité enfant</w:t>
      </w:r>
      <w:r w:rsidR="006873FE" w:rsidRPr="00603B7B">
        <w:rPr>
          <w:rFonts w:ascii="Times New Roman" w:hAnsi="Times New Roman"/>
          <w:lang w:val="fr-FR"/>
        </w:rPr>
        <w:t xml:space="preserve"> en polypropylène</w:t>
      </w:r>
      <w:r w:rsidR="00F17719" w:rsidRPr="00603B7B">
        <w:rPr>
          <w:rFonts w:ascii="Times New Roman" w:hAnsi="Times New Roman"/>
          <w:lang w:val="fr-FR"/>
        </w:rPr>
        <w:t>.</w:t>
      </w:r>
    </w:p>
    <w:p w14:paraId="0B73FB42" w14:textId="77777777" w:rsidR="000D3F26" w:rsidRPr="00603B7B" w:rsidRDefault="00A63530" w:rsidP="00151523">
      <w:pPr>
        <w:pStyle w:val="Liststycke2"/>
        <w:ind w:left="0"/>
        <w:rPr>
          <w:rFonts w:ascii="Times New Roman" w:hAnsi="Times New Roman" w:cs="Times New Roman"/>
          <w:lang w:val="fr-FR"/>
        </w:rPr>
      </w:pPr>
      <w:r w:rsidRPr="00603B7B">
        <w:rPr>
          <w:rFonts w:ascii="Times New Roman" w:hAnsi="Times New Roman" w:cs="Times New Roman"/>
          <w:lang w:val="fr-FR"/>
        </w:rPr>
        <w:t>L</w:t>
      </w:r>
      <w:r w:rsidR="006873FE" w:rsidRPr="00603B7B">
        <w:rPr>
          <w:rFonts w:ascii="Times New Roman" w:hAnsi="Times New Roman" w:cs="Times New Roman"/>
          <w:lang w:val="fr-FR"/>
        </w:rPr>
        <w:t xml:space="preserve">e flacon contient deux cylindres en plastique </w:t>
      </w:r>
      <w:r w:rsidR="000D3F26" w:rsidRPr="00603B7B">
        <w:rPr>
          <w:rFonts w:ascii="Times New Roman" w:hAnsi="Times New Roman" w:cs="Times New Roman"/>
          <w:lang w:val="fr-FR"/>
        </w:rPr>
        <w:t>u</w:t>
      </w:r>
      <w:r w:rsidR="006873FE" w:rsidRPr="00603B7B">
        <w:rPr>
          <w:rFonts w:ascii="Times New Roman" w:hAnsi="Times New Roman" w:cs="Times New Roman"/>
          <w:lang w:val="fr-FR"/>
        </w:rPr>
        <w:t>tilisés pour une protection supplémentaire contre l’humidité et l’</w:t>
      </w:r>
      <w:r w:rsidR="00813EA2" w:rsidRPr="00603B7B">
        <w:rPr>
          <w:rFonts w:ascii="Times New Roman" w:hAnsi="Times New Roman" w:cs="Times New Roman"/>
          <w:lang w:val="fr-FR"/>
        </w:rPr>
        <w:t>air.</w:t>
      </w:r>
    </w:p>
    <w:p w14:paraId="7B7ADA88" w14:textId="77777777" w:rsidR="000D3F26" w:rsidRPr="00603B7B" w:rsidRDefault="00F17719" w:rsidP="00151523">
      <w:pPr>
        <w:pStyle w:val="Liststycke2"/>
        <w:ind w:left="0"/>
        <w:rPr>
          <w:rFonts w:ascii="Times New Roman" w:hAnsi="Times New Roman" w:cs="Times New Roman"/>
          <w:lang w:val="fr-FR"/>
        </w:rPr>
      </w:pPr>
      <w:r w:rsidRPr="00603B7B">
        <w:rPr>
          <w:rFonts w:ascii="Times New Roman" w:hAnsi="Times New Roman" w:cs="Times New Roman"/>
          <w:lang w:val="fr-FR"/>
        </w:rPr>
        <w:t>C</w:t>
      </w:r>
      <w:r w:rsidR="006873FE" w:rsidRPr="00603B7B">
        <w:rPr>
          <w:rFonts w:ascii="Times New Roman" w:hAnsi="Times New Roman" w:cs="Times New Roman"/>
          <w:lang w:val="fr-FR"/>
        </w:rPr>
        <w:t>onser</w:t>
      </w:r>
      <w:r w:rsidR="00813EA2" w:rsidRPr="00603B7B">
        <w:rPr>
          <w:rFonts w:ascii="Times New Roman" w:hAnsi="Times New Roman" w:cs="Times New Roman"/>
          <w:lang w:val="fr-FR"/>
        </w:rPr>
        <w:t>v</w:t>
      </w:r>
      <w:r w:rsidR="006873FE" w:rsidRPr="00603B7B">
        <w:rPr>
          <w:rFonts w:ascii="Times New Roman" w:hAnsi="Times New Roman" w:cs="Times New Roman"/>
          <w:lang w:val="fr-FR"/>
        </w:rPr>
        <w:t xml:space="preserve">er les </w:t>
      </w:r>
      <w:r w:rsidR="009061BA" w:rsidRPr="00603B7B">
        <w:rPr>
          <w:rFonts w:ascii="Times New Roman" w:hAnsi="Times New Roman" w:cs="Times New Roman"/>
          <w:lang w:val="fr-FR"/>
        </w:rPr>
        <w:t>d</w:t>
      </w:r>
      <w:r w:rsidR="006873FE" w:rsidRPr="00603B7B">
        <w:rPr>
          <w:rFonts w:ascii="Times New Roman" w:hAnsi="Times New Roman" w:cs="Times New Roman"/>
          <w:lang w:val="fr-FR"/>
        </w:rPr>
        <w:t xml:space="preserve">eux cylindres dans </w:t>
      </w:r>
      <w:r w:rsidR="00A63530" w:rsidRPr="00603B7B">
        <w:rPr>
          <w:rFonts w:ascii="Times New Roman" w:hAnsi="Times New Roman" w:cs="Times New Roman"/>
          <w:lang w:val="fr-FR"/>
        </w:rPr>
        <w:t>l</w:t>
      </w:r>
      <w:r w:rsidR="006873FE" w:rsidRPr="00603B7B">
        <w:rPr>
          <w:rFonts w:ascii="Times New Roman" w:hAnsi="Times New Roman" w:cs="Times New Roman"/>
          <w:lang w:val="fr-FR"/>
        </w:rPr>
        <w:t xml:space="preserve">e flacon pendant </w:t>
      </w:r>
      <w:r w:rsidR="009061BA" w:rsidRPr="00603B7B">
        <w:rPr>
          <w:rFonts w:ascii="Times New Roman" w:hAnsi="Times New Roman" w:cs="Times New Roman"/>
          <w:lang w:val="fr-FR"/>
        </w:rPr>
        <w:t>la durée de son utilisation</w:t>
      </w:r>
      <w:r w:rsidR="006873FE" w:rsidRPr="00603B7B">
        <w:rPr>
          <w:rFonts w:ascii="Times New Roman" w:hAnsi="Times New Roman" w:cs="Times New Roman"/>
          <w:lang w:val="fr-FR"/>
        </w:rPr>
        <w:t xml:space="preserve">. Les </w:t>
      </w:r>
      <w:r w:rsidR="000D3F26" w:rsidRPr="00603B7B">
        <w:rPr>
          <w:rFonts w:ascii="Times New Roman" w:hAnsi="Times New Roman" w:cs="Times New Roman"/>
          <w:lang w:val="fr-FR"/>
        </w:rPr>
        <w:t>cylind</w:t>
      </w:r>
      <w:r w:rsidR="006873FE" w:rsidRPr="00603B7B">
        <w:rPr>
          <w:rFonts w:ascii="Times New Roman" w:hAnsi="Times New Roman" w:cs="Times New Roman"/>
          <w:lang w:val="fr-FR"/>
        </w:rPr>
        <w:t>res peuvent être jetés avec le flacon après utilisation</w:t>
      </w:r>
      <w:r w:rsidR="000D3F26" w:rsidRPr="00603B7B">
        <w:rPr>
          <w:rFonts w:ascii="Times New Roman" w:hAnsi="Times New Roman" w:cs="Times New Roman"/>
          <w:lang w:val="fr-FR"/>
        </w:rPr>
        <w:t>.</w:t>
      </w:r>
    </w:p>
    <w:p w14:paraId="331E7F27" w14:textId="77777777" w:rsidR="00046B4E" w:rsidRPr="00603B7B" w:rsidRDefault="00046B4E" w:rsidP="00151523">
      <w:pPr>
        <w:pStyle w:val="Liststycke2"/>
        <w:ind w:left="0"/>
        <w:rPr>
          <w:rFonts w:ascii="Times New Roman" w:hAnsi="Times New Roman" w:cs="Times New Roman"/>
          <w:lang w:val="fr-FR"/>
        </w:rPr>
      </w:pPr>
    </w:p>
    <w:p w14:paraId="3400DCCD" w14:textId="77777777" w:rsidR="00046B4E" w:rsidRPr="00603B7B" w:rsidRDefault="00046B4E" w:rsidP="00151523">
      <w:pPr>
        <w:keepNext/>
        <w:spacing w:after="0" w:line="240" w:lineRule="auto"/>
        <w:rPr>
          <w:rFonts w:ascii="Times New Roman" w:hAnsi="Times New Roman"/>
          <w:u w:val="single"/>
          <w:lang w:val="fr-FR"/>
        </w:rPr>
      </w:pPr>
      <w:r w:rsidRPr="00603B7B">
        <w:rPr>
          <w:rFonts w:ascii="Times New Roman" w:hAnsi="Times New Roman"/>
          <w:u w:val="single"/>
          <w:lang w:val="fr-FR"/>
        </w:rPr>
        <w:lastRenderedPageBreak/>
        <w:t>PROCYSBI 75 mg gélule</w:t>
      </w:r>
      <w:r w:rsidR="00297C57" w:rsidRPr="00603B7B">
        <w:rPr>
          <w:rFonts w:ascii="Times New Roman" w:hAnsi="Times New Roman"/>
          <w:u w:val="single"/>
          <w:lang w:val="fr-FR"/>
        </w:rPr>
        <w:t xml:space="preserve"> </w:t>
      </w:r>
      <w:proofErr w:type="spellStart"/>
      <w:r w:rsidR="00297C57" w:rsidRPr="00603B7B">
        <w:rPr>
          <w:rFonts w:ascii="Times New Roman" w:hAnsi="Times New Roman"/>
          <w:u w:val="single"/>
          <w:lang w:val="fr-FR"/>
        </w:rPr>
        <w:t>gastrorésistante</w:t>
      </w:r>
      <w:proofErr w:type="spellEnd"/>
    </w:p>
    <w:p w14:paraId="202371F3" w14:textId="77777777" w:rsidR="00297C57" w:rsidRPr="00603B7B" w:rsidRDefault="00297C57" w:rsidP="00151523">
      <w:pPr>
        <w:keepNext/>
        <w:spacing w:after="0" w:line="240" w:lineRule="auto"/>
        <w:rPr>
          <w:rFonts w:ascii="Times New Roman" w:hAnsi="Times New Roman"/>
          <w:u w:val="single"/>
          <w:lang w:val="fr-FR"/>
        </w:rPr>
      </w:pPr>
    </w:p>
    <w:p w14:paraId="0AD74A14" w14:textId="77777777" w:rsidR="00046B4E" w:rsidRPr="00603B7B" w:rsidRDefault="00046B4E" w:rsidP="00151523">
      <w:pPr>
        <w:autoSpaceDE w:val="0"/>
        <w:autoSpaceDN w:val="0"/>
        <w:adjustRightInd w:val="0"/>
        <w:spacing w:after="0" w:line="240" w:lineRule="auto"/>
        <w:rPr>
          <w:rFonts w:ascii="Times New Roman" w:hAnsi="Times New Roman"/>
          <w:lang w:val="fr-FR"/>
        </w:rPr>
      </w:pPr>
      <w:r w:rsidRPr="00603B7B">
        <w:rPr>
          <w:rFonts w:ascii="Times New Roman" w:hAnsi="Times New Roman"/>
          <w:lang w:val="fr-FR"/>
        </w:rPr>
        <w:t>Flacon de 400</w:t>
      </w:r>
      <w:r w:rsidR="00A305FA" w:rsidRPr="00603B7B">
        <w:rPr>
          <w:rFonts w:ascii="Times New Roman" w:hAnsi="Times New Roman"/>
          <w:lang w:val="fr-FR"/>
        </w:rPr>
        <w:t> </w:t>
      </w:r>
      <w:proofErr w:type="spellStart"/>
      <w:r w:rsidRPr="00603B7B">
        <w:rPr>
          <w:rFonts w:ascii="Times New Roman" w:hAnsi="Times New Roman"/>
          <w:lang w:val="fr-FR"/>
        </w:rPr>
        <w:t>m</w:t>
      </w:r>
      <w:r w:rsidR="00D5582B" w:rsidRPr="00603B7B">
        <w:rPr>
          <w:rFonts w:ascii="Times New Roman" w:hAnsi="Times New Roman"/>
          <w:lang w:val="fr-FR"/>
        </w:rPr>
        <w:t>L</w:t>
      </w:r>
      <w:proofErr w:type="spellEnd"/>
      <w:r w:rsidRPr="00603B7B">
        <w:rPr>
          <w:rFonts w:ascii="Times New Roman" w:hAnsi="Times New Roman"/>
          <w:lang w:val="fr-FR"/>
        </w:rPr>
        <w:t xml:space="preserve"> en polyéthylène de haute densité (PEHD) blanc contenant 250</w:t>
      </w:r>
      <w:r w:rsidR="00A305FA" w:rsidRPr="00603B7B">
        <w:rPr>
          <w:rFonts w:ascii="Times New Roman" w:hAnsi="Times New Roman"/>
          <w:lang w:val="fr-FR"/>
        </w:rPr>
        <w:t> </w:t>
      </w:r>
      <w:r w:rsidRPr="00603B7B">
        <w:rPr>
          <w:rFonts w:ascii="Times New Roman" w:hAnsi="Times New Roman"/>
          <w:lang w:val="fr-FR"/>
        </w:rPr>
        <w:t>gélules</w:t>
      </w:r>
      <w:r w:rsidR="00297C57" w:rsidRPr="00603B7B">
        <w:rPr>
          <w:rFonts w:ascii="Times New Roman" w:hAnsi="Times New Roman"/>
          <w:lang w:val="fr-FR"/>
        </w:rPr>
        <w:t xml:space="preserve"> </w:t>
      </w:r>
      <w:proofErr w:type="spellStart"/>
      <w:r w:rsidR="00297C57" w:rsidRPr="00603B7B">
        <w:rPr>
          <w:rFonts w:ascii="Times New Roman" w:hAnsi="Times New Roman"/>
          <w:lang w:val="fr-FR"/>
        </w:rPr>
        <w:t>gastrorésistantes</w:t>
      </w:r>
      <w:proofErr w:type="spellEnd"/>
      <w:r w:rsidRPr="00603B7B">
        <w:rPr>
          <w:rFonts w:ascii="Times New Roman" w:hAnsi="Times New Roman"/>
          <w:lang w:val="fr-FR"/>
        </w:rPr>
        <w:t>, avec un cylindre dessiccant 2-en-1 et deux cylindres absorbeur d’oxygène, muni d’un</w:t>
      </w:r>
      <w:r w:rsidR="00AE6410" w:rsidRPr="00603B7B">
        <w:rPr>
          <w:rFonts w:ascii="Times New Roman" w:hAnsi="Times New Roman"/>
          <w:lang w:val="fr-FR"/>
        </w:rPr>
        <w:t>e</w:t>
      </w:r>
      <w:r w:rsidRPr="00603B7B">
        <w:rPr>
          <w:rFonts w:ascii="Times New Roman" w:hAnsi="Times New Roman"/>
          <w:lang w:val="fr-FR"/>
        </w:rPr>
        <w:t xml:space="preserve"> </w:t>
      </w:r>
      <w:r w:rsidR="00AE6410" w:rsidRPr="00603B7B">
        <w:rPr>
          <w:rFonts w:ascii="Times New Roman" w:hAnsi="Times New Roman"/>
          <w:lang w:val="fr-FR"/>
        </w:rPr>
        <w:t xml:space="preserve">fermeture de </w:t>
      </w:r>
      <w:r w:rsidRPr="00603B7B">
        <w:rPr>
          <w:rFonts w:ascii="Times New Roman" w:hAnsi="Times New Roman"/>
          <w:lang w:val="fr-FR"/>
        </w:rPr>
        <w:t xml:space="preserve">sécurité enfant en polypropylène. </w:t>
      </w:r>
    </w:p>
    <w:p w14:paraId="004189BB" w14:textId="77777777" w:rsidR="00046B4E" w:rsidRPr="00603B7B" w:rsidRDefault="00046B4E" w:rsidP="00151523">
      <w:pPr>
        <w:pStyle w:val="Liststycke2"/>
        <w:ind w:left="0"/>
        <w:rPr>
          <w:rFonts w:ascii="Times New Roman" w:hAnsi="Times New Roman" w:cs="Times New Roman"/>
          <w:lang w:val="fr-FR"/>
        </w:rPr>
      </w:pPr>
      <w:r w:rsidRPr="00603B7B">
        <w:rPr>
          <w:rFonts w:ascii="Times New Roman" w:hAnsi="Times New Roman" w:cs="Times New Roman"/>
          <w:lang w:val="fr-FR"/>
        </w:rPr>
        <w:t>Le flacon contient trois cylindres en plastique utilisés pour une protection supplémentaire contre l’humidité et l’air.</w:t>
      </w:r>
    </w:p>
    <w:p w14:paraId="6D4D81B4" w14:textId="77777777" w:rsidR="00046B4E" w:rsidRPr="00603B7B" w:rsidRDefault="00046B4E" w:rsidP="00151523">
      <w:pPr>
        <w:pStyle w:val="Liststycke2"/>
        <w:ind w:left="0"/>
        <w:rPr>
          <w:rFonts w:ascii="Times New Roman" w:hAnsi="Times New Roman" w:cs="Times New Roman"/>
          <w:lang w:val="fr-FR"/>
        </w:rPr>
      </w:pPr>
      <w:r w:rsidRPr="00603B7B">
        <w:rPr>
          <w:rFonts w:ascii="Times New Roman" w:hAnsi="Times New Roman" w:cs="Times New Roman"/>
          <w:lang w:val="fr-FR"/>
        </w:rPr>
        <w:t>Conserver les trois cylindres dans le flacon pendant la durée de son utilisation. Les cylindres peuvent être jetés avec le flacon après utilisation.</w:t>
      </w:r>
    </w:p>
    <w:p w14:paraId="5175CE20" w14:textId="77777777" w:rsidR="00046B4E" w:rsidRPr="00603B7B" w:rsidRDefault="00046B4E" w:rsidP="00151523">
      <w:pPr>
        <w:spacing w:after="0" w:line="240" w:lineRule="auto"/>
        <w:ind w:left="567" w:hanging="567"/>
        <w:rPr>
          <w:rFonts w:ascii="Times New Roman" w:hAnsi="Times New Roman"/>
          <w:lang w:val="fr-FR"/>
        </w:rPr>
      </w:pPr>
    </w:p>
    <w:p w14:paraId="2F7193E4" w14:textId="7E38EF18" w:rsidR="000D3F26" w:rsidRPr="00603B7B" w:rsidRDefault="000D3F26" w:rsidP="00151523">
      <w:pPr>
        <w:keepNext/>
        <w:spacing w:after="0" w:line="240" w:lineRule="auto"/>
        <w:ind w:left="567" w:hanging="567"/>
        <w:rPr>
          <w:rFonts w:ascii="Times New Roman" w:hAnsi="Times New Roman"/>
          <w:b/>
          <w:lang w:val="fr-FR"/>
        </w:rPr>
      </w:pPr>
      <w:r w:rsidRPr="00603B7B">
        <w:rPr>
          <w:rFonts w:ascii="Times New Roman" w:hAnsi="Times New Roman"/>
          <w:b/>
          <w:lang w:val="fr-FR"/>
        </w:rPr>
        <w:t>6.</w:t>
      </w:r>
      <w:r w:rsidR="002230D7" w:rsidRPr="00603B7B">
        <w:rPr>
          <w:rFonts w:ascii="Times New Roman" w:hAnsi="Times New Roman"/>
          <w:b/>
          <w:lang w:val="fr-FR"/>
        </w:rPr>
        <w:t>6</w:t>
      </w:r>
      <w:r w:rsidRPr="00603B7B">
        <w:rPr>
          <w:rFonts w:ascii="Times New Roman" w:hAnsi="Times New Roman"/>
          <w:b/>
          <w:lang w:val="fr-FR"/>
        </w:rPr>
        <w:tab/>
      </w:r>
      <w:r w:rsidR="00D769A3" w:rsidRPr="00603B7B">
        <w:rPr>
          <w:rFonts w:ascii="Times New Roman" w:hAnsi="Times New Roman"/>
          <w:b/>
          <w:lang w:val="fr-FR"/>
        </w:rPr>
        <w:t>Précautions particulières d’élimination</w:t>
      </w:r>
      <w:r w:rsidR="00297C57" w:rsidRPr="00603B7B">
        <w:rPr>
          <w:rFonts w:ascii="Times New Roman" w:hAnsi="Times New Roman"/>
          <w:b/>
          <w:lang w:val="fr-FR"/>
        </w:rPr>
        <w:t xml:space="preserve"> et </w:t>
      </w:r>
      <w:r w:rsidR="00B03F14" w:rsidRPr="00603B7B">
        <w:rPr>
          <w:rFonts w:ascii="Times New Roman" w:hAnsi="Times New Roman"/>
          <w:b/>
          <w:lang w:val="fr-FR"/>
        </w:rPr>
        <w:t xml:space="preserve">de </w:t>
      </w:r>
      <w:r w:rsidR="00297C57" w:rsidRPr="00603B7B">
        <w:rPr>
          <w:rFonts w:ascii="Times New Roman" w:hAnsi="Times New Roman"/>
          <w:b/>
          <w:lang w:val="fr-FR"/>
        </w:rPr>
        <w:t>manipulation</w:t>
      </w:r>
    </w:p>
    <w:p w14:paraId="33436BBE" w14:textId="77777777" w:rsidR="000D3F26" w:rsidRPr="00603B7B" w:rsidRDefault="000D3F26" w:rsidP="00151523">
      <w:pPr>
        <w:keepNext/>
        <w:spacing w:after="0" w:line="240" w:lineRule="auto"/>
        <w:ind w:left="567" w:hanging="567"/>
        <w:rPr>
          <w:rFonts w:ascii="Times New Roman" w:hAnsi="Times New Roman"/>
          <w:lang w:val="fr-FR"/>
        </w:rPr>
      </w:pPr>
    </w:p>
    <w:p w14:paraId="3C8930AA" w14:textId="77777777" w:rsidR="00634524" w:rsidRPr="00603B7B" w:rsidRDefault="00634524" w:rsidP="00151523">
      <w:pPr>
        <w:keepNext/>
        <w:spacing w:after="0" w:line="240" w:lineRule="auto"/>
        <w:ind w:left="567" w:hanging="567"/>
        <w:rPr>
          <w:rFonts w:ascii="Times New Roman" w:hAnsi="Times New Roman"/>
          <w:lang w:val="fr-FR"/>
        </w:rPr>
      </w:pPr>
      <w:r w:rsidRPr="00603B7B">
        <w:rPr>
          <w:rFonts w:ascii="Times New Roman" w:hAnsi="Times New Roman"/>
          <w:u w:val="single"/>
          <w:lang w:val="fr-FR"/>
        </w:rPr>
        <w:t>Manipulation</w:t>
      </w:r>
    </w:p>
    <w:p w14:paraId="761CBF06" w14:textId="77777777" w:rsidR="00634524" w:rsidRPr="00603B7B" w:rsidRDefault="00634524" w:rsidP="00151523">
      <w:pPr>
        <w:keepNext/>
        <w:spacing w:after="0" w:line="240" w:lineRule="auto"/>
        <w:ind w:left="567" w:hanging="567"/>
        <w:rPr>
          <w:rFonts w:ascii="Times New Roman" w:hAnsi="Times New Roman"/>
          <w:lang w:val="fr-FR"/>
        </w:rPr>
      </w:pPr>
    </w:p>
    <w:p w14:paraId="47D93E25" w14:textId="77777777" w:rsidR="00357599" w:rsidRPr="00603B7B" w:rsidRDefault="00357599" w:rsidP="00357599">
      <w:pPr>
        <w:keepNext/>
        <w:autoSpaceDE w:val="0"/>
        <w:autoSpaceDN w:val="0"/>
        <w:adjustRightInd w:val="0"/>
        <w:spacing w:after="0" w:line="240" w:lineRule="auto"/>
        <w:rPr>
          <w:rFonts w:ascii="Times New Roman" w:hAnsi="Times New Roman"/>
          <w:i/>
          <w:u w:val="single"/>
          <w:lang w:val="fr-FR"/>
        </w:rPr>
      </w:pPr>
      <w:r w:rsidRPr="00603B7B">
        <w:rPr>
          <w:rFonts w:ascii="Times New Roman" w:hAnsi="Times New Roman"/>
          <w:i/>
          <w:u w:val="single"/>
          <w:lang w:val="fr-FR"/>
        </w:rPr>
        <w:t>Saupoudrage sur des aliments</w:t>
      </w:r>
    </w:p>
    <w:p w14:paraId="7431D9BF" w14:textId="3A208FF1" w:rsidR="00357599" w:rsidRPr="00603B7B" w:rsidRDefault="00357599" w:rsidP="00357599">
      <w:pPr>
        <w:autoSpaceDE w:val="0"/>
        <w:autoSpaceDN w:val="0"/>
        <w:adjustRightInd w:val="0"/>
        <w:spacing w:after="0" w:line="240" w:lineRule="auto"/>
        <w:rPr>
          <w:rFonts w:ascii="Times New Roman" w:hAnsi="Times New Roman"/>
          <w:lang w:val="fr-FR"/>
        </w:rPr>
      </w:pPr>
      <w:r w:rsidRPr="00603B7B">
        <w:rPr>
          <w:rFonts w:ascii="Times New Roman" w:hAnsi="Times New Roman"/>
          <w:lang w:val="fr-FR"/>
        </w:rPr>
        <w:t xml:space="preserve">Les gélules de la dose du matin, ou du soir, </w:t>
      </w:r>
      <w:r w:rsidR="00B20917">
        <w:rPr>
          <w:rFonts w:ascii="Times New Roman" w:hAnsi="Times New Roman"/>
          <w:lang w:val="fr-FR"/>
        </w:rPr>
        <w:t>peuv</w:t>
      </w:r>
      <w:r w:rsidRPr="00603B7B">
        <w:rPr>
          <w:rFonts w:ascii="Times New Roman" w:hAnsi="Times New Roman"/>
          <w:lang w:val="fr-FR"/>
        </w:rPr>
        <w:t xml:space="preserve">ent être ouvertes et leurs contenus saupoudrés sur environ 100 grammes de compote de pomme ou de </w:t>
      </w:r>
      <w:r w:rsidR="0045020A" w:rsidRPr="00603B7B">
        <w:rPr>
          <w:rFonts w:ascii="Times New Roman" w:hAnsi="Times New Roman"/>
          <w:lang w:val="fr-FR"/>
        </w:rPr>
        <w:t xml:space="preserve">confiture </w:t>
      </w:r>
      <w:r w:rsidRPr="00603B7B">
        <w:rPr>
          <w:rFonts w:ascii="Times New Roman" w:hAnsi="Times New Roman"/>
          <w:lang w:val="fr-FR"/>
        </w:rPr>
        <w:t>de fruits. Mélanger doucement les granul</w:t>
      </w:r>
      <w:r w:rsidR="001533C4" w:rsidRPr="00603B7B">
        <w:rPr>
          <w:rFonts w:ascii="Times New Roman" w:hAnsi="Times New Roman"/>
          <w:lang w:val="fr-FR"/>
        </w:rPr>
        <w:t>é</w:t>
      </w:r>
      <w:r w:rsidRPr="00603B7B">
        <w:rPr>
          <w:rFonts w:ascii="Times New Roman" w:hAnsi="Times New Roman"/>
          <w:lang w:val="fr-FR"/>
        </w:rPr>
        <w:t>s de cystéamine avec l’aliment. La quantité totale de mélange doit être avalée. Il est possible de boire ensuite 250 </w:t>
      </w:r>
      <w:proofErr w:type="spellStart"/>
      <w:r w:rsidRPr="00603B7B">
        <w:rPr>
          <w:rFonts w:ascii="Times New Roman" w:hAnsi="Times New Roman"/>
          <w:lang w:val="fr-FR"/>
        </w:rPr>
        <w:t>mL</w:t>
      </w:r>
      <w:proofErr w:type="spellEnd"/>
      <w:r w:rsidRPr="00603B7B">
        <w:rPr>
          <w:rFonts w:ascii="Times New Roman" w:hAnsi="Times New Roman"/>
          <w:lang w:val="fr-FR"/>
        </w:rPr>
        <w:t xml:space="preserve"> d’un</w:t>
      </w:r>
      <w:r w:rsidR="00AF2596" w:rsidRPr="00603B7B">
        <w:rPr>
          <w:rFonts w:ascii="Times New Roman" w:hAnsi="Times New Roman"/>
          <w:lang w:val="fr-FR"/>
        </w:rPr>
        <w:t>e</w:t>
      </w:r>
      <w:r w:rsidRPr="00603B7B">
        <w:rPr>
          <w:rFonts w:ascii="Times New Roman" w:hAnsi="Times New Roman"/>
          <w:lang w:val="fr-FR"/>
        </w:rPr>
        <w:t xml:space="preserve"> </w:t>
      </w:r>
      <w:r w:rsidR="00E461A5" w:rsidRPr="00603B7B">
        <w:rPr>
          <w:rFonts w:ascii="Times New Roman" w:hAnsi="Times New Roman"/>
          <w:lang w:val="fr-FR"/>
        </w:rPr>
        <w:t>boisson</w:t>
      </w:r>
      <w:r w:rsidRPr="00603B7B">
        <w:rPr>
          <w:rFonts w:ascii="Times New Roman" w:hAnsi="Times New Roman"/>
          <w:lang w:val="fr-FR"/>
        </w:rPr>
        <w:t xml:space="preserve"> acide ou de jus fruit (par exemple, du jus d’orange ou tout autre jus de fruit acide) ou de l’eau. Le mélange doit être pris dans les 2 heures qui suivent sa préparation et </w:t>
      </w:r>
      <w:r w:rsidR="00661581" w:rsidRPr="00603B7B">
        <w:rPr>
          <w:rFonts w:ascii="Times New Roman" w:hAnsi="Times New Roman"/>
          <w:lang w:val="fr-FR"/>
        </w:rPr>
        <w:t>peut</w:t>
      </w:r>
      <w:r w:rsidRPr="00603B7B">
        <w:rPr>
          <w:rFonts w:ascii="Times New Roman" w:hAnsi="Times New Roman"/>
          <w:lang w:val="fr-FR"/>
        </w:rPr>
        <w:t xml:space="preserve"> être conservé au réfrigérateur entre le moment de sa préparation et celui de son administration.</w:t>
      </w:r>
    </w:p>
    <w:p w14:paraId="377B5917" w14:textId="77777777" w:rsidR="00357599" w:rsidRPr="00603B7B" w:rsidRDefault="00357599" w:rsidP="00357599">
      <w:pPr>
        <w:autoSpaceDE w:val="0"/>
        <w:autoSpaceDN w:val="0"/>
        <w:adjustRightInd w:val="0"/>
        <w:spacing w:after="0" w:line="240" w:lineRule="auto"/>
        <w:rPr>
          <w:rFonts w:ascii="Times New Roman" w:hAnsi="Times New Roman"/>
          <w:lang w:val="fr-FR"/>
        </w:rPr>
      </w:pPr>
    </w:p>
    <w:p w14:paraId="1215A5FE" w14:textId="77777777" w:rsidR="00357599" w:rsidRPr="00603B7B" w:rsidRDefault="00357599" w:rsidP="00357599">
      <w:pPr>
        <w:keepNext/>
        <w:autoSpaceDE w:val="0"/>
        <w:autoSpaceDN w:val="0"/>
        <w:adjustRightInd w:val="0"/>
        <w:spacing w:after="0" w:line="240" w:lineRule="auto"/>
        <w:rPr>
          <w:rFonts w:ascii="Times New Roman" w:hAnsi="Times New Roman"/>
          <w:i/>
          <w:u w:val="single"/>
          <w:lang w:val="fr-FR"/>
        </w:rPr>
      </w:pPr>
      <w:r w:rsidRPr="00603B7B">
        <w:rPr>
          <w:rFonts w:ascii="Times New Roman" w:hAnsi="Times New Roman"/>
          <w:i/>
          <w:u w:val="single"/>
          <w:lang w:val="fr-FR"/>
        </w:rPr>
        <w:t>Administration par sonde d’alimentation</w:t>
      </w:r>
    </w:p>
    <w:p w14:paraId="638DC48F" w14:textId="0E3ED2B7" w:rsidR="00634524" w:rsidRPr="00603B7B" w:rsidRDefault="00357599" w:rsidP="00357599">
      <w:pPr>
        <w:autoSpaceDE w:val="0"/>
        <w:autoSpaceDN w:val="0"/>
        <w:adjustRightInd w:val="0"/>
        <w:spacing w:after="0" w:line="240" w:lineRule="auto"/>
        <w:rPr>
          <w:rFonts w:ascii="Times New Roman" w:hAnsi="Times New Roman"/>
          <w:lang w:val="fr-FR"/>
        </w:rPr>
      </w:pPr>
      <w:r w:rsidRPr="00603B7B">
        <w:rPr>
          <w:rFonts w:ascii="Times New Roman" w:hAnsi="Times New Roman"/>
          <w:lang w:val="fr-FR"/>
        </w:rPr>
        <w:t xml:space="preserve">Les gélules de la dose du matin, ou du soir, </w:t>
      </w:r>
      <w:r w:rsidR="00B20917">
        <w:rPr>
          <w:rFonts w:ascii="Times New Roman" w:hAnsi="Times New Roman"/>
          <w:lang w:val="fr-FR"/>
        </w:rPr>
        <w:t>peu</w:t>
      </w:r>
      <w:r w:rsidRPr="00603B7B">
        <w:rPr>
          <w:rFonts w:ascii="Times New Roman" w:hAnsi="Times New Roman"/>
          <w:lang w:val="fr-FR"/>
        </w:rPr>
        <w:t xml:space="preserve">vent être ouvertes et leurs contenus saupoudrés sur environ 100 grammes de compote de pomme ou de </w:t>
      </w:r>
      <w:r w:rsidR="0045020A" w:rsidRPr="00603B7B">
        <w:rPr>
          <w:rFonts w:ascii="Times New Roman" w:hAnsi="Times New Roman"/>
          <w:lang w:val="fr-FR"/>
        </w:rPr>
        <w:t xml:space="preserve">confiture </w:t>
      </w:r>
      <w:r w:rsidRPr="00603B7B">
        <w:rPr>
          <w:rFonts w:ascii="Times New Roman" w:hAnsi="Times New Roman"/>
          <w:lang w:val="fr-FR"/>
        </w:rPr>
        <w:t>de fruits. Verser lentement les granul</w:t>
      </w:r>
      <w:r w:rsidR="001533C4" w:rsidRPr="00603B7B">
        <w:rPr>
          <w:rFonts w:ascii="Times New Roman" w:hAnsi="Times New Roman"/>
          <w:lang w:val="fr-FR"/>
        </w:rPr>
        <w:t>é</w:t>
      </w:r>
      <w:r w:rsidRPr="00603B7B">
        <w:rPr>
          <w:rFonts w:ascii="Times New Roman" w:hAnsi="Times New Roman"/>
          <w:lang w:val="fr-FR"/>
        </w:rPr>
        <w:t>s de cystéamine sur l’aliment et mélanger doucement. Le mélange doit ensuite être administré via une sonde de gastrostomie, une sonde nasogastrique ou une sonde de gastrostomie</w:t>
      </w:r>
      <w:r w:rsidRPr="00603B7B">
        <w:rPr>
          <w:rFonts w:ascii="Times New Roman" w:hAnsi="Times New Roman"/>
          <w:lang w:val="fr-FR"/>
        </w:rPr>
        <w:noBreakHyphen/>
        <w:t>jéjunostomie</w:t>
      </w:r>
      <w:r w:rsidR="0045020A" w:rsidRPr="00603B7B">
        <w:rPr>
          <w:rFonts w:ascii="Times New Roman" w:hAnsi="Times New Roman"/>
          <w:lang w:val="fr-FR"/>
        </w:rPr>
        <w:t xml:space="preserve"> à l’aide d’une seringue à embout cathéter</w:t>
      </w:r>
      <w:r w:rsidRPr="00603B7B">
        <w:rPr>
          <w:rFonts w:ascii="Times New Roman" w:hAnsi="Times New Roman"/>
          <w:lang w:val="fr-FR"/>
        </w:rPr>
        <w:t xml:space="preserve">. </w:t>
      </w:r>
      <w:r w:rsidR="000B67E7" w:rsidRPr="00603B7B">
        <w:rPr>
          <w:rFonts w:ascii="Times New Roman" w:hAnsi="Times New Roman"/>
          <w:lang w:val="fr-FR"/>
        </w:rPr>
        <w:t>Avant l’administration de P</w:t>
      </w:r>
      <w:r w:rsidR="00B55ED3" w:rsidRPr="00603B7B">
        <w:rPr>
          <w:rFonts w:ascii="Times New Roman" w:hAnsi="Times New Roman"/>
          <w:lang w:val="fr-FR"/>
        </w:rPr>
        <w:t>ROCYSBI</w:t>
      </w:r>
      <w:r w:rsidR="000B67E7" w:rsidRPr="00603B7B">
        <w:rPr>
          <w:rFonts w:ascii="Times New Roman" w:hAnsi="Times New Roman"/>
          <w:lang w:val="fr-FR"/>
        </w:rPr>
        <w:t xml:space="preserve"> : </w:t>
      </w:r>
      <w:r w:rsidR="007938C2" w:rsidRPr="00603B7B">
        <w:rPr>
          <w:rFonts w:ascii="Times New Roman" w:hAnsi="Times New Roman"/>
          <w:lang w:val="fr-FR"/>
        </w:rPr>
        <w:t xml:space="preserve">ouvrir le bouton </w:t>
      </w:r>
      <w:r w:rsidR="007323A7" w:rsidRPr="00603B7B">
        <w:rPr>
          <w:rFonts w:ascii="Times New Roman" w:hAnsi="Times New Roman"/>
          <w:lang w:val="fr-FR"/>
        </w:rPr>
        <w:t>de gastrostomie</w:t>
      </w:r>
      <w:r w:rsidR="007938C2" w:rsidRPr="00603B7B">
        <w:rPr>
          <w:rFonts w:ascii="Times New Roman" w:hAnsi="Times New Roman"/>
          <w:lang w:val="fr-FR"/>
        </w:rPr>
        <w:t xml:space="preserve"> et fixer la sonde d’alimentation. Rincer avec 5 </w:t>
      </w:r>
      <w:proofErr w:type="spellStart"/>
      <w:r w:rsidR="007938C2" w:rsidRPr="00603B7B">
        <w:rPr>
          <w:rFonts w:ascii="Times New Roman" w:hAnsi="Times New Roman"/>
          <w:lang w:val="fr-FR"/>
        </w:rPr>
        <w:t>mL</w:t>
      </w:r>
      <w:proofErr w:type="spellEnd"/>
      <w:r w:rsidR="007938C2" w:rsidRPr="00603B7B">
        <w:rPr>
          <w:rFonts w:ascii="Times New Roman" w:hAnsi="Times New Roman"/>
          <w:lang w:val="fr-FR"/>
        </w:rPr>
        <w:t xml:space="preserve"> d’eau pour nettoyer le bouton. Aspirer le mélange dans la seringue. </w:t>
      </w:r>
      <w:r w:rsidR="00D50E69" w:rsidRPr="00603B7B">
        <w:rPr>
          <w:rFonts w:ascii="Times New Roman" w:hAnsi="Times New Roman"/>
          <w:lang w:val="fr-FR"/>
        </w:rPr>
        <w:t>Il est recommandé d’utiliser un volume maximal de mélange de 60 </w:t>
      </w:r>
      <w:proofErr w:type="spellStart"/>
      <w:r w:rsidR="00D50E69" w:rsidRPr="00603B7B">
        <w:rPr>
          <w:rFonts w:ascii="Times New Roman" w:hAnsi="Times New Roman"/>
          <w:lang w:val="fr-FR"/>
        </w:rPr>
        <w:t>mL</w:t>
      </w:r>
      <w:proofErr w:type="spellEnd"/>
      <w:r w:rsidR="00D50E69" w:rsidRPr="00603B7B">
        <w:rPr>
          <w:rFonts w:ascii="Times New Roman" w:hAnsi="Times New Roman"/>
          <w:lang w:val="fr-FR"/>
        </w:rPr>
        <w:t xml:space="preserve"> dans une seringue à embout cathéter pour l’administration via une sonde d’alimentation droite ou en bolus. </w:t>
      </w:r>
      <w:r w:rsidR="007938C2" w:rsidRPr="00603B7B">
        <w:rPr>
          <w:rFonts w:ascii="Times New Roman" w:hAnsi="Times New Roman"/>
          <w:lang w:val="fr-FR"/>
        </w:rPr>
        <w:t>Insérer l’extrémité de la seringue contenant le mélange PROCYSBI/compote de pomme/</w:t>
      </w:r>
      <w:r w:rsidR="00D50E69" w:rsidRPr="00603B7B">
        <w:rPr>
          <w:rFonts w:ascii="Times New Roman" w:hAnsi="Times New Roman"/>
          <w:lang w:val="fr-FR"/>
        </w:rPr>
        <w:t xml:space="preserve">confiture </w:t>
      </w:r>
      <w:r w:rsidR="007938C2" w:rsidRPr="00603B7B">
        <w:rPr>
          <w:rFonts w:ascii="Times New Roman" w:hAnsi="Times New Roman"/>
          <w:lang w:val="fr-FR"/>
        </w:rPr>
        <w:t>de fruits dans l’orifice de la sonde d’alimentation et transférer la totalité du mélange : appuyer doucement sur la seringue et maintenir la sonde d’alimentation à l’horizontale pendant l’administration pourra aider à éviter les problèmes d’obstruction.</w:t>
      </w:r>
      <w:r w:rsidR="004F6799" w:rsidRPr="00603B7B">
        <w:rPr>
          <w:rFonts w:ascii="Times New Roman" w:hAnsi="Times New Roman"/>
          <w:lang w:val="fr-FR"/>
        </w:rPr>
        <w:t xml:space="preserve"> Il est également conseillé d’utiliser un aliment visqueux tel que la compote de pomme ou la </w:t>
      </w:r>
      <w:r w:rsidR="00D50E69" w:rsidRPr="00603B7B">
        <w:rPr>
          <w:rFonts w:ascii="Times New Roman" w:hAnsi="Times New Roman"/>
          <w:lang w:val="fr-FR"/>
        </w:rPr>
        <w:t xml:space="preserve">confiture </w:t>
      </w:r>
      <w:r w:rsidR="004F6799" w:rsidRPr="00603B7B">
        <w:rPr>
          <w:rFonts w:ascii="Times New Roman" w:hAnsi="Times New Roman"/>
          <w:lang w:val="fr-FR"/>
        </w:rPr>
        <w:t>de fruits, administré au rythme d’environ 10 </w:t>
      </w:r>
      <w:proofErr w:type="spellStart"/>
      <w:r w:rsidR="004F6799" w:rsidRPr="00603B7B">
        <w:rPr>
          <w:rFonts w:ascii="Times New Roman" w:hAnsi="Times New Roman"/>
          <w:lang w:val="fr-FR"/>
        </w:rPr>
        <w:t>mL</w:t>
      </w:r>
      <w:proofErr w:type="spellEnd"/>
      <w:r w:rsidR="004F6799" w:rsidRPr="00603B7B">
        <w:rPr>
          <w:rFonts w:ascii="Times New Roman" w:hAnsi="Times New Roman"/>
          <w:lang w:val="fr-FR"/>
        </w:rPr>
        <w:t xml:space="preserve"> toutes les 10 secondes jusqu’à ce que la seringue soit totalement vide, afin d’éviter une obstruction. </w:t>
      </w:r>
      <w:r w:rsidR="00FA1EDF" w:rsidRPr="00603B7B">
        <w:rPr>
          <w:rFonts w:ascii="Times New Roman" w:hAnsi="Times New Roman"/>
          <w:lang w:val="fr-FR"/>
        </w:rPr>
        <w:t xml:space="preserve">Répéter l’étape ci-dessus jusqu’à ce que le mélange ait été administré en totalité. </w:t>
      </w:r>
      <w:r w:rsidR="004F6799" w:rsidRPr="00603B7B">
        <w:rPr>
          <w:rFonts w:ascii="Times New Roman" w:hAnsi="Times New Roman"/>
          <w:lang w:val="fr-FR"/>
        </w:rPr>
        <w:t>Après l’administration de PROCYSBI, aspirer 10 </w:t>
      </w:r>
      <w:proofErr w:type="spellStart"/>
      <w:r w:rsidR="004F6799" w:rsidRPr="00603B7B">
        <w:rPr>
          <w:rFonts w:ascii="Times New Roman" w:hAnsi="Times New Roman"/>
          <w:lang w:val="fr-FR"/>
        </w:rPr>
        <w:t>mL</w:t>
      </w:r>
      <w:proofErr w:type="spellEnd"/>
      <w:r w:rsidR="004F6799" w:rsidRPr="00603B7B">
        <w:rPr>
          <w:rFonts w:ascii="Times New Roman" w:hAnsi="Times New Roman"/>
          <w:lang w:val="fr-FR"/>
        </w:rPr>
        <w:t xml:space="preserve"> de jus de fruit ou d’eau dans une autre seringue et rincer le </w:t>
      </w:r>
      <w:r w:rsidR="007323A7" w:rsidRPr="00603B7B">
        <w:rPr>
          <w:rFonts w:ascii="Times New Roman" w:hAnsi="Times New Roman"/>
          <w:lang w:val="fr-FR"/>
        </w:rPr>
        <w:t>bouton de gastrostomie</w:t>
      </w:r>
      <w:r w:rsidR="004F6799" w:rsidRPr="00603B7B">
        <w:rPr>
          <w:rFonts w:ascii="Times New Roman" w:hAnsi="Times New Roman"/>
          <w:lang w:val="fr-FR"/>
        </w:rPr>
        <w:t xml:space="preserve"> afin de veiller à ce qu’aucun résidu du mélange de compote de pomme/</w:t>
      </w:r>
      <w:r w:rsidR="00FA1EDF" w:rsidRPr="00603B7B">
        <w:rPr>
          <w:rFonts w:ascii="Times New Roman" w:hAnsi="Times New Roman"/>
          <w:lang w:val="fr-FR"/>
        </w:rPr>
        <w:t xml:space="preserve">confiture </w:t>
      </w:r>
      <w:r w:rsidR="004F6799" w:rsidRPr="00603B7B">
        <w:rPr>
          <w:rFonts w:ascii="Times New Roman" w:hAnsi="Times New Roman"/>
          <w:lang w:val="fr-FR"/>
        </w:rPr>
        <w:t xml:space="preserve">de fruits et de </w:t>
      </w:r>
      <w:r w:rsidR="00994E91" w:rsidRPr="00603B7B">
        <w:rPr>
          <w:rFonts w:ascii="Times New Roman" w:hAnsi="Times New Roman"/>
          <w:lang w:val="fr-FR"/>
        </w:rPr>
        <w:t>granulés</w:t>
      </w:r>
      <w:r w:rsidR="004F6799" w:rsidRPr="00603B7B">
        <w:rPr>
          <w:rFonts w:ascii="Times New Roman" w:hAnsi="Times New Roman"/>
          <w:lang w:val="fr-FR"/>
        </w:rPr>
        <w:t xml:space="preserve"> ne reste coincé </w:t>
      </w:r>
      <w:r w:rsidR="007323A7" w:rsidRPr="00603B7B">
        <w:rPr>
          <w:rFonts w:ascii="Times New Roman" w:hAnsi="Times New Roman"/>
          <w:lang w:val="fr-FR"/>
        </w:rPr>
        <w:t>à l’intérieur</w:t>
      </w:r>
      <w:r w:rsidR="004F6799" w:rsidRPr="00603B7B">
        <w:rPr>
          <w:rFonts w:ascii="Times New Roman" w:hAnsi="Times New Roman"/>
          <w:lang w:val="fr-FR"/>
        </w:rPr>
        <w:t>.</w:t>
      </w:r>
    </w:p>
    <w:p w14:paraId="50BA8022" w14:textId="210B59F8" w:rsidR="00357599" w:rsidRPr="00603B7B" w:rsidRDefault="004F6799" w:rsidP="00357599">
      <w:pPr>
        <w:autoSpaceDE w:val="0"/>
        <w:autoSpaceDN w:val="0"/>
        <w:adjustRightInd w:val="0"/>
        <w:spacing w:after="0" w:line="240" w:lineRule="auto"/>
        <w:rPr>
          <w:rFonts w:ascii="Times New Roman" w:hAnsi="Times New Roman"/>
          <w:lang w:val="fr-FR"/>
        </w:rPr>
      </w:pPr>
      <w:r w:rsidRPr="00603B7B">
        <w:rPr>
          <w:rFonts w:ascii="Times New Roman" w:hAnsi="Times New Roman"/>
          <w:lang w:val="fr-FR"/>
        </w:rPr>
        <w:t>Le mélange</w:t>
      </w:r>
      <w:r w:rsidR="00357599" w:rsidRPr="00603B7B">
        <w:rPr>
          <w:rFonts w:ascii="Times New Roman" w:hAnsi="Times New Roman"/>
          <w:lang w:val="fr-FR"/>
        </w:rPr>
        <w:t xml:space="preserve"> doit être administré dans les 2 heures qui suivent sa préparation et doit être conservé au réfrigérateur entre le moment de sa préparation et celui de son administration. </w:t>
      </w:r>
      <w:r w:rsidR="00717865" w:rsidRPr="00603B7B">
        <w:rPr>
          <w:rFonts w:ascii="Times New Roman" w:hAnsi="Times New Roman"/>
          <w:lang w:val="fr-FR"/>
        </w:rPr>
        <w:t>Aucun reste de mélange ne doit être conservé pour plus tard.</w:t>
      </w:r>
    </w:p>
    <w:p w14:paraId="1DD27E8E" w14:textId="77777777" w:rsidR="00357599" w:rsidRPr="00603B7B" w:rsidRDefault="00357599" w:rsidP="00357599">
      <w:pPr>
        <w:autoSpaceDE w:val="0"/>
        <w:autoSpaceDN w:val="0"/>
        <w:adjustRightInd w:val="0"/>
        <w:spacing w:after="0" w:line="240" w:lineRule="auto"/>
        <w:rPr>
          <w:rFonts w:ascii="Times New Roman" w:hAnsi="Times New Roman"/>
          <w:i/>
          <w:lang w:val="fr-FR"/>
        </w:rPr>
      </w:pPr>
    </w:p>
    <w:p w14:paraId="2F4DDE23" w14:textId="77777777" w:rsidR="00357599" w:rsidRPr="00603B7B" w:rsidRDefault="00357599" w:rsidP="00357599">
      <w:pPr>
        <w:keepNext/>
        <w:autoSpaceDE w:val="0"/>
        <w:autoSpaceDN w:val="0"/>
        <w:adjustRightInd w:val="0"/>
        <w:spacing w:after="0" w:line="240" w:lineRule="auto"/>
        <w:rPr>
          <w:rFonts w:ascii="Times New Roman" w:hAnsi="Times New Roman"/>
          <w:i/>
          <w:u w:val="single"/>
          <w:lang w:val="fr-FR"/>
        </w:rPr>
      </w:pPr>
      <w:r w:rsidRPr="00603B7B">
        <w:rPr>
          <w:rFonts w:ascii="Times New Roman" w:hAnsi="Times New Roman"/>
          <w:i/>
          <w:u w:val="single"/>
          <w:lang w:val="fr-FR"/>
        </w:rPr>
        <w:t>Dispersion dans du jus d’orange ou tout autre jus de fruit acide</w:t>
      </w:r>
      <w:r w:rsidRPr="00603B7B">
        <w:rPr>
          <w:rFonts w:ascii="Times New Roman" w:hAnsi="Times New Roman"/>
          <w:b/>
          <w:i/>
          <w:u w:val="single"/>
          <w:lang w:val="fr-FR"/>
        </w:rPr>
        <w:t xml:space="preserve"> </w:t>
      </w:r>
      <w:r w:rsidRPr="00603B7B">
        <w:rPr>
          <w:rFonts w:ascii="Times New Roman" w:hAnsi="Times New Roman"/>
          <w:i/>
          <w:u w:val="single"/>
          <w:lang w:val="fr-FR"/>
        </w:rPr>
        <w:t>ou de l’eau</w:t>
      </w:r>
    </w:p>
    <w:p w14:paraId="594FA24E" w14:textId="2DF7B3F1" w:rsidR="00357599" w:rsidRPr="00603B7B" w:rsidRDefault="00357599" w:rsidP="00357599">
      <w:pPr>
        <w:keepNext/>
        <w:autoSpaceDE w:val="0"/>
        <w:autoSpaceDN w:val="0"/>
        <w:adjustRightInd w:val="0"/>
        <w:spacing w:after="0" w:line="240" w:lineRule="auto"/>
        <w:rPr>
          <w:rFonts w:ascii="Times New Roman" w:hAnsi="Times New Roman"/>
          <w:lang w:val="fr-FR"/>
        </w:rPr>
      </w:pPr>
      <w:r w:rsidRPr="00603B7B">
        <w:rPr>
          <w:rFonts w:ascii="Times New Roman" w:hAnsi="Times New Roman"/>
          <w:lang w:val="fr-FR"/>
        </w:rPr>
        <w:t xml:space="preserve">Les gélules de la dose du matin, ou du soir, </w:t>
      </w:r>
      <w:r w:rsidR="00ED048B">
        <w:rPr>
          <w:rFonts w:ascii="Times New Roman" w:hAnsi="Times New Roman"/>
          <w:lang w:val="fr-FR"/>
        </w:rPr>
        <w:t>peuvent</w:t>
      </w:r>
      <w:r w:rsidRPr="00603B7B">
        <w:rPr>
          <w:rFonts w:ascii="Times New Roman" w:hAnsi="Times New Roman"/>
          <w:lang w:val="fr-FR"/>
        </w:rPr>
        <w:t xml:space="preserve"> être ouvertes et leurs contenus dispersés dans 100 à 150 </w:t>
      </w:r>
      <w:proofErr w:type="spellStart"/>
      <w:r w:rsidRPr="00603B7B">
        <w:rPr>
          <w:rFonts w:ascii="Times New Roman" w:hAnsi="Times New Roman"/>
          <w:lang w:val="fr-FR"/>
        </w:rPr>
        <w:t>mL</w:t>
      </w:r>
      <w:proofErr w:type="spellEnd"/>
      <w:r w:rsidRPr="00603B7B">
        <w:rPr>
          <w:rFonts w:ascii="Times New Roman" w:hAnsi="Times New Roman"/>
          <w:lang w:val="fr-FR"/>
        </w:rPr>
        <w:t xml:space="preserve"> de jus de fruit acide ou d’eau. La dose peut être administrée selon l’une des deux méthodes suivantes</w:t>
      </w:r>
      <w:r w:rsidR="0003370A" w:rsidRPr="00603B7B">
        <w:rPr>
          <w:rFonts w:ascii="Times New Roman" w:hAnsi="Times New Roman"/>
          <w:lang w:val="fr-FR"/>
        </w:rPr>
        <w:t> </w:t>
      </w:r>
      <w:r w:rsidRPr="00603B7B">
        <w:rPr>
          <w:rFonts w:ascii="Times New Roman" w:hAnsi="Times New Roman"/>
          <w:lang w:val="fr-FR"/>
        </w:rPr>
        <w:t xml:space="preserve">: </w:t>
      </w:r>
    </w:p>
    <w:p w14:paraId="5F127003" w14:textId="36BFFB34" w:rsidR="00357599" w:rsidRPr="00603B7B" w:rsidRDefault="00357599" w:rsidP="00357599">
      <w:pPr>
        <w:numPr>
          <w:ilvl w:val="0"/>
          <w:numId w:val="5"/>
        </w:numPr>
        <w:spacing w:after="0" w:line="240" w:lineRule="auto"/>
        <w:ind w:left="567" w:hanging="567"/>
        <w:rPr>
          <w:rFonts w:ascii="Times New Roman" w:hAnsi="Times New Roman"/>
          <w:lang w:val="fr-FR"/>
        </w:rPr>
      </w:pPr>
      <w:r w:rsidRPr="00603B7B">
        <w:rPr>
          <w:rFonts w:ascii="Times New Roman" w:hAnsi="Times New Roman"/>
          <w:lang w:val="fr-FR"/>
        </w:rPr>
        <w:t>Option 1/Seringue</w:t>
      </w:r>
      <w:r w:rsidR="0003370A" w:rsidRPr="00603B7B">
        <w:rPr>
          <w:rFonts w:ascii="Times New Roman" w:hAnsi="Times New Roman"/>
          <w:lang w:val="fr-FR"/>
        </w:rPr>
        <w:t> </w:t>
      </w:r>
      <w:r w:rsidRPr="00603B7B">
        <w:rPr>
          <w:rFonts w:ascii="Times New Roman" w:hAnsi="Times New Roman"/>
          <w:lang w:val="fr-FR"/>
        </w:rPr>
        <w:t>: mélanger doucement pendant 5 minutes, puis aspirer le mélange de granul</w:t>
      </w:r>
      <w:r w:rsidR="001533C4" w:rsidRPr="00603B7B">
        <w:rPr>
          <w:rFonts w:ascii="Times New Roman" w:hAnsi="Times New Roman"/>
          <w:lang w:val="fr-FR"/>
        </w:rPr>
        <w:t>é</w:t>
      </w:r>
      <w:r w:rsidRPr="00603B7B">
        <w:rPr>
          <w:rFonts w:ascii="Times New Roman" w:hAnsi="Times New Roman"/>
          <w:lang w:val="fr-FR"/>
        </w:rPr>
        <w:t xml:space="preserve">s de cystéamine et de jus de fruit acide ou d’eau dans une seringue doseuse. </w:t>
      </w:r>
    </w:p>
    <w:p w14:paraId="61600F96" w14:textId="30EF5BDC" w:rsidR="00357599" w:rsidRPr="00603B7B" w:rsidRDefault="00357599" w:rsidP="00357599">
      <w:pPr>
        <w:numPr>
          <w:ilvl w:val="0"/>
          <w:numId w:val="5"/>
        </w:numPr>
        <w:spacing w:after="0" w:line="240" w:lineRule="auto"/>
        <w:ind w:left="567" w:hanging="567"/>
        <w:rPr>
          <w:rFonts w:ascii="Times New Roman" w:hAnsi="Times New Roman"/>
          <w:lang w:val="fr-FR"/>
        </w:rPr>
      </w:pPr>
      <w:r w:rsidRPr="00603B7B">
        <w:rPr>
          <w:rFonts w:ascii="Times New Roman" w:hAnsi="Times New Roman"/>
          <w:lang w:val="fr-FR"/>
        </w:rPr>
        <w:t>Option 2/Tasse</w:t>
      </w:r>
      <w:r w:rsidR="0003370A" w:rsidRPr="00603B7B">
        <w:rPr>
          <w:rFonts w:ascii="Times New Roman" w:hAnsi="Times New Roman"/>
          <w:lang w:val="fr-FR"/>
        </w:rPr>
        <w:t> </w:t>
      </w:r>
      <w:r w:rsidRPr="00603B7B">
        <w:rPr>
          <w:rFonts w:ascii="Times New Roman" w:hAnsi="Times New Roman"/>
          <w:lang w:val="fr-FR"/>
        </w:rPr>
        <w:t>: mélanger doucement pendant 5 minutes dans une tasse ou agiter doucement pendant 5 minutes dans une tasse à couvercle (par exemple, un gobelet avec couvercle à bec). Boire le mélange de granul</w:t>
      </w:r>
      <w:r w:rsidR="001533C4" w:rsidRPr="00603B7B">
        <w:rPr>
          <w:rFonts w:ascii="Times New Roman" w:hAnsi="Times New Roman"/>
          <w:lang w:val="fr-FR"/>
        </w:rPr>
        <w:t>é</w:t>
      </w:r>
      <w:r w:rsidRPr="00603B7B">
        <w:rPr>
          <w:rFonts w:ascii="Times New Roman" w:hAnsi="Times New Roman"/>
          <w:lang w:val="fr-FR"/>
        </w:rPr>
        <w:t>s de cystéamine</w:t>
      </w:r>
      <w:r w:rsidRPr="00603B7B">
        <w:rPr>
          <w:rFonts w:ascii="Times New Roman" w:hAnsi="Times New Roman"/>
          <w:vertAlign w:val="superscript"/>
          <w:lang w:val="fr-FR"/>
        </w:rPr>
        <w:t xml:space="preserve"> </w:t>
      </w:r>
      <w:r w:rsidRPr="00603B7B">
        <w:rPr>
          <w:rFonts w:ascii="Times New Roman" w:hAnsi="Times New Roman"/>
          <w:lang w:val="fr-FR"/>
        </w:rPr>
        <w:t>et de jus de fruit acide ou d’eau.</w:t>
      </w:r>
    </w:p>
    <w:p w14:paraId="3D42C7EE" w14:textId="4AA6F317" w:rsidR="00357599" w:rsidRPr="00603B7B" w:rsidRDefault="00357599" w:rsidP="00357599">
      <w:pPr>
        <w:autoSpaceDE w:val="0"/>
        <w:autoSpaceDN w:val="0"/>
        <w:adjustRightInd w:val="0"/>
        <w:spacing w:after="0" w:line="240" w:lineRule="auto"/>
        <w:rPr>
          <w:rFonts w:ascii="Times New Roman" w:hAnsi="Times New Roman"/>
          <w:lang w:val="fr-FR"/>
        </w:rPr>
      </w:pPr>
      <w:r w:rsidRPr="00603B7B">
        <w:rPr>
          <w:rFonts w:ascii="Times New Roman" w:hAnsi="Times New Roman"/>
          <w:lang w:val="fr-FR"/>
        </w:rPr>
        <w:t xml:space="preserve">Le mélange doit être administré (bu) dans les 30 minutes qui suivent sa préparation et </w:t>
      </w:r>
      <w:r w:rsidR="00994E91" w:rsidRPr="00603B7B">
        <w:rPr>
          <w:rFonts w:ascii="Times New Roman" w:hAnsi="Times New Roman"/>
          <w:lang w:val="fr-FR"/>
        </w:rPr>
        <w:t>peut</w:t>
      </w:r>
      <w:r w:rsidRPr="00603B7B">
        <w:rPr>
          <w:rFonts w:ascii="Times New Roman" w:hAnsi="Times New Roman"/>
          <w:lang w:val="fr-FR"/>
        </w:rPr>
        <w:t xml:space="preserve"> être conservé au réfrigérateur entre le moment de sa préparation et celui de son administration.</w:t>
      </w:r>
    </w:p>
    <w:p w14:paraId="45FCD884" w14:textId="77777777" w:rsidR="00357599" w:rsidRPr="00603B7B" w:rsidRDefault="00357599" w:rsidP="00357599">
      <w:pPr>
        <w:autoSpaceDE w:val="0"/>
        <w:autoSpaceDN w:val="0"/>
        <w:adjustRightInd w:val="0"/>
        <w:spacing w:after="0" w:line="240" w:lineRule="auto"/>
        <w:rPr>
          <w:rFonts w:ascii="Times New Roman" w:hAnsi="Times New Roman"/>
          <w:u w:val="single"/>
          <w:lang w:val="fr-FR"/>
        </w:rPr>
      </w:pPr>
    </w:p>
    <w:p w14:paraId="100B1EBE" w14:textId="77777777" w:rsidR="00357599" w:rsidRPr="00603B7B" w:rsidRDefault="00717865" w:rsidP="00B10E30">
      <w:pPr>
        <w:keepNext/>
        <w:keepLines/>
        <w:autoSpaceDE w:val="0"/>
        <w:autoSpaceDN w:val="0"/>
        <w:adjustRightInd w:val="0"/>
        <w:spacing w:after="0" w:line="240" w:lineRule="auto"/>
        <w:rPr>
          <w:rFonts w:ascii="Times New Roman" w:hAnsi="Times New Roman"/>
          <w:lang w:val="fr-FR"/>
        </w:rPr>
      </w:pPr>
      <w:r w:rsidRPr="00603B7B">
        <w:rPr>
          <w:rFonts w:ascii="Times New Roman" w:hAnsi="Times New Roman"/>
          <w:u w:val="single"/>
          <w:lang w:val="fr-FR"/>
        </w:rPr>
        <w:lastRenderedPageBreak/>
        <w:t>Élimination</w:t>
      </w:r>
    </w:p>
    <w:p w14:paraId="15A709E3" w14:textId="77777777" w:rsidR="00717865" w:rsidRPr="00603B7B" w:rsidRDefault="00717865" w:rsidP="00B10E30">
      <w:pPr>
        <w:keepNext/>
        <w:keepLines/>
        <w:autoSpaceDE w:val="0"/>
        <w:autoSpaceDN w:val="0"/>
        <w:adjustRightInd w:val="0"/>
        <w:spacing w:after="0" w:line="240" w:lineRule="auto"/>
        <w:rPr>
          <w:rFonts w:ascii="Times New Roman" w:hAnsi="Times New Roman"/>
          <w:lang w:val="fr-FR"/>
        </w:rPr>
      </w:pPr>
    </w:p>
    <w:p w14:paraId="4432F90B" w14:textId="4B6EB2FE" w:rsidR="000D3F26" w:rsidRPr="00603B7B" w:rsidRDefault="00297C57" w:rsidP="00151523">
      <w:pPr>
        <w:autoSpaceDE w:val="0"/>
        <w:autoSpaceDN w:val="0"/>
        <w:adjustRightInd w:val="0"/>
        <w:spacing w:after="0" w:line="240" w:lineRule="auto"/>
        <w:rPr>
          <w:rFonts w:ascii="Times New Roman" w:hAnsi="Times New Roman"/>
          <w:lang w:val="fr-FR"/>
        </w:rPr>
      </w:pPr>
      <w:r w:rsidRPr="00603B7B">
        <w:rPr>
          <w:rFonts w:ascii="Times New Roman" w:hAnsi="Times New Roman"/>
          <w:lang w:val="fr-FR"/>
        </w:rPr>
        <w:t>Tout médicament non utilisé ou déchet doit être éliminé conformément à la réglementation en vigueur.</w:t>
      </w:r>
    </w:p>
    <w:p w14:paraId="728901F2" w14:textId="77777777" w:rsidR="000D3F26" w:rsidRPr="00603B7B" w:rsidRDefault="000D3F26" w:rsidP="00151523">
      <w:pPr>
        <w:spacing w:after="0" w:line="240" w:lineRule="auto"/>
        <w:rPr>
          <w:rFonts w:ascii="Times New Roman" w:hAnsi="Times New Roman"/>
          <w:lang w:val="fr-FR"/>
        </w:rPr>
      </w:pPr>
    </w:p>
    <w:p w14:paraId="0D1C90C9" w14:textId="77777777" w:rsidR="000D3F26" w:rsidRPr="00603B7B" w:rsidRDefault="000D3F26" w:rsidP="00151523">
      <w:pPr>
        <w:spacing w:after="0" w:line="240" w:lineRule="auto"/>
        <w:rPr>
          <w:rFonts w:ascii="Times New Roman" w:hAnsi="Times New Roman"/>
          <w:lang w:val="fr-FR"/>
        </w:rPr>
      </w:pPr>
    </w:p>
    <w:p w14:paraId="1BEB29D7" w14:textId="77777777" w:rsidR="000D3F26" w:rsidRPr="00603B7B" w:rsidRDefault="000D3F26" w:rsidP="00151523">
      <w:pPr>
        <w:keepNext/>
        <w:spacing w:after="0" w:line="240" w:lineRule="auto"/>
        <w:ind w:left="567" w:hanging="567"/>
        <w:rPr>
          <w:rFonts w:ascii="Times New Roman" w:hAnsi="Times New Roman"/>
          <w:b/>
          <w:lang w:val="fr-FR"/>
        </w:rPr>
      </w:pPr>
      <w:r w:rsidRPr="00603B7B">
        <w:rPr>
          <w:rFonts w:ascii="Times New Roman" w:hAnsi="Times New Roman"/>
          <w:b/>
          <w:lang w:val="fr-FR"/>
        </w:rPr>
        <w:t>7.</w:t>
      </w:r>
      <w:r w:rsidRPr="00603B7B">
        <w:rPr>
          <w:rFonts w:ascii="Times New Roman" w:hAnsi="Times New Roman"/>
          <w:b/>
          <w:lang w:val="fr-FR"/>
        </w:rPr>
        <w:tab/>
      </w:r>
      <w:r w:rsidR="00D769A3" w:rsidRPr="00603B7B">
        <w:rPr>
          <w:rFonts w:ascii="Times New Roman" w:hAnsi="Times New Roman"/>
          <w:b/>
          <w:lang w:val="fr-FR"/>
        </w:rPr>
        <w:t>TITULAIRE DE L’AUTORISATION DE MISE SUR LE MARCHÉ</w:t>
      </w:r>
    </w:p>
    <w:p w14:paraId="27B0E723" w14:textId="77777777" w:rsidR="000D3F26" w:rsidRPr="00603B7B" w:rsidRDefault="000D3F26" w:rsidP="00151523">
      <w:pPr>
        <w:keepNext/>
        <w:autoSpaceDE w:val="0"/>
        <w:autoSpaceDN w:val="0"/>
        <w:adjustRightInd w:val="0"/>
        <w:spacing w:after="0" w:line="240" w:lineRule="auto"/>
        <w:rPr>
          <w:rFonts w:ascii="Times New Roman" w:hAnsi="Times New Roman"/>
          <w:lang w:val="fr-FR"/>
        </w:rPr>
      </w:pPr>
    </w:p>
    <w:p w14:paraId="489FEEE0" w14:textId="77777777" w:rsidR="00BE7218" w:rsidRPr="00603B7B" w:rsidRDefault="00BE7218" w:rsidP="009673F0">
      <w:pPr>
        <w:keepNext/>
        <w:autoSpaceDE w:val="0"/>
        <w:autoSpaceDN w:val="0"/>
        <w:adjustRightInd w:val="0"/>
        <w:spacing w:after="0" w:line="240" w:lineRule="auto"/>
        <w:rPr>
          <w:rFonts w:ascii="Times New Roman" w:hAnsi="Times New Roman"/>
          <w:lang w:val="fr-FR"/>
        </w:rPr>
      </w:pPr>
      <w:r w:rsidRPr="00603B7B">
        <w:rPr>
          <w:rFonts w:ascii="Times New Roman" w:hAnsi="Times New Roman"/>
          <w:lang w:val="fr-FR"/>
        </w:rPr>
        <w:t xml:space="preserve">Chiesi </w:t>
      </w:r>
      <w:proofErr w:type="spellStart"/>
      <w:r w:rsidRPr="00603B7B">
        <w:rPr>
          <w:rFonts w:ascii="Times New Roman" w:hAnsi="Times New Roman"/>
          <w:lang w:val="fr-FR"/>
        </w:rPr>
        <w:t>Farmaceutici</w:t>
      </w:r>
      <w:proofErr w:type="spellEnd"/>
      <w:r w:rsidRPr="00603B7B">
        <w:rPr>
          <w:rFonts w:ascii="Times New Roman" w:hAnsi="Times New Roman"/>
          <w:lang w:val="fr-FR"/>
        </w:rPr>
        <w:t xml:space="preserve"> </w:t>
      </w:r>
      <w:proofErr w:type="spellStart"/>
      <w:r w:rsidRPr="00603B7B">
        <w:rPr>
          <w:rFonts w:ascii="Times New Roman" w:hAnsi="Times New Roman"/>
          <w:lang w:val="fr-FR"/>
        </w:rPr>
        <w:t>S.p.A</w:t>
      </w:r>
      <w:proofErr w:type="spellEnd"/>
      <w:r w:rsidRPr="00603B7B">
        <w:rPr>
          <w:rFonts w:ascii="Times New Roman" w:hAnsi="Times New Roman"/>
          <w:lang w:val="fr-FR"/>
        </w:rPr>
        <w:t>.</w:t>
      </w:r>
    </w:p>
    <w:p w14:paraId="3A9BD3F4" w14:textId="77777777" w:rsidR="00BE7218" w:rsidRPr="00603B7B" w:rsidRDefault="00BE7218" w:rsidP="009673F0">
      <w:pPr>
        <w:keepNext/>
        <w:autoSpaceDE w:val="0"/>
        <w:autoSpaceDN w:val="0"/>
        <w:adjustRightInd w:val="0"/>
        <w:spacing w:after="0" w:line="240" w:lineRule="auto"/>
        <w:rPr>
          <w:rFonts w:ascii="Times New Roman" w:hAnsi="Times New Roman"/>
          <w:lang w:val="fr-FR"/>
        </w:rPr>
      </w:pPr>
      <w:r w:rsidRPr="00603B7B">
        <w:rPr>
          <w:rFonts w:ascii="Times New Roman" w:hAnsi="Times New Roman"/>
          <w:lang w:val="fr-FR"/>
        </w:rPr>
        <w:t xml:space="preserve">Via </w:t>
      </w:r>
      <w:proofErr w:type="spellStart"/>
      <w:r w:rsidRPr="00603B7B">
        <w:rPr>
          <w:rFonts w:ascii="Times New Roman" w:hAnsi="Times New Roman"/>
          <w:lang w:val="fr-FR"/>
        </w:rPr>
        <w:t>Palermo</w:t>
      </w:r>
      <w:proofErr w:type="spellEnd"/>
      <w:r w:rsidRPr="00603B7B">
        <w:rPr>
          <w:rFonts w:ascii="Times New Roman" w:hAnsi="Times New Roman"/>
          <w:lang w:val="fr-FR"/>
        </w:rPr>
        <w:t xml:space="preserve"> 26/A</w:t>
      </w:r>
    </w:p>
    <w:p w14:paraId="071F038C" w14:textId="77777777" w:rsidR="00BE7218" w:rsidRPr="00603B7B" w:rsidRDefault="00BE7218" w:rsidP="009673F0">
      <w:pPr>
        <w:keepNext/>
        <w:autoSpaceDE w:val="0"/>
        <w:autoSpaceDN w:val="0"/>
        <w:adjustRightInd w:val="0"/>
        <w:spacing w:after="0" w:line="240" w:lineRule="auto"/>
        <w:rPr>
          <w:rFonts w:ascii="Times New Roman" w:hAnsi="Times New Roman"/>
          <w:lang w:val="fr-FR"/>
        </w:rPr>
      </w:pPr>
      <w:r w:rsidRPr="00603B7B">
        <w:rPr>
          <w:rFonts w:ascii="Times New Roman" w:hAnsi="Times New Roman"/>
          <w:lang w:val="fr-FR"/>
        </w:rPr>
        <w:t>43122 Parma</w:t>
      </w:r>
    </w:p>
    <w:p w14:paraId="4BD7C569" w14:textId="77777777" w:rsidR="00BE7218" w:rsidRPr="00603B7B" w:rsidRDefault="00BE7218" w:rsidP="00151523">
      <w:pPr>
        <w:autoSpaceDE w:val="0"/>
        <w:autoSpaceDN w:val="0"/>
        <w:adjustRightInd w:val="0"/>
        <w:spacing w:after="0" w:line="240" w:lineRule="auto"/>
        <w:rPr>
          <w:rFonts w:ascii="Times New Roman" w:hAnsi="Times New Roman"/>
          <w:lang w:val="fr-FR"/>
        </w:rPr>
      </w:pPr>
      <w:r w:rsidRPr="00603B7B">
        <w:rPr>
          <w:rFonts w:ascii="Times New Roman" w:hAnsi="Times New Roman"/>
          <w:lang w:val="fr-FR"/>
        </w:rPr>
        <w:t>Italie</w:t>
      </w:r>
    </w:p>
    <w:p w14:paraId="2FBD25C9" w14:textId="77777777" w:rsidR="000D3F26" w:rsidRPr="00603B7B" w:rsidRDefault="000D3F26" w:rsidP="00151523">
      <w:pPr>
        <w:spacing w:after="0" w:line="240" w:lineRule="auto"/>
        <w:ind w:left="567" w:hanging="567"/>
        <w:rPr>
          <w:rFonts w:ascii="Times New Roman" w:hAnsi="Times New Roman"/>
          <w:lang w:val="fr-FR"/>
        </w:rPr>
      </w:pPr>
    </w:p>
    <w:p w14:paraId="065F654B" w14:textId="77777777" w:rsidR="000D3F26" w:rsidRPr="00603B7B" w:rsidRDefault="000D3F26" w:rsidP="00151523">
      <w:pPr>
        <w:autoSpaceDE w:val="0"/>
        <w:autoSpaceDN w:val="0"/>
        <w:adjustRightInd w:val="0"/>
        <w:spacing w:after="0" w:line="240" w:lineRule="auto"/>
        <w:rPr>
          <w:rFonts w:ascii="Times New Roman" w:hAnsi="Times New Roman"/>
          <w:lang w:val="fr-FR"/>
        </w:rPr>
      </w:pPr>
    </w:p>
    <w:p w14:paraId="14BD967C" w14:textId="77777777" w:rsidR="000D3F26" w:rsidRPr="00603B7B" w:rsidRDefault="000D3F26" w:rsidP="00151523">
      <w:pPr>
        <w:keepNext/>
        <w:spacing w:after="0" w:line="240" w:lineRule="auto"/>
        <w:ind w:left="567" w:hanging="567"/>
        <w:rPr>
          <w:rFonts w:ascii="Times New Roman" w:hAnsi="Times New Roman"/>
          <w:b/>
          <w:lang w:val="fr-FR"/>
        </w:rPr>
      </w:pPr>
      <w:r w:rsidRPr="00603B7B">
        <w:rPr>
          <w:rFonts w:ascii="Times New Roman" w:hAnsi="Times New Roman"/>
          <w:b/>
          <w:lang w:val="fr-FR"/>
        </w:rPr>
        <w:t>8.</w:t>
      </w:r>
      <w:r w:rsidRPr="00603B7B">
        <w:rPr>
          <w:rFonts w:ascii="Times New Roman" w:hAnsi="Times New Roman"/>
          <w:b/>
          <w:lang w:val="fr-FR"/>
        </w:rPr>
        <w:tab/>
      </w:r>
      <w:r w:rsidR="00D769A3" w:rsidRPr="00603B7B">
        <w:rPr>
          <w:rFonts w:ascii="Times New Roman" w:hAnsi="Times New Roman"/>
          <w:b/>
          <w:lang w:val="fr-FR"/>
        </w:rPr>
        <w:t>NUMÉRO(S) D’AUTORISATION DE MISE SUR LE MARCHÉ</w:t>
      </w:r>
    </w:p>
    <w:p w14:paraId="4842DB47" w14:textId="77777777" w:rsidR="000D3F26" w:rsidRPr="00603B7B" w:rsidRDefault="000D3F26" w:rsidP="00151523">
      <w:pPr>
        <w:keepNext/>
        <w:spacing w:after="0" w:line="240" w:lineRule="auto"/>
        <w:rPr>
          <w:rFonts w:ascii="Times New Roman" w:hAnsi="Times New Roman"/>
          <w:b/>
          <w:lang w:val="fr-FR"/>
        </w:rPr>
      </w:pPr>
    </w:p>
    <w:p w14:paraId="6CFDEDCC" w14:textId="77777777" w:rsidR="000E3AB8" w:rsidRPr="00603B7B" w:rsidRDefault="000E3AB8" w:rsidP="00151523">
      <w:pPr>
        <w:autoSpaceDE w:val="0"/>
        <w:autoSpaceDN w:val="0"/>
        <w:adjustRightInd w:val="0"/>
        <w:spacing w:after="0" w:line="240" w:lineRule="auto"/>
        <w:rPr>
          <w:rFonts w:ascii="Times New Roman" w:hAnsi="Times New Roman"/>
          <w:lang w:val="fr-FR"/>
        </w:rPr>
      </w:pPr>
      <w:r w:rsidRPr="00603B7B">
        <w:rPr>
          <w:rFonts w:ascii="Times New Roman" w:hAnsi="Times New Roman"/>
          <w:lang w:val="fr-FR"/>
        </w:rPr>
        <w:t>EU/1/13/861/001</w:t>
      </w:r>
    </w:p>
    <w:p w14:paraId="18B56C04" w14:textId="77777777" w:rsidR="00046B4E" w:rsidRPr="00603B7B" w:rsidRDefault="00046B4E" w:rsidP="00151523">
      <w:pPr>
        <w:autoSpaceDE w:val="0"/>
        <w:autoSpaceDN w:val="0"/>
        <w:adjustRightInd w:val="0"/>
        <w:spacing w:after="0" w:line="240" w:lineRule="auto"/>
        <w:rPr>
          <w:rFonts w:ascii="Times New Roman" w:hAnsi="Times New Roman"/>
          <w:lang w:val="fr-FR"/>
        </w:rPr>
      </w:pPr>
      <w:r w:rsidRPr="00603B7B">
        <w:rPr>
          <w:rFonts w:ascii="Times New Roman" w:hAnsi="Times New Roman"/>
          <w:lang w:val="fr-FR"/>
        </w:rPr>
        <w:t>EU/1/13/861/002</w:t>
      </w:r>
    </w:p>
    <w:p w14:paraId="02FDA003" w14:textId="77777777" w:rsidR="00046B4E" w:rsidRPr="00603B7B" w:rsidRDefault="00046B4E" w:rsidP="00151523">
      <w:pPr>
        <w:spacing w:after="0" w:line="240" w:lineRule="auto"/>
        <w:ind w:left="567" w:hanging="567"/>
        <w:rPr>
          <w:rFonts w:ascii="Times New Roman" w:hAnsi="Times New Roman"/>
          <w:lang w:val="fr-FR"/>
        </w:rPr>
      </w:pPr>
    </w:p>
    <w:p w14:paraId="56F03C4D" w14:textId="77777777" w:rsidR="00046B4E" w:rsidRPr="00603B7B" w:rsidRDefault="00046B4E" w:rsidP="00151523">
      <w:pPr>
        <w:spacing w:after="0" w:line="240" w:lineRule="auto"/>
        <w:ind w:left="567" w:hanging="567"/>
        <w:rPr>
          <w:rFonts w:ascii="Times New Roman" w:hAnsi="Times New Roman"/>
          <w:lang w:val="fr-FR"/>
        </w:rPr>
      </w:pPr>
    </w:p>
    <w:p w14:paraId="59462C11" w14:textId="77777777" w:rsidR="000D3F26" w:rsidRPr="00603B7B" w:rsidRDefault="000D3F26" w:rsidP="00151523">
      <w:pPr>
        <w:keepNext/>
        <w:spacing w:after="0" w:line="240" w:lineRule="auto"/>
        <w:ind w:left="567" w:hanging="567"/>
        <w:rPr>
          <w:rFonts w:ascii="Times New Roman" w:hAnsi="Times New Roman"/>
          <w:b/>
          <w:lang w:val="fr-FR"/>
        </w:rPr>
      </w:pPr>
      <w:r w:rsidRPr="00603B7B">
        <w:rPr>
          <w:rFonts w:ascii="Times New Roman" w:hAnsi="Times New Roman"/>
          <w:b/>
          <w:lang w:val="fr-FR"/>
        </w:rPr>
        <w:t>9.</w:t>
      </w:r>
      <w:r w:rsidRPr="00603B7B">
        <w:rPr>
          <w:rFonts w:ascii="Times New Roman" w:hAnsi="Times New Roman"/>
          <w:b/>
          <w:lang w:val="fr-FR"/>
        </w:rPr>
        <w:tab/>
      </w:r>
      <w:r w:rsidR="00D769A3" w:rsidRPr="00603B7B">
        <w:rPr>
          <w:rFonts w:ascii="Times New Roman" w:hAnsi="Times New Roman"/>
          <w:b/>
          <w:lang w:val="fr-FR"/>
        </w:rPr>
        <w:t>DATE DE PREMIÈRE AUTORISATION/DE RENOUVELLEMENT DE L’AUTORISATION</w:t>
      </w:r>
    </w:p>
    <w:p w14:paraId="74156DB3" w14:textId="77777777" w:rsidR="000D3F26" w:rsidRPr="00603B7B" w:rsidRDefault="000D3F26" w:rsidP="00151523">
      <w:pPr>
        <w:keepNext/>
        <w:autoSpaceDE w:val="0"/>
        <w:autoSpaceDN w:val="0"/>
        <w:adjustRightInd w:val="0"/>
        <w:spacing w:after="0" w:line="240" w:lineRule="auto"/>
        <w:rPr>
          <w:rFonts w:ascii="Times New Roman" w:hAnsi="Times New Roman"/>
          <w:lang w:val="fr-FR"/>
        </w:rPr>
      </w:pPr>
    </w:p>
    <w:p w14:paraId="751E70F2" w14:textId="75C5F079" w:rsidR="000D3F26" w:rsidRPr="00603B7B" w:rsidRDefault="000D3F26" w:rsidP="009673F0">
      <w:pPr>
        <w:keepNext/>
        <w:autoSpaceDE w:val="0"/>
        <w:autoSpaceDN w:val="0"/>
        <w:adjustRightInd w:val="0"/>
        <w:spacing w:after="0" w:line="240" w:lineRule="auto"/>
        <w:rPr>
          <w:rFonts w:ascii="Times New Roman" w:hAnsi="Times New Roman"/>
          <w:lang w:val="fr-FR"/>
        </w:rPr>
      </w:pPr>
      <w:r w:rsidRPr="00603B7B">
        <w:rPr>
          <w:rFonts w:ascii="Times New Roman" w:hAnsi="Times New Roman"/>
          <w:lang w:val="fr-FR"/>
        </w:rPr>
        <w:t xml:space="preserve">Date </w:t>
      </w:r>
      <w:r w:rsidR="00D769A3" w:rsidRPr="00603B7B">
        <w:rPr>
          <w:rFonts w:ascii="Times New Roman" w:hAnsi="Times New Roman"/>
          <w:lang w:val="fr-FR"/>
        </w:rPr>
        <w:t>de première autorisation</w:t>
      </w:r>
      <w:r w:rsidR="0003370A" w:rsidRPr="00603B7B">
        <w:rPr>
          <w:rFonts w:ascii="Times New Roman" w:hAnsi="Times New Roman"/>
          <w:lang w:val="fr-FR"/>
        </w:rPr>
        <w:t> </w:t>
      </w:r>
      <w:r w:rsidRPr="00603B7B">
        <w:rPr>
          <w:rFonts w:ascii="Times New Roman" w:hAnsi="Times New Roman"/>
          <w:lang w:val="fr-FR"/>
        </w:rPr>
        <w:t xml:space="preserve">: </w:t>
      </w:r>
      <w:r w:rsidR="000E3AB8" w:rsidRPr="00603B7B">
        <w:rPr>
          <w:rFonts w:ascii="Times New Roman" w:hAnsi="Times New Roman"/>
          <w:lang w:val="fr-FR"/>
        </w:rPr>
        <w:t xml:space="preserve">06 </w:t>
      </w:r>
      <w:proofErr w:type="gramStart"/>
      <w:r w:rsidR="000E3AB8" w:rsidRPr="00603B7B">
        <w:rPr>
          <w:rFonts w:ascii="Times New Roman" w:hAnsi="Times New Roman"/>
          <w:lang w:val="fr-FR"/>
        </w:rPr>
        <w:t>Septembre</w:t>
      </w:r>
      <w:proofErr w:type="gramEnd"/>
      <w:r w:rsidR="000E3AB8" w:rsidRPr="00603B7B">
        <w:rPr>
          <w:rFonts w:ascii="Times New Roman" w:hAnsi="Times New Roman"/>
          <w:lang w:val="fr-FR"/>
        </w:rPr>
        <w:t xml:space="preserve"> 2013</w:t>
      </w:r>
    </w:p>
    <w:p w14:paraId="2BDFFD1C" w14:textId="45A74FB0" w:rsidR="000D3F26" w:rsidRPr="00603B7B" w:rsidRDefault="00CD212C" w:rsidP="00151523">
      <w:pPr>
        <w:spacing w:after="0" w:line="240" w:lineRule="auto"/>
        <w:rPr>
          <w:rFonts w:ascii="Times New Roman" w:hAnsi="Times New Roman"/>
          <w:lang w:val="fr-FR"/>
        </w:rPr>
      </w:pPr>
      <w:r w:rsidRPr="00603B7B">
        <w:rPr>
          <w:rFonts w:ascii="Times New Roman" w:hAnsi="Times New Roman"/>
          <w:lang w:val="fr-FR"/>
        </w:rPr>
        <w:t>Date du dernier renouvellement</w:t>
      </w:r>
      <w:r w:rsidR="0003370A" w:rsidRPr="00603B7B">
        <w:rPr>
          <w:rFonts w:ascii="Times New Roman" w:hAnsi="Times New Roman"/>
          <w:lang w:val="fr-FR"/>
        </w:rPr>
        <w:t> </w:t>
      </w:r>
      <w:r w:rsidRPr="00603B7B">
        <w:rPr>
          <w:rFonts w:ascii="Times New Roman" w:hAnsi="Times New Roman"/>
          <w:lang w:val="fr-FR"/>
        </w:rPr>
        <w:t>:</w:t>
      </w:r>
      <w:r w:rsidR="003A65DA" w:rsidRPr="00603B7B">
        <w:rPr>
          <w:rFonts w:ascii="Times New Roman" w:hAnsi="Times New Roman"/>
          <w:lang w:val="fr-FR"/>
        </w:rPr>
        <w:t xml:space="preserve"> 2</w:t>
      </w:r>
      <w:r w:rsidR="00234A35" w:rsidRPr="00603B7B">
        <w:rPr>
          <w:rFonts w:ascii="Times New Roman" w:hAnsi="Times New Roman"/>
          <w:lang w:val="fr-FR"/>
        </w:rPr>
        <w:t>6</w:t>
      </w:r>
      <w:r w:rsidR="003A65DA" w:rsidRPr="00603B7B">
        <w:rPr>
          <w:rFonts w:ascii="Times New Roman" w:hAnsi="Times New Roman"/>
          <w:lang w:val="fr-FR"/>
        </w:rPr>
        <w:t xml:space="preserve"> </w:t>
      </w:r>
      <w:proofErr w:type="gramStart"/>
      <w:r w:rsidR="003A65DA" w:rsidRPr="00603B7B">
        <w:rPr>
          <w:rFonts w:ascii="Times New Roman" w:hAnsi="Times New Roman"/>
          <w:lang w:val="fr-FR"/>
        </w:rPr>
        <w:t>Juillet</w:t>
      </w:r>
      <w:proofErr w:type="gramEnd"/>
      <w:r w:rsidR="003A65DA" w:rsidRPr="00603B7B">
        <w:rPr>
          <w:rFonts w:ascii="Times New Roman" w:hAnsi="Times New Roman"/>
          <w:lang w:val="fr-FR"/>
        </w:rPr>
        <w:t xml:space="preserve"> 2018</w:t>
      </w:r>
    </w:p>
    <w:p w14:paraId="4AFDE520" w14:textId="77777777" w:rsidR="00E821BC" w:rsidRPr="00603B7B" w:rsidRDefault="00E821BC" w:rsidP="00151523">
      <w:pPr>
        <w:spacing w:after="0" w:line="240" w:lineRule="auto"/>
        <w:rPr>
          <w:rFonts w:ascii="Times New Roman" w:hAnsi="Times New Roman"/>
          <w:lang w:val="fr-FR"/>
        </w:rPr>
      </w:pPr>
    </w:p>
    <w:p w14:paraId="094BE12F" w14:textId="77777777" w:rsidR="000D3F26" w:rsidRPr="00603B7B" w:rsidRDefault="000D3F26" w:rsidP="00151523">
      <w:pPr>
        <w:spacing w:after="0" w:line="240" w:lineRule="auto"/>
        <w:rPr>
          <w:rFonts w:ascii="Times New Roman" w:hAnsi="Times New Roman"/>
          <w:lang w:val="fr-FR"/>
        </w:rPr>
      </w:pPr>
    </w:p>
    <w:p w14:paraId="3F0A7269" w14:textId="77777777" w:rsidR="000D3F26" w:rsidRPr="00603B7B" w:rsidRDefault="000D3F26" w:rsidP="00151523">
      <w:pPr>
        <w:keepNext/>
        <w:spacing w:after="0" w:line="240" w:lineRule="auto"/>
        <w:ind w:left="567" w:hanging="567"/>
        <w:rPr>
          <w:rFonts w:ascii="Times New Roman" w:hAnsi="Times New Roman"/>
          <w:b/>
          <w:lang w:val="fr-FR"/>
        </w:rPr>
      </w:pPr>
      <w:r w:rsidRPr="00603B7B">
        <w:rPr>
          <w:rFonts w:ascii="Times New Roman" w:hAnsi="Times New Roman"/>
          <w:b/>
          <w:lang w:val="fr-FR"/>
        </w:rPr>
        <w:t>10.</w:t>
      </w:r>
      <w:r w:rsidRPr="00603B7B">
        <w:rPr>
          <w:rFonts w:ascii="Times New Roman" w:hAnsi="Times New Roman"/>
          <w:b/>
          <w:lang w:val="fr-FR"/>
        </w:rPr>
        <w:tab/>
      </w:r>
      <w:r w:rsidR="00D769A3" w:rsidRPr="00603B7B">
        <w:rPr>
          <w:rFonts w:ascii="Times New Roman" w:hAnsi="Times New Roman"/>
          <w:b/>
          <w:lang w:val="fr-FR"/>
        </w:rPr>
        <w:t>DATE DE MISE À JOUR DU TEXTE</w:t>
      </w:r>
    </w:p>
    <w:p w14:paraId="0ED3F1AD" w14:textId="77777777" w:rsidR="000D3F26" w:rsidRPr="00603B7B" w:rsidRDefault="000D3F26" w:rsidP="00151523">
      <w:pPr>
        <w:keepNext/>
        <w:autoSpaceDE w:val="0"/>
        <w:autoSpaceDN w:val="0"/>
        <w:adjustRightInd w:val="0"/>
        <w:spacing w:after="0" w:line="240" w:lineRule="auto"/>
        <w:rPr>
          <w:rFonts w:ascii="Times New Roman" w:hAnsi="Times New Roman"/>
          <w:lang w:val="fr-FR"/>
        </w:rPr>
      </w:pPr>
    </w:p>
    <w:p w14:paraId="73EB30EB" w14:textId="77777777" w:rsidR="00046B4E" w:rsidRPr="00603B7B" w:rsidRDefault="00046B4E" w:rsidP="00151523">
      <w:pPr>
        <w:keepNext/>
        <w:autoSpaceDE w:val="0"/>
        <w:autoSpaceDN w:val="0"/>
        <w:adjustRightInd w:val="0"/>
        <w:spacing w:after="0" w:line="240" w:lineRule="auto"/>
        <w:rPr>
          <w:rFonts w:ascii="Times New Roman" w:hAnsi="Times New Roman"/>
          <w:lang w:val="fr-FR"/>
        </w:rPr>
      </w:pPr>
    </w:p>
    <w:p w14:paraId="20C0949E" w14:textId="77777777" w:rsidR="000D3F26" w:rsidRPr="00603B7B" w:rsidRDefault="00D769A3" w:rsidP="00151523">
      <w:pPr>
        <w:autoSpaceDE w:val="0"/>
        <w:autoSpaceDN w:val="0"/>
        <w:adjustRightInd w:val="0"/>
        <w:spacing w:after="0" w:line="240" w:lineRule="auto"/>
        <w:rPr>
          <w:rFonts w:ascii="Times New Roman" w:hAnsi="Times New Roman"/>
          <w:lang w:val="fr-FR"/>
        </w:rPr>
      </w:pPr>
      <w:r w:rsidRPr="00603B7B">
        <w:rPr>
          <w:rFonts w:ascii="Times New Roman" w:hAnsi="Times New Roman"/>
          <w:lang w:val="fr-FR"/>
        </w:rPr>
        <w:t xml:space="preserve">Des informations détaillées sur ce médicament sont disponibles sur le site internet de l’Agence européenne des médicaments </w:t>
      </w:r>
      <w:hyperlink r:id="rId9" w:history="1">
        <w:r w:rsidR="00046B4E" w:rsidRPr="00603B7B">
          <w:rPr>
            <w:rStyle w:val="Hyperlink"/>
            <w:rFonts w:ascii="Times New Roman" w:hAnsi="Times New Roman"/>
            <w:lang w:val="fr-FR"/>
          </w:rPr>
          <w:t>http://www.ema.europa.eu/</w:t>
        </w:r>
      </w:hyperlink>
      <w:r w:rsidRPr="00603B7B">
        <w:rPr>
          <w:rFonts w:ascii="Times New Roman" w:hAnsi="Times New Roman"/>
          <w:lang w:val="fr-FR"/>
        </w:rPr>
        <w:t>.</w:t>
      </w:r>
    </w:p>
    <w:p w14:paraId="171244F2" w14:textId="77777777" w:rsidR="00046B4E" w:rsidRPr="00603B7B" w:rsidRDefault="00046B4E" w:rsidP="00151523">
      <w:pPr>
        <w:autoSpaceDE w:val="0"/>
        <w:autoSpaceDN w:val="0"/>
        <w:adjustRightInd w:val="0"/>
        <w:spacing w:after="0" w:line="240" w:lineRule="auto"/>
        <w:rPr>
          <w:rFonts w:ascii="Times New Roman" w:hAnsi="Times New Roman"/>
          <w:lang w:val="fr-FR"/>
        </w:rPr>
      </w:pPr>
    </w:p>
    <w:p w14:paraId="32EBBFB2" w14:textId="4B873C89" w:rsidR="00357599" w:rsidRPr="0034744D" w:rsidRDefault="000D3F26" w:rsidP="00B10E30">
      <w:pPr>
        <w:keepNext/>
        <w:spacing w:after="0" w:line="240" w:lineRule="auto"/>
        <w:ind w:left="567" w:hanging="567"/>
        <w:rPr>
          <w:rFonts w:ascii="Times New Roman" w:hAnsi="Times New Roman"/>
          <w:b/>
          <w:bCs/>
          <w:lang w:val="fr-FR"/>
        </w:rPr>
      </w:pPr>
      <w:r w:rsidRPr="00603B7B">
        <w:rPr>
          <w:rFonts w:ascii="Times New Roman" w:hAnsi="Times New Roman"/>
          <w:lang w:val="fr-FR"/>
        </w:rPr>
        <w:br w:type="page"/>
      </w:r>
      <w:r w:rsidR="002F642A" w:rsidRPr="0034744D">
        <w:rPr>
          <w:rFonts w:ascii="Times New Roman" w:hAnsi="Times New Roman"/>
          <w:b/>
          <w:bCs/>
          <w:lang w:val="fr-FR"/>
        </w:rPr>
        <w:lastRenderedPageBreak/>
        <w:t>1.</w:t>
      </w:r>
      <w:r w:rsidR="002F642A" w:rsidRPr="0034744D">
        <w:rPr>
          <w:rFonts w:ascii="Times New Roman" w:hAnsi="Times New Roman"/>
          <w:b/>
          <w:bCs/>
          <w:lang w:val="fr-FR"/>
        </w:rPr>
        <w:tab/>
      </w:r>
      <w:r w:rsidR="00357599" w:rsidRPr="0034744D">
        <w:rPr>
          <w:rFonts w:ascii="Times New Roman" w:hAnsi="Times New Roman"/>
          <w:b/>
          <w:bCs/>
          <w:lang w:val="fr-FR"/>
        </w:rPr>
        <w:t>DÉNOMINATION DU MÉDICAMENT</w:t>
      </w:r>
    </w:p>
    <w:p w14:paraId="1925E9F5" w14:textId="77777777" w:rsidR="00357599" w:rsidRPr="00603B7B" w:rsidRDefault="00357599" w:rsidP="00357599">
      <w:pPr>
        <w:spacing w:after="0" w:line="240" w:lineRule="auto"/>
        <w:ind w:left="567" w:hanging="567"/>
        <w:rPr>
          <w:rFonts w:ascii="Times New Roman" w:hAnsi="Times New Roman"/>
          <w:b/>
          <w:lang w:val="fr-FR"/>
        </w:rPr>
      </w:pPr>
    </w:p>
    <w:p w14:paraId="5E8D0AC2" w14:textId="7E235B7D" w:rsidR="00357599" w:rsidRPr="00603B7B" w:rsidRDefault="00357599" w:rsidP="00357599">
      <w:pPr>
        <w:spacing w:after="0" w:line="240" w:lineRule="auto"/>
        <w:rPr>
          <w:rFonts w:ascii="Times New Roman" w:hAnsi="Times New Roman"/>
          <w:lang w:val="fr-FR"/>
        </w:rPr>
      </w:pPr>
      <w:r w:rsidRPr="00603B7B">
        <w:rPr>
          <w:rFonts w:ascii="Times New Roman" w:hAnsi="Times New Roman"/>
          <w:lang w:val="fr-FR"/>
        </w:rPr>
        <w:t xml:space="preserve">PROCYSBI </w:t>
      </w:r>
      <w:r w:rsidR="00514ECB" w:rsidRPr="00603B7B">
        <w:rPr>
          <w:rFonts w:ascii="Times New Roman" w:hAnsi="Times New Roman"/>
          <w:lang w:val="fr-FR"/>
        </w:rPr>
        <w:t>7</w:t>
      </w:r>
      <w:r w:rsidRPr="00603B7B">
        <w:rPr>
          <w:rFonts w:ascii="Times New Roman" w:hAnsi="Times New Roman"/>
          <w:lang w:val="fr-FR"/>
        </w:rPr>
        <w:t xml:space="preserve">5 mg </w:t>
      </w:r>
      <w:r w:rsidR="00514ECB" w:rsidRPr="00603B7B">
        <w:rPr>
          <w:rFonts w:ascii="Times New Roman" w:hAnsi="Times New Roman"/>
          <w:lang w:val="fr-FR"/>
        </w:rPr>
        <w:t xml:space="preserve">granulés </w:t>
      </w:r>
      <w:proofErr w:type="spellStart"/>
      <w:r w:rsidRPr="00603B7B">
        <w:rPr>
          <w:rFonts w:ascii="Times New Roman" w:hAnsi="Times New Roman"/>
          <w:lang w:val="fr-FR"/>
        </w:rPr>
        <w:t>gastrorésistants</w:t>
      </w:r>
      <w:proofErr w:type="spellEnd"/>
    </w:p>
    <w:p w14:paraId="63E29B80" w14:textId="68A168B9" w:rsidR="00357599" w:rsidRPr="00603B7B" w:rsidRDefault="00357599" w:rsidP="00357599">
      <w:pPr>
        <w:spacing w:after="0" w:line="240" w:lineRule="auto"/>
        <w:rPr>
          <w:rFonts w:ascii="Times New Roman" w:hAnsi="Times New Roman"/>
          <w:lang w:val="fr-FR"/>
        </w:rPr>
      </w:pPr>
      <w:r w:rsidRPr="00603B7B">
        <w:rPr>
          <w:rFonts w:ascii="Times New Roman" w:hAnsi="Times New Roman"/>
          <w:lang w:val="fr-FR"/>
        </w:rPr>
        <w:t xml:space="preserve">PROCYSBI </w:t>
      </w:r>
      <w:r w:rsidR="00514ECB" w:rsidRPr="00603B7B">
        <w:rPr>
          <w:rFonts w:ascii="Times New Roman" w:hAnsi="Times New Roman"/>
          <w:lang w:val="fr-FR"/>
        </w:rPr>
        <w:t>300</w:t>
      </w:r>
      <w:r w:rsidRPr="00603B7B">
        <w:rPr>
          <w:rFonts w:ascii="Times New Roman" w:hAnsi="Times New Roman"/>
          <w:lang w:val="fr-FR"/>
        </w:rPr>
        <w:t xml:space="preserve"> mg </w:t>
      </w:r>
      <w:r w:rsidR="00514ECB" w:rsidRPr="00603B7B">
        <w:rPr>
          <w:rFonts w:ascii="Times New Roman" w:hAnsi="Times New Roman"/>
          <w:lang w:val="fr-FR"/>
        </w:rPr>
        <w:t xml:space="preserve">granulés </w:t>
      </w:r>
      <w:proofErr w:type="spellStart"/>
      <w:r w:rsidRPr="00603B7B">
        <w:rPr>
          <w:rFonts w:ascii="Times New Roman" w:hAnsi="Times New Roman"/>
          <w:lang w:val="fr-FR"/>
        </w:rPr>
        <w:t>gastrorésistants</w:t>
      </w:r>
      <w:proofErr w:type="spellEnd"/>
    </w:p>
    <w:p w14:paraId="07747457" w14:textId="77777777" w:rsidR="00357599" w:rsidRPr="00603B7B" w:rsidRDefault="00357599" w:rsidP="00357599">
      <w:pPr>
        <w:spacing w:after="0" w:line="240" w:lineRule="auto"/>
        <w:ind w:left="567" w:hanging="567"/>
        <w:rPr>
          <w:rFonts w:ascii="Times New Roman" w:hAnsi="Times New Roman"/>
          <w:lang w:val="fr-FR"/>
        </w:rPr>
      </w:pPr>
    </w:p>
    <w:p w14:paraId="199FE43B" w14:textId="77777777" w:rsidR="00357599" w:rsidRPr="00603B7B" w:rsidRDefault="00357599" w:rsidP="00357599">
      <w:pPr>
        <w:spacing w:after="0" w:line="240" w:lineRule="auto"/>
        <w:ind w:left="567" w:hanging="567"/>
        <w:rPr>
          <w:rFonts w:ascii="Times New Roman" w:hAnsi="Times New Roman"/>
          <w:lang w:val="fr-FR"/>
        </w:rPr>
      </w:pPr>
    </w:p>
    <w:p w14:paraId="26036EDF" w14:textId="77777777" w:rsidR="00357599" w:rsidRPr="00603B7B" w:rsidRDefault="00357599" w:rsidP="00357599">
      <w:pPr>
        <w:keepNext/>
        <w:spacing w:after="0" w:line="240" w:lineRule="auto"/>
        <w:ind w:left="567" w:hanging="567"/>
        <w:rPr>
          <w:rFonts w:ascii="Times New Roman" w:hAnsi="Times New Roman"/>
          <w:b/>
          <w:lang w:val="fr-FR"/>
        </w:rPr>
      </w:pPr>
      <w:r w:rsidRPr="00603B7B">
        <w:rPr>
          <w:rFonts w:ascii="Times New Roman" w:hAnsi="Times New Roman"/>
          <w:b/>
          <w:lang w:val="fr-FR"/>
        </w:rPr>
        <w:t>2.</w:t>
      </w:r>
      <w:r w:rsidRPr="00603B7B">
        <w:rPr>
          <w:rFonts w:ascii="Times New Roman" w:hAnsi="Times New Roman"/>
          <w:b/>
          <w:lang w:val="fr-FR"/>
        </w:rPr>
        <w:tab/>
        <w:t>COMPOSITION QUALITATIVE ET QUANTITATIVE</w:t>
      </w:r>
    </w:p>
    <w:p w14:paraId="6CC126C4" w14:textId="77777777" w:rsidR="00357599" w:rsidRPr="00603B7B" w:rsidRDefault="00357599" w:rsidP="00357599">
      <w:pPr>
        <w:keepNext/>
        <w:spacing w:after="0" w:line="240" w:lineRule="auto"/>
        <w:rPr>
          <w:rFonts w:ascii="Times New Roman" w:hAnsi="Times New Roman"/>
          <w:lang w:val="fr-FR"/>
        </w:rPr>
      </w:pPr>
    </w:p>
    <w:p w14:paraId="48F93187" w14:textId="562D0B89" w:rsidR="00357599" w:rsidRPr="00603B7B" w:rsidRDefault="00357599" w:rsidP="00357599">
      <w:pPr>
        <w:keepNext/>
        <w:spacing w:after="0" w:line="240" w:lineRule="auto"/>
        <w:rPr>
          <w:rFonts w:ascii="Times New Roman" w:hAnsi="Times New Roman"/>
          <w:u w:val="single"/>
          <w:lang w:val="fr-FR"/>
        </w:rPr>
      </w:pPr>
      <w:r w:rsidRPr="00603B7B">
        <w:rPr>
          <w:rFonts w:ascii="Times New Roman" w:hAnsi="Times New Roman"/>
          <w:u w:val="single"/>
          <w:lang w:val="fr-FR"/>
        </w:rPr>
        <w:t xml:space="preserve">PROCYSBI </w:t>
      </w:r>
      <w:r w:rsidR="00514ECB" w:rsidRPr="00603B7B">
        <w:rPr>
          <w:rFonts w:ascii="Times New Roman" w:hAnsi="Times New Roman"/>
          <w:u w:val="single"/>
          <w:lang w:val="fr-FR"/>
        </w:rPr>
        <w:t>7</w:t>
      </w:r>
      <w:r w:rsidRPr="00603B7B">
        <w:rPr>
          <w:rFonts w:ascii="Times New Roman" w:hAnsi="Times New Roman"/>
          <w:u w:val="single"/>
          <w:lang w:val="fr-FR"/>
        </w:rPr>
        <w:t xml:space="preserve">5 mg </w:t>
      </w:r>
      <w:r w:rsidR="00514ECB" w:rsidRPr="00603B7B">
        <w:rPr>
          <w:rFonts w:ascii="Times New Roman" w:hAnsi="Times New Roman"/>
          <w:u w:val="single"/>
          <w:lang w:val="fr-FR"/>
        </w:rPr>
        <w:t xml:space="preserve">granulés </w:t>
      </w:r>
      <w:proofErr w:type="spellStart"/>
      <w:r w:rsidRPr="00603B7B">
        <w:rPr>
          <w:rFonts w:ascii="Times New Roman" w:hAnsi="Times New Roman"/>
          <w:u w:val="single"/>
          <w:lang w:val="fr-FR"/>
        </w:rPr>
        <w:t>gastrorésistant</w:t>
      </w:r>
      <w:r w:rsidR="00514ECB" w:rsidRPr="00603B7B">
        <w:rPr>
          <w:rFonts w:ascii="Times New Roman" w:hAnsi="Times New Roman"/>
          <w:u w:val="single"/>
          <w:lang w:val="fr-FR"/>
        </w:rPr>
        <w:t>s</w:t>
      </w:r>
      <w:proofErr w:type="spellEnd"/>
    </w:p>
    <w:p w14:paraId="1AEDD97E" w14:textId="77777777" w:rsidR="00357599" w:rsidRPr="00603B7B" w:rsidRDefault="00357599" w:rsidP="00357599">
      <w:pPr>
        <w:keepNext/>
        <w:spacing w:after="0" w:line="240" w:lineRule="auto"/>
        <w:rPr>
          <w:rFonts w:ascii="Times New Roman" w:hAnsi="Times New Roman"/>
          <w:u w:val="single"/>
          <w:lang w:val="fr-FR"/>
        </w:rPr>
      </w:pPr>
    </w:p>
    <w:p w14:paraId="31BD7B42" w14:textId="3CF44C52" w:rsidR="00357599" w:rsidRPr="00603B7B" w:rsidRDefault="00357599" w:rsidP="00357599">
      <w:pPr>
        <w:spacing w:after="0" w:line="240" w:lineRule="auto"/>
        <w:rPr>
          <w:rFonts w:ascii="Times New Roman" w:hAnsi="Times New Roman"/>
          <w:lang w:val="fr-FR"/>
        </w:rPr>
      </w:pPr>
      <w:r w:rsidRPr="00603B7B">
        <w:rPr>
          <w:rFonts w:ascii="Times New Roman" w:hAnsi="Times New Roman"/>
          <w:lang w:val="fr-FR"/>
        </w:rPr>
        <w:t xml:space="preserve">Chaque </w:t>
      </w:r>
      <w:r w:rsidR="00514ECB" w:rsidRPr="00603B7B">
        <w:rPr>
          <w:rFonts w:ascii="Times New Roman" w:hAnsi="Times New Roman"/>
          <w:lang w:val="fr-FR"/>
        </w:rPr>
        <w:t xml:space="preserve">sachet </w:t>
      </w:r>
      <w:r w:rsidRPr="00603B7B">
        <w:rPr>
          <w:rFonts w:ascii="Times New Roman" w:hAnsi="Times New Roman"/>
          <w:lang w:val="fr-FR"/>
        </w:rPr>
        <w:t xml:space="preserve">contient </w:t>
      </w:r>
      <w:r w:rsidR="00514ECB" w:rsidRPr="00603B7B">
        <w:rPr>
          <w:rFonts w:ascii="Times New Roman" w:hAnsi="Times New Roman"/>
          <w:lang w:val="fr-FR"/>
        </w:rPr>
        <w:t>7</w:t>
      </w:r>
      <w:r w:rsidRPr="00603B7B">
        <w:rPr>
          <w:rFonts w:ascii="Times New Roman" w:hAnsi="Times New Roman"/>
          <w:lang w:val="fr-FR"/>
        </w:rPr>
        <w:t xml:space="preserve">5 mg de cystéamine (sous forme de bitartrate de </w:t>
      </w:r>
      <w:proofErr w:type="spellStart"/>
      <w:r w:rsidRPr="00603B7B">
        <w:rPr>
          <w:rFonts w:ascii="Times New Roman" w:hAnsi="Times New Roman"/>
          <w:lang w:val="fr-FR"/>
        </w:rPr>
        <w:t>mercaptamine</w:t>
      </w:r>
      <w:proofErr w:type="spellEnd"/>
      <w:r w:rsidRPr="00603B7B">
        <w:rPr>
          <w:rFonts w:ascii="Times New Roman" w:hAnsi="Times New Roman"/>
          <w:lang w:val="fr-FR"/>
        </w:rPr>
        <w:t>).</w:t>
      </w:r>
    </w:p>
    <w:p w14:paraId="4D2E6D90" w14:textId="77777777" w:rsidR="00357599" w:rsidRPr="00603B7B" w:rsidRDefault="00357599" w:rsidP="00357599">
      <w:pPr>
        <w:spacing w:after="0" w:line="240" w:lineRule="auto"/>
        <w:rPr>
          <w:rFonts w:ascii="Times New Roman" w:hAnsi="Times New Roman"/>
          <w:lang w:val="fr-FR"/>
        </w:rPr>
      </w:pPr>
    </w:p>
    <w:p w14:paraId="092E1E4F" w14:textId="091731DB" w:rsidR="00357599" w:rsidRPr="00603B7B" w:rsidRDefault="00357599" w:rsidP="00357599">
      <w:pPr>
        <w:keepNext/>
        <w:spacing w:after="0" w:line="240" w:lineRule="auto"/>
        <w:rPr>
          <w:rFonts w:ascii="Times New Roman" w:hAnsi="Times New Roman"/>
          <w:u w:val="single"/>
          <w:lang w:val="fr-FR"/>
        </w:rPr>
      </w:pPr>
      <w:r w:rsidRPr="00603B7B">
        <w:rPr>
          <w:rFonts w:ascii="Times New Roman" w:hAnsi="Times New Roman"/>
          <w:u w:val="single"/>
          <w:lang w:val="fr-FR"/>
        </w:rPr>
        <w:t xml:space="preserve">PROCYSBI </w:t>
      </w:r>
      <w:r w:rsidR="00514ECB" w:rsidRPr="00603B7B">
        <w:rPr>
          <w:rFonts w:ascii="Times New Roman" w:hAnsi="Times New Roman"/>
          <w:u w:val="single"/>
          <w:lang w:val="fr-FR"/>
        </w:rPr>
        <w:t>300</w:t>
      </w:r>
      <w:r w:rsidRPr="00603B7B">
        <w:rPr>
          <w:rFonts w:ascii="Times New Roman" w:hAnsi="Times New Roman"/>
          <w:u w:val="single"/>
          <w:lang w:val="fr-FR"/>
        </w:rPr>
        <w:t xml:space="preserve"> mg </w:t>
      </w:r>
      <w:r w:rsidR="00514ECB" w:rsidRPr="00603B7B">
        <w:rPr>
          <w:rFonts w:ascii="Times New Roman" w:hAnsi="Times New Roman"/>
          <w:u w:val="single"/>
          <w:lang w:val="fr-FR"/>
        </w:rPr>
        <w:t xml:space="preserve">granulés </w:t>
      </w:r>
      <w:proofErr w:type="spellStart"/>
      <w:r w:rsidRPr="00603B7B">
        <w:rPr>
          <w:rFonts w:ascii="Times New Roman" w:hAnsi="Times New Roman"/>
          <w:u w:val="single"/>
          <w:lang w:val="fr-FR"/>
        </w:rPr>
        <w:t>gastrorésistant</w:t>
      </w:r>
      <w:r w:rsidR="00514ECB" w:rsidRPr="00603B7B">
        <w:rPr>
          <w:rFonts w:ascii="Times New Roman" w:hAnsi="Times New Roman"/>
          <w:u w:val="single"/>
          <w:lang w:val="fr-FR"/>
        </w:rPr>
        <w:t>s</w:t>
      </w:r>
      <w:proofErr w:type="spellEnd"/>
    </w:p>
    <w:p w14:paraId="494D6CE1" w14:textId="77777777" w:rsidR="00357599" w:rsidRPr="00603B7B" w:rsidRDefault="00357599" w:rsidP="00357599">
      <w:pPr>
        <w:keepNext/>
        <w:spacing w:after="0" w:line="240" w:lineRule="auto"/>
        <w:rPr>
          <w:rFonts w:ascii="Times New Roman" w:hAnsi="Times New Roman"/>
          <w:u w:val="single"/>
          <w:lang w:val="fr-FR"/>
        </w:rPr>
      </w:pPr>
    </w:p>
    <w:p w14:paraId="3A56C5B6" w14:textId="7A66A1DA" w:rsidR="00357599" w:rsidRPr="00603B7B" w:rsidRDefault="00357599" w:rsidP="00357599">
      <w:pPr>
        <w:spacing w:after="0" w:line="240" w:lineRule="auto"/>
        <w:rPr>
          <w:rFonts w:ascii="Times New Roman" w:hAnsi="Times New Roman"/>
          <w:lang w:val="fr-FR"/>
        </w:rPr>
      </w:pPr>
      <w:r w:rsidRPr="00603B7B">
        <w:rPr>
          <w:rFonts w:ascii="Times New Roman" w:hAnsi="Times New Roman"/>
          <w:lang w:val="fr-FR"/>
        </w:rPr>
        <w:t xml:space="preserve">Chaque </w:t>
      </w:r>
      <w:r w:rsidR="00514ECB" w:rsidRPr="00603B7B">
        <w:rPr>
          <w:rFonts w:ascii="Times New Roman" w:hAnsi="Times New Roman"/>
          <w:lang w:val="fr-FR"/>
        </w:rPr>
        <w:t xml:space="preserve">sachet </w:t>
      </w:r>
      <w:r w:rsidRPr="00603B7B">
        <w:rPr>
          <w:rFonts w:ascii="Times New Roman" w:hAnsi="Times New Roman"/>
          <w:lang w:val="fr-FR"/>
        </w:rPr>
        <w:t xml:space="preserve">contient </w:t>
      </w:r>
      <w:r w:rsidR="00514ECB" w:rsidRPr="00603B7B">
        <w:rPr>
          <w:rFonts w:ascii="Times New Roman" w:hAnsi="Times New Roman"/>
          <w:lang w:val="fr-FR"/>
        </w:rPr>
        <w:t>300</w:t>
      </w:r>
      <w:r w:rsidRPr="00603B7B">
        <w:rPr>
          <w:rFonts w:ascii="Times New Roman" w:hAnsi="Times New Roman"/>
          <w:lang w:val="fr-FR"/>
        </w:rPr>
        <w:t xml:space="preserve"> mg de cystéamine (sous forme de bitartrate de </w:t>
      </w:r>
      <w:proofErr w:type="spellStart"/>
      <w:r w:rsidRPr="00603B7B">
        <w:rPr>
          <w:rFonts w:ascii="Times New Roman" w:hAnsi="Times New Roman"/>
          <w:lang w:val="fr-FR"/>
        </w:rPr>
        <w:t>mercaptamine</w:t>
      </w:r>
      <w:proofErr w:type="spellEnd"/>
      <w:r w:rsidRPr="00603B7B">
        <w:rPr>
          <w:rFonts w:ascii="Times New Roman" w:hAnsi="Times New Roman"/>
          <w:lang w:val="fr-FR"/>
        </w:rPr>
        <w:t>).</w:t>
      </w:r>
    </w:p>
    <w:p w14:paraId="2DEBA605" w14:textId="77777777" w:rsidR="00357599" w:rsidRPr="00603B7B" w:rsidRDefault="00357599" w:rsidP="00357599">
      <w:pPr>
        <w:spacing w:after="0" w:line="240" w:lineRule="auto"/>
        <w:rPr>
          <w:rFonts w:ascii="Times New Roman" w:hAnsi="Times New Roman"/>
          <w:lang w:val="fr-FR"/>
        </w:rPr>
      </w:pPr>
    </w:p>
    <w:p w14:paraId="444CCB8F" w14:textId="77777777" w:rsidR="00357599" w:rsidRPr="00603B7B" w:rsidRDefault="00357599" w:rsidP="00357599">
      <w:pPr>
        <w:spacing w:after="0" w:line="240" w:lineRule="auto"/>
        <w:rPr>
          <w:rFonts w:ascii="Times New Roman" w:hAnsi="Times New Roman"/>
          <w:lang w:val="fr-FR"/>
        </w:rPr>
      </w:pPr>
      <w:r w:rsidRPr="00603B7B">
        <w:rPr>
          <w:rFonts w:ascii="Times New Roman" w:hAnsi="Times New Roman"/>
          <w:lang w:val="fr-FR"/>
        </w:rPr>
        <w:t>Pour la liste complète des excipients, voir rubrique 6.1.</w:t>
      </w:r>
    </w:p>
    <w:p w14:paraId="5129FA33" w14:textId="77777777" w:rsidR="00357599" w:rsidRPr="00603B7B" w:rsidRDefault="00357599" w:rsidP="00357599">
      <w:pPr>
        <w:spacing w:after="0" w:line="240" w:lineRule="auto"/>
        <w:rPr>
          <w:rFonts w:ascii="Times New Roman" w:hAnsi="Times New Roman"/>
          <w:lang w:val="fr-FR"/>
        </w:rPr>
      </w:pPr>
    </w:p>
    <w:p w14:paraId="52705AC8" w14:textId="77777777" w:rsidR="00357599" w:rsidRPr="00603B7B" w:rsidRDefault="00357599" w:rsidP="00357599">
      <w:pPr>
        <w:spacing w:after="0" w:line="240" w:lineRule="auto"/>
        <w:rPr>
          <w:rFonts w:ascii="Times New Roman" w:hAnsi="Times New Roman"/>
          <w:lang w:val="fr-FR"/>
        </w:rPr>
      </w:pPr>
    </w:p>
    <w:p w14:paraId="3B5785D8" w14:textId="77777777" w:rsidR="00357599" w:rsidRPr="00603B7B" w:rsidRDefault="00357599" w:rsidP="00357599">
      <w:pPr>
        <w:keepNext/>
        <w:spacing w:after="0" w:line="240" w:lineRule="auto"/>
        <w:ind w:left="567" w:hanging="567"/>
        <w:rPr>
          <w:rFonts w:ascii="Times New Roman" w:hAnsi="Times New Roman"/>
          <w:b/>
          <w:lang w:val="fr-FR"/>
        </w:rPr>
      </w:pPr>
      <w:r w:rsidRPr="00603B7B">
        <w:rPr>
          <w:rFonts w:ascii="Times New Roman" w:hAnsi="Times New Roman"/>
          <w:b/>
          <w:lang w:val="fr-FR"/>
        </w:rPr>
        <w:t>3.</w:t>
      </w:r>
      <w:r w:rsidRPr="00603B7B">
        <w:rPr>
          <w:rFonts w:ascii="Times New Roman" w:hAnsi="Times New Roman"/>
          <w:b/>
          <w:lang w:val="fr-FR"/>
        </w:rPr>
        <w:tab/>
        <w:t>FORME PHARMACEUTIQUE</w:t>
      </w:r>
    </w:p>
    <w:p w14:paraId="27B68B7C" w14:textId="77777777" w:rsidR="00357599" w:rsidRPr="00603B7B" w:rsidRDefault="00357599" w:rsidP="00357599">
      <w:pPr>
        <w:keepNext/>
        <w:spacing w:after="0" w:line="240" w:lineRule="auto"/>
        <w:rPr>
          <w:rFonts w:ascii="Times New Roman" w:hAnsi="Times New Roman"/>
          <w:lang w:val="fr-FR"/>
        </w:rPr>
      </w:pPr>
    </w:p>
    <w:p w14:paraId="2111C99F" w14:textId="4E5C33B6" w:rsidR="00357599" w:rsidRPr="00603B7B" w:rsidRDefault="00514ECB" w:rsidP="00357599">
      <w:pPr>
        <w:spacing w:after="0" w:line="240" w:lineRule="auto"/>
        <w:rPr>
          <w:rFonts w:ascii="Times New Roman" w:hAnsi="Times New Roman"/>
          <w:lang w:val="fr-FR"/>
        </w:rPr>
      </w:pPr>
      <w:r w:rsidRPr="00603B7B">
        <w:rPr>
          <w:rFonts w:ascii="Times New Roman" w:hAnsi="Times New Roman"/>
          <w:lang w:val="fr-FR"/>
        </w:rPr>
        <w:t xml:space="preserve">Granulés </w:t>
      </w:r>
      <w:proofErr w:type="spellStart"/>
      <w:r w:rsidRPr="00603B7B">
        <w:rPr>
          <w:rFonts w:ascii="Times New Roman" w:hAnsi="Times New Roman"/>
          <w:lang w:val="fr-FR"/>
        </w:rPr>
        <w:t>gastrorésistants</w:t>
      </w:r>
      <w:proofErr w:type="spellEnd"/>
      <w:r w:rsidR="00357599" w:rsidRPr="00603B7B">
        <w:rPr>
          <w:rFonts w:ascii="Times New Roman" w:hAnsi="Times New Roman"/>
          <w:lang w:val="fr-FR"/>
        </w:rPr>
        <w:t>.</w:t>
      </w:r>
    </w:p>
    <w:p w14:paraId="4270ADBB" w14:textId="77777777" w:rsidR="00357599" w:rsidRPr="00603B7B" w:rsidRDefault="00357599" w:rsidP="00357599">
      <w:pPr>
        <w:spacing w:after="0" w:line="240" w:lineRule="auto"/>
        <w:rPr>
          <w:rFonts w:ascii="Times New Roman" w:hAnsi="Times New Roman"/>
          <w:lang w:val="fr-FR"/>
        </w:rPr>
      </w:pPr>
    </w:p>
    <w:p w14:paraId="77C5B805" w14:textId="77777777" w:rsidR="00514ECB" w:rsidRPr="00603B7B" w:rsidRDefault="00514ECB" w:rsidP="00357599">
      <w:pPr>
        <w:spacing w:after="0" w:line="240" w:lineRule="auto"/>
        <w:rPr>
          <w:rFonts w:ascii="Times New Roman" w:hAnsi="Times New Roman"/>
          <w:lang w:val="fr-FR"/>
        </w:rPr>
      </w:pPr>
      <w:r w:rsidRPr="00603B7B">
        <w:rPr>
          <w:rFonts w:ascii="Times New Roman" w:hAnsi="Times New Roman"/>
          <w:lang w:val="fr-FR"/>
        </w:rPr>
        <w:t>Granulés blancs à blanc cassé.</w:t>
      </w:r>
    </w:p>
    <w:p w14:paraId="3EE2C0A0" w14:textId="77777777" w:rsidR="00357599" w:rsidRPr="00603B7B" w:rsidRDefault="00357599" w:rsidP="00357599">
      <w:pPr>
        <w:spacing w:after="0" w:line="240" w:lineRule="auto"/>
        <w:rPr>
          <w:rFonts w:ascii="Times New Roman" w:hAnsi="Times New Roman"/>
          <w:lang w:val="fr-FR"/>
        </w:rPr>
      </w:pPr>
    </w:p>
    <w:p w14:paraId="1C04A2CD" w14:textId="77777777" w:rsidR="00357599" w:rsidRPr="00603B7B" w:rsidRDefault="00357599" w:rsidP="00357599">
      <w:pPr>
        <w:spacing w:after="0" w:line="240" w:lineRule="auto"/>
        <w:rPr>
          <w:rFonts w:ascii="Times New Roman" w:hAnsi="Times New Roman"/>
          <w:lang w:val="fr-FR"/>
        </w:rPr>
      </w:pPr>
    </w:p>
    <w:p w14:paraId="78E662CB" w14:textId="77777777" w:rsidR="00357599" w:rsidRPr="00603B7B" w:rsidRDefault="00357599" w:rsidP="00357599">
      <w:pPr>
        <w:keepNext/>
        <w:suppressAutoHyphens/>
        <w:spacing w:after="0" w:line="240" w:lineRule="auto"/>
        <w:ind w:left="567" w:hanging="567"/>
        <w:rPr>
          <w:rFonts w:ascii="Times New Roman" w:hAnsi="Times New Roman"/>
          <w:b/>
          <w:lang w:val="fr-FR"/>
        </w:rPr>
      </w:pPr>
      <w:r w:rsidRPr="00603B7B">
        <w:rPr>
          <w:rFonts w:ascii="Times New Roman" w:hAnsi="Times New Roman"/>
          <w:b/>
          <w:lang w:val="fr-FR"/>
        </w:rPr>
        <w:t>4.</w:t>
      </w:r>
      <w:r w:rsidRPr="00603B7B">
        <w:rPr>
          <w:rFonts w:ascii="Times New Roman" w:hAnsi="Times New Roman"/>
          <w:b/>
          <w:lang w:val="fr-FR"/>
        </w:rPr>
        <w:tab/>
        <w:t>INFORMATIONS CLINIQUES</w:t>
      </w:r>
    </w:p>
    <w:p w14:paraId="3968FB29" w14:textId="77777777" w:rsidR="00357599" w:rsidRPr="00603B7B" w:rsidRDefault="00357599" w:rsidP="00357599">
      <w:pPr>
        <w:keepNext/>
        <w:suppressAutoHyphens/>
        <w:spacing w:after="0" w:line="240" w:lineRule="auto"/>
        <w:ind w:left="567" w:hanging="567"/>
        <w:rPr>
          <w:rFonts w:ascii="Times New Roman" w:hAnsi="Times New Roman"/>
          <w:b/>
          <w:lang w:val="fr-FR"/>
        </w:rPr>
      </w:pPr>
    </w:p>
    <w:p w14:paraId="0B781FA7" w14:textId="77777777" w:rsidR="00357599" w:rsidRPr="00603B7B" w:rsidRDefault="00357599" w:rsidP="00357599">
      <w:pPr>
        <w:keepNext/>
        <w:suppressAutoHyphens/>
        <w:spacing w:after="0" w:line="240" w:lineRule="auto"/>
        <w:ind w:left="567" w:hanging="567"/>
        <w:rPr>
          <w:rFonts w:ascii="Times New Roman" w:hAnsi="Times New Roman"/>
          <w:b/>
          <w:lang w:val="fr-FR"/>
        </w:rPr>
      </w:pPr>
      <w:r w:rsidRPr="00603B7B">
        <w:rPr>
          <w:rFonts w:ascii="Times New Roman" w:hAnsi="Times New Roman"/>
          <w:b/>
          <w:lang w:val="fr-FR"/>
        </w:rPr>
        <w:t>4.1</w:t>
      </w:r>
      <w:r w:rsidRPr="00603B7B">
        <w:rPr>
          <w:rFonts w:ascii="Times New Roman" w:hAnsi="Times New Roman"/>
          <w:b/>
          <w:lang w:val="fr-FR"/>
        </w:rPr>
        <w:tab/>
        <w:t>Indications thérapeutiques</w:t>
      </w:r>
    </w:p>
    <w:p w14:paraId="1A62EF49" w14:textId="77777777" w:rsidR="00357599" w:rsidRPr="00603B7B" w:rsidRDefault="00357599" w:rsidP="00357599">
      <w:pPr>
        <w:keepNext/>
        <w:spacing w:after="0" w:line="240" w:lineRule="auto"/>
        <w:rPr>
          <w:rFonts w:ascii="Times New Roman" w:hAnsi="Times New Roman"/>
          <w:b/>
          <w:color w:val="000000"/>
          <w:lang w:val="fr-FR"/>
        </w:rPr>
      </w:pPr>
    </w:p>
    <w:p w14:paraId="60827E09" w14:textId="77777777" w:rsidR="00357599" w:rsidRPr="00603B7B" w:rsidRDefault="00357599" w:rsidP="00357599">
      <w:pPr>
        <w:spacing w:after="0" w:line="240" w:lineRule="auto"/>
        <w:rPr>
          <w:rFonts w:ascii="Times New Roman" w:hAnsi="Times New Roman"/>
          <w:color w:val="000000"/>
          <w:lang w:val="fr-FR"/>
        </w:rPr>
      </w:pPr>
      <w:r w:rsidRPr="00603B7B">
        <w:rPr>
          <w:rFonts w:ascii="Times New Roman" w:hAnsi="Times New Roman"/>
          <w:color w:val="000000"/>
          <w:lang w:val="fr-FR"/>
        </w:rPr>
        <w:t xml:space="preserve">PROCYSBI est indiqué pour le traitement de la </w:t>
      </w:r>
      <w:proofErr w:type="spellStart"/>
      <w:r w:rsidRPr="00603B7B">
        <w:rPr>
          <w:rFonts w:ascii="Times New Roman" w:hAnsi="Times New Roman"/>
          <w:color w:val="000000"/>
          <w:lang w:val="fr-FR"/>
        </w:rPr>
        <w:t>cystinose</w:t>
      </w:r>
      <w:proofErr w:type="spellEnd"/>
      <w:r w:rsidRPr="00603B7B">
        <w:rPr>
          <w:rFonts w:ascii="Times New Roman" w:hAnsi="Times New Roman"/>
          <w:color w:val="000000"/>
          <w:lang w:val="fr-FR"/>
        </w:rPr>
        <w:t xml:space="preserve"> </w:t>
      </w:r>
      <w:proofErr w:type="spellStart"/>
      <w:r w:rsidRPr="00603B7B">
        <w:rPr>
          <w:rFonts w:ascii="Times New Roman" w:hAnsi="Times New Roman"/>
          <w:color w:val="000000"/>
          <w:lang w:val="fr-FR"/>
        </w:rPr>
        <w:t>néphropathique</w:t>
      </w:r>
      <w:proofErr w:type="spellEnd"/>
      <w:r w:rsidRPr="00603B7B">
        <w:rPr>
          <w:rFonts w:ascii="Times New Roman" w:hAnsi="Times New Roman"/>
          <w:color w:val="000000"/>
          <w:lang w:val="fr-FR"/>
        </w:rPr>
        <w:t xml:space="preserve"> confirmée. La cystéamine réduit l’accumulation de cystine dans certaines cellules (telles que leucocytes, myocytes et hépatocytes) des patients atteints de </w:t>
      </w:r>
      <w:proofErr w:type="spellStart"/>
      <w:r w:rsidRPr="00603B7B">
        <w:rPr>
          <w:rFonts w:ascii="Times New Roman" w:hAnsi="Times New Roman"/>
          <w:color w:val="000000"/>
          <w:lang w:val="fr-FR"/>
        </w:rPr>
        <w:t>cystinose</w:t>
      </w:r>
      <w:proofErr w:type="spellEnd"/>
      <w:r w:rsidRPr="00603B7B">
        <w:rPr>
          <w:rFonts w:ascii="Times New Roman" w:hAnsi="Times New Roman"/>
          <w:color w:val="000000"/>
          <w:lang w:val="fr-FR"/>
        </w:rPr>
        <w:t xml:space="preserve"> </w:t>
      </w:r>
      <w:proofErr w:type="spellStart"/>
      <w:r w:rsidRPr="00603B7B">
        <w:rPr>
          <w:rFonts w:ascii="Times New Roman" w:hAnsi="Times New Roman"/>
          <w:color w:val="000000"/>
          <w:lang w:val="fr-FR"/>
        </w:rPr>
        <w:t>néphropathique</w:t>
      </w:r>
      <w:proofErr w:type="spellEnd"/>
      <w:r w:rsidRPr="00603B7B">
        <w:rPr>
          <w:rFonts w:ascii="Times New Roman" w:hAnsi="Times New Roman"/>
          <w:color w:val="000000"/>
          <w:lang w:val="fr-FR"/>
        </w:rPr>
        <w:t xml:space="preserve"> et, si le traitement est commencé tôt, elle retarde l’apparition d’une insuffisance rénale.</w:t>
      </w:r>
    </w:p>
    <w:p w14:paraId="092A1A28" w14:textId="77777777" w:rsidR="00357599" w:rsidRPr="00603B7B" w:rsidRDefault="00357599" w:rsidP="00357599">
      <w:pPr>
        <w:spacing w:after="0" w:line="240" w:lineRule="auto"/>
        <w:rPr>
          <w:rFonts w:ascii="Times New Roman" w:hAnsi="Times New Roman"/>
          <w:lang w:val="fr-FR"/>
        </w:rPr>
      </w:pPr>
    </w:p>
    <w:p w14:paraId="2F3A1FD0" w14:textId="77777777" w:rsidR="00357599" w:rsidRPr="00603B7B" w:rsidRDefault="00357599" w:rsidP="00357599">
      <w:pPr>
        <w:keepNext/>
        <w:suppressAutoHyphens/>
        <w:spacing w:after="0" w:line="240" w:lineRule="auto"/>
        <w:ind w:left="567" w:hanging="567"/>
        <w:rPr>
          <w:rFonts w:ascii="Times New Roman" w:hAnsi="Times New Roman"/>
          <w:b/>
          <w:lang w:val="fr-FR"/>
        </w:rPr>
      </w:pPr>
      <w:r w:rsidRPr="00603B7B">
        <w:rPr>
          <w:rFonts w:ascii="Times New Roman" w:hAnsi="Times New Roman"/>
          <w:b/>
          <w:lang w:val="fr-FR"/>
        </w:rPr>
        <w:t>4.2</w:t>
      </w:r>
      <w:r w:rsidRPr="00603B7B">
        <w:rPr>
          <w:rFonts w:ascii="Times New Roman" w:hAnsi="Times New Roman"/>
          <w:b/>
          <w:lang w:val="fr-FR"/>
        </w:rPr>
        <w:tab/>
        <w:t>Posologie et mode d’administration</w:t>
      </w:r>
    </w:p>
    <w:p w14:paraId="63E339A4" w14:textId="77777777" w:rsidR="00357599" w:rsidRPr="00603B7B" w:rsidRDefault="00357599" w:rsidP="00357599">
      <w:pPr>
        <w:keepNext/>
        <w:suppressAutoHyphens/>
        <w:spacing w:after="0" w:line="240" w:lineRule="auto"/>
        <w:ind w:left="567" w:hanging="567"/>
        <w:rPr>
          <w:rFonts w:ascii="Times New Roman" w:hAnsi="Times New Roman"/>
          <w:b/>
          <w:lang w:val="fr-FR"/>
        </w:rPr>
      </w:pPr>
    </w:p>
    <w:p w14:paraId="1F272292" w14:textId="77777777" w:rsidR="00357599" w:rsidRPr="00603B7B" w:rsidRDefault="00357599" w:rsidP="00357599">
      <w:pPr>
        <w:spacing w:after="0" w:line="240" w:lineRule="auto"/>
        <w:rPr>
          <w:rFonts w:ascii="Times New Roman" w:hAnsi="Times New Roman"/>
          <w:lang w:val="fr-FR"/>
        </w:rPr>
      </w:pPr>
      <w:r w:rsidRPr="00603B7B">
        <w:rPr>
          <w:rFonts w:ascii="Times New Roman" w:hAnsi="Times New Roman"/>
          <w:lang w:val="fr-FR"/>
        </w:rPr>
        <w:t xml:space="preserve">Le traitement par PROCYSBI doit être instauré sous la surveillance d’un médecin expérimenté dans le traitement de la </w:t>
      </w:r>
      <w:proofErr w:type="spellStart"/>
      <w:r w:rsidRPr="00603B7B">
        <w:rPr>
          <w:rFonts w:ascii="Times New Roman" w:hAnsi="Times New Roman"/>
          <w:lang w:val="fr-FR"/>
        </w:rPr>
        <w:t>cystinose</w:t>
      </w:r>
      <w:proofErr w:type="spellEnd"/>
      <w:r w:rsidRPr="00603B7B">
        <w:rPr>
          <w:rFonts w:ascii="Times New Roman" w:hAnsi="Times New Roman"/>
          <w:lang w:val="fr-FR"/>
        </w:rPr>
        <w:t>.</w:t>
      </w:r>
    </w:p>
    <w:p w14:paraId="3B65F449" w14:textId="77777777" w:rsidR="00357599" w:rsidRPr="00603B7B" w:rsidRDefault="00357599" w:rsidP="00357599">
      <w:pPr>
        <w:spacing w:after="0" w:line="240" w:lineRule="auto"/>
        <w:rPr>
          <w:rFonts w:ascii="Times New Roman" w:hAnsi="Times New Roman"/>
          <w:color w:val="000000"/>
          <w:lang w:val="fr-FR"/>
        </w:rPr>
      </w:pPr>
      <w:r w:rsidRPr="00603B7B">
        <w:rPr>
          <w:rFonts w:ascii="Times New Roman" w:hAnsi="Times New Roman"/>
          <w:color w:val="000000"/>
          <w:lang w:val="fr-FR"/>
        </w:rPr>
        <w:t>Le traitement par la cystéamine</w:t>
      </w:r>
      <w:r w:rsidRPr="00603B7B">
        <w:rPr>
          <w:rFonts w:ascii="Times New Roman" w:hAnsi="Times New Roman"/>
          <w:color w:val="000000"/>
          <w:vertAlign w:val="superscript"/>
          <w:lang w:val="fr-FR"/>
        </w:rPr>
        <w:t xml:space="preserve"> </w:t>
      </w:r>
      <w:r w:rsidRPr="00603B7B">
        <w:rPr>
          <w:rFonts w:ascii="Times New Roman" w:hAnsi="Times New Roman"/>
          <w:color w:val="000000"/>
          <w:lang w:val="fr-FR"/>
        </w:rPr>
        <w:t>doit être débuté rapidement après la confirmation du diagnostic (c’est-à-dire de l’augmentation du taux de cystine intra-leucocytaire), afin d’en obtenir un bénéfice maximal.</w:t>
      </w:r>
    </w:p>
    <w:p w14:paraId="515965AB" w14:textId="77777777" w:rsidR="00357599" w:rsidRPr="00603B7B" w:rsidRDefault="00357599" w:rsidP="00357599">
      <w:pPr>
        <w:autoSpaceDE w:val="0"/>
        <w:autoSpaceDN w:val="0"/>
        <w:adjustRightInd w:val="0"/>
        <w:spacing w:after="0" w:line="240" w:lineRule="auto"/>
        <w:rPr>
          <w:rFonts w:ascii="Times New Roman" w:hAnsi="Times New Roman"/>
          <w:u w:val="single"/>
          <w:lang w:val="fr-FR"/>
        </w:rPr>
      </w:pPr>
    </w:p>
    <w:p w14:paraId="6D9E2018" w14:textId="77777777" w:rsidR="00357599" w:rsidRPr="00603B7B" w:rsidRDefault="00357599" w:rsidP="00357599">
      <w:pPr>
        <w:keepNext/>
        <w:autoSpaceDE w:val="0"/>
        <w:autoSpaceDN w:val="0"/>
        <w:adjustRightInd w:val="0"/>
        <w:spacing w:after="0" w:line="240" w:lineRule="auto"/>
        <w:rPr>
          <w:rFonts w:ascii="Times New Roman" w:hAnsi="Times New Roman"/>
          <w:u w:val="single"/>
          <w:lang w:val="fr-FR"/>
        </w:rPr>
      </w:pPr>
      <w:r w:rsidRPr="00603B7B">
        <w:rPr>
          <w:rFonts w:ascii="Times New Roman" w:hAnsi="Times New Roman"/>
          <w:u w:val="single"/>
          <w:lang w:val="fr-FR"/>
        </w:rPr>
        <w:t>Posologie</w:t>
      </w:r>
    </w:p>
    <w:p w14:paraId="664223CA" w14:textId="77777777" w:rsidR="00357599" w:rsidRPr="00603B7B" w:rsidRDefault="00357599" w:rsidP="00357599">
      <w:pPr>
        <w:keepNext/>
        <w:autoSpaceDE w:val="0"/>
        <w:autoSpaceDN w:val="0"/>
        <w:adjustRightInd w:val="0"/>
        <w:spacing w:after="0" w:line="240" w:lineRule="auto"/>
        <w:rPr>
          <w:rFonts w:ascii="Times New Roman" w:hAnsi="Times New Roman"/>
          <w:lang w:val="fr-FR"/>
        </w:rPr>
      </w:pPr>
    </w:p>
    <w:p w14:paraId="1263EBF4" w14:textId="77777777" w:rsidR="00357599" w:rsidRPr="00603B7B" w:rsidRDefault="00357599" w:rsidP="00357599">
      <w:pPr>
        <w:autoSpaceDE w:val="0"/>
        <w:autoSpaceDN w:val="0"/>
        <w:adjustRightInd w:val="0"/>
        <w:spacing w:after="0" w:line="240" w:lineRule="auto"/>
        <w:rPr>
          <w:rFonts w:ascii="Times New Roman" w:hAnsi="Times New Roman"/>
          <w:lang w:val="fr-FR"/>
        </w:rPr>
      </w:pPr>
      <w:r w:rsidRPr="00603B7B">
        <w:rPr>
          <w:rFonts w:ascii="Times New Roman" w:hAnsi="Times New Roman"/>
          <w:lang w:val="fr-FR"/>
        </w:rPr>
        <w:t xml:space="preserve">Le taux de cystine intra-leucocytaire peut être mesuré au moyen d’un certain nombre de techniques différentes, telles qu’un dosage dans des sous-groupes de leucocytes spécifiques (dosage des granulocytes, par exemple) ou un dosage leucocytaire mixte, chaque dosage disposant de valeurs cibles différentes. Les professionnels de santé devront se référer aux cibles thérapeutiques spécifiques à chaque </w:t>
      </w:r>
      <w:proofErr w:type="gramStart"/>
      <w:r w:rsidRPr="00603B7B">
        <w:rPr>
          <w:rFonts w:ascii="Times New Roman" w:hAnsi="Times New Roman"/>
          <w:lang w:val="fr-FR"/>
        </w:rPr>
        <w:t>dosage fournies</w:t>
      </w:r>
      <w:proofErr w:type="gramEnd"/>
      <w:r w:rsidRPr="00603B7B">
        <w:rPr>
          <w:rFonts w:ascii="Times New Roman" w:hAnsi="Times New Roman"/>
          <w:lang w:val="fr-FR"/>
        </w:rPr>
        <w:t xml:space="preserve"> par le laboratoire réalisant l’analyse pour prendre des décisions en matière de diagnostic et de posologie de PROCYSBI chez les patients atteints de </w:t>
      </w:r>
      <w:proofErr w:type="spellStart"/>
      <w:r w:rsidRPr="00603B7B">
        <w:rPr>
          <w:rFonts w:ascii="Times New Roman" w:hAnsi="Times New Roman"/>
          <w:lang w:val="fr-FR"/>
        </w:rPr>
        <w:t>cystinose</w:t>
      </w:r>
      <w:proofErr w:type="spellEnd"/>
      <w:r w:rsidRPr="00603B7B">
        <w:rPr>
          <w:rFonts w:ascii="Times New Roman" w:hAnsi="Times New Roman"/>
          <w:lang w:val="fr-FR"/>
        </w:rPr>
        <w:t>. Par exemple, l’objectif thérapeutique est de maintenir un taux de cystine intra-leucocytaire inférieur à 1 nmol d’</w:t>
      </w:r>
      <w:proofErr w:type="spellStart"/>
      <w:r w:rsidRPr="00603B7B">
        <w:rPr>
          <w:rFonts w:ascii="Times New Roman" w:hAnsi="Times New Roman"/>
          <w:lang w:val="fr-FR"/>
        </w:rPr>
        <w:t>hémicystine</w:t>
      </w:r>
      <w:proofErr w:type="spellEnd"/>
      <w:r w:rsidRPr="00603B7B">
        <w:rPr>
          <w:rFonts w:ascii="Times New Roman" w:hAnsi="Times New Roman"/>
          <w:lang w:val="fr-FR"/>
        </w:rPr>
        <w:t>/mg de protéine (si la mesure est effectuée au moyen d’un dosage leucocytaire mixte), 30 mn après la prise du médicament. Chez les patients traités par une dose stable de PROCYSBI et qui n’ont pas facilement accès à une structure appropriée pour doser la cystine intra-leucocytaire, l’objectif du traitement doit être de maintenir une concentration plasmatique de la cystéamine supérieure à 0,1 mg/L, 30 mn après la prise du médicament.</w:t>
      </w:r>
    </w:p>
    <w:p w14:paraId="1E5FB4E0" w14:textId="7D625756" w:rsidR="00357599" w:rsidRPr="00603B7B" w:rsidRDefault="00357599" w:rsidP="00357599">
      <w:pPr>
        <w:autoSpaceDE w:val="0"/>
        <w:autoSpaceDN w:val="0"/>
        <w:adjustRightInd w:val="0"/>
        <w:spacing w:after="0" w:line="240" w:lineRule="auto"/>
        <w:rPr>
          <w:rFonts w:ascii="Times New Roman" w:hAnsi="Times New Roman"/>
          <w:i/>
          <w:lang w:val="fr-FR"/>
        </w:rPr>
      </w:pPr>
      <w:r w:rsidRPr="00603B7B">
        <w:rPr>
          <w:rFonts w:ascii="Times New Roman" w:hAnsi="Times New Roman"/>
          <w:lang w:val="fr-FR"/>
        </w:rPr>
        <w:lastRenderedPageBreak/>
        <w:t>Horaire des dosages</w:t>
      </w:r>
      <w:r w:rsidR="0003370A" w:rsidRPr="00603B7B">
        <w:rPr>
          <w:rFonts w:ascii="Times New Roman" w:hAnsi="Times New Roman"/>
          <w:lang w:val="fr-FR"/>
        </w:rPr>
        <w:t> </w:t>
      </w:r>
      <w:r w:rsidRPr="00603B7B">
        <w:rPr>
          <w:rFonts w:ascii="Times New Roman" w:hAnsi="Times New Roman"/>
          <w:lang w:val="fr-FR"/>
        </w:rPr>
        <w:t>: PROCYSBI doit être administré toutes les 12 heures. La concentration de la cystine intra-leucocytaire et/ou de la cystéamine plasmatique doit être mesurée 12,5 heures après la dose de la veille au soir c’est-à-dire 30 minutes après l’administration de la dose suivante du matin.</w:t>
      </w:r>
    </w:p>
    <w:p w14:paraId="58AAC8EB" w14:textId="77777777" w:rsidR="00357599" w:rsidRPr="00603B7B" w:rsidRDefault="00357599" w:rsidP="00357599">
      <w:pPr>
        <w:autoSpaceDE w:val="0"/>
        <w:autoSpaceDN w:val="0"/>
        <w:adjustRightInd w:val="0"/>
        <w:spacing w:after="0" w:line="240" w:lineRule="auto"/>
        <w:rPr>
          <w:rFonts w:ascii="Times New Roman" w:hAnsi="Times New Roman"/>
          <w:u w:val="single"/>
          <w:lang w:val="fr-FR"/>
        </w:rPr>
      </w:pPr>
    </w:p>
    <w:p w14:paraId="2AEACD84" w14:textId="77777777" w:rsidR="00357599" w:rsidRPr="00603B7B" w:rsidRDefault="00357599" w:rsidP="00357599">
      <w:pPr>
        <w:keepNext/>
        <w:autoSpaceDE w:val="0"/>
        <w:autoSpaceDN w:val="0"/>
        <w:adjustRightInd w:val="0"/>
        <w:spacing w:after="0" w:line="240" w:lineRule="auto"/>
        <w:rPr>
          <w:rFonts w:ascii="Times New Roman" w:hAnsi="Times New Roman"/>
          <w:u w:val="single"/>
          <w:lang w:val="fr-FR"/>
        </w:rPr>
      </w:pPr>
      <w:r w:rsidRPr="00603B7B">
        <w:rPr>
          <w:rFonts w:ascii="Times New Roman" w:hAnsi="Times New Roman"/>
          <w:i/>
          <w:u w:val="single"/>
          <w:lang w:val="fr-FR"/>
        </w:rPr>
        <w:t xml:space="preserve">Passage à PROCYSBI des patients prenant des gélules de bitartrate de cystéamine à libération immédiate </w:t>
      </w:r>
    </w:p>
    <w:p w14:paraId="0CDB1B3F" w14:textId="77777777" w:rsidR="00357599" w:rsidRPr="00603B7B" w:rsidRDefault="00357599" w:rsidP="00357599">
      <w:pPr>
        <w:autoSpaceDE w:val="0"/>
        <w:autoSpaceDN w:val="0"/>
        <w:adjustRightInd w:val="0"/>
        <w:spacing w:after="0" w:line="240" w:lineRule="auto"/>
        <w:rPr>
          <w:rFonts w:ascii="Times New Roman" w:hAnsi="Times New Roman"/>
          <w:lang w:val="fr-FR"/>
        </w:rPr>
      </w:pPr>
      <w:r w:rsidRPr="00603B7B">
        <w:rPr>
          <w:rFonts w:ascii="Times New Roman" w:hAnsi="Times New Roman"/>
          <w:lang w:val="fr-FR"/>
        </w:rPr>
        <w:t xml:space="preserve">Les patients atteints de </w:t>
      </w:r>
      <w:proofErr w:type="spellStart"/>
      <w:r w:rsidRPr="00603B7B">
        <w:rPr>
          <w:rFonts w:ascii="Times New Roman" w:hAnsi="Times New Roman"/>
          <w:lang w:val="fr-FR"/>
        </w:rPr>
        <w:t>cystinose</w:t>
      </w:r>
      <w:proofErr w:type="spellEnd"/>
      <w:r w:rsidRPr="00603B7B">
        <w:rPr>
          <w:rFonts w:ascii="Times New Roman" w:hAnsi="Times New Roman"/>
          <w:lang w:val="fr-FR"/>
        </w:rPr>
        <w:t xml:space="preserve"> traités par du bitartrate de cystéamine à libération immédiate peuvent prendre la dose quotidienne totale de PROCYSBI égale à leur précédente dose quotidienne totale de bitartrate de cystéamine à libération immédiate. La dose quotidienne totale doit être divisée par deux et administrée toutes les 12 heures. La dose maximale recommandée de cystéamine est de 1,95 g/m</w:t>
      </w:r>
      <w:r w:rsidRPr="00603B7B">
        <w:rPr>
          <w:rFonts w:ascii="Times New Roman" w:hAnsi="Times New Roman"/>
          <w:vertAlign w:val="superscript"/>
          <w:lang w:val="fr-FR"/>
        </w:rPr>
        <w:t>2</w:t>
      </w:r>
      <w:r w:rsidRPr="00603B7B">
        <w:rPr>
          <w:rFonts w:ascii="Times New Roman" w:hAnsi="Times New Roman"/>
          <w:lang w:val="fr-FR"/>
        </w:rPr>
        <w:t>/jour. L’utilisation de doses supérieures à 1,95 g/m</w:t>
      </w:r>
      <w:r w:rsidRPr="00603B7B">
        <w:rPr>
          <w:rFonts w:ascii="Times New Roman" w:hAnsi="Times New Roman"/>
          <w:vertAlign w:val="superscript"/>
          <w:lang w:val="fr-FR"/>
        </w:rPr>
        <w:t>2</w:t>
      </w:r>
      <w:r w:rsidRPr="00603B7B">
        <w:rPr>
          <w:rFonts w:ascii="Times New Roman" w:hAnsi="Times New Roman"/>
          <w:lang w:val="fr-FR"/>
        </w:rPr>
        <w:t>/jour n’est pas recommandée (voir rubrique 4.4).</w:t>
      </w:r>
    </w:p>
    <w:p w14:paraId="4CB0EEA4" w14:textId="77777777" w:rsidR="00357599" w:rsidRPr="00603B7B" w:rsidRDefault="00357599" w:rsidP="00357599">
      <w:pPr>
        <w:autoSpaceDE w:val="0"/>
        <w:autoSpaceDN w:val="0"/>
        <w:adjustRightInd w:val="0"/>
        <w:spacing w:after="0" w:line="240" w:lineRule="auto"/>
        <w:rPr>
          <w:rFonts w:ascii="Times New Roman" w:hAnsi="Times New Roman"/>
          <w:lang w:val="fr-FR"/>
        </w:rPr>
      </w:pPr>
      <w:r w:rsidRPr="00603B7B">
        <w:rPr>
          <w:rFonts w:ascii="Times New Roman" w:hAnsi="Times New Roman"/>
          <w:lang w:val="fr-FR"/>
        </w:rPr>
        <w:t>Chez les patients qui passent du bitartrate de cystéamine à libération immédiate à PROCYSBI, il convient de mesurer les taux de cystine intra-leucocytaires après 2 semaines, puis tous les 3 mois, pour déterminer la dose optimale décrite ci-dessus.</w:t>
      </w:r>
    </w:p>
    <w:p w14:paraId="3ABFF09B" w14:textId="77777777" w:rsidR="00357599" w:rsidRPr="00603B7B" w:rsidRDefault="00357599" w:rsidP="00357599">
      <w:pPr>
        <w:autoSpaceDE w:val="0"/>
        <w:autoSpaceDN w:val="0"/>
        <w:adjustRightInd w:val="0"/>
        <w:spacing w:after="0" w:line="240" w:lineRule="auto"/>
        <w:rPr>
          <w:rFonts w:ascii="Times New Roman" w:hAnsi="Times New Roman"/>
          <w:lang w:val="fr-FR"/>
        </w:rPr>
      </w:pPr>
    </w:p>
    <w:p w14:paraId="707E3AC7" w14:textId="77777777" w:rsidR="00357599" w:rsidRPr="00603B7B" w:rsidRDefault="00357599" w:rsidP="00357599">
      <w:pPr>
        <w:keepNext/>
        <w:autoSpaceDE w:val="0"/>
        <w:autoSpaceDN w:val="0"/>
        <w:adjustRightInd w:val="0"/>
        <w:spacing w:after="0" w:line="240" w:lineRule="auto"/>
        <w:rPr>
          <w:rFonts w:ascii="Times New Roman" w:hAnsi="Times New Roman"/>
          <w:i/>
          <w:u w:val="single"/>
          <w:lang w:val="fr-FR"/>
        </w:rPr>
      </w:pPr>
      <w:r w:rsidRPr="00603B7B">
        <w:rPr>
          <w:rFonts w:ascii="Times New Roman" w:hAnsi="Times New Roman"/>
          <w:i/>
          <w:u w:val="single"/>
          <w:lang w:val="fr-FR"/>
        </w:rPr>
        <w:t>Patients adultes nouvellement diagnostiqués</w:t>
      </w:r>
    </w:p>
    <w:p w14:paraId="35A1E7A5" w14:textId="40BD8BC8" w:rsidR="00357599" w:rsidRPr="00603B7B" w:rsidRDefault="00357599" w:rsidP="00357599">
      <w:pPr>
        <w:autoSpaceDE w:val="0"/>
        <w:autoSpaceDN w:val="0"/>
        <w:adjustRightInd w:val="0"/>
        <w:spacing w:after="0" w:line="240" w:lineRule="auto"/>
        <w:rPr>
          <w:rFonts w:ascii="Times New Roman" w:hAnsi="Times New Roman"/>
          <w:lang w:val="fr-FR"/>
        </w:rPr>
      </w:pPr>
      <w:r w:rsidRPr="00603B7B">
        <w:rPr>
          <w:rFonts w:ascii="Times New Roman" w:hAnsi="Times New Roman"/>
          <w:lang w:val="fr-FR"/>
        </w:rPr>
        <w:t>Les patients adultes nouvellement diagnostiqués doivent commencer avec 1/6 à 1/4 de la dose d’entretien ciblée de PROCYSBI. La dose d’entretien ciblée est de 1,3 g/m</w:t>
      </w:r>
      <w:r w:rsidRPr="00603B7B">
        <w:rPr>
          <w:rFonts w:ascii="Times New Roman" w:hAnsi="Times New Roman"/>
          <w:vertAlign w:val="superscript"/>
          <w:lang w:val="fr-FR"/>
        </w:rPr>
        <w:t>2</w:t>
      </w:r>
      <w:r w:rsidRPr="00603B7B">
        <w:rPr>
          <w:rFonts w:ascii="Times New Roman" w:hAnsi="Times New Roman"/>
          <w:lang w:val="fr-FR"/>
        </w:rPr>
        <w:t>/jour, divisée en deux prises séparées de 12 heures</w:t>
      </w:r>
      <w:r w:rsidR="00514ECB" w:rsidRPr="00603B7B">
        <w:rPr>
          <w:rFonts w:ascii="Times New Roman" w:hAnsi="Times New Roman"/>
          <w:lang w:val="fr-FR"/>
        </w:rPr>
        <w:t xml:space="preserve"> (voir tableau</w:t>
      </w:r>
      <w:r w:rsidR="00994E91" w:rsidRPr="00603B7B">
        <w:rPr>
          <w:rFonts w:ascii="Times New Roman" w:hAnsi="Times New Roman"/>
          <w:lang w:val="fr-FR"/>
        </w:rPr>
        <w:t> 1</w:t>
      </w:r>
      <w:r w:rsidR="00514ECB" w:rsidRPr="00603B7B">
        <w:rPr>
          <w:rFonts w:ascii="Times New Roman" w:hAnsi="Times New Roman"/>
          <w:lang w:val="fr-FR"/>
        </w:rPr>
        <w:t xml:space="preserve"> ci-dessous)</w:t>
      </w:r>
      <w:r w:rsidRPr="00603B7B">
        <w:rPr>
          <w:rFonts w:ascii="Times New Roman" w:hAnsi="Times New Roman"/>
          <w:lang w:val="fr-FR"/>
        </w:rPr>
        <w:t>. La dose sera augmentée si la tolérance est correcte et si le taux de cystine intra-leucocytaire est supérieur à 1 nmol d’</w:t>
      </w:r>
      <w:proofErr w:type="spellStart"/>
      <w:r w:rsidRPr="00603B7B">
        <w:rPr>
          <w:rFonts w:ascii="Times New Roman" w:hAnsi="Times New Roman"/>
          <w:lang w:val="fr-FR"/>
        </w:rPr>
        <w:t>hémicystine</w:t>
      </w:r>
      <w:proofErr w:type="spellEnd"/>
      <w:r w:rsidRPr="00603B7B">
        <w:rPr>
          <w:rFonts w:ascii="Times New Roman" w:hAnsi="Times New Roman"/>
          <w:lang w:val="fr-FR"/>
        </w:rPr>
        <w:t>/mg de protéine (si la mesure est effectuée au moyen d’un dosage leucocytaire mixte). La dose maximale recommandée de cystéamine est de 1,95 g/m</w:t>
      </w:r>
      <w:r w:rsidRPr="00603B7B">
        <w:rPr>
          <w:rFonts w:ascii="Times New Roman" w:hAnsi="Times New Roman"/>
          <w:vertAlign w:val="superscript"/>
          <w:lang w:val="fr-FR"/>
        </w:rPr>
        <w:t>2</w:t>
      </w:r>
      <w:r w:rsidRPr="00603B7B">
        <w:rPr>
          <w:rFonts w:ascii="Times New Roman" w:hAnsi="Times New Roman"/>
          <w:lang w:val="fr-FR"/>
        </w:rPr>
        <w:t>/jour. L’utilisation de doses supérieures à 1,95 g/m</w:t>
      </w:r>
      <w:r w:rsidRPr="00603B7B">
        <w:rPr>
          <w:rFonts w:ascii="Times New Roman" w:hAnsi="Times New Roman"/>
          <w:vertAlign w:val="superscript"/>
          <w:lang w:val="fr-FR"/>
        </w:rPr>
        <w:t>2</w:t>
      </w:r>
      <w:r w:rsidRPr="00603B7B">
        <w:rPr>
          <w:rFonts w:ascii="Times New Roman" w:hAnsi="Times New Roman"/>
          <w:lang w:val="fr-FR"/>
        </w:rPr>
        <w:t xml:space="preserve">/jour n’est pas recommandée (voir rubrique 4.4). </w:t>
      </w:r>
    </w:p>
    <w:p w14:paraId="1F406874" w14:textId="77777777" w:rsidR="00357599" w:rsidRPr="00603B7B" w:rsidRDefault="00357599" w:rsidP="00357599">
      <w:pPr>
        <w:autoSpaceDE w:val="0"/>
        <w:autoSpaceDN w:val="0"/>
        <w:adjustRightInd w:val="0"/>
        <w:spacing w:after="0" w:line="240" w:lineRule="auto"/>
        <w:rPr>
          <w:rFonts w:ascii="Times New Roman" w:hAnsi="Times New Roman"/>
          <w:lang w:val="fr-FR"/>
        </w:rPr>
      </w:pPr>
      <w:r w:rsidRPr="00603B7B">
        <w:rPr>
          <w:rFonts w:ascii="Times New Roman" w:hAnsi="Times New Roman"/>
          <w:lang w:val="fr-FR"/>
        </w:rPr>
        <w:t xml:space="preserve">Les valeurs cibles indiquées dans le RCP correspondent à l’utilisation d’un dosage leucocytaire mixte. Il convient de noter que les cibles thérapeutiques pour la déplétion en cystine sont propres à la méthode de dosage et que les différents dosages disposent de cibles thérapeutiques spécifiques. Par conséquent, les professionnels de santé devront se référer aux cibles thérapeutiques spécifiques à chaque </w:t>
      </w:r>
      <w:proofErr w:type="gramStart"/>
      <w:r w:rsidRPr="00603B7B">
        <w:rPr>
          <w:rFonts w:ascii="Times New Roman" w:hAnsi="Times New Roman"/>
          <w:lang w:val="fr-FR"/>
        </w:rPr>
        <w:t>dosage fournies</w:t>
      </w:r>
      <w:proofErr w:type="gramEnd"/>
      <w:r w:rsidRPr="00603B7B">
        <w:rPr>
          <w:rFonts w:ascii="Times New Roman" w:hAnsi="Times New Roman"/>
          <w:lang w:val="fr-FR"/>
        </w:rPr>
        <w:t xml:space="preserve"> par le laboratoire réalisant l’analyse.</w:t>
      </w:r>
    </w:p>
    <w:p w14:paraId="04F3F6DF" w14:textId="77777777" w:rsidR="00357599" w:rsidRPr="00603B7B" w:rsidRDefault="00357599" w:rsidP="00357599">
      <w:pPr>
        <w:autoSpaceDE w:val="0"/>
        <w:autoSpaceDN w:val="0"/>
        <w:adjustRightInd w:val="0"/>
        <w:spacing w:after="0" w:line="240" w:lineRule="auto"/>
        <w:rPr>
          <w:rFonts w:ascii="Times New Roman" w:hAnsi="Times New Roman"/>
          <w:lang w:val="fr-FR"/>
        </w:rPr>
      </w:pPr>
    </w:p>
    <w:p w14:paraId="1E527C7D" w14:textId="77777777" w:rsidR="00357599" w:rsidRPr="00603B7B" w:rsidRDefault="00357599" w:rsidP="00357599">
      <w:pPr>
        <w:keepNext/>
        <w:autoSpaceDE w:val="0"/>
        <w:autoSpaceDN w:val="0"/>
        <w:adjustRightInd w:val="0"/>
        <w:spacing w:after="0" w:line="240" w:lineRule="auto"/>
        <w:rPr>
          <w:rFonts w:ascii="Times New Roman" w:hAnsi="Times New Roman"/>
          <w:i/>
          <w:u w:val="single"/>
          <w:lang w:val="fr-FR"/>
        </w:rPr>
      </w:pPr>
      <w:r w:rsidRPr="00603B7B">
        <w:rPr>
          <w:rFonts w:ascii="Times New Roman" w:hAnsi="Times New Roman"/>
          <w:i/>
          <w:u w:val="single"/>
          <w:lang w:val="fr-FR"/>
        </w:rPr>
        <w:t>Population pédiatrique nouvellement diagnostiquée</w:t>
      </w:r>
    </w:p>
    <w:p w14:paraId="5D7E9915" w14:textId="77777777" w:rsidR="00357599" w:rsidRPr="00603B7B" w:rsidRDefault="00357599" w:rsidP="00357599">
      <w:pPr>
        <w:spacing w:after="0" w:line="240" w:lineRule="auto"/>
        <w:rPr>
          <w:rFonts w:ascii="Times New Roman" w:hAnsi="Times New Roman"/>
          <w:lang w:val="fr-FR"/>
        </w:rPr>
      </w:pPr>
      <w:r w:rsidRPr="00603B7B">
        <w:rPr>
          <w:rFonts w:ascii="Times New Roman" w:hAnsi="Times New Roman"/>
          <w:lang w:val="fr-FR"/>
        </w:rPr>
        <w:t>La dose d’entretien de 1,3 g/m</w:t>
      </w:r>
      <w:r w:rsidRPr="00603B7B">
        <w:rPr>
          <w:rFonts w:ascii="Times New Roman" w:hAnsi="Times New Roman"/>
          <w:vertAlign w:val="superscript"/>
          <w:lang w:val="fr-FR"/>
        </w:rPr>
        <w:t>2</w:t>
      </w:r>
      <w:r w:rsidRPr="00603B7B">
        <w:rPr>
          <w:rFonts w:ascii="Times New Roman" w:hAnsi="Times New Roman"/>
          <w:lang w:val="fr-FR"/>
        </w:rPr>
        <w:t xml:space="preserve">/jour peut être déterminée approximativement à l’aide du tableau suivant, qui tient compte de la surface corporelle ainsi que du poids du patient. </w:t>
      </w:r>
    </w:p>
    <w:p w14:paraId="5CC39404" w14:textId="77777777" w:rsidR="00357599" w:rsidRPr="00603B7B" w:rsidRDefault="00357599" w:rsidP="00357599">
      <w:pPr>
        <w:autoSpaceDE w:val="0"/>
        <w:autoSpaceDN w:val="0"/>
        <w:adjustRightInd w:val="0"/>
        <w:spacing w:after="0" w:line="240" w:lineRule="auto"/>
        <w:rPr>
          <w:rFonts w:ascii="Times New Roman" w:hAnsi="Times New Roman"/>
          <w:lang w:val="fr-FR"/>
        </w:rPr>
      </w:pPr>
    </w:p>
    <w:p w14:paraId="5612520A" w14:textId="77777777" w:rsidR="00514ECB" w:rsidRPr="00603B7B" w:rsidRDefault="00514ECB" w:rsidP="00B10E30">
      <w:pPr>
        <w:keepNext/>
        <w:keepLines/>
        <w:autoSpaceDE w:val="0"/>
        <w:autoSpaceDN w:val="0"/>
        <w:adjustRightInd w:val="0"/>
        <w:spacing w:after="0" w:line="240" w:lineRule="auto"/>
        <w:rPr>
          <w:rFonts w:ascii="Times New Roman" w:hAnsi="Times New Roman"/>
          <w:lang w:val="fr-FR"/>
        </w:rPr>
      </w:pPr>
      <w:r w:rsidRPr="00603B7B">
        <w:rPr>
          <w:rFonts w:ascii="Times New Roman" w:hAnsi="Times New Roman"/>
          <w:i/>
          <w:iCs/>
          <w:lang w:val="fr-FR"/>
        </w:rPr>
        <w:t>Tableau 1</w:t>
      </w:r>
      <w:r w:rsidR="0003370A" w:rsidRPr="00603B7B">
        <w:rPr>
          <w:rFonts w:ascii="Times New Roman" w:hAnsi="Times New Roman"/>
          <w:i/>
          <w:iCs/>
          <w:lang w:val="fr-FR"/>
        </w:rPr>
        <w:t> </w:t>
      </w:r>
      <w:r w:rsidRPr="00603B7B">
        <w:rPr>
          <w:rFonts w:ascii="Times New Roman" w:hAnsi="Times New Roman"/>
          <w:i/>
          <w:iCs/>
          <w:lang w:val="fr-FR"/>
        </w:rPr>
        <w:t>:</w:t>
      </w:r>
      <w:r w:rsidRPr="00603B7B">
        <w:rPr>
          <w:rFonts w:ascii="Times New Roman" w:hAnsi="Times New Roman"/>
          <w:i/>
          <w:iCs/>
          <w:lang w:val="fr-FR"/>
        </w:rPr>
        <w:tab/>
        <w:t>Dose recommandée</w:t>
      </w:r>
    </w:p>
    <w:tbl>
      <w:tblPr>
        <w:tblW w:w="41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789"/>
        <w:gridCol w:w="3804"/>
      </w:tblGrid>
      <w:tr w:rsidR="00357599" w:rsidRPr="00ED048B" w14:paraId="0E9EF6AA" w14:textId="77777777" w:rsidTr="00761EBE">
        <w:trPr>
          <w:cantSplit/>
          <w:tblHeader/>
          <w:jc w:val="center"/>
        </w:trPr>
        <w:tc>
          <w:tcPr>
            <w:tcW w:w="2495" w:type="pct"/>
            <w:vAlign w:val="center"/>
          </w:tcPr>
          <w:p w14:paraId="17E23BC0" w14:textId="77777777" w:rsidR="00357599" w:rsidRPr="00603B7B" w:rsidRDefault="00357599" w:rsidP="00761EBE">
            <w:pPr>
              <w:keepNext/>
              <w:tabs>
                <w:tab w:val="left" w:pos="270"/>
              </w:tabs>
              <w:spacing w:after="0" w:line="240" w:lineRule="auto"/>
              <w:jc w:val="center"/>
              <w:rPr>
                <w:rFonts w:ascii="Times New Roman" w:hAnsi="Times New Roman"/>
                <w:b/>
                <w:bCs/>
                <w:lang w:val="fr-FR"/>
              </w:rPr>
            </w:pPr>
            <w:r w:rsidRPr="00603B7B">
              <w:rPr>
                <w:rFonts w:ascii="Times New Roman" w:hAnsi="Times New Roman"/>
                <w:b/>
                <w:bCs/>
                <w:lang w:val="fr-FR"/>
              </w:rPr>
              <w:t>Poids en kilogrammes</w:t>
            </w:r>
          </w:p>
        </w:tc>
        <w:tc>
          <w:tcPr>
            <w:tcW w:w="2505" w:type="pct"/>
            <w:vAlign w:val="center"/>
          </w:tcPr>
          <w:p w14:paraId="5D1B00BA" w14:textId="77777777" w:rsidR="00357599" w:rsidRPr="00603B7B" w:rsidRDefault="00357599" w:rsidP="00761EBE">
            <w:pPr>
              <w:keepNext/>
              <w:tabs>
                <w:tab w:val="left" w:pos="270"/>
              </w:tabs>
              <w:spacing w:after="0" w:line="240" w:lineRule="auto"/>
              <w:jc w:val="center"/>
              <w:rPr>
                <w:rFonts w:ascii="Times New Roman" w:hAnsi="Times New Roman"/>
                <w:b/>
                <w:bCs/>
                <w:lang w:val="fr-FR"/>
              </w:rPr>
            </w:pPr>
            <w:r w:rsidRPr="00603B7B">
              <w:rPr>
                <w:rFonts w:ascii="Times New Roman" w:hAnsi="Times New Roman"/>
                <w:b/>
                <w:bCs/>
                <w:lang w:val="fr-FR"/>
              </w:rPr>
              <w:t xml:space="preserve">Dose recommandée en mg </w:t>
            </w:r>
          </w:p>
          <w:p w14:paraId="6FF7C073" w14:textId="77777777" w:rsidR="00357599" w:rsidRPr="00603B7B" w:rsidRDefault="00357599" w:rsidP="00761EBE">
            <w:pPr>
              <w:keepNext/>
              <w:tabs>
                <w:tab w:val="left" w:pos="270"/>
              </w:tabs>
              <w:spacing w:after="0" w:line="240" w:lineRule="auto"/>
              <w:jc w:val="center"/>
              <w:rPr>
                <w:rFonts w:ascii="Times New Roman" w:hAnsi="Times New Roman"/>
                <w:b/>
                <w:bCs/>
                <w:lang w:val="fr-FR"/>
              </w:rPr>
            </w:pPr>
            <w:proofErr w:type="gramStart"/>
            <w:r w:rsidRPr="00603B7B">
              <w:rPr>
                <w:rFonts w:ascii="Times New Roman" w:hAnsi="Times New Roman"/>
                <w:b/>
                <w:bCs/>
                <w:lang w:val="fr-FR"/>
              </w:rPr>
              <w:t>toutes</w:t>
            </w:r>
            <w:proofErr w:type="gramEnd"/>
            <w:r w:rsidRPr="00603B7B">
              <w:rPr>
                <w:rFonts w:ascii="Times New Roman" w:hAnsi="Times New Roman"/>
                <w:b/>
                <w:bCs/>
                <w:lang w:val="fr-FR"/>
              </w:rPr>
              <w:t xml:space="preserve"> les 12 heures*</w:t>
            </w:r>
          </w:p>
        </w:tc>
      </w:tr>
      <w:tr w:rsidR="00357599" w:rsidRPr="00603B7B" w14:paraId="5DDB011B" w14:textId="77777777" w:rsidTr="00761EBE">
        <w:trPr>
          <w:cantSplit/>
          <w:jc w:val="center"/>
        </w:trPr>
        <w:tc>
          <w:tcPr>
            <w:tcW w:w="2495" w:type="pct"/>
            <w:vAlign w:val="center"/>
          </w:tcPr>
          <w:p w14:paraId="0369870B" w14:textId="77777777" w:rsidR="00357599" w:rsidRPr="00603B7B" w:rsidRDefault="00357599" w:rsidP="00761EBE">
            <w:pPr>
              <w:keepNext/>
              <w:tabs>
                <w:tab w:val="left" w:pos="270"/>
              </w:tabs>
              <w:spacing w:after="0" w:line="240" w:lineRule="auto"/>
              <w:jc w:val="center"/>
              <w:rPr>
                <w:rFonts w:ascii="Times New Roman" w:hAnsi="Times New Roman"/>
                <w:lang w:val="fr-FR"/>
              </w:rPr>
            </w:pPr>
            <w:r w:rsidRPr="00603B7B">
              <w:rPr>
                <w:rFonts w:ascii="Times New Roman" w:hAnsi="Times New Roman"/>
                <w:lang w:val="fr-FR"/>
              </w:rPr>
              <w:t>0 – 5</w:t>
            </w:r>
          </w:p>
        </w:tc>
        <w:tc>
          <w:tcPr>
            <w:tcW w:w="2505" w:type="pct"/>
            <w:vAlign w:val="center"/>
          </w:tcPr>
          <w:p w14:paraId="026E55B7" w14:textId="77777777" w:rsidR="00357599" w:rsidRPr="00603B7B" w:rsidRDefault="00357599" w:rsidP="00761EBE">
            <w:pPr>
              <w:keepNext/>
              <w:tabs>
                <w:tab w:val="left" w:pos="270"/>
              </w:tabs>
              <w:spacing w:after="0" w:line="240" w:lineRule="auto"/>
              <w:jc w:val="center"/>
              <w:rPr>
                <w:rFonts w:ascii="Times New Roman" w:hAnsi="Times New Roman"/>
                <w:lang w:val="fr-FR"/>
              </w:rPr>
            </w:pPr>
            <w:r w:rsidRPr="00603B7B">
              <w:rPr>
                <w:rFonts w:ascii="Times New Roman" w:hAnsi="Times New Roman"/>
                <w:lang w:val="fr-FR"/>
              </w:rPr>
              <w:t>200</w:t>
            </w:r>
          </w:p>
        </w:tc>
      </w:tr>
      <w:tr w:rsidR="00357599" w:rsidRPr="00603B7B" w14:paraId="142DC117" w14:textId="77777777" w:rsidTr="00761EBE">
        <w:trPr>
          <w:cantSplit/>
          <w:jc w:val="center"/>
        </w:trPr>
        <w:tc>
          <w:tcPr>
            <w:tcW w:w="2495" w:type="pct"/>
            <w:vAlign w:val="center"/>
          </w:tcPr>
          <w:p w14:paraId="35C6486C" w14:textId="77777777" w:rsidR="00357599" w:rsidRPr="00603B7B" w:rsidRDefault="00357599" w:rsidP="00761EBE">
            <w:pPr>
              <w:keepNext/>
              <w:tabs>
                <w:tab w:val="left" w:pos="270"/>
              </w:tabs>
              <w:spacing w:after="0" w:line="240" w:lineRule="auto"/>
              <w:jc w:val="center"/>
              <w:rPr>
                <w:rFonts w:ascii="Times New Roman" w:hAnsi="Times New Roman"/>
                <w:lang w:val="fr-FR"/>
              </w:rPr>
            </w:pPr>
            <w:r w:rsidRPr="00603B7B">
              <w:rPr>
                <w:rFonts w:ascii="Times New Roman" w:hAnsi="Times New Roman"/>
                <w:lang w:val="fr-FR"/>
              </w:rPr>
              <w:t>5 – 10</w:t>
            </w:r>
          </w:p>
        </w:tc>
        <w:tc>
          <w:tcPr>
            <w:tcW w:w="2505" w:type="pct"/>
            <w:vAlign w:val="center"/>
          </w:tcPr>
          <w:p w14:paraId="12D51906" w14:textId="77777777" w:rsidR="00357599" w:rsidRPr="00603B7B" w:rsidRDefault="00357599" w:rsidP="00761EBE">
            <w:pPr>
              <w:keepNext/>
              <w:tabs>
                <w:tab w:val="left" w:pos="270"/>
              </w:tabs>
              <w:spacing w:after="0" w:line="240" w:lineRule="auto"/>
              <w:jc w:val="center"/>
              <w:rPr>
                <w:rFonts w:ascii="Times New Roman" w:hAnsi="Times New Roman"/>
                <w:lang w:val="fr-FR"/>
              </w:rPr>
            </w:pPr>
            <w:r w:rsidRPr="00603B7B">
              <w:rPr>
                <w:rFonts w:ascii="Times New Roman" w:hAnsi="Times New Roman"/>
                <w:lang w:val="fr-FR"/>
              </w:rPr>
              <w:t>300</w:t>
            </w:r>
          </w:p>
        </w:tc>
      </w:tr>
      <w:tr w:rsidR="00357599" w:rsidRPr="00603B7B" w14:paraId="6B51F6C2" w14:textId="77777777" w:rsidTr="00761EBE">
        <w:trPr>
          <w:cantSplit/>
          <w:jc w:val="center"/>
        </w:trPr>
        <w:tc>
          <w:tcPr>
            <w:tcW w:w="2495" w:type="pct"/>
            <w:vAlign w:val="center"/>
          </w:tcPr>
          <w:p w14:paraId="3A5554E4" w14:textId="77777777" w:rsidR="00357599" w:rsidRPr="00603B7B" w:rsidRDefault="00357599" w:rsidP="00761EBE">
            <w:pPr>
              <w:keepNext/>
              <w:tabs>
                <w:tab w:val="left" w:pos="270"/>
              </w:tabs>
              <w:spacing w:after="0" w:line="240" w:lineRule="auto"/>
              <w:jc w:val="center"/>
              <w:rPr>
                <w:rFonts w:ascii="Times New Roman" w:hAnsi="Times New Roman"/>
                <w:lang w:val="fr-FR"/>
              </w:rPr>
            </w:pPr>
            <w:r w:rsidRPr="00603B7B">
              <w:rPr>
                <w:rFonts w:ascii="Times New Roman" w:hAnsi="Times New Roman"/>
                <w:lang w:val="fr-FR"/>
              </w:rPr>
              <w:t>11 – 15</w:t>
            </w:r>
          </w:p>
        </w:tc>
        <w:tc>
          <w:tcPr>
            <w:tcW w:w="2505" w:type="pct"/>
            <w:vAlign w:val="center"/>
          </w:tcPr>
          <w:p w14:paraId="76A677E1" w14:textId="77777777" w:rsidR="00357599" w:rsidRPr="00603B7B" w:rsidRDefault="00357599" w:rsidP="00761EBE">
            <w:pPr>
              <w:keepNext/>
              <w:tabs>
                <w:tab w:val="left" w:pos="270"/>
              </w:tabs>
              <w:spacing w:after="0" w:line="240" w:lineRule="auto"/>
              <w:jc w:val="center"/>
              <w:rPr>
                <w:rFonts w:ascii="Times New Roman" w:hAnsi="Times New Roman"/>
                <w:lang w:val="fr-FR"/>
              </w:rPr>
            </w:pPr>
            <w:r w:rsidRPr="00603B7B">
              <w:rPr>
                <w:rFonts w:ascii="Times New Roman" w:hAnsi="Times New Roman"/>
                <w:lang w:val="fr-FR"/>
              </w:rPr>
              <w:t>400</w:t>
            </w:r>
          </w:p>
        </w:tc>
      </w:tr>
      <w:tr w:rsidR="00357599" w:rsidRPr="00603B7B" w14:paraId="01F9F04E" w14:textId="77777777" w:rsidTr="00761EBE">
        <w:trPr>
          <w:cantSplit/>
          <w:jc w:val="center"/>
        </w:trPr>
        <w:tc>
          <w:tcPr>
            <w:tcW w:w="2495" w:type="pct"/>
            <w:vAlign w:val="center"/>
          </w:tcPr>
          <w:p w14:paraId="427472C7" w14:textId="77777777" w:rsidR="00357599" w:rsidRPr="00603B7B" w:rsidRDefault="00357599" w:rsidP="00761EBE">
            <w:pPr>
              <w:tabs>
                <w:tab w:val="left" w:pos="270"/>
              </w:tabs>
              <w:spacing w:after="0" w:line="240" w:lineRule="auto"/>
              <w:jc w:val="center"/>
              <w:rPr>
                <w:rFonts w:ascii="Times New Roman" w:hAnsi="Times New Roman"/>
                <w:lang w:val="fr-FR"/>
              </w:rPr>
            </w:pPr>
            <w:r w:rsidRPr="00603B7B">
              <w:rPr>
                <w:rFonts w:ascii="Times New Roman" w:hAnsi="Times New Roman"/>
                <w:lang w:val="fr-FR"/>
              </w:rPr>
              <w:t>16 – 20</w:t>
            </w:r>
          </w:p>
        </w:tc>
        <w:tc>
          <w:tcPr>
            <w:tcW w:w="2505" w:type="pct"/>
            <w:vAlign w:val="center"/>
          </w:tcPr>
          <w:p w14:paraId="08641157" w14:textId="77777777" w:rsidR="00357599" w:rsidRPr="00603B7B" w:rsidRDefault="00357599" w:rsidP="00761EBE">
            <w:pPr>
              <w:tabs>
                <w:tab w:val="left" w:pos="270"/>
              </w:tabs>
              <w:spacing w:after="0" w:line="240" w:lineRule="auto"/>
              <w:jc w:val="center"/>
              <w:rPr>
                <w:rFonts w:ascii="Times New Roman" w:hAnsi="Times New Roman"/>
                <w:lang w:val="fr-FR"/>
              </w:rPr>
            </w:pPr>
            <w:r w:rsidRPr="00603B7B">
              <w:rPr>
                <w:rFonts w:ascii="Times New Roman" w:hAnsi="Times New Roman"/>
                <w:lang w:val="fr-FR"/>
              </w:rPr>
              <w:t>500</w:t>
            </w:r>
          </w:p>
        </w:tc>
      </w:tr>
      <w:tr w:rsidR="00357599" w:rsidRPr="00603B7B" w14:paraId="1BFC4DEC" w14:textId="77777777" w:rsidTr="00761EBE">
        <w:trPr>
          <w:cantSplit/>
          <w:jc w:val="center"/>
        </w:trPr>
        <w:tc>
          <w:tcPr>
            <w:tcW w:w="2495" w:type="pct"/>
            <w:vAlign w:val="center"/>
          </w:tcPr>
          <w:p w14:paraId="6C848E90" w14:textId="77777777" w:rsidR="00357599" w:rsidRPr="00603B7B" w:rsidRDefault="00357599" w:rsidP="00761EBE">
            <w:pPr>
              <w:tabs>
                <w:tab w:val="left" w:pos="270"/>
              </w:tabs>
              <w:spacing w:after="0" w:line="240" w:lineRule="auto"/>
              <w:jc w:val="center"/>
              <w:rPr>
                <w:rFonts w:ascii="Times New Roman" w:hAnsi="Times New Roman"/>
                <w:lang w:val="fr-FR"/>
              </w:rPr>
            </w:pPr>
            <w:r w:rsidRPr="00603B7B">
              <w:rPr>
                <w:rFonts w:ascii="Times New Roman" w:hAnsi="Times New Roman"/>
                <w:lang w:val="fr-FR"/>
              </w:rPr>
              <w:t>21 – 25</w:t>
            </w:r>
          </w:p>
        </w:tc>
        <w:tc>
          <w:tcPr>
            <w:tcW w:w="2505" w:type="pct"/>
            <w:vAlign w:val="center"/>
          </w:tcPr>
          <w:p w14:paraId="345E2D4A" w14:textId="77777777" w:rsidR="00357599" w:rsidRPr="00603B7B" w:rsidRDefault="00357599" w:rsidP="00761EBE">
            <w:pPr>
              <w:tabs>
                <w:tab w:val="left" w:pos="270"/>
              </w:tabs>
              <w:spacing w:after="0" w:line="240" w:lineRule="auto"/>
              <w:jc w:val="center"/>
              <w:rPr>
                <w:rFonts w:ascii="Times New Roman" w:hAnsi="Times New Roman"/>
                <w:lang w:val="fr-FR"/>
              </w:rPr>
            </w:pPr>
            <w:r w:rsidRPr="00603B7B">
              <w:rPr>
                <w:rFonts w:ascii="Times New Roman" w:hAnsi="Times New Roman"/>
                <w:lang w:val="fr-FR"/>
              </w:rPr>
              <w:t>600</w:t>
            </w:r>
          </w:p>
        </w:tc>
      </w:tr>
      <w:tr w:rsidR="00357599" w:rsidRPr="00603B7B" w14:paraId="23DFBF92" w14:textId="77777777" w:rsidTr="00761EBE">
        <w:trPr>
          <w:cantSplit/>
          <w:jc w:val="center"/>
        </w:trPr>
        <w:tc>
          <w:tcPr>
            <w:tcW w:w="2495" w:type="pct"/>
            <w:vAlign w:val="center"/>
          </w:tcPr>
          <w:p w14:paraId="394608A3" w14:textId="77777777" w:rsidR="00357599" w:rsidRPr="00603B7B" w:rsidRDefault="00357599" w:rsidP="00761EBE">
            <w:pPr>
              <w:tabs>
                <w:tab w:val="left" w:pos="270"/>
              </w:tabs>
              <w:spacing w:after="0" w:line="240" w:lineRule="auto"/>
              <w:jc w:val="center"/>
              <w:rPr>
                <w:rFonts w:ascii="Times New Roman" w:hAnsi="Times New Roman"/>
                <w:lang w:val="fr-FR"/>
              </w:rPr>
            </w:pPr>
            <w:r w:rsidRPr="00603B7B">
              <w:rPr>
                <w:rFonts w:ascii="Times New Roman" w:hAnsi="Times New Roman"/>
                <w:lang w:val="fr-FR"/>
              </w:rPr>
              <w:t>26 – 30</w:t>
            </w:r>
          </w:p>
        </w:tc>
        <w:tc>
          <w:tcPr>
            <w:tcW w:w="2505" w:type="pct"/>
            <w:vAlign w:val="center"/>
          </w:tcPr>
          <w:p w14:paraId="4EC62E01" w14:textId="77777777" w:rsidR="00357599" w:rsidRPr="00603B7B" w:rsidRDefault="00357599" w:rsidP="00761EBE">
            <w:pPr>
              <w:tabs>
                <w:tab w:val="left" w:pos="270"/>
              </w:tabs>
              <w:spacing w:after="0" w:line="240" w:lineRule="auto"/>
              <w:jc w:val="center"/>
              <w:rPr>
                <w:rFonts w:ascii="Times New Roman" w:hAnsi="Times New Roman"/>
                <w:lang w:val="fr-FR"/>
              </w:rPr>
            </w:pPr>
            <w:r w:rsidRPr="00603B7B">
              <w:rPr>
                <w:rFonts w:ascii="Times New Roman" w:hAnsi="Times New Roman"/>
                <w:lang w:val="fr-FR"/>
              </w:rPr>
              <w:t>700</w:t>
            </w:r>
          </w:p>
        </w:tc>
      </w:tr>
      <w:tr w:rsidR="00357599" w:rsidRPr="00603B7B" w14:paraId="090393F7" w14:textId="77777777" w:rsidTr="00761EBE">
        <w:trPr>
          <w:cantSplit/>
          <w:jc w:val="center"/>
        </w:trPr>
        <w:tc>
          <w:tcPr>
            <w:tcW w:w="2495" w:type="pct"/>
            <w:vAlign w:val="center"/>
          </w:tcPr>
          <w:p w14:paraId="59C50A65" w14:textId="77777777" w:rsidR="00357599" w:rsidRPr="00603B7B" w:rsidRDefault="00357599" w:rsidP="00761EBE">
            <w:pPr>
              <w:keepNext/>
              <w:tabs>
                <w:tab w:val="left" w:pos="270"/>
              </w:tabs>
              <w:spacing w:after="0" w:line="240" w:lineRule="auto"/>
              <w:jc w:val="center"/>
              <w:rPr>
                <w:rFonts w:ascii="Times New Roman" w:hAnsi="Times New Roman"/>
                <w:lang w:val="fr-FR"/>
              </w:rPr>
            </w:pPr>
            <w:r w:rsidRPr="00603B7B">
              <w:rPr>
                <w:rFonts w:ascii="Times New Roman" w:hAnsi="Times New Roman"/>
                <w:lang w:val="fr-FR"/>
              </w:rPr>
              <w:t>31 – 40</w:t>
            </w:r>
          </w:p>
        </w:tc>
        <w:tc>
          <w:tcPr>
            <w:tcW w:w="2505" w:type="pct"/>
            <w:vAlign w:val="center"/>
          </w:tcPr>
          <w:p w14:paraId="772CB408" w14:textId="77777777" w:rsidR="00357599" w:rsidRPr="00603B7B" w:rsidRDefault="00357599" w:rsidP="00761EBE">
            <w:pPr>
              <w:keepNext/>
              <w:tabs>
                <w:tab w:val="left" w:pos="270"/>
              </w:tabs>
              <w:spacing w:after="0" w:line="240" w:lineRule="auto"/>
              <w:jc w:val="center"/>
              <w:rPr>
                <w:rFonts w:ascii="Times New Roman" w:hAnsi="Times New Roman"/>
                <w:lang w:val="fr-FR"/>
              </w:rPr>
            </w:pPr>
            <w:r w:rsidRPr="00603B7B">
              <w:rPr>
                <w:rFonts w:ascii="Times New Roman" w:hAnsi="Times New Roman"/>
                <w:lang w:val="fr-FR"/>
              </w:rPr>
              <w:t>800</w:t>
            </w:r>
          </w:p>
        </w:tc>
      </w:tr>
      <w:tr w:rsidR="00357599" w:rsidRPr="00603B7B" w14:paraId="11225086" w14:textId="77777777" w:rsidTr="00761EBE">
        <w:trPr>
          <w:cantSplit/>
          <w:jc w:val="center"/>
        </w:trPr>
        <w:tc>
          <w:tcPr>
            <w:tcW w:w="2495" w:type="pct"/>
            <w:vAlign w:val="center"/>
          </w:tcPr>
          <w:p w14:paraId="69502459" w14:textId="77777777" w:rsidR="00357599" w:rsidRPr="00603B7B" w:rsidRDefault="00357599" w:rsidP="00761EBE">
            <w:pPr>
              <w:keepNext/>
              <w:tabs>
                <w:tab w:val="left" w:pos="270"/>
              </w:tabs>
              <w:spacing w:after="0" w:line="240" w:lineRule="auto"/>
              <w:jc w:val="center"/>
              <w:rPr>
                <w:rFonts w:ascii="Times New Roman" w:hAnsi="Times New Roman"/>
                <w:lang w:val="fr-FR"/>
              </w:rPr>
            </w:pPr>
            <w:r w:rsidRPr="00603B7B">
              <w:rPr>
                <w:rFonts w:ascii="Times New Roman" w:hAnsi="Times New Roman"/>
                <w:lang w:val="fr-FR"/>
              </w:rPr>
              <w:t>41 – 50</w:t>
            </w:r>
          </w:p>
        </w:tc>
        <w:tc>
          <w:tcPr>
            <w:tcW w:w="2505" w:type="pct"/>
            <w:vAlign w:val="center"/>
          </w:tcPr>
          <w:p w14:paraId="428F5E52" w14:textId="77777777" w:rsidR="00357599" w:rsidRPr="00603B7B" w:rsidRDefault="00357599" w:rsidP="00761EBE">
            <w:pPr>
              <w:keepNext/>
              <w:tabs>
                <w:tab w:val="left" w:pos="270"/>
              </w:tabs>
              <w:spacing w:after="0" w:line="240" w:lineRule="auto"/>
              <w:jc w:val="center"/>
              <w:rPr>
                <w:rFonts w:ascii="Times New Roman" w:hAnsi="Times New Roman"/>
                <w:lang w:val="fr-FR"/>
              </w:rPr>
            </w:pPr>
            <w:r w:rsidRPr="00603B7B">
              <w:rPr>
                <w:rFonts w:ascii="Times New Roman" w:hAnsi="Times New Roman"/>
                <w:lang w:val="fr-FR"/>
              </w:rPr>
              <w:t>900</w:t>
            </w:r>
          </w:p>
        </w:tc>
      </w:tr>
      <w:tr w:rsidR="00357599" w:rsidRPr="00603B7B" w14:paraId="607E4679" w14:textId="77777777" w:rsidTr="00761EBE">
        <w:trPr>
          <w:cantSplit/>
          <w:jc w:val="center"/>
        </w:trPr>
        <w:tc>
          <w:tcPr>
            <w:tcW w:w="2495" w:type="pct"/>
            <w:vAlign w:val="center"/>
          </w:tcPr>
          <w:p w14:paraId="6C77EB42" w14:textId="77777777" w:rsidR="00357599" w:rsidRPr="00603B7B" w:rsidRDefault="00357599" w:rsidP="00761EBE">
            <w:pPr>
              <w:keepNext/>
              <w:tabs>
                <w:tab w:val="left" w:pos="270"/>
              </w:tabs>
              <w:spacing w:after="0" w:line="240" w:lineRule="auto"/>
              <w:jc w:val="center"/>
              <w:rPr>
                <w:rFonts w:ascii="Times New Roman" w:hAnsi="Times New Roman"/>
                <w:lang w:val="fr-FR"/>
              </w:rPr>
            </w:pPr>
            <w:r w:rsidRPr="00603B7B">
              <w:rPr>
                <w:rFonts w:ascii="Times New Roman" w:hAnsi="Times New Roman"/>
                <w:lang w:val="fr-FR"/>
              </w:rPr>
              <w:t>&gt; 50</w:t>
            </w:r>
          </w:p>
        </w:tc>
        <w:tc>
          <w:tcPr>
            <w:tcW w:w="2505" w:type="pct"/>
            <w:vAlign w:val="center"/>
          </w:tcPr>
          <w:p w14:paraId="4F894739" w14:textId="77777777" w:rsidR="00357599" w:rsidRPr="00603B7B" w:rsidRDefault="00357599" w:rsidP="00761EBE">
            <w:pPr>
              <w:keepNext/>
              <w:tabs>
                <w:tab w:val="left" w:pos="270"/>
              </w:tabs>
              <w:spacing w:after="0" w:line="240" w:lineRule="auto"/>
              <w:jc w:val="center"/>
              <w:rPr>
                <w:rFonts w:ascii="Times New Roman" w:hAnsi="Times New Roman"/>
                <w:lang w:val="fr-FR"/>
              </w:rPr>
            </w:pPr>
            <w:r w:rsidRPr="00603B7B">
              <w:rPr>
                <w:rFonts w:ascii="Times New Roman" w:hAnsi="Times New Roman"/>
                <w:lang w:val="fr-FR"/>
              </w:rPr>
              <w:t>1</w:t>
            </w:r>
            <w:r w:rsidR="00514ECB" w:rsidRPr="00603B7B">
              <w:rPr>
                <w:rFonts w:ascii="Times New Roman" w:hAnsi="Times New Roman"/>
                <w:lang w:val="fr-FR"/>
              </w:rPr>
              <w:t> </w:t>
            </w:r>
            <w:r w:rsidRPr="00603B7B">
              <w:rPr>
                <w:rFonts w:ascii="Times New Roman" w:hAnsi="Times New Roman"/>
                <w:lang w:val="fr-FR"/>
              </w:rPr>
              <w:t>000</w:t>
            </w:r>
          </w:p>
        </w:tc>
      </w:tr>
    </w:tbl>
    <w:p w14:paraId="676277F5" w14:textId="77777777" w:rsidR="00357599" w:rsidRPr="00603B7B" w:rsidRDefault="00357599" w:rsidP="00357599">
      <w:pPr>
        <w:keepNext/>
        <w:autoSpaceDE w:val="0"/>
        <w:autoSpaceDN w:val="0"/>
        <w:adjustRightInd w:val="0"/>
        <w:spacing w:after="0" w:line="240" w:lineRule="auto"/>
        <w:ind w:left="851"/>
        <w:rPr>
          <w:rFonts w:ascii="Times New Roman" w:hAnsi="Times New Roman"/>
          <w:lang w:val="fr-FR"/>
        </w:rPr>
      </w:pPr>
      <w:r w:rsidRPr="00603B7B">
        <w:rPr>
          <w:rFonts w:ascii="Times New Roman" w:hAnsi="Times New Roman"/>
          <w:lang w:val="fr-FR"/>
        </w:rPr>
        <w:t>* Une dose plus élevée peut être nécessaire pour parvenir au taux de cystine intra-leucocytaire ciblé.</w:t>
      </w:r>
    </w:p>
    <w:p w14:paraId="47A0D057" w14:textId="77777777" w:rsidR="00357599" w:rsidRPr="00603B7B" w:rsidRDefault="00357599" w:rsidP="00357599">
      <w:pPr>
        <w:autoSpaceDE w:val="0"/>
        <w:autoSpaceDN w:val="0"/>
        <w:adjustRightInd w:val="0"/>
        <w:spacing w:after="0" w:line="240" w:lineRule="auto"/>
        <w:ind w:left="851"/>
        <w:rPr>
          <w:rFonts w:ascii="Times New Roman" w:hAnsi="Times New Roman"/>
          <w:lang w:val="fr-FR"/>
        </w:rPr>
      </w:pPr>
      <w:r w:rsidRPr="00603B7B">
        <w:rPr>
          <w:rFonts w:ascii="Times New Roman" w:hAnsi="Times New Roman"/>
          <w:lang w:val="fr-FR"/>
        </w:rPr>
        <w:t>L’utilisation de doses supérieures à 1,95 g/m</w:t>
      </w:r>
      <w:r w:rsidRPr="00603B7B">
        <w:rPr>
          <w:rFonts w:ascii="Times New Roman" w:hAnsi="Times New Roman"/>
          <w:vertAlign w:val="superscript"/>
          <w:lang w:val="fr-FR"/>
        </w:rPr>
        <w:t>2</w:t>
      </w:r>
      <w:r w:rsidRPr="00603B7B">
        <w:rPr>
          <w:rFonts w:ascii="Times New Roman" w:hAnsi="Times New Roman"/>
          <w:lang w:val="fr-FR"/>
        </w:rPr>
        <w:t>/jour n’est pas recommandée.</w:t>
      </w:r>
    </w:p>
    <w:p w14:paraId="7F656761" w14:textId="77777777" w:rsidR="00357599" w:rsidRPr="00603B7B" w:rsidRDefault="00357599" w:rsidP="00357599">
      <w:pPr>
        <w:spacing w:after="0" w:line="240" w:lineRule="auto"/>
        <w:ind w:left="567" w:hanging="567"/>
        <w:rPr>
          <w:rFonts w:ascii="Times New Roman" w:hAnsi="Times New Roman"/>
          <w:color w:val="000000"/>
          <w:lang w:val="fr-FR"/>
        </w:rPr>
      </w:pPr>
    </w:p>
    <w:p w14:paraId="703BE2E8" w14:textId="77777777" w:rsidR="00514ECB" w:rsidRPr="00603B7B" w:rsidRDefault="00514ECB" w:rsidP="0040107C">
      <w:pPr>
        <w:spacing w:after="0" w:line="240" w:lineRule="auto"/>
        <w:rPr>
          <w:rFonts w:ascii="Times New Roman" w:hAnsi="Times New Roman"/>
          <w:color w:val="000000"/>
          <w:lang w:val="fr-FR"/>
        </w:rPr>
      </w:pPr>
      <w:r w:rsidRPr="00603B7B">
        <w:rPr>
          <w:rFonts w:ascii="Times New Roman" w:hAnsi="Times New Roman"/>
          <w:color w:val="000000"/>
          <w:lang w:val="fr-FR"/>
        </w:rPr>
        <w:t xml:space="preserve">Pour obtenir la dose d’entretien souhaitée, l’utilisation de PROCYSBI 25 mg gélules </w:t>
      </w:r>
      <w:proofErr w:type="spellStart"/>
      <w:r w:rsidRPr="00603B7B">
        <w:rPr>
          <w:rFonts w:ascii="Times New Roman" w:hAnsi="Times New Roman"/>
          <w:color w:val="000000"/>
          <w:lang w:val="fr-FR"/>
        </w:rPr>
        <w:t>gastrorésistantes</w:t>
      </w:r>
      <w:proofErr w:type="spellEnd"/>
      <w:r w:rsidRPr="00603B7B">
        <w:rPr>
          <w:rFonts w:ascii="Times New Roman" w:hAnsi="Times New Roman"/>
          <w:color w:val="000000"/>
          <w:lang w:val="fr-FR"/>
        </w:rPr>
        <w:t xml:space="preserve"> </w:t>
      </w:r>
      <w:r w:rsidR="00C604CC" w:rsidRPr="00603B7B">
        <w:rPr>
          <w:rFonts w:ascii="Times New Roman" w:hAnsi="Times New Roman"/>
          <w:color w:val="000000"/>
          <w:lang w:val="fr-FR"/>
        </w:rPr>
        <w:t>peut</w:t>
      </w:r>
      <w:r w:rsidRPr="00603B7B">
        <w:rPr>
          <w:rFonts w:ascii="Times New Roman" w:hAnsi="Times New Roman"/>
          <w:color w:val="000000"/>
          <w:lang w:val="fr-FR"/>
        </w:rPr>
        <w:t xml:space="preserve"> être envisagée.</w:t>
      </w:r>
    </w:p>
    <w:p w14:paraId="447CC30F" w14:textId="77777777" w:rsidR="00514ECB" w:rsidRPr="00603B7B" w:rsidRDefault="00514ECB" w:rsidP="00357599">
      <w:pPr>
        <w:spacing w:after="0" w:line="240" w:lineRule="auto"/>
        <w:ind w:left="567" w:hanging="567"/>
        <w:rPr>
          <w:rFonts w:ascii="Times New Roman" w:hAnsi="Times New Roman"/>
          <w:color w:val="000000"/>
          <w:lang w:val="fr-FR"/>
        </w:rPr>
      </w:pPr>
    </w:p>
    <w:p w14:paraId="0153FC22" w14:textId="77777777" w:rsidR="00357599" w:rsidRPr="00603B7B" w:rsidRDefault="00357599" w:rsidP="00357599">
      <w:pPr>
        <w:keepNext/>
        <w:autoSpaceDE w:val="0"/>
        <w:autoSpaceDN w:val="0"/>
        <w:adjustRightInd w:val="0"/>
        <w:spacing w:after="0" w:line="240" w:lineRule="auto"/>
        <w:rPr>
          <w:rFonts w:ascii="Times New Roman" w:hAnsi="Times New Roman"/>
          <w:i/>
          <w:color w:val="000000"/>
          <w:u w:val="single"/>
          <w:lang w:val="fr-FR"/>
        </w:rPr>
      </w:pPr>
      <w:r w:rsidRPr="00603B7B">
        <w:rPr>
          <w:rFonts w:ascii="Times New Roman" w:hAnsi="Times New Roman"/>
          <w:i/>
          <w:color w:val="000000"/>
          <w:u w:val="single"/>
          <w:lang w:val="fr-FR"/>
        </w:rPr>
        <w:lastRenderedPageBreak/>
        <w:t>En cas d’omission d’une dose</w:t>
      </w:r>
    </w:p>
    <w:p w14:paraId="0DFC4420" w14:textId="42A85624" w:rsidR="00357599" w:rsidRPr="00603B7B" w:rsidRDefault="00357599" w:rsidP="00357599">
      <w:pPr>
        <w:autoSpaceDE w:val="0"/>
        <w:autoSpaceDN w:val="0"/>
        <w:adjustRightInd w:val="0"/>
        <w:spacing w:after="0" w:line="240" w:lineRule="auto"/>
        <w:rPr>
          <w:rFonts w:ascii="Times New Roman" w:hAnsi="Times New Roman"/>
          <w:color w:val="000000"/>
          <w:lang w:val="fr-FR"/>
        </w:rPr>
      </w:pPr>
      <w:r w:rsidRPr="00603B7B">
        <w:rPr>
          <w:rFonts w:ascii="Times New Roman" w:hAnsi="Times New Roman"/>
          <w:color w:val="000000"/>
          <w:lang w:val="fr-FR"/>
        </w:rPr>
        <w:t>En cas d’omission d’une dose, il convient de la prendre aussitôt que possible. S’il reste moins de quatre heures avant la prise</w:t>
      </w:r>
      <w:r w:rsidR="00ED048B">
        <w:rPr>
          <w:rFonts w:ascii="Times New Roman" w:hAnsi="Times New Roman"/>
          <w:color w:val="000000"/>
          <w:lang w:val="fr-FR"/>
        </w:rPr>
        <w:t xml:space="preserve"> suivante</w:t>
      </w:r>
      <w:r w:rsidRPr="00603B7B">
        <w:rPr>
          <w:rFonts w:ascii="Times New Roman" w:hAnsi="Times New Roman"/>
          <w:color w:val="000000"/>
          <w:lang w:val="fr-FR"/>
        </w:rPr>
        <w:t xml:space="preserve">, le patient ne doit pas prendre la dose oubliée mais reprendre l’horaire de prise habituel. Il ne doit pas prendre de double dose. </w:t>
      </w:r>
    </w:p>
    <w:p w14:paraId="21CE33B4" w14:textId="77777777" w:rsidR="00357599" w:rsidRPr="00603B7B" w:rsidRDefault="00357599" w:rsidP="00357599">
      <w:pPr>
        <w:autoSpaceDE w:val="0"/>
        <w:autoSpaceDN w:val="0"/>
        <w:adjustRightInd w:val="0"/>
        <w:spacing w:after="0" w:line="240" w:lineRule="auto"/>
        <w:rPr>
          <w:rFonts w:ascii="Times New Roman" w:hAnsi="Times New Roman"/>
          <w:lang w:val="fr-FR"/>
        </w:rPr>
      </w:pPr>
    </w:p>
    <w:p w14:paraId="7EA24895" w14:textId="77777777" w:rsidR="00357599" w:rsidRPr="00603B7B" w:rsidRDefault="00357599" w:rsidP="00357599">
      <w:pPr>
        <w:keepNext/>
        <w:autoSpaceDE w:val="0"/>
        <w:autoSpaceDN w:val="0"/>
        <w:adjustRightInd w:val="0"/>
        <w:spacing w:after="0" w:line="240" w:lineRule="auto"/>
        <w:rPr>
          <w:rFonts w:ascii="Times New Roman" w:hAnsi="Times New Roman"/>
          <w:i/>
          <w:u w:val="single"/>
          <w:lang w:val="fr-FR"/>
        </w:rPr>
      </w:pPr>
      <w:r w:rsidRPr="00603B7B">
        <w:rPr>
          <w:rFonts w:ascii="Times New Roman" w:hAnsi="Times New Roman"/>
          <w:i/>
          <w:u w:val="single"/>
          <w:lang w:val="fr-FR"/>
        </w:rPr>
        <w:t>Populations spéciales</w:t>
      </w:r>
    </w:p>
    <w:p w14:paraId="32C76990" w14:textId="77777777" w:rsidR="00357599" w:rsidRPr="00603B7B" w:rsidRDefault="00357599" w:rsidP="00357599">
      <w:pPr>
        <w:keepNext/>
        <w:autoSpaceDE w:val="0"/>
        <w:autoSpaceDN w:val="0"/>
        <w:adjustRightInd w:val="0"/>
        <w:spacing w:after="0" w:line="240" w:lineRule="auto"/>
        <w:rPr>
          <w:rFonts w:ascii="Times New Roman" w:hAnsi="Times New Roman"/>
          <w:lang w:val="fr-FR"/>
        </w:rPr>
      </w:pPr>
    </w:p>
    <w:p w14:paraId="27298B10" w14:textId="77777777" w:rsidR="00357599" w:rsidRPr="00603B7B" w:rsidRDefault="00357599" w:rsidP="00357599">
      <w:pPr>
        <w:keepNext/>
        <w:autoSpaceDE w:val="0"/>
        <w:autoSpaceDN w:val="0"/>
        <w:adjustRightInd w:val="0"/>
        <w:spacing w:after="0" w:line="240" w:lineRule="auto"/>
        <w:rPr>
          <w:rFonts w:ascii="Times New Roman" w:hAnsi="Times New Roman"/>
          <w:i/>
          <w:lang w:val="fr-FR"/>
        </w:rPr>
      </w:pPr>
      <w:r w:rsidRPr="00603B7B">
        <w:rPr>
          <w:rFonts w:ascii="Times New Roman" w:hAnsi="Times New Roman"/>
          <w:i/>
          <w:lang w:val="fr-FR"/>
        </w:rPr>
        <w:t>Patients ayant une mauvaise tolérance à la cystéamine</w:t>
      </w:r>
    </w:p>
    <w:p w14:paraId="7FC89ECE" w14:textId="77777777" w:rsidR="00357599" w:rsidRPr="00603B7B" w:rsidRDefault="00357599" w:rsidP="00357599">
      <w:pPr>
        <w:autoSpaceDE w:val="0"/>
        <w:autoSpaceDN w:val="0"/>
        <w:adjustRightInd w:val="0"/>
        <w:spacing w:after="0" w:line="240" w:lineRule="auto"/>
        <w:rPr>
          <w:rFonts w:ascii="Times New Roman" w:hAnsi="Times New Roman"/>
          <w:lang w:val="fr-FR"/>
        </w:rPr>
      </w:pPr>
      <w:r w:rsidRPr="00603B7B">
        <w:rPr>
          <w:rFonts w:ascii="Times New Roman" w:hAnsi="Times New Roman"/>
          <w:lang w:val="fr-FR"/>
        </w:rPr>
        <w:t>Chez les patients ayant une mauvaise tolérance à la cystéamine, un bénéfice significatif du traitement est attendu si les taux de cystine intra-leucocytaires sont inférieurs à 2 nmol d’</w:t>
      </w:r>
      <w:proofErr w:type="spellStart"/>
      <w:r w:rsidRPr="00603B7B">
        <w:rPr>
          <w:rFonts w:ascii="Times New Roman" w:hAnsi="Times New Roman"/>
          <w:lang w:val="fr-FR"/>
        </w:rPr>
        <w:t>hémicystine</w:t>
      </w:r>
      <w:proofErr w:type="spellEnd"/>
      <w:r w:rsidRPr="00603B7B">
        <w:rPr>
          <w:rFonts w:ascii="Times New Roman" w:hAnsi="Times New Roman"/>
          <w:lang w:val="fr-FR"/>
        </w:rPr>
        <w:t>/mg de protéine (si la mesure est effectuée au moyen d’un dosage leucocytaire mixte). La dose de cystéamine peut être augmentée jusqu’à un maximum de 1,95 g/m</w:t>
      </w:r>
      <w:r w:rsidRPr="00603B7B">
        <w:rPr>
          <w:rFonts w:ascii="Times New Roman" w:hAnsi="Times New Roman"/>
          <w:vertAlign w:val="superscript"/>
          <w:lang w:val="fr-FR"/>
        </w:rPr>
        <w:t>2</w:t>
      </w:r>
      <w:r w:rsidRPr="00603B7B">
        <w:rPr>
          <w:rFonts w:ascii="Times New Roman" w:hAnsi="Times New Roman"/>
          <w:lang w:val="fr-FR"/>
        </w:rPr>
        <w:t>/jour pour atteindre ce taux. La dose de 1,95 g/m</w:t>
      </w:r>
      <w:r w:rsidRPr="00603B7B">
        <w:rPr>
          <w:rFonts w:ascii="Times New Roman" w:hAnsi="Times New Roman"/>
          <w:vertAlign w:val="superscript"/>
          <w:lang w:val="fr-FR"/>
        </w:rPr>
        <w:t>2</w:t>
      </w:r>
      <w:r w:rsidRPr="00603B7B">
        <w:rPr>
          <w:rFonts w:ascii="Times New Roman" w:hAnsi="Times New Roman"/>
          <w:lang w:val="fr-FR"/>
        </w:rPr>
        <w:t xml:space="preserve">/jour de bitartrate de cystéamine à libération immédiate a été associée à une augmentation du nombre d’arrêts du traitement, en raison d’une intolérance et d’une augmentation de l’incidence d’effets indésirables. Si la cystéamine est initialement faiblement tolérée en raison de symptômes gastro-intestinaux (GI) ou d’éruptions cutanées passagères, le traitement doit être temporairement arrêté, puis réinstauré à une dose plus faible et augmenté progressivement jusqu’à la dose appropriée (voir rubrique 4.4). </w:t>
      </w:r>
    </w:p>
    <w:p w14:paraId="4E81354E" w14:textId="77777777" w:rsidR="00357599" w:rsidRPr="00603B7B" w:rsidRDefault="00357599" w:rsidP="00357599">
      <w:pPr>
        <w:autoSpaceDE w:val="0"/>
        <w:autoSpaceDN w:val="0"/>
        <w:adjustRightInd w:val="0"/>
        <w:spacing w:after="0" w:line="240" w:lineRule="auto"/>
        <w:rPr>
          <w:rFonts w:ascii="Times New Roman" w:hAnsi="Times New Roman"/>
          <w:i/>
          <w:u w:val="single"/>
          <w:lang w:val="fr-FR"/>
        </w:rPr>
      </w:pPr>
    </w:p>
    <w:p w14:paraId="4DE6BD8A" w14:textId="77777777" w:rsidR="00357599" w:rsidRPr="00603B7B" w:rsidRDefault="00357599" w:rsidP="00357599">
      <w:pPr>
        <w:keepNext/>
        <w:autoSpaceDE w:val="0"/>
        <w:autoSpaceDN w:val="0"/>
        <w:adjustRightInd w:val="0"/>
        <w:spacing w:after="0" w:line="240" w:lineRule="auto"/>
        <w:rPr>
          <w:rFonts w:ascii="Times New Roman" w:hAnsi="Times New Roman"/>
          <w:lang w:val="fr-FR"/>
        </w:rPr>
      </w:pPr>
      <w:r w:rsidRPr="00603B7B">
        <w:rPr>
          <w:rFonts w:ascii="Times New Roman" w:hAnsi="Times New Roman"/>
          <w:i/>
          <w:lang w:val="fr-FR"/>
        </w:rPr>
        <w:t>Patients sous dialyse ou après transplantation</w:t>
      </w:r>
      <w:r w:rsidRPr="00603B7B">
        <w:rPr>
          <w:rFonts w:ascii="Times New Roman" w:hAnsi="Times New Roman"/>
          <w:lang w:val="fr-FR"/>
        </w:rPr>
        <w:t xml:space="preserve"> </w:t>
      </w:r>
    </w:p>
    <w:p w14:paraId="2802268F" w14:textId="77777777" w:rsidR="00357599" w:rsidRPr="00603B7B" w:rsidRDefault="00357599" w:rsidP="00357599">
      <w:pPr>
        <w:autoSpaceDE w:val="0"/>
        <w:autoSpaceDN w:val="0"/>
        <w:adjustRightInd w:val="0"/>
        <w:spacing w:after="0" w:line="240" w:lineRule="auto"/>
        <w:rPr>
          <w:rFonts w:ascii="Times New Roman" w:hAnsi="Times New Roman"/>
          <w:color w:val="000000"/>
          <w:lang w:val="fr-FR"/>
        </w:rPr>
      </w:pPr>
      <w:r w:rsidRPr="00603B7B">
        <w:rPr>
          <w:rFonts w:ascii="Times New Roman" w:hAnsi="Times New Roman"/>
          <w:color w:val="000000"/>
          <w:lang w:val="fr-FR"/>
        </w:rPr>
        <w:t xml:space="preserve">L’expérience limitée montre que certaines formes de cystéamine sont moins bien tolérées (c’est-à-dire entraînent davantage d’effets secondaires) par les patients sous dialyse. Une surveillance plus étroite des taux de cystine intra-leucocytaires est recommandée chez ces patients. </w:t>
      </w:r>
    </w:p>
    <w:p w14:paraId="758E041A" w14:textId="77777777" w:rsidR="00357599" w:rsidRPr="00603B7B" w:rsidRDefault="00357599" w:rsidP="00357599">
      <w:pPr>
        <w:autoSpaceDE w:val="0"/>
        <w:autoSpaceDN w:val="0"/>
        <w:adjustRightInd w:val="0"/>
        <w:spacing w:after="0" w:line="240" w:lineRule="auto"/>
        <w:rPr>
          <w:rFonts w:ascii="Times New Roman" w:hAnsi="Times New Roman"/>
          <w:i/>
          <w:color w:val="000000"/>
          <w:lang w:val="fr-FR"/>
        </w:rPr>
      </w:pPr>
    </w:p>
    <w:p w14:paraId="64405693" w14:textId="77777777" w:rsidR="00357599" w:rsidRPr="00603B7B" w:rsidRDefault="00357599" w:rsidP="00357599">
      <w:pPr>
        <w:keepNext/>
        <w:autoSpaceDE w:val="0"/>
        <w:autoSpaceDN w:val="0"/>
        <w:adjustRightInd w:val="0"/>
        <w:spacing w:after="0" w:line="240" w:lineRule="auto"/>
        <w:rPr>
          <w:rFonts w:ascii="Times New Roman" w:hAnsi="Times New Roman"/>
          <w:color w:val="000000"/>
          <w:lang w:val="fr-FR"/>
        </w:rPr>
      </w:pPr>
      <w:r w:rsidRPr="00603B7B">
        <w:rPr>
          <w:rFonts w:ascii="Times New Roman" w:hAnsi="Times New Roman"/>
          <w:i/>
          <w:color w:val="000000"/>
          <w:lang w:val="fr-FR"/>
        </w:rPr>
        <w:t>Patients souffrant d’insuffisance rénale</w:t>
      </w:r>
    </w:p>
    <w:p w14:paraId="13462C6F" w14:textId="4EFD7ECA" w:rsidR="00357599" w:rsidRPr="00603B7B" w:rsidRDefault="00357599" w:rsidP="00357599">
      <w:pPr>
        <w:autoSpaceDE w:val="0"/>
        <w:autoSpaceDN w:val="0"/>
        <w:adjustRightInd w:val="0"/>
        <w:spacing w:after="0" w:line="240" w:lineRule="auto"/>
        <w:rPr>
          <w:rFonts w:ascii="Times New Roman" w:hAnsi="Times New Roman"/>
          <w:color w:val="000000"/>
          <w:lang w:val="fr-FR"/>
        </w:rPr>
      </w:pPr>
      <w:r w:rsidRPr="00603B7B">
        <w:rPr>
          <w:rFonts w:ascii="Times New Roman" w:hAnsi="Times New Roman"/>
          <w:color w:val="000000"/>
          <w:lang w:val="fr-FR"/>
        </w:rPr>
        <w:t>Aucun ajustement de la posologie n’est généralement nécessaire</w:t>
      </w:r>
      <w:r w:rsidR="0003370A" w:rsidRPr="00603B7B">
        <w:rPr>
          <w:rFonts w:ascii="Times New Roman" w:hAnsi="Times New Roman"/>
          <w:color w:val="000000"/>
          <w:lang w:val="fr-FR"/>
        </w:rPr>
        <w:t> </w:t>
      </w:r>
      <w:r w:rsidRPr="00603B7B">
        <w:rPr>
          <w:rFonts w:ascii="Times New Roman" w:hAnsi="Times New Roman"/>
          <w:color w:val="000000"/>
          <w:lang w:val="fr-FR"/>
        </w:rPr>
        <w:t xml:space="preserve">; il convient cependant de surveiller les taux de cystine intra-leucocytaire. </w:t>
      </w:r>
    </w:p>
    <w:p w14:paraId="06234870" w14:textId="77777777" w:rsidR="00357599" w:rsidRPr="00603B7B" w:rsidRDefault="00357599" w:rsidP="00357599">
      <w:pPr>
        <w:autoSpaceDE w:val="0"/>
        <w:autoSpaceDN w:val="0"/>
        <w:adjustRightInd w:val="0"/>
        <w:spacing w:after="0" w:line="240" w:lineRule="auto"/>
        <w:rPr>
          <w:rFonts w:ascii="Times New Roman" w:hAnsi="Times New Roman"/>
          <w:i/>
          <w:u w:val="single"/>
          <w:lang w:val="fr-FR"/>
        </w:rPr>
      </w:pPr>
    </w:p>
    <w:p w14:paraId="129EA750" w14:textId="77777777" w:rsidR="00357599" w:rsidRPr="00603B7B" w:rsidRDefault="00357599" w:rsidP="00357599">
      <w:pPr>
        <w:keepNext/>
        <w:autoSpaceDE w:val="0"/>
        <w:autoSpaceDN w:val="0"/>
        <w:adjustRightInd w:val="0"/>
        <w:spacing w:after="0" w:line="240" w:lineRule="auto"/>
        <w:rPr>
          <w:rFonts w:ascii="Times New Roman" w:hAnsi="Times New Roman"/>
          <w:lang w:val="fr-FR"/>
        </w:rPr>
      </w:pPr>
      <w:r w:rsidRPr="00603B7B">
        <w:rPr>
          <w:rFonts w:ascii="Times New Roman" w:hAnsi="Times New Roman"/>
          <w:i/>
          <w:lang w:val="fr-FR"/>
        </w:rPr>
        <w:t>Patients souffrant d’insuffisance hépatique</w:t>
      </w:r>
      <w:r w:rsidRPr="00603B7B">
        <w:rPr>
          <w:rFonts w:ascii="Times New Roman" w:hAnsi="Times New Roman"/>
          <w:lang w:val="fr-FR"/>
        </w:rPr>
        <w:t xml:space="preserve"> </w:t>
      </w:r>
    </w:p>
    <w:p w14:paraId="6B856B7F" w14:textId="6DF5F1CF" w:rsidR="00357599" w:rsidRPr="00603B7B" w:rsidRDefault="00357599" w:rsidP="00357599">
      <w:pPr>
        <w:autoSpaceDE w:val="0"/>
        <w:autoSpaceDN w:val="0"/>
        <w:adjustRightInd w:val="0"/>
        <w:spacing w:after="0" w:line="240" w:lineRule="auto"/>
        <w:rPr>
          <w:rFonts w:ascii="Times New Roman" w:hAnsi="Times New Roman"/>
          <w:color w:val="000000"/>
          <w:lang w:val="fr-FR"/>
        </w:rPr>
      </w:pPr>
      <w:r w:rsidRPr="00603B7B">
        <w:rPr>
          <w:rFonts w:ascii="Times New Roman" w:hAnsi="Times New Roman"/>
          <w:color w:val="000000"/>
          <w:lang w:val="fr-FR"/>
        </w:rPr>
        <w:t>Aucun ajustement de la posologie n’est généralement nécessaire</w:t>
      </w:r>
      <w:r w:rsidR="0003370A" w:rsidRPr="00603B7B">
        <w:rPr>
          <w:rFonts w:ascii="Times New Roman" w:hAnsi="Times New Roman"/>
          <w:color w:val="000000"/>
          <w:lang w:val="fr-FR"/>
        </w:rPr>
        <w:t> </w:t>
      </w:r>
      <w:r w:rsidRPr="00603B7B">
        <w:rPr>
          <w:rFonts w:ascii="Times New Roman" w:hAnsi="Times New Roman"/>
          <w:color w:val="000000"/>
          <w:lang w:val="fr-FR"/>
        </w:rPr>
        <w:t>; il convient cependant de surveiller les taux de cystine intra-leucocytaire.</w:t>
      </w:r>
    </w:p>
    <w:p w14:paraId="7879D341" w14:textId="77777777" w:rsidR="00357599" w:rsidRPr="00603B7B" w:rsidRDefault="00357599" w:rsidP="00357599">
      <w:pPr>
        <w:spacing w:after="0" w:line="240" w:lineRule="auto"/>
        <w:ind w:left="567" w:hanging="567"/>
        <w:rPr>
          <w:rFonts w:ascii="Times New Roman" w:hAnsi="Times New Roman"/>
          <w:color w:val="000000"/>
          <w:lang w:val="fr-FR"/>
        </w:rPr>
      </w:pPr>
    </w:p>
    <w:p w14:paraId="74AA6902" w14:textId="77777777" w:rsidR="00357599" w:rsidRPr="00603B7B" w:rsidRDefault="00357599" w:rsidP="00357599">
      <w:pPr>
        <w:keepNext/>
        <w:autoSpaceDE w:val="0"/>
        <w:autoSpaceDN w:val="0"/>
        <w:adjustRightInd w:val="0"/>
        <w:spacing w:after="0" w:line="240" w:lineRule="auto"/>
        <w:rPr>
          <w:rFonts w:ascii="Times New Roman" w:hAnsi="Times New Roman"/>
          <w:color w:val="000000"/>
          <w:u w:val="single"/>
          <w:lang w:val="fr-FR"/>
        </w:rPr>
      </w:pPr>
      <w:r w:rsidRPr="00603B7B">
        <w:rPr>
          <w:rFonts w:ascii="Times New Roman" w:hAnsi="Times New Roman"/>
          <w:color w:val="000000"/>
          <w:u w:val="single"/>
          <w:lang w:val="fr-FR"/>
        </w:rPr>
        <w:t>Mode d’administration</w:t>
      </w:r>
    </w:p>
    <w:p w14:paraId="488B706E" w14:textId="77777777" w:rsidR="00357599" w:rsidRPr="00603B7B" w:rsidRDefault="00357599" w:rsidP="00357599">
      <w:pPr>
        <w:keepNext/>
        <w:autoSpaceDE w:val="0"/>
        <w:autoSpaceDN w:val="0"/>
        <w:adjustRightInd w:val="0"/>
        <w:spacing w:after="0" w:line="240" w:lineRule="auto"/>
        <w:rPr>
          <w:rFonts w:ascii="Times New Roman" w:hAnsi="Times New Roman"/>
          <w:color w:val="000000"/>
          <w:u w:val="single"/>
          <w:lang w:val="fr-FR"/>
        </w:rPr>
      </w:pPr>
    </w:p>
    <w:p w14:paraId="28650BCC" w14:textId="77777777" w:rsidR="00357599" w:rsidRPr="00B10E30" w:rsidRDefault="00357599" w:rsidP="00357599">
      <w:pPr>
        <w:keepNext/>
        <w:autoSpaceDE w:val="0"/>
        <w:autoSpaceDN w:val="0"/>
        <w:adjustRightInd w:val="0"/>
        <w:spacing w:after="0" w:line="240" w:lineRule="auto"/>
        <w:rPr>
          <w:rFonts w:ascii="Times New Roman" w:hAnsi="Times New Roman"/>
          <w:color w:val="000000"/>
          <w:lang w:val="fr-FR"/>
        </w:rPr>
      </w:pPr>
      <w:r w:rsidRPr="00B10E30">
        <w:rPr>
          <w:rFonts w:ascii="Times New Roman" w:hAnsi="Times New Roman"/>
          <w:color w:val="000000"/>
          <w:lang w:val="fr-FR"/>
        </w:rPr>
        <w:t>Voie orale.</w:t>
      </w:r>
    </w:p>
    <w:p w14:paraId="478250CC" w14:textId="77777777" w:rsidR="00357599" w:rsidRPr="00603B7B" w:rsidRDefault="00357599" w:rsidP="00357599">
      <w:pPr>
        <w:keepNext/>
        <w:autoSpaceDE w:val="0"/>
        <w:autoSpaceDN w:val="0"/>
        <w:adjustRightInd w:val="0"/>
        <w:spacing w:after="0" w:line="240" w:lineRule="auto"/>
        <w:rPr>
          <w:rFonts w:ascii="Times New Roman" w:hAnsi="Times New Roman"/>
          <w:color w:val="000000"/>
          <w:u w:val="single"/>
          <w:lang w:val="fr-FR"/>
        </w:rPr>
      </w:pPr>
    </w:p>
    <w:p w14:paraId="6D628B15" w14:textId="36DD1969" w:rsidR="00357599" w:rsidRPr="00603B7B" w:rsidRDefault="00357599" w:rsidP="00357599">
      <w:pPr>
        <w:autoSpaceDE w:val="0"/>
        <w:autoSpaceDN w:val="0"/>
        <w:adjustRightInd w:val="0"/>
        <w:spacing w:after="0" w:line="240" w:lineRule="auto"/>
        <w:rPr>
          <w:rFonts w:ascii="Times New Roman" w:hAnsi="Times New Roman"/>
          <w:color w:val="000000"/>
          <w:lang w:val="fr-FR"/>
        </w:rPr>
      </w:pPr>
      <w:r w:rsidRPr="00603B7B">
        <w:rPr>
          <w:rFonts w:ascii="Times New Roman" w:hAnsi="Times New Roman"/>
          <w:color w:val="000000"/>
          <w:lang w:val="fr-FR"/>
        </w:rPr>
        <w:t xml:space="preserve">Ce médicament peut être administré en </w:t>
      </w:r>
      <w:r w:rsidR="0003370A" w:rsidRPr="00603B7B">
        <w:rPr>
          <w:rFonts w:ascii="Times New Roman" w:hAnsi="Times New Roman"/>
          <w:color w:val="000000"/>
          <w:lang w:val="fr-FR"/>
        </w:rPr>
        <w:t xml:space="preserve">ouvrant le sachet et </w:t>
      </w:r>
      <w:r w:rsidRPr="00603B7B">
        <w:rPr>
          <w:rFonts w:ascii="Times New Roman" w:hAnsi="Times New Roman"/>
          <w:color w:val="000000"/>
          <w:lang w:val="fr-FR"/>
        </w:rPr>
        <w:t xml:space="preserve">en saupoudrant le contenu </w:t>
      </w:r>
      <w:r w:rsidR="0003370A" w:rsidRPr="00603B7B">
        <w:rPr>
          <w:rFonts w:ascii="Times New Roman" w:hAnsi="Times New Roman"/>
          <w:color w:val="000000"/>
          <w:lang w:val="fr-FR"/>
        </w:rPr>
        <w:t xml:space="preserve">du sachet </w:t>
      </w:r>
      <w:r w:rsidRPr="00603B7B">
        <w:rPr>
          <w:rFonts w:ascii="Times New Roman" w:hAnsi="Times New Roman"/>
          <w:color w:val="000000"/>
          <w:lang w:val="fr-FR"/>
        </w:rPr>
        <w:t xml:space="preserve">(billes </w:t>
      </w:r>
      <w:proofErr w:type="spellStart"/>
      <w:r w:rsidRPr="00603B7B">
        <w:rPr>
          <w:rFonts w:ascii="Times New Roman" w:hAnsi="Times New Roman"/>
          <w:color w:val="000000"/>
          <w:lang w:val="fr-FR"/>
        </w:rPr>
        <w:t>entérosolubles</w:t>
      </w:r>
      <w:proofErr w:type="spellEnd"/>
      <w:r w:rsidRPr="00603B7B">
        <w:rPr>
          <w:rFonts w:ascii="Times New Roman" w:hAnsi="Times New Roman"/>
          <w:color w:val="000000"/>
          <w:lang w:val="fr-FR"/>
        </w:rPr>
        <w:t>) sur des aliments</w:t>
      </w:r>
      <w:r w:rsidR="0003370A" w:rsidRPr="00603B7B">
        <w:rPr>
          <w:rFonts w:ascii="Times New Roman" w:hAnsi="Times New Roman"/>
          <w:color w:val="000000"/>
          <w:lang w:val="fr-FR"/>
        </w:rPr>
        <w:t xml:space="preserve"> ou boissons</w:t>
      </w:r>
      <w:r w:rsidRPr="00603B7B">
        <w:rPr>
          <w:rFonts w:ascii="Times New Roman" w:hAnsi="Times New Roman"/>
          <w:color w:val="000000"/>
          <w:lang w:val="fr-FR"/>
        </w:rPr>
        <w:t>, qui peuvent être ingérés tels quels ou passés par une sonde gastrique.</w:t>
      </w:r>
    </w:p>
    <w:p w14:paraId="787E90D2" w14:textId="5B249F85" w:rsidR="00357599" w:rsidRPr="00603B7B" w:rsidRDefault="00357599" w:rsidP="00357599">
      <w:pPr>
        <w:autoSpaceDE w:val="0"/>
        <w:autoSpaceDN w:val="0"/>
        <w:adjustRightInd w:val="0"/>
        <w:spacing w:after="0" w:line="240" w:lineRule="auto"/>
        <w:rPr>
          <w:rFonts w:ascii="Times New Roman" w:hAnsi="Times New Roman"/>
          <w:color w:val="000000"/>
          <w:u w:val="single"/>
          <w:lang w:val="fr-FR"/>
        </w:rPr>
      </w:pPr>
      <w:r w:rsidRPr="00603B7B">
        <w:rPr>
          <w:rFonts w:ascii="Times New Roman" w:hAnsi="Times New Roman"/>
          <w:color w:val="000000"/>
          <w:lang w:val="fr-FR"/>
        </w:rPr>
        <w:t xml:space="preserve">Les </w:t>
      </w:r>
      <w:r w:rsidR="0003370A" w:rsidRPr="00603B7B">
        <w:rPr>
          <w:rFonts w:ascii="Times New Roman" w:hAnsi="Times New Roman"/>
          <w:color w:val="000000"/>
          <w:lang w:val="fr-FR"/>
        </w:rPr>
        <w:t>granulés</w:t>
      </w:r>
      <w:r w:rsidRPr="00603B7B">
        <w:rPr>
          <w:rFonts w:ascii="Times New Roman" w:hAnsi="Times New Roman"/>
          <w:color w:val="000000"/>
          <w:lang w:val="fr-FR"/>
        </w:rPr>
        <w:t xml:space="preserve"> ne doivent pas être écrasés ni mâchés</w:t>
      </w:r>
      <w:r w:rsidR="0003370A" w:rsidRPr="00603B7B">
        <w:rPr>
          <w:rFonts w:ascii="Times New Roman" w:hAnsi="Times New Roman"/>
          <w:color w:val="000000"/>
          <w:lang w:val="fr-FR"/>
        </w:rPr>
        <w:t xml:space="preserve">, car cela altèrerait leur enrobage </w:t>
      </w:r>
      <w:proofErr w:type="spellStart"/>
      <w:r w:rsidR="0003370A" w:rsidRPr="00603B7B">
        <w:rPr>
          <w:rFonts w:ascii="Times New Roman" w:hAnsi="Times New Roman"/>
          <w:color w:val="000000"/>
          <w:lang w:val="fr-FR"/>
        </w:rPr>
        <w:t>gastrorésistant</w:t>
      </w:r>
      <w:proofErr w:type="spellEnd"/>
      <w:r w:rsidRPr="00603B7B">
        <w:rPr>
          <w:rFonts w:ascii="Times New Roman" w:hAnsi="Times New Roman"/>
          <w:color w:val="000000"/>
          <w:lang w:val="fr-FR"/>
        </w:rPr>
        <w:t>.</w:t>
      </w:r>
    </w:p>
    <w:p w14:paraId="75B05DF5" w14:textId="77777777" w:rsidR="00357599" w:rsidRPr="00603B7B" w:rsidRDefault="00357599" w:rsidP="00357599">
      <w:pPr>
        <w:autoSpaceDE w:val="0"/>
        <w:autoSpaceDN w:val="0"/>
        <w:adjustRightInd w:val="0"/>
        <w:spacing w:after="0" w:line="240" w:lineRule="auto"/>
        <w:rPr>
          <w:rFonts w:ascii="Times New Roman" w:hAnsi="Times New Roman"/>
          <w:lang w:val="fr-FR"/>
        </w:rPr>
      </w:pPr>
    </w:p>
    <w:p w14:paraId="0A118262" w14:textId="77777777" w:rsidR="00357599" w:rsidRPr="00603B7B" w:rsidRDefault="00357599" w:rsidP="00357599">
      <w:pPr>
        <w:keepNext/>
        <w:autoSpaceDE w:val="0"/>
        <w:autoSpaceDN w:val="0"/>
        <w:adjustRightInd w:val="0"/>
        <w:spacing w:after="0" w:line="240" w:lineRule="auto"/>
        <w:rPr>
          <w:rFonts w:ascii="Times New Roman" w:hAnsi="Times New Roman"/>
          <w:i/>
          <w:u w:val="single"/>
          <w:lang w:val="fr-FR"/>
        </w:rPr>
      </w:pPr>
      <w:r w:rsidRPr="00603B7B">
        <w:rPr>
          <w:rFonts w:ascii="Times New Roman" w:hAnsi="Times New Roman"/>
          <w:i/>
          <w:u w:val="single"/>
          <w:lang w:val="fr-FR"/>
        </w:rPr>
        <w:t xml:space="preserve">Administration avec des aliments </w:t>
      </w:r>
    </w:p>
    <w:p w14:paraId="5CC39F2D" w14:textId="77777777" w:rsidR="00357599" w:rsidRPr="00603B7B" w:rsidRDefault="00357599" w:rsidP="00357599">
      <w:pPr>
        <w:autoSpaceDE w:val="0"/>
        <w:autoSpaceDN w:val="0"/>
        <w:adjustRightInd w:val="0"/>
        <w:spacing w:after="0" w:line="240" w:lineRule="auto"/>
        <w:rPr>
          <w:rFonts w:ascii="Times New Roman" w:hAnsi="Times New Roman"/>
          <w:lang w:val="fr-FR"/>
        </w:rPr>
      </w:pPr>
      <w:r w:rsidRPr="00603B7B">
        <w:rPr>
          <w:rFonts w:ascii="Times New Roman" w:hAnsi="Times New Roman"/>
          <w:color w:val="000000"/>
          <w:lang w:val="fr-FR"/>
        </w:rPr>
        <w:t>Le bitartrate de cystéamine peut être administré avec un jus de fruit acide ou de l’eau.</w:t>
      </w:r>
    </w:p>
    <w:p w14:paraId="57BE5651" w14:textId="77777777" w:rsidR="00357599" w:rsidRPr="00603B7B" w:rsidRDefault="00357599" w:rsidP="00357599">
      <w:pPr>
        <w:autoSpaceDE w:val="0"/>
        <w:autoSpaceDN w:val="0"/>
        <w:adjustRightInd w:val="0"/>
        <w:spacing w:after="0" w:line="240" w:lineRule="auto"/>
        <w:rPr>
          <w:rFonts w:ascii="Times New Roman" w:hAnsi="Times New Roman"/>
          <w:lang w:val="fr-FR"/>
        </w:rPr>
      </w:pPr>
      <w:r w:rsidRPr="00603B7B">
        <w:rPr>
          <w:rFonts w:ascii="Times New Roman" w:hAnsi="Times New Roman"/>
          <w:color w:val="000000"/>
          <w:lang w:val="fr-FR"/>
        </w:rPr>
        <w:t xml:space="preserve">Le bitartrate de cystéamine ne doit pas être administré avec des aliments riches en graisses ou en protéines, ni avec des aliments très froids, tels que des crèmes glacées. </w:t>
      </w:r>
      <w:r w:rsidRPr="00603B7B">
        <w:rPr>
          <w:rFonts w:ascii="Times New Roman" w:hAnsi="Times New Roman"/>
          <w:lang w:val="fr-FR"/>
        </w:rPr>
        <w:t>Les patients doivent essayer d’éviter de prendre de la nourriture ou des laitages au moins 1 heure avant et 1 heure après la prise de PROCYSBI. S’il n’est pas possible de rester à jeun pendant cette période, il est possible de prendre une petite quantité (</w:t>
      </w:r>
      <w:r w:rsidRPr="00603B7B">
        <w:rPr>
          <w:rFonts w:ascii="Times New Roman" w:hAnsi="Times New Roman"/>
          <w:lang w:val="fr-FR"/>
        </w:rPr>
        <w:sym w:font="Symbol" w:char="F07E"/>
      </w:r>
      <w:r w:rsidRPr="00603B7B">
        <w:rPr>
          <w:rFonts w:ascii="Times New Roman" w:hAnsi="Times New Roman"/>
          <w:lang w:val="fr-FR"/>
        </w:rPr>
        <w:t xml:space="preserve"> 100 grammes) de nourriture (de préférence des hydrates de carbone), dans l’heure qui précède ou qui suit l’administration de PROCYSBI. Il est important de prendre les doses de PROCYSBI de façon constante et reproductible par rapport à la prise d’aliments (voir rubrique 5.2).</w:t>
      </w:r>
    </w:p>
    <w:p w14:paraId="3C8BB2AB" w14:textId="77777777" w:rsidR="00357599" w:rsidRPr="00603B7B" w:rsidRDefault="00357599" w:rsidP="00357599">
      <w:pPr>
        <w:autoSpaceDE w:val="0"/>
        <w:autoSpaceDN w:val="0"/>
        <w:adjustRightInd w:val="0"/>
        <w:spacing w:after="0" w:line="240" w:lineRule="auto"/>
        <w:rPr>
          <w:rFonts w:ascii="Times New Roman" w:hAnsi="Times New Roman"/>
          <w:lang w:val="fr-FR"/>
        </w:rPr>
      </w:pPr>
    </w:p>
    <w:p w14:paraId="35B59CFF" w14:textId="37851638" w:rsidR="00357599" w:rsidRPr="00603B7B" w:rsidRDefault="00357599" w:rsidP="00357599">
      <w:pPr>
        <w:autoSpaceDE w:val="0"/>
        <w:autoSpaceDN w:val="0"/>
        <w:adjustRightInd w:val="0"/>
        <w:spacing w:after="0" w:line="240" w:lineRule="auto"/>
        <w:rPr>
          <w:rFonts w:ascii="Times New Roman" w:hAnsi="Times New Roman"/>
          <w:u w:val="single"/>
          <w:lang w:val="fr-FR"/>
        </w:rPr>
      </w:pPr>
      <w:r w:rsidRPr="00603B7B">
        <w:rPr>
          <w:rFonts w:ascii="Times New Roman" w:hAnsi="Times New Roman"/>
          <w:lang w:val="fr-FR"/>
        </w:rPr>
        <w:t xml:space="preserve">Pour les instructions concernant </w:t>
      </w:r>
      <w:r w:rsidR="0003370A" w:rsidRPr="00603B7B">
        <w:rPr>
          <w:rFonts w:ascii="Times New Roman" w:hAnsi="Times New Roman"/>
          <w:lang w:val="fr-FR"/>
        </w:rPr>
        <w:t>le</w:t>
      </w:r>
      <w:r w:rsidRPr="00603B7B">
        <w:rPr>
          <w:rFonts w:ascii="Times New Roman" w:hAnsi="Times New Roman"/>
          <w:lang w:val="fr-FR"/>
        </w:rPr>
        <w:t xml:space="preserve"> médicament avant administration, voir la rubrique</w:t>
      </w:r>
      <w:r w:rsidR="0040107C" w:rsidRPr="00603B7B">
        <w:rPr>
          <w:rFonts w:ascii="Times New Roman" w:hAnsi="Times New Roman"/>
          <w:lang w:val="fr-FR"/>
        </w:rPr>
        <w:t> </w:t>
      </w:r>
      <w:r w:rsidRPr="00603B7B">
        <w:rPr>
          <w:rFonts w:ascii="Times New Roman" w:hAnsi="Times New Roman"/>
          <w:lang w:val="fr-FR"/>
        </w:rPr>
        <w:t>6.6.</w:t>
      </w:r>
    </w:p>
    <w:p w14:paraId="1354AA6C" w14:textId="77777777" w:rsidR="00357599" w:rsidRPr="00603B7B" w:rsidRDefault="00357599" w:rsidP="00357599">
      <w:pPr>
        <w:autoSpaceDE w:val="0"/>
        <w:autoSpaceDN w:val="0"/>
        <w:adjustRightInd w:val="0"/>
        <w:spacing w:after="0" w:line="240" w:lineRule="auto"/>
        <w:rPr>
          <w:rFonts w:ascii="Times New Roman" w:hAnsi="Times New Roman"/>
          <w:u w:val="single"/>
          <w:lang w:val="fr-FR"/>
        </w:rPr>
      </w:pPr>
    </w:p>
    <w:p w14:paraId="321AA529" w14:textId="77777777" w:rsidR="00357599" w:rsidRPr="00603B7B" w:rsidRDefault="00357599" w:rsidP="00357599">
      <w:pPr>
        <w:keepNext/>
        <w:spacing w:after="0" w:line="240" w:lineRule="auto"/>
        <w:ind w:left="567" w:hanging="567"/>
        <w:rPr>
          <w:rFonts w:ascii="Times New Roman" w:hAnsi="Times New Roman"/>
          <w:b/>
          <w:lang w:val="fr-FR"/>
        </w:rPr>
      </w:pPr>
      <w:r w:rsidRPr="00603B7B">
        <w:rPr>
          <w:rFonts w:ascii="Times New Roman" w:hAnsi="Times New Roman"/>
          <w:b/>
          <w:lang w:val="fr-FR"/>
        </w:rPr>
        <w:lastRenderedPageBreak/>
        <w:t>4.3</w:t>
      </w:r>
      <w:r w:rsidRPr="00603B7B">
        <w:rPr>
          <w:rFonts w:ascii="Times New Roman" w:hAnsi="Times New Roman"/>
          <w:b/>
          <w:lang w:val="fr-FR"/>
        </w:rPr>
        <w:tab/>
        <w:t>Contre-indications</w:t>
      </w:r>
    </w:p>
    <w:p w14:paraId="433EEB03" w14:textId="77777777" w:rsidR="00357599" w:rsidRPr="00603B7B" w:rsidRDefault="00357599" w:rsidP="00357599">
      <w:pPr>
        <w:keepNext/>
        <w:spacing w:after="0" w:line="240" w:lineRule="auto"/>
        <w:rPr>
          <w:rFonts w:ascii="Times New Roman" w:hAnsi="Times New Roman"/>
          <w:lang w:val="fr-FR"/>
        </w:rPr>
      </w:pPr>
    </w:p>
    <w:p w14:paraId="5FCAB91D" w14:textId="77777777" w:rsidR="00357599" w:rsidRPr="00603B7B" w:rsidRDefault="00357599" w:rsidP="00357599">
      <w:pPr>
        <w:numPr>
          <w:ilvl w:val="0"/>
          <w:numId w:val="5"/>
        </w:numPr>
        <w:spacing w:after="0" w:line="240" w:lineRule="auto"/>
        <w:ind w:left="567" w:hanging="567"/>
        <w:rPr>
          <w:rFonts w:ascii="Times New Roman" w:hAnsi="Times New Roman"/>
          <w:lang w:val="fr-FR"/>
        </w:rPr>
      </w:pPr>
      <w:r w:rsidRPr="00603B7B">
        <w:rPr>
          <w:rFonts w:ascii="Times New Roman" w:hAnsi="Times New Roman"/>
          <w:lang w:val="fr-FR"/>
        </w:rPr>
        <w:t>Hypersensibilité à la substance active, à toute forme de cystéamine (</w:t>
      </w:r>
      <w:proofErr w:type="spellStart"/>
      <w:r w:rsidRPr="00603B7B">
        <w:rPr>
          <w:rFonts w:ascii="Times New Roman" w:hAnsi="Times New Roman"/>
          <w:lang w:val="fr-FR"/>
        </w:rPr>
        <w:t>mercaptamine</w:t>
      </w:r>
      <w:proofErr w:type="spellEnd"/>
      <w:r w:rsidRPr="00603B7B">
        <w:rPr>
          <w:rFonts w:ascii="Times New Roman" w:hAnsi="Times New Roman"/>
          <w:lang w:val="fr-FR"/>
        </w:rPr>
        <w:t>) ou à l’un des excipients mentionnés à la rubrique 6.1.</w:t>
      </w:r>
    </w:p>
    <w:p w14:paraId="7F2C845E" w14:textId="77777777" w:rsidR="00357599" w:rsidRPr="00603B7B" w:rsidRDefault="00357599" w:rsidP="00357599">
      <w:pPr>
        <w:numPr>
          <w:ilvl w:val="0"/>
          <w:numId w:val="5"/>
        </w:numPr>
        <w:spacing w:after="0" w:line="240" w:lineRule="auto"/>
        <w:ind w:left="567" w:hanging="567"/>
        <w:rPr>
          <w:rFonts w:ascii="Times New Roman" w:hAnsi="Times New Roman"/>
          <w:lang w:val="fr-FR"/>
        </w:rPr>
      </w:pPr>
      <w:r w:rsidRPr="00603B7B">
        <w:rPr>
          <w:rFonts w:ascii="Times New Roman" w:hAnsi="Times New Roman"/>
          <w:lang w:val="fr-FR"/>
        </w:rPr>
        <w:t>Hypersensibilité à la pénicillamine.</w:t>
      </w:r>
    </w:p>
    <w:p w14:paraId="69DF0D7F" w14:textId="77777777" w:rsidR="00357599" w:rsidRPr="00603B7B" w:rsidRDefault="00357599" w:rsidP="00357599">
      <w:pPr>
        <w:numPr>
          <w:ilvl w:val="0"/>
          <w:numId w:val="5"/>
        </w:numPr>
        <w:spacing w:after="0" w:line="240" w:lineRule="auto"/>
        <w:ind w:left="567" w:hanging="567"/>
        <w:rPr>
          <w:rFonts w:ascii="Times New Roman" w:hAnsi="Times New Roman"/>
          <w:lang w:val="fr-FR"/>
        </w:rPr>
      </w:pPr>
      <w:r w:rsidRPr="00603B7B">
        <w:rPr>
          <w:rFonts w:ascii="Times New Roman" w:hAnsi="Times New Roman"/>
          <w:lang w:val="fr-FR"/>
        </w:rPr>
        <w:t>Allaitement.</w:t>
      </w:r>
    </w:p>
    <w:p w14:paraId="2D15AB03" w14:textId="77777777" w:rsidR="00357599" w:rsidRPr="00603B7B" w:rsidRDefault="00357599" w:rsidP="00357599">
      <w:pPr>
        <w:autoSpaceDE w:val="0"/>
        <w:autoSpaceDN w:val="0"/>
        <w:adjustRightInd w:val="0"/>
        <w:spacing w:after="0" w:line="240" w:lineRule="auto"/>
        <w:rPr>
          <w:rFonts w:ascii="Times New Roman" w:hAnsi="Times New Roman"/>
          <w:lang w:val="fr-FR"/>
        </w:rPr>
      </w:pPr>
    </w:p>
    <w:p w14:paraId="334E5ED1" w14:textId="77777777" w:rsidR="00357599" w:rsidRPr="00603B7B" w:rsidRDefault="00357599" w:rsidP="00357599">
      <w:pPr>
        <w:keepNext/>
        <w:autoSpaceDE w:val="0"/>
        <w:autoSpaceDN w:val="0"/>
        <w:adjustRightInd w:val="0"/>
        <w:spacing w:after="0" w:line="240" w:lineRule="auto"/>
        <w:rPr>
          <w:rFonts w:ascii="Times New Roman" w:hAnsi="Times New Roman"/>
          <w:b/>
          <w:color w:val="000000"/>
          <w:lang w:val="fr-FR"/>
        </w:rPr>
      </w:pPr>
      <w:r w:rsidRPr="00603B7B">
        <w:rPr>
          <w:rFonts w:ascii="Times New Roman" w:hAnsi="Times New Roman"/>
          <w:b/>
          <w:lang w:val="fr-FR"/>
        </w:rPr>
        <w:t>4.4</w:t>
      </w:r>
      <w:r w:rsidRPr="00603B7B">
        <w:rPr>
          <w:rFonts w:ascii="Times New Roman" w:hAnsi="Times New Roman"/>
          <w:b/>
          <w:color w:val="000000"/>
          <w:lang w:val="fr-FR"/>
        </w:rPr>
        <w:tab/>
        <w:t>Mises en garde spéciales et précautions d’emploi</w:t>
      </w:r>
    </w:p>
    <w:p w14:paraId="609851C3" w14:textId="77777777" w:rsidR="00357599" w:rsidRPr="00603B7B" w:rsidRDefault="00357599" w:rsidP="00357599">
      <w:pPr>
        <w:keepNext/>
        <w:spacing w:after="0" w:line="240" w:lineRule="auto"/>
        <w:rPr>
          <w:rFonts w:ascii="Times New Roman" w:hAnsi="Times New Roman"/>
          <w:color w:val="000000"/>
          <w:lang w:val="fr-FR"/>
        </w:rPr>
      </w:pPr>
    </w:p>
    <w:p w14:paraId="4E859DE0" w14:textId="77777777" w:rsidR="00357599" w:rsidRPr="00603B7B" w:rsidRDefault="00357599" w:rsidP="00357599">
      <w:pPr>
        <w:spacing w:after="0" w:line="240" w:lineRule="auto"/>
        <w:rPr>
          <w:rFonts w:ascii="Times New Roman" w:hAnsi="Times New Roman"/>
          <w:color w:val="000000"/>
          <w:lang w:val="fr-FR"/>
        </w:rPr>
      </w:pPr>
      <w:r w:rsidRPr="00603B7B">
        <w:rPr>
          <w:rFonts w:ascii="Times New Roman" w:hAnsi="Times New Roman"/>
          <w:color w:val="000000"/>
          <w:lang w:val="fr-FR"/>
        </w:rPr>
        <w:t>L’utilisation de doses supérieures à 1,95 g/m</w:t>
      </w:r>
      <w:r w:rsidRPr="00603B7B">
        <w:rPr>
          <w:rFonts w:ascii="Times New Roman" w:hAnsi="Times New Roman"/>
          <w:color w:val="000000"/>
          <w:vertAlign w:val="superscript"/>
          <w:lang w:val="fr-FR"/>
        </w:rPr>
        <w:t>2</w:t>
      </w:r>
      <w:r w:rsidRPr="00603B7B">
        <w:rPr>
          <w:rFonts w:ascii="Times New Roman" w:hAnsi="Times New Roman"/>
          <w:color w:val="000000"/>
          <w:lang w:val="fr-FR"/>
        </w:rPr>
        <w:t>/jour n’est pas recommandée (voir rubrique 4.2).</w:t>
      </w:r>
    </w:p>
    <w:p w14:paraId="770673C3" w14:textId="77777777" w:rsidR="00357599" w:rsidRPr="00603B7B" w:rsidRDefault="00357599" w:rsidP="00357599">
      <w:pPr>
        <w:spacing w:after="0" w:line="240" w:lineRule="auto"/>
        <w:rPr>
          <w:rFonts w:ascii="Times New Roman" w:hAnsi="Times New Roman"/>
          <w:color w:val="000000"/>
          <w:lang w:val="fr-FR"/>
        </w:rPr>
      </w:pPr>
    </w:p>
    <w:p w14:paraId="4D93F46E" w14:textId="77777777" w:rsidR="00357599" w:rsidRPr="00603B7B" w:rsidRDefault="00357599" w:rsidP="00357599">
      <w:pPr>
        <w:spacing w:after="0" w:line="240" w:lineRule="auto"/>
        <w:rPr>
          <w:rFonts w:ascii="Times New Roman" w:hAnsi="Times New Roman"/>
          <w:color w:val="000000"/>
          <w:lang w:val="fr-FR"/>
        </w:rPr>
      </w:pPr>
      <w:r w:rsidRPr="00603B7B">
        <w:rPr>
          <w:rFonts w:ascii="Times New Roman" w:hAnsi="Times New Roman"/>
          <w:color w:val="000000"/>
          <w:lang w:val="fr-FR"/>
        </w:rPr>
        <w:t xml:space="preserve">La cystéamine orale ne prévient pas les dépôts oculaires de cristaux de cystine ; il convient donc de poursuivre l’usage de toute solution ophtalmique de cystéamine prescrite dans cette indication. </w:t>
      </w:r>
    </w:p>
    <w:p w14:paraId="4014EBB7" w14:textId="77777777" w:rsidR="00357599" w:rsidRPr="00603B7B" w:rsidRDefault="00357599" w:rsidP="00357599">
      <w:pPr>
        <w:autoSpaceDE w:val="0"/>
        <w:autoSpaceDN w:val="0"/>
        <w:adjustRightInd w:val="0"/>
        <w:spacing w:after="0" w:line="240" w:lineRule="auto"/>
        <w:rPr>
          <w:rFonts w:ascii="Times New Roman" w:hAnsi="Times New Roman"/>
          <w:color w:val="000000"/>
          <w:lang w:val="fr-FR"/>
        </w:rPr>
      </w:pPr>
    </w:p>
    <w:p w14:paraId="7DA39774" w14:textId="77777777" w:rsidR="00357599" w:rsidRPr="00603B7B" w:rsidRDefault="00357599" w:rsidP="00357599">
      <w:pPr>
        <w:spacing w:after="0" w:line="240" w:lineRule="auto"/>
        <w:rPr>
          <w:rFonts w:ascii="Times New Roman" w:hAnsi="Times New Roman"/>
          <w:color w:val="000000"/>
          <w:lang w:val="fr-FR"/>
        </w:rPr>
      </w:pPr>
      <w:r w:rsidRPr="00603B7B">
        <w:rPr>
          <w:rFonts w:ascii="Times New Roman" w:hAnsi="Times New Roman"/>
          <w:color w:val="000000"/>
          <w:lang w:val="fr-FR"/>
        </w:rPr>
        <w:t>Si une grossesse est diagnostiquée ou prévue, il faut prudemment reconsidérer le traitement et informer la patiente du risque tératogène potentiel de la cystéamine (voir rubrique 4.6).</w:t>
      </w:r>
    </w:p>
    <w:p w14:paraId="07F64464" w14:textId="77777777" w:rsidR="00357599" w:rsidRPr="00603B7B" w:rsidRDefault="00357599" w:rsidP="00357599">
      <w:pPr>
        <w:spacing w:after="0" w:line="240" w:lineRule="auto"/>
        <w:rPr>
          <w:rFonts w:ascii="Times New Roman" w:hAnsi="Times New Roman"/>
          <w:color w:val="000000"/>
          <w:lang w:val="fr-FR"/>
        </w:rPr>
      </w:pPr>
    </w:p>
    <w:p w14:paraId="31BD0B45" w14:textId="77777777" w:rsidR="00357599" w:rsidRPr="00603B7B" w:rsidRDefault="00357599" w:rsidP="00357599">
      <w:pPr>
        <w:keepNext/>
        <w:autoSpaceDE w:val="0"/>
        <w:autoSpaceDN w:val="0"/>
        <w:adjustRightInd w:val="0"/>
        <w:spacing w:after="0" w:line="240" w:lineRule="auto"/>
        <w:rPr>
          <w:rFonts w:ascii="Times New Roman" w:hAnsi="Times New Roman"/>
          <w:u w:val="single"/>
          <w:lang w:val="fr-FR"/>
        </w:rPr>
      </w:pPr>
      <w:r w:rsidRPr="00603B7B">
        <w:rPr>
          <w:rFonts w:ascii="Times New Roman" w:hAnsi="Times New Roman"/>
          <w:u w:val="single"/>
          <w:lang w:val="fr-FR"/>
        </w:rPr>
        <w:t>Risques dermatologiques</w:t>
      </w:r>
    </w:p>
    <w:p w14:paraId="3C66306E" w14:textId="77777777" w:rsidR="00357599" w:rsidRPr="00603B7B" w:rsidRDefault="00357599" w:rsidP="00357599">
      <w:pPr>
        <w:keepNext/>
        <w:autoSpaceDE w:val="0"/>
        <w:autoSpaceDN w:val="0"/>
        <w:adjustRightInd w:val="0"/>
        <w:spacing w:after="0" w:line="240" w:lineRule="auto"/>
        <w:rPr>
          <w:rFonts w:ascii="Times New Roman" w:hAnsi="Times New Roman"/>
          <w:u w:val="single"/>
          <w:lang w:val="fr-FR"/>
        </w:rPr>
      </w:pPr>
    </w:p>
    <w:p w14:paraId="375CC80C" w14:textId="77777777" w:rsidR="00357599" w:rsidRPr="00603B7B" w:rsidRDefault="00357599" w:rsidP="00357599">
      <w:pPr>
        <w:spacing w:after="0" w:line="240" w:lineRule="auto"/>
        <w:rPr>
          <w:rFonts w:ascii="Times New Roman" w:hAnsi="Times New Roman"/>
          <w:lang w:val="fr-FR"/>
        </w:rPr>
      </w:pPr>
      <w:r w:rsidRPr="00603B7B">
        <w:rPr>
          <w:rFonts w:ascii="Times New Roman" w:hAnsi="Times New Roman"/>
          <w:lang w:val="fr-FR"/>
        </w:rPr>
        <w:t xml:space="preserve">Chez des patients traités par de fortes doses de bitartrate de cystéamine à libération immédiate ou d’autres sels de cystéamine, des lésions cutanées graves ont été rapportées, qui ont répondu à la diminution de la dose de cystéamine. Les médecins doivent systématiquement surveiller la peau et les os des patients recevant de la cystéamine. </w:t>
      </w:r>
    </w:p>
    <w:p w14:paraId="7D735743" w14:textId="77777777" w:rsidR="00357599" w:rsidRPr="00603B7B" w:rsidRDefault="00357599" w:rsidP="00357599">
      <w:pPr>
        <w:spacing w:after="0" w:line="240" w:lineRule="auto"/>
        <w:rPr>
          <w:rFonts w:ascii="Times New Roman" w:hAnsi="Times New Roman"/>
          <w:lang w:val="fr-FR"/>
        </w:rPr>
      </w:pPr>
    </w:p>
    <w:p w14:paraId="4CE79C8D" w14:textId="77777777" w:rsidR="00357599" w:rsidRPr="00603B7B" w:rsidRDefault="00357599" w:rsidP="00357599">
      <w:pPr>
        <w:spacing w:after="0" w:line="240" w:lineRule="auto"/>
        <w:rPr>
          <w:rFonts w:ascii="Times New Roman" w:hAnsi="Times New Roman"/>
          <w:lang w:val="fr-FR"/>
        </w:rPr>
      </w:pPr>
      <w:r w:rsidRPr="00603B7B">
        <w:rPr>
          <w:rFonts w:ascii="Times New Roman" w:hAnsi="Times New Roman"/>
          <w:lang w:val="fr-FR"/>
        </w:rPr>
        <w:t>En cas d’apparition d’anomalies cutanées ou osseuses, la dose de cystéamine doit être réduite ou arrêtée. Le traitement peut être repris à une dose plus faible sous étroite surveillance, puis faire l’objet d’une titration croissante lente jusqu’à la dose thérapeutique appropriée (voir rubrique 4.2). En cas d’éruption cutanée grave, comme un érythème polymorphe bulleux ou une nécrolyse épidermique toxique, la cystéamine ne doit pas être administrée à nouveau (voir rubrique 4.8).</w:t>
      </w:r>
    </w:p>
    <w:p w14:paraId="6C6DA6C2" w14:textId="77777777" w:rsidR="00357599" w:rsidRPr="00603B7B" w:rsidRDefault="00357599" w:rsidP="00357599">
      <w:pPr>
        <w:autoSpaceDE w:val="0"/>
        <w:autoSpaceDN w:val="0"/>
        <w:adjustRightInd w:val="0"/>
        <w:spacing w:after="0" w:line="240" w:lineRule="auto"/>
        <w:rPr>
          <w:rFonts w:ascii="Times New Roman" w:hAnsi="Times New Roman"/>
          <w:lang w:val="fr-FR"/>
        </w:rPr>
      </w:pPr>
    </w:p>
    <w:p w14:paraId="45A36300" w14:textId="77777777" w:rsidR="00357599" w:rsidRPr="00603B7B" w:rsidRDefault="00357599" w:rsidP="00357599">
      <w:pPr>
        <w:keepNext/>
        <w:autoSpaceDE w:val="0"/>
        <w:autoSpaceDN w:val="0"/>
        <w:adjustRightInd w:val="0"/>
        <w:spacing w:after="0" w:line="240" w:lineRule="auto"/>
        <w:rPr>
          <w:rFonts w:ascii="Times New Roman" w:hAnsi="Times New Roman"/>
          <w:u w:val="single"/>
          <w:lang w:val="fr-FR"/>
        </w:rPr>
      </w:pPr>
      <w:r w:rsidRPr="00603B7B">
        <w:rPr>
          <w:rFonts w:ascii="Times New Roman" w:hAnsi="Times New Roman"/>
          <w:u w:val="single"/>
          <w:lang w:val="fr-FR"/>
        </w:rPr>
        <w:t>Risques gastro-intestinaux</w:t>
      </w:r>
    </w:p>
    <w:p w14:paraId="2819E106" w14:textId="77777777" w:rsidR="00357599" w:rsidRPr="00603B7B" w:rsidRDefault="00357599" w:rsidP="00357599">
      <w:pPr>
        <w:keepNext/>
        <w:autoSpaceDE w:val="0"/>
        <w:autoSpaceDN w:val="0"/>
        <w:adjustRightInd w:val="0"/>
        <w:spacing w:after="0" w:line="240" w:lineRule="auto"/>
        <w:rPr>
          <w:rFonts w:ascii="Times New Roman" w:hAnsi="Times New Roman"/>
          <w:u w:val="single"/>
          <w:lang w:val="fr-FR"/>
        </w:rPr>
      </w:pPr>
    </w:p>
    <w:p w14:paraId="03DA7DD9" w14:textId="77777777" w:rsidR="00357599" w:rsidRPr="00603B7B" w:rsidRDefault="00357599" w:rsidP="00357599">
      <w:pPr>
        <w:spacing w:after="0" w:line="240" w:lineRule="auto"/>
        <w:rPr>
          <w:rFonts w:ascii="Times New Roman" w:hAnsi="Times New Roman"/>
          <w:lang w:val="fr-FR"/>
        </w:rPr>
      </w:pPr>
      <w:r w:rsidRPr="00603B7B">
        <w:rPr>
          <w:rFonts w:ascii="Times New Roman" w:hAnsi="Times New Roman"/>
          <w:lang w:val="fr-FR"/>
        </w:rPr>
        <w:t xml:space="preserve">Des ulcères et saignements gastro-intestinaux ont été signalés chez des patients recevant du bitartrate de cystéamine à libération immédiate. Les médecins doivent rester vigilants pour détecter tout signe d’ulcère et de saignement et doivent informer les patients et/ou les </w:t>
      </w:r>
      <w:proofErr w:type="spellStart"/>
      <w:r w:rsidRPr="00603B7B">
        <w:rPr>
          <w:rFonts w:ascii="Times New Roman" w:hAnsi="Times New Roman"/>
          <w:lang w:val="fr-FR"/>
        </w:rPr>
        <w:t>gardes-malades</w:t>
      </w:r>
      <w:proofErr w:type="spellEnd"/>
      <w:r w:rsidRPr="00603B7B">
        <w:rPr>
          <w:rFonts w:ascii="Times New Roman" w:hAnsi="Times New Roman"/>
          <w:lang w:val="fr-FR"/>
        </w:rPr>
        <w:t xml:space="preserve"> des signes et symptômes d’une toxicité gastro-intestinale grave et des mesures à prendre en cas de survenue. </w:t>
      </w:r>
    </w:p>
    <w:p w14:paraId="701A9910" w14:textId="77777777" w:rsidR="00357599" w:rsidRPr="00603B7B" w:rsidRDefault="00357599" w:rsidP="00357599">
      <w:pPr>
        <w:spacing w:after="0" w:line="240" w:lineRule="auto"/>
        <w:rPr>
          <w:rFonts w:ascii="Times New Roman" w:hAnsi="Times New Roman"/>
          <w:lang w:val="fr-FR"/>
        </w:rPr>
      </w:pPr>
    </w:p>
    <w:p w14:paraId="476EF399" w14:textId="77777777" w:rsidR="00357599" w:rsidRPr="00603B7B" w:rsidRDefault="00357599" w:rsidP="00357599">
      <w:pPr>
        <w:spacing w:after="0" w:line="240" w:lineRule="auto"/>
        <w:rPr>
          <w:rFonts w:ascii="Times New Roman" w:hAnsi="Times New Roman"/>
          <w:strike/>
          <w:lang w:val="fr-FR"/>
        </w:rPr>
      </w:pPr>
      <w:r w:rsidRPr="00603B7B">
        <w:rPr>
          <w:rFonts w:ascii="Times New Roman" w:hAnsi="Times New Roman"/>
          <w:lang w:val="fr-FR"/>
        </w:rPr>
        <w:t xml:space="preserve">Des symptômes d’atteinte du tractus gastro-intestinal, tels que des nausées, des vomissements, une anorexie et des douleurs abdominales, ont été associés à la cystéamine. </w:t>
      </w:r>
    </w:p>
    <w:p w14:paraId="068406EF" w14:textId="77777777" w:rsidR="00357599" w:rsidRPr="00603B7B" w:rsidRDefault="00357599" w:rsidP="00357599">
      <w:pPr>
        <w:autoSpaceDE w:val="0"/>
        <w:autoSpaceDN w:val="0"/>
        <w:adjustRightInd w:val="0"/>
        <w:spacing w:after="0" w:line="240" w:lineRule="auto"/>
        <w:rPr>
          <w:rFonts w:ascii="Times New Roman" w:hAnsi="Times New Roman"/>
          <w:lang w:val="fr-FR"/>
        </w:rPr>
      </w:pPr>
    </w:p>
    <w:p w14:paraId="120AA3D8" w14:textId="77777777" w:rsidR="00357599" w:rsidRPr="00603B7B" w:rsidRDefault="00357599" w:rsidP="00357599">
      <w:pPr>
        <w:autoSpaceDE w:val="0"/>
        <w:autoSpaceDN w:val="0"/>
        <w:adjustRightInd w:val="0"/>
        <w:spacing w:after="0" w:line="240" w:lineRule="auto"/>
        <w:rPr>
          <w:rFonts w:ascii="Times New Roman" w:hAnsi="Times New Roman"/>
          <w:lang w:val="fr-FR"/>
        </w:rPr>
      </w:pPr>
      <w:r w:rsidRPr="00603B7B">
        <w:rPr>
          <w:rFonts w:ascii="Times New Roman" w:hAnsi="Times New Roman"/>
          <w:lang w:val="fr-FR"/>
        </w:rPr>
        <w:t>Des sténoses iléo-cæcales et du colon (</w:t>
      </w:r>
      <w:r w:rsidRPr="00603B7B">
        <w:rPr>
          <w:rFonts w:ascii="Times New Roman" w:hAnsi="Times New Roman"/>
          <w:iCs/>
          <w:lang w:val="fr-FR"/>
        </w:rPr>
        <w:t>colopathie fibrosante</w:t>
      </w:r>
      <w:r w:rsidRPr="00603B7B">
        <w:rPr>
          <w:rFonts w:ascii="Times New Roman" w:hAnsi="Times New Roman"/>
          <w:lang w:val="fr-FR"/>
        </w:rPr>
        <w:t xml:space="preserve">) ont d’abord été décrites chez des patients atteints de mucoviscidose, qui recevaient de fortes doses d’enzymes pancréatiques sous forme de comprimés avec un enrobage entérique de copolymère acide méthacrylique </w:t>
      </w:r>
      <w:r w:rsidRPr="00603B7B">
        <w:rPr>
          <w:rFonts w:ascii="Times New Roman" w:hAnsi="Times New Roman"/>
          <w:b/>
          <w:lang w:val="fr-FR"/>
        </w:rPr>
        <w:noBreakHyphen/>
        <w:t xml:space="preserve"> </w:t>
      </w:r>
      <w:r w:rsidRPr="00603B7B">
        <w:rPr>
          <w:rFonts w:ascii="Times New Roman" w:hAnsi="Times New Roman"/>
          <w:lang w:val="fr-FR"/>
        </w:rPr>
        <w:t>acrylate d’éthyle (</w:t>
      </w:r>
      <w:proofErr w:type="gramStart"/>
      <w:r w:rsidRPr="00603B7B">
        <w:rPr>
          <w:rFonts w:ascii="Times New Roman" w:hAnsi="Times New Roman"/>
          <w:lang w:val="fr-FR"/>
        </w:rPr>
        <w:t>1:</w:t>
      </w:r>
      <w:proofErr w:type="gramEnd"/>
      <w:r w:rsidRPr="00603B7B">
        <w:rPr>
          <w:rFonts w:ascii="Times New Roman" w:hAnsi="Times New Roman"/>
          <w:lang w:val="fr-FR"/>
        </w:rPr>
        <w:t>1), un des excipients de PROCYSBI. Par mesure de précaution, les symptômes abdominaux inhabituels ou les modifications des symptômes abdominaux doivent être médicalement évalués, pour exclure la possibilité d’une colopathie fibrosante.</w:t>
      </w:r>
    </w:p>
    <w:p w14:paraId="3D3C3E9B" w14:textId="77777777" w:rsidR="00357599" w:rsidRPr="00603B7B" w:rsidRDefault="00357599" w:rsidP="00357599">
      <w:pPr>
        <w:autoSpaceDE w:val="0"/>
        <w:autoSpaceDN w:val="0"/>
        <w:adjustRightInd w:val="0"/>
        <w:spacing w:after="0" w:line="240" w:lineRule="auto"/>
        <w:rPr>
          <w:rFonts w:ascii="Times New Roman" w:hAnsi="Times New Roman"/>
          <w:lang w:val="fr-FR"/>
        </w:rPr>
      </w:pPr>
    </w:p>
    <w:p w14:paraId="4B3A8F6F" w14:textId="77777777" w:rsidR="00357599" w:rsidRPr="00603B7B" w:rsidRDefault="00357599" w:rsidP="00357599">
      <w:pPr>
        <w:keepNext/>
        <w:autoSpaceDE w:val="0"/>
        <w:autoSpaceDN w:val="0"/>
        <w:adjustRightInd w:val="0"/>
        <w:spacing w:after="0" w:line="240" w:lineRule="auto"/>
        <w:rPr>
          <w:rFonts w:ascii="Times New Roman" w:hAnsi="Times New Roman"/>
          <w:u w:val="single"/>
          <w:lang w:val="fr-FR"/>
        </w:rPr>
      </w:pPr>
      <w:r w:rsidRPr="00603B7B">
        <w:rPr>
          <w:rFonts w:ascii="Times New Roman" w:hAnsi="Times New Roman"/>
          <w:u w:val="single"/>
          <w:lang w:val="fr-FR"/>
        </w:rPr>
        <w:t>Risques pour le système nerveux central (SNC)</w:t>
      </w:r>
    </w:p>
    <w:p w14:paraId="209D67F9" w14:textId="77777777" w:rsidR="00357599" w:rsidRPr="00603B7B" w:rsidRDefault="00357599" w:rsidP="00357599">
      <w:pPr>
        <w:keepNext/>
        <w:autoSpaceDE w:val="0"/>
        <w:autoSpaceDN w:val="0"/>
        <w:adjustRightInd w:val="0"/>
        <w:spacing w:after="0" w:line="240" w:lineRule="auto"/>
        <w:rPr>
          <w:rFonts w:ascii="Times New Roman" w:hAnsi="Times New Roman"/>
          <w:u w:val="single"/>
          <w:lang w:val="fr-FR"/>
        </w:rPr>
      </w:pPr>
    </w:p>
    <w:p w14:paraId="51AA7C58" w14:textId="77777777" w:rsidR="00357599" w:rsidRPr="00603B7B" w:rsidRDefault="00357599" w:rsidP="00357599">
      <w:pPr>
        <w:spacing w:after="0" w:line="240" w:lineRule="auto"/>
        <w:rPr>
          <w:rFonts w:ascii="Times New Roman" w:hAnsi="Times New Roman"/>
          <w:lang w:val="fr-FR"/>
        </w:rPr>
      </w:pPr>
      <w:r w:rsidRPr="00603B7B">
        <w:rPr>
          <w:rFonts w:ascii="Times New Roman" w:hAnsi="Times New Roman"/>
          <w:lang w:val="fr-FR"/>
        </w:rPr>
        <w:t xml:space="preserve">Des atteintes du SNC, telles que crises d’épilepsie, léthargie, somnolence, dépression et encéphalopathie, ont été associées à la cystéamine. Si des symptômes affectant le SNC se développent, le patient doit être minutieusement évalué et la dose ajustée si nécessaire. Les patients ne doivent pas participer à des activités potentiellement dangereuses, jusqu’à ce que les effets de la cystéamine sur leurs performances psychiques soient connus (voir rubrique 4.7). </w:t>
      </w:r>
    </w:p>
    <w:p w14:paraId="1471215A" w14:textId="77777777" w:rsidR="00357599" w:rsidRPr="00603B7B" w:rsidRDefault="00357599" w:rsidP="00357599">
      <w:pPr>
        <w:autoSpaceDE w:val="0"/>
        <w:autoSpaceDN w:val="0"/>
        <w:adjustRightInd w:val="0"/>
        <w:spacing w:after="0" w:line="240" w:lineRule="auto"/>
        <w:rPr>
          <w:rFonts w:ascii="Times New Roman" w:hAnsi="Times New Roman"/>
          <w:u w:val="single"/>
          <w:lang w:val="fr-FR"/>
        </w:rPr>
      </w:pPr>
    </w:p>
    <w:p w14:paraId="531923F4" w14:textId="77777777" w:rsidR="00357599" w:rsidRPr="00603B7B" w:rsidRDefault="00357599" w:rsidP="00357599">
      <w:pPr>
        <w:keepNext/>
        <w:autoSpaceDE w:val="0"/>
        <w:autoSpaceDN w:val="0"/>
        <w:adjustRightInd w:val="0"/>
        <w:spacing w:after="0" w:line="240" w:lineRule="auto"/>
        <w:rPr>
          <w:rFonts w:ascii="Times New Roman" w:hAnsi="Times New Roman"/>
          <w:u w:val="single"/>
          <w:lang w:val="fr-FR"/>
        </w:rPr>
      </w:pPr>
      <w:r w:rsidRPr="00603B7B">
        <w:rPr>
          <w:rFonts w:ascii="Times New Roman" w:hAnsi="Times New Roman"/>
          <w:u w:val="single"/>
          <w:lang w:val="fr-FR"/>
        </w:rPr>
        <w:lastRenderedPageBreak/>
        <w:t xml:space="preserve">Leucopénie et fonction hépatique anormale </w:t>
      </w:r>
    </w:p>
    <w:p w14:paraId="06853291" w14:textId="77777777" w:rsidR="00357599" w:rsidRPr="00603B7B" w:rsidRDefault="00357599" w:rsidP="00357599">
      <w:pPr>
        <w:keepNext/>
        <w:autoSpaceDE w:val="0"/>
        <w:autoSpaceDN w:val="0"/>
        <w:adjustRightInd w:val="0"/>
        <w:spacing w:after="0" w:line="240" w:lineRule="auto"/>
        <w:rPr>
          <w:rFonts w:ascii="Times New Roman" w:hAnsi="Times New Roman"/>
          <w:u w:val="single"/>
          <w:lang w:val="fr-FR"/>
        </w:rPr>
      </w:pPr>
    </w:p>
    <w:p w14:paraId="3EF19FDF" w14:textId="77777777" w:rsidR="00357599" w:rsidRPr="00603B7B" w:rsidRDefault="00357599" w:rsidP="00357599">
      <w:pPr>
        <w:autoSpaceDE w:val="0"/>
        <w:autoSpaceDN w:val="0"/>
        <w:adjustRightInd w:val="0"/>
        <w:spacing w:after="0" w:line="240" w:lineRule="auto"/>
        <w:rPr>
          <w:rFonts w:ascii="Times New Roman" w:hAnsi="Times New Roman"/>
          <w:u w:val="single"/>
          <w:lang w:val="fr-FR"/>
        </w:rPr>
      </w:pPr>
      <w:r w:rsidRPr="00603B7B">
        <w:rPr>
          <w:rFonts w:ascii="Times New Roman" w:hAnsi="Times New Roman"/>
          <w:lang w:val="fr-FR"/>
        </w:rPr>
        <w:t xml:space="preserve">La cystéamine a parfois été associée à une leucopénie réversible et une fonction hépatique anormale. Par conséquent, la numération de la formule sanguine et la fonction hépatique doivent être surveillées. </w:t>
      </w:r>
    </w:p>
    <w:p w14:paraId="568EF485" w14:textId="77777777" w:rsidR="00357599" w:rsidRPr="00603B7B" w:rsidRDefault="00357599" w:rsidP="00357599">
      <w:pPr>
        <w:autoSpaceDE w:val="0"/>
        <w:autoSpaceDN w:val="0"/>
        <w:adjustRightInd w:val="0"/>
        <w:spacing w:after="0" w:line="240" w:lineRule="auto"/>
        <w:rPr>
          <w:rFonts w:ascii="Times New Roman" w:hAnsi="Times New Roman"/>
          <w:u w:val="single"/>
          <w:lang w:val="fr-FR"/>
        </w:rPr>
      </w:pPr>
    </w:p>
    <w:p w14:paraId="4547693C" w14:textId="77777777" w:rsidR="00357599" w:rsidRPr="00603B7B" w:rsidRDefault="00357599" w:rsidP="00357599">
      <w:pPr>
        <w:keepNext/>
        <w:autoSpaceDE w:val="0"/>
        <w:autoSpaceDN w:val="0"/>
        <w:adjustRightInd w:val="0"/>
        <w:spacing w:after="0" w:line="240" w:lineRule="auto"/>
        <w:rPr>
          <w:rFonts w:ascii="Times New Roman" w:hAnsi="Times New Roman"/>
          <w:u w:val="single"/>
          <w:lang w:val="fr-FR"/>
        </w:rPr>
      </w:pPr>
      <w:r w:rsidRPr="00603B7B">
        <w:rPr>
          <w:rFonts w:ascii="Times New Roman" w:hAnsi="Times New Roman"/>
          <w:u w:val="single"/>
          <w:lang w:val="fr-FR"/>
        </w:rPr>
        <w:t xml:space="preserve">Hypertension intracrânienne bénigne </w:t>
      </w:r>
    </w:p>
    <w:p w14:paraId="5F9CF13F" w14:textId="77777777" w:rsidR="00357599" w:rsidRPr="00603B7B" w:rsidRDefault="00357599" w:rsidP="00357599">
      <w:pPr>
        <w:keepNext/>
        <w:autoSpaceDE w:val="0"/>
        <w:autoSpaceDN w:val="0"/>
        <w:adjustRightInd w:val="0"/>
        <w:spacing w:after="0" w:line="240" w:lineRule="auto"/>
        <w:rPr>
          <w:rFonts w:ascii="Times New Roman" w:hAnsi="Times New Roman"/>
          <w:u w:val="single"/>
          <w:lang w:val="fr-FR"/>
        </w:rPr>
      </w:pPr>
    </w:p>
    <w:p w14:paraId="22DFDE8C" w14:textId="77777777" w:rsidR="00357599" w:rsidRPr="00603B7B" w:rsidRDefault="00357599" w:rsidP="00357599">
      <w:pPr>
        <w:autoSpaceDE w:val="0"/>
        <w:autoSpaceDN w:val="0"/>
        <w:adjustRightInd w:val="0"/>
        <w:spacing w:after="0" w:line="240" w:lineRule="auto"/>
        <w:rPr>
          <w:rFonts w:ascii="Times New Roman" w:hAnsi="Times New Roman"/>
          <w:lang w:val="fr-FR"/>
        </w:rPr>
      </w:pPr>
      <w:r w:rsidRPr="00603B7B">
        <w:rPr>
          <w:rFonts w:ascii="Times New Roman" w:hAnsi="Times New Roman"/>
          <w:lang w:val="fr-FR"/>
        </w:rPr>
        <w:t xml:space="preserve">Des cas d’hypertension intracrânienne bénigne (ou de pseudotumeur cérébrale (PTC)) et/ou de </w:t>
      </w:r>
      <w:proofErr w:type="spellStart"/>
      <w:r w:rsidRPr="00603B7B">
        <w:rPr>
          <w:rFonts w:ascii="Times New Roman" w:hAnsi="Times New Roman"/>
          <w:iCs/>
          <w:lang w:val="fr-FR"/>
        </w:rPr>
        <w:t>papillœdème</w:t>
      </w:r>
      <w:proofErr w:type="spellEnd"/>
      <w:r w:rsidRPr="00603B7B">
        <w:rPr>
          <w:rFonts w:ascii="Times New Roman" w:hAnsi="Times New Roman"/>
          <w:iCs/>
          <w:lang w:val="fr-FR"/>
        </w:rPr>
        <w:t xml:space="preserve">, </w:t>
      </w:r>
      <w:r w:rsidRPr="00603B7B">
        <w:rPr>
          <w:rFonts w:ascii="Times New Roman" w:hAnsi="Times New Roman"/>
          <w:lang w:val="fr-FR"/>
        </w:rPr>
        <w:t xml:space="preserve">associés au traitement par le bitartrate de cystéamine ont été rapportés ; ils se sont résorbés après adjonction d’un traitement diurétique (expérience acquise après commercialisation avec le bitartrate de cystéamine à libération immédiate). Les médecins doivent demander aux patients de signaler toute survenue de l’un des symptômes suivants : maux de tête, acouphènes, sensation vertigineuse, nausée, diplopie, vision trouble, perte de vision, douleur à l’arrière des yeux ou douleur lors des mouvements oculaires. Un examen régulier des yeux est nécessaire pour identifier précocement cette maladie et un traitement approprié doit être mis en place lorsqu’elle survient, pour prévenir une perte de vision. </w:t>
      </w:r>
    </w:p>
    <w:p w14:paraId="0169607A" w14:textId="77777777" w:rsidR="00357599" w:rsidRPr="00603B7B" w:rsidRDefault="00357599" w:rsidP="00357599">
      <w:pPr>
        <w:autoSpaceDE w:val="0"/>
        <w:autoSpaceDN w:val="0"/>
        <w:adjustRightInd w:val="0"/>
        <w:spacing w:after="0" w:line="240" w:lineRule="auto"/>
        <w:rPr>
          <w:rFonts w:ascii="Times New Roman" w:hAnsi="Times New Roman"/>
          <w:lang w:val="fr-FR"/>
        </w:rPr>
      </w:pPr>
    </w:p>
    <w:p w14:paraId="42A6E3F7" w14:textId="78AC1FAF" w:rsidR="00357599" w:rsidRPr="00603B7B" w:rsidRDefault="00357599" w:rsidP="00357599">
      <w:pPr>
        <w:keepNext/>
        <w:autoSpaceDE w:val="0"/>
        <w:autoSpaceDN w:val="0"/>
        <w:adjustRightInd w:val="0"/>
        <w:spacing w:after="0" w:line="240" w:lineRule="auto"/>
        <w:rPr>
          <w:rFonts w:ascii="Times New Roman" w:hAnsi="Times New Roman"/>
          <w:bCs/>
          <w:u w:val="single"/>
          <w:lang w:val="fr-FR" w:eastAsia="en-GB"/>
        </w:rPr>
      </w:pPr>
      <w:r w:rsidRPr="00603B7B">
        <w:rPr>
          <w:rFonts w:ascii="Times New Roman" w:hAnsi="Times New Roman"/>
          <w:bCs/>
          <w:u w:val="single"/>
          <w:lang w:val="fr-FR" w:eastAsia="en-GB"/>
        </w:rPr>
        <w:t>PROCYSBI</w:t>
      </w:r>
      <w:r w:rsidR="00994E91" w:rsidRPr="00603B7B">
        <w:rPr>
          <w:rFonts w:ascii="Times New Roman" w:hAnsi="Times New Roman"/>
          <w:bCs/>
          <w:u w:val="single"/>
          <w:lang w:val="fr-FR" w:eastAsia="en-GB"/>
        </w:rPr>
        <w:t xml:space="preserve"> contient du sodium</w:t>
      </w:r>
    </w:p>
    <w:p w14:paraId="178444B0" w14:textId="77777777" w:rsidR="00357599" w:rsidRPr="00603B7B" w:rsidRDefault="00357599" w:rsidP="00357599">
      <w:pPr>
        <w:keepNext/>
        <w:autoSpaceDE w:val="0"/>
        <w:autoSpaceDN w:val="0"/>
        <w:adjustRightInd w:val="0"/>
        <w:spacing w:after="0" w:line="240" w:lineRule="auto"/>
        <w:rPr>
          <w:rFonts w:ascii="Times New Roman" w:hAnsi="Times New Roman"/>
          <w:bCs/>
          <w:u w:val="single"/>
          <w:lang w:val="fr-FR" w:eastAsia="en-GB"/>
        </w:rPr>
      </w:pPr>
    </w:p>
    <w:p w14:paraId="484BDD98" w14:textId="77777777" w:rsidR="00357599" w:rsidRPr="00603B7B" w:rsidRDefault="00357599" w:rsidP="00357599">
      <w:pPr>
        <w:autoSpaceDE w:val="0"/>
        <w:autoSpaceDN w:val="0"/>
        <w:adjustRightInd w:val="0"/>
        <w:spacing w:after="0" w:line="240" w:lineRule="auto"/>
        <w:rPr>
          <w:rFonts w:ascii="Times New Roman" w:hAnsi="Times New Roman"/>
          <w:color w:val="000000"/>
          <w:lang w:val="fr-FR" w:eastAsia="en-GB"/>
        </w:rPr>
      </w:pPr>
      <w:r w:rsidRPr="00603B7B">
        <w:rPr>
          <w:rFonts w:ascii="Times New Roman" w:hAnsi="Times New Roman"/>
          <w:color w:val="000000"/>
          <w:lang w:val="fr-FR" w:eastAsia="en-GB"/>
        </w:rPr>
        <w:t>Ce médicament contient moins de 1 </w:t>
      </w:r>
      <w:proofErr w:type="spellStart"/>
      <w:r w:rsidRPr="00603B7B">
        <w:rPr>
          <w:rFonts w:ascii="Times New Roman" w:hAnsi="Times New Roman"/>
          <w:color w:val="000000"/>
          <w:lang w:val="fr-FR" w:eastAsia="en-GB"/>
        </w:rPr>
        <w:t>mmol</w:t>
      </w:r>
      <w:proofErr w:type="spellEnd"/>
      <w:r w:rsidRPr="00603B7B">
        <w:rPr>
          <w:rFonts w:ascii="Times New Roman" w:hAnsi="Times New Roman"/>
          <w:color w:val="000000"/>
          <w:lang w:val="fr-FR" w:eastAsia="en-GB"/>
        </w:rPr>
        <w:t xml:space="preserve"> (23 mg) de sodium par dose, c.-à-d. qu’il est essentiellement « sans sodium ».</w:t>
      </w:r>
    </w:p>
    <w:p w14:paraId="2180D8E7" w14:textId="77777777" w:rsidR="00357599" w:rsidRPr="00603B7B" w:rsidRDefault="00357599" w:rsidP="00357599">
      <w:pPr>
        <w:autoSpaceDE w:val="0"/>
        <w:autoSpaceDN w:val="0"/>
        <w:adjustRightInd w:val="0"/>
        <w:spacing w:after="0" w:line="240" w:lineRule="auto"/>
        <w:rPr>
          <w:rFonts w:ascii="Times New Roman" w:hAnsi="Times New Roman"/>
          <w:u w:val="single"/>
          <w:lang w:val="fr-FR"/>
        </w:rPr>
      </w:pPr>
    </w:p>
    <w:p w14:paraId="670DD0BC" w14:textId="77777777" w:rsidR="00357599" w:rsidRPr="00603B7B" w:rsidRDefault="00357599" w:rsidP="00357599">
      <w:pPr>
        <w:keepNext/>
        <w:autoSpaceDE w:val="0"/>
        <w:autoSpaceDN w:val="0"/>
        <w:adjustRightInd w:val="0"/>
        <w:spacing w:after="0" w:line="240" w:lineRule="auto"/>
        <w:rPr>
          <w:rFonts w:ascii="Times New Roman" w:hAnsi="Times New Roman"/>
          <w:b/>
          <w:color w:val="000000"/>
          <w:lang w:val="fr-FR"/>
        </w:rPr>
      </w:pPr>
      <w:r w:rsidRPr="00603B7B">
        <w:rPr>
          <w:rFonts w:ascii="Times New Roman" w:hAnsi="Times New Roman"/>
          <w:b/>
          <w:lang w:val="fr-FR"/>
        </w:rPr>
        <w:t>4.5</w:t>
      </w:r>
      <w:r w:rsidRPr="00603B7B">
        <w:rPr>
          <w:rFonts w:ascii="Times New Roman" w:hAnsi="Times New Roman"/>
          <w:b/>
          <w:lang w:val="fr-FR"/>
        </w:rPr>
        <w:tab/>
      </w:r>
      <w:r w:rsidRPr="00603B7B">
        <w:rPr>
          <w:rFonts w:ascii="Times New Roman" w:hAnsi="Times New Roman"/>
          <w:b/>
          <w:color w:val="000000"/>
          <w:lang w:val="fr-FR"/>
        </w:rPr>
        <w:t>Interactions avec d’autres médicaments et autres formes d’interactions</w:t>
      </w:r>
    </w:p>
    <w:p w14:paraId="180DACB1" w14:textId="77777777" w:rsidR="00357599" w:rsidRPr="00603B7B" w:rsidRDefault="00357599" w:rsidP="00357599">
      <w:pPr>
        <w:keepNext/>
        <w:autoSpaceDE w:val="0"/>
        <w:autoSpaceDN w:val="0"/>
        <w:adjustRightInd w:val="0"/>
        <w:spacing w:after="0" w:line="240" w:lineRule="auto"/>
        <w:rPr>
          <w:rFonts w:ascii="Times New Roman" w:hAnsi="Times New Roman"/>
          <w:color w:val="000000"/>
          <w:lang w:val="fr-FR"/>
        </w:rPr>
      </w:pPr>
    </w:p>
    <w:p w14:paraId="5FA6C775" w14:textId="77777777" w:rsidR="00357599" w:rsidRPr="00603B7B" w:rsidRDefault="00357599" w:rsidP="00357599">
      <w:pPr>
        <w:autoSpaceDE w:val="0"/>
        <w:autoSpaceDN w:val="0"/>
        <w:adjustRightInd w:val="0"/>
        <w:spacing w:after="0" w:line="240" w:lineRule="auto"/>
        <w:rPr>
          <w:rFonts w:ascii="Times New Roman" w:hAnsi="Times New Roman"/>
          <w:b/>
          <w:i/>
          <w:color w:val="000000"/>
          <w:lang w:val="fr-FR"/>
        </w:rPr>
      </w:pPr>
      <w:r w:rsidRPr="00603B7B">
        <w:rPr>
          <w:rFonts w:ascii="Times New Roman" w:hAnsi="Times New Roman"/>
          <w:color w:val="000000"/>
          <w:lang w:val="fr-FR"/>
        </w:rPr>
        <w:t>Il ne peut être exclu que la cystéamine soit un inducteur cliniquement important des cytochromes P450 (CYP), un inhibiteur de la P</w:t>
      </w:r>
      <w:r w:rsidRPr="00603B7B">
        <w:rPr>
          <w:rFonts w:ascii="Times New Roman" w:hAnsi="Times New Roman"/>
          <w:lang w:val="fr-FR"/>
        </w:rPr>
        <w:noBreakHyphen/>
      </w:r>
      <w:r w:rsidRPr="00603B7B">
        <w:rPr>
          <w:rFonts w:ascii="Times New Roman" w:hAnsi="Times New Roman"/>
          <w:color w:val="000000"/>
          <w:lang w:val="fr-FR"/>
        </w:rPr>
        <w:t>gp et du BCRP au niveau de l’intestin et un inhibiteur des transporteurs intervenant dans l’absorption hépatique (OATP1B1, OATP1B3 et OCT1).</w:t>
      </w:r>
    </w:p>
    <w:p w14:paraId="1C3EC672" w14:textId="77777777" w:rsidR="00357599" w:rsidRPr="00603B7B" w:rsidRDefault="00357599" w:rsidP="00357599">
      <w:pPr>
        <w:autoSpaceDE w:val="0"/>
        <w:autoSpaceDN w:val="0"/>
        <w:adjustRightInd w:val="0"/>
        <w:spacing w:after="0" w:line="240" w:lineRule="auto"/>
        <w:rPr>
          <w:rFonts w:ascii="Times New Roman" w:hAnsi="Times New Roman"/>
          <w:color w:val="000000"/>
          <w:lang w:val="fr-FR"/>
        </w:rPr>
      </w:pPr>
    </w:p>
    <w:p w14:paraId="2F4FCF51" w14:textId="77777777" w:rsidR="00357599" w:rsidRPr="00603B7B" w:rsidRDefault="00357599" w:rsidP="00357599">
      <w:pPr>
        <w:keepNext/>
        <w:autoSpaceDE w:val="0"/>
        <w:autoSpaceDN w:val="0"/>
        <w:adjustRightInd w:val="0"/>
        <w:spacing w:after="0" w:line="240" w:lineRule="auto"/>
        <w:rPr>
          <w:rFonts w:ascii="Times New Roman" w:hAnsi="Times New Roman"/>
          <w:color w:val="000000"/>
          <w:u w:val="single"/>
          <w:lang w:val="fr-FR"/>
        </w:rPr>
      </w:pPr>
      <w:r w:rsidRPr="00603B7B">
        <w:rPr>
          <w:rFonts w:ascii="Times New Roman" w:hAnsi="Times New Roman"/>
          <w:color w:val="000000"/>
          <w:u w:val="single"/>
          <w:lang w:val="fr-FR"/>
        </w:rPr>
        <w:t>Co-administration avec des électrolytes et des minéraux de remplacement</w:t>
      </w:r>
    </w:p>
    <w:p w14:paraId="23D13057" w14:textId="77777777" w:rsidR="00357599" w:rsidRPr="00603B7B" w:rsidRDefault="00357599" w:rsidP="00357599">
      <w:pPr>
        <w:keepNext/>
        <w:autoSpaceDE w:val="0"/>
        <w:autoSpaceDN w:val="0"/>
        <w:adjustRightInd w:val="0"/>
        <w:spacing w:after="0" w:line="240" w:lineRule="auto"/>
        <w:rPr>
          <w:rFonts w:ascii="Times New Roman" w:hAnsi="Times New Roman"/>
          <w:color w:val="000000"/>
          <w:u w:val="single"/>
          <w:lang w:val="fr-FR"/>
        </w:rPr>
      </w:pPr>
    </w:p>
    <w:p w14:paraId="2B38523F" w14:textId="77777777" w:rsidR="00357599" w:rsidRPr="00603B7B" w:rsidRDefault="00357599" w:rsidP="00357599">
      <w:pPr>
        <w:autoSpaceDE w:val="0"/>
        <w:autoSpaceDN w:val="0"/>
        <w:adjustRightInd w:val="0"/>
        <w:spacing w:after="0" w:line="240" w:lineRule="auto"/>
        <w:rPr>
          <w:rFonts w:ascii="Times New Roman" w:hAnsi="Times New Roman"/>
          <w:color w:val="000000"/>
          <w:lang w:val="fr-FR"/>
        </w:rPr>
      </w:pPr>
      <w:r w:rsidRPr="00603B7B">
        <w:rPr>
          <w:rFonts w:ascii="Times New Roman" w:hAnsi="Times New Roman"/>
          <w:color w:val="000000"/>
          <w:lang w:val="fr-FR"/>
        </w:rPr>
        <w:t xml:space="preserve">La cystéamine peut être administrée avec des électrolytes (à l’exception du bicarbonate) et des minéraux de substitution nécessaires au traitement du syndrome de </w:t>
      </w:r>
      <w:proofErr w:type="spellStart"/>
      <w:r w:rsidRPr="00603B7B">
        <w:rPr>
          <w:rFonts w:ascii="Times New Roman" w:hAnsi="Times New Roman"/>
          <w:color w:val="000000"/>
          <w:lang w:val="fr-FR"/>
        </w:rPr>
        <w:t>Fanconi</w:t>
      </w:r>
      <w:proofErr w:type="spellEnd"/>
      <w:r w:rsidRPr="00603B7B">
        <w:rPr>
          <w:rFonts w:ascii="Times New Roman" w:hAnsi="Times New Roman"/>
          <w:color w:val="000000"/>
          <w:lang w:val="fr-FR"/>
        </w:rPr>
        <w:t>, ainsi qu’avec de la vitamine D et de l’hormone thyroïdienne. Le bicarbonate doit être administré au moins une heure avant ou une heure après PROCYSBI, pour éviter une possible libération anticipée de la cystéamine.</w:t>
      </w:r>
    </w:p>
    <w:p w14:paraId="2AB81028" w14:textId="77777777" w:rsidR="00357599" w:rsidRPr="00603B7B" w:rsidRDefault="00357599" w:rsidP="00357599">
      <w:pPr>
        <w:autoSpaceDE w:val="0"/>
        <w:autoSpaceDN w:val="0"/>
        <w:adjustRightInd w:val="0"/>
        <w:spacing w:after="0" w:line="240" w:lineRule="auto"/>
        <w:rPr>
          <w:rFonts w:ascii="Times New Roman" w:hAnsi="Times New Roman"/>
          <w:color w:val="000000"/>
          <w:lang w:val="fr-FR"/>
        </w:rPr>
      </w:pPr>
    </w:p>
    <w:p w14:paraId="72509D21" w14:textId="77777777" w:rsidR="00357599" w:rsidRPr="00603B7B" w:rsidRDefault="00357599" w:rsidP="00357599">
      <w:pPr>
        <w:autoSpaceDE w:val="0"/>
        <w:autoSpaceDN w:val="0"/>
        <w:adjustRightInd w:val="0"/>
        <w:spacing w:after="0" w:line="240" w:lineRule="auto"/>
        <w:rPr>
          <w:rFonts w:ascii="Times New Roman" w:hAnsi="Times New Roman"/>
          <w:color w:val="000000"/>
          <w:lang w:val="fr-FR"/>
        </w:rPr>
      </w:pPr>
      <w:r w:rsidRPr="00603B7B">
        <w:rPr>
          <w:rFonts w:ascii="Times New Roman" w:hAnsi="Times New Roman"/>
          <w:color w:val="000000"/>
          <w:lang w:val="fr-FR"/>
        </w:rPr>
        <w:t>L’indométacine et la cystéamine ont été utilisées conjointement chez certains patients. Chez des patients ayant subi une transplantation rénale, des traitements immunosuppresseurs ont été utilisés en association avec la cystéamine.</w:t>
      </w:r>
    </w:p>
    <w:p w14:paraId="19A8E996" w14:textId="77777777" w:rsidR="00357599" w:rsidRPr="00603B7B" w:rsidRDefault="00357599" w:rsidP="00357599">
      <w:pPr>
        <w:autoSpaceDE w:val="0"/>
        <w:autoSpaceDN w:val="0"/>
        <w:adjustRightInd w:val="0"/>
        <w:spacing w:after="0" w:line="240" w:lineRule="auto"/>
        <w:rPr>
          <w:rFonts w:ascii="Times New Roman" w:hAnsi="Times New Roman"/>
          <w:lang w:val="fr-FR"/>
        </w:rPr>
      </w:pPr>
    </w:p>
    <w:p w14:paraId="0015D6DE" w14:textId="77777777" w:rsidR="00357599" w:rsidRPr="00603B7B" w:rsidRDefault="00357599" w:rsidP="00357599">
      <w:pPr>
        <w:autoSpaceDE w:val="0"/>
        <w:autoSpaceDN w:val="0"/>
        <w:adjustRightInd w:val="0"/>
        <w:spacing w:after="0" w:line="240" w:lineRule="auto"/>
        <w:rPr>
          <w:rFonts w:ascii="Times New Roman" w:hAnsi="Times New Roman"/>
          <w:lang w:val="fr-FR"/>
        </w:rPr>
      </w:pPr>
      <w:r w:rsidRPr="00603B7B">
        <w:rPr>
          <w:rFonts w:ascii="Times New Roman" w:hAnsi="Times New Roman"/>
          <w:lang w:val="fr-FR"/>
        </w:rPr>
        <w:t xml:space="preserve">La </w:t>
      </w:r>
      <w:proofErr w:type="spellStart"/>
      <w:r w:rsidRPr="00603B7B">
        <w:rPr>
          <w:rFonts w:ascii="Times New Roman" w:hAnsi="Times New Roman"/>
          <w:lang w:val="fr-FR"/>
        </w:rPr>
        <w:t>co</w:t>
      </w:r>
      <w:proofErr w:type="spellEnd"/>
      <w:r w:rsidRPr="00603B7B">
        <w:rPr>
          <w:rFonts w:ascii="Times New Roman" w:hAnsi="Times New Roman"/>
          <w:lang w:val="fr-FR"/>
        </w:rPr>
        <w:t xml:space="preserve">-administration de l’inhibiteur de la pompe à protons oméprazole et de PROCYSBI </w:t>
      </w:r>
      <w:r w:rsidRPr="00603B7B">
        <w:rPr>
          <w:rFonts w:ascii="Times New Roman" w:hAnsi="Times New Roman"/>
          <w:i/>
          <w:lang w:val="fr-FR"/>
        </w:rPr>
        <w:t>in vivo</w:t>
      </w:r>
      <w:r w:rsidRPr="00603B7B">
        <w:rPr>
          <w:rFonts w:ascii="Times New Roman" w:hAnsi="Times New Roman"/>
          <w:lang w:val="fr-FR"/>
        </w:rPr>
        <w:t xml:space="preserve"> n’a montré aucun effet sur l’exposition totale (AUC) au bitartrate de cystéamine. </w:t>
      </w:r>
    </w:p>
    <w:p w14:paraId="60E0BF0A" w14:textId="77777777" w:rsidR="00357599" w:rsidRPr="00603B7B" w:rsidRDefault="00357599" w:rsidP="00357599">
      <w:pPr>
        <w:autoSpaceDE w:val="0"/>
        <w:autoSpaceDN w:val="0"/>
        <w:adjustRightInd w:val="0"/>
        <w:spacing w:after="0" w:line="240" w:lineRule="auto"/>
        <w:rPr>
          <w:rFonts w:ascii="Times New Roman" w:hAnsi="Times New Roman"/>
          <w:lang w:val="fr-FR"/>
        </w:rPr>
      </w:pPr>
    </w:p>
    <w:p w14:paraId="290DCBE9" w14:textId="77777777" w:rsidR="00357599" w:rsidRPr="00603B7B" w:rsidRDefault="00357599" w:rsidP="00357599">
      <w:pPr>
        <w:keepNext/>
        <w:spacing w:after="0" w:line="240" w:lineRule="auto"/>
        <w:ind w:left="567" w:hanging="567"/>
        <w:rPr>
          <w:rFonts w:ascii="Times New Roman" w:hAnsi="Times New Roman"/>
          <w:b/>
          <w:color w:val="000000"/>
          <w:lang w:val="fr-FR"/>
        </w:rPr>
      </w:pPr>
      <w:r w:rsidRPr="00603B7B">
        <w:rPr>
          <w:rFonts w:ascii="Times New Roman" w:hAnsi="Times New Roman"/>
          <w:b/>
          <w:color w:val="000000"/>
          <w:lang w:val="fr-FR"/>
        </w:rPr>
        <w:t>4.6</w:t>
      </w:r>
      <w:r w:rsidRPr="00603B7B">
        <w:rPr>
          <w:rFonts w:ascii="Times New Roman" w:hAnsi="Times New Roman"/>
          <w:b/>
          <w:color w:val="000000"/>
          <w:lang w:val="fr-FR"/>
        </w:rPr>
        <w:tab/>
        <w:t>Fertilité, grossesse et allaitement</w:t>
      </w:r>
    </w:p>
    <w:p w14:paraId="6F51D9AC" w14:textId="77777777" w:rsidR="00994E91" w:rsidRPr="00603B7B" w:rsidRDefault="00994E91" w:rsidP="00994E91">
      <w:pPr>
        <w:keepNext/>
        <w:autoSpaceDE w:val="0"/>
        <w:autoSpaceDN w:val="0"/>
        <w:adjustRightInd w:val="0"/>
        <w:spacing w:after="0" w:line="240" w:lineRule="auto"/>
        <w:rPr>
          <w:rFonts w:ascii="Times New Roman" w:hAnsi="Times New Roman"/>
          <w:color w:val="000000"/>
          <w:lang w:val="fr-FR"/>
        </w:rPr>
      </w:pPr>
    </w:p>
    <w:p w14:paraId="32188CED" w14:textId="77777777" w:rsidR="00994E91" w:rsidRPr="00603B7B" w:rsidRDefault="00994E91" w:rsidP="00994E91">
      <w:pPr>
        <w:keepNext/>
        <w:autoSpaceDE w:val="0"/>
        <w:autoSpaceDN w:val="0"/>
        <w:adjustRightInd w:val="0"/>
        <w:spacing w:after="0" w:line="240" w:lineRule="auto"/>
        <w:rPr>
          <w:rFonts w:ascii="Times New Roman" w:hAnsi="Times New Roman"/>
          <w:color w:val="000000"/>
          <w:lang w:val="fr-FR"/>
        </w:rPr>
      </w:pPr>
      <w:r w:rsidRPr="00603B7B">
        <w:rPr>
          <w:rFonts w:ascii="Times New Roman" w:hAnsi="Times New Roman"/>
          <w:color w:val="000000"/>
          <w:u w:val="single"/>
          <w:lang w:val="fr-FR"/>
        </w:rPr>
        <w:t>Femmes en âge de procréer</w:t>
      </w:r>
    </w:p>
    <w:p w14:paraId="72E33A3C" w14:textId="77777777" w:rsidR="00994E91" w:rsidRPr="00603B7B" w:rsidRDefault="00994E91" w:rsidP="00994E91">
      <w:pPr>
        <w:keepNext/>
        <w:autoSpaceDE w:val="0"/>
        <w:autoSpaceDN w:val="0"/>
        <w:adjustRightInd w:val="0"/>
        <w:spacing w:after="0" w:line="240" w:lineRule="auto"/>
        <w:rPr>
          <w:rFonts w:ascii="Times New Roman" w:hAnsi="Times New Roman"/>
          <w:color w:val="000000"/>
          <w:lang w:val="fr-FR"/>
        </w:rPr>
      </w:pPr>
    </w:p>
    <w:p w14:paraId="123DFD58" w14:textId="77777777" w:rsidR="00994E91" w:rsidRPr="00603B7B" w:rsidRDefault="00994E91" w:rsidP="0034744D">
      <w:pPr>
        <w:autoSpaceDE w:val="0"/>
        <w:autoSpaceDN w:val="0"/>
        <w:adjustRightInd w:val="0"/>
        <w:spacing w:after="0" w:line="240" w:lineRule="auto"/>
        <w:rPr>
          <w:rFonts w:ascii="Times New Roman" w:hAnsi="Times New Roman"/>
          <w:color w:val="000000"/>
          <w:lang w:val="fr-FR"/>
        </w:rPr>
      </w:pPr>
      <w:r w:rsidRPr="00603B7B">
        <w:rPr>
          <w:rFonts w:ascii="Times New Roman" w:hAnsi="Times New Roman"/>
          <w:color w:val="000000"/>
          <w:lang w:val="fr-FR"/>
        </w:rPr>
        <w:t>Les femmes en âge de procréer doivent être informées du risque de tératogénicité et il doit leur être conseillé d’utiliser une méthode de contraception adéquate pendant la durée du traitement. L’absence de grossesse doit être confirmée par un test de grossesse négatif avant de débuter le traitement.</w:t>
      </w:r>
    </w:p>
    <w:p w14:paraId="115472A1" w14:textId="77777777" w:rsidR="00357599" w:rsidRPr="00603B7B" w:rsidRDefault="00357599" w:rsidP="0034744D">
      <w:pPr>
        <w:autoSpaceDE w:val="0"/>
        <w:autoSpaceDN w:val="0"/>
        <w:adjustRightInd w:val="0"/>
        <w:spacing w:after="0" w:line="240" w:lineRule="auto"/>
        <w:rPr>
          <w:rFonts w:ascii="Times New Roman" w:hAnsi="Times New Roman"/>
          <w:color w:val="000000"/>
          <w:lang w:val="fr-FR"/>
        </w:rPr>
      </w:pPr>
    </w:p>
    <w:p w14:paraId="6FBE3AD0" w14:textId="77777777" w:rsidR="00357599" w:rsidRPr="00603B7B" w:rsidRDefault="00357599" w:rsidP="00357599">
      <w:pPr>
        <w:keepNext/>
        <w:autoSpaceDE w:val="0"/>
        <w:autoSpaceDN w:val="0"/>
        <w:adjustRightInd w:val="0"/>
        <w:spacing w:after="0" w:line="240" w:lineRule="auto"/>
        <w:rPr>
          <w:rFonts w:ascii="Times New Roman" w:hAnsi="Times New Roman"/>
          <w:color w:val="000000"/>
          <w:u w:val="single"/>
          <w:lang w:val="fr-FR"/>
        </w:rPr>
      </w:pPr>
      <w:r w:rsidRPr="00603B7B">
        <w:rPr>
          <w:rFonts w:ascii="Times New Roman" w:hAnsi="Times New Roman"/>
          <w:color w:val="000000"/>
          <w:u w:val="single"/>
          <w:lang w:val="fr-FR"/>
        </w:rPr>
        <w:t>Grossesse</w:t>
      </w:r>
    </w:p>
    <w:p w14:paraId="6FE343D5" w14:textId="77777777" w:rsidR="00357599" w:rsidRPr="00603B7B" w:rsidRDefault="00357599" w:rsidP="00357599">
      <w:pPr>
        <w:keepNext/>
        <w:autoSpaceDE w:val="0"/>
        <w:autoSpaceDN w:val="0"/>
        <w:adjustRightInd w:val="0"/>
        <w:spacing w:after="0" w:line="240" w:lineRule="auto"/>
        <w:rPr>
          <w:rFonts w:ascii="Times New Roman" w:hAnsi="Times New Roman"/>
          <w:color w:val="000000"/>
          <w:lang w:val="fr-FR"/>
        </w:rPr>
      </w:pPr>
    </w:p>
    <w:p w14:paraId="7CAE2F65" w14:textId="77777777" w:rsidR="00357599" w:rsidRPr="00603B7B" w:rsidRDefault="00357599" w:rsidP="00357599">
      <w:pPr>
        <w:autoSpaceDE w:val="0"/>
        <w:autoSpaceDN w:val="0"/>
        <w:adjustRightInd w:val="0"/>
        <w:spacing w:after="0" w:line="240" w:lineRule="auto"/>
        <w:rPr>
          <w:rFonts w:ascii="Times New Roman" w:hAnsi="Times New Roman"/>
          <w:color w:val="000000"/>
          <w:lang w:val="fr-FR"/>
        </w:rPr>
      </w:pPr>
      <w:r w:rsidRPr="00603B7B">
        <w:rPr>
          <w:rFonts w:ascii="Times New Roman" w:hAnsi="Times New Roman"/>
          <w:color w:val="000000"/>
          <w:lang w:val="fr-FR"/>
        </w:rPr>
        <w:t xml:space="preserve">Il n’existe pas de données pertinentes sur l’utilisation du bitartrate de cystéamine chez la femme enceinte. Les études effectuées chez l’animal ont mis en évidence une toxicité sur la reproduction, notamment une tératogénicité (voir rubrique 5.3). Le </w:t>
      </w:r>
      <w:proofErr w:type="gramStart"/>
      <w:r w:rsidRPr="00603B7B">
        <w:rPr>
          <w:rFonts w:ascii="Times New Roman" w:hAnsi="Times New Roman"/>
          <w:color w:val="000000"/>
          <w:lang w:val="fr-FR"/>
        </w:rPr>
        <w:t>risque potentiel</w:t>
      </w:r>
      <w:proofErr w:type="gramEnd"/>
      <w:r w:rsidRPr="00603B7B">
        <w:rPr>
          <w:rFonts w:ascii="Times New Roman" w:hAnsi="Times New Roman"/>
          <w:color w:val="000000"/>
          <w:lang w:val="fr-FR"/>
        </w:rPr>
        <w:t xml:space="preserve"> chez l’homme est inconnu. L’effet d’une </w:t>
      </w:r>
      <w:proofErr w:type="spellStart"/>
      <w:r w:rsidRPr="00603B7B">
        <w:rPr>
          <w:rFonts w:ascii="Times New Roman" w:hAnsi="Times New Roman"/>
          <w:color w:val="000000"/>
          <w:lang w:val="fr-FR"/>
        </w:rPr>
        <w:t>cystinose</w:t>
      </w:r>
      <w:proofErr w:type="spellEnd"/>
      <w:r w:rsidRPr="00603B7B">
        <w:rPr>
          <w:rFonts w:ascii="Times New Roman" w:hAnsi="Times New Roman"/>
          <w:color w:val="000000"/>
          <w:lang w:val="fr-FR"/>
        </w:rPr>
        <w:t xml:space="preserve"> non traitée sur la grossesse est également inconnu. Par conséquent, le bitartrate </w:t>
      </w:r>
      <w:r w:rsidRPr="00603B7B">
        <w:rPr>
          <w:rFonts w:ascii="Times New Roman" w:hAnsi="Times New Roman"/>
          <w:color w:val="000000"/>
          <w:lang w:val="fr-FR"/>
        </w:rPr>
        <w:lastRenderedPageBreak/>
        <w:t>de cystéamine ne doit pas être utilisé pendant la grossesse, en particulier au cours du premier trimestre, à moins que cela ne soit absolument nécessaire (voir rubrique 4.4).</w:t>
      </w:r>
    </w:p>
    <w:p w14:paraId="415D40FC" w14:textId="77777777" w:rsidR="00357599" w:rsidRPr="00603B7B" w:rsidRDefault="00357599" w:rsidP="00357599">
      <w:pPr>
        <w:autoSpaceDE w:val="0"/>
        <w:autoSpaceDN w:val="0"/>
        <w:adjustRightInd w:val="0"/>
        <w:spacing w:after="0" w:line="240" w:lineRule="auto"/>
        <w:rPr>
          <w:rFonts w:ascii="Times New Roman" w:hAnsi="Times New Roman"/>
          <w:color w:val="000000"/>
          <w:lang w:val="fr-FR"/>
        </w:rPr>
      </w:pPr>
    </w:p>
    <w:p w14:paraId="3192D0CD" w14:textId="7E488670" w:rsidR="00357599" w:rsidRPr="00603B7B" w:rsidRDefault="00357599" w:rsidP="00357599">
      <w:pPr>
        <w:autoSpaceDE w:val="0"/>
        <w:autoSpaceDN w:val="0"/>
        <w:adjustRightInd w:val="0"/>
        <w:spacing w:after="0" w:line="240" w:lineRule="auto"/>
        <w:rPr>
          <w:rFonts w:ascii="Times New Roman" w:hAnsi="Times New Roman"/>
          <w:color w:val="000000"/>
          <w:lang w:val="fr-FR"/>
        </w:rPr>
      </w:pPr>
      <w:r w:rsidRPr="00603B7B">
        <w:rPr>
          <w:rFonts w:ascii="Times New Roman" w:hAnsi="Times New Roman"/>
          <w:color w:val="000000"/>
          <w:lang w:val="fr-FR"/>
        </w:rPr>
        <w:t>Si une grossesse est diagnostiquée ou envisagée, il est prudent de reconsidérer le traitement.</w:t>
      </w:r>
    </w:p>
    <w:p w14:paraId="6861065C" w14:textId="77777777" w:rsidR="00357599" w:rsidRPr="00603B7B" w:rsidRDefault="00357599" w:rsidP="00357599">
      <w:pPr>
        <w:autoSpaceDE w:val="0"/>
        <w:autoSpaceDN w:val="0"/>
        <w:adjustRightInd w:val="0"/>
        <w:spacing w:after="0" w:line="240" w:lineRule="auto"/>
        <w:rPr>
          <w:rFonts w:ascii="Times New Roman" w:hAnsi="Times New Roman"/>
          <w:color w:val="000000"/>
          <w:u w:val="single"/>
          <w:lang w:val="fr-FR"/>
        </w:rPr>
      </w:pPr>
    </w:p>
    <w:p w14:paraId="6D3DF8F8" w14:textId="77777777" w:rsidR="00357599" w:rsidRPr="00603B7B" w:rsidRDefault="00357599" w:rsidP="00357599">
      <w:pPr>
        <w:keepNext/>
        <w:autoSpaceDE w:val="0"/>
        <w:autoSpaceDN w:val="0"/>
        <w:adjustRightInd w:val="0"/>
        <w:spacing w:after="0" w:line="240" w:lineRule="auto"/>
        <w:rPr>
          <w:rFonts w:ascii="Times New Roman" w:hAnsi="Times New Roman"/>
          <w:color w:val="000000"/>
          <w:u w:val="single"/>
          <w:lang w:val="fr-FR"/>
        </w:rPr>
      </w:pPr>
      <w:r w:rsidRPr="00603B7B">
        <w:rPr>
          <w:rFonts w:ascii="Times New Roman" w:hAnsi="Times New Roman"/>
          <w:color w:val="000000"/>
          <w:u w:val="single"/>
          <w:lang w:val="fr-FR"/>
        </w:rPr>
        <w:t>Allaitement</w:t>
      </w:r>
    </w:p>
    <w:p w14:paraId="7D854477" w14:textId="77777777" w:rsidR="00357599" w:rsidRPr="00603B7B" w:rsidRDefault="00357599" w:rsidP="00357599">
      <w:pPr>
        <w:keepNext/>
        <w:autoSpaceDE w:val="0"/>
        <w:autoSpaceDN w:val="0"/>
        <w:adjustRightInd w:val="0"/>
        <w:spacing w:after="0" w:line="240" w:lineRule="auto"/>
        <w:rPr>
          <w:rFonts w:ascii="Times New Roman" w:hAnsi="Times New Roman"/>
          <w:color w:val="000000"/>
          <w:u w:val="single"/>
          <w:lang w:val="fr-FR"/>
        </w:rPr>
      </w:pPr>
    </w:p>
    <w:p w14:paraId="7CA08B87" w14:textId="77777777" w:rsidR="00357599" w:rsidRPr="00603B7B" w:rsidRDefault="00357599" w:rsidP="00357599">
      <w:pPr>
        <w:autoSpaceDE w:val="0"/>
        <w:autoSpaceDN w:val="0"/>
        <w:adjustRightInd w:val="0"/>
        <w:spacing w:after="0" w:line="240" w:lineRule="auto"/>
        <w:rPr>
          <w:rFonts w:ascii="Times New Roman" w:hAnsi="Times New Roman"/>
          <w:color w:val="000000"/>
          <w:lang w:val="fr-FR"/>
        </w:rPr>
      </w:pPr>
      <w:r w:rsidRPr="00603B7B">
        <w:rPr>
          <w:rFonts w:ascii="Times New Roman" w:hAnsi="Times New Roman"/>
          <w:color w:val="000000"/>
          <w:lang w:val="fr-FR"/>
        </w:rPr>
        <w:t>L’excrétion de cystéamine dans le lait maternel n’a pas été étudiée. Cependant, au vu des résultats des études précliniques menées chez des femelles allaitantes et des nouveau-nés (voir rubrique 5.3), l’allaitement est contre-indiqué chez les femmes sous PROCYSBI (voir rubrique 4.3).</w:t>
      </w:r>
    </w:p>
    <w:p w14:paraId="3615B573" w14:textId="77777777" w:rsidR="00357599" w:rsidRPr="00603B7B" w:rsidRDefault="00357599" w:rsidP="00357599">
      <w:pPr>
        <w:autoSpaceDE w:val="0"/>
        <w:autoSpaceDN w:val="0"/>
        <w:adjustRightInd w:val="0"/>
        <w:spacing w:after="0" w:line="240" w:lineRule="auto"/>
        <w:rPr>
          <w:rFonts w:ascii="Times New Roman" w:hAnsi="Times New Roman"/>
          <w:color w:val="000000"/>
          <w:u w:val="single"/>
          <w:lang w:val="fr-FR"/>
        </w:rPr>
      </w:pPr>
    </w:p>
    <w:p w14:paraId="79DEDCE8" w14:textId="77777777" w:rsidR="00357599" w:rsidRPr="00603B7B" w:rsidRDefault="00357599" w:rsidP="00357599">
      <w:pPr>
        <w:keepNext/>
        <w:autoSpaceDE w:val="0"/>
        <w:autoSpaceDN w:val="0"/>
        <w:adjustRightInd w:val="0"/>
        <w:spacing w:after="0" w:line="240" w:lineRule="auto"/>
        <w:rPr>
          <w:rFonts w:ascii="Times New Roman" w:hAnsi="Times New Roman"/>
          <w:color w:val="000000"/>
          <w:u w:val="single"/>
          <w:lang w:val="fr-FR"/>
        </w:rPr>
      </w:pPr>
      <w:r w:rsidRPr="00603B7B">
        <w:rPr>
          <w:rFonts w:ascii="Times New Roman" w:hAnsi="Times New Roman"/>
          <w:color w:val="000000"/>
          <w:u w:val="single"/>
          <w:lang w:val="fr-FR"/>
        </w:rPr>
        <w:t>Fertilité</w:t>
      </w:r>
    </w:p>
    <w:p w14:paraId="75CDB234" w14:textId="77777777" w:rsidR="00357599" w:rsidRPr="00603B7B" w:rsidRDefault="00357599" w:rsidP="00357599">
      <w:pPr>
        <w:keepNext/>
        <w:autoSpaceDE w:val="0"/>
        <w:autoSpaceDN w:val="0"/>
        <w:adjustRightInd w:val="0"/>
        <w:spacing w:after="0" w:line="240" w:lineRule="auto"/>
        <w:rPr>
          <w:rFonts w:ascii="Times New Roman" w:hAnsi="Times New Roman"/>
          <w:color w:val="000000"/>
          <w:u w:val="single"/>
          <w:lang w:val="fr-FR"/>
        </w:rPr>
      </w:pPr>
    </w:p>
    <w:p w14:paraId="6F3A73E4" w14:textId="77777777" w:rsidR="00357599" w:rsidRPr="00603B7B" w:rsidRDefault="00357599" w:rsidP="00357599">
      <w:pPr>
        <w:autoSpaceDE w:val="0"/>
        <w:autoSpaceDN w:val="0"/>
        <w:adjustRightInd w:val="0"/>
        <w:spacing w:after="0" w:line="240" w:lineRule="auto"/>
        <w:rPr>
          <w:rFonts w:ascii="Times New Roman" w:hAnsi="Times New Roman"/>
          <w:color w:val="000000"/>
          <w:lang w:val="fr-FR"/>
        </w:rPr>
      </w:pPr>
      <w:r w:rsidRPr="00603B7B">
        <w:rPr>
          <w:rFonts w:ascii="Times New Roman" w:hAnsi="Times New Roman"/>
          <w:color w:val="000000"/>
          <w:lang w:val="fr-FR"/>
        </w:rPr>
        <w:t xml:space="preserve">Des effets sur la fertilité ont été observés dans des études animales (voir rubrique 5.3). Une azoospermie a été rapportée chez des hommes atteints de </w:t>
      </w:r>
      <w:proofErr w:type="spellStart"/>
      <w:r w:rsidRPr="00603B7B">
        <w:rPr>
          <w:rFonts w:ascii="Times New Roman" w:hAnsi="Times New Roman"/>
          <w:color w:val="000000"/>
          <w:lang w:val="fr-FR"/>
        </w:rPr>
        <w:t>cystinose</w:t>
      </w:r>
      <w:proofErr w:type="spellEnd"/>
      <w:r w:rsidRPr="00603B7B">
        <w:rPr>
          <w:rFonts w:ascii="Times New Roman" w:hAnsi="Times New Roman"/>
          <w:color w:val="000000"/>
          <w:lang w:val="fr-FR"/>
        </w:rPr>
        <w:t>.</w:t>
      </w:r>
    </w:p>
    <w:p w14:paraId="307CED89" w14:textId="77777777" w:rsidR="00357599" w:rsidRPr="00603B7B" w:rsidRDefault="00357599" w:rsidP="00357599">
      <w:pPr>
        <w:spacing w:after="0" w:line="240" w:lineRule="auto"/>
        <w:ind w:left="567" w:hanging="567"/>
        <w:rPr>
          <w:rFonts w:ascii="Times New Roman" w:hAnsi="Times New Roman"/>
          <w:b/>
          <w:color w:val="000000"/>
          <w:lang w:val="fr-FR"/>
        </w:rPr>
      </w:pPr>
    </w:p>
    <w:p w14:paraId="43B1766A" w14:textId="77777777" w:rsidR="00357599" w:rsidRPr="00603B7B" w:rsidRDefault="00357599" w:rsidP="00357599">
      <w:pPr>
        <w:keepNext/>
        <w:spacing w:after="0" w:line="240" w:lineRule="auto"/>
        <w:ind w:left="567" w:hanging="567"/>
        <w:rPr>
          <w:rFonts w:ascii="Times New Roman" w:hAnsi="Times New Roman"/>
          <w:b/>
          <w:color w:val="000000"/>
          <w:lang w:val="fr-FR"/>
        </w:rPr>
      </w:pPr>
      <w:r w:rsidRPr="00603B7B">
        <w:rPr>
          <w:rFonts w:ascii="Times New Roman" w:hAnsi="Times New Roman"/>
          <w:b/>
          <w:color w:val="000000"/>
          <w:lang w:val="fr-FR"/>
        </w:rPr>
        <w:t>4.7</w:t>
      </w:r>
      <w:r w:rsidRPr="00603B7B">
        <w:rPr>
          <w:rFonts w:ascii="Times New Roman" w:hAnsi="Times New Roman"/>
          <w:b/>
          <w:color w:val="000000"/>
          <w:lang w:val="fr-FR"/>
        </w:rPr>
        <w:tab/>
        <w:t>Effets sur l’aptitude à conduire des véhicules et à utiliser des machines</w:t>
      </w:r>
    </w:p>
    <w:p w14:paraId="0A188B97" w14:textId="77777777" w:rsidR="00357599" w:rsidRPr="00603B7B" w:rsidRDefault="00357599" w:rsidP="00357599">
      <w:pPr>
        <w:keepNext/>
        <w:autoSpaceDE w:val="0"/>
        <w:autoSpaceDN w:val="0"/>
        <w:adjustRightInd w:val="0"/>
        <w:spacing w:after="0" w:line="240" w:lineRule="auto"/>
        <w:rPr>
          <w:rFonts w:ascii="Times New Roman" w:hAnsi="Times New Roman"/>
          <w:lang w:val="fr-FR"/>
        </w:rPr>
      </w:pPr>
    </w:p>
    <w:p w14:paraId="6AAFD37B" w14:textId="77777777" w:rsidR="00357599" w:rsidRPr="00603B7B" w:rsidRDefault="00357599" w:rsidP="00357599">
      <w:pPr>
        <w:autoSpaceDE w:val="0"/>
        <w:autoSpaceDN w:val="0"/>
        <w:adjustRightInd w:val="0"/>
        <w:spacing w:after="0" w:line="240" w:lineRule="auto"/>
        <w:rPr>
          <w:rFonts w:ascii="Times New Roman" w:hAnsi="Times New Roman"/>
          <w:lang w:val="fr-FR"/>
        </w:rPr>
      </w:pPr>
      <w:r w:rsidRPr="00603B7B">
        <w:rPr>
          <w:rFonts w:ascii="Times New Roman" w:hAnsi="Times New Roman"/>
          <w:lang w:val="fr-FR"/>
        </w:rPr>
        <w:t xml:space="preserve">La cystéamine </w:t>
      </w:r>
      <w:proofErr w:type="gramStart"/>
      <w:r w:rsidRPr="00603B7B">
        <w:rPr>
          <w:rFonts w:ascii="Times New Roman" w:hAnsi="Times New Roman"/>
          <w:lang w:val="fr-FR"/>
        </w:rPr>
        <w:t>a</w:t>
      </w:r>
      <w:proofErr w:type="gramEnd"/>
      <w:r w:rsidRPr="00603B7B">
        <w:rPr>
          <w:rFonts w:ascii="Times New Roman" w:hAnsi="Times New Roman"/>
          <w:lang w:val="fr-FR"/>
        </w:rPr>
        <w:t xml:space="preserve"> une influence mineure ou modérée sur l’aptitude à conduire des véhicules et à utiliser des machines.</w:t>
      </w:r>
    </w:p>
    <w:p w14:paraId="7650F54A" w14:textId="77777777" w:rsidR="00357599" w:rsidRPr="00603B7B" w:rsidRDefault="00357599" w:rsidP="00357599">
      <w:pPr>
        <w:autoSpaceDE w:val="0"/>
        <w:autoSpaceDN w:val="0"/>
        <w:adjustRightInd w:val="0"/>
        <w:spacing w:after="0" w:line="240" w:lineRule="auto"/>
        <w:rPr>
          <w:rFonts w:ascii="Times New Roman" w:hAnsi="Times New Roman"/>
          <w:color w:val="000000"/>
          <w:lang w:val="fr-FR"/>
        </w:rPr>
      </w:pPr>
    </w:p>
    <w:p w14:paraId="1ADF0F65" w14:textId="77777777" w:rsidR="00357599" w:rsidRPr="00603B7B" w:rsidRDefault="00357599" w:rsidP="00357599">
      <w:pPr>
        <w:autoSpaceDE w:val="0"/>
        <w:autoSpaceDN w:val="0"/>
        <w:adjustRightInd w:val="0"/>
        <w:spacing w:after="0" w:line="240" w:lineRule="auto"/>
        <w:rPr>
          <w:rFonts w:ascii="Times New Roman" w:hAnsi="Times New Roman"/>
          <w:color w:val="000000"/>
          <w:lang w:val="fr-FR"/>
        </w:rPr>
      </w:pPr>
      <w:r w:rsidRPr="00603B7B">
        <w:rPr>
          <w:rFonts w:ascii="Times New Roman" w:hAnsi="Times New Roman"/>
          <w:color w:val="000000"/>
          <w:lang w:val="fr-FR"/>
        </w:rPr>
        <w:t xml:space="preserve">La cystéamine peut induire une somnolence. En début de traitement, les patients doivent donc éviter les activités potentiellement dangereuses jusqu’à ce que les effets de ce médicament sur chaque individu soient connus. </w:t>
      </w:r>
    </w:p>
    <w:p w14:paraId="7A5E64BD" w14:textId="77777777" w:rsidR="00357599" w:rsidRPr="00603B7B" w:rsidRDefault="00357599" w:rsidP="00357599">
      <w:pPr>
        <w:autoSpaceDE w:val="0"/>
        <w:autoSpaceDN w:val="0"/>
        <w:adjustRightInd w:val="0"/>
        <w:spacing w:after="0" w:line="240" w:lineRule="auto"/>
        <w:rPr>
          <w:rFonts w:ascii="Times New Roman" w:hAnsi="Times New Roman"/>
          <w:lang w:val="fr-FR"/>
        </w:rPr>
      </w:pPr>
    </w:p>
    <w:p w14:paraId="124B98B4" w14:textId="77777777" w:rsidR="00357599" w:rsidRPr="00603B7B" w:rsidRDefault="00357599" w:rsidP="00357599">
      <w:pPr>
        <w:keepNext/>
        <w:autoSpaceDE w:val="0"/>
        <w:autoSpaceDN w:val="0"/>
        <w:adjustRightInd w:val="0"/>
        <w:spacing w:after="0" w:line="240" w:lineRule="auto"/>
        <w:rPr>
          <w:rFonts w:ascii="Times New Roman" w:hAnsi="Times New Roman"/>
          <w:color w:val="000000"/>
          <w:lang w:val="fr-FR"/>
        </w:rPr>
      </w:pPr>
      <w:r w:rsidRPr="00603B7B">
        <w:rPr>
          <w:rFonts w:ascii="Times New Roman" w:hAnsi="Times New Roman"/>
          <w:b/>
          <w:color w:val="000000"/>
          <w:lang w:val="fr-FR"/>
        </w:rPr>
        <w:t>4.8</w:t>
      </w:r>
      <w:r w:rsidRPr="00603B7B">
        <w:rPr>
          <w:rFonts w:ascii="Times New Roman" w:hAnsi="Times New Roman"/>
          <w:b/>
          <w:color w:val="000000"/>
          <w:lang w:val="fr-FR"/>
        </w:rPr>
        <w:tab/>
        <w:t>Effets indésirables</w:t>
      </w:r>
      <w:r w:rsidRPr="00603B7B">
        <w:rPr>
          <w:rFonts w:ascii="Times New Roman" w:hAnsi="Times New Roman"/>
          <w:color w:val="000000"/>
          <w:lang w:val="fr-FR"/>
        </w:rPr>
        <w:t xml:space="preserve"> </w:t>
      </w:r>
    </w:p>
    <w:p w14:paraId="792DF68C" w14:textId="77777777" w:rsidR="00357599" w:rsidRPr="00603B7B" w:rsidRDefault="00357599" w:rsidP="00357599">
      <w:pPr>
        <w:pStyle w:val="ParagraphCharCharChar"/>
        <w:keepNext/>
        <w:spacing w:before="0" w:after="0"/>
        <w:ind w:left="540" w:hanging="540"/>
        <w:jc w:val="both"/>
        <w:rPr>
          <w:color w:val="000000"/>
          <w:sz w:val="22"/>
          <w:szCs w:val="22"/>
          <w:lang w:val="fr-FR"/>
        </w:rPr>
      </w:pPr>
    </w:p>
    <w:p w14:paraId="73584BCC" w14:textId="77777777" w:rsidR="00357599" w:rsidRPr="00603B7B" w:rsidRDefault="00357599" w:rsidP="00357599">
      <w:pPr>
        <w:keepNext/>
        <w:autoSpaceDE w:val="0"/>
        <w:autoSpaceDN w:val="0"/>
        <w:adjustRightInd w:val="0"/>
        <w:spacing w:after="0" w:line="240" w:lineRule="auto"/>
        <w:rPr>
          <w:rFonts w:ascii="Times New Roman" w:hAnsi="Times New Roman"/>
          <w:color w:val="000000"/>
          <w:u w:val="single"/>
          <w:lang w:val="fr-FR"/>
        </w:rPr>
      </w:pPr>
      <w:r w:rsidRPr="00603B7B">
        <w:rPr>
          <w:rFonts w:ascii="Times New Roman" w:hAnsi="Times New Roman"/>
          <w:color w:val="000000"/>
          <w:u w:val="single"/>
          <w:lang w:val="fr-FR"/>
        </w:rPr>
        <w:t>Résumé du profil de sécurité</w:t>
      </w:r>
    </w:p>
    <w:p w14:paraId="1D60C387" w14:textId="77777777" w:rsidR="00357599" w:rsidRPr="00603B7B" w:rsidRDefault="00357599" w:rsidP="00357599">
      <w:pPr>
        <w:keepNext/>
        <w:autoSpaceDE w:val="0"/>
        <w:autoSpaceDN w:val="0"/>
        <w:adjustRightInd w:val="0"/>
        <w:spacing w:after="0" w:line="240" w:lineRule="auto"/>
        <w:rPr>
          <w:rFonts w:ascii="Times New Roman" w:hAnsi="Times New Roman"/>
          <w:color w:val="000000"/>
          <w:u w:val="single"/>
          <w:lang w:val="fr-FR"/>
        </w:rPr>
      </w:pPr>
    </w:p>
    <w:p w14:paraId="2439D39B" w14:textId="77777777" w:rsidR="00357599" w:rsidRPr="00603B7B" w:rsidRDefault="00357599" w:rsidP="00357599">
      <w:pPr>
        <w:autoSpaceDE w:val="0"/>
        <w:autoSpaceDN w:val="0"/>
        <w:adjustRightInd w:val="0"/>
        <w:spacing w:after="0" w:line="240" w:lineRule="auto"/>
        <w:rPr>
          <w:rFonts w:ascii="Times New Roman" w:hAnsi="Times New Roman"/>
          <w:color w:val="000000"/>
          <w:lang w:val="fr-FR"/>
        </w:rPr>
      </w:pPr>
      <w:r w:rsidRPr="00603B7B">
        <w:rPr>
          <w:rFonts w:ascii="Times New Roman" w:hAnsi="Times New Roman"/>
          <w:color w:val="000000"/>
          <w:lang w:val="fr-FR"/>
        </w:rPr>
        <w:t xml:space="preserve">Avec la formulation à libération immédiate du bitartrate de cystéamine, environ 35 % des patients sont susceptibles de présenter des effets indésirables. Ceux-ci concernent essentiellement l’appareil digestif et le système nerveux central. Lorsque ces effets apparaissent au début du traitement par la cystéamine, il est possible d’améliorer la tolérance en interrompant transitoirement le traitement et en le réintroduisant très progressivement. </w:t>
      </w:r>
    </w:p>
    <w:p w14:paraId="5977B8AC" w14:textId="77777777" w:rsidR="00357599" w:rsidRPr="00603B7B" w:rsidRDefault="00357599" w:rsidP="00357599">
      <w:pPr>
        <w:autoSpaceDE w:val="0"/>
        <w:autoSpaceDN w:val="0"/>
        <w:adjustRightInd w:val="0"/>
        <w:spacing w:after="0" w:line="240" w:lineRule="auto"/>
        <w:rPr>
          <w:rFonts w:ascii="Times New Roman" w:hAnsi="Times New Roman"/>
          <w:color w:val="000000"/>
          <w:lang w:val="fr-FR"/>
        </w:rPr>
      </w:pPr>
      <w:r w:rsidRPr="00603B7B">
        <w:rPr>
          <w:rFonts w:ascii="Times New Roman" w:hAnsi="Times New Roman"/>
          <w:color w:val="000000"/>
          <w:lang w:val="fr-FR"/>
        </w:rPr>
        <w:t xml:space="preserve">Dans des études cliniques menées chez des volontaires sains, les effets indésirables étaient le plus souvent de très fréquents troubles gastro-intestinaux (16 %) ; il s’agissait principalement d’épisodes isolés de gravité légère ou modérée. Le profil des effets indésirables gastro-intestinaux (diarrhées et douleurs abdominales) chez les sujets sains était similaire à celui des patients. </w:t>
      </w:r>
    </w:p>
    <w:p w14:paraId="60F496BE" w14:textId="77777777" w:rsidR="00357599" w:rsidRPr="00603B7B" w:rsidRDefault="00357599" w:rsidP="00357599">
      <w:pPr>
        <w:autoSpaceDE w:val="0"/>
        <w:autoSpaceDN w:val="0"/>
        <w:adjustRightInd w:val="0"/>
        <w:spacing w:after="0" w:line="240" w:lineRule="auto"/>
        <w:rPr>
          <w:rFonts w:ascii="Times New Roman" w:hAnsi="Times New Roman"/>
          <w:color w:val="000000"/>
          <w:lang w:val="fr-FR"/>
        </w:rPr>
      </w:pPr>
    </w:p>
    <w:p w14:paraId="2247E552" w14:textId="77777777" w:rsidR="00357599" w:rsidRPr="00603B7B" w:rsidRDefault="00357599" w:rsidP="00357599">
      <w:pPr>
        <w:keepNext/>
        <w:autoSpaceDE w:val="0"/>
        <w:autoSpaceDN w:val="0"/>
        <w:adjustRightInd w:val="0"/>
        <w:spacing w:after="0" w:line="240" w:lineRule="auto"/>
        <w:rPr>
          <w:rFonts w:ascii="Times New Roman" w:hAnsi="Times New Roman"/>
          <w:color w:val="000000"/>
          <w:u w:val="single"/>
          <w:lang w:val="fr-FR"/>
        </w:rPr>
      </w:pPr>
      <w:r w:rsidRPr="00603B7B">
        <w:rPr>
          <w:rFonts w:ascii="Times New Roman" w:hAnsi="Times New Roman"/>
          <w:color w:val="000000"/>
          <w:u w:val="single"/>
          <w:lang w:val="fr-FR"/>
        </w:rPr>
        <w:t>Effets indésirables sous forme de tableau</w:t>
      </w:r>
    </w:p>
    <w:p w14:paraId="3B353CA7" w14:textId="77777777" w:rsidR="00357599" w:rsidRPr="00603B7B" w:rsidRDefault="00357599" w:rsidP="00357599">
      <w:pPr>
        <w:keepNext/>
        <w:autoSpaceDE w:val="0"/>
        <w:autoSpaceDN w:val="0"/>
        <w:adjustRightInd w:val="0"/>
        <w:spacing w:after="0" w:line="240" w:lineRule="auto"/>
        <w:rPr>
          <w:rFonts w:ascii="Times New Roman" w:hAnsi="Times New Roman"/>
          <w:color w:val="000000"/>
          <w:u w:val="single"/>
          <w:lang w:val="fr-FR"/>
        </w:rPr>
      </w:pPr>
    </w:p>
    <w:p w14:paraId="04649F8C" w14:textId="77777777" w:rsidR="00357599" w:rsidRPr="00603B7B" w:rsidRDefault="00357599" w:rsidP="00357599">
      <w:pPr>
        <w:autoSpaceDE w:val="0"/>
        <w:autoSpaceDN w:val="0"/>
        <w:adjustRightInd w:val="0"/>
        <w:spacing w:after="0" w:line="240" w:lineRule="auto"/>
        <w:rPr>
          <w:rFonts w:ascii="Times New Roman" w:hAnsi="Times New Roman"/>
          <w:lang w:val="fr-FR"/>
        </w:rPr>
      </w:pPr>
      <w:r w:rsidRPr="00603B7B">
        <w:rPr>
          <w:rFonts w:ascii="Times New Roman" w:hAnsi="Times New Roman"/>
          <w:color w:val="000000"/>
          <w:lang w:val="fr-FR"/>
        </w:rPr>
        <w:t xml:space="preserve">La fréquence des effets indésirables est définie selon la convention suivante : très fréquent (≥ 1/10), fréquent (≥ 1/100, &lt; 1/10), peu fréquent (≥ 1/1 000, </w:t>
      </w:r>
      <w:r w:rsidRPr="00603B7B">
        <w:rPr>
          <w:rFonts w:ascii="Times New Roman" w:hAnsi="Times New Roman"/>
          <w:lang w:val="fr-FR"/>
        </w:rPr>
        <w:t>&lt; 1/100), rare (</w:t>
      </w:r>
      <w:r w:rsidRPr="00603B7B">
        <w:rPr>
          <w:rFonts w:ascii="Times New Roman" w:hAnsi="Times New Roman"/>
          <w:color w:val="000000"/>
          <w:lang w:val="fr-FR"/>
        </w:rPr>
        <w:t>≥ 1/10 000, &lt; 1/1 000), très rare (&lt; 1/10 000) et fréquence indéterminée (ne peut être estimée sur la base des données disponibles)</w:t>
      </w:r>
      <w:r w:rsidRPr="00603B7B">
        <w:rPr>
          <w:rFonts w:ascii="Times New Roman" w:hAnsi="Times New Roman"/>
          <w:lang w:val="fr-FR"/>
        </w:rPr>
        <w:t>.</w:t>
      </w:r>
    </w:p>
    <w:p w14:paraId="23497F46" w14:textId="77777777" w:rsidR="00357599" w:rsidRPr="00603B7B" w:rsidRDefault="00357599" w:rsidP="00357599">
      <w:pPr>
        <w:autoSpaceDE w:val="0"/>
        <w:autoSpaceDN w:val="0"/>
        <w:adjustRightInd w:val="0"/>
        <w:spacing w:after="0" w:line="240" w:lineRule="auto"/>
        <w:rPr>
          <w:rFonts w:ascii="Times New Roman" w:hAnsi="Times New Roman"/>
          <w:lang w:val="fr-FR"/>
        </w:rPr>
      </w:pPr>
      <w:r w:rsidRPr="00603B7B">
        <w:rPr>
          <w:rFonts w:ascii="Times New Roman" w:hAnsi="Times New Roman"/>
          <w:lang w:val="fr-FR"/>
        </w:rPr>
        <w:t>Dans chaque groupe de fréquence, les effets indésirables sont présentés par ordre décroissant de gravité :</w:t>
      </w:r>
    </w:p>
    <w:p w14:paraId="55A469DC" w14:textId="77777777" w:rsidR="00357599" w:rsidRPr="00603B7B" w:rsidRDefault="00357599" w:rsidP="00357599">
      <w:pPr>
        <w:autoSpaceDE w:val="0"/>
        <w:autoSpaceDN w:val="0"/>
        <w:adjustRightInd w:val="0"/>
        <w:spacing w:after="0" w:line="240" w:lineRule="auto"/>
        <w:rPr>
          <w:rFonts w:ascii="Times New Roman" w:hAnsi="Times New Roman"/>
          <w:color w:val="000000"/>
          <w:lang w:val="fr-FR"/>
        </w:rPr>
      </w:pPr>
    </w:p>
    <w:p w14:paraId="1F7DF710" w14:textId="77777777" w:rsidR="004879EF" w:rsidRPr="00603B7B" w:rsidRDefault="004879EF" w:rsidP="00B10E30">
      <w:pPr>
        <w:keepNext/>
        <w:keepLines/>
        <w:autoSpaceDE w:val="0"/>
        <w:autoSpaceDN w:val="0"/>
        <w:adjustRightInd w:val="0"/>
        <w:spacing w:after="0" w:line="240" w:lineRule="auto"/>
        <w:rPr>
          <w:rFonts w:ascii="Times New Roman" w:hAnsi="Times New Roman"/>
          <w:color w:val="000000"/>
          <w:lang w:val="fr-FR"/>
        </w:rPr>
      </w:pPr>
      <w:r w:rsidRPr="00603B7B">
        <w:rPr>
          <w:rFonts w:ascii="Times New Roman" w:hAnsi="Times New Roman"/>
          <w:i/>
          <w:iCs/>
          <w:color w:val="000000"/>
          <w:lang w:val="fr-FR"/>
        </w:rPr>
        <w:t>Tableau 2 :</w:t>
      </w:r>
      <w:r w:rsidRPr="00603B7B">
        <w:rPr>
          <w:rFonts w:ascii="Times New Roman" w:hAnsi="Times New Roman"/>
          <w:i/>
          <w:iCs/>
          <w:color w:val="000000"/>
          <w:lang w:val="fr-FR"/>
        </w:rPr>
        <w:tab/>
        <w:t>Effets indésirables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8"/>
        <w:gridCol w:w="4961"/>
      </w:tblGrid>
      <w:tr w:rsidR="00357599" w:rsidRPr="00603B7B" w14:paraId="7055A638" w14:textId="77777777" w:rsidTr="00761EBE">
        <w:trPr>
          <w:cantSplit/>
          <w:tblHeader/>
        </w:trPr>
        <w:tc>
          <w:tcPr>
            <w:tcW w:w="3828" w:type="dxa"/>
          </w:tcPr>
          <w:p w14:paraId="3E7BE7FF" w14:textId="77777777" w:rsidR="00357599" w:rsidRPr="00603B7B" w:rsidRDefault="00357599" w:rsidP="00761EBE">
            <w:pPr>
              <w:autoSpaceDE w:val="0"/>
              <w:autoSpaceDN w:val="0"/>
              <w:adjustRightInd w:val="0"/>
              <w:spacing w:after="0" w:line="240" w:lineRule="auto"/>
              <w:rPr>
                <w:rFonts w:ascii="Times New Roman" w:hAnsi="Times New Roman"/>
                <w:b/>
                <w:color w:val="000000"/>
                <w:lang w:val="fr-FR"/>
              </w:rPr>
            </w:pPr>
            <w:r w:rsidRPr="00603B7B">
              <w:rPr>
                <w:rFonts w:ascii="Times New Roman" w:hAnsi="Times New Roman"/>
                <w:b/>
                <w:color w:val="000000"/>
                <w:lang w:val="fr-FR"/>
              </w:rPr>
              <w:t xml:space="preserve">Classe de système d’organes </w:t>
            </w:r>
            <w:proofErr w:type="spellStart"/>
            <w:r w:rsidRPr="00603B7B">
              <w:rPr>
                <w:rFonts w:ascii="Times New Roman" w:hAnsi="Times New Roman"/>
                <w:b/>
                <w:color w:val="000000"/>
                <w:lang w:val="fr-FR"/>
              </w:rPr>
              <w:t>MedDRA</w:t>
            </w:r>
            <w:proofErr w:type="spellEnd"/>
          </w:p>
        </w:tc>
        <w:tc>
          <w:tcPr>
            <w:tcW w:w="4961" w:type="dxa"/>
            <w:vAlign w:val="center"/>
          </w:tcPr>
          <w:p w14:paraId="327FEA8B" w14:textId="77777777" w:rsidR="00357599" w:rsidRPr="00603B7B" w:rsidRDefault="00357599" w:rsidP="00761EBE">
            <w:pPr>
              <w:autoSpaceDE w:val="0"/>
              <w:autoSpaceDN w:val="0"/>
              <w:adjustRightInd w:val="0"/>
              <w:spacing w:after="0" w:line="240" w:lineRule="auto"/>
              <w:rPr>
                <w:rFonts w:ascii="Times New Roman" w:hAnsi="Times New Roman"/>
                <w:b/>
                <w:color w:val="000000"/>
                <w:lang w:val="fr-FR"/>
              </w:rPr>
            </w:pPr>
            <w:r w:rsidRPr="00603B7B">
              <w:rPr>
                <w:rFonts w:ascii="Times New Roman" w:hAnsi="Times New Roman"/>
                <w:b/>
                <w:i/>
                <w:color w:val="000000"/>
                <w:lang w:val="fr-FR"/>
              </w:rPr>
              <w:t>Fréquence :</w:t>
            </w:r>
            <w:r w:rsidRPr="00603B7B">
              <w:rPr>
                <w:rFonts w:ascii="Times New Roman" w:hAnsi="Times New Roman"/>
                <w:b/>
                <w:color w:val="000000"/>
                <w:lang w:val="fr-FR"/>
              </w:rPr>
              <w:t xml:space="preserve"> effet indésirable</w:t>
            </w:r>
          </w:p>
        </w:tc>
      </w:tr>
      <w:tr w:rsidR="00357599" w:rsidRPr="00603B7B" w14:paraId="1B4371C8" w14:textId="77777777" w:rsidTr="00761EBE">
        <w:trPr>
          <w:cantSplit/>
        </w:trPr>
        <w:tc>
          <w:tcPr>
            <w:tcW w:w="3828" w:type="dxa"/>
          </w:tcPr>
          <w:p w14:paraId="20D69660" w14:textId="77777777" w:rsidR="00357599" w:rsidRPr="00603B7B" w:rsidRDefault="00357599" w:rsidP="00761EBE">
            <w:pPr>
              <w:autoSpaceDE w:val="0"/>
              <w:autoSpaceDN w:val="0"/>
              <w:adjustRightInd w:val="0"/>
              <w:spacing w:after="0" w:line="240" w:lineRule="auto"/>
              <w:rPr>
                <w:rFonts w:ascii="Times New Roman" w:hAnsi="Times New Roman"/>
                <w:color w:val="000000"/>
                <w:lang w:val="fr-FR"/>
              </w:rPr>
            </w:pPr>
            <w:r w:rsidRPr="00603B7B">
              <w:rPr>
                <w:rFonts w:ascii="Times New Roman" w:hAnsi="Times New Roman"/>
                <w:color w:val="000000"/>
                <w:lang w:val="fr-FR"/>
              </w:rPr>
              <w:t>Affections hématologiques et du système lymphatique</w:t>
            </w:r>
          </w:p>
        </w:tc>
        <w:tc>
          <w:tcPr>
            <w:tcW w:w="4961" w:type="dxa"/>
            <w:vAlign w:val="center"/>
          </w:tcPr>
          <w:p w14:paraId="6353A73B" w14:textId="77777777" w:rsidR="00357599" w:rsidRPr="00603B7B" w:rsidRDefault="00357599" w:rsidP="00761EBE">
            <w:pPr>
              <w:autoSpaceDE w:val="0"/>
              <w:autoSpaceDN w:val="0"/>
              <w:adjustRightInd w:val="0"/>
              <w:spacing w:after="0" w:line="240" w:lineRule="auto"/>
              <w:rPr>
                <w:rFonts w:ascii="Times New Roman" w:hAnsi="Times New Roman"/>
                <w:i/>
                <w:color w:val="000000"/>
                <w:lang w:val="fr-FR"/>
              </w:rPr>
            </w:pPr>
            <w:r w:rsidRPr="00603B7B">
              <w:rPr>
                <w:rFonts w:ascii="Times New Roman" w:hAnsi="Times New Roman"/>
                <w:i/>
                <w:color w:val="000000"/>
                <w:lang w:val="fr-FR"/>
              </w:rPr>
              <w:t xml:space="preserve">Peu fréquent : </w:t>
            </w:r>
            <w:r w:rsidRPr="00603B7B">
              <w:rPr>
                <w:rFonts w:ascii="Times New Roman" w:hAnsi="Times New Roman"/>
                <w:color w:val="000000"/>
                <w:lang w:val="fr-FR"/>
              </w:rPr>
              <w:t>leucopénie</w:t>
            </w:r>
          </w:p>
        </w:tc>
      </w:tr>
      <w:tr w:rsidR="00357599" w:rsidRPr="00603B7B" w14:paraId="06D4A32A" w14:textId="77777777" w:rsidTr="00761EBE">
        <w:trPr>
          <w:cantSplit/>
        </w:trPr>
        <w:tc>
          <w:tcPr>
            <w:tcW w:w="3828" w:type="dxa"/>
          </w:tcPr>
          <w:p w14:paraId="0570B5FD" w14:textId="77777777" w:rsidR="00357599" w:rsidRPr="00603B7B" w:rsidRDefault="00357599" w:rsidP="00761EBE">
            <w:pPr>
              <w:pStyle w:val="Header"/>
              <w:rPr>
                <w:rFonts w:ascii="Times New Roman" w:hAnsi="Times New Roman"/>
                <w:color w:val="000000"/>
                <w:sz w:val="22"/>
                <w:szCs w:val="22"/>
                <w:lang w:val="fr-FR"/>
              </w:rPr>
            </w:pPr>
            <w:r w:rsidRPr="00603B7B">
              <w:rPr>
                <w:rFonts w:ascii="Times New Roman" w:hAnsi="Times New Roman"/>
                <w:color w:val="000000"/>
                <w:sz w:val="22"/>
                <w:szCs w:val="22"/>
                <w:lang w:val="fr-FR"/>
              </w:rPr>
              <w:t xml:space="preserve">Affections du système immunitaire </w:t>
            </w:r>
          </w:p>
        </w:tc>
        <w:tc>
          <w:tcPr>
            <w:tcW w:w="4961" w:type="dxa"/>
            <w:vAlign w:val="center"/>
          </w:tcPr>
          <w:p w14:paraId="50026474" w14:textId="77777777" w:rsidR="00357599" w:rsidRPr="00603B7B" w:rsidRDefault="00357599" w:rsidP="00761EBE">
            <w:pPr>
              <w:autoSpaceDE w:val="0"/>
              <w:autoSpaceDN w:val="0"/>
              <w:adjustRightInd w:val="0"/>
              <w:spacing w:after="0" w:line="240" w:lineRule="auto"/>
              <w:rPr>
                <w:rFonts w:ascii="Times New Roman" w:hAnsi="Times New Roman"/>
                <w:color w:val="000000"/>
                <w:lang w:val="fr-FR"/>
              </w:rPr>
            </w:pPr>
            <w:r w:rsidRPr="00603B7B">
              <w:rPr>
                <w:rFonts w:ascii="Times New Roman" w:hAnsi="Times New Roman"/>
                <w:i/>
                <w:color w:val="000000"/>
                <w:lang w:val="fr-FR"/>
              </w:rPr>
              <w:t>Peu fréquent :</w:t>
            </w:r>
            <w:r w:rsidRPr="00603B7B">
              <w:rPr>
                <w:rFonts w:ascii="Times New Roman" w:hAnsi="Times New Roman"/>
                <w:color w:val="000000"/>
                <w:lang w:val="fr-FR"/>
              </w:rPr>
              <w:t xml:space="preserve"> réaction anaphylactique</w:t>
            </w:r>
          </w:p>
        </w:tc>
      </w:tr>
      <w:tr w:rsidR="00357599" w:rsidRPr="00603B7B" w14:paraId="45015769" w14:textId="77777777" w:rsidTr="00761EBE">
        <w:trPr>
          <w:cantSplit/>
        </w:trPr>
        <w:tc>
          <w:tcPr>
            <w:tcW w:w="3828" w:type="dxa"/>
          </w:tcPr>
          <w:p w14:paraId="268440C0" w14:textId="77777777" w:rsidR="00357599" w:rsidRPr="00603B7B" w:rsidRDefault="00357599" w:rsidP="00761EBE">
            <w:pPr>
              <w:pStyle w:val="Header"/>
              <w:rPr>
                <w:rFonts w:ascii="Times New Roman" w:hAnsi="Times New Roman"/>
                <w:color w:val="000000"/>
                <w:sz w:val="22"/>
                <w:szCs w:val="22"/>
                <w:lang w:val="fr-FR"/>
              </w:rPr>
            </w:pPr>
            <w:r w:rsidRPr="00603B7B">
              <w:rPr>
                <w:rFonts w:ascii="Times New Roman" w:hAnsi="Times New Roman"/>
                <w:color w:val="000000"/>
                <w:sz w:val="22"/>
                <w:szCs w:val="22"/>
                <w:lang w:val="fr-FR"/>
              </w:rPr>
              <w:t xml:space="preserve">Troubles du métabolisme et de la nutrition </w:t>
            </w:r>
          </w:p>
        </w:tc>
        <w:tc>
          <w:tcPr>
            <w:tcW w:w="4961" w:type="dxa"/>
            <w:vAlign w:val="center"/>
          </w:tcPr>
          <w:p w14:paraId="3AB4CBF5" w14:textId="77777777" w:rsidR="00357599" w:rsidRPr="00603B7B" w:rsidRDefault="00357599" w:rsidP="00761EBE">
            <w:pPr>
              <w:autoSpaceDE w:val="0"/>
              <w:autoSpaceDN w:val="0"/>
              <w:adjustRightInd w:val="0"/>
              <w:spacing w:after="0" w:line="240" w:lineRule="auto"/>
              <w:rPr>
                <w:rFonts w:ascii="Times New Roman" w:hAnsi="Times New Roman"/>
                <w:color w:val="000000"/>
                <w:lang w:val="fr-FR"/>
              </w:rPr>
            </w:pPr>
            <w:r w:rsidRPr="00603B7B">
              <w:rPr>
                <w:rFonts w:ascii="Times New Roman" w:hAnsi="Times New Roman"/>
                <w:i/>
                <w:color w:val="000000"/>
                <w:lang w:val="fr-FR"/>
              </w:rPr>
              <w:t>Très fréquent :</w:t>
            </w:r>
            <w:r w:rsidRPr="00603B7B">
              <w:rPr>
                <w:rFonts w:ascii="Times New Roman" w:hAnsi="Times New Roman"/>
                <w:color w:val="000000"/>
                <w:lang w:val="fr-FR"/>
              </w:rPr>
              <w:t xml:space="preserve"> anorexie</w:t>
            </w:r>
          </w:p>
        </w:tc>
      </w:tr>
      <w:tr w:rsidR="00357599" w:rsidRPr="00603B7B" w14:paraId="71B82F4C" w14:textId="77777777" w:rsidTr="00761EBE">
        <w:trPr>
          <w:cantSplit/>
        </w:trPr>
        <w:tc>
          <w:tcPr>
            <w:tcW w:w="3828" w:type="dxa"/>
          </w:tcPr>
          <w:p w14:paraId="5F833614" w14:textId="77777777" w:rsidR="00357599" w:rsidRPr="00603B7B" w:rsidRDefault="00357599" w:rsidP="00761EBE">
            <w:pPr>
              <w:pStyle w:val="Header"/>
              <w:rPr>
                <w:rFonts w:ascii="Times New Roman" w:hAnsi="Times New Roman"/>
                <w:color w:val="000000"/>
                <w:sz w:val="22"/>
                <w:szCs w:val="22"/>
                <w:lang w:val="fr-FR"/>
              </w:rPr>
            </w:pPr>
            <w:r w:rsidRPr="00603B7B">
              <w:rPr>
                <w:rFonts w:ascii="Times New Roman" w:hAnsi="Times New Roman"/>
                <w:color w:val="000000"/>
                <w:sz w:val="22"/>
                <w:szCs w:val="22"/>
                <w:lang w:val="fr-FR"/>
              </w:rPr>
              <w:t xml:space="preserve">Affections psychiatriques </w:t>
            </w:r>
          </w:p>
        </w:tc>
        <w:tc>
          <w:tcPr>
            <w:tcW w:w="4961" w:type="dxa"/>
            <w:vAlign w:val="center"/>
          </w:tcPr>
          <w:p w14:paraId="47BE7C6D" w14:textId="77777777" w:rsidR="00357599" w:rsidRPr="00603B7B" w:rsidRDefault="00357599" w:rsidP="00761EBE">
            <w:pPr>
              <w:autoSpaceDE w:val="0"/>
              <w:autoSpaceDN w:val="0"/>
              <w:adjustRightInd w:val="0"/>
              <w:spacing w:after="0" w:line="240" w:lineRule="auto"/>
              <w:rPr>
                <w:rFonts w:ascii="Times New Roman" w:hAnsi="Times New Roman"/>
                <w:color w:val="000000"/>
                <w:lang w:val="fr-FR"/>
              </w:rPr>
            </w:pPr>
            <w:r w:rsidRPr="00603B7B">
              <w:rPr>
                <w:rFonts w:ascii="Times New Roman" w:hAnsi="Times New Roman"/>
                <w:i/>
                <w:color w:val="000000"/>
                <w:lang w:val="fr-FR"/>
              </w:rPr>
              <w:t xml:space="preserve">Peu fréquent : </w:t>
            </w:r>
            <w:r w:rsidRPr="00603B7B">
              <w:rPr>
                <w:rFonts w:ascii="Times New Roman" w:hAnsi="Times New Roman"/>
                <w:color w:val="000000"/>
                <w:lang w:val="fr-FR"/>
              </w:rPr>
              <w:t>nervosité, hallucinations</w:t>
            </w:r>
          </w:p>
        </w:tc>
      </w:tr>
      <w:tr w:rsidR="00357599" w:rsidRPr="00603B7B" w14:paraId="243B23F1" w14:textId="77777777" w:rsidTr="00761EBE">
        <w:trPr>
          <w:cantSplit/>
          <w:trHeight w:val="360"/>
        </w:trPr>
        <w:tc>
          <w:tcPr>
            <w:tcW w:w="3828" w:type="dxa"/>
            <w:vMerge w:val="restart"/>
          </w:tcPr>
          <w:p w14:paraId="41FB5E4F" w14:textId="77777777" w:rsidR="00357599" w:rsidRPr="00603B7B" w:rsidRDefault="00357599" w:rsidP="00761EBE">
            <w:pPr>
              <w:pStyle w:val="Header"/>
              <w:rPr>
                <w:rFonts w:ascii="Times New Roman" w:hAnsi="Times New Roman"/>
                <w:color w:val="000000"/>
                <w:sz w:val="22"/>
                <w:szCs w:val="22"/>
                <w:lang w:val="fr-FR"/>
              </w:rPr>
            </w:pPr>
            <w:r w:rsidRPr="00603B7B">
              <w:rPr>
                <w:rFonts w:ascii="Times New Roman" w:hAnsi="Times New Roman"/>
                <w:color w:val="000000"/>
                <w:sz w:val="22"/>
                <w:szCs w:val="22"/>
                <w:lang w:val="fr-FR"/>
              </w:rPr>
              <w:t xml:space="preserve">Affections du système nerveux </w:t>
            </w:r>
          </w:p>
        </w:tc>
        <w:tc>
          <w:tcPr>
            <w:tcW w:w="4961" w:type="dxa"/>
            <w:vAlign w:val="center"/>
          </w:tcPr>
          <w:p w14:paraId="635DE586" w14:textId="77777777" w:rsidR="00357599" w:rsidRPr="00603B7B" w:rsidRDefault="00357599" w:rsidP="00761EBE">
            <w:pPr>
              <w:autoSpaceDE w:val="0"/>
              <w:autoSpaceDN w:val="0"/>
              <w:adjustRightInd w:val="0"/>
              <w:spacing w:after="0" w:line="240" w:lineRule="auto"/>
              <w:rPr>
                <w:rFonts w:ascii="Times New Roman" w:hAnsi="Times New Roman"/>
                <w:color w:val="000000"/>
                <w:lang w:val="fr-FR"/>
              </w:rPr>
            </w:pPr>
            <w:r w:rsidRPr="00603B7B">
              <w:rPr>
                <w:rFonts w:ascii="Times New Roman" w:hAnsi="Times New Roman"/>
                <w:i/>
                <w:color w:val="000000"/>
                <w:lang w:val="fr-FR"/>
              </w:rPr>
              <w:t>Fréquent :</w:t>
            </w:r>
            <w:r w:rsidRPr="00603B7B">
              <w:rPr>
                <w:rFonts w:ascii="Times New Roman" w:hAnsi="Times New Roman"/>
                <w:color w:val="000000"/>
                <w:lang w:val="fr-FR"/>
              </w:rPr>
              <w:t xml:space="preserve"> céphalées, encéphalopathie</w:t>
            </w:r>
          </w:p>
        </w:tc>
      </w:tr>
      <w:tr w:rsidR="00357599" w:rsidRPr="00603B7B" w14:paraId="352A3D29" w14:textId="77777777" w:rsidTr="00761EBE">
        <w:trPr>
          <w:cantSplit/>
          <w:trHeight w:val="345"/>
        </w:trPr>
        <w:tc>
          <w:tcPr>
            <w:tcW w:w="3828" w:type="dxa"/>
            <w:vMerge/>
          </w:tcPr>
          <w:p w14:paraId="0BDE9B5D" w14:textId="77777777" w:rsidR="00357599" w:rsidRPr="00603B7B" w:rsidRDefault="00357599" w:rsidP="00761EBE">
            <w:pPr>
              <w:autoSpaceDE w:val="0"/>
              <w:autoSpaceDN w:val="0"/>
              <w:adjustRightInd w:val="0"/>
              <w:spacing w:after="0" w:line="240" w:lineRule="auto"/>
              <w:rPr>
                <w:rFonts w:ascii="Times New Roman" w:hAnsi="Times New Roman"/>
                <w:color w:val="000000"/>
                <w:lang w:val="fr-FR"/>
              </w:rPr>
            </w:pPr>
          </w:p>
        </w:tc>
        <w:tc>
          <w:tcPr>
            <w:tcW w:w="4961" w:type="dxa"/>
            <w:vAlign w:val="center"/>
          </w:tcPr>
          <w:p w14:paraId="75FAE4D9" w14:textId="77777777" w:rsidR="00357599" w:rsidRPr="00603B7B" w:rsidRDefault="00357599" w:rsidP="00761EBE">
            <w:pPr>
              <w:autoSpaceDE w:val="0"/>
              <w:autoSpaceDN w:val="0"/>
              <w:adjustRightInd w:val="0"/>
              <w:spacing w:after="0" w:line="240" w:lineRule="auto"/>
              <w:rPr>
                <w:rFonts w:ascii="Times New Roman" w:hAnsi="Times New Roman"/>
                <w:color w:val="000000"/>
                <w:lang w:val="fr-FR"/>
              </w:rPr>
            </w:pPr>
            <w:r w:rsidRPr="00603B7B">
              <w:rPr>
                <w:rFonts w:ascii="Times New Roman" w:hAnsi="Times New Roman"/>
                <w:i/>
                <w:color w:val="000000"/>
                <w:lang w:val="fr-FR"/>
              </w:rPr>
              <w:t>Peu fréquent :</w:t>
            </w:r>
            <w:r w:rsidRPr="00603B7B">
              <w:rPr>
                <w:rFonts w:ascii="Times New Roman" w:hAnsi="Times New Roman"/>
                <w:color w:val="000000"/>
                <w:lang w:val="fr-FR"/>
              </w:rPr>
              <w:t xml:space="preserve"> somnolence, convulsions</w:t>
            </w:r>
          </w:p>
        </w:tc>
      </w:tr>
      <w:tr w:rsidR="00357599" w:rsidRPr="00ED048B" w14:paraId="675CDF3C" w14:textId="77777777" w:rsidTr="00761EBE">
        <w:trPr>
          <w:cantSplit/>
          <w:trHeight w:val="330"/>
        </w:trPr>
        <w:tc>
          <w:tcPr>
            <w:tcW w:w="3828" w:type="dxa"/>
            <w:vMerge w:val="restart"/>
          </w:tcPr>
          <w:p w14:paraId="30793020" w14:textId="77777777" w:rsidR="00357599" w:rsidRPr="00603B7B" w:rsidRDefault="00357599" w:rsidP="00761EBE">
            <w:pPr>
              <w:pStyle w:val="Header"/>
              <w:rPr>
                <w:rFonts w:ascii="Times New Roman" w:hAnsi="Times New Roman"/>
                <w:color w:val="000000"/>
                <w:sz w:val="22"/>
                <w:szCs w:val="22"/>
                <w:lang w:val="fr-FR"/>
              </w:rPr>
            </w:pPr>
            <w:r w:rsidRPr="00603B7B">
              <w:rPr>
                <w:rFonts w:ascii="Times New Roman" w:hAnsi="Times New Roman"/>
                <w:color w:val="000000"/>
                <w:sz w:val="22"/>
                <w:szCs w:val="22"/>
                <w:lang w:val="fr-FR"/>
              </w:rPr>
              <w:t xml:space="preserve">Affections gastro-intestinales </w:t>
            </w:r>
          </w:p>
        </w:tc>
        <w:tc>
          <w:tcPr>
            <w:tcW w:w="4961" w:type="dxa"/>
            <w:vAlign w:val="center"/>
          </w:tcPr>
          <w:p w14:paraId="34381A7C" w14:textId="77777777" w:rsidR="00357599" w:rsidRPr="00603B7B" w:rsidRDefault="00357599" w:rsidP="00761EBE">
            <w:pPr>
              <w:spacing w:after="0" w:line="240" w:lineRule="auto"/>
              <w:rPr>
                <w:rFonts w:ascii="Times New Roman" w:hAnsi="Times New Roman"/>
                <w:color w:val="000000"/>
                <w:lang w:val="fr-FR"/>
              </w:rPr>
            </w:pPr>
            <w:r w:rsidRPr="00603B7B">
              <w:rPr>
                <w:rFonts w:ascii="Times New Roman" w:hAnsi="Times New Roman"/>
                <w:i/>
                <w:color w:val="000000"/>
                <w:lang w:val="fr-FR"/>
              </w:rPr>
              <w:t>Très fréquent :</w:t>
            </w:r>
            <w:r w:rsidRPr="00603B7B">
              <w:rPr>
                <w:rFonts w:ascii="Times New Roman" w:hAnsi="Times New Roman"/>
                <w:color w:val="000000"/>
                <w:lang w:val="fr-FR"/>
              </w:rPr>
              <w:t xml:space="preserve"> vomissements, nausées, diarrhée</w:t>
            </w:r>
          </w:p>
        </w:tc>
      </w:tr>
      <w:tr w:rsidR="00357599" w:rsidRPr="00ED048B" w14:paraId="213913A6" w14:textId="77777777" w:rsidTr="00761EBE">
        <w:trPr>
          <w:cantSplit/>
          <w:trHeight w:val="645"/>
        </w:trPr>
        <w:tc>
          <w:tcPr>
            <w:tcW w:w="3828" w:type="dxa"/>
            <w:vMerge/>
          </w:tcPr>
          <w:p w14:paraId="70ECF8FB" w14:textId="77777777" w:rsidR="00357599" w:rsidRPr="00603B7B" w:rsidRDefault="00357599" w:rsidP="00761EBE">
            <w:pPr>
              <w:autoSpaceDE w:val="0"/>
              <w:autoSpaceDN w:val="0"/>
              <w:adjustRightInd w:val="0"/>
              <w:spacing w:after="0" w:line="240" w:lineRule="auto"/>
              <w:rPr>
                <w:rFonts w:ascii="Times New Roman" w:hAnsi="Times New Roman"/>
                <w:color w:val="000000"/>
                <w:lang w:val="fr-FR"/>
              </w:rPr>
            </w:pPr>
          </w:p>
        </w:tc>
        <w:tc>
          <w:tcPr>
            <w:tcW w:w="4961" w:type="dxa"/>
            <w:vAlign w:val="center"/>
          </w:tcPr>
          <w:p w14:paraId="4E189C82" w14:textId="77777777" w:rsidR="00357599" w:rsidRPr="00603B7B" w:rsidRDefault="00357599" w:rsidP="00761EBE">
            <w:pPr>
              <w:spacing w:after="0" w:line="240" w:lineRule="auto"/>
              <w:rPr>
                <w:rFonts w:ascii="Times New Roman" w:hAnsi="Times New Roman"/>
                <w:color w:val="000000"/>
                <w:lang w:val="fr-FR"/>
              </w:rPr>
            </w:pPr>
            <w:r w:rsidRPr="00603B7B">
              <w:rPr>
                <w:rFonts w:ascii="Times New Roman" w:hAnsi="Times New Roman"/>
                <w:i/>
                <w:color w:val="000000"/>
                <w:lang w:val="fr-FR"/>
              </w:rPr>
              <w:t>Fréquent :</w:t>
            </w:r>
            <w:r w:rsidRPr="00603B7B">
              <w:rPr>
                <w:rFonts w:ascii="Times New Roman" w:hAnsi="Times New Roman"/>
                <w:color w:val="000000"/>
                <w:lang w:val="fr-FR"/>
              </w:rPr>
              <w:t xml:space="preserve"> douleurs abdominales, mauvaise haleine, dyspepsie, gastro-entérite</w:t>
            </w:r>
          </w:p>
        </w:tc>
      </w:tr>
      <w:tr w:rsidR="00357599" w:rsidRPr="00DF255D" w14:paraId="64103B37" w14:textId="77777777" w:rsidTr="00761EBE">
        <w:trPr>
          <w:cantSplit/>
          <w:trHeight w:val="435"/>
        </w:trPr>
        <w:tc>
          <w:tcPr>
            <w:tcW w:w="3828" w:type="dxa"/>
            <w:vMerge/>
          </w:tcPr>
          <w:p w14:paraId="25B39AC7" w14:textId="77777777" w:rsidR="00357599" w:rsidRPr="00603B7B" w:rsidRDefault="00357599" w:rsidP="00761EBE">
            <w:pPr>
              <w:autoSpaceDE w:val="0"/>
              <w:autoSpaceDN w:val="0"/>
              <w:adjustRightInd w:val="0"/>
              <w:spacing w:after="0" w:line="240" w:lineRule="auto"/>
              <w:rPr>
                <w:rFonts w:ascii="Times New Roman" w:hAnsi="Times New Roman"/>
                <w:color w:val="000000"/>
                <w:lang w:val="fr-FR"/>
              </w:rPr>
            </w:pPr>
          </w:p>
        </w:tc>
        <w:tc>
          <w:tcPr>
            <w:tcW w:w="4961" w:type="dxa"/>
            <w:vAlign w:val="center"/>
          </w:tcPr>
          <w:p w14:paraId="7645851A" w14:textId="77777777" w:rsidR="00357599" w:rsidRPr="00603B7B" w:rsidRDefault="00357599" w:rsidP="00761EBE">
            <w:pPr>
              <w:autoSpaceDE w:val="0"/>
              <w:autoSpaceDN w:val="0"/>
              <w:adjustRightInd w:val="0"/>
              <w:spacing w:after="0" w:line="240" w:lineRule="auto"/>
              <w:rPr>
                <w:rFonts w:ascii="Times New Roman" w:hAnsi="Times New Roman"/>
                <w:color w:val="000000"/>
                <w:lang w:val="fr-FR"/>
              </w:rPr>
            </w:pPr>
            <w:r w:rsidRPr="00603B7B">
              <w:rPr>
                <w:rFonts w:ascii="Times New Roman" w:hAnsi="Times New Roman"/>
                <w:i/>
                <w:color w:val="000000"/>
                <w:lang w:val="fr-FR"/>
              </w:rPr>
              <w:t>Peu fréquent :</w:t>
            </w:r>
            <w:r w:rsidRPr="00603B7B">
              <w:rPr>
                <w:rFonts w:ascii="Times New Roman" w:hAnsi="Times New Roman"/>
                <w:color w:val="000000"/>
                <w:lang w:val="fr-FR"/>
              </w:rPr>
              <w:t xml:space="preserve"> ulcère gastro-intestinal</w:t>
            </w:r>
          </w:p>
        </w:tc>
      </w:tr>
      <w:tr w:rsidR="00357599" w:rsidRPr="00ED048B" w14:paraId="11311937" w14:textId="77777777" w:rsidTr="00761EBE">
        <w:trPr>
          <w:cantSplit/>
          <w:trHeight w:val="255"/>
        </w:trPr>
        <w:tc>
          <w:tcPr>
            <w:tcW w:w="3828" w:type="dxa"/>
            <w:vMerge w:val="restart"/>
          </w:tcPr>
          <w:p w14:paraId="5DBCA816" w14:textId="77777777" w:rsidR="00357599" w:rsidRPr="00603B7B" w:rsidRDefault="00357599" w:rsidP="00AF2596">
            <w:pPr>
              <w:pStyle w:val="Header"/>
              <w:keepNext/>
              <w:rPr>
                <w:rFonts w:ascii="Times New Roman" w:hAnsi="Times New Roman"/>
                <w:color w:val="000000"/>
                <w:sz w:val="22"/>
                <w:szCs w:val="22"/>
                <w:lang w:val="fr-FR"/>
              </w:rPr>
            </w:pPr>
            <w:r w:rsidRPr="00603B7B">
              <w:rPr>
                <w:rFonts w:ascii="Times New Roman" w:hAnsi="Times New Roman"/>
                <w:color w:val="000000"/>
                <w:sz w:val="22"/>
                <w:szCs w:val="22"/>
                <w:lang w:val="fr-FR"/>
              </w:rPr>
              <w:t xml:space="preserve">Affections de la peau et du tissu sous-cutané </w:t>
            </w:r>
          </w:p>
        </w:tc>
        <w:tc>
          <w:tcPr>
            <w:tcW w:w="4961" w:type="dxa"/>
            <w:vAlign w:val="center"/>
          </w:tcPr>
          <w:p w14:paraId="29893E8B" w14:textId="77777777" w:rsidR="00357599" w:rsidRPr="00603B7B" w:rsidRDefault="00357599" w:rsidP="00AF2596">
            <w:pPr>
              <w:keepNext/>
              <w:spacing w:after="0" w:line="240" w:lineRule="auto"/>
              <w:rPr>
                <w:rFonts w:ascii="Times New Roman" w:hAnsi="Times New Roman"/>
                <w:color w:val="000000"/>
                <w:lang w:val="fr-FR"/>
              </w:rPr>
            </w:pPr>
            <w:r w:rsidRPr="00603B7B">
              <w:rPr>
                <w:rFonts w:ascii="Times New Roman" w:hAnsi="Times New Roman"/>
                <w:i/>
                <w:color w:val="000000"/>
                <w:lang w:val="fr-FR"/>
              </w:rPr>
              <w:t>Fréquent :</w:t>
            </w:r>
            <w:r w:rsidRPr="00603B7B">
              <w:rPr>
                <w:rFonts w:ascii="Times New Roman" w:hAnsi="Times New Roman"/>
                <w:color w:val="000000"/>
                <w:lang w:val="fr-FR"/>
              </w:rPr>
              <w:t xml:space="preserve"> odeur anormale de la peau, éruptions cutanées</w:t>
            </w:r>
          </w:p>
        </w:tc>
      </w:tr>
      <w:tr w:rsidR="00357599" w:rsidRPr="00ED048B" w14:paraId="1DFF07E1" w14:textId="77777777" w:rsidTr="00761EBE">
        <w:trPr>
          <w:cantSplit/>
          <w:trHeight w:val="825"/>
        </w:trPr>
        <w:tc>
          <w:tcPr>
            <w:tcW w:w="3828" w:type="dxa"/>
            <w:vMerge/>
          </w:tcPr>
          <w:p w14:paraId="23A107BB" w14:textId="77777777" w:rsidR="00357599" w:rsidRPr="00603B7B" w:rsidRDefault="00357599" w:rsidP="00761EBE">
            <w:pPr>
              <w:autoSpaceDE w:val="0"/>
              <w:autoSpaceDN w:val="0"/>
              <w:adjustRightInd w:val="0"/>
              <w:spacing w:after="0" w:line="240" w:lineRule="auto"/>
              <w:rPr>
                <w:rFonts w:ascii="Times New Roman" w:hAnsi="Times New Roman"/>
                <w:color w:val="000000"/>
                <w:lang w:val="fr-FR"/>
              </w:rPr>
            </w:pPr>
          </w:p>
        </w:tc>
        <w:tc>
          <w:tcPr>
            <w:tcW w:w="4961" w:type="dxa"/>
            <w:vAlign w:val="center"/>
          </w:tcPr>
          <w:p w14:paraId="73B265F9" w14:textId="77777777" w:rsidR="00357599" w:rsidRPr="00603B7B" w:rsidRDefault="00357599" w:rsidP="00761EBE">
            <w:pPr>
              <w:autoSpaceDE w:val="0"/>
              <w:autoSpaceDN w:val="0"/>
              <w:adjustRightInd w:val="0"/>
              <w:spacing w:after="0" w:line="240" w:lineRule="auto"/>
              <w:rPr>
                <w:rFonts w:ascii="Times New Roman" w:hAnsi="Times New Roman"/>
                <w:color w:val="000000"/>
                <w:lang w:val="fr-FR"/>
              </w:rPr>
            </w:pPr>
            <w:r w:rsidRPr="00603B7B">
              <w:rPr>
                <w:rFonts w:ascii="Times New Roman" w:hAnsi="Times New Roman"/>
                <w:i/>
                <w:color w:val="000000"/>
                <w:lang w:val="fr-FR"/>
              </w:rPr>
              <w:t>Peu fréquent :</w:t>
            </w:r>
            <w:r w:rsidRPr="00603B7B">
              <w:rPr>
                <w:rFonts w:ascii="Times New Roman" w:hAnsi="Times New Roman"/>
                <w:color w:val="000000"/>
                <w:lang w:val="fr-FR"/>
              </w:rPr>
              <w:t xml:space="preserve"> changement de coloration des cheveux, vergetures, fragilité cutanée (pseudotumeur </w:t>
            </w:r>
            <w:proofErr w:type="spellStart"/>
            <w:r w:rsidRPr="00603B7B">
              <w:rPr>
                <w:rFonts w:ascii="Times New Roman" w:hAnsi="Times New Roman"/>
                <w:color w:val="000000"/>
                <w:lang w:val="fr-FR"/>
              </w:rPr>
              <w:t>molluscoïde</w:t>
            </w:r>
            <w:proofErr w:type="spellEnd"/>
            <w:r w:rsidRPr="00603B7B">
              <w:rPr>
                <w:rFonts w:ascii="Times New Roman" w:hAnsi="Times New Roman"/>
                <w:color w:val="000000"/>
                <w:lang w:val="fr-FR"/>
              </w:rPr>
              <w:t xml:space="preserve"> au niveau des coudes)</w:t>
            </w:r>
          </w:p>
        </w:tc>
      </w:tr>
      <w:tr w:rsidR="00357599" w:rsidRPr="00ED048B" w14:paraId="5E0A2083" w14:textId="77777777" w:rsidTr="00761EBE">
        <w:trPr>
          <w:cantSplit/>
        </w:trPr>
        <w:tc>
          <w:tcPr>
            <w:tcW w:w="3828" w:type="dxa"/>
          </w:tcPr>
          <w:p w14:paraId="5BDE177B" w14:textId="77777777" w:rsidR="00357599" w:rsidRPr="00603B7B" w:rsidRDefault="00357599" w:rsidP="00761EBE">
            <w:pPr>
              <w:pStyle w:val="Header"/>
              <w:rPr>
                <w:rFonts w:ascii="Times New Roman" w:hAnsi="Times New Roman"/>
                <w:color w:val="000000"/>
                <w:sz w:val="22"/>
                <w:szCs w:val="22"/>
                <w:lang w:val="fr-FR"/>
              </w:rPr>
            </w:pPr>
            <w:r w:rsidRPr="00603B7B">
              <w:rPr>
                <w:rFonts w:ascii="Times New Roman" w:hAnsi="Times New Roman"/>
                <w:color w:val="000000"/>
                <w:sz w:val="22"/>
                <w:szCs w:val="22"/>
                <w:lang w:val="fr-FR"/>
              </w:rPr>
              <w:t xml:space="preserve">Affections </w:t>
            </w:r>
            <w:proofErr w:type="spellStart"/>
            <w:r w:rsidRPr="00603B7B">
              <w:rPr>
                <w:rFonts w:ascii="Times New Roman" w:hAnsi="Times New Roman"/>
                <w:color w:val="000000"/>
                <w:sz w:val="22"/>
                <w:szCs w:val="22"/>
                <w:lang w:val="fr-FR"/>
              </w:rPr>
              <w:t>musculo-squelettiques</w:t>
            </w:r>
            <w:proofErr w:type="spellEnd"/>
            <w:r w:rsidRPr="00603B7B">
              <w:rPr>
                <w:rFonts w:ascii="Times New Roman" w:hAnsi="Times New Roman"/>
                <w:color w:val="000000"/>
                <w:sz w:val="22"/>
                <w:szCs w:val="22"/>
                <w:lang w:val="fr-FR"/>
              </w:rPr>
              <w:t xml:space="preserve"> et du tissu conjonctif </w:t>
            </w:r>
          </w:p>
        </w:tc>
        <w:tc>
          <w:tcPr>
            <w:tcW w:w="4961" w:type="dxa"/>
            <w:vAlign w:val="center"/>
          </w:tcPr>
          <w:p w14:paraId="7237B43B" w14:textId="77777777" w:rsidR="00357599" w:rsidRPr="00603B7B" w:rsidRDefault="00357599" w:rsidP="00761EBE">
            <w:pPr>
              <w:autoSpaceDE w:val="0"/>
              <w:autoSpaceDN w:val="0"/>
              <w:adjustRightInd w:val="0"/>
              <w:spacing w:after="0" w:line="240" w:lineRule="auto"/>
              <w:rPr>
                <w:rFonts w:ascii="Times New Roman" w:hAnsi="Times New Roman"/>
                <w:color w:val="000000"/>
                <w:lang w:val="fr-FR"/>
              </w:rPr>
            </w:pPr>
            <w:r w:rsidRPr="00603B7B">
              <w:rPr>
                <w:rFonts w:ascii="Times New Roman" w:hAnsi="Times New Roman"/>
                <w:i/>
                <w:color w:val="000000"/>
                <w:lang w:val="fr-FR"/>
              </w:rPr>
              <w:t xml:space="preserve">Peu fréquent : </w:t>
            </w:r>
            <w:r w:rsidRPr="00603B7B">
              <w:rPr>
                <w:rFonts w:ascii="Times New Roman" w:hAnsi="Times New Roman"/>
                <w:color w:val="000000"/>
                <w:lang w:val="fr-FR"/>
              </w:rPr>
              <w:t xml:space="preserve">hyperlaxité articulaire, jambes douloureuses, </w:t>
            </w:r>
            <w:proofErr w:type="spellStart"/>
            <w:r w:rsidRPr="00603B7B">
              <w:rPr>
                <w:rFonts w:ascii="Times New Roman" w:hAnsi="Times New Roman"/>
                <w:i/>
                <w:color w:val="000000"/>
                <w:lang w:val="fr-FR"/>
              </w:rPr>
              <w:t>genu</w:t>
            </w:r>
            <w:proofErr w:type="spellEnd"/>
            <w:r w:rsidRPr="00603B7B">
              <w:rPr>
                <w:rFonts w:ascii="Times New Roman" w:hAnsi="Times New Roman"/>
                <w:i/>
                <w:color w:val="000000"/>
                <w:lang w:val="fr-FR"/>
              </w:rPr>
              <w:t xml:space="preserve"> valgum</w:t>
            </w:r>
            <w:r w:rsidRPr="00603B7B">
              <w:rPr>
                <w:rFonts w:ascii="Times New Roman" w:hAnsi="Times New Roman"/>
                <w:color w:val="000000"/>
                <w:lang w:val="fr-FR"/>
              </w:rPr>
              <w:t>, ostéopénie, fracture par tassement, scoliose</w:t>
            </w:r>
          </w:p>
        </w:tc>
      </w:tr>
      <w:tr w:rsidR="00357599" w:rsidRPr="00603B7B" w14:paraId="3AADBE46" w14:textId="77777777" w:rsidTr="00761EBE">
        <w:trPr>
          <w:cantSplit/>
        </w:trPr>
        <w:tc>
          <w:tcPr>
            <w:tcW w:w="3828" w:type="dxa"/>
          </w:tcPr>
          <w:p w14:paraId="458E1CC7" w14:textId="77777777" w:rsidR="00357599" w:rsidRPr="00603B7B" w:rsidRDefault="00357599" w:rsidP="00761EBE">
            <w:pPr>
              <w:pStyle w:val="Header"/>
              <w:keepNext/>
              <w:rPr>
                <w:rFonts w:ascii="Times New Roman" w:hAnsi="Times New Roman"/>
                <w:color w:val="000000"/>
                <w:sz w:val="22"/>
                <w:szCs w:val="22"/>
                <w:lang w:val="fr-FR"/>
              </w:rPr>
            </w:pPr>
            <w:r w:rsidRPr="00603B7B">
              <w:rPr>
                <w:rFonts w:ascii="Times New Roman" w:hAnsi="Times New Roman"/>
                <w:color w:val="000000"/>
                <w:sz w:val="22"/>
                <w:szCs w:val="22"/>
                <w:lang w:val="fr-FR"/>
              </w:rPr>
              <w:t xml:space="preserve">Affections du rein et des voies urinaires </w:t>
            </w:r>
          </w:p>
        </w:tc>
        <w:tc>
          <w:tcPr>
            <w:tcW w:w="4961" w:type="dxa"/>
            <w:vAlign w:val="center"/>
          </w:tcPr>
          <w:p w14:paraId="77F2DA4D" w14:textId="77777777" w:rsidR="00357599" w:rsidRPr="00603B7B" w:rsidRDefault="00357599" w:rsidP="00761EBE">
            <w:pPr>
              <w:keepNext/>
              <w:autoSpaceDE w:val="0"/>
              <w:autoSpaceDN w:val="0"/>
              <w:adjustRightInd w:val="0"/>
              <w:spacing w:after="0" w:line="240" w:lineRule="auto"/>
              <w:rPr>
                <w:rFonts w:ascii="Times New Roman" w:hAnsi="Times New Roman"/>
                <w:color w:val="000000"/>
                <w:lang w:val="fr-FR"/>
              </w:rPr>
            </w:pPr>
            <w:r w:rsidRPr="00603B7B">
              <w:rPr>
                <w:rFonts w:ascii="Times New Roman" w:hAnsi="Times New Roman"/>
                <w:i/>
                <w:color w:val="000000"/>
                <w:lang w:val="fr-FR"/>
              </w:rPr>
              <w:t>Peu fréquent :</w:t>
            </w:r>
            <w:r w:rsidRPr="00603B7B">
              <w:rPr>
                <w:rFonts w:ascii="Times New Roman" w:hAnsi="Times New Roman"/>
                <w:color w:val="000000"/>
                <w:lang w:val="fr-FR"/>
              </w:rPr>
              <w:t xml:space="preserve"> syndrome néphrotique</w:t>
            </w:r>
          </w:p>
        </w:tc>
      </w:tr>
      <w:tr w:rsidR="00357599" w:rsidRPr="00603B7B" w14:paraId="364B400C" w14:textId="77777777" w:rsidTr="00761EBE">
        <w:trPr>
          <w:cantSplit/>
          <w:trHeight w:val="315"/>
        </w:trPr>
        <w:tc>
          <w:tcPr>
            <w:tcW w:w="3828" w:type="dxa"/>
            <w:vMerge w:val="restart"/>
          </w:tcPr>
          <w:p w14:paraId="36695879" w14:textId="77777777" w:rsidR="00357599" w:rsidRPr="00603B7B" w:rsidRDefault="00357599" w:rsidP="00761EBE">
            <w:pPr>
              <w:pStyle w:val="Header"/>
              <w:keepNext/>
              <w:rPr>
                <w:rFonts w:ascii="Times New Roman" w:hAnsi="Times New Roman"/>
                <w:color w:val="000000"/>
                <w:sz w:val="22"/>
                <w:szCs w:val="22"/>
                <w:lang w:val="fr-FR"/>
              </w:rPr>
            </w:pPr>
            <w:r w:rsidRPr="00603B7B">
              <w:rPr>
                <w:rFonts w:ascii="Times New Roman" w:hAnsi="Times New Roman"/>
                <w:color w:val="000000"/>
                <w:sz w:val="22"/>
                <w:szCs w:val="22"/>
                <w:lang w:val="fr-FR"/>
              </w:rPr>
              <w:t xml:space="preserve">Troubles généraux et anomalies au site d'administration </w:t>
            </w:r>
          </w:p>
        </w:tc>
        <w:tc>
          <w:tcPr>
            <w:tcW w:w="4961" w:type="dxa"/>
            <w:vAlign w:val="center"/>
          </w:tcPr>
          <w:p w14:paraId="0273FA05" w14:textId="77777777" w:rsidR="00357599" w:rsidRPr="00603B7B" w:rsidRDefault="00357599" w:rsidP="00761EBE">
            <w:pPr>
              <w:keepNext/>
              <w:spacing w:after="0" w:line="240" w:lineRule="auto"/>
              <w:rPr>
                <w:rFonts w:ascii="Times New Roman" w:hAnsi="Times New Roman"/>
                <w:color w:val="000000"/>
                <w:lang w:val="fr-FR"/>
              </w:rPr>
            </w:pPr>
            <w:r w:rsidRPr="00603B7B">
              <w:rPr>
                <w:rFonts w:ascii="Times New Roman" w:hAnsi="Times New Roman"/>
                <w:i/>
                <w:color w:val="000000"/>
                <w:lang w:val="fr-FR"/>
              </w:rPr>
              <w:t>Très fréquent :</w:t>
            </w:r>
            <w:r w:rsidRPr="00603B7B">
              <w:rPr>
                <w:rFonts w:ascii="Times New Roman" w:hAnsi="Times New Roman"/>
                <w:color w:val="000000"/>
                <w:lang w:val="fr-FR"/>
              </w:rPr>
              <w:t xml:space="preserve"> léthargie, pyrexie</w:t>
            </w:r>
          </w:p>
        </w:tc>
      </w:tr>
      <w:tr w:rsidR="00357599" w:rsidRPr="00603B7B" w14:paraId="712DB851" w14:textId="77777777" w:rsidTr="00761EBE">
        <w:trPr>
          <w:cantSplit/>
          <w:trHeight w:val="300"/>
        </w:trPr>
        <w:tc>
          <w:tcPr>
            <w:tcW w:w="3828" w:type="dxa"/>
            <w:vMerge/>
          </w:tcPr>
          <w:p w14:paraId="7FE4E8F8" w14:textId="77777777" w:rsidR="00357599" w:rsidRPr="00603B7B" w:rsidRDefault="00357599" w:rsidP="00761EBE">
            <w:pPr>
              <w:keepNext/>
              <w:autoSpaceDE w:val="0"/>
              <w:autoSpaceDN w:val="0"/>
              <w:adjustRightInd w:val="0"/>
              <w:spacing w:after="0" w:line="240" w:lineRule="auto"/>
              <w:rPr>
                <w:rFonts w:ascii="Times New Roman" w:hAnsi="Times New Roman"/>
                <w:color w:val="000000"/>
                <w:lang w:val="fr-FR"/>
              </w:rPr>
            </w:pPr>
          </w:p>
        </w:tc>
        <w:tc>
          <w:tcPr>
            <w:tcW w:w="4961" w:type="dxa"/>
            <w:vAlign w:val="center"/>
          </w:tcPr>
          <w:p w14:paraId="0BCA766C" w14:textId="77777777" w:rsidR="00357599" w:rsidRPr="00603B7B" w:rsidRDefault="00357599" w:rsidP="00761EBE">
            <w:pPr>
              <w:keepNext/>
              <w:autoSpaceDE w:val="0"/>
              <w:autoSpaceDN w:val="0"/>
              <w:adjustRightInd w:val="0"/>
              <w:spacing w:after="0" w:line="240" w:lineRule="auto"/>
              <w:rPr>
                <w:rFonts w:ascii="Times New Roman" w:hAnsi="Times New Roman"/>
                <w:color w:val="000000"/>
                <w:lang w:val="fr-FR"/>
              </w:rPr>
            </w:pPr>
            <w:r w:rsidRPr="00603B7B">
              <w:rPr>
                <w:rFonts w:ascii="Times New Roman" w:hAnsi="Times New Roman"/>
                <w:i/>
                <w:color w:val="000000"/>
                <w:lang w:val="fr-FR"/>
              </w:rPr>
              <w:t>Fréquent :</w:t>
            </w:r>
            <w:r w:rsidRPr="00603B7B">
              <w:rPr>
                <w:rFonts w:ascii="Times New Roman" w:hAnsi="Times New Roman"/>
                <w:color w:val="000000"/>
                <w:lang w:val="fr-FR"/>
              </w:rPr>
              <w:t xml:space="preserve"> asthénie</w:t>
            </w:r>
          </w:p>
        </w:tc>
      </w:tr>
      <w:tr w:rsidR="00357599" w:rsidRPr="00ED048B" w14:paraId="3744D831" w14:textId="77777777" w:rsidTr="00761EBE">
        <w:trPr>
          <w:cantSplit/>
        </w:trPr>
        <w:tc>
          <w:tcPr>
            <w:tcW w:w="3828" w:type="dxa"/>
          </w:tcPr>
          <w:p w14:paraId="0204E647" w14:textId="77777777" w:rsidR="00357599" w:rsidRPr="00603B7B" w:rsidRDefault="00357599" w:rsidP="00761EBE">
            <w:pPr>
              <w:autoSpaceDE w:val="0"/>
              <w:autoSpaceDN w:val="0"/>
              <w:adjustRightInd w:val="0"/>
              <w:spacing w:after="0" w:line="240" w:lineRule="auto"/>
              <w:rPr>
                <w:rFonts w:ascii="Times New Roman" w:hAnsi="Times New Roman"/>
                <w:color w:val="000000"/>
                <w:lang w:val="fr-FR"/>
              </w:rPr>
            </w:pPr>
            <w:r w:rsidRPr="00603B7B">
              <w:rPr>
                <w:rFonts w:ascii="Times New Roman" w:hAnsi="Times New Roman"/>
                <w:color w:val="000000"/>
                <w:lang w:val="fr-FR"/>
              </w:rPr>
              <w:t>Investigations</w:t>
            </w:r>
          </w:p>
        </w:tc>
        <w:tc>
          <w:tcPr>
            <w:tcW w:w="4961" w:type="dxa"/>
            <w:vAlign w:val="center"/>
          </w:tcPr>
          <w:p w14:paraId="1102E62C" w14:textId="77777777" w:rsidR="00357599" w:rsidRPr="00603B7B" w:rsidRDefault="00357599" w:rsidP="00761EBE">
            <w:pPr>
              <w:autoSpaceDE w:val="0"/>
              <w:autoSpaceDN w:val="0"/>
              <w:adjustRightInd w:val="0"/>
              <w:spacing w:after="0" w:line="240" w:lineRule="auto"/>
              <w:rPr>
                <w:rFonts w:ascii="Times New Roman" w:hAnsi="Times New Roman"/>
                <w:color w:val="000000"/>
                <w:lang w:val="fr-FR"/>
              </w:rPr>
            </w:pPr>
            <w:r w:rsidRPr="00603B7B">
              <w:rPr>
                <w:rFonts w:ascii="Times New Roman" w:hAnsi="Times New Roman"/>
                <w:i/>
                <w:color w:val="000000"/>
                <w:lang w:val="fr-FR"/>
              </w:rPr>
              <w:t>Fréquent :</w:t>
            </w:r>
            <w:r w:rsidRPr="00603B7B">
              <w:rPr>
                <w:rFonts w:ascii="Times New Roman" w:hAnsi="Times New Roman"/>
                <w:color w:val="000000"/>
                <w:lang w:val="fr-FR"/>
              </w:rPr>
              <w:t xml:space="preserve"> anomalies des tests de la fonction hépatique</w:t>
            </w:r>
          </w:p>
        </w:tc>
      </w:tr>
    </w:tbl>
    <w:p w14:paraId="67268EBD" w14:textId="77777777" w:rsidR="00357599" w:rsidRPr="00603B7B" w:rsidRDefault="00357599" w:rsidP="00357599">
      <w:pPr>
        <w:spacing w:after="0" w:line="240" w:lineRule="auto"/>
        <w:ind w:left="567" w:hanging="567"/>
        <w:rPr>
          <w:rFonts w:ascii="Times New Roman" w:hAnsi="Times New Roman"/>
          <w:color w:val="000000"/>
          <w:lang w:val="fr-FR"/>
        </w:rPr>
      </w:pPr>
    </w:p>
    <w:p w14:paraId="4D3ED8AD" w14:textId="77777777" w:rsidR="00357599" w:rsidRPr="00603B7B" w:rsidRDefault="00357599" w:rsidP="00357599">
      <w:pPr>
        <w:keepNext/>
        <w:spacing w:after="0" w:line="240" w:lineRule="auto"/>
        <w:ind w:left="567" w:hanging="567"/>
        <w:rPr>
          <w:rFonts w:ascii="Times New Roman" w:hAnsi="Times New Roman"/>
          <w:color w:val="000000"/>
          <w:u w:val="single"/>
          <w:lang w:val="fr-FR"/>
        </w:rPr>
      </w:pPr>
      <w:r w:rsidRPr="00603B7B">
        <w:rPr>
          <w:rFonts w:ascii="Times New Roman" w:hAnsi="Times New Roman"/>
          <w:color w:val="000000"/>
          <w:u w:val="single"/>
          <w:lang w:val="fr-FR"/>
        </w:rPr>
        <w:t>Description de certains effets indésirables</w:t>
      </w:r>
    </w:p>
    <w:p w14:paraId="7F0B53E3" w14:textId="77777777" w:rsidR="00357599" w:rsidRPr="00603B7B" w:rsidRDefault="00357599" w:rsidP="00357599">
      <w:pPr>
        <w:keepNext/>
        <w:autoSpaceDE w:val="0"/>
        <w:autoSpaceDN w:val="0"/>
        <w:adjustRightInd w:val="0"/>
        <w:spacing w:after="0" w:line="240" w:lineRule="auto"/>
        <w:rPr>
          <w:rFonts w:ascii="Times New Roman" w:hAnsi="Times New Roman"/>
          <w:i/>
          <w:u w:val="single"/>
          <w:lang w:val="fr-FR"/>
        </w:rPr>
      </w:pPr>
    </w:p>
    <w:p w14:paraId="709E3302" w14:textId="77777777" w:rsidR="00357599" w:rsidRPr="00603B7B" w:rsidRDefault="00357599" w:rsidP="00357599">
      <w:pPr>
        <w:keepNext/>
        <w:autoSpaceDE w:val="0"/>
        <w:autoSpaceDN w:val="0"/>
        <w:adjustRightInd w:val="0"/>
        <w:spacing w:after="0" w:line="240" w:lineRule="auto"/>
        <w:rPr>
          <w:rFonts w:ascii="Times New Roman" w:hAnsi="Times New Roman"/>
          <w:i/>
          <w:color w:val="000000"/>
          <w:u w:val="single"/>
          <w:lang w:val="fr-FR"/>
        </w:rPr>
      </w:pPr>
      <w:r w:rsidRPr="00603B7B">
        <w:rPr>
          <w:rFonts w:ascii="Times New Roman" w:hAnsi="Times New Roman"/>
          <w:i/>
          <w:color w:val="000000"/>
          <w:u w:val="single"/>
          <w:lang w:val="fr-FR"/>
        </w:rPr>
        <w:t>Expérience acquise lors des études cliniques menées avec PROCYSBI</w:t>
      </w:r>
    </w:p>
    <w:p w14:paraId="0017C433" w14:textId="77777777" w:rsidR="00357599" w:rsidRPr="00603B7B" w:rsidRDefault="00357599" w:rsidP="00357599">
      <w:pPr>
        <w:autoSpaceDE w:val="0"/>
        <w:autoSpaceDN w:val="0"/>
        <w:adjustRightInd w:val="0"/>
        <w:spacing w:after="0" w:line="240" w:lineRule="auto"/>
        <w:rPr>
          <w:rFonts w:ascii="Times New Roman" w:hAnsi="Times New Roman"/>
          <w:color w:val="000000"/>
          <w:lang w:val="fr-FR"/>
        </w:rPr>
      </w:pPr>
      <w:r w:rsidRPr="00603B7B">
        <w:rPr>
          <w:rFonts w:ascii="Times New Roman" w:hAnsi="Times New Roman"/>
          <w:color w:val="000000"/>
          <w:lang w:val="fr-FR"/>
        </w:rPr>
        <w:t xml:space="preserve">Au cours des études cliniques visant à comparer PROCYSBI au bitartrate de cystéamine à libération immédiate, un tiers des patients ont présenté des affections gastro-intestinales très fréquentes (nausées, vomissements, douleurs abdominales). De fréquentes affections du système nerveux (céphalées, somnolence et léthargie) et de fréquents troubles généraux (asthénie) ont également été observés. </w:t>
      </w:r>
    </w:p>
    <w:p w14:paraId="2ACE7E5E" w14:textId="77777777" w:rsidR="00357599" w:rsidRPr="00603B7B" w:rsidRDefault="00357599" w:rsidP="00357599">
      <w:pPr>
        <w:autoSpaceDE w:val="0"/>
        <w:autoSpaceDN w:val="0"/>
        <w:adjustRightInd w:val="0"/>
        <w:spacing w:after="0" w:line="240" w:lineRule="auto"/>
        <w:rPr>
          <w:rFonts w:ascii="Times New Roman" w:hAnsi="Times New Roman"/>
          <w:color w:val="000000"/>
          <w:lang w:val="fr-FR"/>
        </w:rPr>
      </w:pPr>
    </w:p>
    <w:p w14:paraId="4ED2AB93" w14:textId="77777777" w:rsidR="00357599" w:rsidRPr="00603B7B" w:rsidRDefault="00357599" w:rsidP="00357599">
      <w:pPr>
        <w:keepNext/>
        <w:autoSpaceDE w:val="0"/>
        <w:autoSpaceDN w:val="0"/>
        <w:adjustRightInd w:val="0"/>
        <w:spacing w:after="0" w:line="240" w:lineRule="auto"/>
        <w:rPr>
          <w:rFonts w:ascii="Times New Roman" w:hAnsi="Times New Roman"/>
          <w:i/>
          <w:color w:val="000000"/>
          <w:u w:val="single"/>
          <w:lang w:val="fr-FR"/>
        </w:rPr>
      </w:pPr>
      <w:r w:rsidRPr="00603B7B">
        <w:rPr>
          <w:rFonts w:ascii="Times New Roman" w:hAnsi="Times New Roman"/>
          <w:i/>
          <w:color w:val="000000"/>
          <w:u w:val="single"/>
          <w:lang w:val="fr-FR"/>
        </w:rPr>
        <w:t xml:space="preserve">Expérience acquise après commercialisation avec le bitartrate de cystéamine à libération immédiate </w:t>
      </w:r>
    </w:p>
    <w:p w14:paraId="030CFC33" w14:textId="77777777" w:rsidR="00357599" w:rsidRPr="00603B7B" w:rsidRDefault="00357599" w:rsidP="00357599">
      <w:pPr>
        <w:autoSpaceDE w:val="0"/>
        <w:autoSpaceDN w:val="0"/>
        <w:adjustRightInd w:val="0"/>
        <w:spacing w:after="0" w:line="240" w:lineRule="auto"/>
        <w:rPr>
          <w:rFonts w:ascii="Times New Roman" w:hAnsi="Times New Roman"/>
          <w:color w:val="000000"/>
          <w:lang w:val="fr-FR"/>
        </w:rPr>
      </w:pPr>
      <w:r w:rsidRPr="00603B7B">
        <w:rPr>
          <w:rFonts w:ascii="Times New Roman" w:hAnsi="Times New Roman"/>
          <w:color w:val="000000"/>
          <w:lang w:val="fr-FR"/>
        </w:rPr>
        <w:t xml:space="preserve">Les effets indésirables suivants ont été rapportés avec le bitartrate de cystéamine à libération immédiate : hypertension intracrânienne bénigne (ou pseudotumeur cérébrale (PTC)) avec </w:t>
      </w:r>
      <w:proofErr w:type="spellStart"/>
      <w:r w:rsidRPr="00603B7B">
        <w:rPr>
          <w:rFonts w:ascii="Times New Roman" w:hAnsi="Times New Roman"/>
          <w:iCs/>
          <w:color w:val="000000"/>
          <w:lang w:val="fr-FR"/>
        </w:rPr>
        <w:t>papillœdème</w:t>
      </w:r>
      <w:proofErr w:type="spellEnd"/>
      <w:r w:rsidRPr="00603B7B">
        <w:rPr>
          <w:rFonts w:ascii="Times New Roman" w:hAnsi="Times New Roman"/>
          <w:iCs/>
          <w:color w:val="000000"/>
          <w:lang w:val="fr-FR"/>
        </w:rPr>
        <w:t xml:space="preserve">, lésions cutanées, pseudotumeurs </w:t>
      </w:r>
      <w:proofErr w:type="spellStart"/>
      <w:r w:rsidRPr="00603B7B">
        <w:rPr>
          <w:rFonts w:ascii="Times New Roman" w:hAnsi="Times New Roman"/>
          <w:color w:val="000000"/>
          <w:lang w:val="fr-FR"/>
        </w:rPr>
        <w:t>molluscoïdes</w:t>
      </w:r>
      <w:proofErr w:type="spellEnd"/>
      <w:r w:rsidRPr="00603B7B">
        <w:rPr>
          <w:rFonts w:ascii="Times New Roman" w:hAnsi="Times New Roman"/>
          <w:color w:val="000000"/>
          <w:lang w:val="fr-FR"/>
        </w:rPr>
        <w:t xml:space="preserve">, vergetures, fragilité cutanée, hyperlaxité articulaire, jambes douloureuses, </w:t>
      </w:r>
      <w:proofErr w:type="spellStart"/>
      <w:r w:rsidRPr="00603B7B">
        <w:rPr>
          <w:rFonts w:ascii="Times New Roman" w:hAnsi="Times New Roman"/>
          <w:i/>
          <w:color w:val="000000"/>
          <w:lang w:val="fr-FR"/>
        </w:rPr>
        <w:t>genu</w:t>
      </w:r>
      <w:proofErr w:type="spellEnd"/>
      <w:r w:rsidRPr="00603B7B">
        <w:rPr>
          <w:rFonts w:ascii="Times New Roman" w:hAnsi="Times New Roman"/>
          <w:i/>
          <w:color w:val="000000"/>
          <w:lang w:val="fr-FR"/>
        </w:rPr>
        <w:t xml:space="preserve"> valgum</w:t>
      </w:r>
      <w:r w:rsidRPr="00603B7B">
        <w:rPr>
          <w:rFonts w:ascii="Times New Roman" w:hAnsi="Times New Roman"/>
          <w:color w:val="000000"/>
          <w:lang w:val="fr-FR"/>
        </w:rPr>
        <w:t xml:space="preserve">, ostéopénie, fracture par tassement et scoliose (voir rubrique 4.4). </w:t>
      </w:r>
    </w:p>
    <w:p w14:paraId="2433E32E" w14:textId="77777777" w:rsidR="00357599" w:rsidRPr="00603B7B" w:rsidRDefault="00357599" w:rsidP="00357599">
      <w:pPr>
        <w:autoSpaceDE w:val="0"/>
        <w:autoSpaceDN w:val="0"/>
        <w:adjustRightInd w:val="0"/>
        <w:spacing w:after="0" w:line="240" w:lineRule="auto"/>
        <w:rPr>
          <w:rFonts w:ascii="Times New Roman" w:hAnsi="Times New Roman"/>
          <w:color w:val="000000"/>
          <w:lang w:val="fr-FR"/>
        </w:rPr>
      </w:pPr>
    </w:p>
    <w:p w14:paraId="759F2D75" w14:textId="77777777" w:rsidR="00357599" w:rsidRPr="00603B7B" w:rsidRDefault="00357599" w:rsidP="00357599">
      <w:pPr>
        <w:autoSpaceDE w:val="0"/>
        <w:autoSpaceDN w:val="0"/>
        <w:adjustRightInd w:val="0"/>
        <w:spacing w:after="0" w:line="240" w:lineRule="auto"/>
        <w:rPr>
          <w:rFonts w:ascii="Times New Roman" w:hAnsi="Times New Roman"/>
          <w:color w:val="000000"/>
          <w:lang w:val="fr-FR"/>
        </w:rPr>
      </w:pPr>
      <w:r w:rsidRPr="00603B7B">
        <w:rPr>
          <w:rFonts w:ascii="Times New Roman" w:hAnsi="Times New Roman"/>
          <w:color w:val="000000"/>
          <w:lang w:val="fr-FR"/>
        </w:rPr>
        <w:t>Deux cas de syndrome néphrotique ont été rapportés dans les 6 mois qui ont suivi le début du traitement, avec récupération progressive à l’arrêt du traitement. L’examen histologique a conclu dans un cas à une glomérulonéphrite membraneuse de l’allogreffe rénale et, dans l’autre cas, à une néphrite interstitielle d’origine immuno-allergique.</w:t>
      </w:r>
    </w:p>
    <w:p w14:paraId="769FD8DD" w14:textId="77777777" w:rsidR="00357599" w:rsidRPr="00603B7B" w:rsidRDefault="00357599" w:rsidP="00357599">
      <w:pPr>
        <w:autoSpaceDE w:val="0"/>
        <w:autoSpaceDN w:val="0"/>
        <w:adjustRightInd w:val="0"/>
        <w:spacing w:after="0" w:line="240" w:lineRule="auto"/>
        <w:rPr>
          <w:rFonts w:ascii="Times New Roman" w:hAnsi="Times New Roman"/>
          <w:lang w:val="fr-FR"/>
        </w:rPr>
      </w:pPr>
    </w:p>
    <w:p w14:paraId="6D4F7DC2" w14:textId="77777777" w:rsidR="00357599" w:rsidRPr="00603B7B" w:rsidRDefault="00357599" w:rsidP="00357599">
      <w:pPr>
        <w:autoSpaceDE w:val="0"/>
        <w:autoSpaceDN w:val="0"/>
        <w:adjustRightInd w:val="0"/>
        <w:spacing w:after="0" w:line="240" w:lineRule="auto"/>
        <w:rPr>
          <w:rFonts w:ascii="Times New Roman" w:hAnsi="Times New Roman"/>
          <w:color w:val="000000"/>
          <w:lang w:val="fr-FR"/>
        </w:rPr>
      </w:pPr>
      <w:r w:rsidRPr="00603B7B">
        <w:rPr>
          <w:rFonts w:ascii="Times New Roman" w:hAnsi="Times New Roman"/>
          <w:color w:val="000000"/>
          <w:lang w:val="fr-FR"/>
        </w:rPr>
        <w:t xml:space="preserve">Des cas de syndrome de type Ehlers-Danlos au niveau des coudes ont été rapportés chez des enfants recevant un traitement chronique à fortes doses de différentes formulations de cystéamine (chlorhydrate de cystéamine ou </w:t>
      </w:r>
      <w:proofErr w:type="spellStart"/>
      <w:r w:rsidRPr="00603B7B">
        <w:rPr>
          <w:rFonts w:ascii="Times New Roman" w:hAnsi="Times New Roman"/>
          <w:color w:val="000000"/>
          <w:lang w:val="fr-FR"/>
        </w:rPr>
        <w:t>cystamine</w:t>
      </w:r>
      <w:proofErr w:type="spellEnd"/>
      <w:r w:rsidRPr="00603B7B">
        <w:rPr>
          <w:rFonts w:ascii="Times New Roman" w:hAnsi="Times New Roman"/>
          <w:color w:val="000000"/>
          <w:lang w:val="fr-FR"/>
        </w:rPr>
        <w:t xml:space="preserve"> ou bitartrate de cystéamine), le plus souvent supérieures à la dose maximale de 1,95 g/m</w:t>
      </w:r>
      <w:r w:rsidRPr="00603B7B">
        <w:rPr>
          <w:rFonts w:ascii="Times New Roman" w:hAnsi="Times New Roman"/>
          <w:color w:val="000000"/>
          <w:vertAlign w:val="superscript"/>
          <w:lang w:val="fr-FR"/>
        </w:rPr>
        <w:t>2</w:t>
      </w:r>
      <w:r w:rsidRPr="00603B7B">
        <w:rPr>
          <w:rFonts w:ascii="Times New Roman" w:hAnsi="Times New Roman"/>
          <w:color w:val="000000"/>
          <w:lang w:val="fr-FR"/>
        </w:rPr>
        <w:t xml:space="preserve">/jour. Dans certains cas, ces lésions cutanées étaient associées à des vergetures et des lésions osseuses découvertes lors d’un examen radiologique. Les affections osseuses rapportées étaient </w:t>
      </w:r>
      <w:proofErr w:type="spellStart"/>
      <w:r w:rsidRPr="00603B7B">
        <w:rPr>
          <w:rFonts w:ascii="Times New Roman" w:hAnsi="Times New Roman"/>
          <w:i/>
          <w:color w:val="000000"/>
          <w:lang w:val="fr-FR"/>
        </w:rPr>
        <w:t>genu</w:t>
      </w:r>
      <w:proofErr w:type="spellEnd"/>
      <w:r w:rsidRPr="00603B7B">
        <w:rPr>
          <w:rFonts w:ascii="Times New Roman" w:hAnsi="Times New Roman"/>
          <w:i/>
          <w:color w:val="000000"/>
          <w:lang w:val="fr-FR"/>
        </w:rPr>
        <w:t xml:space="preserve"> valgum</w:t>
      </w:r>
      <w:r w:rsidRPr="00603B7B">
        <w:rPr>
          <w:rFonts w:ascii="Times New Roman" w:hAnsi="Times New Roman"/>
          <w:color w:val="000000"/>
          <w:lang w:val="fr-FR"/>
        </w:rPr>
        <w:t xml:space="preserve">, jambes douloureuses et hyperlaxité articulaire, ostéopénie, fractures par tassement et scoliose. Dans les quelques cas où un examen histopathologique de la peau a été réalisé, les résultats laissaient supposer l’existence d’une </w:t>
      </w:r>
      <w:proofErr w:type="spellStart"/>
      <w:r w:rsidRPr="00603B7B">
        <w:rPr>
          <w:rFonts w:ascii="Times New Roman" w:hAnsi="Times New Roman"/>
          <w:color w:val="000000"/>
          <w:lang w:val="fr-FR"/>
        </w:rPr>
        <w:t>angioendothéliomatose</w:t>
      </w:r>
      <w:proofErr w:type="spellEnd"/>
      <w:r w:rsidRPr="00603B7B">
        <w:rPr>
          <w:rFonts w:ascii="Times New Roman" w:hAnsi="Times New Roman"/>
          <w:color w:val="000000"/>
          <w:lang w:val="fr-FR"/>
        </w:rPr>
        <w:t xml:space="preserve">. Un patient est décédé à la suite d’une ischémie cérébrale aiguë associée à une </w:t>
      </w:r>
      <w:proofErr w:type="spellStart"/>
      <w:r w:rsidRPr="00603B7B">
        <w:rPr>
          <w:rFonts w:ascii="Times New Roman" w:hAnsi="Times New Roman"/>
          <w:color w:val="000000"/>
          <w:lang w:val="fr-FR"/>
        </w:rPr>
        <w:t>vasculopathie</w:t>
      </w:r>
      <w:proofErr w:type="spellEnd"/>
      <w:r w:rsidRPr="00603B7B">
        <w:rPr>
          <w:rFonts w:ascii="Times New Roman" w:hAnsi="Times New Roman"/>
          <w:color w:val="000000"/>
          <w:lang w:val="fr-FR"/>
        </w:rPr>
        <w:t xml:space="preserve"> prononcée. Chez certains patients, les lésions cutanées sur les coudes ont régressé après une réduction de la dose de cystéamine à libération immédiate (voir rubrique 4.4).</w:t>
      </w:r>
    </w:p>
    <w:p w14:paraId="1D9875D6" w14:textId="77777777" w:rsidR="00357599" w:rsidRPr="00603B7B" w:rsidRDefault="00357599" w:rsidP="00357599">
      <w:pPr>
        <w:autoSpaceDE w:val="0"/>
        <w:autoSpaceDN w:val="0"/>
        <w:adjustRightInd w:val="0"/>
        <w:spacing w:after="0" w:line="240" w:lineRule="auto"/>
        <w:rPr>
          <w:rFonts w:ascii="Times New Roman" w:hAnsi="Times New Roman"/>
          <w:color w:val="000000"/>
          <w:lang w:val="fr-FR"/>
        </w:rPr>
      </w:pPr>
    </w:p>
    <w:p w14:paraId="7CED5E0B" w14:textId="77777777" w:rsidR="00357599" w:rsidRPr="00603B7B" w:rsidRDefault="00357599" w:rsidP="00357599">
      <w:pPr>
        <w:keepNext/>
        <w:autoSpaceDE w:val="0"/>
        <w:autoSpaceDN w:val="0"/>
        <w:adjustRightInd w:val="0"/>
        <w:spacing w:after="0" w:line="240" w:lineRule="auto"/>
        <w:rPr>
          <w:rFonts w:ascii="Times New Roman" w:hAnsi="Times New Roman"/>
          <w:color w:val="000000"/>
          <w:u w:val="single"/>
          <w:lang w:val="fr-FR" w:eastAsia="en-GB"/>
        </w:rPr>
      </w:pPr>
      <w:r w:rsidRPr="00603B7B">
        <w:rPr>
          <w:rFonts w:ascii="Times New Roman" w:hAnsi="Times New Roman"/>
          <w:color w:val="000000"/>
          <w:u w:val="single"/>
          <w:lang w:val="fr-FR"/>
        </w:rPr>
        <w:lastRenderedPageBreak/>
        <w:t>Déclaration des effets indésirables suspectés</w:t>
      </w:r>
      <w:r w:rsidRPr="00603B7B">
        <w:rPr>
          <w:rFonts w:ascii="Times New Roman" w:hAnsi="Times New Roman"/>
          <w:color w:val="000000"/>
          <w:u w:val="single"/>
          <w:lang w:val="fr-FR" w:eastAsia="en-GB"/>
        </w:rPr>
        <w:t xml:space="preserve"> </w:t>
      </w:r>
    </w:p>
    <w:p w14:paraId="393DBAE4" w14:textId="77777777" w:rsidR="00357599" w:rsidRPr="00603B7B" w:rsidRDefault="00357599" w:rsidP="00357599">
      <w:pPr>
        <w:keepNext/>
        <w:autoSpaceDE w:val="0"/>
        <w:autoSpaceDN w:val="0"/>
        <w:adjustRightInd w:val="0"/>
        <w:spacing w:after="0" w:line="240" w:lineRule="auto"/>
        <w:rPr>
          <w:rFonts w:ascii="Times New Roman" w:hAnsi="Times New Roman"/>
          <w:color w:val="000000"/>
          <w:u w:val="single"/>
          <w:lang w:val="fr-FR" w:eastAsia="en-GB"/>
        </w:rPr>
      </w:pPr>
    </w:p>
    <w:p w14:paraId="10379014" w14:textId="77777777" w:rsidR="00357599" w:rsidRPr="00603B7B" w:rsidRDefault="00357599" w:rsidP="00357599">
      <w:pPr>
        <w:autoSpaceDE w:val="0"/>
        <w:autoSpaceDN w:val="0"/>
        <w:adjustRightInd w:val="0"/>
        <w:spacing w:after="0" w:line="240" w:lineRule="auto"/>
        <w:rPr>
          <w:rFonts w:ascii="Times New Roman" w:hAnsi="Times New Roman"/>
          <w:color w:val="000000"/>
          <w:lang w:val="fr-FR"/>
        </w:rPr>
      </w:pPr>
      <w:r w:rsidRPr="00603B7B">
        <w:rPr>
          <w:rFonts w:ascii="Times New Roman" w:hAnsi="Times New Roman"/>
          <w:color w:val="000000"/>
          <w:lang w:val="fr-FR"/>
        </w:rPr>
        <w:t xml:space="preserve">La déclaration des effets indésirables suspectés après autorisation du médicament est importante. Elle permet une surveillance continue du rapport bénéfice/risque du médicament. Les professionnels de santé déclarent tout effet indésirable suspecté via </w:t>
      </w:r>
      <w:r w:rsidRPr="00603B7B">
        <w:rPr>
          <w:rFonts w:ascii="Times New Roman" w:hAnsi="Times New Roman"/>
          <w:shd w:val="clear" w:color="auto" w:fill="D9D9D9"/>
          <w:lang w:val="fr-FR" w:eastAsia="fr-LU"/>
        </w:rPr>
        <w:t xml:space="preserve">le système national de déclaration – </w:t>
      </w:r>
      <w:hyperlink r:id="rId10">
        <w:r w:rsidRPr="00603B7B">
          <w:rPr>
            <w:rStyle w:val="Hyperlink"/>
            <w:rFonts w:ascii="Times New Roman" w:hAnsi="Times New Roman"/>
            <w:shd w:val="clear" w:color="auto" w:fill="D9D9D9"/>
            <w:lang w:val="fr-FR"/>
          </w:rPr>
          <w:t>voir Annexe V</w:t>
        </w:r>
      </w:hyperlink>
      <w:r w:rsidRPr="00603B7B">
        <w:rPr>
          <w:rFonts w:ascii="Times New Roman" w:hAnsi="Times New Roman"/>
          <w:color w:val="000000"/>
          <w:lang w:val="fr-FR"/>
        </w:rPr>
        <w:t>.</w:t>
      </w:r>
    </w:p>
    <w:p w14:paraId="3E9EFB2D" w14:textId="77777777" w:rsidR="00357599" w:rsidRPr="00603B7B" w:rsidRDefault="00357599" w:rsidP="00357599">
      <w:pPr>
        <w:autoSpaceDE w:val="0"/>
        <w:autoSpaceDN w:val="0"/>
        <w:adjustRightInd w:val="0"/>
        <w:spacing w:after="0" w:line="240" w:lineRule="auto"/>
        <w:rPr>
          <w:rFonts w:ascii="Times New Roman" w:hAnsi="Times New Roman"/>
          <w:color w:val="000000"/>
          <w:lang w:val="fr-FR"/>
        </w:rPr>
      </w:pPr>
    </w:p>
    <w:p w14:paraId="7416B1C1" w14:textId="77777777" w:rsidR="00357599" w:rsidRPr="00603B7B" w:rsidRDefault="00357599" w:rsidP="00357599">
      <w:pPr>
        <w:keepNext/>
        <w:spacing w:after="0" w:line="240" w:lineRule="auto"/>
        <w:ind w:left="567" w:hanging="567"/>
        <w:rPr>
          <w:rFonts w:ascii="Times New Roman" w:hAnsi="Times New Roman"/>
          <w:b/>
          <w:color w:val="000000"/>
          <w:lang w:val="fr-FR"/>
        </w:rPr>
      </w:pPr>
      <w:r w:rsidRPr="00603B7B">
        <w:rPr>
          <w:rFonts w:ascii="Times New Roman" w:hAnsi="Times New Roman"/>
          <w:b/>
          <w:color w:val="000000"/>
          <w:lang w:val="fr-FR"/>
        </w:rPr>
        <w:t>4.9</w:t>
      </w:r>
      <w:r w:rsidRPr="00603B7B">
        <w:rPr>
          <w:rFonts w:ascii="Times New Roman" w:hAnsi="Times New Roman"/>
          <w:b/>
          <w:color w:val="000000"/>
          <w:lang w:val="fr-FR"/>
        </w:rPr>
        <w:tab/>
        <w:t>Surdosage</w:t>
      </w:r>
    </w:p>
    <w:p w14:paraId="25AE3319" w14:textId="77777777" w:rsidR="00357599" w:rsidRPr="00603B7B" w:rsidRDefault="00357599" w:rsidP="00357599">
      <w:pPr>
        <w:keepNext/>
        <w:autoSpaceDE w:val="0"/>
        <w:autoSpaceDN w:val="0"/>
        <w:adjustRightInd w:val="0"/>
        <w:spacing w:after="0" w:line="240" w:lineRule="auto"/>
        <w:rPr>
          <w:rFonts w:ascii="Times New Roman" w:hAnsi="Times New Roman"/>
          <w:color w:val="000000"/>
          <w:lang w:val="fr-FR"/>
        </w:rPr>
      </w:pPr>
    </w:p>
    <w:p w14:paraId="26EB14D5" w14:textId="77777777" w:rsidR="00357599" w:rsidRPr="00603B7B" w:rsidRDefault="00357599" w:rsidP="00357599">
      <w:pPr>
        <w:autoSpaceDE w:val="0"/>
        <w:autoSpaceDN w:val="0"/>
        <w:adjustRightInd w:val="0"/>
        <w:spacing w:after="0" w:line="240" w:lineRule="auto"/>
        <w:rPr>
          <w:rFonts w:ascii="Times New Roman" w:hAnsi="Times New Roman"/>
          <w:color w:val="000000"/>
          <w:lang w:val="fr-FR"/>
        </w:rPr>
      </w:pPr>
      <w:r w:rsidRPr="00603B7B">
        <w:rPr>
          <w:rFonts w:ascii="Times New Roman" w:hAnsi="Times New Roman"/>
          <w:color w:val="000000"/>
          <w:lang w:val="fr-FR"/>
        </w:rPr>
        <w:t>Un surdosage en cystéamine peut provoquer une léthargie progressive.</w:t>
      </w:r>
    </w:p>
    <w:p w14:paraId="238B058C" w14:textId="77777777" w:rsidR="00357599" w:rsidRPr="00603B7B" w:rsidRDefault="00357599" w:rsidP="00357599">
      <w:pPr>
        <w:autoSpaceDE w:val="0"/>
        <w:autoSpaceDN w:val="0"/>
        <w:adjustRightInd w:val="0"/>
        <w:spacing w:after="0" w:line="240" w:lineRule="auto"/>
        <w:rPr>
          <w:rFonts w:ascii="Times New Roman" w:hAnsi="Times New Roman"/>
          <w:color w:val="000000"/>
          <w:lang w:val="fr-FR"/>
        </w:rPr>
      </w:pPr>
    </w:p>
    <w:p w14:paraId="2760A15B" w14:textId="77777777" w:rsidR="00357599" w:rsidRPr="00603B7B" w:rsidRDefault="00357599" w:rsidP="00357599">
      <w:pPr>
        <w:autoSpaceDE w:val="0"/>
        <w:autoSpaceDN w:val="0"/>
        <w:adjustRightInd w:val="0"/>
        <w:spacing w:after="0" w:line="240" w:lineRule="auto"/>
        <w:rPr>
          <w:rFonts w:ascii="Times New Roman" w:hAnsi="Times New Roman"/>
          <w:color w:val="000000"/>
          <w:lang w:val="fr-FR" w:eastAsia="en-GB"/>
        </w:rPr>
      </w:pPr>
      <w:r w:rsidRPr="00603B7B">
        <w:rPr>
          <w:rFonts w:ascii="Times New Roman" w:hAnsi="Times New Roman"/>
          <w:color w:val="000000"/>
          <w:lang w:val="fr-FR"/>
        </w:rPr>
        <w:t>En cas de surdosage, il convient d’assurer une assistance cardiovasculaire et respiratoire appropriée. On ne connaît pas d’antidote spécifique. On ignore si la cystéamine est éliminée par l’hémodialyse.</w:t>
      </w:r>
    </w:p>
    <w:p w14:paraId="411ADD33" w14:textId="77777777" w:rsidR="00357599" w:rsidRPr="00603B7B" w:rsidRDefault="00357599" w:rsidP="00357599">
      <w:pPr>
        <w:spacing w:after="0" w:line="240" w:lineRule="auto"/>
        <w:ind w:left="567" w:hanging="567"/>
        <w:rPr>
          <w:rFonts w:ascii="Times New Roman" w:hAnsi="Times New Roman"/>
          <w:color w:val="000000"/>
          <w:lang w:val="fr-FR"/>
        </w:rPr>
      </w:pPr>
    </w:p>
    <w:p w14:paraId="3EA4CFC2" w14:textId="77777777" w:rsidR="00357599" w:rsidRPr="00603B7B" w:rsidRDefault="00357599" w:rsidP="00357599">
      <w:pPr>
        <w:spacing w:after="0" w:line="240" w:lineRule="auto"/>
        <w:ind w:left="567" w:hanging="567"/>
        <w:rPr>
          <w:rFonts w:ascii="Times New Roman" w:hAnsi="Times New Roman"/>
          <w:lang w:val="fr-FR"/>
        </w:rPr>
      </w:pPr>
    </w:p>
    <w:p w14:paraId="53C32456" w14:textId="77777777" w:rsidR="00357599" w:rsidRPr="00603B7B" w:rsidRDefault="00357599" w:rsidP="00357599">
      <w:pPr>
        <w:keepNext/>
        <w:spacing w:after="0" w:line="240" w:lineRule="auto"/>
        <w:ind w:left="567" w:hanging="567"/>
        <w:rPr>
          <w:rFonts w:ascii="Times New Roman" w:hAnsi="Times New Roman"/>
          <w:b/>
          <w:lang w:val="fr-FR"/>
        </w:rPr>
      </w:pPr>
      <w:r w:rsidRPr="00603B7B">
        <w:rPr>
          <w:rFonts w:ascii="Times New Roman" w:hAnsi="Times New Roman"/>
          <w:b/>
          <w:lang w:val="fr-FR"/>
        </w:rPr>
        <w:t>5.</w:t>
      </w:r>
      <w:r w:rsidRPr="00603B7B">
        <w:rPr>
          <w:rFonts w:ascii="Times New Roman" w:hAnsi="Times New Roman"/>
          <w:b/>
          <w:lang w:val="fr-FR"/>
        </w:rPr>
        <w:tab/>
        <w:t>PROPRIÉTÉS PHARMACOLOGIQUES</w:t>
      </w:r>
    </w:p>
    <w:p w14:paraId="0055CF70" w14:textId="77777777" w:rsidR="00357599" w:rsidRPr="00603B7B" w:rsidRDefault="00357599" w:rsidP="00357599">
      <w:pPr>
        <w:keepNext/>
        <w:spacing w:after="0" w:line="240" w:lineRule="auto"/>
        <w:ind w:left="567" w:hanging="567"/>
        <w:rPr>
          <w:rFonts w:ascii="Times New Roman" w:hAnsi="Times New Roman"/>
          <w:lang w:val="fr-FR"/>
        </w:rPr>
      </w:pPr>
    </w:p>
    <w:p w14:paraId="7703A725" w14:textId="77777777" w:rsidR="00357599" w:rsidRPr="00603B7B" w:rsidRDefault="00357599" w:rsidP="00357599">
      <w:pPr>
        <w:keepNext/>
        <w:spacing w:after="0" w:line="240" w:lineRule="auto"/>
        <w:ind w:left="567" w:hanging="567"/>
        <w:rPr>
          <w:rFonts w:ascii="Times New Roman" w:hAnsi="Times New Roman"/>
          <w:b/>
          <w:lang w:val="fr-FR"/>
        </w:rPr>
      </w:pPr>
      <w:r w:rsidRPr="00603B7B">
        <w:rPr>
          <w:rFonts w:ascii="Times New Roman" w:hAnsi="Times New Roman"/>
          <w:b/>
          <w:lang w:val="fr-FR"/>
        </w:rPr>
        <w:t>5.1</w:t>
      </w:r>
      <w:r w:rsidRPr="00603B7B">
        <w:rPr>
          <w:rFonts w:ascii="Times New Roman" w:hAnsi="Times New Roman"/>
          <w:b/>
          <w:lang w:val="fr-FR"/>
        </w:rPr>
        <w:tab/>
        <w:t>Propriétés pharmacodynamiques</w:t>
      </w:r>
    </w:p>
    <w:p w14:paraId="62301DC4" w14:textId="77777777" w:rsidR="00357599" w:rsidRPr="00603B7B" w:rsidRDefault="00357599" w:rsidP="00357599">
      <w:pPr>
        <w:keepNext/>
        <w:spacing w:after="0" w:line="240" w:lineRule="auto"/>
        <w:ind w:left="567" w:hanging="567"/>
        <w:rPr>
          <w:rFonts w:ascii="Times New Roman" w:hAnsi="Times New Roman"/>
          <w:lang w:val="fr-FR"/>
        </w:rPr>
      </w:pPr>
    </w:p>
    <w:p w14:paraId="6AF2E302" w14:textId="2C2F53BA" w:rsidR="00357599" w:rsidRPr="00603B7B" w:rsidRDefault="00357599" w:rsidP="00357599">
      <w:pPr>
        <w:autoSpaceDE w:val="0"/>
        <w:autoSpaceDN w:val="0"/>
        <w:adjustRightInd w:val="0"/>
        <w:spacing w:after="0" w:line="240" w:lineRule="auto"/>
        <w:rPr>
          <w:rFonts w:ascii="Times New Roman" w:hAnsi="Times New Roman"/>
          <w:lang w:val="fr-FR"/>
        </w:rPr>
      </w:pPr>
      <w:r w:rsidRPr="00603B7B">
        <w:rPr>
          <w:rFonts w:ascii="Times New Roman" w:hAnsi="Times New Roman"/>
          <w:lang w:val="fr-FR"/>
        </w:rPr>
        <w:t xml:space="preserve">Classe pharmacothérapeutique : autres médicaments des voies digestives et du métabolisme, </w:t>
      </w:r>
      <w:r w:rsidR="00994E91" w:rsidRPr="00603B7B">
        <w:rPr>
          <w:rFonts w:ascii="Times New Roman" w:hAnsi="Times New Roman"/>
          <w:lang w:val="fr-FR"/>
        </w:rPr>
        <w:t xml:space="preserve">acides aminés et dérivés, </w:t>
      </w:r>
      <w:r w:rsidRPr="00603B7B">
        <w:rPr>
          <w:rFonts w:ascii="Times New Roman" w:hAnsi="Times New Roman"/>
          <w:lang w:val="fr-FR"/>
        </w:rPr>
        <w:t>Code ATC : A16AA04.</w:t>
      </w:r>
    </w:p>
    <w:p w14:paraId="02FBB8C5" w14:textId="77777777" w:rsidR="00357599" w:rsidRPr="00603B7B" w:rsidRDefault="00357599" w:rsidP="00357599">
      <w:pPr>
        <w:autoSpaceDE w:val="0"/>
        <w:autoSpaceDN w:val="0"/>
        <w:adjustRightInd w:val="0"/>
        <w:spacing w:after="0" w:line="240" w:lineRule="auto"/>
        <w:rPr>
          <w:rFonts w:ascii="Times New Roman" w:hAnsi="Times New Roman"/>
          <w:lang w:val="fr-FR"/>
        </w:rPr>
      </w:pPr>
    </w:p>
    <w:p w14:paraId="0DEC068E" w14:textId="77777777" w:rsidR="00357599" w:rsidRPr="00603B7B" w:rsidRDefault="00357599" w:rsidP="00357599">
      <w:pPr>
        <w:autoSpaceDE w:val="0"/>
        <w:autoSpaceDN w:val="0"/>
        <w:adjustRightInd w:val="0"/>
        <w:spacing w:after="0" w:line="240" w:lineRule="auto"/>
        <w:rPr>
          <w:rFonts w:ascii="Times New Roman" w:hAnsi="Times New Roman"/>
          <w:lang w:val="fr-FR"/>
        </w:rPr>
      </w:pPr>
      <w:r w:rsidRPr="00603B7B">
        <w:rPr>
          <w:rFonts w:ascii="Times New Roman" w:hAnsi="Times New Roman"/>
          <w:lang w:val="fr-FR"/>
        </w:rPr>
        <w:t>La cystéamine est l’</w:t>
      </w:r>
      <w:proofErr w:type="spellStart"/>
      <w:r w:rsidRPr="00603B7B">
        <w:rPr>
          <w:rFonts w:ascii="Times New Roman" w:hAnsi="Times New Roman"/>
          <w:lang w:val="fr-FR"/>
        </w:rPr>
        <w:t>aminothiol</w:t>
      </w:r>
      <w:proofErr w:type="spellEnd"/>
      <w:r w:rsidRPr="00603B7B">
        <w:rPr>
          <w:rFonts w:ascii="Times New Roman" w:hAnsi="Times New Roman"/>
          <w:lang w:val="fr-FR"/>
        </w:rPr>
        <w:t xml:space="preserve"> stable l</w:t>
      </w:r>
      <w:r w:rsidRPr="00603B7B">
        <w:rPr>
          <w:rStyle w:val="googqs-tidbit"/>
          <w:rFonts w:ascii="Times New Roman" w:hAnsi="Times New Roman"/>
          <w:lang w:val="fr-FR"/>
        </w:rPr>
        <w:t xml:space="preserve">e plus </w:t>
      </w:r>
      <w:r w:rsidRPr="00603B7B">
        <w:rPr>
          <w:rFonts w:ascii="Times New Roman" w:hAnsi="Times New Roman"/>
          <w:lang w:val="fr-FR"/>
        </w:rPr>
        <w:t>simple et un produit de dégradation de l’acide aminé cystéine. La cystéamine participe dans les lysosomes à une réaction d’échange thiol</w:t>
      </w:r>
      <w:r w:rsidRPr="00603B7B">
        <w:rPr>
          <w:rFonts w:ascii="Times New Roman" w:hAnsi="Times New Roman"/>
          <w:lang w:val="fr-FR"/>
        </w:rPr>
        <w:noBreakHyphen/>
        <w:t xml:space="preserve">disulfure transformant la cystine en cystéine et en un complexe de disulfures de cystéine-cystéamine, tous deux pouvant sortir des lysosomes chez les patients souffrant de </w:t>
      </w:r>
      <w:proofErr w:type="spellStart"/>
      <w:r w:rsidRPr="00603B7B">
        <w:rPr>
          <w:rFonts w:ascii="Times New Roman" w:hAnsi="Times New Roman"/>
          <w:lang w:val="fr-FR"/>
        </w:rPr>
        <w:t>cystinose</w:t>
      </w:r>
      <w:proofErr w:type="spellEnd"/>
      <w:r w:rsidRPr="00603B7B">
        <w:rPr>
          <w:rFonts w:ascii="Times New Roman" w:hAnsi="Times New Roman"/>
          <w:lang w:val="fr-FR"/>
        </w:rPr>
        <w:t>.</w:t>
      </w:r>
    </w:p>
    <w:p w14:paraId="32C436C7" w14:textId="77777777" w:rsidR="00357599" w:rsidRPr="00603B7B" w:rsidRDefault="00357599" w:rsidP="00357599">
      <w:pPr>
        <w:autoSpaceDE w:val="0"/>
        <w:autoSpaceDN w:val="0"/>
        <w:adjustRightInd w:val="0"/>
        <w:spacing w:after="0" w:line="240" w:lineRule="auto"/>
        <w:rPr>
          <w:rFonts w:ascii="Times New Roman" w:hAnsi="Times New Roman"/>
          <w:lang w:val="fr-FR"/>
        </w:rPr>
      </w:pPr>
    </w:p>
    <w:p w14:paraId="2C763BD2" w14:textId="77777777" w:rsidR="00357599" w:rsidRPr="00603B7B" w:rsidRDefault="00357599" w:rsidP="00357599">
      <w:pPr>
        <w:autoSpaceDE w:val="0"/>
        <w:autoSpaceDN w:val="0"/>
        <w:adjustRightInd w:val="0"/>
        <w:spacing w:after="0" w:line="240" w:lineRule="auto"/>
        <w:rPr>
          <w:rFonts w:ascii="Times New Roman" w:hAnsi="Times New Roman"/>
          <w:lang w:val="fr-FR"/>
        </w:rPr>
      </w:pPr>
      <w:r w:rsidRPr="00603B7B">
        <w:rPr>
          <w:rFonts w:ascii="Times New Roman" w:hAnsi="Times New Roman"/>
          <w:lang w:val="fr-FR"/>
        </w:rPr>
        <w:t xml:space="preserve">Les sujets sains et les personnes hétérozygotes pour le gène de la </w:t>
      </w:r>
      <w:proofErr w:type="spellStart"/>
      <w:r w:rsidRPr="00603B7B">
        <w:rPr>
          <w:rFonts w:ascii="Times New Roman" w:hAnsi="Times New Roman"/>
          <w:lang w:val="fr-FR"/>
        </w:rPr>
        <w:t>cystinose</w:t>
      </w:r>
      <w:proofErr w:type="spellEnd"/>
      <w:r w:rsidRPr="00603B7B">
        <w:rPr>
          <w:rFonts w:ascii="Times New Roman" w:hAnsi="Times New Roman"/>
          <w:lang w:val="fr-FR"/>
        </w:rPr>
        <w:t xml:space="preserve"> ont des taux de cystine intra-leucocytaires inférieurs à 0,2 et habituellement inférieurs à 1 nmol d’</w:t>
      </w:r>
      <w:proofErr w:type="spellStart"/>
      <w:r w:rsidRPr="00603B7B">
        <w:rPr>
          <w:rFonts w:ascii="Times New Roman" w:hAnsi="Times New Roman"/>
          <w:lang w:val="fr-FR"/>
        </w:rPr>
        <w:t>hémicystine</w:t>
      </w:r>
      <w:proofErr w:type="spellEnd"/>
      <w:r w:rsidRPr="00603B7B">
        <w:rPr>
          <w:rFonts w:ascii="Times New Roman" w:hAnsi="Times New Roman"/>
          <w:lang w:val="fr-FR"/>
        </w:rPr>
        <w:t xml:space="preserve">/mg de protéine respectivement, si la mesure est effectuée au moyen d’un dosage leucocytaire mixte. Les sujets atteints de </w:t>
      </w:r>
      <w:proofErr w:type="spellStart"/>
      <w:r w:rsidRPr="00603B7B">
        <w:rPr>
          <w:rFonts w:ascii="Times New Roman" w:hAnsi="Times New Roman"/>
          <w:lang w:val="fr-FR"/>
        </w:rPr>
        <w:t>cystinose</w:t>
      </w:r>
      <w:proofErr w:type="spellEnd"/>
      <w:r w:rsidRPr="00603B7B">
        <w:rPr>
          <w:rFonts w:ascii="Times New Roman" w:hAnsi="Times New Roman"/>
          <w:lang w:val="fr-FR"/>
        </w:rPr>
        <w:t xml:space="preserve"> présentent une augmentation des taux de cystine intra-leucocytaires supérieurs à 2 nmol d’</w:t>
      </w:r>
      <w:proofErr w:type="spellStart"/>
      <w:r w:rsidRPr="00603B7B">
        <w:rPr>
          <w:rFonts w:ascii="Times New Roman" w:hAnsi="Times New Roman"/>
          <w:lang w:val="fr-FR"/>
        </w:rPr>
        <w:t>hémicystine</w:t>
      </w:r>
      <w:proofErr w:type="spellEnd"/>
      <w:r w:rsidRPr="00603B7B">
        <w:rPr>
          <w:rFonts w:ascii="Times New Roman" w:hAnsi="Times New Roman"/>
          <w:lang w:val="fr-FR"/>
        </w:rPr>
        <w:t xml:space="preserve">/mg de protéine. </w:t>
      </w:r>
    </w:p>
    <w:p w14:paraId="4EE1C4B9" w14:textId="77777777" w:rsidR="00357599" w:rsidRPr="00603B7B" w:rsidRDefault="00357599" w:rsidP="00357599">
      <w:pPr>
        <w:autoSpaceDE w:val="0"/>
        <w:autoSpaceDN w:val="0"/>
        <w:adjustRightInd w:val="0"/>
        <w:spacing w:after="0" w:line="240" w:lineRule="auto"/>
        <w:rPr>
          <w:rFonts w:ascii="Times New Roman" w:hAnsi="Times New Roman"/>
          <w:lang w:val="fr-FR"/>
        </w:rPr>
      </w:pPr>
    </w:p>
    <w:p w14:paraId="4644DA74" w14:textId="77777777" w:rsidR="00357599" w:rsidRPr="00603B7B" w:rsidRDefault="00357599" w:rsidP="00357599">
      <w:pPr>
        <w:autoSpaceDE w:val="0"/>
        <w:autoSpaceDN w:val="0"/>
        <w:adjustRightInd w:val="0"/>
        <w:spacing w:after="0" w:line="240" w:lineRule="auto"/>
        <w:rPr>
          <w:rFonts w:ascii="Times New Roman" w:hAnsi="Times New Roman"/>
          <w:lang w:val="fr-FR"/>
        </w:rPr>
      </w:pPr>
      <w:r w:rsidRPr="00603B7B">
        <w:rPr>
          <w:rFonts w:ascii="Times New Roman" w:hAnsi="Times New Roman"/>
          <w:lang w:val="fr-FR"/>
        </w:rPr>
        <w:t xml:space="preserve">Le taux de cystine intra-leucocytaire est contrôlé chez ces patients afin de vérifier que la posologie est adaptée, les taux doivent être mesurés 30 minutes après la prise du médicament lorsqu’ils sont traités par PROCYSBI. </w:t>
      </w:r>
    </w:p>
    <w:p w14:paraId="5A7D6789" w14:textId="77777777" w:rsidR="00357599" w:rsidRPr="00603B7B" w:rsidRDefault="00357599" w:rsidP="00357599">
      <w:pPr>
        <w:autoSpaceDE w:val="0"/>
        <w:autoSpaceDN w:val="0"/>
        <w:adjustRightInd w:val="0"/>
        <w:spacing w:after="0" w:line="240" w:lineRule="auto"/>
        <w:rPr>
          <w:rFonts w:ascii="Times New Roman" w:hAnsi="Times New Roman"/>
          <w:lang w:val="fr-FR"/>
        </w:rPr>
      </w:pPr>
    </w:p>
    <w:p w14:paraId="17F9D2FB" w14:textId="77777777" w:rsidR="00357599" w:rsidRPr="00603B7B" w:rsidRDefault="00357599" w:rsidP="00357599">
      <w:pPr>
        <w:autoSpaceDE w:val="0"/>
        <w:autoSpaceDN w:val="0"/>
        <w:adjustRightInd w:val="0"/>
        <w:spacing w:after="0" w:line="240" w:lineRule="auto"/>
        <w:rPr>
          <w:rFonts w:ascii="Times New Roman" w:hAnsi="Times New Roman"/>
          <w:bCs/>
          <w:lang w:val="fr-FR"/>
        </w:rPr>
      </w:pPr>
      <w:r w:rsidRPr="00603B7B">
        <w:rPr>
          <w:rFonts w:ascii="Times New Roman" w:hAnsi="Times New Roman"/>
          <w:lang w:val="fr-FR"/>
        </w:rPr>
        <w:t xml:space="preserve">Une étude pivot de pharmacocinétique (PK) et de pharmacodynamie (PD) en cross-over, randomisée de phase 3 (qui était aussi la première étude randomisée réalisée avec le bitartrate de cystéamine à libération immédiate) a démontré qu’à l’état d’équilibre, chez les </w:t>
      </w:r>
      <w:r w:rsidRPr="00603B7B">
        <w:rPr>
          <w:rFonts w:ascii="Times New Roman" w:hAnsi="Times New Roman"/>
          <w:bCs/>
          <w:lang w:val="fr-FR"/>
        </w:rPr>
        <w:t xml:space="preserve">patients recevant </w:t>
      </w:r>
      <w:r w:rsidRPr="00603B7B">
        <w:rPr>
          <w:rFonts w:ascii="Times New Roman" w:hAnsi="Times New Roman"/>
          <w:lang w:val="fr-FR"/>
        </w:rPr>
        <w:t>PROCYSBI toutes les 1</w:t>
      </w:r>
      <w:r w:rsidRPr="00603B7B">
        <w:rPr>
          <w:rFonts w:ascii="Times New Roman" w:hAnsi="Times New Roman"/>
          <w:bCs/>
          <w:lang w:val="fr-FR"/>
        </w:rPr>
        <w:t xml:space="preserve">2 heures (Q12H) les taux de cystine intra-leucocytaires étaient comparables à ceux obtenus avec le bitartrate de cystéamine à libération immédiate pris toutes les 6 heures (Q6H). Quarante-trois (43) patients ont été randomisés : vingt-sept (27) enfants (âgés de 6 à 12 ans), quinze (15) adolescents (âgés de 12 à 21 ans) et un (1) adulte souffrant de </w:t>
      </w:r>
      <w:proofErr w:type="spellStart"/>
      <w:r w:rsidRPr="00603B7B">
        <w:rPr>
          <w:rFonts w:ascii="Times New Roman" w:hAnsi="Times New Roman"/>
          <w:bCs/>
          <w:lang w:val="fr-FR"/>
        </w:rPr>
        <w:t>cystinose</w:t>
      </w:r>
      <w:proofErr w:type="spellEnd"/>
      <w:r w:rsidRPr="00603B7B">
        <w:rPr>
          <w:rFonts w:ascii="Times New Roman" w:hAnsi="Times New Roman"/>
          <w:bCs/>
          <w:lang w:val="fr-FR"/>
        </w:rPr>
        <w:t xml:space="preserve"> et présentant une fonction rénale basée sur un débit de filtration glomérulaire (DFG) estimé (corrigé pour la surface corporelle) supérieur à 30 </w:t>
      </w:r>
      <w:proofErr w:type="spellStart"/>
      <w:r w:rsidRPr="00603B7B">
        <w:rPr>
          <w:rFonts w:ascii="Times New Roman" w:hAnsi="Times New Roman"/>
          <w:bCs/>
          <w:lang w:val="fr-FR"/>
        </w:rPr>
        <w:t>mL</w:t>
      </w:r>
      <w:proofErr w:type="spellEnd"/>
      <w:r w:rsidRPr="00603B7B">
        <w:rPr>
          <w:rFonts w:ascii="Times New Roman" w:hAnsi="Times New Roman"/>
          <w:bCs/>
          <w:lang w:val="fr-FR"/>
        </w:rPr>
        <w:t>/minute/1,73 m</w:t>
      </w:r>
      <w:r w:rsidRPr="00603B7B">
        <w:rPr>
          <w:rFonts w:ascii="Times New Roman" w:hAnsi="Times New Roman"/>
          <w:bCs/>
          <w:vertAlign w:val="superscript"/>
          <w:lang w:val="fr-FR"/>
        </w:rPr>
        <w:t>2</w:t>
      </w:r>
      <w:r w:rsidRPr="00603B7B">
        <w:rPr>
          <w:rFonts w:ascii="Times New Roman" w:hAnsi="Times New Roman"/>
          <w:bCs/>
          <w:lang w:val="fr-FR"/>
        </w:rPr>
        <w:t>. Parmi ces quarante-trois (43) patients, deux (2) patients d’une même fratrie sont sortis de l’étude à la fin de la première période de l’étude en cross-over, en raison d’une intervention chirurgicale planifiée auparavant chez l’un (1) d’entre eux ; quarante-et-un (41) patients ont terminé le protocole. Deux (2) patients ont été exclus de l’analyse per protocole, car leur taux de cystine intra-leucocytaire avait dépassé 2 nmol d’</w:t>
      </w:r>
      <w:proofErr w:type="spellStart"/>
      <w:r w:rsidRPr="00603B7B">
        <w:rPr>
          <w:rFonts w:ascii="Times New Roman" w:hAnsi="Times New Roman"/>
          <w:bCs/>
          <w:lang w:val="fr-FR"/>
        </w:rPr>
        <w:t>hémicystine</w:t>
      </w:r>
      <w:proofErr w:type="spellEnd"/>
      <w:r w:rsidRPr="00603B7B">
        <w:rPr>
          <w:rFonts w:ascii="Times New Roman" w:hAnsi="Times New Roman"/>
          <w:bCs/>
          <w:lang w:val="fr-FR"/>
        </w:rPr>
        <w:t xml:space="preserve">/mg de protéine pendant la période de traitement par la </w:t>
      </w:r>
      <w:r w:rsidRPr="00603B7B">
        <w:rPr>
          <w:rFonts w:ascii="Times New Roman" w:hAnsi="Times New Roman"/>
          <w:lang w:val="fr-FR"/>
        </w:rPr>
        <w:t>cystéamine</w:t>
      </w:r>
      <w:r w:rsidRPr="00603B7B">
        <w:rPr>
          <w:rFonts w:ascii="Times New Roman" w:hAnsi="Times New Roman"/>
          <w:bCs/>
          <w:lang w:val="fr-FR"/>
        </w:rPr>
        <w:t xml:space="preserve"> à libération immédiate. Trente-neuf (39) patients ont été inclus dans l’analyse principale finale per protocole de l’efficacité. </w:t>
      </w:r>
    </w:p>
    <w:p w14:paraId="661FA359" w14:textId="77777777" w:rsidR="004879EF" w:rsidRPr="00603B7B" w:rsidRDefault="004879EF" w:rsidP="004879EF">
      <w:pPr>
        <w:autoSpaceDE w:val="0"/>
        <w:autoSpaceDN w:val="0"/>
        <w:adjustRightInd w:val="0"/>
        <w:spacing w:after="0" w:line="240" w:lineRule="auto"/>
        <w:rPr>
          <w:rFonts w:ascii="Times New Roman" w:hAnsi="Times New Roman"/>
          <w:bCs/>
          <w:lang w:val="fr-FR"/>
        </w:rPr>
      </w:pPr>
    </w:p>
    <w:p w14:paraId="66CA8810" w14:textId="77777777" w:rsidR="00357599" w:rsidRPr="00603B7B" w:rsidRDefault="004879EF" w:rsidP="00B10E30">
      <w:pPr>
        <w:keepNext/>
        <w:keepLines/>
        <w:autoSpaceDE w:val="0"/>
        <w:autoSpaceDN w:val="0"/>
        <w:adjustRightInd w:val="0"/>
        <w:spacing w:after="0" w:line="240" w:lineRule="auto"/>
        <w:ind w:left="1134" w:hanging="1134"/>
        <w:rPr>
          <w:rFonts w:ascii="Times New Roman" w:hAnsi="Times New Roman"/>
          <w:bCs/>
          <w:lang w:val="fr-FR"/>
        </w:rPr>
      </w:pPr>
      <w:r w:rsidRPr="00603B7B">
        <w:rPr>
          <w:rFonts w:ascii="Times New Roman" w:hAnsi="Times New Roman"/>
          <w:bCs/>
          <w:i/>
          <w:iCs/>
          <w:lang w:val="fr-FR"/>
        </w:rPr>
        <w:lastRenderedPageBreak/>
        <w:t>Tableau 3 :</w:t>
      </w:r>
      <w:r w:rsidRPr="00603B7B">
        <w:rPr>
          <w:rFonts w:ascii="Times New Roman" w:hAnsi="Times New Roman"/>
          <w:bCs/>
          <w:i/>
          <w:iCs/>
          <w:lang w:val="fr-FR"/>
        </w:rPr>
        <w:tab/>
        <w:t>Comparaison des taux de cystine intra-leucocytaire après administration de bitartrate de cystéamine à libération immédiate et de PROCYSBI</w:t>
      </w:r>
    </w:p>
    <w:tbl>
      <w:tblPr>
        <w:tblW w:w="0" w:type="auto"/>
        <w:tblInd w:w="288" w:type="dxa"/>
        <w:tblLayout w:type="fixed"/>
        <w:tblLook w:val="00A0" w:firstRow="1" w:lastRow="0" w:firstColumn="1" w:lastColumn="0" w:noHBand="0" w:noVBand="0"/>
      </w:tblPr>
      <w:tblGrid>
        <w:gridCol w:w="4500"/>
        <w:gridCol w:w="2431"/>
        <w:gridCol w:w="2069"/>
      </w:tblGrid>
      <w:tr w:rsidR="00357599" w:rsidRPr="00603B7B" w14:paraId="697EA06B" w14:textId="77777777" w:rsidTr="00761EBE">
        <w:trPr>
          <w:cantSplit/>
        </w:trPr>
        <w:tc>
          <w:tcPr>
            <w:tcW w:w="9000" w:type="dxa"/>
            <w:gridSpan w:val="3"/>
            <w:tcBorders>
              <w:top w:val="single" w:sz="4" w:space="0" w:color="auto"/>
              <w:left w:val="single" w:sz="4" w:space="0" w:color="auto"/>
              <w:bottom w:val="single" w:sz="4" w:space="0" w:color="auto"/>
              <w:right w:val="single" w:sz="4" w:space="0" w:color="auto"/>
            </w:tcBorders>
            <w:vAlign w:val="center"/>
          </w:tcPr>
          <w:p w14:paraId="02D2BBE3" w14:textId="77777777" w:rsidR="00357599" w:rsidRPr="00603B7B" w:rsidRDefault="00357599" w:rsidP="00761EBE">
            <w:pPr>
              <w:keepNext/>
              <w:spacing w:after="0" w:line="240" w:lineRule="auto"/>
              <w:jc w:val="center"/>
              <w:rPr>
                <w:rFonts w:ascii="Times New Roman" w:hAnsi="Times New Roman"/>
                <w:b/>
                <w:bCs/>
                <w:lang w:val="fr-FR"/>
              </w:rPr>
            </w:pPr>
            <w:r w:rsidRPr="00603B7B">
              <w:rPr>
                <w:rFonts w:ascii="Times New Roman" w:hAnsi="Times New Roman"/>
                <w:b/>
                <w:bCs/>
                <w:lang w:val="fr-FR"/>
              </w:rPr>
              <w:t>Per protocole (PP) : Population (N = 39)</w:t>
            </w:r>
          </w:p>
        </w:tc>
      </w:tr>
      <w:tr w:rsidR="00357599" w:rsidRPr="00603B7B" w14:paraId="224D5BC9" w14:textId="77777777" w:rsidTr="00761EBE">
        <w:trPr>
          <w:cantSplit/>
        </w:trPr>
        <w:tc>
          <w:tcPr>
            <w:tcW w:w="4500" w:type="dxa"/>
            <w:tcBorders>
              <w:top w:val="single" w:sz="4" w:space="0" w:color="auto"/>
              <w:left w:val="single" w:sz="4" w:space="0" w:color="auto"/>
              <w:bottom w:val="single" w:sz="4" w:space="0" w:color="auto"/>
              <w:right w:val="single" w:sz="4" w:space="0" w:color="auto"/>
            </w:tcBorders>
            <w:vAlign w:val="center"/>
          </w:tcPr>
          <w:p w14:paraId="39DD287A" w14:textId="77777777" w:rsidR="00357599" w:rsidRPr="00603B7B" w:rsidRDefault="00357599" w:rsidP="00761EBE">
            <w:pPr>
              <w:keepNext/>
              <w:spacing w:after="0" w:line="240" w:lineRule="auto"/>
              <w:rPr>
                <w:rFonts w:ascii="Times New Roman" w:hAnsi="Times New Roman"/>
                <w:bCs/>
                <w:lang w:val="fr-FR"/>
              </w:rPr>
            </w:pPr>
          </w:p>
        </w:tc>
        <w:tc>
          <w:tcPr>
            <w:tcW w:w="2431" w:type="dxa"/>
            <w:tcBorders>
              <w:top w:val="single" w:sz="4" w:space="0" w:color="auto"/>
              <w:left w:val="single" w:sz="4" w:space="0" w:color="auto"/>
              <w:bottom w:val="single" w:sz="4" w:space="0" w:color="auto"/>
              <w:right w:val="single" w:sz="4" w:space="0" w:color="auto"/>
            </w:tcBorders>
            <w:vAlign w:val="center"/>
          </w:tcPr>
          <w:p w14:paraId="7466A79C" w14:textId="77777777" w:rsidR="00357599" w:rsidRPr="00603B7B" w:rsidRDefault="00357599" w:rsidP="00761EBE">
            <w:pPr>
              <w:keepNext/>
              <w:spacing w:after="0" w:line="240" w:lineRule="auto"/>
              <w:jc w:val="center"/>
              <w:rPr>
                <w:rFonts w:ascii="Times New Roman" w:hAnsi="Times New Roman"/>
                <w:bCs/>
                <w:lang w:val="fr-FR"/>
              </w:rPr>
            </w:pPr>
            <w:r w:rsidRPr="00603B7B">
              <w:rPr>
                <w:rFonts w:ascii="Times New Roman" w:hAnsi="Times New Roman"/>
                <w:lang w:val="fr-FR"/>
              </w:rPr>
              <w:t>Bitartrate de cystéamine</w:t>
            </w:r>
            <w:r w:rsidRPr="00603B7B">
              <w:rPr>
                <w:rFonts w:ascii="Times New Roman" w:hAnsi="Times New Roman"/>
                <w:bCs/>
                <w:lang w:val="fr-FR"/>
              </w:rPr>
              <w:t xml:space="preserve"> à libération immédiate</w:t>
            </w:r>
            <w:r w:rsidRPr="00603B7B">
              <w:rPr>
                <w:rFonts w:ascii="Times New Roman" w:hAnsi="Times New Roman"/>
                <w:lang w:val="fr-FR"/>
              </w:rPr>
              <w:t xml:space="preserve"> </w:t>
            </w:r>
          </w:p>
        </w:tc>
        <w:tc>
          <w:tcPr>
            <w:tcW w:w="2069" w:type="dxa"/>
            <w:tcBorders>
              <w:top w:val="single" w:sz="4" w:space="0" w:color="auto"/>
              <w:left w:val="single" w:sz="4" w:space="0" w:color="auto"/>
              <w:bottom w:val="single" w:sz="4" w:space="0" w:color="auto"/>
              <w:right w:val="single" w:sz="4" w:space="0" w:color="auto"/>
            </w:tcBorders>
            <w:vAlign w:val="center"/>
          </w:tcPr>
          <w:p w14:paraId="2138FCF7" w14:textId="77777777" w:rsidR="00357599" w:rsidRPr="00603B7B" w:rsidRDefault="00357599" w:rsidP="00761EBE">
            <w:pPr>
              <w:keepNext/>
              <w:spacing w:after="0" w:line="240" w:lineRule="auto"/>
              <w:jc w:val="center"/>
              <w:rPr>
                <w:rFonts w:ascii="Times New Roman" w:hAnsi="Times New Roman"/>
                <w:bCs/>
                <w:lang w:val="fr-FR"/>
              </w:rPr>
            </w:pPr>
            <w:r w:rsidRPr="00603B7B">
              <w:rPr>
                <w:rFonts w:ascii="Times New Roman" w:hAnsi="Times New Roman"/>
                <w:lang w:val="fr-FR"/>
              </w:rPr>
              <w:t>PROCYSBI</w:t>
            </w:r>
          </w:p>
        </w:tc>
      </w:tr>
      <w:tr w:rsidR="00357599" w:rsidRPr="00603B7B" w14:paraId="4249D275" w14:textId="77777777" w:rsidTr="00761EBE">
        <w:trPr>
          <w:cantSplit/>
        </w:trPr>
        <w:tc>
          <w:tcPr>
            <w:tcW w:w="4500" w:type="dxa"/>
            <w:tcBorders>
              <w:top w:val="single" w:sz="4" w:space="0" w:color="auto"/>
              <w:left w:val="single" w:sz="4" w:space="0" w:color="auto"/>
              <w:bottom w:val="single" w:sz="4" w:space="0" w:color="auto"/>
              <w:right w:val="single" w:sz="4" w:space="0" w:color="auto"/>
            </w:tcBorders>
            <w:vAlign w:val="center"/>
          </w:tcPr>
          <w:p w14:paraId="0CC6EF83" w14:textId="77777777" w:rsidR="00357599" w:rsidRPr="00603B7B" w:rsidRDefault="00357599" w:rsidP="00761EBE">
            <w:pPr>
              <w:keepNext/>
              <w:spacing w:after="0" w:line="240" w:lineRule="auto"/>
              <w:rPr>
                <w:rFonts w:ascii="Times New Roman" w:hAnsi="Times New Roman"/>
                <w:bCs/>
                <w:lang w:val="fr-FR"/>
              </w:rPr>
            </w:pPr>
            <w:r w:rsidRPr="00603B7B">
              <w:rPr>
                <w:rFonts w:ascii="Times New Roman" w:hAnsi="Times New Roman"/>
                <w:bCs/>
                <w:lang w:val="fr-FR"/>
              </w:rPr>
              <w:t>Taux de cystine intra-leucocytaire</w:t>
            </w:r>
          </w:p>
          <w:p w14:paraId="46DF1EA0" w14:textId="77777777" w:rsidR="00357599" w:rsidRPr="00603B7B" w:rsidRDefault="00357599" w:rsidP="00761EBE">
            <w:pPr>
              <w:keepNext/>
              <w:spacing w:after="0" w:line="240" w:lineRule="auto"/>
              <w:rPr>
                <w:rFonts w:ascii="Times New Roman" w:hAnsi="Times New Roman"/>
                <w:bCs/>
                <w:lang w:val="fr-FR"/>
              </w:rPr>
            </w:pPr>
            <w:r w:rsidRPr="00603B7B">
              <w:rPr>
                <w:rFonts w:ascii="Times New Roman" w:hAnsi="Times New Roman"/>
                <w:bCs/>
                <w:lang w:val="fr-FR"/>
              </w:rPr>
              <w:t>(</w:t>
            </w:r>
            <w:proofErr w:type="gramStart"/>
            <w:r w:rsidRPr="00603B7B">
              <w:rPr>
                <w:rFonts w:ascii="Times New Roman" w:hAnsi="Times New Roman"/>
                <w:bCs/>
                <w:lang w:val="fr-FR"/>
              </w:rPr>
              <w:t>moyenne</w:t>
            </w:r>
            <w:proofErr w:type="gramEnd"/>
            <w:r w:rsidRPr="00603B7B">
              <w:rPr>
                <w:rFonts w:ascii="Times New Roman" w:hAnsi="Times New Roman"/>
                <w:bCs/>
                <w:lang w:val="fr-FR"/>
              </w:rPr>
              <w:t xml:space="preserve"> MC ± ET) en nmol d’</w:t>
            </w:r>
            <w:proofErr w:type="spellStart"/>
            <w:r w:rsidRPr="00603B7B">
              <w:rPr>
                <w:rFonts w:ascii="Times New Roman" w:hAnsi="Times New Roman"/>
                <w:bCs/>
                <w:lang w:val="fr-FR"/>
              </w:rPr>
              <w:t>hémicystine</w:t>
            </w:r>
            <w:proofErr w:type="spellEnd"/>
            <w:r w:rsidRPr="00603B7B">
              <w:rPr>
                <w:rFonts w:ascii="Times New Roman" w:hAnsi="Times New Roman"/>
                <w:bCs/>
                <w:lang w:val="fr-FR"/>
              </w:rPr>
              <w:t>/mg de protéine*</w:t>
            </w:r>
          </w:p>
        </w:tc>
        <w:tc>
          <w:tcPr>
            <w:tcW w:w="2431" w:type="dxa"/>
            <w:tcBorders>
              <w:top w:val="single" w:sz="4" w:space="0" w:color="auto"/>
              <w:left w:val="single" w:sz="4" w:space="0" w:color="auto"/>
              <w:bottom w:val="single" w:sz="4" w:space="0" w:color="auto"/>
              <w:right w:val="single" w:sz="4" w:space="0" w:color="auto"/>
            </w:tcBorders>
            <w:vAlign w:val="center"/>
          </w:tcPr>
          <w:p w14:paraId="78A6B624" w14:textId="77777777" w:rsidR="00357599" w:rsidRPr="00603B7B" w:rsidRDefault="00357599" w:rsidP="00761EBE">
            <w:pPr>
              <w:keepNext/>
              <w:spacing w:after="0" w:line="240" w:lineRule="auto"/>
              <w:jc w:val="center"/>
              <w:rPr>
                <w:rFonts w:ascii="Times New Roman" w:hAnsi="Times New Roman"/>
                <w:bCs/>
                <w:lang w:val="fr-FR"/>
              </w:rPr>
            </w:pPr>
            <w:r w:rsidRPr="00603B7B">
              <w:rPr>
                <w:rFonts w:ascii="Times New Roman" w:hAnsi="Times New Roman"/>
                <w:bCs/>
                <w:lang w:val="fr-FR"/>
              </w:rPr>
              <w:t>0,44 ± 0,05</w:t>
            </w:r>
          </w:p>
        </w:tc>
        <w:tc>
          <w:tcPr>
            <w:tcW w:w="2069" w:type="dxa"/>
            <w:tcBorders>
              <w:top w:val="single" w:sz="4" w:space="0" w:color="auto"/>
              <w:left w:val="single" w:sz="4" w:space="0" w:color="auto"/>
              <w:bottom w:val="single" w:sz="4" w:space="0" w:color="auto"/>
              <w:right w:val="single" w:sz="4" w:space="0" w:color="auto"/>
            </w:tcBorders>
            <w:vAlign w:val="center"/>
          </w:tcPr>
          <w:p w14:paraId="2EA67100" w14:textId="77777777" w:rsidR="00357599" w:rsidRPr="00603B7B" w:rsidRDefault="00357599" w:rsidP="00761EBE">
            <w:pPr>
              <w:keepNext/>
              <w:spacing w:after="0" w:line="240" w:lineRule="auto"/>
              <w:jc w:val="center"/>
              <w:rPr>
                <w:rFonts w:ascii="Times New Roman" w:hAnsi="Times New Roman"/>
                <w:bCs/>
                <w:lang w:val="fr-FR"/>
              </w:rPr>
            </w:pPr>
            <w:r w:rsidRPr="00603B7B">
              <w:rPr>
                <w:rFonts w:ascii="Times New Roman" w:hAnsi="Times New Roman"/>
                <w:bCs/>
                <w:lang w:val="fr-FR"/>
              </w:rPr>
              <w:t>0,51 ± 0,05</w:t>
            </w:r>
          </w:p>
        </w:tc>
      </w:tr>
      <w:tr w:rsidR="00357599" w:rsidRPr="00603B7B" w14:paraId="5E0570DB" w14:textId="77777777" w:rsidTr="00761EBE">
        <w:trPr>
          <w:cantSplit/>
        </w:trPr>
        <w:tc>
          <w:tcPr>
            <w:tcW w:w="4500" w:type="dxa"/>
            <w:tcBorders>
              <w:top w:val="single" w:sz="4" w:space="0" w:color="auto"/>
              <w:left w:val="single" w:sz="4" w:space="0" w:color="auto"/>
              <w:bottom w:val="single" w:sz="4" w:space="0" w:color="auto"/>
              <w:right w:val="single" w:sz="4" w:space="0" w:color="auto"/>
            </w:tcBorders>
            <w:vAlign w:val="center"/>
          </w:tcPr>
          <w:p w14:paraId="251BBAF5" w14:textId="77777777" w:rsidR="00357599" w:rsidRPr="00603B7B" w:rsidRDefault="00357599" w:rsidP="00761EBE">
            <w:pPr>
              <w:spacing w:after="0" w:line="240" w:lineRule="auto"/>
              <w:rPr>
                <w:rFonts w:ascii="Times New Roman" w:hAnsi="Times New Roman"/>
                <w:bCs/>
                <w:lang w:val="fr-FR"/>
              </w:rPr>
            </w:pPr>
            <w:r w:rsidRPr="00603B7B">
              <w:rPr>
                <w:rFonts w:ascii="Times New Roman" w:hAnsi="Times New Roman"/>
                <w:bCs/>
                <w:lang w:val="fr-FR"/>
              </w:rPr>
              <w:t>Effet du traitement</w:t>
            </w:r>
          </w:p>
          <w:p w14:paraId="33E0046C" w14:textId="77777777" w:rsidR="00357599" w:rsidRPr="00603B7B" w:rsidRDefault="00357599" w:rsidP="00761EBE">
            <w:pPr>
              <w:spacing w:after="0" w:line="240" w:lineRule="auto"/>
              <w:rPr>
                <w:rFonts w:ascii="Times New Roman" w:hAnsi="Times New Roman"/>
                <w:bCs/>
                <w:lang w:val="fr-FR"/>
              </w:rPr>
            </w:pPr>
            <w:r w:rsidRPr="00603B7B">
              <w:rPr>
                <w:rFonts w:ascii="Times New Roman" w:hAnsi="Times New Roman"/>
                <w:bCs/>
                <w:lang w:val="fr-FR"/>
              </w:rPr>
              <w:t>(</w:t>
            </w:r>
            <w:proofErr w:type="gramStart"/>
            <w:r w:rsidRPr="00603B7B">
              <w:rPr>
                <w:rFonts w:ascii="Times New Roman" w:hAnsi="Times New Roman"/>
                <w:bCs/>
                <w:lang w:val="fr-FR"/>
              </w:rPr>
              <w:t>moyenne</w:t>
            </w:r>
            <w:proofErr w:type="gramEnd"/>
            <w:r w:rsidRPr="00603B7B">
              <w:rPr>
                <w:rFonts w:ascii="Times New Roman" w:hAnsi="Times New Roman"/>
                <w:bCs/>
                <w:lang w:val="fr-FR"/>
              </w:rPr>
              <w:t xml:space="preserve"> MC ± ET ; IC à 95,8 % ; valeur de p)</w:t>
            </w:r>
          </w:p>
        </w:tc>
        <w:tc>
          <w:tcPr>
            <w:tcW w:w="4500" w:type="dxa"/>
            <w:gridSpan w:val="2"/>
            <w:tcBorders>
              <w:top w:val="single" w:sz="4" w:space="0" w:color="auto"/>
              <w:left w:val="single" w:sz="4" w:space="0" w:color="auto"/>
              <w:bottom w:val="single" w:sz="4" w:space="0" w:color="auto"/>
              <w:right w:val="single" w:sz="4" w:space="0" w:color="auto"/>
            </w:tcBorders>
            <w:vAlign w:val="center"/>
          </w:tcPr>
          <w:p w14:paraId="34167EA6" w14:textId="77777777" w:rsidR="00357599" w:rsidRPr="00603B7B" w:rsidRDefault="00357599" w:rsidP="00761EBE">
            <w:pPr>
              <w:spacing w:after="0" w:line="240" w:lineRule="auto"/>
              <w:jc w:val="center"/>
              <w:rPr>
                <w:rFonts w:ascii="Times New Roman" w:hAnsi="Times New Roman"/>
                <w:bCs/>
                <w:lang w:val="fr-FR"/>
              </w:rPr>
            </w:pPr>
            <w:r w:rsidRPr="00603B7B">
              <w:rPr>
                <w:rFonts w:ascii="Times New Roman" w:hAnsi="Times New Roman"/>
                <w:bCs/>
                <w:lang w:val="fr-FR"/>
              </w:rPr>
              <w:t>0,08 ± 0,03 ; 0,01 à 0,15 ; &lt;0,0001</w:t>
            </w:r>
          </w:p>
        </w:tc>
      </w:tr>
      <w:tr w:rsidR="00357599" w:rsidRPr="00ED048B" w14:paraId="2C40193B" w14:textId="77777777" w:rsidTr="00761EBE">
        <w:trPr>
          <w:cantSplit/>
        </w:trPr>
        <w:tc>
          <w:tcPr>
            <w:tcW w:w="9000" w:type="dxa"/>
            <w:gridSpan w:val="3"/>
            <w:tcBorders>
              <w:top w:val="single" w:sz="4" w:space="0" w:color="auto"/>
              <w:left w:val="single" w:sz="4" w:space="0" w:color="auto"/>
              <w:bottom w:val="single" w:sz="4" w:space="0" w:color="auto"/>
              <w:right w:val="single" w:sz="4" w:space="0" w:color="auto"/>
            </w:tcBorders>
            <w:vAlign w:val="center"/>
          </w:tcPr>
          <w:p w14:paraId="11C77780" w14:textId="77777777" w:rsidR="00357599" w:rsidRPr="00603B7B" w:rsidRDefault="00357599" w:rsidP="00761EBE">
            <w:pPr>
              <w:keepNext/>
              <w:spacing w:after="0" w:line="240" w:lineRule="auto"/>
              <w:jc w:val="center"/>
              <w:rPr>
                <w:rFonts w:ascii="Times New Roman" w:hAnsi="Times New Roman"/>
                <w:b/>
                <w:bCs/>
                <w:lang w:val="fr-FR"/>
              </w:rPr>
            </w:pPr>
            <w:r w:rsidRPr="00603B7B">
              <w:rPr>
                <w:rFonts w:ascii="Times New Roman" w:hAnsi="Times New Roman"/>
                <w:b/>
                <w:bCs/>
                <w:lang w:val="fr-FR"/>
              </w:rPr>
              <w:t>Tous les patients évaluables en intention de traiter (ITT) : Population (N = 41)</w:t>
            </w:r>
          </w:p>
        </w:tc>
      </w:tr>
      <w:tr w:rsidR="00357599" w:rsidRPr="00603B7B" w14:paraId="4D2A7C59" w14:textId="77777777" w:rsidTr="00761EBE">
        <w:trPr>
          <w:cantSplit/>
        </w:trPr>
        <w:tc>
          <w:tcPr>
            <w:tcW w:w="4500" w:type="dxa"/>
            <w:tcBorders>
              <w:top w:val="single" w:sz="4" w:space="0" w:color="auto"/>
              <w:left w:val="single" w:sz="4" w:space="0" w:color="auto"/>
              <w:bottom w:val="single" w:sz="4" w:space="0" w:color="auto"/>
              <w:right w:val="single" w:sz="4" w:space="0" w:color="auto"/>
            </w:tcBorders>
            <w:vAlign w:val="center"/>
          </w:tcPr>
          <w:p w14:paraId="3214BAF6" w14:textId="77777777" w:rsidR="00357599" w:rsidRPr="00603B7B" w:rsidRDefault="00357599" w:rsidP="00761EBE">
            <w:pPr>
              <w:keepNext/>
              <w:spacing w:after="0" w:line="240" w:lineRule="auto"/>
              <w:ind w:firstLine="480"/>
              <w:rPr>
                <w:rFonts w:ascii="Times New Roman" w:hAnsi="Times New Roman"/>
                <w:bCs/>
                <w:lang w:val="fr-FR"/>
              </w:rPr>
            </w:pPr>
          </w:p>
        </w:tc>
        <w:tc>
          <w:tcPr>
            <w:tcW w:w="2431" w:type="dxa"/>
            <w:tcBorders>
              <w:top w:val="single" w:sz="4" w:space="0" w:color="auto"/>
              <w:left w:val="single" w:sz="4" w:space="0" w:color="auto"/>
              <w:bottom w:val="single" w:sz="4" w:space="0" w:color="auto"/>
              <w:right w:val="single" w:sz="4" w:space="0" w:color="auto"/>
            </w:tcBorders>
            <w:vAlign w:val="center"/>
          </w:tcPr>
          <w:p w14:paraId="605530A1" w14:textId="77777777" w:rsidR="00357599" w:rsidRPr="00603B7B" w:rsidRDefault="00357599" w:rsidP="00761EBE">
            <w:pPr>
              <w:keepNext/>
              <w:spacing w:after="0" w:line="240" w:lineRule="auto"/>
              <w:jc w:val="center"/>
              <w:rPr>
                <w:rFonts w:ascii="Times New Roman" w:hAnsi="Times New Roman"/>
                <w:bCs/>
                <w:lang w:val="fr-FR"/>
              </w:rPr>
            </w:pPr>
            <w:r w:rsidRPr="00603B7B">
              <w:rPr>
                <w:rFonts w:ascii="Times New Roman" w:hAnsi="Times New Roman"/>
                <w:lang w:val="fr-FR"/>
              </w:rPr>
              <w:t>Bitartrate de cystéamine</w:t>
            </w:r>
            <w:r w:rsidRPr="00603B7B">
              <w:rPr>
                <w:rFonts w:ascii="Times New Roman" w:hAnsi="Times New Roman"/>
                <w:bCs/>
                <w:lang w:val="fr-FR"/>
              </w:rPr>
              <w:t xml:space="preserve"> à libération immédiate</w:t>
            </w:r>
          </w:p>
        </w:tc>
        <w:tc>
          <w:tcPr>
            <w:tcW w:w="2069" w:type="dxa"/>
            <w:tcBorders>
              <w:top w:val="single" w:sz="4" w:space="0" w:color="auto"/>
              <w:left w:val="single" w:sz="4" w:space="0" w:color="auto"/>
              <w:bottom w:val="single" w:sz="4" w:space="0" w:color="auto"/>
              <w:right w:val="single" w:sz="4" w:space="0" w:color="auto"/>
            </w:tcBorders>
            <w:vAlign w:val="center"/>
          </w:tcPr>
          <w:p w14:paraId="3F377258" w14:textId="77777777" w:rsidR="00357599" w:rsidRPr="00603B7B" w:rsidRDefault="00357599" w:rsidP="00761EBE">
            <w:pPr>
              <w:keepNext/>
              <w:spacing w:after="0" w:line="240" w:lineRule="auto"/>
              <w:jc w:val="center"/>
              <w:rPr>
                <w:rFonts w:ascii="Times New Roman" w:hAnsi="Times New Roman"/>
                <w:bCs/>
                <w:lang w:val="fr-FR"/>
              </w:rPr>
            </w:pPr>
            <w:r w:rsidRPr="00603B7B">
              <w:rPr>
                <w:rFonts w:ascii="Times New Roman" w:hAnsi="Times New Roman"/>
                <w:lang w:val="fr-FR"/>
              </w:rPr>
              <w:t>PROCYSBI</w:t>
            </w:r>
          </w:p>
        </w:tc>
      </w:tr>
      <w:tr w:rsidR="00357599" w:rsidRPr="00603B7B" w14:paraId="6C3764DD" w14:textId="77777777" w:rsidTr="00761EBE">
        <w:trPr>
          <w:cantSplit/>
        </w:trPr>
        <w:tc>
          <w:tcPr>
            <w:tcW w:w="4500" w:type="dxa"/>
            <w:tcBorders>
              <w:top w:val="single" w:sz="4" w:space="0" w:color="auto"/>
              <w:left w:val="single" w:sz="4" w:space="0" w:color="auto"/>
              <w:bottom w:val="single" w:sz="4" w:space="0" w:color="auto"/>
              <w:right w:val="single" w:sz="4" w:space="0" w:color="auto"/>
            </w:tcBorders>
            <w:vAlign w:val="center"/>
          </w:tcPr>
          <w:p w14:paraId="71F14F20" w14:textId="77777777" w:rsidR="00357599" w:rsidRPr="00603B7B" w:rsidRDefault="00357599" w:rsidP="00761EBE">
            <w:pPr>
              <w:keepNext/>
              <w:spacing w:after="0" w:line="240" w:lineRule="auto"/>
              <w:rPr>
                <w:rFonts w:ascii="Times New Roman" w:hAnsi="Times New Roman"/>
                <w:bCs/>
                <w:lang w:val="fr-FR"/>
              </w:rPr>
            </w:pPr>
            <w:r w:rsidRPr="00603B7B">
              <w:rPr>
                <w:rFonts w:ascii="Times New Roman" w:hAnsi="Times New Roman"/>
                <w:bCs/>
                <w:lang w:val="fr-FR"/>
              </w:rPr>
              <w:t>Taux de cystine intra-leucocytaire</w:t>
            </w:r>
          </w:p>
          <w:p w14:paraId="517574F0" w14:textId="77777777" w:rsidR="00357599" w:rsidRPr="00603B7B" w:rsidRDefault="00357599" w:rsidP="00761EBE">
            <w:pPr>
              <w:keepNext/>
              <w:spacing w:after="0" w:line="240" w:lineRule="auto"/>
              <w:rPr>
                <w:rFonts w:ascii="Times New Roman" w:hAnsi="Times New Roman"/>
                <w:bCs/>
                <w:lang w:val="fr-FR"/>
              </w:rPr>
            </w:pPr>
            <w:r w:rsidRPr="00603B7B">
              <w:rPr>
                <w:rFonts w:ascii="Times New Roman" w:hAnsi="Times New Roman"/>
                <w:bCs/>
                <w:lang w:val="fr-FR"/>
              </w:rPr>
              <w:t>(</w:t>
            </w:r>
            <w:proofErr w:type="gramStart"/>
            <w:r w:rsidRPr="00603B7B">
              <w:rPr>
                <w:rFonts w:ascii="Times New Roman" w:hAnsi="Times New Roman"/>
                <w:bCs/>
                <w:lang w:val="fr-FR"/>
              </w:rPr>
              <w:t>moyenne</w:t>
            </w:r>
            <w:proofErr w:type="gramEnd"/>
            <w:r w:rsidRPr="00603B7B">
              <w:rPr>
                <w:rFonts w:ascii="Times New Roman" w:hAnsi="Times New Roman"/>
                <w:bCs/>
                <w:lang w:val="fr-FR"/>
              </w:rPr>
              <w:t xml:space="preserve"> MC ± ET) en nmol d’</w:t>
            </w:r>
            <w:proofErr w:type="spellStart"/>
            <w:r w:rsidRPr="00603B7B">
              <w:rPr>
                <w:rFonts w:ascii="Times New Roman" w:hAnsi="Times New Roman"/>
                <w:bCs/>
                <w:lang w:val="fr-FR"/>
              </w:rPr>
              <w:t>hémicystine</w:t>
            </w:r>
            <w:proofErr w:type="spellEnd"/>
            <w:r w:rsidRPr="00603B7B">
              <w:rPr>
                <w:rFonts w:ascii="Times New Roman" w:hAnsi="Times New Roman"/>
                <w:bCs/>
                <w:lang w:val="fr-FR"/>
              </w:rPr>
              <w:t>/mg de protéine*</w:t>
            </w:r>
          </w:p>
        </w:tc>
        <w:tc>
          <w:tcPr>
            <w:tcW w:w="2431" w:type="dxa"/>
            <w:tcBorders>
              <w:top w:val="single" w:sz="4" w:space="0" w:color="auto"/>
              <w:left w:val="single" w:sz="4" w:space="0" w:color="auto"/>
              <w:bottom w:val="single" w:sz="4" w:space="0" w:color="auto"/>
              <w:right w:val="single" w:sz="4" w:space="0" w:color="auto"/>
            </w:tcBorders>
            <w:vAlign w:val="center"/>
          </w:tcPr>
          <w:p w14:paraId="2213EDD6" w14:textId="77777777" w:rsidR="00357599" w:rsidRPr="00603B7B" w:rsidRDefault="00357599" w:rsidP="00761EBE">
            <w:pPr>
              <w:keepNext/>
              <w:spacing w:after="0" w:line="240" w:lineRule="auto"/>
              <w:jc w:val="center"/>
              <w:rPr>
                <w:rFonts w:ascii="Times New Roman" w:hAnsi="Times New Roman"/>
                <w:bCs/>
                <w:lang w:val="fr-FR"/>
              </w:rPr>
            </w:pPr>
            <w:r w:rsidRPr="00603B7B">
              <w:rPr>
                <w:rFonts w:ascii="Times New Roman" w:hAnsi="Times New Roman"/>
                <w:bCs/>
                <w:lang w:val="fr-FR"/>
              </w:rPr>
              <w:t>0,74 ± 0,14</w:t>
            </w:r>
          </w:p>
        </w:tc>
        <w:tc>
          <w:tcPr>
            <w:tcW w:w="2069" w:type="dxa"/>
            <w:tcBorders>
              <w:top w:val="single" w:sz="4" w:space="0" w:color="auto"/>
              <w:left w:val="single" w:sz="4" w:space="0" w:color="auto"/>
              <w:bottom w:val="single" w:sz="4" w:space="0" w:color="auto"/>
              <w:right w:val="single" w:sz="4" w:space="0" w:color="auto"/>
            </w:tcBorders>
            <w:vAlign w:val="center"/>
          </w:tcPr>
          <w:p w14:paraId="7197EBA1" w14:textId="77777777" w:rsidR="00357599" w:rsidRPr="00603B7B" w:rsidRDefault="00357599" w:rsidP="00761EBE">
            <w:pPr>
              <w:keepNext/>
              <w:spacing w:after="0" w:line="240" w:lineRule="auto"/>
              <w:jc w:val="center"/>
              <w:rPr>
                <w:rFonts w:ascii="Times New Roman" w:hAnsi="Times New Roman"/>
                <w:bCs/>
                <w:lang w:val="fr-FR"/>
              </w:rPr>
            </w:pPr>
            <w:r w:rsidRPr="00603B7B">
              <w:rPr>
                <w:rFonts w:ascii="Times New Roman" w:hAnsi="Times New Roman"/>
                <w:bCs/>
                <w:lang w:val="fr-FR"/>
              </w:rPr>
              <w:t>0,53 ± 0,14</w:t>
            </w:r>
          </w:p>
        </w:tc>
      </w:tr>
      <w:tr w:rsidR="00357599" w:rsidRPr="00603B7B" w14:paraId="61495131" w14:textId="77777777" w:rsidTr="00761EBE">
        <w:trPr>
          <w:cantSplit/>
        </w:trPr>
        <w:tc>
          <w:tcPr>
            <w:tcW w:w="4500" w:type="dxa"/>
            <w:tcBorders>
              <w:top w:val="single" w:sz="4" w:space="0" w:color="auto"/>
              <w:left w:val="single" w:sz="4" w:space="0" w:color="auto"/>
              <w:bottom w:val="single" w:sz="4" w:space="0" w:color="auto"/>
              <w:right w:val="single" w:sz="4" w:space="0" w:color="auto"/>
            </w:tcBorders>
            <w:vAlign w:val="center"/>
          </w:tcPr>
          <w:p w14:paraId="24256959" w14:textId="77777777" w:rsidR="00357599" w:rsidRPr="00603B7B" w:rsidRDefault="00357599" w:rsidP="00761EBE">
            <w:pPr>
              <w:keepNext/>
              <w:spacing w:after="0" w:line="240" w:lineRule="auto"/>
              <w:rPr>
                <w:rFonts w:ascii="Times New Roman" w:hAnsi="Times New Roman"/>
                <w:bCs/>
                <w:lang w:val="fr-FR"/>
              </w:rPr>
            </w:pPr>
            <w:r w:rsidRPr="00603B7B">
              <w:rPr>
                <w:rFonts w:ascii="Times New Roman" w:hAnsi="Times New Roman"/>
                <w:bCs/>
                <w:lang w:val="fr-FR"/>
              </w:rPr>
              <w:t xml:space="preserve">Effet du traitement </w:t>
            </w:r>
          </w:p>
          <w:p w14:paraId="4A4746EF" w14:textId="77777777" w:rsidR="00357599" w:rsidRPr="00603B7B" w:rsidRDefault="00357599" w:rsidP="00761EBE">
            <w:pPr>
              <w:keepNext/>
              <w:spacing w:after="0" w:line="240" w:lineRule="auto"/>
              <w:rPr>
                <w:rFonts w:ascii="Times New Roman" w:hAnsi="Times New Roman"/>
                <w:bCs/>
                <w:lang w:val="fr-FR"/>
              </w:rPr>
            </w:pPr>
            <w:r w:rsidRPr="00603B7B">
              <w:rPr>
                <w:rFonts w:ascii="Times New Roman" w:hAnsi="Times New Roman"/>
                <w:bCs/>
                <w:lang w:val="fr-FR"/>
              </w:rPr>
              <w:t>(</w:t>
            </w:r>
            <w:proofErr w:type="gramStart"/>
            <w:r w:rsidRPr="00603B7B">
              <w:rPr>
                <w:rFonts w:ascii="Times New Roman" w:hAnsi="Times New Roman"/>
                <w:bCs/>
                <w:lang w:val="fr-FR"/>
              </w:rPr>
              <w:t>moyenne</w:t>
            </w:r>
            <w:proofErr w:type="gramEnd"/>
            <w:r w:rsidRPr="00603B7B">
              <w:rPr>
                <w:rFonts w:ascii="Times New Roman" w:hAnsi="Times New Roman"/>
                <w:bCs/>
                <w:lang w:val="fr-FR"/>
              </w:rPr>
              <w:t xml:space="preserve"> MC ± ET ; IC à 95,8 % ; valeur de p)</w:t>
            </w:r>
          </w:p>
        </w:tc>
        <w:tc>
          <w:tcPr>
            <w:tcW w:w="4500" w:type="dxa"/>
            <w:gridSpan w:val="2"/>
            <w:tcBorders>
              <w:top w:val="single" w:sz="4" w:space="0" w:color="auto"/>
              <w:left w:val="single" w:sz="4" w:space="0" w:color="auto"/>
              <w:bottom w:val="single" w:sz="4" w:space="0" w:color="auto"/>
              <w:right w:val="single" w:sz="4" w:space="0" w:color="auto"/>
            </w:tcBorders>
            <w:vAlign w:val="center"/>
          </w:tcPr>
          <w:p w14:paraId="2B79233B" w14:textId="77777777" w:rsidR="00357599" w:rsidRPr="00603B7B" w:rsidRDefault="00357599" w:rsidP="00761EBE">
            <w:pPr>
              <w:keepNext/>
              <w:spacing w:after="0" w:line="240" w:lineRule="auto"/>
              <w:jc w:val="center"/>
              <w:rPr>
                <w:rFonts w:ascii="Times New Roman" w:hAnsi="Times New Roman"/>
                <w:bCs/>
                <w:lang w:val="fr-FR"/>
              </w:rPr>
            </w:pPr>
            <w:r w:rsidRPr="00603B7B">
              <w:rPr>
                <w:rFonts w:ascii="Times New Roman" w:hAnsi="Times New Roman"/>
                <w:bCs/>
                <w:lang w:val="fr-FR"/>
              </w:rPr>
              <w:t>-0,21 ± 0,14 ; -0,48 à 0,06 ; &lt;0,001</w:t>
            </w:r>
          </w:p>
        </w:tc>
      </w:tr>
    </w:tbl>
    <w:p w14:paraId="54BCBEEF" w14:textId="3F5A7F48" w:rsidR="00357599" w:rsidRPr="00603B7B" w:rsidRDefault="00357599" w:rsidP="00357599">
      <w:pPr>
        <w:autoSpaceDE w:val="0"/>
        <w:autoSpaceDN w:val="0"/>
        <w:adjustRightInd w:val="0"/>
        <w:spacing w:after="0" w:line="240" w:lineRule="auto"/>
        <w:ind w:left="709"/>
        <w:rPr>
          <w:rFonts w:ascii="Times New Roman" w:hAnsi="Times New Roman"/>
          <w:lang w:val="fr-FR"/>
        </w:rPr>
      </w:pPr>
      <w:r w:rsidRPr="00603B7B">
        <w:rPr>
          <w:rFonts w:ascii="Times New Roman" w:hAnsi="Times New Roman"/>
          <w:lang w:val="fr-FR"/>
        </w:rPr>
        <w:t>* Mesure effectuée au moyen d’un dosage leucocytaire mixte</w:t>
      </w:r>
    </w:p>
    <w:p w14:paraId="67F5B382" w14:textId="77777777" w:rsidR="00357599" w:rsidRPr="00603B7B" w:rsidRDefault="00357599" w:rsidP="00357599">
      <w:pPr>
        <w:autoSpaceDE w:val="0"/>
        <w:autoSpaceDN w:val="0"/>
        <w:adjustRightInd w:val="0"/>
        <w:spacing w:after="0" w:line="240" w:lineRule="auto"/>
        <w:rPr>
          <w:rFonts w:ascii="Times New Roman" w:hAnsi="Times New Roman"/>
          <w:lang w:val="fr-FR"/>
        </w:rPr>
      </w:pPr>
    </w:p>
    <w:p w14:paraId="57F47684" w14:textId="77777777" w:rsidR="00357599" w:rsidRPr="00603B7B" w:rsidRDefault="00357599" w:rsidP="00357599">
      <w:pPr>
        <w:autoSpaceDE w:val="0"/>
        <w:autoSpaceDN w:val="0"/>
        <w:adjustRightInd w:val="0"/>
        <w:spacing w:after="0" w:line="240" w:lineRule="auto"/>
        <w:rPr>
          <w:rFonts w:ascii="Times New Roman" w:hAnsi="Times New Roman"/>
          <w:strike/>
          <w:lang w:val="fr-FR"/>
        </w:rPr>
      </w:pPr>
      <w:r w:rsidRPr="00603B7B">
        <w:rPr>
          <w:rFonts w:ascii="Times New Roman" w:hAnsi="Times New Roman"/>
          <w:lang w:val="fr-FR"/>
        </w:rPr>
        <w:t>Quarante (40) sur quarante-et-un (41) patients ayant terminé l’étude pivot de phase 3 ont été inclus dans une étude prospective de PROCYSBI, qui est restée ouverte tant que PROCYSBI ne pouvait pas être prescrit par leur médecin. Dans cette étude, la cystine intra-leucocytaire mesurée au moyen d’un dosage leucocytaire mixte restait en moyenne toujours sous contrôle optimal, en dessous de 1 nmol d’</w:t>
      </w:r>
      <w:proofErr w:type="spellStart"/>
      <w:r w:rsidRPr="00603B7B">
        <w:rPr>
          <w:rFonts w:ascii="Times New Roman" w:hAnsi="Times New Roman"/>
          <w:lang w:val="fr-FR"/>
        </w:rPr>
        <w:t>hémicystine</w:t>
      </w:r>
      <w:proofErr w:type="spellEnd"/>
      <w:r w:rsidRPr="00603B7B">
        <w:rPr>
          <w:rFonts w:ascii="Times New Roman" w:hAnsi="Times New Roman"/>
          <w:lang w:val="fr-FR"/>
        </w:rPr>
        <w:t>/mg de protéine. Le débit de filtration glomérulaire estimé (</w:t>
      </w:r>
      <w:proofErr w:type="spellStart"/>
      <w:r w:rsidRPr="00603B7B">
        <w:rPr>
          <w:rFonts w:ascii="Times New Roman" w:hAnsi="Times New Roman"/>
          <w:lang w:val="fr-FR"/>
        </w:rPr>
        <w:t>DFGe</w:t>
      </w:r>
      <w:proofErr w:type="spellEnd"/>
      <w:r w:rsidRPr="00603B7B">
        <w:rPr>
          <w:rFonts w:ascii="Times New Roman" w:hAnsi="Times New Roman"/>
          <w:lang w:val="fr-FR"/>
        </w:rPr>
        <w:t xml:space="preserve">) n’a pas changé pour la population au fil du temps. </w:t>
      </w:r>
    </w:p>
    <w:p w14:paraId="58737C32" w14:textId="77777777" w:rsidR="00357599" w:rsidRPr="00603B7B" w:rsidRDefault="00357599" w:rsidP="00357599">
      <w:pPr>
        <w:pStyle w:val="Caption"/>
        <w:rPr>
          <w:sz w:val="22"/>
          <w:szCs w:val="22"/>
          <w:lang w:val="fr-FR"/>
        </w:rPr>
      </w:pPr>
    </w:p>
    <w:p w14:paraId="617066A0" w14:textId="77777777" w:rsidR="00357599" w:rsidRPr="00603B7B" w:rsidRDefault="00357599" w:rsidP="00357599">
      <w:pPr>
        <w:keepNext/>
        <w:suppressAutoHyphens/>
        <w:spacing w:after="0" w:line="240" w:lineRule="auto"/>
        <w:ind w:left="567" w:hanging="567"/>
        <w:rPr>
          <w:rFonts w:ascii="Times New Roman" w:hAnsi="Times New Roman"/>
          <w:b/>
          <w:lang w:val="fr-FR"/>
        </w:rPr>
      </w:pPr>
      <w:r w:rsidRPr="00603B7B">
        <w:rPr>
          <w:rFonts w:ascii="Times New Roman" w:hAnsi="Times New Roman"/>
          <w:b/>
          <w:lang w:val="fr-FR"/>
        </w:rPr>
        <w:t>5.2</w:t>
      </w:r>
      <w:r w:rsidRPr="00603B7B">
        <w:rPr>
          <w:rFonts w:ascii="Times New Roman" w:hAnsi="Times New Roman"/>
          <w:b/>
          <w:lang w:val="fr-FR"/>
        </w:rPr>
        <w:tab/>
        <w:t>Propriétés pharmacocinétiques</w:t>
      </w:r>
    </w:p>
    <w:p w14:paraId="301DE783" w14:textId="77777777" w:rsidR="00357599" w:rsidRPr="00603B7B" w:rsidRDefault="00357599" w:rsidP="00357599">
      <w:pPr>
        <w:keepNext/>
        <w:suppressAutoHyphens/>
        <w:spacing w:after="0" w:line="240" w:lineRule="auto"/>
        <w:ind w:left="567" w:hanging="567"/>
        <w:rPr>
          <w:rFonts w:ascii="Times New Roman" w:hAnsi="Times New Roman"/>
          <w:b/>
          <w:lang w:val="fr-FR"/>
        </w:rPr>
      </w:pPr>
    </w:p>
    <w:p w14:paraId="064748D6" w14:textId="77777777" w:rsidR="00357599" w:rsidRPr="00603B7B" w:rsidRDefault="00357599" w:rsidP="00357599">
      <w:pPr>
        <w:keepNext/>
        <w:autoSpaceDE w:val="0"/>
        <w:autoSpaceDN w:val="0"/>
        <w:adjustRightInd w:val="0"/>
        <w:spacing w:after="0" w:line="240" w:lineRule="auto"/>
        <w:rPr>
          <w:rFonts w:ascii="Times New Roman" w:hAnsi="Times New Roman"/>
          <w:u w:val="single"/>
          <w:lang w:val="fr-FR"/>
        </w:rPr>
      </w:pPr>
      <w:r w:rsidRPr="00603B7B">
        <w:rPr>
          <w:rFonts w:ascii="Times New Roman" w:hAnsi="Times New Roman"/>
          <w:u w:val="single"/>
          <w:lang w:val="fr-FR"/>
        </w:rPr>
        <w:t>Absorption</w:t>
      </w:r>
    </w:p>
    <w:p w14:paraId="77C1EEB7" w14:textId="77777777" w:rsidR="00357599" w:rsidRPr="00603B7B" w:rsidRDefault="00357599" w:rsidP="00357599">
      <w:pPr>
        <w:keepNext/>
        <w:autoSpaceDE w:val="0"/>
        <w:autoSpaceDN w:val="0"/>
        <w:adjustRightInd w:val="0"/>
        <w:spacing w:after="0" w:line="240" w:lineRule="auto"/>
        <w:rPr>
          <w:rFonts w:ascii="Times New Roman" w:hAnsi="Times New Roman"/>
          <w:u w:val="single"/>
          <w:lang w:val="fr-FR"/>
        </w:rPr>
      </w:pPr>
    </w:p>
    <w:p w14:paraId="65EFCC6D" w14:textId="77777777" w:rsidR="00357599" w:rsidRPr="00603B7B" w:rsidRDefault="00357599" w:rsidP="00357599">
      <w:pPr>
        <w:autoSpaceDE w:val="0"/>
        <w:autoSpaceDN w:val="0"/>
        <w:adjustRightInd w:val="0"/>
        <w:spacing w:after="0" w:line="240" w:lineRule="auto"/>
        <w:rPr>
          <w:rFonts w:ascii="Times New Roman" w:hAnsi="Times New Roman"/>
          <w:lang w:val="fr-FR"/>
        </w:rPr>
      </w:pPr>
      <w:r w:rsidRPr="00603B7B">
        <w:rPr>
          <w:rFonts w:ascii="Times New Roman" w:hAnsi="Times New Roman"/>
          <w:lang w:val="fr-FR"/>
        </w:rPr>
        <w:t>La biodisponibilité relative est de 125 % environ, par comparaison avec celle de la cystéamine à libération immédiate.</w:t>
      </w:r>
    </w:p>
    <w:p w14:paraId="3B826BCE" w14:textId="77777777" w:rsidR="00357599" w:rsidRPr="00603B7B" w:rsidRDefault="00357599" w:rsidP="00357599">
      <w:pPr>
        <w:autoSpaceDE w:val="0"/>
        <w:autoSpaceDN w:val="0"/>
        <w:adjustRightInd w:val="0"/>
        <w:spacing w:after="0" w:line="240" w:lineRule="auto"/>
        <w:rPr>
          <w:rFonts w:ascii="Times New Roman" w:hAnsi="Times New Roman"/>
          <w:lang w:val="fr-FR"/>
        </w:rPr>
      </w:pPr>
    </w:p>
    <w:p w14:paraId="156EA17E" w14:textId="77777777" w:rsidR="00357599" w:rsidRPr="00603B7B" w:rsidRDefault="00357599" w:rsidP="00357599">
      <w:pPr>
        <w:autoSpaceDE w:val="0"/>
        <w:autoSpaceDN w:val="0"/>
        <w:adjustRightInd w:val="0"/>
        <w:spacing w:after="0" w:line="240" w:lineRule="auto"/>
        <w:rPr>
          <w:rFonts w:ascii="Times New Roman" w:hAnsi="Times New Roman"/>
          <w:lang w:val="fr-FR"/>
        </w:rPr>
      </w:pPr>
      <w:r w:rsidRPr="00603B7B">
        <w:rPr>
          <w:rFonts w:ascii="Times New Roman" w:hAnsi="Times New Roman"/>
          <w:lang w:val="fr-FR"/>
        </w:rPr>
        <w:t xml:space="preserve">La prise de nourriture 30 minutes avant la prise de la dose réduit l’absorption de PROCYSBI (environ 35 % de diminution de l’exposition) de même que 30 minutes après la dose (environ 16 ou 45 % de diminution de l’exposition, respectivement pour les gélules intactes et ouvertes). La prise d’aliments deux heures après l’administration ne modifie pas l’absorption de PROCYSBI. </w:t>
      </w:r>
    </w:p>
    <w:p w14:paraId="50362894" w14:textId="77777777" w:rsidR="00357599" w:rsidRPr="00603B7B" w:rsidRDefault="00357599" w:rsidP="00357599">
      <w:pPr>
        <w:autoSpaceDE w:val="0"/>
        <w:autoSpaceDN w:val="0"/>
        <w:adjustRightInd w:val="0"/>
        <w:spacing w:after="0" w:line="240" w:lineRule="auto"/>
        <w:rPr>
          <w:rFonts w:ascii="Times New Roman" w:hAnsi="Times New Roman"/>
          <w:lang w:val="fr-FR"/>
        </w:rPr>
      </w:pPr>
    </w:p>
    <w:p w14:paraId="48BF8C62" w14:textId="77777777" w:rsidR="00357599" w:rsidRPr="00603B7B" w:rsidRDefault="00357599" w:rsidP="00357599">
      <w:pPr>
        <w:keepNext/>
        <w:autoSpaceDE w:val="0"/>
        <w:autoSpaceDN w:val="0"/>
        <w:adjustRightInd w:val="0"/>
        <w:spacing w:after="0" w:line="240" w:lineRule="auto"/>
        <w:rPr>
          <w:rFonts w:ascii="Times New Roman" w:hAnsi="Times New Roman"/>
          <w:u w:val="single"/>
          <w:lang w:val="fr-FR"/>
        </w:rPr>
      </w:pPr>
      <w:r w:rsidRPr="00603B7B">
        <w:rPr>
          <w:rFonts w:ascii="Times New Roman" w:hAnsi="Times New Roman"/>
          <w:u w:val="single"/>
          <w:lang w:val="fr-FR"/>
        </w:rPr>
        <w:t>Distribution</w:t>
      </w:r>
    </w:p>
    <w:p w14:paraId="7779648A" w14:textId="77777777" w:rsidR="00357599" w:rsidRPr="00603B7B" w:rsidRDefault="00357599" w:rsidP="00357599">
      <w:pPr>
        <w:keepNext/>
        <w:autoSpaceDE w:val="0"/>
        <w:autoSpaceDN w:val="0"/>
        <w:adjustRightInd w:val="0"/>
        <w:spacing w:after="0" w:line="240" w:lineRule="auto"/>
        <w:rPr>
          <w:rFonts w:ascii="Times New Roman" w:hAnsi="Times New Roman"/>
          <w:u w:val="single"/>
          <w:lang w:val="fr-FR"/>
        </w:rPr>
      </w:pPr>
    </w:p>
    <w:p w14:paraId="0712F347" w14:textId="77777777" w:rsidR="00357599" w:rsidRPr="00603B7B" w:rsidRDefault="00357599" w:rsidP="00357599">
      <w:pPr>
        <w:autoSpaceDE w:val="0"/>
        <w:autoSpaceDN w:val="0"/>
        <w:adjustRightInd w:val="0"/>
        <w:spacing w:after="0" w:line="240" w:lineRule="auto"/>
        <w:rPr>
          <w:rFonts w:ascii="Times New Roman" w:hAnsi="Times New Roman"/>
          <w:lang w:val="fr-FR"/>
        </w:rPr>
      </w:pPr>
      <w:r w:rsidRPr="00603B7B">
        <w:rPr>
          <w:rFonts w:ascii="Times New Roman" w:hAnsi="Times New Roman"/>
          <w:lang w:val="fr-FR"/>
        </w:rPr>
        <w:t xml:space="preserve">La liaison aux protéines plasmatiques </w:t>
      </w:r>
      <w:r w:rsidRPr="00603B7B">
        <w:rPr>
          <w:rFonts w:ascii="Times New Roman" w:hAnsi="Times New Roman"/>
          <w:i/>
          <w:iCs/>
          <w:lang w:val="fr-FR"/>
        </w:rPr>
        <w:t xml:space="preserve">in vitro </w:t>
      </w:r>
      <w:r w:rsidRPr="00603B7B">
        <w:rPr>
          <w:rFonts w:ascii="Times New Roman" w:hAnsi="Times New Roman"/>
          <w:lang w:val="fr-FR"/>
        </w:rPr>
        <w:t xml:space="preserve">de la cystéamine, essentiellement à l’albumine, est de 54 % environ et elle est indépendante de la concentration plasmatique du médicament sur l’ensemble de la plage thérapeutique. </w:t>
      </w:r>
    </w:p>
    <w:p w14:paraId="7D0BA90E" w14:textId="77777777" w:rsidR="00357599" w:rsidRPr="00603B7B" w:rsidRDefault="00357599" w:rsidP="00357599">
      <w:pPr>
        <w:autoSpaceDE w:val="0"/>
        <w:autoSpaceDN w:val="0"/>
        <w:adjustRightInd w:val="0"/>
        <w:spacing w:after="0" w:line="240" w:lineRule="auto"/>
        <w:rPr>
          <w:rFonts w:ascii="Times New Roman" w:hAnsi="Times New Roman"/>
          <w:b/>
          <w:lang w:val="fr-FR"/>
        </w:rPr>
      </w:pPr>
    </w:p>
    <w:p w14:paraId="43617C1E" w14:textId="77777777" w:rsidR="00357599" w:rsidRPr="00603B7B" w:rsidRDefault="00357599" w:rsidP="00357599">
      <w:pPr>
        <w:keepNext/>
        <w:autoSpaceDE w:val="0"/>
        <w:autoSpaceDN w:val="0"/>
        <w:adjustRightInd w:val="0"/>
        <w:spacing w:after="0" w:line="240" w:lineRule="auto"/>
        <w:rPr>
          <w:rFonts w:ascii="Times New Roman" w:hAnsi="Times New Roman"/>
          <w:u w:val="single"/>
          <w:lang w:val="fr-FR"/>
        </w:rPr>
      </w:pPr>
      <w:r w:rsidRPr="00603B7B">
        <w:rPr>
          <w:rFonts w:ascii="Times New Roman" w:hAnsi="Times New Roman"/>
          <w:u w:val="single"/>
          <w:lang w:val="fr-FR"/>
        </w:rPr>
        <w:t>Biotransformation</w:t>
      </w:r>
    </w:p>
    <w:p w14:paraId="0DE35275" w14:textId="77777777" w:rsidR="00357599" w:rsidRPr="00603B7B" w:rsidRDefault="00357599" w:rsidP="00357599">
      <w:pPr>
        <w:keepNext/>
        <w:autoSpaceDE w:val="0"/>
        <w:autoSpaceDN w:val="0"/>
        <w:adjustRightInd w:val="0"/>
        <w:spacing w:after="0" w:line="240" w:lineRule="auto"/>
        <w:rPr>
          <w:rFonts w:ascii="Times New Roman" w:hAnsi="Times New Roman"/>
          <w:lang w:val="fr-FR"/>
        </w:rPr>
      </w:pPr>
    </w:p>
    <w:p w14:paraId="64DF17E3" w14:textId="77777777" w:rsidR="00357599" w:rsidRPr="00603B7B" w:rsidRDefault="00357599" w:rsidP="00357599">
      <w:pPr>
        <w:autoSpaceDE w:val="0"/>
        <w:autoSpaceDN w:val="0"/>
        <w:adjustRightInd w:val="0"/>
        <w:spacing w:after="0" w:line="240" w:lineRule="auto"/>
        <w:rPr>
          <w:rFonts w:ascii="Times New Roman" w:hAnsi="Times New Roman"/>
          <w:lang w:val="fr-FR"/>
        </w:rPr>
      </w:pPr>
      <w:r w:rsidRPr="00603B7B">
        <w:rPr>
          <w:rFonts w:ascii="Times New Roman" w:hAnsi="Times New Roman"/>
          <w:lang w:val="fr-FR"/>
        </w:rPr>
        <w:t>L’élimination de cystéamine inchangée dans les urines est comprise entre 0,3 % et 1,7 % de la dose quotidienne totale chez quatre patients ; la plus grande partie de la cystéamine est excrétée sous forme de sulfate.</w:t>
      </w:r>
    </w:p>
    <w:p w14:paraId="5DA440F2" w14:textId="77777777" w:rsidR="00357599" w:rsidRPr="00603B7B" w:rsidRDefault="00357599" w:rsidP="00357599">
      <w:pPr>
        <w:autoSpaceDE w:val="0"/>
        <w:autoSpaceDN w:val="0"/>
        <w:adjustRightInd w:val="0"/>
        <w:spacing w:after="0" w:line="240" w:lineRule="auto"/>
        <w:rPr>
          <w:rFonts w:ascii="Times New Roman" w:hAnsi="Times New Roman"/>
          <w:strike/>
          <w:lang w:val="fr-FR"/>
        </w:rPr>
      </w:pPr>
    </w:p>
    <w:p w14:paraId="015C69D2" w14:textId="77777777" w:rsidR="00357599" w:rsidRPr="00603B7B" w:rsidRDefault="00357599" w:rsidP="00357599">
      <w:pPr>
        <w:autoSpaceDE w:val="0"/>
        <w:autoSpaceDN w:val="0"/>
        <w:adjustRightInd w:val="0"/>
        <w:spacing w:after="0" w:line="240" w:lineRule="auto"/>
        <w:rPr>
          <w:rFonts w:ascii="Times New Roman" w:hAnsi="Times New Roman"/>
          <w:strike/>
          <w:lang w:val="fr-FR"/>
        </w:rPr>
      </w:pPr>
      <w:r w:rsidRPr="00603B7B">
        <w:rPr>
          <w:rFonts w:ascii="Times New Roman" w:hAnsi="Times New Roman"/>
          <w:lang w:val="fr-FR"/>
        </w:rPr>
        <w:t xml:space="preserve">Des données </w:t>
      </w:r>
      <w:r w:rsidRPr="00603B7B">
        <w:rPr>
          <w:rFonts w:ascii="Times New Roman" w:hAnsi="Times New Roman"/>
          <w:i/>
          <w:lang w:val="fr-FR"/>
        </w:rPr>
        <w:t>in vitro</w:t>
      </w:r>
      <w:r w:rsidRPr="00603B7B">
        <w:rPr>
          <w:rFonts w:ascii="Times New Roman" w:hAnsi="Times New Roman"/>
          <w:lang w:val="fr-FR"/>
        </w:rPr>
        <w:t xml:space="preserve"> suggèrent que le bitartrate de cystéamine est probablement métabolisé par plusieurs enzymes CYP, notamment CYP1A2, CYP2B6, CYP2C8, CYP2C9, CYP2C19, CYP2D6 et CYP2E1. CYP2A6 et CYP3A4 ne participe pas au métabolisme du bitartrate de cystéamine dans les conditions expérimentales utilisées. </w:t>
      </w:r>
    </w:p>
    <w:p w14:paraId="515451F7" w14:textId="77777777" w:rsidR="00357599" w:rsidRPr="00603B7B" w:rsidRDefault="00357599" w:rsidP="00357599">
      <w:pPr>
        <w:autoSpaceDE w:val="0"/>
        <w:autoSpaceDN w:val="0"/>
        <w:adjustRightInd w:val="0"/>
        <w:spacing w:after="0" w:line="240" w:lineRule="auto"/>
        <w:rPr>
          <w:rFonts w:ascii="Times New Roman" w:hAnsi="Times New Roman"/>
          <w:strike/>
          <w:lang w:val="fr-FR"/>
        </w:rPr>
      </w:pPr>
    </w:p>
    <w:p w14:paraId="2AD93ECF" w14:textId="77777777" w:rsidR="00357599" w:rsidRPr="00603B7B" w:rsidRDefault="00357599" w:rsidP="00357599">
      <w:pPr>
        <w:keepNext/>
        <w:autoSpaceDE w:val="0"/>
        <w:autoSpaceDN w:val="0"/>
        <w:adjustRightInd w:val="0"/>
        <w:spacing w:after="0" w:line="240" w:lineRule="auto"/>
        <w:rPr>
          <w:rFonts w:ascii="Times New Roman" w:hAnsi="Times New Roman"/>
          <w:u w:val="single"/>
          <w:lang w:val="fr-FR"/>
        </w:rPr>
      </w:pPr>
      <w:r w:rsidRPr="00603B7B">
        <w:rPr>
          <w:rFonts w:ascii="Times New Roman" w:hAnsi="Times New Roman"/>
          <w:u w:val="single"/>
          <w:lang w:val="fr-FR"/>
        </w:rPr>
        <w:lastRenderedPageBreak/>
        <w:t>Élimination</w:t>
      </w:r>
    </w:p>
    <w:p w14:paraId="6B4B547A" w14:textId="77777777" w:rsidR="00357599" w:rsidRPr="00603B7B" w:rsidRDefault="00357599" w:rsidP="00357599">
      <w:pPr>
        <w:keepNext/>
        <w:autoSpaceDE w:val="0"/>
        <w:autoSpaceDN w:val="0"/>
        <w:adjustRightInd w:val="0"/>
        <w:spacing w:after="0" w:line="240" w:lineRule="auto"/>
        <w:rPr>
          <w:rFonts w:ascii="Times New Roman" w:hAnsi="Times New Roman"/>
          <w:lang w:val="fr-FR"/>
        </w:rPr>
      </w:pPr>
    </w:p>
    <w:p w14:paraId="43F4BEE3" w14:textId="77777777" w:rsidR="00357599" w:rsidRPr="00603B7B" w:rsidRDefault="00357599" w:rsidP="00357599">
      <w:pPr>
        <w:autoSpaceDE w:val="0"/>
        <w:autoSpaceDN w:val="0"/>
        <w:adjustRightInd w:val="0"/>
        <w:spacing w:after="0" w:line="240" w:lineRule="auto"/>
        <w:rPr>
          <w:rFonts w:ascii="Times New Roman" w:hAnsi="Times New Roman"/>
          <w:lang w:val="fr-FR"/>
        </w:rPr>
      </w:pPr>
      <w:r w:rsidRPr="00603B7B">
        <w:rPr>
          <w:rFonts w:ascii="Times New Roman" w:hAnsi="Times New Roman"/>
          <w:lang w:val="fr-FR"/>
        </w:rPr>
        <w:t xml:space="preserve">La demi-vie terminale du bitartrate de cystéamine est de 4 heures environ. </w:t>
      </w:r>
    </w:p>
    <w:p w14:paraId="1F4BD9F7" w14:textId="77777777" w:rsidR="00357599" w:rsidRPr="00603B7B" w:rsidRDefault="00357599" w:rsidP="00357599">
      <w:pPr>
        <w:autoSpaceDE w:val="0"/>
        <w:autoSpaceDN w:val="0"/>
        <w:adjustRightInd w:val="0"/>
        <w:spacing w:after="0" w:line="240" w:lineRule="auto"/>
        <w:rPr>
          <w:rFonts w:ascii="Times New Roman" w:hAnsi="Times New Roman"/>
          <w:strike/>
          <w:lang w:val="fr-FR"/>
        </w:rPr>
      </w:pPr>
    </w:p>
    <w:p w14:paraId="3BF5A7DB" w14:textId="77777777" w:rsidR="00357599" w:rsidRPr="00603B7B" w:rsidRDefault="00357599" w:rsidP="00357599">
      <w:pPr>
        <w:autoSpaceDE w:val="0"/>
        <w:autoSpaceDN w:val="0"/>
        <w:adjustRightInd w:val="0"/>
        <w:spacing w:after="0" w:line="240" w:lineRule="auto"/>
        <w:rPr>
          <w:rFonts w:ascii="Times New Roman" w:hAnsi="Times New Roman"/>
          <w:lang w:val="fr-FR"/>
        </w:rPr>
      </w:pPr>
      <w:r w:rsidRPr="00603B7B">
        <w:rPr>
          <w:rFonts w:ascii="Times New Roman" w:hAnsi="Times New Roman"/>
          <w:lang w:val="fr-FR"/>
        </w:rPr>
        <w:t xml:space="preserve">Le bitartrate de cystéamine n’est pas un inhibiteur des CYP1A2, CYP2A6, CYP2B6, CYP2C8, CYP2C9, CYP2C19, CYP2D6, CYP2E1 et CYP3A4 </w:t>
      </w:r>
      <w:r w:rsidRPr="00603B7B">
        <w:rPr>
          <w:rFonts w:ascii="Times New Roman" w:hAnsi="Times New Roman"/>
          <w:i/>
          <w:lang w:val="fr-FR"/>
        </w:rPr>
        <w:t>in vitro</w:t>
      </w:r>
      <w:r w:rsidRPr="00603B7B">
        <w:rPr>
          <w:rFonts w:ascii="Times New Roman" w:hAnsi="Times New Roman"/>
          <w:lang w:val="fr-FR"/>
        </w:rPr>
        <w:t>.</w:t>
      </w:r>
    </w:p>
    <w:p w14:paraId="5A354F34" w14:textId="77777777" w:rsidR="00357599" w:rsidRPr="00603B7B" w:rsidRDefault="00357599" w:rsidP="00357599">
      <w:pPr>
        <w:autoSpaceDE w:val="0"/>
        <w:autoSpaceDN w:val="0"/>
        <w:adjustRightInd w:val="0"/>
        <w:spacing w:after="0" w:line="240" w:lineRule="auto"/>
        <w:rPr>
          <w:rFonts w:ascii="Times New Roman" w:hAnsi="Times New Roman"/>
          <w:lang w:val="fr-FR"/>
        </w:rPr>
      </w:pPr>
    </w:p>
    <w:p w14:paraId="4A2C6524" w14:textId="77777777" w:rsidR="00357599" w:rsidRPr="00603B7B" w:rsidRDefault="00357599" w:rsidP="00357599">
      <w:pPr>
        <w:autoSpaceDE w:val="0"/>
        <w:autoSpaceDN w:val="0"/>
        <w:adjustRightInd w:val="0"/>
        <w:spacing w:after="0" w:line="240" w:lineRule="auto"/>
        <w:rPr>
          <w:rFonts w:ascii="Times New Roman" w:hAnsi="Times New Roman"/>
          <w:strike/>
          <w:lang w:val="fr-FR"/>
        </w:rPr>
      </w:pPr>
      <w:r w:rsidRPr="00603B7B">
        <w:rPr>
          <w:rFonts w:ascii="Times New Roman" w:hAnsi="Times New Roman"/>
          <w:i/>
          <w:lang w:val="fr-FR"/>
        </w:rPr>
        <w:t>In vitro </w:t>
      </w:r>
      <w:r w:rsidRPr="00603B7B">
        <w:rPr>
          <w:rFonts w:ascii="Times New Roman" w:hAnsi="Times New Roman"/>
          <w:lang w:val="fr-FR"/>
        </w:rPr>
        <w:t>: Le bitartrate de cystéamine est un substrat de la P</w:t>
      </w:r>
      <w:r w:rsidRPr="00603B7B">
        <w:rPr>
          <w:rFonts w:ascii="Times New Roman" w:hAnsi="Times New Roman"/>
          <w:lang w:val="fr-FR"/>
        </w:rPr>
        <w:noBreakHyphen/>
        <w:t>gp et de l’OCT2, mais pas du BCRP, ni des OATP1B1, OATP1B3, OAT1, OAT3 et OCT1. Le bitartrate de cystéamine n’est pas un inhibiteur des OAT1, OAT3 et OCT2.</w:t>
      </w:r>
      <w:r w:rsidRPr="00603B7B">
        <w:rPr>
          <w:rFonts w:ascii="Times New Roman" w:hAnsi="Times New Roman"/>
          <w:b/>
          <w:lang w:val="fr-FR"/>
        </w:rPr>
        <w:t xml:space="preserve"> </w:t>
      </w:r>
    </w:p>
    <w:p w14:paraId="2430FB75" w14:textId="77777777" w:rsidR="00357599" w:rsidRPr="00603B7B" w:rsidRDefault="00357599" w:rsidP="00357599">
      <w:pPr>
        <w:autoSpaceDE w:val="0"/>
        <w:autoSpaceDN w:val="0"/>
        <w:adjustRightInd w:val="0"/>
        <w:spacing w:after="0" w:line="240" w:lineRule="auto"/>
        <w:rPr>
          <w:rFonts w:ascii="Times New Roman" w:hAnsi="Times New Roman"/>
          <w:u w:val="single"/>
          <w:lang w:val="fr-FR"/>
        </w:rPr>
      </w:pPr>
    </w:p>
    <w:p w14:paraId="062B8821" w14:textId="77777777" w:rsidR="00357599" w:rsidRPr="00603B7B" w:rsidRDefault="00357599" w:rsidP="00357599">
      <w:pPr>
        <w:keepNext/>
        <w:autoSpaceDE w:val="0"/>
        <w:autoSpaceDN w:val="0"/>
        <w:adjustRightInd w:val="0"/>
        <w:spacing w:after="0" w:line="240" w:lineRule="auto"/>
        <w:rPr>
          <w:rFonts w:ascii="Times New Roman" w:hAnsi="Times New Roman"/>
          <w:u w:val="single"/>
          <w:lang w:val="fr-FR"/>
        </w:rPr>
      </w:pPr>
      <w:r w:rsidRPr="00603B7B">
        <w:rPr>
          <w:rFonts w:ascii="Times New Roman" w:hAnsi="Times New Roman"/>
          <w:u w:val="single"/>
          <w:lang w:val="fr-FR"/>
        </w:rPr>
        <w:t xml:space="preserve">Populations spéciales </w:t>
      </w:r>
    </w:p>
    <w:p w14:paraId="4F121E8C" w14:textId="77777777" w:rsidR="00357599" w:rsidRPr="00603B7B" w:rsidRDefault="00357599" w:rsidP="00357599">
      <w:pPr>
        <w:keepNext/>
        <w:autoSpaceDE w:val="0"/>
        <w:autoSpaceDN w:val="0"/>
        <w:adjustRightInd w:val="0"/>
        <w:spacing w:after="0" w:line="240" w:lineRule="auto"/>
        <w:rPr>
          <w:rFonts w:ascii="Times New Roman" w:hAnsi="Times New Roman"/>
          <w:u w:val="single"/>
          <w:lang w:val="fr-FR"/>
        </w:rPr>
      </w:pPr>
    </w:p>
    <w:p w14:paraId="052AC26C" w14:textId="77777777" w:rsidR="00357599" w:rsidRPr="00603B7B" w:rsidRDefault="00357599" w:rsidP="00357599">
      <w:pPr>
        <w:autoSpaceDE w:val="0"/>
        <w:autoSpaceDN w:val="0"/>
        <w:adjustRightInd w:val="0"/>
        <w:spacing w:after="0" w:line="240" w:lineRule="auto"/>
        <w:rPr>
          <w:rFonts w:ascii="Times New Roman" w:hAnsi="Times New Roman"/>
          <w:u w:val="single"/>
          <w:lang w:val="fr-FR"/>
        </w:rPr>
      </w:pPr>
      <w:r w:rsidRPr="00603B7B">
        <w:rPr>
          <w:rFonts w:ascii="Times New Roman" w:hAnsi="Times New Roman"/>
          <w:lang w:val="fr-FR"/>
        </w:rPr>
        <w:t xml:space="preserve">Les propriétés pharmacocinétiques du bitartrate de cystéamine n’ont pas été étudiées dans des populations spéciales. </w:t>
      </w:r>
    </w:p>
    <w:p w14:paraId="54714961" w14:textId="77777777" w:rsidR="00357599" w:rsidRPr="00603B7B" w:rsidRDefault="00357599" w:rsidP="00357599">
      <w:pPr>
        <w:autoSpaceDE w:val="0"/>
        <w:autoSpaceDN w:val="0"/>
        <w:adjustRightInd w:val="0"/>
        <w:spacing w:after="0" w:line="240" w:lineRule="auto"/>
        <w:rPr>
          <w:rFonts w:ascii="Times New Roman" w:hAnsi="Times New Roman"/>
          <w:i/>
          <w:iCs/>
          <w:u w:val="single"/>
          <w:lang w:val="fr-FR"/>
        </w:rPr>
      </w:pPr>
    </w:p>
    <w:p w14:paraId="1918E528" w14:textId="77777777" w:rsidR="00357599" w:rsidRPr="00603B7B" w:rsidRDefault="00357599" w:rsidP="00357599">
      <w:pPr>
        <w:keepNext/>
        <w:spacing w:after="0" w:line="240" w:lineRule="auto"/>
        <w:ind w:left="567" w:hanging="567"/>
        <w:rPr>
          <w:rFonts w:ascii="Times New Roman" w:hAnsi="Times New Roman"/>
          <w:b/>
          <w:color w:val="000000"/>
          <w:lang w:val="fr-FR"/>
        </w:rPr>
      </w:pPr>
      <w:r w:rsidRPr="00603B7B">
        <w:rPr>
          <w:rFonts w:ascii="Times New Roman" w:hAnsi="Times New Roman"/>
          <w:b/>
          <w:color w:val="000000"/>
          <w:lang w:val="fr-FR"/>
        </w:rPr>
        <w:t>5.3</w:t>
      </w:r>
      <w:r w:rsidRPr="00603B7B">
        <w:rPr>
          <w:rFonts w:ascii="Times New Roman" w:hAnsi="Times New Roman"/>
          <w:b/>
          <w:color w:val="000000"/>
          <w:lang w:val="fr-FR"/>
        </w:rPr>
        <w:tab/>
        <w:t>Données de sécurité préclinique</w:t>
      </w:r>
    </w:p>
    <w:p w14:paraId="6B1BFDFB" w14:textId="77777777" w:rsidR="00357599" w:rsidRPr="00603B7B" w:rsidRDefault="00357599" w:rsidP="00357599">
      <w:pPr>
        <w:keepNext/>
        <w:autoSpaceDE w:val="0"/>
        <w:autoSpaceDN w:val="0"/>
        <w:adjustRightInd w:val="0"/>
        <w:spacing w:after="0" w:line="240" w:lineRule="auto"/>
        <w:rPr>
          <w:rFonts w:ascii="Times New Roman" w:hAnsi="Times New Roman"/>
          <w:color w:val="000000"/>
          <w:lang w:val="fr-FR"/>
        </w:rPr>
      </w:pPr>
    </w:p>
    <w:p w14:paraId="2BEB66D8" w14:textId="77777777" w:rsidR="00357599" w:rsidRPr="00603B7B" w:rsidRDefault="00357599" w:rsidP="00357599">
      <w:pPr>
        <w:autoSpaceDE w:val="0"/>
        <w:autoSpaceDN w:val="0"/>
        <w:adjustRightInd w:val="0"/>
        <w:spacing w:after="0" w:line="240" w:lineRule="auto"/>
        <w:rPr>
          <w:rFonts w:ascii="Times New Roman" w:hAnsi="Times New Roman"/>
          <w:color w:val="000000"/>
          <w:lang w:val="fr-FR"/>
        </w:rPr>
      </w:pPr>
      <w:r w:rsidRPr="00603B7B">
        <w:rPr>
          <w:rFonts w:ascii="Times New Roman" w:hAnsi="Times New Roman"/>
          <w:color w:val="000000"/>
          <w:lang w:val="fr-FR"/>
        </w:rPr>
        <w:t xml:space="preserve">Dans les publications des études de génotoxicité menées avec la cystéamine, il a été rapporté une induction d’aberrations chromosomiques dans des lignées de cellules eucaryotes en culture. Des études spécifiques réalisées avec la cystéamine n’ont mis en évidence aucun effet mutagène dans le test d’Ames, ni clastogène chez la souris dans le test du micronoyau. Un test bactérien de mutation inverse (« test d’Ames ») a été réalisé avec le bitartrate de </w:t>
      </w:r>
      <w:proofErr w:type="gramStart"/>
      <w:r w:rsidRPr="00603B7B">
        <w:rPr>
          <w:rFonts w:ascii="Times New Roman" w:hAnsi="Times New Roman"/>
          <w:color w:val="000000"/>
          <w:lang w:val="fr-FR"/>
        </w:rPr>
        <w:t>cystéamine utilisé</w:t>
      </w:r>
      <w:proofErr w:type="gramEnd"/>
      <w:r w:rsidRPr="00603B7B">
        <w:rPr>
          <w:rFonts w:ascii="Times New Roman" w:hAnsi="Times New Roman"/>
          <w:color w:val="000000"/>
          <w:lang w:val="fr-FR"/>
        </w:rPr>
        <w:t xml:space="preserve"> pour PROCYSBI, qui n’a montré aucun effet mutagène dans ce test. </w:t>
      </w:r>
    </w:p>
    <w:p w14:paraId="00D52C3D" w14:textId="77777777" w:rsidR="00357599" w:rsidRPr="00603B7B" w:rsidRDefault="00357599" w:rsidP="00357599">
      <w:pPr>
        <w:autoSpaceDE w:val="0"/>
        <w:autoSpaceDN w:val="0"/>
        <w:adjustRightInd w:val="0"/>
        <w:spacing w:after="0" w:line="240" w:lineRule="auto"/>
        <w:rPr>
          <w:rFonts w:ascii="Times New Roman" w:hAnsi="Times New Roman"/>
          <w:color w:val="000000"/>
          <w:lang w:val="fr-FR"/>
        </w:rPr>
      </w:pPr>
    </w:p>
    <w:p w14:paraId="0D0EC361" w14:textId="77777777" w:rsidR="00357599" w:rsidRPr="00603B7B" w:rsidRDefault="00357599" w:rsidP="00357599">
      <w:pPr>
        <w:autoSpaceDE w:val="0"/>
        <w:autoSpaceDN w:val="0"/>
        <w:adjustRightInd w:val="0"/>
        <w:spacing w:after="0" w:line="240" w:lineRule="auto"/>
        <w:rPr>
          <w:rFonts w:ascii="Times New Roman" w:hAnsi="Times New Roman"/>
          <w:color w:val="000000"/>
          <w:lang w:val="fr-FR"/>
        </w:rPr>
      </w:pPr>
      <w:r w:rsidRPr="00603B7B">
        <w:rPr>
          <w:rFonts w:ascii="Times New Roman" w:hAnsi="Times New Roman"/>
          <w:color w:val="000000"/>
          <w:lang w:val="fr-FR"/>
        </w:rPr>
        <w:t xml:space="preserve">Des études de la reproduction ont mis en évidence des effets </w:t>
      </w:r>
      <w:proofErr w:type="spellStart"/>
      <w:r w:rsidRPr="00603B7B">
        <w:rPr>
          <w:rFonts w:ascii="Times New Roman" w:hAnsi="Times New Roman"/>
          <w:color w:val="000000"/>
          <w:lang w:val="fr-FR"/>
        </w:rPr>
        <w:t>embryo-fœtotoxiques</w:t>
      </w:r>
      <w:proofErr w:type="spellEnd"/>
      <w:r w:rsidRPr="00603B7B">
        <w:rPr>
          <w:rFonts w:ascii="Times New Roman" w:hAnsi="Times New Roman"/>
          <w:color w:val="000000"/>
          <w:lang w:val="fr-FR"/>
        </w:rPr>
        <w:t xml:space="preserve"> (résorptions et pertes post-implantatoires) chez des rates recevant une dose quotidienne de cystéamine de 100 mg/kg/jour et chez des lapines recevant 50 mg/kg/jour. Des effets tératogènes ont été décrits chez le rat lorsque la cystéamine est administrée durant la période d'organogenèse à la dose de 100 mg/kg/jour.</w:t>
      </w:r>
    </w:p>
    <w:p w14:paraId="0A6A21F5" w14:textId="77777777" w:rsidR="00357599" w:rsidRPr="00603B7B" w:rsidRDefault="00357599" w:rsidP="00357599">
      <w:pPr>
        <w:autoSpaceDE w:val="0"/>
        <w:autoSpaceDN w:val="0"/>
        <w:adjustRightInd w:val="0"/>
        <w:spacing w:after="0" w:line="240" w:lineRule="auto"/>
        <w:rPr>
          <w:rFonts w:ascii="Times New Roman" w:hAnsi="Times New Roman"/>
          <w:color w:val="000000"/>
          <w:lang w:val="fr-FR"/>
        </w:rPr>
      </w:pPr>
    </w:p>
    <w:p w14:paraId="24A55815" w14:textId="77777777" w:rsidR="00357599" w:rsidRPr="00603B7B" w:rsidRDefault="00357599" w:rsidP="00357599">
      <w:pPr>
        <w:autoSpaceDE w:val="0"/>
        <w:autoSpaceDN w:val="0"/>
        <w:adjustRightInd w:val="0"/>
        <w:spacing w:after="0" w:line="240" w:lineRule="auto"/>
        <w:rPr>
          <w:rFonts w:ascii="Times New Roman" w:hAnsi="Times New Roman"/>
          <w:color w:val="000000"/>
          <w:lang w:val="fr-FR"/>
        </w:rPr>
      </w:pPr>
      <w:r w:rsidRPr="00603B7B">
        <w:rPr>
          <w:rFonts w:ascii="Times New Roman" w:hAnsi="Times New Roman"/>
          <w:color w:val="000000"/>
          <w:lang w:val="fr-FR"/>
        </w:rPr>
        <w:t>Cette dose équivaut chez le rat à 0,6 g/m²/jour, ce qui est légèrement inférieur à la dose d’entretien de cystéamine recommandée en clinique, qui est de 1,3 g/m²/jour. Il a été observé une diminution de la fertilité chez des rats à la dose de 375 mg/kg/jour, dose à laquelle la prise de poids a été retardée. À cette dose, un retard de la prise de poids et une diminution de la survie de la progéniture pendant la période d'allaitement ont également été notés. La cystéamine à fortes doses perturbe l’allaitement des nouveau-nés par leur mère. Des doses uniques du médicament inhibent la sécrétion de prolactine chez l’animal.</w:t>
      </w:r>
    </w:p>
    <w:p w14:paraId="7630F5EE" w14:textId="77777777" w:rsidR="00357599" w:rsidRPr="00603B7B" w:rsidRDefault="00357599" w:rsidP="00357599">
      <w:pPr>
        <w:autoSpaceDE w:val="0"/>
        <w:autoSpaceDN w:val="0"/>
        <w:adjustRightInd w:val="0"/>
        <w:spacing w:after="0" w:line="240" w:lineRule="auto"/>
        <w:rPr>
          <w:rFonts w:ascii="Times New Roman" w:hAnsi="Times New Roman"/>
          <w:color w:val="000000"/>
          <w:lang w:val="fr-FR"/>
        </w:rPr>
      </w:pPr>
    </w:p>
    <w:p w14:paraId="4F579AEB" w14:textId="77777777" w:rsidR="00357599" w:rsidRPr="00603B7B" w:rsidRDefault="00357599" w:rsidP="00357599">
      <w:pPr>
        <w:autoSpaceDE w:val="0"/>
        <w:autoSpaceDN w:val="0"/>
        <w:adjustRightInd w:val="0"/>
        <w:spacing w:after="0" w:line="240" w:lineRule="auto"/>
        <w:rPr>
          <w:rFonts w:ascii="Times New Roman" w:hAnsi="Times New Roman"/>
          <w:color w:val="000000"/>
          <w:lang w:val="fr-FR"/>
        </w:rPr>
      </w:pPr>
      <w:r w:rsidRPr="00603B7B">
        <w:rPr>
          <w:rFonts w:ascii="Times New Roman" w:hAnsi="Times New Roman"/>
          <w:color w:val="000000"/>
          <w:lang w:val="fr-FR"/>
        </w:rPr>
        <w:t>L’administration de cystéamine à des rats nouveau-nés a entraîné l’apparition de cataractes.</w:t>
      </w:r>
    </w:p>
    <w:p w14:paraId="6EDEF75E" w14:textId="77777777" w:rsidR="00357599" w:rsidRPr="00603B7B" w:rsidRDefault="00357599" w:rsidP="00357599">
      <w:pPr>
        <w:autoSpaceDE w:val="0"/>
        <w:autoSpaceDN w:val="0"/>
        <w:adjustRightInd w:val="0"/>
        <w:spacing w:after="0" w:line="240" w:lineRule="auto"/>
        <w:rPr>
          <w:rFonts w:ascii="Times New Roman" w:hAnsi="Times New Roman"/>
          <w:color w:val="000000"/>
          <w:lang w:val="fr-FR"/>
        </w:rPr>
      </w:pPr>
    </w:p>
    <w:p w14:paraId="7AC4D4B8" w14:textId="77777777" w:rsidR="00357599" w:rsidRPr="00603B7B" w:rsidRDefault="00357599" w:rsidP="00357599">
      <w:pPr>
        <w:autoSpaceDE w:val="0"/>
        <w:autoSpaceDN w:val="0"/>
        <w:adjustRightInd w:val="0"/>
        <w:spacing w:after="0" w:line="240" w:lineRule="auto"/>
        <w:rPr>
          <w:rFonts w:ascii="Times New Roman" w:hAnsi="Times New Roman"/>
          <w:color w:val="000000"/>
          <w:lang w:val="fr-FR"/>
        </w:rPr>
      </w:pPr>
      <w:r w:rsidRPr="00603B7B">
        <w:rPr>
          <w:rFonts w:ascii="Times New Roman" w:hAnsi="Times New Roman"/>
          <w:color w:val="000000"/>
          <w:lang w:val="fr-FR"/>
        </w:rPr>
        <w:t>Des doses élevées de cystéamine, administrées par voie orale ou parentérale, provoquent des ulcères duodénaux chez le rat et la souris, mais pas chez le singe. L’administration expérimentale de ce médicament entraîne une déplétion en somatostatine chez plusieurs espèces. Le retentissement de ce phénomène sur l’utilisation clinique du médicament est inconnu.</w:t>
      </w:r>
    </w:p>
    <w:p w14:paraId="6C21958C" w14:textId="77777777" w:rsidR="00357599" w:rsidRPr="00603B7B" w:rsidRDefault="00357599" w:rsidP="00357599">
      <w:pPr>
        <w:autoSpaceDE w:val="0"/>
        <w:autoSpaceDN w:val="0"/>
        <w:adjustRightInd w:val="0"/>
        <w:spacing w:after="0" w:line="240" w:lineRule="auto"/>
        <w:rPr>
          <w:rFonts w:ascii="Times New Roman" w:hAnsi="Times New Roman"/>
          <w:lang w:val="fr-FR"/>
        </w:rPr>
      </w:pPr>
    </w:p>
    <w:p w14:paraId="5F72FBB1" w14:textId="77777777" w:rsidR="00357599" w:rsidRPr="00603B7B" w:rsidRDefault="00357599" w:rsidP="00357599">
      <w:pPr>
        <w:autoSpaceDE w:val="0"/>
        <w:autoSpaceDN w:val="0"/>
        <w:adjustRightInd w:val="0"/>
        <w:spacing w:after="0" w:line="240" w:lineRule="auto"/>
        <w:rPr>
          <w:rFonts w:ascii="Times New Roman" w:hAnsi="Times New Roman"/>
          <w:lang w:val="fr-FR"/>
        </w:rPr>
      </w:pPr>
      <w:r w:rsidRPr="00603B7B">
        <w:rPr>
          <w:rFonts w:ascii="Times New Roman" w:hAnsi="Times New Roman"/>
          <w:lang w:val="fr-FR"/>
        </w:rPr>
        <w:t xml:space="preserve">Aucune étude de carcinogénicité n’a été menée avec les gélules </w:t>
      </w:r>
      <w:proofErr w:type="spellStart"/>
      <w:r w:rsidRPr="00603B7B">
        <w:rPr>
          <w:rFonts w:ascii="Times New Roman" w:hAnsi="Times New Roman"/>
          <w:lang w:val="fr-FR"/>
        </w:rPr>
        <w:t>gastrorésistantes</w:t>
      </w:r>
      <w:proofErr w:type="spellEnd"/>
      <w:r w:rsidRPr="00603B7B">
        <w:rPr>
          <w:rFonts w:ascii="Times New Roman" w:hAnsi="Times New Roman"/>
          <w:lang w:val="fr-FR"/>
        </w:rPr>
        <w:t xml:space="preserve"> de bitartrate de cystéamine.</w:t>
      </w:r>
    </w:p>
    <w:p w14:paraId="592E9B6D" w14:textId="77777777" w:rsidR="00357599" w:rsidRPr="00603B7B" w:rsidRDefault="00357599" w:rsidP="00357599">
      <w:pPr>
        <w:autoSpaceDE w:val="0"/>
        <w:autoSpaceDN w:val="0"/>
        <w:adjustRightInd w:val="0"/>
        <w:spacing w:after="0" w:line="240" w:lineRule="auto"/>
        <w:rPr>
          <w:rFonts w:ascii="Times New Roman" w:hAnsi="Times New Roman"/>
          <w:lang w:val="fr-FR"/>
        </w:rPr>
      </w:pPr>
    </w:p>
    <w:p w14:paraId="6C0D948A" w14:textId="77777777" w:rsidR="00357599" w:rsidRPr="00603B7B" w:rsidRDefault="00357599" w:rsidP="00357599">
      <w:pPr>
        <w:autoSpaceDE w:val="0"/>
        <w:autoSpaceDN w:val="0"/>
        <w:adjustRightInd w:val="0"/>
        <w:spacing w:after="0" w:line="240" w:lineRule="auto"/>
        <w:rPr>
          <w:rFonts w:ascii="Times New Roman" w:hAnsi="Times New Roman"/>
          <w:lang w:val="fr-FR"/>
        </w:rPr>
      </w:pPr>
    </w:p>
    <w:p w14:paraId="60085A35" w14:textId="77777777" w:rsidR="00357599" w:rsidRPr="00603B7B" w:rsidRDefault="00357599" w:rsidP="00357599">
      <w:pPr>
        <w:keepNext/>
        <w:spacing w:after="0" w:line="240" w:lineRule="auto"/>
        <w:ind w:left="567" w:hanging="567"/>
        <w:rPr>
          <w:rFonts w:ascii="Times New Roman" w:hAnsi="Times New Roman"/>
          <w:b/>
          <w:lang w:val="fr-FR"/>
        </w:rPr>
      </w:pPr>
      <w:r w:rsidRPr="00603B7B">
        <w:rPr>
          <w:rFonts w:ascii="Times New Roman" w:hAnsi="Times New Roman"/>
          <w:b/>
          <w:lang w:val="fr-FR"/>
        </w:rPr>
        <w:t>6.</w:t>
      </w:r>
      <w:r w:rsidRPr="00603B7B">
        <w:rPr>
          <w:rFonts w:ascii="Times New Roman" w:hAnsi="Times New Roman"/>
          <w:b/>
          <w:lang w:val="fr-FR"/>
        </w:rPr>
        <w:tab/>
        <w:t>DONNÉES PHARMACEUTIQUES</w:t>
      </w:r>
    </w:p>
    <w:p w14:paraId="3B7988A2" w14:textId="77777777" w:rsidR="00357599" w:rsidRPr="00603B7B" w:rsidRDefault="00357599" w:rsidP="00357599">
      <w:pPr>
        <w:keepNext/>
        <w:autoSpaceDE w:val="0"/>
        <w:autoSpaceDN w:val="0"/>
        <w:adjustRightInd w:val="0"/>
        <w:spacing w:after="0" w:line="240" w:lineRule="auto"/>
        <w:rPr>
          <w:rFonts w:ascii="Times New Roman" w:hAnsi="Times New Roman"/>
          <w:b/>
          <w:lang w:val="fr-FR"/>
        </w:rPr>
      </w:pPr>
    </w:p>
    <w:p w14:paraId="407B7F7A" w14:textId="77777777" w:rsidR="00357599" w:rsidRPr="00603B7B" w:rsidRDefault="00357599" w:rsidP="00357599">
      <w:pPr>
        <w:keepNext/>
        <w:spacing w:after="0" w:line="240" w:lineRule="auto"/>
        <w:ind w:left="567" w:hanging="567"/>
        <w:rPr>
          <w:rFonts w:ascii="Times New Roman" w:hAnsi="Times New Roman"/>
          <w:b/>
          <w:lang w:val="fr-FR"/>
        </w:rPr>
      </w:pPr>
      <w:r w:rsidRPr="00603B7B">
        <w:rPr>
          <w:rFonts w:ascii="Times New Roman" w:hAnsi="Times New Roman"/>
          <w:b/>
          <w:lang w:val="fr-FR"/>
        </w:rPr>
        <w:t>6.1</w:t>
      </w:r>
      <w:r w:rsidRPr="00603B7B">
        <w:rPr>
          <w:rFonts w:ascii="Times New Roman" w:hAnsi="Times New Roman"/>
          <w:b/>
          <w:lang w:val="fr-FR"/>
        </w:rPr>
        <w:tab/>
        <w:t>Liste des excipients</w:t>
      </w:r>
    </w:p>
    <w:p w14:paraId="5CD62FE1" w14:textId="77777777" w:rsidR="00357599" w:rsidRPr="00603B7B" w:rsidRDefault="00357599" w:rsidP="00357599">
      <w:pPr>
        <w:keepNext/>
        <w:autoSpaceDE w:val="0"/>
        <w:autoSpaceDN w:val="0"/>
        <w:adjustRightInd w:val="0"/>
        <w:spacing w:after="0" w:line="240" w:lineRule="auto"/>
        <w:rPr>
          <w:rFonts w:ascii="Times New Roman" w:hAnsi="Times New Roman"/>
          <w:lang w:val="fr-FR"/>
        </w:rPr>
      </w:pPr>
    </w:p>
    <w:p w14:paraId="5086A3D1" w14:textId="77777777" w:rsidR="00357599" w:rsidRPr="00603B7B" w:rsidRDefault="00357599" w:rsidP="00357599">
      <w:pPr>
        <w:keepNext/>
        <w:autoSpaceDE w:val="0"/>
        <w:autoSpaceDN w:val="0"/>
        <w:adjustRightInd w:val="0"/>
        <w:spacing w:after="0" w:line="240" w:lineRule="auto"/>
        <w:rPr>
          <w:rFonts w:ascii="Times New Roman" w:hAnsi="Times New Roman"/>
          <w:lang w:val="fr-FR"/>
        </w:rPr>
      </w:pPr>
      <w:proofErr w:type="gramStart"/>
      <w:r w:rsidRPr="00603B7B">
        <w:rPr>
          <w:rFonts w:ascii="Times New Roman" w:hAnsi="Times New Roman"/>
          <w:lang w:val="fr-FR"/>
        </w:rPr>
        <w:t>cellulose</w:t>
      </w:r>
      <w:proofErr w:type="gramEnd"/>
      <w:r w:rsidRPr="00603B7B">
        <w:rPr>
          <w:rFonts w:ascii="Times New Roman" w:hAnsi="Times New Roman"/>
          <w:lang w:val="fr-FR"/>
        </w:rPr>
        <w:t xml:space="preserve"> microcristalline</w:t>
      </w:r>
    </w:p>
    <w:p w14:paraId="58475760" w14:textId="77777777" w:rsidR="00357599" w:rsidRPr="00603B7B" w:rsidRDefault="00357599" w:rsidP="00357599">
      <w:pPr>
        <w:keepNext/>
        <w:autoSpaceDE w:val="0"/>
        <w:autoSpaceDN w:val="0"/>
        <w:adjustRightInd w:val="0"/>
        <w:spacing w:after="0" w:line="240" w:lineRule="auto"/>
        <w:ind w:left="720" w:hanging="720"/>
        <w:rPr>
          <w:rFonts w:ascii="Times New Roman" w:hAnsi="Times New Roman"/>
          <w:lang w:val="fr-FR"/>
        </w:rPr>
      </w:pPr>
      <w:proofErr w:type="gramStart"/>
      <w:r w:rsidRPr="00603B7B">
        <w:rPr>
          <w:rFonts w:ascii="Times New Roman" w:hAnsi="Times New Roman"/>
          <w:lang w:val="fr-FR"/>
        </w:rPr>
        <w:t>copolymère</w:t>
      </w:r>
      <w:proofErr w:type="gramEnd"/>
      <w:r w:rsidRPr="00603B7B">
        <w:rPr>
          <w:rFonts w:ascii="Times New Roman" w:hAnsi="Times New Roman"/>
          <w:lang w:val="fr-FR"/>
        </w:rPr>
        <w:t xml:space="preserve"> acide méthacrylique </w:t>
      </w:r>
      <w:r w:rsidRPr="00603B7B">
        <w:rPr>
          <w:rFonts w:ascii="Times New Roman" w:hAnsi="Times New Roman"/>
          <w:b/>
          <w:lang w:val="fr-FR"/>
        </w:rPr>
        <w:noBreakHyphen/>
        <w:t xml:space="preserve"> </w:t>
      </w:r>
      <w:r w:rsidRPr="00603B7B">
        <w:rPr>
          <w:rFonts w:ascii="Times New Roman" w:hAnsi="Times New Roman"/>
          <w:lang w:val="fr-FR"/>
        </w:rPr>
        <w:t>acrylate d’éthyle (1:1)</w:t>
      </w:r>
    </w:p>
    <w:p w14:paraId="43EFDE88" w14:textId="77777777" w:rsidR="00357599" w:rsidRPr="00603B7B" w:rsidRDefault="00357599" w:rsidP="00357599">
      <w:pPr>
        <w:autoSpaceDE w:val="0"/>
        <w:autoSpaceDN w:val="0"/>
        <w:adjustRightInd w:val="0"/>
        <w:spacing w:after="0" w:line="240" w:lineRule="auto"/>
        <w:ind w:left="720" w:hanging="720"/>
        <w:rPr>
          <w:rFonts w:ascii="Times New Roman" w:hAnsi="Times New Roman"/>
          <w:lang w:val="fr-FR"/>
        </w:rPr>
      </w:pPr>
      <w:proofErr w:type="spellStart"/>
      <w:proofErr w:type="gramStart"/>
      <w:r w:rsidRPr="00603B7B">
        <w:rPr>
          <w:rFonts w:ascii="Times New Roman" w:hAnsi="Times New Roman"/>
          <w:lang w:val="fr-FR"/>
        </w:rPr>
        <w:t>hypromellose</w:t>
      </w:r>
      <w:proofErr w:type="spellEnd"/>
      <w:proofErr w:type="gramEnd"/>
    </w:p>
    <w:p w14:paraId="6438ED62" w14:textId="77777777" w:rsidR="00357599" w:rsidRPr="00603B7B" w:rsidRDefault="00357599" w:rsidP="00357599">
      <w:pPr>
        <w:autoSpaceDE w:val="0"/>
        <w:autoSpaceDN w:val="0"/>
        <w:adjustRightInd w:val="0"/>
        <w:spacing w:after="0" w:line="240" w:lineRule="auto"/>
        <w:rPr>
          <w:rFonts w:ascii="Times New Roman" w:hAnsi="Times New Roman"/>
          <w:lang w:val="fr-FR"/>
        </w:rPr>
      </w:pPr>
      <w:proofErr w:type="gramStart"/>
      <w:r w:rsidRPr="00603B7B">
        <w:rPr>
          <w:rFonts w:ascii="Times New Roman" w:hAnsi="Times New Roman"/>
          <w:lang w:val="fr-FR"/>
        </w:rPr>
        <w:lastRenderedPageBreak/>
        <w:t>talc</w:t>
      </w:r>
      <w:proofErr w:type="gramEnd"/>
    </w:p>
    <w:p w14:paraId="76F7AA9B" w14:textId="77777777" w:rsidR="00357599" w:rsidRPr="00603B7B" w:rsidRDefault="00357599" w:rsidP="00357599">
      <w:pPr>
        <w:autoSpaceDE w:val="0"/>
        <w:autoSpaceDN w:val="0"/>
        <w:adjustRightInd w:val="0"/>
        <w:spacing w:after="0" w:line="240" w:lineRule="auto"/>
        <w:rPr>
          <w:rFonts w:ascii="Times New Roman" w:hAnsi="Times New Roman"/>
          <w:lang w:val="fr-FR"/>
        </w:rPr>
      </w:pPr>
      <w:proofErr w:type="gramStart"/>
      <w:r w:rsidRPr="00603B7B">
        <w:rPr>
          <w:rFonts w:ascii="Times New Roman" w:hAnsi="Times New Roman"/>
          <w:lang w:val="fr-FR"/>
        </w:rPr>
        <w:t>citrate</w:t>
      </w:r>
      <w:proofErr w:type="gramEnd"/>
      <w:r w:rsidRPr="00603B7B">
        <w:rPr>
          <w:rFonts w:ascii="Times New Roman" w:hAnsi="Times New Roman"/>
          <w:lang w:val="fr-FR"/>
        </w:rPr>
        <w:t xml:space="preserve"> de </w:t>
      </w:r>
      <w:proofErr w:type="spellStart"/>
      <w:r w:rsidRPr="00603B7B">
        <w:rPr>
          <w:rFonts w:ascii="Times New Roman" w:hAnsi="Times New Roman"/>
          <w:lang w:val="fr-FR"/>
        </w:rPr>
        <w:t>triéthyle</w:t>
      </w:r>
      <w:proofErr w:type="spellEnd"/>
    </w:p>
    <w:p w14:paraId="1658ECA1" w14:textId="77777777" w:rsidR="00357599" w:rsidRPr="00603B7B" w:rsidRDefault="00357599" w:rsidP="00357599">
      <w:pPr>
        <w:autoSpaceDE w:val="0"/>
        <w:autoSpaceDN w:val="0"/>
        <w:adjustRightInd w:val="0"/>
        <w:spacing w:after="0" w:line="240" w:lineRule="auto"/>
        <w:rPr>
          <w:rFonts w:ascii="Times New Roman" w:hAnsi="Times New Roman"/>
          <w:lang w:val="fr-FR"/>
        </w:rPr>
      </w:pPr>
      <w:proofErr w:type="spellStart"/>
      <w:proofErr w:type="gramStart"/>
      <w:r w:rsidRPr="00603B7B">
        <w:rPr>
          <w:rFonts w:ascii="Times New Roman" w:hAnsi="Times New Roman"/>
          <w:lang w:val="fr-FR"/>
        </w:rPr>
        <w:t>laurilsulfate</w:t>
      </w:r>
      <w:proofErr w:type="spellEnd"/>
      <w:proofErr w:type="gramEnd"/>
      <w:r w:rsidRPr="00603B7B">
        <w:rPr>
          <w:rFonts w:ascii="Times New Roman" w:hAnsi="Times New Roman"/>
          <w:lang w:val="fr-FR"/>
        </w:rPr>
        <w:t xml:space="preserve"> de sodium</w:t>
      </w:r>
    </w:p>
    <w:p w14:paraId="7A5D8193" w14:textId="77777777" w:rsidR="00357599" w:rsidRPr="00603B7B" w:rsidRDefault="00357599" w:rsidP="00357599">
      <w:pPr>
        <w:spacing w:after="0" w:line="240" w:lineRule="auto"/>
        <w:ind w:left="567" w:hanging="567"/>
        <w:rPr>
          <w:rFonts w:ascii="Times New Roman" w:hAnsi="Times New Roman"/>
          <w:lang w:val="fr-FR"/>
        </w:rPr>
      </w:pPr>
    </w:p>
    <w:p w14:paraId="7040E008" w14:textId="77777777" w:rsidR="00357599" w:rsidRPr="00603B7B" w:rsidRDefault="00357599" w:rsidP="00357599">
      <w:pPr>
        <w:keepNext/>
        <w:spacing w:after="0" w:line="240" w:lineRule="auto"/>
        <w:ind w:left="567" w:hanging="567"/>
        <w:rPr>
          <w:rFonts w:ascii="Times New Roman" w:hAnsi="Times New Roman"/>
          <w:b/>
          <w:lang w:val="fr-FR"/>
        </w:rPr>
      </w:pPr>
      <w:r w:rsidRPr="00603B7B">
        <w:rPr>
          <w:rFonts w:ascii="Times New Roman" w:hAnsi="Times New Roman"/>
          <w:b/>
          <w:lang w:val="fr-FR"/>
        </w:rPr>
        <w:t>6.2</w:t>
      </w:r>
      <w:r w:rsidRPr="00603B7B">
        <w:rPr>
          <w:rFonts w:ascii="Times New Roman" w:hAnsi="Times New Roman"/>
          <w:b/>
          <w:lang w:val="fr-FR"/>
        </w:rPr>
        <w:tab/>
        <w:t>Incompatibilités</w:t>
      </w:r>
    </w:p>
    <w:p w14:paraId="03DF8806" w14:textId="77777777" w:rsidR="00357599" w:rsidRPr="00603B7B" w:rsidRDefault="00357599" w:rsidP="00357599">
      <w:pPr>
        <w:keepNext/>
        <w:autoSpaceDE w:val="0"/>
        <w:autoSpaceDN w:val="0"/>
        <w:adjustRightInd w:val="0"/>
        <w:spacing w:after="0" w:line="240" w:lineRule="auto"/>
        <w:rPr>
          <w:rFonts w:ascii="Times New Roman" w:hAnsi="Times New Roman"/>
          <w:lang w:val="fr-FR"/>
        </w:rPr>
      </w:pPr>
    </w:p>
    <w:p w14:paraId="3171FE0F" w14:textId="77777777" w:rsidR="00357599" w:rsidRPr="00603B7B" w:rsidRDefault="00357599" w:rsidP="00357599">
      <w:pPr>
        <w:autoSpaceDE w:val="0"/>
        <w:autoSpaceDN w:val="0"/>
        <w:adjustRightInd w:val="0"/>
        <w:spacing w:after="0" w:line="240" w:lineRule="auto"/>
        <w:rPr>
          <w:rFonts w:ascii="Times New Roman" w:hAnsi="Times New Roman"/>
          <w:lang w:val="fr-FR"/>
        </w:rPr>
      </w:pPr>
      <w:r w:rsidRPr="00603B7B">
        <w:rPr>
          <w:rFonts w:ascii="Times New Roman" w:hAnsi="Times New Roman"/>
          <w:lang w:val="fr-FR"/>
        </w:rPr>
        <w:t>Sans objet.</w:t>
      </w:r>
    </w:p>
    <w:p w14:paraId="7D2C61E8" w14:textId="77777777" w:rsidR="00357599" w:rsidRPr="00603B7B" w:rsidRDefault="00357599" w:rsidP="00357599">
      <w:pPr>
        <w:autoSpaceDE w:val="0"/>
        <w:autoSpaceDN w:val="0"/>
        <w:adjustRightInd w:val="0"/>
        <w:spacing w:after="0" w:line="240" w:lineRule="auto"/>
        <w:rPr>
          <w:rFonts w:ascii="Times New Roman" w:hAnsi="Times New Roman"/>
          <w:lang w:val="fr-FR"/>
        </w:rPr>
      </w:pPr>
    </w:p>
    <w:p w14:paraId="2AB50708" w14:textId="77777777" w:rsidR="00357599" w:rsidRPr="00603B7B" w:rsidRDefault="00357599" w:rsidP="00357599">
      <w:pPr>
        <w:keepNext/>
        <w:spacing w:after="0" w:line="240" w:lineRule="auto"/>
        <w:ind w:left="567" w:hanging="567"/>
        <w:rPr>
          <w:rFonts w:ascii="Times New Roman" w:hAnsi="Times New Roman"/>
          <w:b/>
          <w:lang w:val="fr-FR"/>
        </w:rPr>
      </w:pPr>
      <w:r w:rsidRPr="00603B7B">
        <w:rPr>
          <w:rFonts w:ascii="Times New Roman" w:hAnsi="Times New Roman"/>
          <w:b/>
          <w:lang w:val="fr-FR"/>
        </w:rPr>
        <w:t>6.3</w:t>
      </w:r>
      <w:r w:rsidRPr="00603B7B">
        <w:rPr>
          <w:rFonts w:ascii="Times New Roman" w:hAnsi="Times New Roman"/>
          <w:b/>
          <w:lang w:val="fr-FR"/>
        </w:rPr>
        <w:tab/>
        <w:t>Durée de conservation</w:t>
      </w:r>
    </w:p>
    <w:p w14:paraId="7DDB7A38" w14:textId="77777777" w:rsidR="00357599" w:rsidRPr="00603B7B" w:rsidRDefault="00357599" w:rsidP="00357599">
      <w:pPr>
        <w:keepNext/>
        <w:spacing w:after="0" w:line="240" w:lineRule="auto"/>
        <w:ind w:left="567" w:hanging="567"/>
        <w:rPr>
          <w:rFonts w:ascii="Times New Roman" w:hAnsi="Times New Roman"/>
          <w:b/>
          <w:lang w:val="fr-FR"/>
        </w:rPr>
      </w:pPr>
    </w:p>
    <w:p w14:paraId="67ECBF03" w14:textId="27EC4AE7" w:rsidR="00357599" w:rsidRPr="00603B7B" w:rsidRDefault="007559D4" w:rsidP="00357599">
      <w:pPr>
        <w:autoSpaceDE w:val="0"/>
        <w:autoSpaceDN w:val="0"/>
        <w:adjustRightInd w:val="0"/>
        <w:spacing w:after="0" w:line="240" w:lineRule="auto"/>
        <w:rPr>
          <w:rFonts w:ascii="Times New Roman" w:hAnsi="Times New Roman"/>
          <w:lang w:val="fr-FR"/>
        </w:rPr>
      </w:pPr>
      <w:r>
        <w:rPr>
          <w:rFonts w:ascii="Times New Roman" w:hAnsi="Times New Roman"/>
          <w:lang w:val="fr-FR"/>
        </w:rPr>
        <w:t>3</w:t>
      </w:r>
      <w:r w:rsidR="00357599" w:rsidRPr="00603B7B">
        <w:rPr>
          <w:rFonts w:ascii="Times New Roman" w:hAnsi="Times New Roman"/>
          <w:lang w:val="fr-FR"/>
        </w:rPr>
        <w:t> ans</w:t>
      </w:r>
    </w:p>
    <w:p w14:paraId="0068BBEC" w14:textId="77777777" w:rsidR="004879EF" w:rsidRPr="00603B7B" w:rsidRDefault="004879EF" w:rsidP="00357599">
      <w:pPr>
        <w:autoSpaceDE w:val="0"/>
        <w:autoSpaceDN w:val="0"/>
        <w:adjustRightInd w:val="0"/>
        <w:spacing w:after="0" w:line="240" w:lineRule="auto"/>
        <w:rPr>
          <w:rFonts w:ascii="Times New Roman" w:hAnsi="Times New Roman"/>
          <w:lang w:val="fr-FR"/>
        </w:rPr>
      </w:pPr>
      <w:r w:rsidRPr="00603B7B">
        <w:rPr>
          <w:rFonts w:ascii="Times New Roman" w:hAnsi="Times New Roman"/>
          <w:lang w:val="fr-FR"/>
        </w:rPr>
        <w:t xml:space="preserve">Avant ouverture, les sachets peuvent être conservés pendant une période unique </w:t>
      </w:r>
      <w:r w:rsidR="00C604CC" w:rsidRPr="00603B7B">
        <w:rPr>
          <w:rFonts w:ascii="Times New Roman" w:hAnsi="Times New Roman"/>
          <w:lang w:val="fr-FR"/>
        </w:rPr>
        <w:t>de</w:t>
      </w:r>
      <w:r w:rsidRPr="00603B7B">
        <w:rPr>
          <w:rFonts w:ascii="Times New Roman" w:hAnsi="Times New Roman"/>
          <w:lang w:val="fr-FR"/>
        </w:rPr>
        <w:t xml:space="preserve"> 4 mois </w:t>
      </w:r>
      <w:r w:rsidR="00C604CC" w:rsidRPr="00603B7B">
        <w:rPr>
          <w:rFonts w:ascii="Times New Roman" w:hAnsi="Times New Roman"/>
          <w:lang w:val="fr-FR"/>
        </w:rPr>
        <w:t xml:space="preserve">maximum </w:t>
      </w:r>
      <w:r w:rsidRPr="00603B7B">
        <w:rPr>
          <w:rFonts w:ascii="Times New Roman" w:hAnsi="Times New Roman"/>
          <w:lang w:val="fr-FR"/>
        </w:rPr>
        <w:t>à une température ne dépassant pas 25 °C, à l’abri de la lumière et de l’humidité. Passé ce délai, le médicament doit être éliminé.</w:t>
      </w:r>
    </w:p>
    <w:p w14:paraId="467D9340" w14:textId="77777777" w:rsidR="00357599" w:rsidRPr="00603B7B" w:rsidRDefault="00357599" w:rsidP="00357599">
      <w:pPr>
        <w:spacing w:after="0" w:line="240" w:lineRule="auto"/>
        <w:ind w:left="567" w:hanging="567"/>
        <w:rPr>
          <w:rFonts w:ascii="Times New Roman" w:hAnsi="Times New Roman"/>
          <w:b/>
          <w:lang w:val="fr-FR"/>
        </w:rPr>
      </w:pPr>
    </w:p>
    <w:p w14:paraId="5A86CA13" w14:textId="77777777" w:rsidR="00357599" w:rsidRPr="00603B7B" w:rsidRDefault="00357599" w:rsidP="00357599">
      <w:pPr>
        <w:keepNext/>
        <w:spacing w:after="0" w:line="240" w:lineRule="auto"/>
        <w:ind w:left="567" w:hanging="567"/>
        <w:rPr>
          <w:rFonts w:ascii="Times New Roman" w:hAnsi="Times New Roman"/>
          <w:b/>
          <w:lang w:val="fr-FR"/>
        </w:rPr>
      </w:pPr>
      <w:r w:rsidRPr="00603B7B">
        <w:rPr>
          <w:rFonts w:ascii="Times New Roman" w:hAnsi="Times New Roman"/>
          <w:b/>
          <w:lang w:val="fr-FR"/>
        </w:rPr>
        <w:t>6.4</w:t>
      </w:r>
      <w:r w:rsidRPr="00603B7B">
        <w:rPr>
          <w:rFonts w:ascii="Times New Roman" w:hAnsi="Times New Roman"/>
          <w:b/>
          <w:lang w:val="fr-FR"/>
        </w:rPr>
        <w:tab/>
        <w:t>Précautions particulières de conservation</w:t>
      </w:r>
    </w:p>
    <w:p w14:paraId="00033437" w14:textId="77777777" w:rsidR="00357599" w:rsidRPr="00603B7B" w:rsidRDefault="00357599" w:rsidP="00357599">
      <w:pPr>
        <w:keepNext/>
        <w:spacing w:after="0" w:line="240" w:lineRule="auto"/>
        <w:ind w:left="567" w:hanging="567"/>
        <w:rPr>
          <w:rFonts w:ascii="Times New Roman" w:hAnsi="Times New Roman"/>
          <w:b/>
          <w:lang w:val="fr-FR"/>
        </w:rPr>
      </w:pPr>
    </w:p>
    <w:p w14:paraId="15F6D862" w14:textId="77777777" w:rsidR="004879EF" w:rsidRPr="00603B7B" w:rsidRDefault="00357599" w:rsidP="00357599">
      <w:pPr>
        <w:autoSpaceDE w:val="0"/>
        <w:autoSpaceDN w:val="0"/>
        <w:adjustRightInd w:val="0"/>
        <w:spacing w:after="0" w:line="240" w:lineRule="auto"/>
        <w:rPr>
          <w:rFonts w:ascii="Times New Roman" w:hAnsi="Times New Roman"/>
          <w:color w:val="000000"/>
          <w:lang w:val="fr-FR"/>
        </w:rPr>
      </w:pPr>
      <w:r w:rsidRPr="00603B7B">
        <w:rPr>
          <w:rFonts w:ascii="Times New Roman" w:hAnsi="Times New Roman"/>
          <w:color w:val="000000"/>
          <w:lang w:val="fr-FR"/>
        </w:rPr>
        <w:t xml:space="preserve">À conserver au réfrigérateur (entre 2 et 8 °C). </w:t>
      </w:r>
    </w:p>
    <w:p w14:paraId="39D7D622" w14:textId="77777777" w:rsidR="00357599" w:rsidRPr="00603B7B" w:rsidRDefault="00357599" w:rsidP="00357599">
      <w:pPr>
        <w:autoSpaceDE w:val="0"/>
        <w:autoSpaceDN w:val="0"/>
        <w:adjustRightInd w:val="0"/>
        <w:spacing w:after="0" w:line="240" w:lineRule="auto"/>
        <w:rPr>
          <w:rFonts w:ascii="Times New Roman" w:hAnsi="Times New Roman"/>
          <w:color w:val="000000"/>
          <w:lang w:val="fr-FR"/>
        </w:rPr>
      </w:pPr>
      <w:r w:rsidRPr="00603B7B">
        <w:rPr>
          <w:rFonts w:ascii="Times New Roman" w:hAnsi="Times New Roman"/>
          <w:color w:val="000000"/>
          <w:lang w:val="fr-FR"/>
        </w:rPr>
        <w:t>Ne pas congeler.</w:t>
      </w:r>
    </w:p>
    <w:p w14:paraId="283EB64D" w14:textId="7F0B0902" w:rsidR="00357599" w:rsidRPr="00603B7B" w:rsidRDefault="004879EF" w:rsidP="00357599">
      <w:pPr>
        <w:autoSpaceDE w:val="0"/>
        <w:autoSpaceDN w:val="0"/>
        <w:adjustRightInd w:val="0"/>
        <w:spacing w:after="0" w:line="240" w:lineRule="auto"/>
        <w:rPr>
          <w:rFonts w:ascii="Times New Roman" w:hAnsi="Times New Roman"/>
          <w:color w:val="000000"/>
          <w:lang w:val="fr-FR"/>
        </w:rPr>
      </w:pPr>
      <w:r w:rsidRPr="00603B7B">
        <w:rPr>
          <w:rFonts w:ascii="Times New Roman" w:hAnsi="Times New Roman"/>
          <w:color w:val="000000"/>
          <w:lang w:val="fr-FR"/>
        </w:rPr>
        <w:t xml:space="preserve">Conserver les sachets dans l’emballage extérieur </w:t>
      </w:r>
      <w:r w:rsidR="00357599" w:rsidRPr="00603B7B">
        <w:rPr>
          <w:rFonts w:ascii="Times New Roman" w:hAnsi="Times New Roman"/>
          <w:color w:val="000000"/>
          <w:lang w:val="fr-FR"/>
        </w:rPr>
        <w:t>à l’abri de la lumière et de l’humidité.</w:t>
      </w:r>
    </w:p>
    <w:p w14:paraId="08E45EF9" w14:textId="77777777" w:rsidR="0023072F" w:rsidRPr="00603B7B" w:rsidRDefault="0023072F" w:rsidP="00357599">
      <w:pPr>
        <w:autoSpaceDE w:val="0"/>
        <w:autoSpaceDN w:val="0"/>
        <w:adjustRightInd w:val="0"/>
        <w:spacing w:after="0" w:line="240" w:lineRule="auto"/>
        <w:rPr>
          <w:rFonts w:ascii="Times New Roman" w:hAnsi="Times New Roman"/>
          <w:color w:val="000000"/>
          <w:lang w:val="fr-FR"/>
        </w:rPr>
      </w:pPr>
    </w:p>
    <w:p w14:paraId="3C1C365F" w14:textId="1CED80FA" w:rsidR="0023072F" w:rsidRPr="00603B7B" w:rsidRDefault="0023072F" w:rsidP="00357599">
      <w:pPr>
        <w:autoSpaceDE w:val="0"/>
        <w:autoSpaceDN w:val="0"/>
        <w:adjustRightInd w:val="0"/>
        <w:spacing w:after="0" w:line="240" w:lineRule="auto"/>
        <w:rPr>
          <w:rFonts w:ascii="Times New Roman" w:hAnsi="Times New Roman"/>
          <w:color w:val="000000"/>
          <w:lang w:val="fr-FR"/>
        </w:rPr>
      </w:pPr>
      <w:r w:rsidRPr="00603B7B">
        <w:rPr>
          <w:rFonts w:ascii="Times New Roman" w:hAnsi="Times New Roman"/>
          <w:color w:val="000000"/>
          <w:lang w:val="fr-FR"/>
        </w:rPr>
        <w:t>Pendant sa durée de conservation, le médicament peut être conservé à température ambiante (sans dépasser 25 °C) pendant une période unique de 4 mois</w:t>
      </w:r>
      <w:r w:rsidR="00DC5267" w:rsidRPr="00603B7B">
        <w:rPr>
          <w:rFonts w:ascii="Times New Roman" w:hAnsi="Times New Roman"/>
          <w:color w:val="000000"/>
          <w:lang w:val="fr-FR"/>
        </w:rPr>
        <w:t xml:space="preserve"> (voir rubrique 6.3)</w:t>
      </w:r>
      <w:r w:rsidRPr="00603B7B">
        <w:rPr>
          <w:rFonts w:ascii="Times New Roman" w:hAnsi="Times New Roman"/>
          <w:color w:val="000000"/>
          <w:lang w:val="fr-FR"/>
        </w:rPr>
        <w:t>.</w:t>
      </w:r>
    </w:p>
    <w:p w14:paraId="6AF5C6ED" w14:textId="77777777" w:rsidR="00357599" w:rsidRPr="00603B7B" w:rsidRDefault="00357599" w:rsidP="00357599">
      <w:pPr>
        <w:spacing w:after="0" w:line="240" w:lineRule="auto"/>
        <w:ind w:left="567" w:hanging="567"/>
        <w:rPr>
          <w:rFonts w:ascii="Times New Roman" w:hAnsi="Times New Roman"/>
          <w:color w:val="000000"/>
          <w:lang w:val="fr-FR"/>
        </w:rPr>
      </w:pPr>
    </w:p>
    <w:p w14:paraId="71DD5B12" w14:textId="77777777" w:rsidR="00357599" w:rsidRPr="00603B7B" w:rsidRDefault="00357599" w:rsidP="00357599">
      <w:pPr>
        <w:keepNext/>
        <w:spacing w:after="0" w:line="240" w:lineRule="auto"/>
        <w:ind w:left="567" w:hanging="567"/>
        <w:rPr>
          <w:rFonts w:ascii="Times New Roman" w:hAnsi="Times New Roman"/>
          <w:b/>
          <w:lang w:val="fr-FR"/>
        </w:rPr>
      </w:pPr>
      <w:r w:rsidRPr="00603B7B">
        <w:rPr>
          <w:rFonts w:ascii="Times New Roman" w:hAnsi="Times New Roman"/>
          <w:b/>
          <w:lang w:val="fr-FR"/>
        </w:rPr>
        <w:t>6.5</w:t>
      </w:r>
      <w:r w:rsidRPr="00603B7B">
        <w:rPr>
          <w:rFonts w:ascii="Times New Roman" w:hAnsi="Times New Roman"/>
          <w:b/>
          <w:lang w:val="fr-FR"/>
        </w:rPr>
        <w:tab/>
        <w:t>Nature et contenu de l’emballage extérieur</w:t>
      </w:r>
    </w:p>
    <w:p w14:paraId="53FBADCF" w14:textId="77777777" w:rsidR="00357599" w:rsidRPr="00603B7B" w:rsidRDefault="00357599" w:rsidP="00357599">
      <w:pPr>
        <w:keepNext/>
        <w:spacing w:after="0" w:line="240" w:lineRule="auto"/>
        <w:ind w:left="567" w:hanging="567"/>
        <w:rPr>
          <w:rFonts w:ascii="Times New Roman" w:hAnsi="Times New Roman"/>
          <w:lang w:val="fr-FR"/>
        </w:rPr>
      </w:pPr>
    </w:p>
    <w:p w14:paraId="6D0A2600" w14:textId="77777777" w:rsidR="00357599" w:rsidRPr="00603B7B" w:rsidRDefault="0023072F" w:rsidP="0023072F">
      <w:pPr>
        <w:spacing w:after="0" w:line="240" w:lineRule="auto"/>
        <w:rPr>
          <w:rFonts w:ascii="Times New Roman" w:hAnsi="Times New Roman"/>
          <w:lang w:val="fr-FR"/>
        </w:rPr>
      </w:pPr>
      <w:r w:rsidRPr="00603B7B">
        <w:rPr>
          <w:rFonts w:ascii="Times New Roman" w:hAnsi="Times New Roman"/>
          <w:lang w:val="fr-FR"/>
        </w:rPr>
        <w:t>Sachets constitués d’un feuillet multicouche : polyéthylène téréphtalate, aluminium et polyéthylène basse densité (PEBD).</w:t>
      </w:r>
    </w:p>
    <w:p w14:paraId="3960BC72" w14:textId="77777777" w:rsidR="0023072F" w:rsidRPr="00603B7B" w:rsidRDefault="0023072F" w:rsidP="0023072F">
      <w:pPr>
        <w:spacing w:after="0" w:line="240" w:lineRule="auto"/>
        <w:rPr>
          <w:rFonts w:ascii="Times New Roman" w:hAnsi="Times New Roman"/>
          <w:lang w:val="fr-FR"/>
        </w:rPr>
      </w:pPr>
    </w:p>
    <w:p w14:paraId="4F2A315D" w14:textId="77777777" w:rsidR="0023072F" w:rsidRPr="00603B7B" w:rsidRDefault="0023072F" w:rsidP="0023072F">
      <w:pPr>
        <w:spacing w:after="0" w:line="240" w:lineRule="auto"/>
        <w:rPr>
          <w:rFonts w:ascii="Times New Roman" w:hAnsi="Times New Roman"/>
          <w:lang w:val="fr-FR"/>
        </w:rPr>
      </w:pPr>
      <w:r w:rsidRPr="00603B7B">
        <w:rPr>
          <w:rFonts w:ascii="Times New Roman" w:hAnsi="Times New Roman"/>
          <w:lang w:val="fr-FR"/>
        </w:rPr>
        <w:t>Présentation : 120 sachets.</w:t>
      </w:r>
    </w:p>
    <w:p w14:paraId="20B48F5C" w14:textId="77777777" w:rsidR="0023072F" w:rsidRPr="00603B7B" w:rsidRDefault="0023072F" w:rsidP="00B10E30">
      <w:pPr>
        <w:spacing w:after="0" w:line="240" w:lineRule="auto"/>
        <w:rPr>
          <w:rFonts w:ascii="Times New Roman" w:hAnsi="Times New Roman"/>
          <w:lang w:val="fr-FR"/>
        </w:rPr>
      </w:pPr>
    </w:p>
    <w:p w14:paraId="49EC7657" w14:textId="5E8355C2" w:rsidR="00357599" w:rsidRPr="00603B7B" w:rsidRDefault="00357599" w:rsidP="00357599">
      <w:pPr>
        <w:keepNext/>
        <w:spacing w:after="0" w:line="240" w:lineRule="auto"/>
        <w:ind w:left="567" w:hanging="567"/>
        <w:rPr>
          <w:rFonts w:ascii="Times New Roman" w:hAnsi="Times New Roman"/>
          <w:b/>
          <w:lang w:val="fr-FR"/>
        </w:rPr>
      </w:pPr>
      <w:r w:rsidRPr="00603B7B">
        <w:rPr>
          <w:rFonts w:ascii="Times New Roman" w:hAnsi="Times New Roman"/>
          <w:b/>
          <w:lang w:val="fr-FR"/>
        </w:rPr>
        <w:t>6.6</w:t>
      </w:r>
      <w:r w:rsidRPr="00603B7B">
        <w:rPr>
          <w:rFonts w:ascii="Times New Roman" w:hAnsi="Times New Roman"/>
          <w:b/>
          <w:lang w:val="fr-FR"/>
        </w:rPr>
        <w:tab/>
        <w:t xml:space="preserve">Précautions particulières d’élimination et </w:t>
      </w:r>
      <w:r w:rsidR="00BA479C" w:rsidRPr="00603B7B">
        <w:rPr>
          <w:rFonts w:ascii="Times New Roman" w:hAnsi="Times New Roman"/>
          <w:b/>
          <w:lang w:val="fr-FR"/>
        </w:rPr>
        <w:t xml:space="preserve">de </w:t>
      </w:r>
      <w:r w:rsidRPr="00603B7B">
        <w:rPr>
          <w:rFonts w:ascii="Times New Roman" w:hAnsi="Times New Roman"/>
          <w:b/>
          <w:lang w:val="fr-FR"/>
        </w:rPr>
        <w:t>manipulation</w:t>
      </w:r>
    </w:p>
    <w:p w14:paraId="0F84D11C" w14:textId="77777777" w:rsidR="00357599" w:rsidRPr="00603B7B" w:rsidRDefault="00357599" w:rsidP="00357599">
      <w:pPr>
        <w:keepNext/>
        <w:spacing w:after="0" w:line="240" w:lineRule="auto"/>
        <w:ind w:left="567" w:hanging="567"/>
        <w:rPr>
          <w:rFonts w:ascii="Times New Roman" w:hAnsi="Times New Roman"/>
          <w:lang w:val="fr-FR"/>
        </w:rPr>
      </w:pPr>
    </w:p>
    <w:p w14:paraId="7556C90E" w14:textId="77777777" w:rsidR="0023072F" w:rsidRPr="00603B7B" w:rsidRDefault="0023072F" w:rsidP="00357599">
      <w:pPr>
        <w:keepNext/>
        <w:spacing w:after="0" w:line="240" w:lineRule="auto"/>
        <w:ind w:left="567" w:hanging="567"/>
        <w:rPr>
          <w:rFonts w:ascii="Times New Roman" w:hAnsi="Times New Roman"/>
          <w:lang w:val="fr-FR"/>
        </w:rPr>
      </w:pPr>
      <w:r w:rsidRPr="00603B7B">
        <w:rPr>
          <w:rFonts w:ascii="Times New Roman" w:hAnsi="Times New Roman"/>
          <w:u w:val="single"/>
          <w:lang w:val="fr-FR"/>
        </w:rPr>
        <w:t>Manipulation</w:t>
      </w:r>
    </w:p>
    <w:p w14:paraId="1D6C0C88" w14:textId="77777777" w:rsidR="0023072F" w:rsidRPr="00603B7B" w:rsidRDefault="0023072F" w:rsidP="00357599">
      <w:pPr>
        <w:keepNext/>
        <w:spacing w:after="0" w:line="240" w:lineRule="auto"/>
        <w:ind w:left="567" w:hanging="567"/>
        <w:rPr>
          <w:rFonts w:ascii="Times New Roman" w:hAnsi="Times New Roman"/>
          <w:lang w:val="fr-FR"/>
        </w:rPr>
      </w:pPr>
    </w:p>
    <w:p w14:paraId="55298D5B" w14:textId="77777777" w:rsidR="0085730C" w:rsidRPr="00603B7B" w:rsidRDefault="0085730C" w:rsidP="00357599">
      <w:pPr>
        <w:keepNext/>
        <w:spacing w:after="0" w:line="240" w:lineRule="auto"/>
        <w:ind w:left="567" w:hanging="567"/>
        <w:rPr>
          <w:rFonts w:ascii="Times New Roman" w:hAnsi="Times New Roman"/>
          <w:lang w:val="fr-FR"/>
        </w:rPr>
      </w:pPr>
      <w:r w:rsidRPr="00603B7B">
        <w:rPr>
          <w:rFonts w:ascii="Times New Roman" w:hAnsi="Times New Roman"/>
          <w:lang w:val="fr-FR"/>
        </w:rPr>
        <w:t>Chaque sachet est à usage unique.</w:t>
      </w:r>
    </w:p>
    <w:p w14:paraId="3620AEA1" w14:textId="77777777" w:rsidR="0085730C" w:rsidRPr="00603B7B" w:rsidRDefault="0085730C" w:rsidP="00357599">
      <w:pPr>
        <w:keepNext/>
        <w:spacing w:after="0" w:line="240" w:lineRule="auto"/>
        <w:ind w:left="567" w:hanging="567"/>
        <w:rPr>
          <w:rFonts w:ascii="Times New Roman" w:hAnsi="Times New Roman"/>
          <w:lang w:val="fr-FR"/>
        </w:rPr>
      </w:pPr>
    </w:p>
    <w:p w14:paraId="1ED836C6" w14:textId="77777777" w:rsidR="00357599" w:rsidRPr="00603B7B" w:rsidRDefault="00357599" w:rsidP="00357599">
      <w:pPr>
        <w:keepNext/>
        <w:autoSpaceDE w:val="0"/>
        <w:autoSpaceDN w:val="0"/>
        <w:adjustRightInd w:val="0"/>
        <w:spacing w:after="0" w:line="240" w:lineRule="auto"/>
        <w:rPr>
          <w:rFonts w:ascii="Times New Roman" w:hAnsi="Times New Roman"/>
          <w:i/>
          <w:u w:val="single"/>
          <w:lang w:val="fr-FR"/>
        </w:rPr>
      </w:pPr>
      <w:r w:rsidRPr="00603B7B">
        <w:rPr>
          <w:rFonts w:ascii="Times New Roman" w:hAnsi="Times New Roman"/>
          <w:i/>
          <w:u w:val="single"/>
          <w:lang w:val="fr-FR"/>
        </w:rPr>
        <w:t>Saupoudrage sur des aliments</w:t>
      </w:r>
    </w:p>
    <w:p w14:paraId="67BA0D10" w14:textId="1711C4D1" w:rsidR="00357599" w:rsidRPr="00603B7B" w:rsidRDefault="00357599" w:rsidP="00357599">
      <w:pPr>
        <w:autoSpaceDE w:val="0"/>
        <w:autoSpaceDN w:val="0"/>
        <w:adjustRightInd w:val="0"/>
        <w:spacing w:after="0" w:line="240" w:lineRule="auto"/>
        <w:rPr>
          <w:rFonts w:ascii="Times New Roman" w:hAnsi="Times New Roman"/>
          <w:lang w:val="fr-FR"/>
        </w:rPr>
      </w:pPr>
      <w:r w:rsidRPr="00603B7B">
        <w:rPr>
          <w:rFonts w:ascii="Times New Roman" w:hAnsi="Times New Roman"/>
          <w:lang w:val="fr-FR"/>
        </w:rPr>
        <w:t xml:space="preserve">Les </w:t>
      </w:r>
      <w:r w:rsidR="00FE46F2" w:rsidRPr="00603B7B">
        <w:rPr>
          <w:rFonts w:ascii="Times New Roman" w:hAnsi="Times New Roman"/>
          <w:lang w:val="fr-FR"/>
        </w:rPr>
        <w:t>sachets</w:t>
      </w:r>
      <w:r w:rsidRPr="00603B7B">
        <w:rPr>
          <w:rFonts w:ascii="Times New Roman" w:hAnsi="Times New Roman"/>
          <w:lang w:val="fr-FR"/>
        </w:rPr>
        <w:t xml:space="preserve"> de la dose du matin, ou du soir, </w:t>
      </w:r>
      <w:r w:rsidR="00B20917">
        <w:rPr>
          <w:rFonts w:ascii="Times New Roman" w:hAnsi="Times New Roman"/>
          <w:lang w:val="fr-FR"/>
        </w:rPr>
        <w:t>peu</w:t>
      </w:r>
      <w:r w:rsidRPr="00603B7B">
        <w:rPr>
          <w:rFonts w:ascii="Times New Roman" w:hAnsi="Times New Roman"/>
          <w:lang w:val="fr-FR"/>
        </w:rPr>
        <w:t xml:space="preserve">vent être ouverts et leurs contenus saupoudrés sur environ 100 grammes de compote de pomme ou de </w:t>
      </w:r>
      <w:r w:rsidR="00DC5267" w:rsidRPr="00603B7B">
        <w:rPr>
          <w:rFonts w:ascii="Times New Roman" w:hAnsi="Times New Roman"/>
          <w:lang w:val="fr-FR"/>
        </w:rPr>
        <w:t xml:space="preserve">confiture </w:t>
      </w:r>
      <w:r w:rsidRPr="00603B7B">
        <w:rPr>
          <w:rFonts w:ascii="Times New Roman" w:hAnsi="Times New Roman"/>
          <w:lang w:val="fr-FR"/>
        </w:rPr>
        <w:t>de fruits. Mélanger doucement les granul</w:t>
      </w:r>
      <w:r w:rsidR="001533C4" w:rsidRPr="00603B7B">
        <w:rPr>
          <w:rFonts w:ascii="Times New Roman" w:hAnsi="Times New Roman"/>
          <w:lang w:val="fr-FR"/>
        </w:rPr>
        <w:t>é</w:t>
      </w:r>
      <w:r w:rsidRPr="00603B7B">
        <w:rPr>
          <w:rFonts w:ascii="Times New Roman" w:hAnsi="Times New Roman"/>
          <w:lang w:val="fr-FR"/>
        </w:rPr>
        <w:t>s de cystéamine avec l’aliment. La quantité totale de mélange doit être avalée. Il est possible de boire ensuite 250 </w:t>
      </w:r>
      <w:proofErr w:type="spellStart"/>
      <w:r w:rsidRPr="00603B7B">
        <w:rPr>
          <w:rFonts w:ascii="Times New Roman" w:hAnsi="Times New Roman"/>
          <w:lang w:val="fr-FR"/>
        </w:rPr>
        <w:t>mL</w:t>
      </w:r>
      <w:proofErr w:type="spellEnd"/>
      <w:r w:rsidRPr="00603B7B">
        <w:rPr>
          <w:rFonts w:ascii="Times New Roman" w:hAnsi="Times New Roman"/>
          <w:lang w:val="fr-FR"/>
        </w:rPr>
        <w:t xml:space="preserve"> d’un</w:t>
      </w:r>
      <w:r w:rsidR="00AF2596" w:rsidRPr="00603B7B">
        <w:rPr>
          <w:rFonts w:ascii="Times New Roman" w:hAnsi="Times New Roman"/>
          <w:lang w:val="fr-FR"/>
        </w:rPr>
        <w:t>e</w:t>
      </w:r>
      <w:r w:rsidRPr="00603B7B">
        <w:rPr>
          <w:rFonts w:ascii="Times New Roman" w:hAnsi="Times New Roman"/>
          <w:lang w:val="fr-FR"/>
        </w:rPr>
        <w:t xml:space="preserve"> </w:t>
      </w:r>
      <w:r w:rsidR="00AF2596" w:rsidRPr="00603B7B">
        <w:rPr>
          <w:rFonts w:ascii="Times New Roman" w:hAnsi="Times New Roman"/>
          <w:lang w:val="fr-FR"/>
        </w:rPr>
        <w:t>boisson</w:t>
      </w:r>
      <w:r w:rsidRPr="00603B7B">
        <w:rPr>
          <w:rFonts w:ascii="Times New Roman" w:hAnsi="Times New Roman"/>
          <w:lang w:val="fr-FR"/>
        </w:rPr>
        <w:t xml:space="preserve"> acide ou de jus fruit (par exemple, du jus d’orange ou tout autre jus de fruit acide) ou de l’eau. Le mélange doit être pris dans les 2 heures qui suivent sa préparation et </w:t>
      </w:r>
      <w:r w:rsidR="00FE46F2" w:rsidRPr="00603B7B">
        <w:rPr>
          <w:rFonts w:ascii="Times New Roman" w:hAnsi="Times New Roman"/>
          <w:lang w:val="fr-FR"/>
        </w:rPr>
        <w:t>peut</w:t>
      </w:r>
      <w:r w:rsidRPr="00603B7B">
        <w:rPr>
          <w:rFonts w:ascii="Times New Roman" w:hAnsi="Times New Roman"/>
          <w:lang w:val="fr-FR"/>
        </w:rPr>
        <w:t xml:space="preserve"> être conservé au réfrigérateur entre le moment de sa préparation et celui de son administration.</w:t>
      </w:r>
    </w:p>
    <w:p w14:paraId="6794156C" w14:textId="77777777" w:rsidR="00357599" w:rsidRPr="00603B7B" w:rsidRDefault="00357599" w:rsidP="00357599">
      <w:pPr>
        <w:autoSpaceDE w:val="0"/>
        <w:autoSpaceDN w:val="0"/>
        <w:adjustRightInd w:val="0"/>
        <w:spacing w:after="0" w:line="240" w:lineRule="auto"/>
        <w:rPr>
          <w:rFonts w:ascii="Times New Roman" w:hAnsi="Times New Roman"/>
          <w:lang w:val="fr-FR"/>
        </w:rPr>
      </w:pPr>
    </w:p>
    <w:p w14:paraId="3706BEAE" w14:textId="77777777" w:rsidR="00357599" w:rsidRPr="00603B7B" w:rsidRDefault="00357599" w:rsidP="00357599">
      <w:pPr>
        <w:keepNext/>
        <w:autoSpaceDE w:val="0"/>
        <w:autoSpaceDN w:val="0"/>
        <w:adjustRightInd w:val="0"/>
        <w:spacing w:after="0" w:line="240" w:lineRule="auto"/>
        <w:rPr>
          <w:rFonts w:ascii="Times New Roman" w:hAnsi="Times New Roman"/>
          <w:i/>
          <w:u w:val="single"/>
          <w:lang w:val="fr-FR"/>
        </w:rPr>
      </w:pPr>
      <w:r w:rsidRPr="00603B7B">
        <w:rPr>
          <w:rFonts w:ascii="Times New Roman" w:hAnsi="Times New Roman"/>
          <w:i/>
          <w:u w:val="single"/>
          <w:lang w:val="fr-FR"/>
        </w:rPr>
        <w:t>Administration par sonde d’alimentation</w:t>
      </w:r>
    </w:p>
    <w:p w14:paraId="18CDE903" w14:textId="1FB832CF" w:rsidR="00FE46F2" w:rsidRPr="00603B7B" w:rsidRDefault="00357599" w:rsidP="00FE46F2">
      <w:pPr>
        <w:autoSpaceDE w:val="0"/>
        <w:autoSpaceDN w:val="0"/>
        <w:adjustRightInd w:val="0"/>
        <w:spacing w:after="0" w:line="240" w:lineRule="auto"/>
        <w:rPr>
          <w:rFonts w:ascii="Times New Roman" w:hAnsi="Times New Roman"/>
          <w:lang w:val="fr-FR"/>
        </w:rPr>
      </w:pPr>
      <w:r w:rsidRPr="00603B7B">
        <w:rPr>
          <w:rFonts w:ascii="Times New Roman" w:hAnsi="Times New Roman"/>
          <w:lang w:val="fr-FR"/>
        </w:rPr>
        <w:t xml:space="preserve">Les </w:t>
      </w:r>
      <w:r w:rsidR="00FE46F2" w:rsidRPr="00603B7B">
        <w:rPr>
          <w:rFonts w:ascii="Times New Roman" w:hAnsi="Times New Roman"/>
          <w:lang w:val="fr-FR"/>
        </w:rPr>
        <w:t>sachets</w:t>
      </w:r>
      <w:r w:rsidRPr="00603B7B">
        <w:rPr>
          <w:rFonts w:ascii="Times New Roman" w:hAnsi="Times New Roman"/>
          <w:lang w:val="fr-FR"/>
        </w:rPr>
        <w:t xml:space="preserve"> de la dose du matin, ou du soir, </w:t>
      </w:r>
      <w:r w:rsidR="00B20917">
        <w:rPr>
          <w:rFonts w:ascii="Times New Roman" w:hAnsi="Times New Roman"/>
          <w:lang w:val="fr-FR"/>
        </w:rPr>
        <w:t>peu</w:t>
      </w:r>
      <w:r w:rsidRPr="00603B7B">
        <w:rPr>
          <w:rFonts w:ascii="Times New Roman" w:hAnsi="Times New Roman"/>
          <w:lang w:val="fr-FR"/>
        </w:rPr>
        <w:t xml:space="preserve">vent être ouverts et leurs contenus saupoudrés sur environ 100 grammes de compote de pomme ou de </w:t>
      </w:r>
      <w:r w:rsidR="00DC5267" w:rsidRPr="00603B7B">
        <w:rPr>
          <w:rFonts w:ascii="Times New Roman" w:hAnsi="Times New Roman"/>
          <w:lang w:val="fr-FR"/>
        </w:rPr>
        <w:t xml:space="preserve">confiture </w:t>
      </w:r>
      <w:r w:rsidRPr="00603B7B">
        <w:rPr>
          <w:rFonts w:ascii="Times New Roman" w:hAnsi="Times New Roman"/>
          <w:lang w:val="fr-FR"/>
        </w:rPr>
        <w:t>de fruits. Verser lentement les granul</w:t>
      </w:r>
      <w:r w:rsidR="001533C4" w:rsidRPr="00603B7B">
        <w:rPr>
          <w:rFonts w:ascii="Times New Roman" w:hAnsi="Times New Roman"/>
          <w:lang w:val="fr-FR"/>
        </w:rPr>
        <w:t>é</w:t>
      </w:r>
      <w:r w:rsidRPr="00603B7B">
        <w:rPr>
          <w:rFonts w:ascii="Times New Roman" w:hAnsi="Times New Roman"/>
          <w:lang w:val="fr-FR"/>
        </w:rPr>
        <w:t>s de cystéamine sur l’aliment et mélanger doucement. Le mélange doit ensuite être administré via une sonde de gastrostomie, une sonde nasogastrique ou une sonde de gastrostomie</w:t>
      </w:r>
      <w:r w:rsidRPr="00603B7B">
        <w:rPr>
          <w:rFonts w:ascii="Times New Roman" w:hAnsi="Times New Roman"/>
          <w:lang w:val="fr-FR"/>
        </w:rPr>
        <w:noBreakHyphen/>
        <w:t>jéjunostomie</w:t>
      </w:r>
      <w:r w:rsidR="003D5555" w:rsidRPr="00603B7B">
        <w:rPr>
          <w:rFonts w:ascii="Times New Roman" w:hAnsi="Times New Roman"/>
          <w:lang w:val="fr-FR"/>
        </w:rPr>
        <w:t xml:space="preserve"> à l’aide d’une seringue à embout cathéter</w:t>
      </w:r>
      <w:r w:rsidRPr="00603B7B">
        <w:rPr>
          <w:rFonts w:ascii="Times New Roman" w:hAnsi="Times New Roman"/>
          <w:lang w:val="fr-FR"/>
        </w:rPr>
        <w:t xml:space="preserve">. </w:t>
      </w:r>
      <w:r w:rsidR="001F0D6F" w:rsidRPr="00603B7B">
        <w:rPr>
          <w:rFonts w:ascii="Times New Roman" w:hAnsi="Times New Roman"/>
          <w:lang w:val="fr-FR"/>
        </w:rPr>
        <w:t xml:space="preserve">Avant l’administration de </w:t>
      </w:r>
      <w:r w:rsidR="003D5555" w:rsidRPr="00603B7B">
        <w:rPr>
          <w:rFonts w:ascii="Times New Roman" w:hAnsi="Times New Roman"/>
          <w:lang w:val="fr-FR"/>
        </w:rPr>
        <w:t>PROCYSBI</w:t>
      </w:r>
      <w:r w:rsidR="001F0D6F" w:rsidRPr="00603B7B">
        <w:rPr>
          <w:rFonts w:ascii="Times New Roman" w:hAnsi="Times New Roman"/>
          <w:lang w:val="fr-FR"/>
        </w:rPr>
        <w:t> : ouvrir le bouton de gastrostomie et fixer la sonde d’alimentation. Rincer avec 5 </w:t>
      </w:r>
      <w:proofErr w:type="spellStart"/>
      <w:r w:rsidR="001F0D6F" w:rsidRPr="00603B7B">
        <w:rPr>
          <w:rFonts w:ascii="Times New Roman" w:hAnsi="Times New Roman"/>
          <w:lang w:val="fr-FR"/>
        </w:rPr>
        <w:t>mL</w:t>
      </w:r>
      <w:proofErr w:type="spellEnd"/>
      <w:r w:rsidR="001F0D6F" w:rsidRPr="00603B7B">
        <w:rPr>
          <w:rFonts w:ascii="Times New Roman" w:hAnsi="Times New Roman"/>
          <w:lang w:val="fr-FR"/>
        </w:rPr>
        <w:t xml:space="preserve"> d’eau pour nettoyer le bouton. Aspirer le mélange dans la seringue. </w:t>
      </w:r>
      <w:r w:rsidR="003D5555" w:rsidRPr="00603B7B">
        <w:rPr>
          <w:rFonts w:ascii="Times New Roman" w:hAnsi="Times New Roman"/>
          <w:lang w:val="fr-FR"/>
        </w:rPr>
        <w:t>Il est recommandé d’utiliser un volume maximal de mélange de 60 </w:t>
      </w:r>
      <w:proofErr w:type="spellStart"/>
      <w:r w:rsidR="003D5555" w:rsidRPr="00603B7B">
        <w:rPr>
          <w:rFonts w:ascii="Times New Roman" w:hAnsi="Times New Roman"/>
          <w:lang w:val="fr-FR"/>
        </w:rPr>
        <w:t>mL</w:t>
      </w:r>
      <w:proofErr w:type="spellEnd"/>
      <w:r w:rsidR="003D5555" w:rsidRPr="00603B7B">
        <w:rPr>
          <w:rFonts w:ascii="Times New Roman" w:hAnsi="Times New Roman"/>
          <w:lang w:val="fr-FR"/>
        </w:rPr>
        <w:t xml:space="preserve"> dans une seringue à embout cathéter pour l’administration via une sonde d’alimentation droite ou en bolus. </w:t>
      </w:r>
      <w:r w:rsidR="001F0D6F" w:rsidRPr="00603B7B">
        <w:rPr>
          <w:rFonts w:ascii="Times New Roman" w:hAnsi="Times New Roman"/>
          <w:lang w:val="fr-FR"/>
        </w:rPr>
        <w:t>Insérer l’extrémité de la seringue contenant le mélange PROCYSBI/compote de pomme/</w:t>
      </w:r>
      <w:r w:rsidR="003D5555" w:rsidRPr="00603B7B">
        <w:rPr>
          <w:rFonts w:ascii="Times New Roman" w:hAnsi="Times New Roman"/>
          <w:lang w:val="fr-FR"/>
        </w:rPr>
        <w:t xml:space="preserve">confiture </w:t>
      </w:r>
      <w:r w:rsidR="001F0D6F" w:rsidRPr="00603B7B">
        <w:rPr>
          <w:rFonts w:ascii="Times New Roman" w:hAnsi="Times New Roman"/>
          <w:lang w:val="fr-FR"/>
        </w:rPr>
        <w:t xml:space="preserve">de fruits dans l’orifice de la sonde d’alimentation et transférer la totalité du mélange : appuyer doucement sur la seringue et maintenir la sonde d’alimentation à l’horizontale </w:t>
      </w:r>
      <w:r w:rsidR="001F0D6F" w:rsidRPr="00603B7B">
        <w:rPr>
          <w:rFonts w:ascii="Times New Roman" w:hAnsi="Times New Roman"/>
          <w:lang w:val="fr-FR"/>
        </w:rPr>
        <w:lastRenderedPageBreak/>
        <w:t xml:space="preserve">pendant l’administration pourra aider à éviter les problèmes d’obstruction. Il est également conseillé d’utiliser un aliment visqueux tel que la compote de pomme ou la </w:t>
      </w:r>
      <w:r w:rsidR="003D5555" w:rsidRPr="00603B7B">
        <w:rPr>
          <w:rFonts w:ascii="Times New Roman" w:hAnsi="Times New Roman"/>
          <w:lang w:val="fr-FR"/>
        </w:rPr>
        <w:t xml:space="preserve">confiture </w:t>
      </w:r>
      <w:r w:rsidR="001F0D6F" w:rsidRPr="00603B7B">
        <w:rPr>
          <w:rFonts w:ascii="Times New Roman" w:hAnsi="Times New Roman"/>
          <w:lang w:val="fr-FR"/>
        </w:rPr>
        <w:t>de fruits, administré au rythme d’environ 10 </w:t>
      </w:r>
      <w:proofErr w:type="spellStart"/>
      <w:r w:rsidR="001F0D6F" w:rsidRPr="00603B7B">
        <w:rPr>
          <w:rFonts w:ascii="Times New Roman" w:hAnsi="Times New Roman"/>
          <w:lang w:val="fr-FR"/>
        </w:rPr>
        <w:t>mL</w:t>
      </w:r>
      <w:proofErr w:type="spellEnd"/>
      <w:r w:rsidR="001F0D6F" w:rsidRPr="00603B7B">
        <w:rPr>
          <w:rFonts w:ascii="Times New Roman" w:hAnsi="Times New Roman"/>
          <w:lang w:val="fr-FR"/>
        </w:rPr>
        <w:t xml:space="preserve"> toutes les 10 secondes jusqu’à ce que la seringue soit totalement vide, afin d’éviter une obstruction. </w:t>
      </w:r>
      <w:r w:rsidR="003D5555" w:rsidRPr="00603B7B">
        <w:rPr>
          <w:rFonts w:ascii="Times New Roman" w:hAnsi="Times New Roman"/>
          <w:lang w:val="fr-FR"/>
        </w:rPr>
        <w:t xml:space="preserve">Répéter l’étape ci-dessus jusqu’à ce que le mélange ait été administré en totalité. </w:t>
      </w:r>
      <w:r w:rsidR="001F0D6F" w:rsidRPr="00603B7B">
        <w:rPr>
          <w:rFonts w:ascii="Times New Roman" w:hAnsi="Times New Roman"/>
          <w:lang w:val="fr-FR"/>
        </w:rPr>
        <w:t>Après l’administration de PROCYSBI, aspirer 10 </w:t>
      </w:r>
      <w:proofErr w:type="spellStart"/>
      <w:r w:rsidR="001F0D6F" w:rsidRPr="00603B7B">
        <w:rPr>
          <w:rFonts w:ascii="Times New Roman" w:hAnsi="Times New Roman"/>
          <w:lang w:val="fr-FR"/>
        </w:rPr>
        <w:t>mL</w:t>
      </w:r>
      <w:proofErr w:type="spellEnd"/>
      <w:r w:rsidR="001F0D6F" w:rsidRPr="00603B7B">
        <w:rPr>
          <w:rFonts w:ascii="Times New Roman" w:hAnsi="Times New Roman"/>
          <w:lang w:val="fr-FR"/>
        </w:rPr>
        <w:t xml:space="preserve"> de jus de fruit ou d’eau dans une autre seringue et rincer le bouton de gastrostomie afin de veiller à ce qu’aucun résidu du mélange de compote de pomme/</w:t>
      </w:r>
      <w:r w:rsidR="003D5555" w:rsidRPr="00603B7B">
        <w:rPr>
          <w:rFonts w:ascii="Times New Roman" w:hAnsi="Times New Roman"/>
          <w:lang w:val="fr-FR"/>
        </w:rPr>
        <w:t xml:space="preserve">confiture </w:t>
      </w:r>
      <w:r w:rsidR="001F0D6F" w:rsidRPr="00603B7B">
        <w:rPr>
          <w:rFonts w:ascii="Times New Roman" w:hAnsi="Times New Roman"/>
          <w:lang w:val="fr-FR"/>
        </w:rPr>
        <w:t xml:space="preserve">de fruits et de </w:t>
      </w:r>
      <w:r w:rsidR="003D5555" w:rsidRPr="00603B7B">
        <w:rPr>
          <w:rFonts w:ascii="Times New Roman" w:hAnsi="Times New Roman"/>
          <w:lang w:val="fr-FR"/>
        </w:rPr>
        <w:t>granulés</w:t>
      </w:r>
      <w:r w:rsidR="001F0D6F" w:rsidRPr="00603B7B">
        <w:rPr>
          <w:rFonts w:ascii="Times New Roman" w:hAnsi="Times New Roman"/>
          <w:lang w:val="fr-FR"/>
        </w:rPr>
        <w:t xml:space="preserve"> ne reste coincé à l’intérieur.</w:t>
      </w:r>
    </w:p>
    <w:p w14:paraId="2E70DCBA" w14:textId="34A6848A" w:rsidR="00357599" w:rsidRPr="00603B7B" w:rsidRDefault="00FE46F2" w:rsidP="00FE46F2">
      <w:pPr>
        <w:autoSpaceDE w:val="0"/>
        <w:autoSpaceDN w:val="0"/>
        <w:adjustRightInd w:val="0"/>
        <w:spacing w:after="0" w:line="240" w:lineRule="auto"/>
        <w:rPr>
          <w:rFonts w:ascii="Times New Roman" w:hAnsi="Times New Roman"/>
          <w:lang w:val="fr-FR"/>
        </w:rPr>
      </w:pPr>
      <w:r w:rsidRPr="00603B7B">
        <w:rPr>
          <w:rFonts w:ascii="Times New Roman" w:hAnsi="Times New Roman"/>
          <w:lang w:val="fr-FR"/>
        </w:rPr>
        <w:t>Le mélange</w:t>
      </w:r>
      <w:r w:rsidR="00357599" w:rsidRPr="00603B7B">
        <w:rPr>
          <w:rFonts w:ascii="Times New Roman" w:hAnsi="Times New Roman"/>
          <w:lang w:val="fr-FR"/>
        </w:rPr>
        <w:t xml:space="preserve"> doit être administré dans les 2 heures qui suivent sa préparation et doit être conservé au réfrigérateur entre le moment de sa préparation et celui de son administration. </w:t>
      </w:r>
      <w:r w:rsidRPr="00603B7B">
        <w:rPr>
          <w:rFonts w:ascii="Times New Roman" w:hAnsi="Times New Roman"/>
          <w:lang w:val="fr-FR"/>
        </w:rPr>
        <w:t>Aucun reste de mélange ne doit être conservé pour plus tard.</w:t>
      </w:r>
    </w:p>
    <w:p w14:paraId="3AD08DBC" w14:textId="77777777" w:rsidR="00357599" w:rsidRPr="00603B7B" w:rsidRDefault="00357599" w:rsidP="00357599">
      <w:pPr>
        <w:autoSpaceDE w:val="0"/>
        <w:autoSpaceDN w:val="0"/>
        <w:adjustRightInd w:val="0"/>
        <w:spacing w:after="0" w:line="240" w:lineRule="auto"/>
        <w:rPr>
          <w:rFonts w:ascii="Times New Roman" w:hAnsi="Times New Roman"/>
          <w:i/>
          <w:lang w:val="fr-FR"/>
        </w:rPr>
      </w:pPr>
    </w:p>
    <w:p w14:paraId="6DDA27AE" w14:textId="77777777" w:rsidR="00357599" w:rsidRPr="00603B7B" w:rsidRDefault="00357599" w:rsidP="00357599">
      <w:pPr>
        <w:keepNext/>
        <w:autoSpaceDE w:val="0"/>
        <w:autoSpaceDN w:val="0"/>
        <w:adjustRightInd w:val="0"/>
        <w:spacing w:after="0" w:line="240" w:lineRule="auto"/>
        <w:rPr>
          <w:rFonts w:ascii="Times New Roman" w:hAnsi="Times New Roman"/>
          <w:i/>
          <w:u w:val="single"/>
          <w:lang w:val="fr-FR"/>
        </w:rPr>
      </w:pPr>
      <w:r w:rsidRPr="00603B7B">
        <w:rPr>
          <w:rFonts w:ascii="Times New Roman" w:hAnsi="Times New Roman"/>
          <w:i/>
          <w:u w:val="single"/>
          <w:lang w:val="fr-FR"/>
        </w:rPr>
        <w:t>Dispersion dans du jus d’orange ou tout autre jus de fruit acide</w:t>
      </w:r>
      <w:r w:rsidRPr="00603B7B">
        <w:rPr>
          <w:rFonts w:ascii="Times New Roman" w:hAnsi="Times New Roman"/>
          <w:b/>
          <w:i/>
          <w:u w:val="single"/>
          <w:lang w:val="fr-FR"/>
        </w:rPr>
        <w:t xml:space="preserve"> </w:t>
      </w:r>
      <w:r w:rsidRPr="00603B7B">
        <w:rPr>
          <w:rFonts w:ascii="Times New Roman" w:hAnsi="Times New Roman"/>
          <w:i/>
          <w:u w:val="single"/>
          <w:lang w:val="fr-FR"/>
        </w:rPr>
        <w:t>ou de l’eau</w:t>
      </w:r>
    </w:p>
    <w:p w14:paraId="65313BDD" w14:textId="78820178" w:rsidR="00357599" w:rsidRPr="00603B7B" w:rsidRDefault="00357599" w:rsidP="00357599">
      <w:pPr>
        <w:keepNext/>
        <w:autoSpaceDE w:val="0"/>
        <w:autoSpaceDN w:val="0"/>
        <w:adjustRightInd w:val="0"/>
        <w:spacing w:after="0" w:line="240" w:lineRule="auto"/>
        <w:rPr>
          <w:rFonts w:ascii="Times New Roman" w:hAnsi="Times New Roman"/>
          <w:lang w:val="fr-FR"/>
        </w:rPr>
      </w:pPr>
      <w:r w:rsidRPr="00603B7B">
        <w:rPr>
          <w:rFonts w:ascii="Times New Roman" w:hAnsi="Times New Roman"/>
          <w:lang w:val="fr-FR"/>
        </w:rPr>
        <w:t xml:space="preserve">Les </w:t>
      </w:r>
      <w:r w:rsidR="00FE46F2" w:rsidRPr="00603B7B">
        <w:rPr>
          <w:rFonts w:ascii="Times New Roman" w:hAnsi="Times New Roman"/>
          <w:lang w:val="fr-FR"/>
        </w:rPr>
        <w:t>sachets</w:t>
      </w:r>
      <w:r w:rsidRPr="00603B7B">
        <w:rPr>
          <w:rFonts w:ascii="Times New Roman" w:hAnsi="Times New Roman"/>
          <w:lang w:val="fr-FR"/>
        </w:rPr>
        <w:t xml:space="preserve"> de la dose du matin, ou du soir, </w:t>
      </w:r>
      <w:r w:rsidR="00896317">
        <w:rPr>
          <w:rFonts w:ascii="Times New Roman" w:hAnsi="Times New Roman"/>
          <w:lang w:val="fr-FR"/>
        </w:rPr>
        <w:t xml:space="preserve">peuvent </w:t>
      </w:r>
      <w:r w:rsidRPr="00603B7B">
        <w:rPr>
          <w:rFonts w:ascii="Times New Roman" w:hAnsi="Times New Roman"/>
          <w:lang w:val="fr-FR"/>
        </w:rPr>
        <w:t>être ouverts et leurs contenus dispersés dans 100 à 150 </w:t>
      </w:r>
      <w:proofErr w:type="spellStart"/>
      <w:r w:rsidRPr="00603B7B">
        <w:rPr>
          <w:rFonts w:ascii="Times New Roman" w:hAnsi="Times New Roman"/>
          <w:lang w:val="fr-FR"/>
        </w:rPr>
        <w:t>mL</w:t>
      </w:r>
      <w:proofErr w:type="spellEnd"/>
      <w:r w:rsidRPr="00603B7B">
        <w:rPr>
          <w:rFonts w:ascii="Times New Roman" w:hAnsi="Times New Roman"/>
          <w:lang w:val="fr-FR"/>
        </w:rPr>
        <w:t xml:space="preserve"> de jus de fruit acide ou d’eau. La dose peut être administrée selon l’une des deux méthodes suivantes : </w:t>
      </w:r>
    </w:p>
    <w:p w14:paraId="2CD27EA7" w14:textId="634840D7" w:rsidR="00357599" w:rsidRPr="00603B7B" w:rsidRDefault="00357599" w:rsidP="00357599">
      <w:pPr>
        <w:numPr>
          <w:ilvl w:val="0"/>
          <w:numId w:val="5"/>
        </w:numPr>
        <w:spacing w:after="0" w:line="240" w:lineRule="auto"/>
        <w:ind w:left="567" w:hanging="567"/>
        <w:rPr>
          <w:rFonts w:ascii="Times New Roman" w:hAnsi="Times New Roman"/>
          <w:lang w:val="fr-FR"/>
        </w:rPr>
      </w:pPr>
      <w:r w:rsidRPr="00603B7B">
        <w:rPr>
          <w:rFonts w:ascii="Times New Roman" w:hAnsi="Times New Roman"/>
          <w:lang w:val="fr-FR"/>
        </w:rPr>
        <w:t>Option 1/Seringue : mélanger doucement pendant 5 minutes, puis aspirer le mélange de granul</w:t>
      </w:r>
      <w:r w:rsidR="001533C4" w:rsidRPr="00603B7B">
        <w:rPr>
          <w:rFonts w:ascii="Times New Roman" w:hAnsi="Times New Roman"/>
          <w:lang w:val="fr-FR"/>
        </w:rPr>
        <w:t>é</w:t>
      </w:r>
      <w:r w:rsidRPr="00603B7B">
        <w:rPr>
          <w:rFonts w:ascii="Times New Roman" w:hAnsi="Times New Roman"/>
          <w:lang w:val="fr-FR"/>
        </w:rPr>
        <w:t xml:space="preserve">s de cystéamine et de jus de fruit acide ou d’eau dans une seringue doseuse. </w:t>
      </w:r>
    </w:p>
    <w:p w14:paraId="22519FB1" w14:textId="398111FE" w:rsidR="00357599" w:rsidRPr="00603B7B" w:rsidRDefault="00357599" w:rsidP="00357599">
      <w:pPr>
        <w:numPr>
          <w:ilvl w:val="0"/>
          <w:numId w:val="5"/>
        </w:numPr>
        <w:spacing w:after="0" w:line="240" w:lineRule="auto"/>
        <w:ind w:left="567" w:hanging="567"/>
        <w:rPr>
          <w:rFonts w:ascii="Times New Roman" w:hAnsi="Times New Roman"/>
          <w:lang w:val="fr-FR"/>
        </w:rPr>
      </w:pPr>
      <w:r w:rsidRPr="00603B7B">
        <w:rPr>
          <w:rFonts w:ascii="Times New Roman" w:hAnsi="Times New Roman"/>
          <w:lang w:val="fr-FR"/>
        </w:rPr>
        <w:t>Option 2/Tasse : mélanger doucement pendant 5 minutes dans une tasse ou agiter doucement pendant 5 minutes dans une tasse à couvercle (par exemple, un gobelet avec couvercle à bec). Boire le mélange de granul</w:t>
      </w:r>
      <w:r w:rsidR="001533C4" w:rsidRPr="00603B7B">
        <w:rPr>
          <w:rFonts w:ascii="Times New Roman" w:hAnsi="Times New Roman"/>
          <w:lang w:val="fr-FR"/>
        </w:rPr>
        <w:t>é</w:t>
      </w:r>
      <w:r w:rsidRPr="00603B7B">
        <w:rPr>
          <w:rFonts w:ascii="Times New Roman" w:hAnsi="Times New Roman"/>
          <w:lang w:val="fr-FR"/>
        </w:rPr>
        <w:t>s de cystéamine</w:t>
      </w:r>
      <w:r w:rsidRPr="00603B7B">
        <w:rPr>
          <w:rFonts w:ascii="Times New Roman" w:hAnsi="Times New Roman"/>
          <w:vertAlign w:val="superscript"/>
          <w:lang w:val="fr-FR"/>
        </w:rPr>
        <w:t xml:space="preserve"> </w:t>
      </w:r>
      <w:r w:rsidRPr="00603B7B">
        <w:rPr>
          <w:rFonts w:ascii="Times New Roman" w:hAnsi="Times New Roman"/>
          <w:lang w:val="fr-FR"/>
        </w:rPr>
        <w:t>et de jus de fruit acide ou d’eau.</w:t>
      </w:r>
    </w:p>
    <w:p w14:paraId="306806AB" w14:textId="1C9ACF62" w:rsidR="00357599" w:rsidRPr="00603B7B" w:rsidRDefault="00357599" w:rsidP="00357599">
      <w:pPr>
        <w:autoSpaceDE w:val="0"/>
        <w:autoSpaceDN w:val="0"/>
        <w:adjustRightInd w:val="0"/>
        <w:spacing w:after="0" w:line="240" w:lineRule="auto"/>
        <w:rPr>
          <w:rFonts w:ascii="Times New Roman" w:hAnsi="Times New Roman"/>
          <w:lang w:val="fr-FR"/>
        </w:rPr>
      </w:pPr>
      <w:r w:rsidRPr="00603B7B">
        <w:rPr>
          <w:rFonts w:ascii="Times New Roman" w:hAnsi="Times New Roman"/>
          <w:lang w:val="fr-FR"/>
        </w:rPr>
        <w:t xml:space="preserve">Le mélange doit être administré (bu) dans les 30 minutes qui suivent sa préparation et </w:t>
      </w:r>
      <w:r w:rsidR="00FE46F2" w:rsidRPr="00603B7B">
        <w:rPr>
          <w:rFonts w:ascii="Times New Roman" w:hAnsi="Times New Roman"/>
          <w:lang w:val="fr-FR"/>
        </w:rPr>
        <w:t>peut</w:t>
      </w:r>
      <w:r w:rsidRPr="00603B7B">
        <w:rPr>
          <w:rFonts w:ascii="Times New Roman" w:hAnsi="Times New Roman"/>
          <w:lang w:val="fr-FR"/>
        </w:rPr>
        <w:t xml:space="preserve"> être conservé au réfrigérateur entre le moment de sa préparation et celui de son administration.</w:t>
      </w:r>
    </w:p>
    <w:p w14:paraId="21D49EE5" w14:textId="77777777" w:rsidR="00357599" w:rsidRPr="00603B7B" w:rsidRDefault="00357599" w:rsidP="00357599">
      <w:pPr>
        <w:autoSpaceDE w:val="0"/>
        <w:autoSpaceDN w:val="0"/>
        <w:adjustRightInd w:val="0"/>
        <w:spacing w:after="0" w:line="240" w:lineRule="auto"/>
        <w:rPr>
          <w:rFonts w:ascii="Times New Roman" w:hAnsi="Times New Roman"/>
          <w:u w:val="single"/>
          <w:lang w:val="fr-FR"/>
        </w:rPr>
      </w:pPr>
    </w:p>
    <w:p w14:paraId="74E089AF" w14:textId="77777777" w:rsidR="00357599" w:rsidRPr="00603B7B" w:rsidRDefault="00FE46F2" w:rsidP="00B10E30">
      <w:pPr>
        <w:keepNext/>
        <w:keepLines/>
        <w:autoSpaceDE w:val="0"/>
        <w:autoSpaceDN w:val="0"/>
        <w:adjustRightInd w:val="0"/>
        <w:spacing w:after="0" w:line="240" w:lineRule="auto"/>
        <w:rPr>
          <w:rFonts w:ascii="Times New Roman" w:hAnsi="Times New Roman"/>
          <w:lang w:val="fr-FR"/>
        </w:rPr>
      </w:pPr>
      <w:r w:rsidRPr="00603B7B">
        <w:rPr>
          <w:rFonts w:ascii="Times New Roman" w:hAnsi="Times New Roman"/>
          <w:u w:val="single"/>
          <w:lang w:val="fr-FR"/>
        </w:rPr>
        <w:t>Élimination</w:t>
      </w:r>
    </w:p>
    <w:p w14:paraId="650EFE40" w14:textId="77777777" w:rsidR="00FE46F2" w:rsidRPr="00603B7B" w:rsidRDefault="00FE46F2" w:rsidP="00B10E30">
      <w:pPr>
        <w:keepNext/>
        <w:keepLines/>
        <w:autoSpaceDE w:val="0"/>
        <w:autoSpaceDN w:val="0"/>
        <w:adjustRightInd w:val="0"/>
        <w:spacing w:after="0" w:line="240" w:lineRule="auto"/>
        <w:rPr>
          <w:rFonts w:ascii="Times New Roman" w:hAnsi="Times New Roman"/>
          <w:lang w:val="fr-FR"/>
        </w:rPr>
      </w:pPr>
    </w:p>
    <w:p w14:paraId="0B3CCAE0" w14:textId="279C0AE7" w:rsidR="00357599" w:rsidRPr="00603B7B" w:rsidRDefault="00357599" w:rsidP="00357599">
      <w:pPr>
        <w:autoSpaceDE w:val="0"/>
        <w:autoSpaceDN w:val="0"/>
        <w:adjustRightInd w:val="0"/>
        <w:spacing w:after="0" w:line="240" w:lineRule="auto"/>
        <w:rPr>
          <w:rFonts w:ascii="Times New Roman" w:hAnsi="Times New Roman"/>
          <w:lang w:val="fr-FR"/>
        </w:rPr>
      </w:pPr>
      <w:r w:rsidRPr="00603B7B">
        <w:rPr>
          <w:rFonts w:ascii="Times New Roman" w:hAnsi="Times New Roman"/>
          <w:lang w:val="fr-FR"/>
        </w:rPr>
        <w:t>Tout médicament non utilisé ou déchet doit être éliminé conformément à la réglementation en vigueur.</w:t>
      </w:r>
    </w:p>
    <w:p w14:paraId="363F9CE3" w14:textId="77777777" w:rsidR="00357599" w:rsidRPr="00603B7B" w:rsidRDefault="00357599" w:rsidP="00357599">
      <w:pPr>
        <w:spacing w:after="0" w:line="240" w:lineRule="auto"/>
        <w:rPr>
          <w:rFonts w:ascii="Times New Roman" w:hAnsi="Times New Roman"/>
          <w:lang w:val="fr-FR"/>
        </w:rPr>
      </w:pPr>
    </w:p>
    <w:p w14:paraId="41727C11" w14:textId="77777777" w:rsidR="00357599" w:rsidRPr="00603B7B" w:rsidRDefault="00357599" w:rsidP="00357599">
      <w:pPr>
        <w:spacing w:after="0" w:line="240" w:lineRule="auto"/>
        <w:rPr>
          <w:rFonts w:ascii="Times New Roman" w:hAnsi="Times New Roman"/>
          <w:lang w:val="fr-FR"/>
        </w:rPr>
      </w:pPr>
    </w:p>
    <w:p w14:paraId="600E7C94" w14:textId="77777777" w:rsidR="00357599" w:rsidRPr="00603B7B" w:rsidRDefault="00357599" w:rsidP="00357599">
      <w:pPr>
        <w:keepNext/>
        <w:spacing w:after="0" w:line="240" w:lineRule="auto"/>
        <w:ind w:left="567" w:hanging="567"/>
        <w:rPr>
          <w:rFonts w:ascii="Times New Roman" w:hAnsi="Times New Roman"/>
          <w:b/>
          <w:lang w:val="fr-FR"/>
        </w:rPr>
      </w:pPr>
      <w:r w:rsidRPr="00603B7B">
        <w:rPr>
          <w:rFonts w:ascii="Times New Roman" w:hAnsi="Times New Roman"/>
          <w:b/>
          <w:lang w:val="fr-FR"/>
        </w:rPr>
        <w:t>7.</w:t>
      </w:r>
      <w:r w:rsidRPr="00603B7B">
        <w:rPr>
          <w:rFonts w:ascii="Times New Roman" w:hAnsi="Times New Roman"/>
          <w:b/>
          <w:lang w:val="fr-FR"/>
        </w:rPr>
        <w:tab/>
        <w:t>TITULAIRE DE L’AUTORISATION DE MISE SUR LE MARCHÉ</w:t>
      </w:r>
    </w:p>
    <w:p w14:paraId="26CE22E4" w14:textId="77777777" w:rsidR="00357599" w:rsidRPr="00603B7B" w:rsidRDefault="00357599" w:rsidP="00357599">
      <w:pPr>
        <w:keepNext/>
        <w:autoSpaceDE w:val="0"/>
        <w:autoSpaceDN w:val="0"/>
        <w:adjustRightInd w:val="0"/>
        <w:spacing w:after="0" w:line="240" w:lineRule="auto"/>
        <w:rPr>
          <w:rFonts w:ascii="Times New Roman" w:hAnsi="Times New Roman"/>
          <w:lang w:val="fr-FR"/>
        </w:rPr>
      </w:pPr>
    </w:p>
    <w:p w14:paraId="4D1D5899" w14:textId="77777777" w:rsidR="00357599" w:rsidRPr="00603B7B" w:rsidRDefault="00357599" w:rsidP="00357599">
      <w:pPr>
        <w:keepNext/>
        <w:autoSpaceDE w:val="0"/>
        <w:autoSpaceDN w:val="0"/>
        <w:adjustRightInd w:val="0"/>
        <w:spacing w:after="0" w:line="240" w:lineRule="auto"/>
        <w:rPr>
          <w:rFonts w:ascii="Times New Roman" w:hAnsi="Times New Roman"/>
          <w:lang w:val="fr-FR"/>
        </w:rPr>
      </w:pPr>
      <w:r w:rsidRPr="00603B7B">
        <w:rPr>
          <w:rFonts w:ascii="Times New Roman" w:hAnsi="Times New Roman"/>
          <w:lang w:val="fr-FR"/>
        </w:rPr>
        <w:t xml:space="preserve">Chiesi </w:t>
      </w:r>
      <w:proofErr w:type="spellStart"/>
      <w:r w:rsidRPr="00603B7B">
        <w:rPr>
          <w:rFonts w:ascii="Times New Roman" w:hAnsi="Times New Roman"/>
          <w:lang w:val="fr-FR"/>
        </w:rPr>
        <w:t>Farmaceutici</w:t>
      </w:r>
      <w:proofErr w:type="spellEnd"/>
      <w:r w:rsidRPr="00603B7B">
        <w:rPr>
          <w:rFonts w:ascii="Times New Roman" w:hAnsi="Times New Roman"/>
          <w:lang w:val="fr-FR"/>
        </w:rPr>
        <w:t xml:space="preserve"> </w:t>
      </w:r>
      <w:proofErr w:type="spellStart"/>
      <w:r w:rsidRPr="00603B7B">
        <w:rPr>
          <w:rFonts w:ascii="Times New Roman" w:hAnsi="Times New Roman"/>
          <w:lang w:val="fr-FR"/>
        </w:rPr>
        <w:t>S.p.A</w:t>
      </w:r>
      <w:proofErr w:type="spellEnd"/>
      <w:r w:rsidRPr="00603B7B">
        <w:rPr>
          <w:rFonts w:ascii="Times New Roman" w:hAnsi="Times New Roman"/>
          <w:lang w:val="fr-FR"/>
        </w:rPr>
        <w:t>.</w:t>
      </w:r>
    </w:p>
    <w:p w14:paraId="79DCC244" w14:textId="77777777" w:rsidR="00357599" w:rsidRPr="00603B7B" w:rsidRDefault="00357599" w:rsidP="00357599">
      <w:pPr>
        <w:keepNext/>
        <w:autoSpaceDE w:val="0"/>
        <w:autoSpaceDN w:val="0"/>
        <w:adjustRightInd w:val="0"/>
        <w:spacing w:after="0" w:line="240" w:lineRule="auto"/>
        <w:rPr>
          <w:rFonts w:ascii="Times New Roman" w:hAnsi="Times New Roman"/>
          <w:lang w:val="fr-FR"/>
        </w:rPr>
      </w:pPr>
      <w:r w:rsidRPr="00603B7B">
        <w:rPr>
          <w:rFonts w:ascii="Times New Roman" w:hAnsi="Times New Roman"/>
          <w:lang w:val="fr-FR"/>
        </w:rPr>
        <w:t xml:space="preserve">Via </w:t>
      </w:r>
      <w:proofErr w:type="spellStart"/>
      <w:r w:rsidRPr="00603B7B">
        <w:rPr>
          <w:rFonts w:ascii="Times New Roman" w:hAnsi="Times New Roman"/>
          <w:lang w:val="fr-FR"/>
        </w:rPr>
        <w:t>Palermo</w:t>
      </w:r>
      <w:proofErr w:type="spellEnd"/>
      <w:r w:rsidRPr="00603B7B">
        <w:rPr>
          <w:rFonts w:ascii="Times New Roman" w:hAnsi="Times New Roman"/>
          <w:lang w:val="fr-FR"/>
        </w:rPr>
        <w:t xml:space="preserve"> 26/A</w:t>
      </w:r>
    </w:p>
    <w:p w14:paraId="25159EFE" w14:textId="77777777" w:rsidR="00357599" w:rsidRPr="00603B7B" w:rsidRDefault="00357599" w:rsidP="00357599">
      <w:pPr>
        <w:keepNext/>
        <w:autoSpaceDE w:val="0"/>
        <w:autoSpaceDN w:val="0"/>
        <w:adjustRightInd w:val="0"/>
        <w:spacing w:after="0" w:line="240" w:lineRule="auto"/>
        <w:rPr>
          <w:rFonts w:ascii="Times New Roman" w:hAnsi="Times New Roman"/>
          <w:lang w:val="fr-FR"/>
        </w:rPr>
      </w:pPr>
      <w:r w:rsidRPr="00603B7B">
        <w:rPr>
          <w:rFonts w:ascii="Times New Roman" w:hAnsi="Times New Roman"/>
          <w:lang w:val="fr-FR"/>
        </w:rPr>
        <w:t>43122 Parma</w:t>
      </w:r>
    </w:p>
    <w:p w14:paraId="49814C84" w14:textId="77777777" w:rsidR="00357599" w:rsidRPr="00603B7B" w:rsidRDefault="00357599" w:rsidP="00357599">
      <w:pPr>
        <w:autoSpaceDE w:val="0"/>
        <w:autoSpaceDN w:val="0"/>
        <w:adjustRightInd w:val="0"/>
        <w:spacing w:after="0" w:line="240" w:lineRule="auto"/>
        <w:rPr>
          <w:rFonts w:ascii="Times New Roman" w:hAnsi="Times New Roman"/>
          <w:lang w:val="fr-FR"/>
        </w:rPr>
      </w:pPr>
      <w:r w:rsidRPr="00603B7B">
        <w:rPr>
          <w:rFonts w:ascii="Times New Roman" w:hAnsi="Times New Roman"/>
          <w:lang w:val="fr-FR"/>
        </w:rPr>
        <w:t>Italie</w:t>
      </w:r>
    </w:p>
    <w:p w14:paraId="0061406B" w14:textId="77777777" w:rsidR="00357599" w:rsidRPr="00603B7B" w:rsidRDefault="00357599" w:rsidP="00357599">
      <w:pPr>
        <w:spacing w:after="0" w:line="240" w:lineRule="auto"/>
        <w:ind w:left="567" w:hanging="567"/>
        <w:rPr>
          <w:rFonts w:ascii="Times New Roman" w:hAnsi="Times New Roman"/>
          <w:lang w:val="fr-FR"/>
        </w:rPr>
      </w:pPr>
    </w:p>
    <w:p w14:paraId="2DF101E5" w14:textId="77777777" w:rsidR="00357599" w:rsidRPr="00603B7B" w:rsidRDefault="00357599" w:rsidP="00357599">
      <w:pPr>
        <w:autoSpaceDE w:val="0"/>
        <w:autoSpaceDN w:val="0"/>
        <w:adjustRightInd w:val="0"/>
        <w:spacing w:after="0" w:line="240" w:lineRule="auto"/>
        <w:rPr>
          <w:rFonts w:ascii="Times New Roman" w:hAnsi="Times New Roman"/>
          <w:lang w:val="fr-FR"/>
        </w:rPr>
      </w:pPr>
    </w:p>
    <w:p w14:paraId="11E26A70" w14:textId="77777777" w:rsidR="00357599" w:rsidRPr="00603B7B" w:rsidRDefault="00357599" w:rsidP="00357599">
      <w:pPr>
        <w:keepNext/>
        <w:spacing w:after="0" w:line="240" w:lineRule="auto"/>
        <w:ind w:left="567" w:hanging="567"/>
        <w:rPr>
          <w:rFonts w:ascii="Times New Roman" w:hAnsi="Times New Roman"/>
          <w:b/>
          <w:lang w:val="fr-FR"/>
        </w:rPr>
      </w:pPr>
      <w:r w:rsidRPr="00603B7B">
        <w:rPr>
          <w:rFonts w:ascii="Times New Roman" w:hAnsi="Times New Roman"/>
          <w:b/>
          <w:lang w:val="fr-FR"/>
        </w:rPr>
        <w:t>8.</w:t>
      </w:r>
      <w:r w:rsidRPr="00603B7B">
        <w:rPr>
          <w:rFonts w:ascii="Times New Roman" w:hAnsi="Times New Roman"/>
          <w:b/>
          <w:lang w:val="fr-FR"/>
        </w:rPr>
        <w:tab/>
        <w:t>NUMÉRO(S) D’AUTORISATION DE MISE SUR LE MARCHÉ</w:t>
      </w:r>
    </w:p>
    <w:p w14:paraId="361A0E0D" w14:textId="77777777" w:rsidR="00357599" w:rsidRPr="00603B7B" w:rsidRDefault="00357599" w:rsidP="00357599">
      <w:pPr>
        <w:keepNext/>
        <w:spacing w:after="0" w:line="240" w:lineRule="auto"/>
        <w:rPr>
          <w:rFonts w:ascii="Times New Roman" w:hAnsi="Times New Roman"/>
          <w:b/>
          <w:lang w:val="fr-FR"/>
        </w:rPr>
      </w:pPr>
    </w:p>
    <w:p w14:paraId="477C308D" w14:textId="0C65FAD5" w:rsidR="00357599" w:rsidRPr="00603B7B" w:rsidRDefault="00FE46F2" w:rsidP="00357599">
      <w:pPr>
        <w:spacing w:after="0" w:line="240" w:lineRule="auto"/>
        <w:ind w:left="567" w:hanging="567"/>
        <w:rPr>
          <w:rFonts w:ascii="Times New Roman" w:hAnsi="Times New Roman"/>
          <w:lang w:val="fr-FR"/>
        </w:rPr>
      </w:pPr>
      <w:r w:rsidRPr="00603B7B">
        <w:rPr>
          <w:rFonts w:ascii="Times New Roman" w:hAnsi="Times New Roman"/>
          <w:lang w:val="fr-FR"/>
        </w:rPr>
        <w:t>EU/</w:t>
      </w:r>
      <w:r w:rsidR="00661581" w:rsidRPr="00661581">
        <w:rPr>
          <w:rFonts w:ascii="Times New Roman" w:hAnsi="Times New Roman"/>
          <w:lang w:val="fr-FR"/>
        </w:rPr>
        <w:t>1/13/861/003</w:t>
      </w:r>
      <w:r w:rsidRPr="00603B7B">
        <w:rPr>
          <w:rFonts w:ascii="Times New Roman" w:hAnsi="Times New Roman"/>
          <w:lang w:val="fr-FR"/>
        </w:rPr>
        <w:t>EU/</w:t>
      </w:r>
      <w:r w:rsidR="00661581" w:rsidRPr="00661581">
        <w:rPr>
          <w:rFonts w:ascii="Times New Roman" w:hAnsi="Times New Roman"/>
          <w:lang w:val="fr-FR"/>
        </w:rPr>
        <w:t>1/13/861/00</w:t>
      </w:r>
      <w:r w:rsidR="00661581">
        <w:rPr>
          <w:rFonts w:ascii="Times New Roman" w:hAnsi="Times New Roman"/>
          <w:lang w:val="fr-FR"/>
        </w:rPr>
        <w:t>4</w:t>
      </w:r>
    </w:p>
    <w:p w14:paraId="025F59FB" w14:textId="77777777" w:rsidR="00357599" w:rsidRPr="00603B7B" w:rsidRDefault="00357599" w:rsidP="00357599">
      <w:pPr>
        <w:spacing w:after="0" w:line="240" w:lineRule="auto"/>
        <w:ind w:left="567" w:hanging="567"/>
        <w:rPr>
          <w:rFonts w:ascii="Times New Roman" w:hAnsi="Times New Roman"/>
          <w:lang w:val="fr-FR"/>
        </w:rPr>
      </w:pPr>
    </w:p>
    <w:p w14:paraId="1F0BB3F9" w14:textId="77777777" w:rsidR="00357599" w:rsidRPr="00603B7B" w:rsidRDefault="00357599" w:rsidP="00357599">
      <w:pPr>
        <w:keepNext/>
        <w:spacing w:after="0" w:line="240" w:lineRule="auto"/>
        <w:ind w:left="567" w:hanging="567"/>
        <w:rPr>
          <w:rFonts w:ascii="Times New Roman" w:hAnsi="Times New Roman"/>
          <w:b/>
          <w:lang w:val="fr-FR"/>
        </w:rPr>
      </w:pPr>
      <w:r w:rsidRPr="00603B7B">
        <w:rPr>
          <w:rFonts w:ascii="Times New Roman" w:hAnsi="Times New Roman"/>
          <w:b/>
          <w:lang w:val="fr-FR"/>
        </w:rPr>
        <w:t>9.</w:t>
      </w:r>
      <w:r w:rsidRPr="00603B7B">
        <w:rPr>
          <w:rFonts w:ascii="Times New Roman" w:hAnsi="Times New Roman"/>
          <w:b/>
          <w:lang w:val="fr-FR"/>
        </w:rPr>
        <w:tab/>
        <w:t>DATE DE PREMIÈRE AUTORISATION/DE RENOUVELLEMENT DE L’AUTORISATION</w:t>
      </w:r>
    </w:p>
    <w:p w14:paraId="1F041D5F" w14:textId="77777777" w:rsidR="00357599" w:rsidRPr="00603B7B" w:rsidRDefault="00357599" w:rsidP="00357599">
      <w:pPr>
        <w:keepNext/>
        <w:autoSpaceDE w:val="0"/>
        <w:autoSpaceDN w:val="0"/>
        <w:adjustRightInd w:val="0"/>
        <w:spacing w:after="0" w:line="240" w:lineRule="auto"/>
        <w:rPr>
          <w:rFonts w:ascii="Times New Roman" w:hAnsi="Times New Roman"/>
          <w:lang w:val="fr-FR"/>
        </w:rPr>
      </w:pPr>
    </w:p>
    <w:p w14:paraId="7BE77BAE" w14:textId="77777777" w:rsidR="00357599" w:rsidRPr="00603B7B" w:rsidRDefault="00357599" w:rsidP="00357599">
      <w:pPr>
        <w:keepNext/>
        <w:autoSpaceDE w:val="0"/>
        <w:autoSpaceDN w:val="0"/>
        <w:adjustRightInd w:val="0"/>
        <w:spacing w:after="0" w:line="240" w:lineRule="auto"/>
        <w:rPr>
          <w:rFonts w:ascii="Times New Roman" w:hAnsi="Times New Roman"/>
          <w:lang w:val="fr-FR"/>
        </w:rPr>
      </w:pPr>
      <w:r w:rsidRPr="00603B7B">
        <w:rPr>
          <w:rFonts w:ascii="Times New Roman" w:hAnsi="Times New Roman"/>
          <w:lang w:val="fr-FR"/>
        </w:rPr>
        <w:t xml:space="preserve">Date de première autorisation : 06 </w:t>
      </w:r>
      <w:proofErr w:type="gramStart"/>
      <w:r w:rsidRPr="00603B7B">
        <w:rPr>
          <w:rFonts w:ascii="Times New Roman" w:hAnsi="Times New Roman"/>
          <w:lang w:val="fr-FR"/>
        </w:rPr>
        <w:t>Septembre</w:t>
      </w:r>
      <w:proofErr w:type="gramEnd"/>
      <w:r w:rsidRPr="00603B7B">
        <w:rPr>
          <w:rFonts w:ascii="Times New Roman" w:hAnsi="Times New Roman"/>
          <w:lang w:val="fr-FR"/>
        </w:rPr>
        <w:t xml:space="preserve"> 2013</w:t>
      </w:r>
    </w:p>
    <w:p w14:paraId="7A80CEEC" w14:textId="77777777" w:rsidR="00357599" w:rsidRPr="00603B7B" w:rsidRDefault="00357599" w:rsidP="00357599">
      <w:pPr>
        <w:spacing w:after="0" w:line="240" w:lineRule="auto"/>
        <w:rPr>
          <w:rFonts w:ascii="Times New Roman" w:hAnsi="Times New Roman"/>
          <w:lang w:val="fr-FR"/>
        </w:rPr>
      </w:pPr>
      <w:r w:rsidRPr="00603B7B">
        <w:rPr>
          <w:rFonts w:ascii="Times New Roman" w:hAnsi="Times New Roman"/>
          <w:lang w:val="fr-FR"/>
        </w:rPr>
        <w:t xml:space="preserve">Date du dernier renouvellement : 26 </w:t>
      </w:r>
      <w:proofErr w:type="gramStart"/>
      <w:r w:rsidRPr="00603B7B">
        <w:rPr>
          <w:rFonts w:ascii="Times New Roman" w:hAnsi="Times New Roman"/>
          <w:lang w:val="fr-FR"/>
        </w:rPr>
        <w:t>Juillet</w:t>
      </w:r>
      <w:proofErr w:type="gramEnd"/>
      <w:r w:rsidRPr="00603B7B">
        <w:rPr>
          <w:rFonts w:ascii="Times New Roman" w:hAnsi="Times New Roman"/>
          <w:lang w:val="fr-FR"/>
        </w:rPr>
        <w:t xml:space="preserve"> 2018</w:t>
      </w:r>
    </w:p>
    <w:p w14:paraId="3A8F38BC" w14:textId="77777777" w:rsidR="00357599" w:rsidRPr="00603B7B" w:rsidRDefault="00357599" w:rsidP="00357599">
      <w:pPr>
        <w:spacing w:after="0" w:line="240" w:lineRule="auto"/>
        <w:rPr>
          <w:rFonts w:ascii="Times New Roman" w:hAnsi="Times New Roman"/>
          <w:lang w:val="fr-FR"/>
        </w:rPr>
      </w:pPr>
    </w:p>
    <w:p w14:paraId="238047A9" w14:textId="77777777" w:rsidR="00357599" w:rsidRPr="00603B7B" w:rsidRDefault="00357599" w:rsidP="00357599">
      <w:pPr>
        <w:spacing w:after="0" w:line="240" w:lineRule="auto"/>
        <w:rPr>
          <w:rFonts w:ascii="Times New Roman" w:hAnsi="Times New Roman"/>
          <w:lang w:val="fr-FR"/>
        </w:rPr>
      </w:pPr>
    </w:p>
    <w:p w14:paraId="0B49DD30" w14:textId="77777777" w:rsidR="00357599" w:rsidRPr="00603B7B" w:rsidRDefault="00357599" w:rsidP="00357599">
      <w:pPr>
        <w:keepNext/>
        <w:spacing w:after="0" w:line="240" w:lineRule="auto"/>
        <w:ind w:left="567" w:hanging="567"/>
        <w:rPr>
          <w:rFonts w:ascii="Times New Roman" w:hAnsi="Times New Roman"/>
          <w:b/>
          <w:lang w:val="fr-FR"/>
        </w:rPr>
      </w:pPr>
      <w:r w:rsidRPr="00603B7B">
        <w:rPr>
          <w:rFonts w:ascii="Times New Roman" w:hAnsi="Times New Roman"/>
          <w:b/>
          <w:lang w:val="fr-FR"/>
        </w:rPr>
        <w:t>10.</w:t>
      </w:r>
      <w:r w:rsidRPr="00603B7B">
        <w:rPr>
          <w:rFonts w:ascii="Times New Roman" w:hAnsi="Times New Roman"/>
          <w:b/>
          <w:lang w:val="fr-FR"/>
        </w:rPr>
        <w:tab/>
        <w:t>DATE DE MISE À JOUR DU TEXTE</w:t>
      </w:r>
    </w:p>
    <w:p w14:paraId="2BB73628" w14:textId="77777777" w:rsidR="00357599" w:rsidRPr="00603B7B" w:rsidRDefault="00357599" w:rsidP="00357599">
      <w:pPr>
        <w:keepNext/>
        <w:autoSpaceDE w:val="0"/>
        <w:autoSpaceDN w:val="0"/>
        <w:adjustRightInd w:val="0"/>
        <w:spacing w:after="0" w:line="240" w:lineRule="auto"/>
        <w:rPr>
          <w:rFonts w:ascii="Times New Roman" w:hAnsi="Times New Roman"/>
          <w:lang w:val="fr-FR"/>
        </w:rPr>
      </w:pPr>
    </w:p>
    <w:p w14:paraId="2EA56D75" w14:textId="77777777" w:rsidR="00357599" w:rsidRPr="00603B7B" w:rsidRDefault="00357599" w:rsidP="00357599">
      <w:pPr>
        <w:keepNext/>
        <w:autoSpaceDE w:val="0"/>
        <w:autoSpaceDN w:val="0"/>
        <w:adjustRightInd w:val="0"/>
        <w:spacing w:after="0" w:line="240" w:lineRule="auto"/>
        <w:rPr>
          <w:rFonts w:ascii="Times New Roman" w:hAnsi="Times New Roman"/>
          <w:lang w:val="fr-FR"/>
        </w:rPr>
      </w:pPr>
    </w:p>
    <w:p w14:paraId="1B64DB93" w14:textId="77777777" w:rsidR="00FE46F2" w:rsidRPr="00603B7B" w:rsidRDefault="00FE46F2" w:rsidP="00357599">
      <w:pPr>
        <w:keepNext/>
        <w:autoSpaceDE w:val="0"/>
        <w:autoSpaceDN w:val="0"/>
        <w:adjustRightInd w:val="0"/>
        <w:spacing w:after="0" w:line="240" w:lineRule="auto"/>
        <w:rPr>
          <w:rFonts w:ascii="Times New Roman" w:hAnsi="Times New Roman"/>
          <w:lang w:val="fr-FR"/>
        </w:rPr>
      </w:pPr>
    </w:p>
    <w:p w14:paraId="0748677B" w14:textId="77777777" w:rsidR="00357599" w:rsidRPr="00603B7B" w:rsidRDefault="00357599" w:rsidP="00357599">
      <w:pPr>
        <w:autoSpaceDE w:val="0"/>
        <w:autoSpaceDN w:val="0"/>
        <w:adjustRightInd w:val="0"/>
        <w:spacing w:after="0" w:line="240" w:lineRule="auto"/>
        <w:rPr>
          <w:rFonts w:ascii="Times New Roman" w:hAnsi="Times New Roman"/>
          <w:lang w:val="fr-FR"/>
        </w:rPr>
      </w:pPr>
      <w:r w:rsidRPr="00603B7B">
        <w:rPr>
          <w:rFonts w:ascii="Times New Roman" w:hAnsi="Times New Roman"/>
          <w:lang w:val="fr-FR"/>
        </w:rPr>
        <w:t xml:space="preserve">Des informations détaillées sur ce médicament sont disponibles sur le site internet de l’Agence européenne des médicaments </w:t>
      </w:r>
      <w:hyperlink r:id="rId11" w:history="1">
        <w:r w:rsidRPr="00603B7B">
          <w:rPr>
            <w:rStyle w:val="Hyperlink"/>
            <w:rFonts w:ascii="Times New Roman" w:hAnsi="Times New Roman"/>
            <w:lang w:val="fr-FR"/>
          </w:rPr>
          <w:t>http://www.ema.europa.eu/</w:t>
        </w:r>
      </w:hyperlink>
      <w:r w:rsidRPr="00603B7B">
        <w:rPr>
          <w:rFonts w:ascii="Times New Roman" w:hAnsi="Times New Roman"/>
          <w:lang w:val="fr-FR"/>
        </w:rPr>
        <w:t>.</w:t>
      </w:r>
    </w:p>
    <w:p w14:paraId="7FB67B53" w14:textId="77777777" w:rsidR="00357599" w:rsidRPr="00603B7B" w:rsidRDefault="00357599" w:rsidP="00357599">
      <w:pPr>
        <w:autoSpaceDE w:val="0"/>
        <w:autoSpaceDN w:val="0"/>
        <w:adjustRightInd w:val="0"/>
        <w:spacing w:after="0" w:line="240" w:lineRule="auto"/>
        <w:rPr>
          <w:rFonts w:ascii="Times New Roman" w:hAnsi="Times New Roman"/>
          <w:lang w:val="fr-FR"/>
        </w:rPr>
      </w:pPr>
    </w:p>
    <w:p w14:paraId="16A60E59" w14:textId="77777777" w:rsidR="00A81AF4" w:rsidRPr="00603B7B" w:rsidRDefault="00357599" w:rsidP="00357599">
      <w:pPr>
        <w:spacing w:after="0" w:line="240" w:lineRule="auto"/>
        <w:rPr>
          <w:rFonts w:ascii="Times New Roman" w:hAnsi="Times New Roman"/>
          <w:lang w:val="fr-FR"/>
        </w:rPr>
      </w:pPr>
      <w:r w:rsidRPr="00603B7B">
        <w:rPr>
          <w:rFonts w:ascii="Times New Roman" w:hAnsi="Times New Roman"/>
          <w:lang w:val="fr-FR"/>
        </w:rPr>
        <w:br w:type="page"/>
      </w:r>
    </w:p>
    <w:p w14:paraId="7B813516" w14:textId="77777777" w:rsidR="000D3F26" w:rsidRPr="00603B7B" w:rsidRDefault="000D3F26" w:rsidP="00151523">
      <w:pPr>
        <w:spacing w:after="0" w:line="240" w:lineRule="auto"/>
        <w:jc w:val="center"/>
        <w:rPr>
          <w:rFonts w:ascii="Times New Roman" w:hAnsi="Times New Roman"/>
          <w:lang w:val="fr-FR"/>
        </w:rPr>
      </w:pPr>
    </w:p>
    <w:p w14:paraId="26DE7525" w14:textId="77777777" w:rsidR="000D3F26" w:rsidRPr="00603B7B" w:rsidRDefault="000D3F26" w:rsidP="00151523">
      <w:pPr>
        <w:spacing w:after="0" w:line="240" w:lineRule="auto"/>
        <w:jc w:val="center"/>
        <w:rPr>
          <w:rFonts w:ascii="Times New Roman" w:hAnsi="Times New Roman"/>
          <w:lang w:val="fr-FR"/>
        </w:rPr>
      </w:pPr>
    </w:p>
    <w:p w14:paraId="3F40D280" w14:textId="77777777" w:rsidR="000D3F26" w:rsidRPr="00603B7B" w:rsidRDefault="000D3F26" w:rsidP="00151523">
      <w:pPr>
        <w:spacing w:after="0" w:line="240" w:lineRule="auto"/>
        <w:jc w:val="center"/>
        <w:rPr>
          <w:rFonts w:ascii="Times New Roman" w:hAnsi="Times New Roman"/>
          <w:lang w:val="fr-FR"/>
        </w:rPr>
      </w:pPr>
    </w:p>
    <w:p w14:paraId="34D84BF9" w14:textId="77777777" w:rsidR="000D3F26" w:rsidRPr="00603B7B" w:rsidRDefault="000D3F26" w:rsidP="00151523">
      <w:pPr>
        <w:spacing w:after="0" w:line="240" w:lineRule="auto"/>
        <w:jc w:val="center"/>
        <w:rPr>
          <w:rFonts w:ascii="Times New Roman" w:hAnsi="Times New Roman"/>
          <w:lang w:val="fr-FR"/>
        </w:rPr>
      </w:pPr>
    </w:p>
    <w:p w14:paraId="68E75045" w14:textId="77777777" w:rsidR="000D3F26" w:rsidRPr="00603B7B" w:rsidRDefault="000D3F26" w:rsidP="00151523">
      <w:pPr>
        <w:spacing w:after="0" w:line="240" w:lineRule="auto"/>
        <w:jc w:val="center"/>
        <w:rPr>
          <w:rFonts w:ascii="Times New Roman" w:hAnsi="Times New Roman"/>
          <w:lang w:val="fr-FR"/>
        </w:rPr>
      </w:pPr>
    </w:p>
    <w:p w14:paraId="0CFF457B" w14:textId="77777777" w:rsidR="000D3F26" w:rsidRPr="00603B7B" w:rsidRDefault="000D3F26" w:rsidP="00151523">
      <w:pPr>
        <w:spacing w:after="0" w:line="240" w:lineRule="auto"/>
        <w:jc w:val="center"/>
        <w:rPr>
          <w:rFonts w:ascii="Times New Roman" w:hAnsi="Times New Roman"/>
          <w:lang w:val="fr-FR"/>
        </w:rPr>
      </w:pPr>
    </w:p>
    <w:p w14:paraId="38192E11" w14:textId="77777777" w:rsidR="000D3F26" w:rsidRPr="00603B7B" w:rsidRDefault="000D3F26" w:rsidP="00151523">
      <w:pPr>
        <w:spacing w:after="0" w:line="240" w:lineRule="auto"/>
        <w:jc w:val="center"/>
        <w:rPr>
          <w:rFonts w:ascii="Times New Roman" w:hAnsi="Times New Roman"/>
          <w:lang w:val="fr-FR"/>
        </w:rPr>
      </w:pPr>
    </w:p>
    <w:p w14:paraId="3909065C" w14:textId="77777777" w:rsidR="000D3F26" w:rsidRPr="00603B7B" w:rsidRDefault="000D3F26" w:rsidP="00151523">
      <w:pPr>
        <w:spacing w:after="0" w:line="240" w:lineRule="auto"/>
        <w:jc w:val="center"/>
        <w:rPr>
          <w:rFonts w:ascii="Times New Roman" w:hAnsi="Times New Roman"/>
          <w:lang w:val="fr-FR"/>
        </w:rPr>
      </w:pPr>
    </w:p>
    <w:p w14:paraId="2A45DC80" w14:textId="77777777" w:rsidR="000D3F26" w:rsidRPr="00603B7B" w:rsidRDefault="000D3F26" w:rsidP="00151523">
      <w:pPr>
        <w:spacing w:after="0" w:line="240" w:lineRule="auto"/>
        <w:jc w:val="center"/>
        <w:rPr>
          <w:rFonts w:ascii="Times New Roman" w:hAnsi="Times New Roman"/>
          <w:lang w:val="fr-FR"/>
        </w:rPr>
      </w:pPr>
    </w:p>
    <w:p w14:paraId="5528F59D" w14:textId="77777777" w:rsidR="000D3F26" w:rsidRPr="00603B7B" w:rsidRDefault="000D3F26" w:rsidP="00151523">
      <w:pPr>
        <w:spacing w:after="0" w:line="240" w:lineRule="auto"/>
        <w:jc w:val="center"/>
        <w:rPr>
          <w:rFonts w:ascii="Times New Roman" w:hAnsi="Times New Roman"/>
          <w:lang w:val="fr-FR"/>
        </w:rPr>
      </w:pPr>
    </w:p>
    <w:p w14:paraId="1F635D15" w14:textId="77777777" w:rsidR="000D3F26" w:rsidRPr="00603B7B" w:rsidRDefault="000D3F26" w:rsidP="00151523">
      <w:pPr>
        <w:spacing w:after="0" w:line="240" w:lineRule="auto"/>
        <w:jc w:val="center"/>
        <w:rPr>
          <w:rFonts w:ascii="Times New Roman" w:hAnsi="Times New Roman"/>
          <w:lang w:val="fr-FR"/>
        </w:rPr>
      </w:pPr>
    </w:p>
    <w:p w14:paraId="41F6A853" w14:textId="77777777" w:rsidR="000D3F26" w:rsidRPr="00603B7B" w:rsidRDefault="000D3F26" w:rsidP="00151523">
      <w:pPr>
        <w:spacing w:after="0" w:line="240" w:lineRule="auto"/>
        <w:jc w:val="center"/>
        <w:rPr>
          <w:rFonts w:ascii="Times New Roman" w:hAnsi="Times New Roman"/>
          <w:lang w:val="fr-FR"/>
        </w:rPr>
      </w:pPr>
    </w:p>
    <w:p w14:paraId="2EA44CBF" w14:textId="77777777" w:rsidR="000D3F26" w:rsidRPr="00603B7B" w:rsidRDefault="000D3F26" w:rsidP="00151523">
      <w:pPr>
        <w:spacing w:after="0" w:line="240" w:lineRule="auto"/>
        <w:jc w:val="center"/>
        <w:rPr>
          <w:rFonts w:ascii="Times New Roman" w:hAnsi="Times New Roman"/>
          <w:lang w:val="fr-FR"/>
        </w:rPr>
      </w:pPr>
    </w:p>
    <w:p w14:paraId="702117FF" w14:textId="77777777" w:rsidR="000D3F26" w:rsidRPr="00603B7B" w:rsidRDefault="000D3F26" w:rsidP="00151523">
      <w:pPr>
        <w:spacing w:after="0" w:line="240" w:lineRule="auto"/>
        <w:jc w:val="center"/>
        <w:rPr>
          <w:rFonts w:ascii="Times New Roman" w:hAnsi="Times New Roman"/>
          <w:b/>
          <w:lang w:val="fr-FR"/>
        </w:rPr>
      </w:pPr>
    </w:p>
    <w:p w14:paraId="40A27EF5" w14:textId="77777777" w:rsidR="000D3F26" w:rsidRPr="00603B7B" w:rsidRDefault="000D3F26" w:rsidP="00151523">
      <w:pPr>
        <w:spacing w:after="0" w:line="240" w:lineRule="auto"/>
        <w:jc w:val="center"/>
        <w:rPr>
          <w:rFonts w:ascii="Times New Roman" w:hAnsi="Times New Roman"/>
          <w:b/>
          <w:lang w:val="fr-FR"/>
        </w:rPr>
      </w:pPr>
    </w:p>
    <w:p w14:paraId="34ED5771" w14:textId="77777777" w:rsidR="000D3F26" w:rsidRPr="00603B7B" w:rsidRDefault="000D3F26" w:rsidP="00151523">
      <w:pPr>
        <w:spacing w:after="0" w:line="240" w:lineRule="auto"/>
        <w:jc w:val="center"/>
        <w:rPr>
          <w:rFonts w:ascii="Times New Roman" w:hAnsi="Times New Roman"/>
          <w:b/>
          <w:lang w:val="fr-FR"/>
        </w:rPr>
      </w:pPr>
    </w:p>
    <w:p w14:paraId="10406D1C" w14:textId="77777777" w:rsidR="000D3F26" w:rsidRPr="00603B7B" w:rsidRDefault="000D3F26" w:rsidP="00151523">
      <w:pPr>
        <w:spacing w:after="0" w:line="240" w:lineRule="auto"/>
        <w:jc w:val="center"/>
        <w:rPr>
          <w:rFonts w:ascii="Times New Roman" w:hAnsi="Times New Roman"/>
          <w:b/>
          <w:lang w:val="fr-FR"/>
        </w:rPr>
      </w:pPr>
    </w:p>
    <w:p w14:paraId="12A68399" w14:textId="77777777" w:rsidR="000D3F26" w:rsidRPr="00603B7B" w:rsidRDefault="000D3F26" w:rsidP="00151523">
      <w:pPr>
        <w:spacing w:after="0" w:line="240" w:lineRule="auto"/>
        <w:jc w:val="center"/>
        <w:rPr>
          <w:rFonts w:ascii="Times New Roman" w:hAnsi="Times New Roman"/>
          <w:b/>
          <w:lang w:val="fr-FR"/>
        </w:rPr>
      </w:pPr>
    </w:p>
    <w:p w14:paraId="19132F72" w14:textId="77777777" w:rsidR="00046B4E" w:rsidRPr="00603B7B" w:rsidRDefault="00046B4E" w:rsidP="00151523">
      <w:pPr>
        <w:spacing w:after="0" w:line="240" w:lineRule="auto"/>
        <w:jc w:val="center"/>
        <w:rPr>
          <w:rFonts w:ascii="Times New Roman" w:hAnsi="Times New Roman"/>
          <w:b/>
          <w:lang w:val="fr-FR"/>
        </w:rPr>
      </w:pPr>
    </w:p>
    <w:p w14:paraId="100FD7FF" w14:textId="77777777" w:rsidR="00046B4E" w:rsidRPr="00603B7B" w:rsidRDefault="00046B4E" w:rsidP="00151523">
      <w:pPr>
        <w:spacing w:after="0" w:line="240" w:lineRule="auto"/>
        <w:jc w:val="center"/>
        <w:rPr>
          <w:rFonts w:ascii="Times New Roman" w:hAnsi="Times New Roman"/>
          <w:b/>
          <w:lang w:val="fr-FR"/>
        </w:rPr>
      </w:pPr>
    </w:p>
    <w:p w14:paraId="4ADE1239" w14:textId="77777777" w:rsidR="00046B4E" w:rsidRPr="00603B7B" w:rsidRDefault="00046B4E" w:rsidP="00151523">
      <w:pPr>
        <w:spacing w:after="0" w:line="240" w:lineRule="auto"/>
        <w:jc w:val="center"/>
        <w:rPr>
          <w:rFonts w:ascii="Times New Roman" w:hAnsi="Times New Roman"/>
          <w:b/>
          <w:lang w:val="fr-FR"/>
        </w:rPr>
      </w:pPr>
    </w:p>
    <w:p w14:paraId="446E0493" w14:textId="77777777" w:rsidR="00046B4E" w:rsidRPr="00603B7B" w:rsidRDefault="00046B4E" w:rsidP="00151523">
      <w:pPr>
        <w:spacing w:after="0" w:line="240" w:lineRule="auto"/>
        <w:jc w:val="center"/>
        <w:rPr>
          <w:rFonts w:ascii="Times New Roman" w:hAnsi="Times New Roman"/>
          <w:b/>
          <w:lang w:val="fr-FR"/>
        </w:rPr>
      </w:pPr>
    </w:p>
    <w:p w14:paraId="4BB25C82" w14:textId="77777777" w:rsidR="00D769A3" w:rsidRPr="00603B7B" w:rsidRDefault="00D769A3" w:rsidP="00151523">
      <w:pPr>
        <w:spacing w:after="0" w:line="240" w:lineRule="auto"/>
        <w:jc w:val="center"/>
        <w:rPr>
          <w:rFonts w:ascii="Times New Roman" w:hAnsi="Times New Roman"/>
          <w:b/>
          <w:lang w:val="fr-FR"/>
        </w:rPr>
      </w:pPr>
      <w:r w:rsidRPr="00603B7B">
        <w:rPr>
          <w:rFonts w:ascii="Times New Roman" w:hAnsi="Times New Roman"/>
          <w:b/>
          <w:lang w:val="fr-FR"/>
        </w:rPr>
        <w:t>ANNEXE II</w:t>
      </w:r>
    </w:p>
    <w:p w14:paraId="1493D0A7" w14:textId="77777777" w:rsidR="006C7903" w:rsidRPr="00603B7B" w:rsidRDefault="006C7903" w:rsidP="00151523">
      <w:pPr>
        <w:spacing w:after="0" w:line="240" w:lineRule="auto"/>
        <w:jc w:val="center"/>
        <w:rPr>
          <w:rFonts w:ascii="Times New Roman" w:hAnsi="Times New Roman"/>
          <w:lang w:val="fr-FR"/>
        </w:rPr>
      </w:pPr>
    </w:p>
    <w:p w14:paraId="05B85FF4" w14:textId="77777777" w:rsidR="00D769A3" w:rsidRPr="00603B7B" w:rsidRDefault="00D769A3" w:rsidP="00151523">
      <w:pPr>
        <w:spacing w:after="0" w:line="240" w:lineRule="auto"/>
        <w:ind w:left="1701" w:right="707" w:hanging="567"/>
        <w:rPr>
          <w:rFonts w:ascii="Times New Roman" w:hAnsi="Times New Roman"/>
          <w:b/>
          <w:lang w:val="fr-FR"/>
        </w:rPr>
      </w:pPr>
      <w:r w:rsidRPr="00603B7B">
        <w:rPr>
          <w:rFonts w:ascii="Times New Roman" w:hAnsi="Times New Roman"/>
          <w:b/>
          <w:lang w:val="fr-FR"/>
        </w:rPr>
        <w:t>A.</w:t>
      </w:r>
      <w:r w:rsidRPr="00603B7B">
        <w:rPr>
          <w:rFonts w:ascii="Times New Roman" w:hAnsi="Times New Roman"/>
          <w:b/>
          <w:lang w:val="fr-FR"/>
        </w:rPr>
        <w:tab/>
        <w:t>FABRICANT RESPONSABLE DE LA LIBÉRATION DES LOTS</w:t>
      </w:r>
    </w:p>
    <w:p w14:paraId="0D45B97C" w14:textId="77777777" w:rsidR="00046B4E" w:rsidRPr="00603B7B" w:rsidRDefault="00046B4E" w:rsidP="00151523">
      <w:pPr>
        <w:spacing w:after="0" w:line="240" w:lineRule="auto"/>
        <w:ind w:left="1701" w:right="707" w:hanging="567"/>
        <w:rPr>
          <w:rFonts w:ascii="Times New Roman" w:hAnsi="Times New Roman"/>
          <w:b/>
          <w:lang w:val="fr-FR"/>
        </w:rPr>
      </w:pPr>
    </w:p>
    <w:p w14:paraId="46E9731C" w14:textId="77777777" w:rsidR="00D769A3" w:rsidRPr="00603B7B" w:rsidRDefault="00D769A3" w:rsidP="00151523">
      <w:pPr>
        <w:spacing w:after="0" w:line="240" w:lineRule="auto"/>
        <w:ind w:left="1701" w:right="707" w:hanging="567"/>
        <w:rPr>
          <w:rFonts w:ascii="Times New Roman" w:hAnsi="Times New Roman"/>
          <w:b/>
          <w:lang w:val="fr-FR"/>
        </w:rPr>
      </w:pPr>
      <w:r w:rsidRPr="00603B7B">
        <w:rPr>
          <w:rFonts w:ascii="Times New Roman" w:hAnsi="Times New Roman"/>
          <w:b/>
          <w:lang w:val="fr-FR"/>
        </w:rPr>
        <w:t>B.</w:t>
      </w:r>
      <w:r w:rsidRPr="00603B7B">
        <w:rPr>
          <w:rFonts w:ascii="Times New Roman" w:hAnsi="Times New Roman"/>
          <w:b/>
          <w:lang w:val="fr-FR"/>
        </w:rPr>
        <w:tab/>
        <w:t>CONDITIONS OU RESTRICTIONS DE DÉLIVRANCE ET D’UTILISATION</w:t>
      </w:r>
    </w:p>
    <w:p w14:paraId="04F1C155" w14:textId="77777777" w:rsidR="00046B4E" w:rsidRPr="00603B7B" w:rsidRDefault="00046B4E" w:rsidP="00151523">
      <w:pPr>
        <w:spacing w:after="0" w:line="240" w:lineRule="auto"/>
        <w:ind w:left="1701" w:right="707" w:hanging="567"/>
        <w:rPr>
          <w:rFonts w:ascii="Times New Roman" w:hAnsi="Times New Roman"/>
          <w:b/>
          <w:lang w:val="fr-FR"/>
        </w:rPr>
      </w:pPr>
    </w:p>
    <w:p w14:paraId="49928A48" w14:textId="77777777" w:rsidR="00D769A3" w:rsidRPr="00603B7B" w:rsidRDefault="00D769A3" w:rsidP="00151523">
      <w:pPr>
        <w:spacing w:after="0" w:line="240" w:lineRule="auto"/>
        <w:ind w:left="1701" w:right="707" w:hanging="567"/>
        <w:rPr>
          <w:rFonts w:ascii="Times New Roman" w:hAnsi="Times New Roman"/>
          <w:b/>
          <w:lang w:val="fr-FR"/>
        </w:rPr>
      </w:pPr>
      <w:r w:rsidRPr="00603B7B">
        <w:rPr>
          <w:rFonts w:ascii="Times New Roman" w:hAnsi="Times New Roman"/>
          <w:b/>
          <w:lang w:val="fr-FR"/>
        </w:rPr>
        <w:t>C.</w:t>
      </w:r>
      <w:r w:rsidRPr="00603B7B">
        <w:rPr>
          <w:rFonts w:ascii="Times New Roman" w:hAnsi="Times New Roman"/>
          <w:b/>
          <w:lang w:val="fr-FR"/>
        </w:rPr>
        <w:tab/>
        <w:t>AUTRES CONDITIONS ET OBLIGATIONS DE L’AUTORISATION DE MISE SUR LE MARCHÉ</w:t>
      </w:r>
    </w:p>
    <w:p w14:paraId="15CFD309" w14:textId="77777777" w:rsidR="00046B4E" w:rsidRPr="00603B7B" w:rsidRDefault="00046B4E" w:rsidP="00151523">
      <w:pPr>
        <w:spacing w:after="0" w:line="240" w:lineRule="auto"/>
        <w:ind w:left="1701" w:right="707" w:hanging="567"/>
        <w:rPr>
          <w:rFonts w:ascii="Times New Roman" w:hAnsi="Times New Roman"/>
          <w:b/>
          <w:lang w:val="fr-FR"/>
        </w:rPr>
      </w:pPr>
    </w:p>
    <w:p w14:paraId="60DFC2CE" w14:textId="77777777" w:rsidR="00D769A3" w:rsidRPr="00603B7B" w:rsidRDefault="00D769A3" w:rsidP="00151523">
      <w:pPr>
        <w:spacing w:after="0" w:line="240" w:lineRule="auto"/>
        <w:ind w:left="1701" w:right="707" w:hanging="567"/>
        <w:rPr>
          <w:rFonts w:ascii="Times New Roman" w:hAnsi="Times New Roman"/>
          <w:b/>
          <w:lang w:val="fr-FR"/>
        </w:rPr>
      </w:pPr>
      <w:r w:rsidRPr="00603B7B">
        <w:rPr>
          <w:rFonts w:ascii="Times New Roman" w:hAnsi="Times New Roman"/>
          <w:b/>
          <w:lang w:val="fr-FR"/>
        </w:rPr>
        <w:t>D.</w:t>
      </w:r>
      <w:r w:rsidRPr="00603B7B">
        <w:rPr>
          <w:rFonts w:ascii="Times New Roman" w:hAnsi="Times New Roman"/>
          <w:b/>
          <w:lang w:val="fr-FR"/>
        </w:rPr>
        <w:tab/>
        <w:t>CONDITIONS OU RESTRICTIONS EN VUE D’UNE UTILISATION SÛRE ET EFFICACE DU MÉDICAMENT</w:t>
      </w:r>
    </w:p>
    <w:p w14:paraId="03413E11" w14:textId="77777777" w:rsidR="000D3F26" w:rsidRPr="00603B7B" w:rsidRDefault="000D3F26" w:rsidP="009673F0">
      <w:pPr>
        <w:pStyle w:val="TitleB"/>
      </w:pPr>
      <w:r w:rsidRPr="00603B7B">
        <w:br w:type="page"/>
      </w:r>
      <w:r w:rsidRPr="00603B7B">
        <w:lastRenderedPageBreak/>
        <w:t>A.</w:t>
      </w:r>
      <w:r w:rsidRPr="00603B7B">
        <w:tab/>
      </w:r>
      <w:r w:rsidR="00D769A3" w:rsidRPr="00603B7B">
        <w:t>FABRICANT RESPONSABLE DE LA LIBÉRATION DES LOTS</w:t>
      </w:r>
    </w:p>
    <w:p w14:paraId="78F6D4DC" w14:textId="77777777" w:rsidR="000D3F26" w:rsidRPr="00603B7B" w:rsidRDefault="000D3F26" w:rsidP="00151523">
      <w:pPr>
        <w:keepNext/>
        <w:spacing w:after="0" w:line="240" w:lineRule="auto"/>
        <w:rPr>
          <w:rFonts w:ascii="Times New Roman" w:hAnsi="Times New Roman"/>
          <w:lang w:val="fr-FR"/>
        </w:rPr>
      </w:pPr>
    </w:p>
    <w:p w14:paraId="3050EF17" w14:textId="77777777" w:rsidR="000D3F26" w:rsidRPr="00603B7B" w:rsidRDefault="000D3F26" w:rsidP="00151523">
      <w:pPr>
        <w:spacing w:after="0" w:line="240" w:lineRule="auto"/>
        <w:rPr>
          <w:rFonts w:ascii="Times New Roman" w:hAnsi="Times New Roman"/>
          <w:lang w:val="fr-FR"/>
        </w:rPr>
      </w:pPr>
      <w:r w:rsidRPr="00603B7B">
        <w:rPr>
          <w:rFonts w:ascii="Times New Roman" w:hAnsi="Times New Roman"/>
          <w:u w:val="single"/>
          <w:lang w:val="fr-FR"/>
        </w:rPr>
        <w:t>N</w:t>
      </w:r>
      <w:r w:rsidR="00D769A3" w:rsidRPr="00603B7B">
        <w:rPr>
          <w:rFonts w:ascii="Times New Roman" w:hAnsi="Times New Roman"/>
          <w:u w:val="single"/>
          <w:lang w:val="fr-FR"/>
        </w:rPr>
        <w:t xml:space="preserve">om et </w:t>
      </w:r>
      <w:r w:rsidRPr="00603B7B">
        <w:rPr>
          <w:rFonts w:ascii="Times New Roman" w:hAnsi="Times New Roman"/>
          <w:u w:val="single"/>
          <w:lang w:val="fr-FR"/>
        </w:rPr>
        <w:t>adress</w:t>
      </w:r>
      <w:r w:rsidR="00D769A3" w:rsidRPr="00603B7B">
        <w:rPr>
          <w:rFonts w:ascii="Times New Roman" w:hAnsi="Times New Roman"/>
          <w:u w:val="single"/>
          <w:lang w:val="fr-FR"/>
        </w:rPr>
        <w:t>e</w:t>
      </w:r>
      <w:r w:rsidRPr="00603B7B">
        <w:rPr>
          <w:rFonts w:ascii="Times New Roman" w:hAnsi="Times New Roman"/>
          <w:u w:val="single"/>
          <w:lang w:val="fr-FR"/>
        </w:rPr>
        <w:t xml:space="preserve"> </w:t>
      </w:r>
      <w:r w:rsidR="00D769A3" w:rsidRPr="00603B7B">
        <w:rPr>
          <w:rFonts w:ascii="Times New Roman" w:hAnsi="Times New Roman"/>
          <w:u w:val="single"/>
          <w:lang w:val="fr-FR"/>
        </w:rPr>
        <w:t>du fabricant respons</w:t>
      </w:r>
      <w:r w:rsidR="00E45FF1" w:rsidRPr="00603B7B">
        <w:rPr>
          <w:rFonts w:ascii="Times New Roman" w:hAnsi="Times New Roman"/>
          <w:u w:val="single"/>
          <w:lang w:val="fr-FR"/>
        </w:rPr>
        <w:t>a</w:t>
      </w:r>
      <w:r w:rsidR="00D769A3" w:rsidRPr="00603B7B">
        <w:rPr>
          <w:rFonts w:ascii="Times New Roman" w:hAnsi="Times New Roman"/>
          <w:u w:val="single"/>
          <w:lang w:val="fr-FR"/>
        </w:rPr>
        <w:t>ble de la libération des lots</w:t>
      </w:r>
    </w:p>
    <w:p w14:paraId="2BF116CE" w14:textId="77777777" w:rsidR="000D3F26" w:rsidRPr="00603B7B" w:rsidRDefault="000D3F26" w:rsidP="00151523">
      <w:pPr>
        <w:spacing w:after="0" w:line="240" w:lineRule="auto"/>
        <w:rPr>
          <w:rFonts w:ascii="Times New Roman" w:hAnsi="Times New Roman"/>
          <w:lang w:val="fr-FR"/>
        </w:rPr>
      </w:pPr>
    </w:p>
    <w:p w14:paraId="5B04A152" w14:textId="77777777" w:rsidR="00BF0B38" w:rsidRPr="00603B7B" w:rsidRDefault="00BF0B38" w:rsidP="00BF0B38">
      <w:pPr>
        <w:keepNext/>
        <w:autoSpaceDE w:val="0"/>
        <w:autoSpaceDN w:val="0"/>
        <w:adjustRightInd w:val="0"/>
        <w:spacing w:after="0" w:line="240" w:lineRule="auto"/>
        <w:rPr>
          <w:rFonts w:ascii="Times New Roman" w:hAnsi="Times New Roman"/>
          <w:lang w:val="fr-FR"/>
        </w:rPr>
      </w:pPr>
      <w:r w:rsidRPr="00603B7B">
        <w:rPr>
          <w:rFonts w:ascii="Times New Roman" w:hAnsi="Times New Roman"/>
          <w:lang w:val="fr-FR"/>
        </w:rPr>
        <w:t xml:space="preserve">Chiesi </w:t>
      </w:r>
      <w:proofErr w:type="spellStart"/>
      <w:r w:rsidRPr="00603B7B">
        <w:rPr>
          <w:rFonts w:ascii="Times New Roman" w:hAnsi="Times New Roman"/>
          <w:lang w:val="fr-FR"/>
        </w:rPr>
        <w:t>Farmaceutici</w:t>
      </w:r>
      <w:proofErr w:type="spellEnd"/>
      <w:r w:rsidRPr="00603B7B">
        <w:rPr>
          <w:rFonts w:ascii="Times New Roman" w:hAnsi="Times New Roman"/>
          <w:lang w:val="fr-FR"/>
        </w:rPr>
        <w:t xml:space="preserve"> </w:t>
      </w:r>
      <w:proofErr w:type="spellStart"/>
      <w:r w:rsidRPr="00603B7B">
        <w:rPr>
          <w:rFonts w:ascii="Times New Roman" w:hAnsi="Times New Roman"/>
          <w:lang w:val="fr-FR"/>
        </w:rPr>
        <w:t>S.p.A</w:t>
      </w:r>
      <w:proofErr w:type="spellEnd"/>
      <w:r w:rsidRPr="00603B7B">
        <w:rPr>
          <w:rFonts w:ascii="Times New Roman" w:hAnsi="Times New Roman"/>
          <w:lang w:val="fr-FR"/>
        </w:rPr>
        <w:t>.</w:t>
      </w:r>
    </w:p>
    <w:p w14:paraId="5BADA160" w14:textId="77777777" w:rsidR="001D6960" w:rsidRPr="00603B7B" w:rsidRDefault="001D6960" w:rsidP="001D6960">
      <w:pPr>
        <w:autoSpaceDE w:val="0"/>
        <w:autoSpaceDN w:val="0"/>
        <w:adjustRightInd w:val="0"/>
        <w:spacing w:after="0" w:line="240" w:lineRule="auto"/>
        <w:rPr>
          <w:lang w:val="fr-FR" w:eastAsia="el-GR"/>
        </w:rPr>
      </w:pPr>
      <w:r w:rsidRPr="00603B7B">
        <w:rPr>
          <w:rFonts w:ascii="Times New Roman" w:hAnsi="Times New Roman"/>
          <w:lang w:val="fr-FR"/>
        </w:rPr>
        <w:t>Via San Leonardo 96</w:t>
      </w:r>
    </w:p>
    <w:p w14:paraId="2F14D0DE" w14:textId="77777777" w:rsidR="00BF0B38" w:rsidRPr="00603B7B" w:rsidRDefault="00BF0B38" w:rsidP="00BF0B38">
      <w:pPr>
        <w:keepNext/>
        <w:autoSpaceDE w:val="0"/>
        <w:autoSpaceDN w:val="0"/>
        <w:adjustRightInd w:val="0"/>
        <w:spacing w:after="0" w:line="240" w:lineRule="auto"/>
        <w:rPr>
          <w:rFonts w:ascii="Times New Roman" w:hAnsi="Times New Roman"/>
          <w:lang w:val="fr-FR"/>
        </w:rPr>
      </w:pPr>
      <w:r w:rsidRPr="00603B7B">
        <w:rPr>
          <w:rFonts w:ascii="Times New Roman" w:hAnsi="Times New Roman"/>
          <w:lang w:val="fr-FR"/>
        </w:rPr>
        <w:t>43122 Parma</w:t>
      </w:r>
    </w:p>
    <w:p w14:paraId="4C9DAB31" w14:textId="77777777" w:rsidR="00BF0B38" w:rsidRPr="00603B7B" w:rsidRDefault="00BF0B38" w:rsidP="00BF0B38">
      <w:pPr>
        <w:tabs>
          <w:tab w:val="left" w:pos="0"/>
        </w:tabs>
        <w:spacing w:after="0" w:line="240" w:lineRule="auto"/>
        <w:rPr>
          <w:rFonts w:ascii="Times New Roman" w:hAnsi="Times New Roman"/>
          <w:lang w:val="fr-FR"/>
        </w:rPr>
      </w:pPr>
      <w:r w:rsidRPr="00603B7B">
        <w:rPr>
          <w:rFonts w:ascii="Times New Roman" w:hAnsi="Times New Roman"/>
          <w:lang w:val="fr-FR"/>
        </w:rPr>
        <w:t>Italie</w:t>
      </w:r>
    </w:p>
    <w:p w14:paraId="57BD48C5" w14:textId="77777777" w:rsidR="00BF0B38" w:rsidRPr="00603B7B" w:rsidRDefault="00BF0B38" w:rsidP="00151523">
      <w:pPr>
        <w:tabs>
          <w:tab w:val="left" w:pos="0"/>
        </w:tabs>
        <w:spacing w:after="0" w:line="240" w:lineRule="auto"/>
        <w:rPr>
          <w:rFonts w:ascii="Times New Roman" w:hAnsi="Times New Roman"/>
          <w:lang w:val="fr-FR"/>
        </w:rPr>
      </w:pPr>
    </w:p>
    <w:p w14:paraId="139DA2D5" w14:textId="77777777" w:rsidR="00234A35" w:rsidRPr="00603B7B" w:rsidRDefault="00234A35" w:rsidP="00151523">
      <w:pPr>
        <w:spacing w:after="0" w:line="240" w:lineRule="auto"/>
        <w:rPr>
          <w:rFonts w:ascii="Times New Roman" w:hAnsi="Times New Roman"/>
          <w:lang w:val="fr-FR"/>
        </w:rPr>
      </w:pPr>
    </w:p>
    <w:p w14:paraId="217C831F" w14:textId="77777777" w:rsidR="000D3F26" w:rsidRPr="00603B7B" w:rsidRDefault="000D3F26" w:rsidP="00151523">
      <w:pPr>
        <w:pStyle w:val="TitleB"/>
      </w:pPr>
      <w:bookmarkStart w:id="1" w:name="OLE_LINK2"/>
      <w:r w:rsidRPr="00603B7B">
        <w:t>B.</w:t>
      </w:r>
      <w:bookmarkEnd w:id="1"/>
      <w:r w:rsidRPr="00603B7B">
        <w:tab/>
      </w:r>
      <w:r w:rsidR="00D769A3" w:rsidRPr="00603B7B">
        <w:t>CONDITIONS OU RESTRICTIONS DE DÉLIVRANCE ET D’UTILISATION</w:t>
      </w:r>
      <w:r w:rsidRPr="00603B7B">
        <w:t xml:space="preserve"> </w:t>
      </w:r>
    </w:p>
    <w:p w14:paraId="40BF0983" w14:textId="77777777" w:rsidR="000D3F26" w:rsidRPr="00603B7B" w:rsidRDefault="000D3F26" w:rsidP="00151523">
      <w:pPr>
        <w:keepNext/>
        <w:spacing w:after="0" w:line="240" w:lineRule="auto"/>
        <w:rPr>
          <w:rFonts w:ascii="Times New Roman" w:hAnsi="Times New Roman"/>
          <w:lang w:val="fr-FR"/>
        </w:rPr>
      </w:pPr>
    </w:p>
    <w:p w14:paraId="7BDCCAD7" w14:textId="77777777" w:rsidR="000D3F26" w:rsidRPr="00603B7B" w:rsidRDefault="00D769A3" w:rsidP="00151523">
      <w:pPr>
        <w:numPr>
          <w:ilvl w:val="12"/>
          <w:numId w:val="0"/>
        </w:numPr>
        <w:spacing w:after="0" w:line="240" w:lineRule="auto"/>
        <w:rPr>
          <w:rFonts w:ascii="Times New Roman" w:hAnsi="Times New Roman"/>
          <w:lang w:val="fr-FR"/>
        </w:rPr>
      </w:pPr>
      <w:r w:rsidRPr="00603B7B">
        <w:rPr>
          <w:rFonts w:ascii="Times New Roman" w:hAnsi="Times New Roman"/>
          <w:lang w:val="fr-FR"/>
        </w:rPr>
        <w:t xml:space="preserve">Médicament soumis à prescription médicale restreinte (voir </w:t>
      </w:r>
      <w:r w:rsidR="006C7903" w:rsidRPr="00603B7B">
        <w:rPr>
          <w:rFonts w:ascii="Times New Roman" w:hAnsi="Times New Roman"/>
          <w:lang w:val="fr-FR"/>
        </w:rPr>
        <w:t>a</w:t>
      </w:r>
      <w:r w:rsidRPr="00603B7B">
        <w:rPr>
          <w:rFonts w:ascii="Times New Roman" w:hAnsi="Times New Roman"/>
          <w:lang w:val="fr-FR"/>
        </w:rPr>
        <w:t>nnexe</w:t>
      </w:r>
      <w:r w:rsidR="00561773" w:rsidRPr="00603B7B">
        <w:rPr>
          <w:rFonts w:ascii="Times New Roman" w:hAnsi="Times New Roman"/>
          <w:lang w:val="fr-FR"/>
        </w:rPr>
        <w:t> </w:t>
      </w:r>
      <w:r w:rsidRPr="00603B7B">
        <w:rPr>
          <w:rFonts w:ascii="Times New Roman" w:hAnsi="Times New Roman"/>
          <w:lang w:val="fr-FR"/>
        </w:rPr>
        <w:t>I</w:t>
      </w:r>
      <w:r w:rsidR="00561773" w:rsidRPr="00603B7B">
        <w:rPr>
          <w:rFonts w:ascii="Times New Roman" w:hAnsi="Times New Roman"/>
          <w:lang w:val="fr-FR"/>
        </w:rPr>
        <w:t> </w:t>
      </w:r>
      <w:r w:rsidRPr="00603B7B">
        <w:rPr>
          <w:rFonts w:ascii="Times New Roman" w:hAnsi="Times New Roman"/>
          <w:lang w:val="fr-FR"/>
        </w:rPr>
        <w:t xml:space="preserve">: Résumé des </w:t>
      </w:r>
      <w:r w:rsidR="006C7903" w:rsidRPr="00603B7B">
        <w:rPr>
          <w:rFonts w:ascii="Times New Roman" w:hAnsi="Times New Roman"/>
          <w:lang w:val="fr-FR"/>
        </w:rPr>
        <w:t>C</w:t>
      </w:r>
      <w:r w:rsidRPr="00603B7B">
        <w:rPr>
          <w:rFonts w:ascii="Times New Roman" w:hAnsi="Times New Roman"/>
          <w:lang w:val="fr-FR"/>
        </w:rPr>
        <w:t xml:space="preserve">aractéristiques du </w:t>
      </w:r>
      <w:r w:rsidR="006C7903" w:rsidRPr="00603B7B">
        <w:rPr>
          <w:rFonts w:ascii="Times New Roman" w:hAnsi="Times New Roman"/>
          <w:lang w:val="fr-FR"/>
        </w:rPr>
        <w:t>P</w:t>
      </w:r>
      <w:r w:rsidRPr="00603B7B">
        <w:rPr>
          <w:rFonts w:ascii="Times New Roman" w:hAnsi="Times New Roman"/>
          <w:lang w:val="fr-FR"/>
        </w:rPr>
        <w:t>roduit, rubrique</w:t>
      </w:r>
      <w:r w:rsidR="006C7903" w:rsidRPr="00603B7B">
        <w:rPr>
          <w:rFonts w:ascii="Times New Roman" w:hAnsi="Times New Roman"/>
          <w:lang w:val="fr-FR"/>
        </w:rPr>
        <w:t> </w:t>
      </w:r>
      <w:r w:rsidRPr="00603B7B">
        <w:rPr>
          <w:rFonts w:ascii="Times New Roman" w:hAnsi="Times New Roman"/>
          <w:lang w:val="fr-FR"/>
        </w:rPr>
        <w:t>4.2).</w:t>
      </w:r>
    </w:p>
    <w:p w14:paraId="605E9BA8" w14:textId="77777777" w:rsidR="000D3F26" w:rsidRPr="00603B7B" w:rsidRDefault="000D3F26" w:rsidP="00151523">
      <w:pPr>
        <w:numPr>
          <w:ilvl w:val="12"/>
          <w:numId w:val="0"/>
        </w:numPr>
        <w:spacing w:after="0" w:line="240" w:lineRule="auto"/>
        <w:rPr>
          <w:rFonts w:ascii="Times New Roman" w:hAnsi="Times New Roman"/>
          <w:lang w:val="fr-FR"/>
        </w:rPr>
      </w:pPr>
    </w:p>
    <w:p w14:paraId="2886581F" w14:textId="77777777" w:rsidR="000D3F26" w:rsidRPr="00603B7B" w:rsidRDefault="000D3F26" w:rsidP="00151523">
      <w:pPr>
        <w:numPr>
          <w:ilvl w:val="12"/>
          <w:numId w:val="0"/>
        </w:numPr>
        <w:spacing w:after="0" w:line="240" w:lineRule="auto"/>
        <w:rPr>
          <w:rFonts w:ascii="Times New Roman" w:hAnsi="Times New Roman"/>
          <w:lang w:val="fr-FR"/>
        </w:rPr>
      </w:pPr>
    </w:p>
    <w:p w14:paraId="44EF59CE" w14:textId="77777777" w:rsidR="000D3F26" w:rsidRPr="00603B7B" w:rsidRDefault="000D3F26" w:rsidP="00151523">
      <w:pPr>
        <w:pStyle w:val="TitleB"/>
      </w:pPr>
      <w:r w:rsidRPr="00603B7B">
        <w:t>C.</w:t>
      </w:r>
      <w:r w:rsidRPr="00603B7B">
        <w:tab/>
      </w:r>
      <w:r w:rsidR="00D769A3" w:rsidRPr="00603B7B">
        <w:t>AUTRES CONDITIONS ET OBLIGATIONS DE L’AUTORISATION DE MISE SUR LE MARCHÉ</w:t>
      </w:r>
    </w:p>
    <w:p w14:paraId="2D5504AF" w14:textId="77777777" w:rsidR="000D3F26" w:rsidRPr="00603B7B" w:rsidRDefault="000D3F26" w:rsidP="00151523">
      <w:pPr>
        <w:keepNext/>
        <w:spacing w:after="0" w:line="240" w:lineRule="auto"/>
        <w:rPr>
          <w:rFonts w:ascii="Times New Roman" w:hAnsi="Times New Roman"/>
          <w:iCs/>
          <w:u w:val="single"/>
          <w:lang w:val="fr-FR"/>
        </w:rPr>
      </w:pPr>
    </w:p>
    <w:p w14:paraId="31A1870A" w14:textId="77777777" w:rsidR="000D3F26" w:rsidRPr="00603B7B" w:rsidRDefault="003A2B52" w:rsidP="00151523">
      <w:pPr>
        <w:numPr>
          <w:ilvl w:val="0"/>
          <w:numId w:val="32"/>
        </w:numPr>
        <w:tabs>
          <w:tab w:val="left" w:pos="567"/>
        </w:tabs>
        <w:spacing w:after="0" w:line="240" w:lineRule="auto"/>
        <w:ind w:hanging="720"/>
        <w:rPr>
          <w:rFonts w:ascii="Times New Roman" w:hAnsi="Times New Roman"/>
          <w:b/>
          <w:color w:val="000000"/>
          <w:lang w:val="fr-FR"/>
        </w:rPr>
      </w:pPr>
      <w:r w:rsidRPr="00603B7B">
        <w:rPr>
          <w:rFonts w:ascii="Times New Roman" w:hAnsi="Times New Roman"/>
          <w:b/>
          <w:color w:val="000000"/>
          <w:lang w:val="fr-FR"/>
        </w:rPr>
        <w:t>Rapports périodiques actualisés de sécurité (</w:t>
      </w:r>
      <w:proofErr w:type="spellStart"/>
      <w:r w:rsidRPr="00603B7B">
        <w:rPr>
          <w:rFonts w:ascii="Times New Roman" w:hAnsi="Times New Roman"/>
          <w:b/>
          <w:color w:val="000000"/>
          <w:lang w:val="fr-FR"/>
        </w:rPr>
        <w:t>PSUR</w:t>
      </w:r>
      <w:r w:rsidR="002C52CC" w:rsidRPr="00603B7B">
        <w:rPr>
          <w:rFonts w:ascii="Times New Roman" w:hAnsi="Times New Roman"/>
          <w:b/>
          <w:color w:val="000000"/>
          <w:lang w:val="fr-FR"/>
        </w:rPr>
        <w:t>s</w:t>
      </w:r>
      <w:proofErr w:type="spellEnd"/>
      <w:r w:rsidRPr="00603B7B">
        <w:rPr>
          <w:rFonts w:ascii="Times New Roman" w:hAnsi="Times New Roman"/>
          <w:b/>
          <w:color w:val="000000"/>
          <w:lang w:val="fr-FR"/>
        </w:rPr>
        <w:t>)</w:t>
      </w:r>
    </w:p>
    <w:p w14:paraId="1CC65FD4" w14:textId="77777777" w:rsidR="000D3F26" w:rsidRPr="00603B7B" w:rsidRDefault="000D3F26" w:rsidP="00151523">
      <w:pPr>
        <w:tabs>
          <w:tab w:val="left" w:pos="0"/>
        </w:tabs>
        <w:spacing w:after="0" w:line="240" w:lineRule="auto"/>
        <w:rPr>
          <w:rFonts w:ascii="Times New Roman" w:hAnsi="Times New Roman"/>
          <w:iCs/>
          <w:color w:val="000000"/>
          <w:lang w:val="fr-FR"/>
        </w:rPr>
      </w:pPr>
    </w:p>
    <w:p w14:paraId="01570FA7" w14:textId="3F546923" w:rsidR="003A2B52" w:rsidRPr="00603B7B" w:rsidRDefault="00561773" w:rsidP="00151523">
      <w:pPr>
        <w:tabs>
          <w:tab w:val="left" w:pos="0"/>
        </w:tabs>
        <w:spacing w:after="0" w:line="240" w:lineRule="auto"/>
        <w:rPr>
          <w:rFonts w:ascii="Times New Roman" w:hAnsi="Times New Roman"/>
          <w:color w:val="000000"/>
          <w:lang w:val="fr-FR"/>
        </w:rPr>
      </w:pPr>
      <w:r w:rsidRPr="00603B7B">
        <w:rPr>
          <w:rFonts w:ascii="Times New Roman" w:hAnsi="Times New Roman"/>
          <w:color w:val="000000"/>
          <w:lang w:val="fr-FR" w:bidi="fr-FR"/>
        </w:rPr>
        <w:t xml:space="preserve">Les exigences relatives à la soumission des </w:t>
      </w:r>
      <w:proofErr w:type="spellStart"/>
      <w:r w:rsidR="002C52CC" w:rsidRPr="00603B7B">
        <w:rPr>
          <w:rFonts w:ascii="Times New Roman" w:hAnsi="Times New Roman"/>
          <w:color w:val="000000"/>
          <w:lang w:val="fr-FR" w:bidi="fr-FR"/>
        </w:rPr>
        <w:t>PSURs</w:t>
      </w:r>
      <w:proofErr w:type="spellEnd"/>
      <w:r w:rsidR="002C52CC" w:rsidRPr="00603B7B">
        <w:rPr>
          <w:rFonts w:ascii="Times New Roman" w:hAnsi="Times New Roman"/>
          <w:color w:val="000000"/>
          <w:lang w:val="fr-FR" w:bidi="fr-FR"/>
        </w:rPr>
        <w:t xml:space="preserve"> </w:t>
      </w:r>
      <w:r w:rsidRPr="00603B7B">
        <w:rPr>
          <w:rFonts w:ascii="Times New Roman" w:hAnsi="Times New Roman"/>
          <w:color w:val="000000"/>
          <w:lang w:val="fr-FR" w:bidi="fr-FR"/>
        </w:rPr>
        <w:t>pour ce médicament sont définies dans la liste des dates de référence pour l’Union (liste EURD) prévue à l’article 107 quater, paragraphe 7, de la directive</w:t>
      </w:r>
      <w:r w:rsidR="000E5D7E" w:rsidRPr="00603B7B">
        <w:rPr>
          <w:rFonts w:ascii="Times New Roman" w:hAnsi="Times New Roman"/>
          <w:color w:val="000000"/>
          <w:lang w:val="fr-FR" w:bidi="fr-FR"/>
        </w:rPr>
        <w:t> </w:t>
      </w:r>
      <w:r w:rsidRPr="00603B7B">
        <w:rPr>
          <w:rFonts w:ascii="Times New Roman" w:hAnsi="Times New Roman"/>
          <w:color w:val="000000"/>
          <w:lang w:val="fr-FR" w:bidi="fr-FR"/>
        </w:rPr>
        <w:t>2001/83/CE et ses actualisations publiées sur le portail web européen des médicaments.</w:t>
      </w:r>
    </w:p>
    <w:p w14:paraId="04001FA9" w14:textId="77777777" w:rsidR="000D3F26" w:rsidRPr="00603B7B" w:rsidRDefault="000D3F26" w:rsidP="00151523">
      <w:pPr>
        <w:spacing w:after="0" w:line="240" w:lineRule="auto"/>
        <w:rPr>
          <w:rFonts w:ascii="Times New Roman" w:hAnsi="Times New Roman"/>
          <w:iCs/>
          <w:color w:val="000000"/>
          <w:u w:val="single"/>
          <w:lang w:val="fr-FR"/>
        </w:rPr>
      </w:pPr>
    </w:p>
    <w:p w14:paraId="13CB4D65" w14:textId="77777777" w:rsidR="000E5D7E" w:rsidRPr="00603B7B" w:rsidRDefault="000E5D7E" w:rsidP="00151523">
      <w:pPr>
        <w:spacing w:after="0" w:line="240" w:lineRule="auto"/>
        <w:rPr>
          <w:rFonts w:ascii="Times New Roman" w:hAnsi="Times New Roman"/>
          <w:color w:val="000000"/>
          <w:u w:val="single"/>
          <w:lang w:val="fr-FR"/>
        </w:rPr>
      </w:pPr>
    </w:p>
    <w:p w14:paraId="7964E719" w14:textId="77777777" w:rsidR="003A2B52" w:rsidRPr="00603B7B" w:rsidRDefault="000D3F26" w:rsidP="00151523">
      <w:pPr>
        <w:pStyle w:val="TitleB"/>
      </w:pPr>
      <w:r w:rsidRPr="00603B7B">
        <w:t>D.</w:t>
      </w:r>
      <w:r w:rsidRPr="00603B7B">
        <w:tab/>
      </w:r>
      <w:r w:rsidR="003A2B52" w:rsidRPr="00603B7B">
        <w:t>CONDITIONS OU RESTRICTIONS EN VUE D</w:t>
      </w:r>
      <w:r w:rsidR="000E5D7E" w:rsidRPr="00603B7B">
        <w:t>’</w:t>
      </w:r>
      <w:r w:rsidR="003A2B52" w:rsidRPr="00603B7B">
        <w:t>UNE UTILISATION SÛRE ET EFFICACE DU MÉDICAMENT</w:t>
      </w:r>
    </w:p>
    <w:p w14:paraId="2F02AEFD" w14:textId="77777777" w:rsidR="003A2B52" w:rsidRPr="00603B7B" w:rsidRDefault="003A2B52" w:rsidP="00151523">
      <w:pPr>
        <w:keepNext/>
        <w:spacing w:after="0" w:line="240" w:lineRule="auto"/>
        <w:rPr>
          <w:rFonts w:ascii="Times New Roman" w:hAnsi="Times New Roman"/>
          <w:color w:val="000000"/>
          <w:u w:val="single"/>
          <w:lang w:val="fr-FR"/>
        </w:rPr>
      </w:pPr>
    </w:p>
    <w:p w14:paraId="14FFE42C" w14:textId="77777777" w:rsidR="000D3F26" w:rsidRPr="00603B7B" w:rsidRDefault="003A2B52" w:rsidP="00151523">
      <w:pPr>
        <w:numPr>
          <w:ilvl w:val="0"/>
          <w:numId w:val="32"/>
        </w:numPr>
        <w:tabs>
          <w:tab w:val="left" w:pos="567"/>
        </w:tabs>
        <w:spacing w:after="0" w:line="240" w:lineRule="auto"/>
        <w:ind w:hanging="720"/>
        <w:rPr>
          <w:rFonts w:ascii="Times New Roman" w:hAnsi="Times New Roman"/>
          <w:b/>
          <w:color w:val="000000"/>
          <w:lang w:val="fr-FR"/>
        </w:rPr>
      </w:pPr>
      <w:r w:rsidRPr="00603B7B">
        <w:rPr>
          <w:rFonts w:ascii="Times New Roman" w:hAnsi="Times New Roman"/>
          <w:b/>
          <w:color w:val="000000"/>
          <w:lang w:val="fr-FR"/>
        </w:rPr>
        <w:t>Plan de gestion des risques (PGR)</w:t>
      </w:r>
    </w:p>
    <w:p w14:paraId="37E131AB" w14:textId="77777777" w:rsidR="000D3F26" w:rsidRPr="00603B7B" w:rsidRDefault="000D3F26" w:rsidP="00151523">
      <w:pPr>
        <w:spacing w:after="0" w:line="240" w:lineRule="auto"/>
        <w:ind w:left="720"/>
        <w:rPr>
          <w:rFonts w:ascii="Times New Roman" w:hAnsi="Times New Roman"/>
          <w:b/>
          <w:color w:val="000000"/>
          <w:lang w:val="fr-FR"/>
        </w:rPr>
      </w:pPr>
    </w:p>
    <w:p w14:paraId="553B441D" w14:textId="77777777" w:rsidR="003A2B52" w:rsidRPr="00603B7B" w:rsidRDefault="003A2B52" w:rsidP="00151523">
      <w:pPr>
        <w:tabs>
          <w:tab w:val="left" w:pos="0"/>
        </w:tabs>
        <w:spacing w:after="0" w:line="240" w:lineRule="auto"/>
        <w:rPr>
          <w:rFonts w:ascii="Times New Roman" w:hAnsi="Times New Roman"/>
          <w:color w:val="000000"/>
          <w:lang w:val="fr-FR"/>
        </w:rPr>
      </w:pPr>
      <w:r w:rsidRPr="00603B7B">
        <w:rPr>
          <w:rFonts w:ascii="Times New Roman" w:hAnsi="Times New Roman"/>
          <w:color w:val="000000"/>
          <w:lang w:val="fr-FR"/>
        </w:rPr>
        <w:t xml:space="preserve">Le titulaire de l’autorisation de mise sur le marché réalise les activités </w:t>
      </w:r>
      <w:r w:rsidR="000E6958" w:rsidRPr="00603B7B">
        <w:rPr>
          <w:rFonts w:ascii="Times New Roman" w:hAnsi="Times New Roman"/>
          <w:color w:val="000000"/>
          <w:lang w:val="fr-FR"/>
        </w:rPr>
        <w:t xml:space="preserve">de pharmacovigilance </w:t>
      </w:r>
      <w:r w:rsidRPr="00603B7B">
        <w:rPr>
          <w:rFonts w:ascii="Times New Roman" w:hAnsi="Times New Roman"/>
          <w:color w:val="000000"/>
          <w:lang w:val="fr-FR"/>
        </w:rPr>
        <w:t>et interventions requises décrites dans le PGR adopté et présenté dans le Module</w:t>
      </w:r>
      <w:r w:rsidR="000E5D7E" w:rsidRPr="00603B7B">
        <w:rPr>
          <w:rFonts w:ascii="Times New Roman" w:hAnsi="Times New Roman"/>
          <w:color w:val="000000"/>
          <w:lang w:val="fr-FR"/>
        </w:rPr>
        <w:t> </w:t>
      </w:r>
      <w:r w:rsidRPr="00603B7B">
        <w:rPr>
          <w:rFonts w:ascii="Times New Roman" w:hAnsi="Times New Roman"/>
          <w:color w:val="000000"/>
          <w:lang w:val="fr-FR"/>
        </w:rPr>
        <w:t>1.8.2 de l’autorisation de mise sur le marché, ainsi que toutes actualisations ultérieures adoptées du PGR.</w:t>
      </w:r>
    </w:p>
    <w:p w14:paraId="5DB0E1F4" w14:textId="77777777" w:rsidR="003A2B52" w:rsidRPr="00603B7B" w:rsidRDefault="003A2B52" w:rsidP="00151523">
      <w:pPr>
        <w:tabs>
          <w:tab w:val="left" w:pos="0"/>
        </w:tabs>
        <w:spacing w:after="0" w:line="240" w:lineRule="auto"/>
        <w:rPr>
          <w:rFonts w:ascii="Times New Roman" w:hAnsi="Times New Roman"/>
          <w:i/>
          <w:color w:val="000000"/>
          <w:lang w:val="fr-FR"/>
        </w:rPr>
      </w:pPr>
    </w:p>
    <w:p w14:paraId="65D92A2D" w14:textId="77777777" w:rsidR="000D3F26" w:rsidRPr="00603B7B" w:rsidRDefault="00B31D0B" w:rsidP="00151523">
      <w:pPr>
        <w:spacing w:after="0" w:line="240" w:lineRule="auto"/>
        <w:rPr>
          <w:rFonts w:ascii="Times New Roman" w:hAnsi="Times New Roman"/>
          <w:color w:val="000000"/>
          <w:lang w:val="fr-FR"/>
        </w:rPr>
      </w:pPr>
      <w:r w:rsidRPr="00603B7B">
        <w:rPr>
          <w:rFonts w:ascii="Times New Roman" w:hAnsi="Times New Roman"/>
          <w:color w:val="000000"/>
          <w:lang w:val="fr-FR"/>
        </w:rPr>
        <w:t>De plus, u</w:t>
      </w:r>
      <w:r w:rsidR="00667437" w:rsidRPr="00603B7B">
        <w:rPr>
          <w:rFonts w:ascii="Times New Roman" w:hAnsi="Times New Roman"/>
          <w:color w:val="000000"/>
          <w:lang w:val="fr-FR"/>
        </w:rPr>
        <w:t xml:space="preserve">n PGR actualisé </w:t>
      </w:r>
      <w:r w:rsidRPr="00603B7B">
        <w:rPr>
          <w:rFonts w:ascii="Times New Roman" w:hAnsi="Times New Roman"/>
          <w:color w:val="000000"/>
          <w:lang w:val="fr-FR"/>
        </w:rPr>
        <w:t xml:space="preserve">doit être </w:t>
      </w:r>
      <w:r w:rsidR="00667437" w:rsidRPr="00603B7B">
        <w:rPr>
          <w:rFonts w:ascii="Times New Roman" w:hAnsi="Times New Roman"/>
          <w:color w:val="000000"/>
          <w:lang w:val="fr-FR"/>
        </w:rPr>
        <w:t>soumis</w:t>
      </w:r>
      <w:r w:rsidR="000E6958" w:rsidRPr="00603B7B">
        <w:rPr>
          <w:rFonts w:ascii="Times New Roman" w:hAnsi="Times New Roman"/>
          <w:color w:val="000000"/>
          <w:lang w:val="fr-FR"/>
        </w:rPr>
        <w:t> </w:t>
      </w:r>
      <w:r w:rsidR="00667437" w:rsidRPr="00603B7B">
        <w:rPr>
          <w:rFonts w:ascii="Times New Roman" w:hAnsi="Times New Roman"/>
          <w:color w:val="000000"/>
          <w:lang w:val="fr-FR"/>
        </w:rPr>
        <w:t>:</w:t>
      </w:r>
    </w:p>
    <w:p w14:paraId="5733E6B3" w14:textId="77777777" w:rsidR="000D3F26" w:rsidRPr="00603B7B" w:rsidRDefault="003A2B52" w:rsidP="00151523">
      <w:pPr>
        <w:numPr>
          <w:ilvl w:val="0"/>
          <w:numId w:val="31"/>
        </w:numPr>
        <w:tabs>
          <w:tab w:val="left" w:pos="567"/>
        </w:tabs>
        <w:spacing w:after="0" w:line="240" w:lineRule="auto"/>
        <w:rPr>
          <w:rFonts w:ascii="Times New Roman" w:hAnsi="Times New Roman"/>
          <w:iCs/>
          <w:color w:val="000000"/>
          <w:lang w:val="fr-FR"/>
        </w:rPr>
      </w:pPr>
      <w:proofErr w:type="gramStart"/>
      <w:r w:rsidRPr="00603B7B">
        <w:rPr>
          <w:rFonts w:ascii="Times New Roman" w:hAnsi="Times New Roman"/>
          <w:color w:val="000000"/>
          <w:lang w:val="fr-FR"/>
        </w:rPr>
        <w:t>à</w:t>
      </w:r>
      <w:proofErr w:type="gramEnd"/>
      <w:r w:rsidRPr="00603B7B">
        <w:rPr>
          <w:rFonts w:ascii="Times New Roman" w:hAnsi="Times New Roman"/>
          <w:color w:val="000000"/>
          <w:lang w:val="fr-FR"/>
        </w:rPr>
        <w:t xml:space="preserve"> la demande de l’Agence européenne des médicaments</w:t>
      </w:r>
      <w:r w:rsidR="000E6958" w:rsidRPr="00603B7B">
        <w:rPr>
          <w:rFonts w:ascii="Times New Roman" w:hAnsi="Times New Roman"/>
          <w:color w:val="000000"/>
          <w:lang w:val="fr-FR"/>
        </w:rPr>
        <w:t> </w:t>
      </w:r>
      <w:r w:rsidR="000D3F26" w:rsidRPr="00603B7B">
        <w:rPr>
          <w:rFonts w:ascii="Times New Roman" w:hAnsi="Times New Roman"/>
          <w:iCs/>
          <w:color w:val="000000"/>
          <w:lang w:val="fr-FR"/>
        </w:rPr>
        <w:t>;</w:t>
      </w:r>
    </w:p>
    <w:p w14:paraId="7D263F82" w14:textId="77777777" w:rsidR="000D3F26" w:rsidRPr="00603B7B" w:rsidRDefault="003A2B52" w:rsidP="00151523">
      <w:pPr>
        <w:numPr>
          <w:ilvl w:val="0"/>
          <w:numId w:val="31"/>
        </w:numPr>
        <w:tabs>
          <w:tab w:val="clear" w:pos="720"/>
        </w:tabs>
        <w:spacing w:after="0" w:line="240" w:lineRule="auto"/>
        <w:ind w:left="567" w:hanging="207"/>
        <w:rPr>
          <w:rFonts w:ascii="Times New Roman" w:hAnsi="Times New Roman"/>
          <w:iCs/>
          <w:color w:val="000000"/>
          <w:lang w:val="fr-FR"/>
        </w:rPr>
      </w:pPr>
      <w:proofErr w:type="gramStart"/>
      <w:r w:rsidRPr="00603B7B">
        <w:rPr>
          <w:rFonts w:ascii="Times New Roman" w:hAnsi="Times New Roman"/>
          <w:color w:val="000000"/>
          <w:lang w:val="fr-FR"/>
        </w:rPr>
        <w:t>dès</w:t>
      </w:r>
      <w:proofErr w:type="gramEnd"/>
      <w:r w:rsidRPr="00603B7B">
        <w:rPr>
          <w:rFonts w:ascii="Times New Roman" w:hAnsi="Times New Roman"/>
          <w:color w:val="000000"/>
          <w:lang w:val="fr-FR"/>
        </w:rPr>
        <w:t xml:space="preserve"> lors que le système de gestion des risques est modifié, notamment en cas de réception de nouvelles informations pouvant entraîner un changement significatif du profil bénéfice/risque, ou lorsqu’une étape importante (pharmacovigilance ou </w:t>
      </w:r>
      <w:r w:rsidR="000E6958" w:rsidRPr="00603B7B">
        <w:rPr>
          <w:rFonts w:ascii="Times New Roman" w:hAnsi="Times New Roman"/>
          <w:color w:val="000000"/>
          <w:lang w:val="fr-FR"/>
        </w:rPr>
        <w:t xml:space="preserve">réduction </w:t>
      </w:r>
      <w:r w:rsidRPr="00603B7B">
        <w:rPr>
          <w:rFonts w:ascii="Times New Roman" w:hAnsi="Times New Roman"/>
          <w:color w:val="000000"/>
          <w:lang w:val="fr-FR"/>
        </w:rPr>
        <w:t>du risque) est franchie.</w:t>
      </w:r>
    </w:p>
    <w:p w14:paraId="3F5F604D" w14:textId="77777777" w:rsidR="000D3F26" w:rsidRPr="00603B7B" w:rsidRDefault="000D3F26" w:rsidP="00151523">
      <w:pPr>
        <w:spacing w:after="0" w:line="240" w:lineRule="auto"/>
        <w:rPr>
          <w:rFonts w:ascii="Times New Roman" w:hAnsi="Times New Roman"/>
          <w:iCs/>
          <w:color w:val="000000"/>
          <w:lang w:val="fr-FR"/>
        </w:rPr>
      </w:pPr>
    </w:p>
    <w:p w14:paraId="631EC8DB" w14:textId="77777777" w:rsidR="000D3F26" w:rsidRPr="00603B7B" w:rsidRDefault="000D3F26" w:rsidP="00151523">
      <w:pPr>
        <w:spacing w:after="0" w:line="240" w:lineRule="auto"/>
        <w:rPr>
          <w:rFonts w:ascii="Times New Roman" w:hAnsi="Times New Roman"/>
          <w:lang w:val="fr-FR"/>
        </w:rPr>
      </w:pPr>
      <w:r w:rsidRPr="00603B7B">
        <w:rPr>
          <w:rFonts w:ascii="Times New Roman" w:hAnsi="Times New Roman"/>
          <w:lang w:val="fr-FR"/>
        </w:rPr>
        <w:br w:type="page"/>
      </w:r>
    </w:p>
    <w:p w14:paraId="2F0C6289" w14:textId="77777777" w:rsidR="000D3F26" w:rsidRPr="00603B7B" w:rsidRDefault="000D3F26" w:rsidP="00151523">
      <w:pPr>
        <w:tabs>
          <w:tab w:val="left" w:pos="567"/>
        </w:tabs>
        <w:spacing w:after="0" w:line="240" w:lineRule="auto"/>
        <w:jc w:val="center"/>
        <w:rPr>
          <w:rFonts w:ascii="Times New Roman" w:hAnsi="Times New Roman"/>
          <w:lang w:val="fr-FR"/>
        </w:rPr>
      </w:pPr>
    </w:p>
    <w:p w14:paraId="092CE79B" w14:textId="77777777" w:rsidR="000D3F26" w:rsidRPr="00603B7B" w:rsidRDefault="000D3F26" w:rsidP="00151523">
      <w:pPr>
        <w:tabs>
          <w:tab w:val="left" w:pos="567"/>
        </w:tabs>
        <w:spacing w:after="0" w:line="240" w:lineRule="auto"/>
        <w:jc w:val="center"/>
        <w:rPr>
          <w:rFonts w:ascii="Times New Roman" w:hAnsi="Times New Roman"/>
          <w:lang w:val="fr-FR"/>
        </w:rPr>
      </w:pPr>
    </w:p>
    <w:p w14:paraId="1ABDE3E0" w14:textId="77777777" w:rsidR="000D3F26" w:rsidRPr="00603B7B" w:rsidRDefault="000D3F26" w:rsidP="00151523">
      <w:pPr>
        <w:tabs>
          <w:tab w:val="left" w:pos="567"/>
        </w:tabs>
        <w:spacing w:after="0" w:line="240" w:lineRule="auto"/>
        <w:jc w:val="center"/>
        <w:rPr>
          <w:rFonts w:ascii="Times New Roman" w:hAnsi="Times New Roman"/>
          <w:lang w:val="fr-FR"/>
        </w:rPr>
      </w:pPr>
    </w:p>
    <w:p w14:paraId="01DBD58E" w14:textId="77777777" w:rsidR="000D3F26" w:rsidRPr="00603B7B" w:rsidRDefault="000D3F26" w:rsidP="00151523">
      <w:pPr>
        <w:tabs>
          <w:tab w:val="left" w:pos="567"/>
        </w:tabs>
        <w:spacing w:after="0" w:line="240" w:lineRule="auto"/>
        <w:jc w:val="center"/>
        <w:rPr>
          <w:rFonts w:ascii="Times New Roman" w:hAnsi="Times New Roman"/>
          <w:lang w:val="fr-FR"/>
        </w:rPr>
      </w:pPr>
    </w:p>
    <w:p w14:paraId="699C5F82" w14:textId="77777777" w:rsidR="000D3F26" w:rsidRPr="00603B7B" w:rsidRDefault="000D3F26" w:rsidP="00151523">
      <w:pPr>
        <w:tabs>
          <w:tab w:val="left" w:pos="567"/>
        </w:tabs>
        <w:spacing w:after="0" w:line="240" w:lineRule="auto"/>
        <w:jc w:val="center"/>
        <w:rPr>
          <w:rFonts w:ascii="Times New Roman" w:hAnsi="Times New Roman"/>
          <w:lang w:val="fr-FR"/>
        </w:rPr>
      </w:pPr>
    </w:p>
    <w:p w14:paraId="2F08DD8A" w14:textId="77777777" w:rsidR="00D13A8B" w:rsidRPr="00603B7B" w:rsidRDefault="00D13A8B" w:rsidP="00151523">
      <w:pPr>
        <w:tabs>
          <w:tab w:val="left" w:pos="567"/>
        </w:tabs>
        <w:spacing w:after="0" w:line="240" w:lineRule="auto"/>
        <w:jc w:val="center"/>
        <w:rPr>
          <w:rFonts w:ascii="Times New Roman" w:hAnsi="Times New Roman"/>
          <w:lang w:val="fr-FR"/>
        </w:rPr>
      </w:pPr>
    </w:p>
    <w:p w14:paraId="0227C36A" w14:textId="77777777" w:rsidR="00D13A8B" w:rsidRPr="00603B7B" w:rsidRDefault="00D13A8B" w:rsidP="00151523">
      <w:pPr>
        <w:tabs>
          <w:tab w:val="left" w:pos="567"/>
        </w:tabs>
        <w:spacing w:after="0" w:line="240" w:lineRule="auto"/>
        <w:jc w:val="center"/>
        <w:rPr>
          <w:rFonts w:ascii="Times New Roman" w:hAnsi="Times New Roman"/>
          <w:lang w:val="fr-FR"/>
        </w:rPr>
      </w:pPr>
    </w:p>
    <w:p w14:paraId="4A806989" w14:textId="77777777" w:rsidR="00D13A8B" w:rsidRPr="00603B7B" w:rsidRDefault="00D13A8B" w:rsidP="00151523">
      <w:pPr>
        <w:tabs>
          <w:tab w:val="left" w:pos="567"/>
        </w:tabs>
        <w:spacing w:after="0" w:line="240" w:lineRule="auto"/>
        <w:jc w:val="center"/>
        <w:rPr>
          <w:rFonts w:ascii="Times New Roman" w:hAnsi="Times New Roman"/>
          <w:lang w:val="fr-FR"/>
        </w:rPr>
      </w:pPr>
    </w:p>
    <w:p w14:paraId="3B5D972C" w14:textId="77777777" w:rsidR="00D13A8B" w:rsidRPr="00603B7B" w:rsidRDefault="00D13A8B" w:rsidP="00151523">
      <w:pPr>
        <w:tabs>
          <w:tab w:val="left" w:pos="567"/>
        </w:tabs>
        <w:spacing w:after="0" w:line="240" w:lineRule="auto"/>
        <w:jc w:val="center"/>
        <w:rPr>
          <w:rFonts w:ascii="Times New Roman" w:hAnsi="Times New Roman"/>
          <w:lang w:val="fr-FR"/>
        </w:rPr>
      </w:pPr>
    </w:p>
    <w:p w14:paraId="107D3AC5" w14:textId="77777777" w:rsidR="00D13A8B" w:rsidRPr="00603B7B" w:rsidRDefault="00D13A8B" w:rsidP="00151523">
      <w:pPr>
        <w:tabs>
          <w:tab w:val="left" w:pos="567"/>
        </w:tabs>
        <w:spacing w:after="0" w:line="240" w:lineRule="auto"/>
        <w:jc w:val="center"/>
        <w:rPr>
          <w:rFonts w:ascii="Times New Roman" w:hAnsi="Times New Roman"/>
          <w:lang w:val="fr-FR"/>
        </w:rPr>
      </w:pPr>
    </w:p>
    <w:p w14:paraId="2F444B7E" w14:textId="77777777" w:rsidR="00D13A8B" w:rsidRPr="00603B7B" w:rsidRDefault="00D13A8B" w:rsidP="00151523">
      <w:pPr>
        <w:tabs>
          <w:tab w:val="left" w:pos="567"/>
        </w:tabs>
        <w:spacing w:after="0" w:line="240" w:lineRule="auto"/>
        <w:jc w:val="center"/>
        <w:rPr>
          <w:rFonts w:ascii="Times New Roman" w:hAnsi="Times New Roman"/>
          <w:lang w:val="fr-FR"/>
        </w:rPr>
      </w:pPr>
    </w:p>
    <w:p w14:paraId="6A10F5E4" w14:textId="77777777" w:rsidR="00D13A8B" w:rsidRPr="00603B7B" w:rsidRDefault="00D13A8B" w:rsidP="00151523">
      <w:pPr>
        <w:tabs>
          <w:tab w:val="left" w:pos="567"/>
        </w:tabs>
        <w:spacing w:after="0" w:line="240" w:lineRule="auto"/>
        <w:jc w:val="center"/>
        <w:rPr>
          <w:rFonts w:ascii="Times New Roman" w:hAnsi="Times New Roman"/>
          <w:lang w:val="fr-FR"/>
        </w:rPr>
      </w:pPr>
    </w:p>
    <w:p w14:paraId="27B612DB" w14:textId="77777777" w:rsidR="00D13A8B" w:rsidRPr="00603B7B" w:rsidRDefault="00D13A8B" w:rsidP="00151523">
      <w:pPr>
        <w:tabs>
          <w:tab w:val="left" w:pos="567"/>
        </w:tabs>
        <w:spacing w:after="0" w:line="240" w:lineRule="auto"/>
        <w:jc w:val="center"/>
        <w:rPr>
          <w:rFonts w:ascii="Times New Roman" w:hAnsi="Times New Roman"/>
          <w:lang w:val="fr-FR"/>
        </w:rPr>
      </w:pPr>
    </w:p>
    <w:p w14:paraId="0EFE2C09" w14:textId="77777777" w:rsidR="00D13A8B" w:rsidRPr="00603B7B" w:rsidRDefault="00D13A8B" w:rsidP="00151523">
      <w:pPr>
        <w:tabs>
          <w:tab w:val="left" w:pos="567"/>
        </w:tabs>
        <w:spacing w:after="0" w:line="240" w:lineRule="auto"/>
        <w:jc w:val="center"/>
        <w:rPr>
          <w:rFonts w:ascii="Times New Roman" w:hAnsi="Times New Roman"/>
          <w:lang w:val="fr-FR"/>
        </w:rPr>
      </w:pPr>
    </w:p>
    <w:p w14:paraId="47EC0BE4" w14:textId="77777777" w:rsidR="00D13A8B" w:rsidRPr="00603B7B" w:rsidRDefault="00D13A8B" w:rsidP="00151523">
      <w:pPr>
        <w:tabs>
          <w:tab w:val="left" w:pos="567"/>
        </w:tabs>
        <w:spacing w:after="0" w:line="240" w:lineRule="auto"/>
        <w:jc w:val="center"/>
        <w:rPr>
          <w:rFonts w:ascii="Times New Roman" w:hAnsi="Times New Roman"/>
          <w:lang w:val="fr-FR"/>
        </w:rPr>
      </w:pPr>
    </w:p>
    <w:p w14:paraId="459113A0" w14:textId="77777777" w:rsidR="00D13A8B" w:rsidRPr="00603B7B" w:rsidRDefault="00D13A8B" w:rsidP="00151523">
      <w:pPr>
        <w:tabs>
          <w:tab w:val="left" w:pos="567"/>
        </w:tabs>
        <w:spacing w:after="0" w:line="240" w:lineRule="auto"/>
        <w:jc w:val="center"/>
        <w:rPr>
          <w:rFonts w:ascii="Times New Roman" w:hAnsi="Times New Roman"/>
          <w:lang w:val="fr-FR"/>
        </w:rPr>
      </w:pPr>
    </w:p>
    <w:p w14:paraId="69AACD3F" w14:textId="77777777" w:rsidR="00D13A8B" w:rsidRPr="00603B7B" w:rsidRDefault="00D13A8B" w:rsidP="00151523">
      <w:pPr>
        <w:tabs>
          <w:tab w:val="left" w:pos="567"/>
        </w:tabs>
        <w:spacing w:after="0" w:line="240" w:lineRule="auto"/>
        <w:jc w:val="center"/>
        <w:rPr>
          <w:rFonts w:ascii="Times New Roman" w:hAnsi="Times New Roman"/>
          <w:lang w:val="fr-FR"/>
        </w:rPr>
      </w:pPr>
    </w:p>
    <w:p w14:paraId="5890C7D8" w14:textId="77777777" w:rsidR="00D13A8B" w:rsidRPr="00603B7B" w:rsidRDefault="00D13A8B" w:rsidP="00151523">
      <w:pPr>
        <w:tabs>
          <w:tab w:val="left" w:pos="567"/>
        </w:tabs>
        <w:spacing w:after="0" w:line="240" w:lineRule="auto"/>
        <w:jc w:val="center"/>
        <w:rPr>
          <w:rFonts w:ascii="Times New Roman" w:hAnsi="Times New Roman"/>
          <w:lang w:val="fr-FR"/>
        </w:rPr>
      </w:pPr>
    </w:p>
    <w:p w14:paraId="454FA121" w14:textId="77777777" w:rsidR="00D13A8B" w:rsidRPr="00603B7B" w:rsidRDefault="00D13A8B" w:rsidP="00151523">
      <w:pPr>
        <w:tabs>
          <w:tab w:val="left" w:pos="567"/>
        </w:tabs>
        <w:spacing w:after="0" w:line="240" w:lineRule="auto"/>
        <w:jc w:val="center"/>
        <w:rPr>
          <w:rFonts w:ascii="Times New Roman" w:hAnsi="Times New Roman"/>
          <w:lang w:val="fr-FR"/>
        </w:rPr>
      </w:pPr>
    </w:p>
    <w:p w14:paraId="1AE54BE7" w14:textId="77777777" w:rsidR="00D13A8B" w:rsidRPr="00603B7B" w:rsidRDefault="00D13A8B" w:rsidP="00151523">
      <w:pPr>
        <w:tabs>
          <w:tab w:val="left" w:pos="567"/>
        </w:tabs>
        <w:spacing w:after="0" w:line="240" w:lineRule="auto"/>
        <w:jc w:val="center"/>
        <w:rPr>
          <w:rFonts w:ascii="Times New Roman" w:hAnsi="Times New Roman"/>
          <w:lang w:val="fr-FR"/>
        </w:rPr>
      </w:pPr>
    </w:p>
    <w:p w14:paraId="699D9962" w14:textId="77777777" w:rsidR="00D13A8B" w:rsidRPr="00603B7B" w:rsidRDefault="00D13A8B" w:rsidP="00151523">
      <w:pPr>
        <w:tabs>
          <w:tab w:val="left" w:pos="567"/>
        </w:tabs>
        <w:spacing w:after="0" w:line="240" w:lineRule="auto"/>
        <w:jc w:val="center"/>
        <w:rPr>
          <w:rFonts w:ascii="Times New Roman" w:hAnsi="Times New Roman"/>
          <w:lang w:val="fr-FR"/>
        </w:rPr>
      </w:pPr>
    </w:p>
    <w:p w14:paraId="5E1234D8" w14:textId="77777777" w:rsidR="00D13A8B" w:rsidRPr="00603B7B" w:rsidRDefault="00D13A8B" w:rsidP="00151523">
      <w:pPr>
        <w:tabs>
          <w:tab w:val="left" w:pos="567"/>
        </w:tabs>
        <w:spacing w:after="0" w:line="240" w:lineRule="auto"/>
        <w:jc w:val="center"/>
        <w:rPr>
          <w:rFonts w:ascii="Times New Roman" w:hAnsi="Times New Roman"/>
          <w:lang w:val="fr-FR"/>
        </w:rPr>
      </w:pPr>
    </w:p>
    <w:p w14:paraId="7B82200D" w14:textId="77777777" w:rsidR="00D13A8B" w:rsidRPr="00603B7B" w:rsidRDefault="00D13A8B" w:rsidP="00151523">
      <w:pPr>
        <w:tabs>
          <w:tab w:val="left" w:pos="567"/>
        </w:tabs>
        <w:spacing w:after="0" w:line="240" w:lineRule="auto"/>
        <w:jc w:val="center"/>
        <w:rPr>
          <w:rFonts w:ascii="Times New Roman" w:hAnsi="Times New Roman"/>
          <w:b/>
          <w:lang w:val="fr-FR"/>
        </w:rPr>
      </w:pPr>
      <w:r w:rsidRPr="00603B7B">
        <w:rPr>
          <w:rFonts w:ascii="Times New Roman" w:hAnsi="Times New Roman"/>
          <w:b/>
          <w:lang w:val="fr-FR"/>
        </w:rPr>
        <w:t>ANNEXE III</w:t>
      </w:r>
    </w:p>
    <w:p w14:paraId="4A148DE8" w14:textId="77777777" w:rsidR="00D13A8B" w:rsidRPr="00603B7B" w:rsidRDefault="00D13A8B" w:rsidP="00151523">
      <w:pPr>
        <w:tabs>
          <w:tab w:val="left" w:pos="567"/>
        </w:tabs>
        <w:spacing w:after="0" w:line="240" w:lineRule="auto"/>
        <w:jc w:val="center"/>
        <w:rPr>
          <w:rFonts w:ascii="Times New Roman" w:hAnsi="Times New Roman"/>
          <w:b/>
          <w:lang w:val="fr-FR"/>
        </w:rPr>
      </w:pPr>
    </w:p>
    <w:p w14:paraId="1194C870" w14:textId="77777777" w:rsidR="00D13A8B" w:rsidRPr="00603B7B" w:rsidRDefault="00D13A8B" w:rsidP="00151523">
      <w:pPr>
        <w:tabs>
          <w:tab w:val="left" w:pos="567"/>
        </w:tabs>
        <w:spacing w:after="0" w:line="240" w:lineRule="auto"/>
        <w:jc w:val="center"/>
        <w:rPr>
          <w:rFonts w:ascii="Times New Roman" w:hAnsi="Times New Roman"/>
          <w:b/>
          <w:lang w:val="fr-FR"/>
        </w:rPr>
      </w:pPr>
      <w:r w:rsidRPr="00603B7B">
        <w:rPr>
          <w:rFonts w:ascii="Times New Roman" w:hAnsi="Times New Roman"/>
          <w:b/>
          <w:lang w:val="fr-FR"/>
        </w:rPr>
        <w:t>ÉTIQUETAGE ET NOTICE</w:t>
      </w:r>
    </w:p>
    <w:p w14:paraId="13DA2B49" w14:textId="77777777" w:rsidR="00D13A8B" w:rsidRPr="00603B7B" w:rsidRDefault="00D13A8B" w:rsidP="00151523">
      <w:pPr>
        <w:tabs>
          <w:tab w:val="left" w:pos="567"/>
        </w:tabs>
        <w:spacing w:after="0" w:line="240" w:lineRule="auto"/>
        <w:jc w:val="center"/>
        <w:rPr>
          <w:rFonts w:ascii="Times New Roman" w:hAnsi="Times New Roman"/>
          <w:b/>
          <w:lang w:val="fr-FR"/>
        </w:rPr>
      </w:pPr>
    </w:p>
    <w:p w14:paraId="33BB44A5" w14:textId="77777777" w:rsidR="00D13A8B" w:rsidRPr="00603B7B" w:rsidRDefault="00D13A8B" w:rsidP="00151523">
      <w:pPr>
        <w:spacing w:after="0" w:line="240" w:lineRule="auto"/>
        <w:rPr>
          <w:rFonts w:ascii="Times New Roman" w:hAnsi="Times New Roman"/>
          <w:lang w:val="fr-FR"/>
        </w:rPr>
      </w:pPr>
      <w:r w:rsidRPr="00603B7B">
        <w:rPr>
          <w:rFonts w:ascii="Times New Roman" w:hAnsi="Times New Roman"/>
          <w:color w:val="008000"/>
          <w:lang w:val="fr-FR"/>
        </w:rPr>
        <w:br w:type="page"/>
      </w:r>
    </w:p>
    <w:p w14:paraId="32453F77" w14:textId="77777777" w:rsidR="00D13A8B" w:rsidRPr="00603B7B" w:rsidRDefault="00D13A8B" w:rsidP="00151523">
      <w:pPr>
        <w:tabs>
          <w:tab w:val="left" w:pos="567"/>
        </w:tabs>
        <w:spacing w:after="0" w:line="240" w:lineRule="auto"/>
        <w:jc w:val="center"/>
        <w:rPr>
          <w:rFonts w:ascii="Times New Roman" w:hAnsi="Times New Roman"/>
          <w:lang w:val="fr-FR"/>
        </w:rPr>
      </w:pPr>
    </w:p>
    <w:p w14:paraId="25A083AF" w14:textId="77777777" w:rsidR="00D13A8B" w:rsidRPr="00603B7B" w:rsidRDefault="00D13A8B" w:rsidP="00151523">
      <w:pPr>
        <w:tabs>
          <w:tab w:val="left" w:pos="567"/>
        </w:tabs>
        <w:spacing w:after="0" w:line="240" w:lineRule="auto"/>
        <w:jc w:val="center"/>
        <w:rPr>
          <w:rFonts w:ascii="Times New Roman" w:hAnsi="Times New Roman"/>
          <w:lang w:val="fr-FR"/>
        </w:rPr>
      </w:pPr>
    </w:p>
    <w:p w14:paraId="19E8A70B" w14:textId="77777777" w:rsidR="00D13A8B" w:rsidRPr="00603B7B" w:rsidRDefault="00D13A8B" w:rsidP="00151523">
      <w:pPr>
        <w:tabs>
          <w:tab w:val="left" w:pos="567"/>
        </w:tabs>
        <w:spacing w:after="0" w:line="240" w:lineRule="auto"/>
        <w:jc w:val="center"/>
        <w:rPr>
          <w:rFonts w:ascii="Times New Roman" w:hAnsi="Times New Roman"/>
          <w:lang w:val="fr-FR"/>
        </w:rPr>
      </w:pPr>
    </w:p>
    <w:p w14:paraId="0D5D1C01" w14:textId="77777777" w:rsidR="00D13A8B" w:rsidRPr="00603B7B" w:rsidRDefault="00D13A8B" w:rsidP="00151523">
      <w:pPr>
        <w:tabs>
          <w:tab w:val="left" w:pos="567"/>
        </w:tabs>
        <w:spacing w:after="0" w:line="240" w:lineRule="auto"/>
        <w:jc w:val="center"/>
        <w:rPr>
          <w:rFonts w:ascii="Times New Roman" w:hAnsi="Times New Roman"/>
          <w:lang w:val="fr-FR"/>
        </w:rPr>
      </w:pPr>
    </w:p>
    <w:p w14:paraId="4807FF05" w14:textId="77777777" w:rsidR="00D13A8B" w:rsidRPr="00603B7B" w:rsidRDefault="00D13A8B" w:rsidP="00151523">
      <w:pPr>
        <w:tabs>
          <w:tab w:val="left" w:pos="567"/>
        </w:tabs>
        <w:spacing w:after="0" w:line="240" w:lineRule="auto"/>
        <w:jc w:val="center"/>
        <w:rPr>
          <w:rFonts w:ascii="Times New Roman" w:hAnsi="Times New Roman"/>
          <w:lang w:val="fr-FR"/>
        </w:rPr>
      </w:pPr>
    </w:p>
    <w:p w14:paraId="75CF468B" w14:textId="77777777" w:rsidR="00D13A8B" w:rsidRPr="00603B7B" w:rsidRDefault="00D13A8B" w:rsidP="00151523">
      <w:pPr>
        <w:tabs>
          <w:tab w:val="left" w:pos="567"/>
        </w:tabs>
        <w:spacing w:after="0" w:line="240" w:lineRule="auto"/>
        <w:jc w:val="center"/>
        <w:rPr>
          <w:rFonts w:ascii="Times New Roman" w:hAnsi="Times New Roman"/>
          <w:lang w:val="fr-FR"/>
        </w:rPr>
      </w:pPr>
    </w:p>
    <w:p w14:paraId="2BD239A2" w14:textId="77777777" w:rsidR="00D13A8B" w:rsidRPr="00603B7B" w:rsidRDefault="00D13A8B" w:rsidP="00151523">
      <w:pPr>
        <w:tabs>
          <w:tab w:val="left" w:pos="567"/>
        </w:tabs>
        <w:spacing w:after="0" w:line="240" w:lineRule="auto"/>
        <w:jc w:val="center"/>
        <w:rPr>
          <w:rFonts w:ascii="Times New Roman" w:hAnsi="Times New Roman"/>
          <w:lang w:val="fr-FR"/>
        </w:rPr>
      </w:pPr>
    </w:p>
    <w:p w14:paraId="3AF9CE80" w14:textId="77777777" w:rsidR="00D13A8B" w:rsidRPr="00603B7B" w:rsidRDefault="00D13A8B" w:rsidP="00151523">
      <w:pPr>
        <w:tabs>
          <w:tab w:val="left" w:pos="567"/>
        </w:tabs>
        <w:spacing w:after="0" w:line="240" w:lineRule="auto"/>
        <w:jc w:val="center"/>
        <w:rPr>
          <w:rFonts w:ascii="Times New Roman" w:hAnsi="Times New Roman"/>
          <w:lang w:val="fr-FR"/>
        </w:rPr>
      </w:pPr>
    </w:p>
    <w:p w14:paraId="1C73C564" w14:textId="77777777" w:rsidR="00D13A8B" w:rsidRPr="00603B7B" w:rsidRDefault="00D13A8B" w:rsidP="00151523">
      <w:pPr>
        <w:tabs>
          <w:tab w:val="left" w:pos="567"/>
        </w:tabs>
        <w:spacing w:after="0" w:line="240" w:lineRule="auto"/>
        <w:jc w:val="center"/>
        <w:rPr>
          <w:rFonts w:ascii="Times New Roman" w:hAnsi="Times New Roman"/>
          <w:lang w:val="fr-FR"/>
        </w:rPr>
      </w:pPr>
    </w:p>
    <w:p w14:paraId="20684C58" w14:textId="77777777" w:rsidR="00D13A8B" w:rsidRPr="00603B7B" w:rsidRDefault="00D13A8B" w:rsidP="00151523">
      <w:pPr>
        <w:tabs>
          <w:tab w:val="left" w:pos="567"/>
        </w:tabs>
        <w:spacing w:after="0" w:line="240" w:lineRule="auto"/>
        <w:jc w:val="center"/>
        <w:rPr>
          <w:rFonts w:ascii="Times New Roman" w:hAnsi="Times New Roman"/>
          <w:lang w:val="fr-FR"/>
        </w:rPr>
      </w:pPr>
    </w:p>
    <w:p w14:paraId="5C459C97" w14:textId="77777777" w:rsidR="00D13A8B" w:rsidRPr="00603B7B" w:rsidRDefault="00D13A8B" w:rsidP="00151523">
      <w:pPr>
        <w:tabs>
          <w:tab w:val="left" w:pos="567"/>
        </w:tabs>
        <w:spacing w:after="0" w:line="240" w:lineRule="auto"/>
        <w:jc w:val="center"/>
        <w:rPr>
          <w:rFonts w:ascii="Times New Roman" w:hAnsi="Times New Roman"/>
          <w:lang w:val="fr-FR"/>
        </w:rPr>
      </w:pPr>
    </w:p>
    <w:p w14:paraId="759537C6" w14:textId="77777777" w:rsidR="00D13A8B" w:rsidRPr="00603B7B" w:rsidRDefault="00D13A8B" w:rsidP="00151523">
      <w:pPr>
        <w:tabs>
          <w:tab w:val="left" w:pos="567"/>
        </w:tabs>
        <w:spacing w:after="0" w:line="240" w:lineRule="auto"/>
        <w:jc w:val="center"/>
        <w:rPr>
          <w:rFonts w:ascii="Times New Roman" w:hAnsi="Times New Roman"/>
          <w:lang w:val="fr-FR"/>
        </w:rPr>
      </w:pPr>
    </w:p>
    <w:p w14:paraId="7889AED9" w14:textId="77777777" w:rsidR="00D13A8B" w:rsidRPr="00603B7B" w:rsidRDefault="00D13A8B" w:rsidP="00151523">
      <w:pPr>
        <w:tabs>
          <w:tab w:val="left" w:pos="567"/>
        </w:tabs>
        <w:spacing w:after="0" w:line="240" w:lineRule="auto"/>
        <w:jc w:val="center"/>
        <w:rPr>
          <w:rFonts w:ascii="Times New Roman" w:hAnsi="Times New Roman"/>
          <w:lang w:val="fr-FR"/>
        </w:rPr>
      </w:pPr>
    </w:p>
    <w:p w14:paraId="5505A7DA" w14:textId="77777777" w:rsidR="00D13A8B" w:rsidRPr="00603B7B" w:rsidRDefault="00D13A8B" w:rsidP="00151523">
      <w:pPr>
        <w:tabs>
          <w:tab w:val="left" w:pos="567"/>
        </w:tabs>
        <w:spacing w:after="0" w:line="240" w:lineRule="auto"/>
        <w:jc w:val="center"/>
        <w:rPr>
          <w:rFonts w:ascii="Times New Roman" w:hAnsi="Times New Roman"/>
          <w:lang w:val="fr-FR"/>
        </w:rPr>
      </w:pPr>
    </w:p>
    <w:p w14:paraId="55053B1F" w14:textId="77777777" w:rsidR="00D13A8B" w:rsidRPr="00603B7B" w:rsidRDefault="00D13A8B" w:rsidP="00151523">
      <w:pPr>
        <w:tabs>
          <w:tab w:val="left" w:pos="567"/>
        </w:tabs>
        <w:spacing w:after="0" w:line="240" w:lineRule="auto"/>
        <w:jc w:val="center"/>
        <w:rPr>
          <w:rFonts w:ascii="Times New Roman" w:hAnsi="Times New Roman"/>
          <w:lang w:val="fr-FR"/>
        </w:rPr>
      </w:pPr>
    </w:p>
    <w:p w14:paraId="44BA07CD" w14:textId="77777777" w:rsidR="00D13A8B" w:rsidRPr="00603B7B" w:rsidRDefault="00D13A8B" w:rsidP="00151523">
      <w:pPr>
        <w:tabs>
          <w:tab w:val="left" w:pos="567"/>
        </w:tabs>
        <w:spacing w:after="0" w:line="240" w:lineRule="auto"/>
        <w:jc w:val="center"/>
        <w:rPr>
          <w:rFonts w:ascii="Times New Roman" w:hAnsi="Times New Roman"/>
          <w:lang w:val="fr-FR"/>
        </w:rPr>
      </w:pPr>
    </w:p>
    <w:p w14:paraId="2FCA20C2" w14:textId="77777777" w:rsidR="00D13A8B" w:rsidRPr="00603B7B" w:rsidRDefault="00D13A8B" w:rsidP="00151523">
      <w:pPr>
        <w:tabs>
          <w:tab w:val="left" w:pos="567"/>
        </w:tabs>
        <w:spacing w:after="0" w:line="240" w:lineRule="auto"/>
        <w:jc w:val="center"/>
        <w:rPr>
          <w:rFonts w:ascii="Times New Roman" w:hAnsi="Times New Roman"/>
          <w:lang w:val="fr-FR"/>
        </w:rPr>
      </w:pPr>
    </w:p>
    <w:p w14:paraId="785791C8" w14:textId="77777777" w:rsidR="00D13A8B" w:rsidRPr="00603B7B" w:rsidRDefault="00D13A8B" w:rsidP="00151523">
      <w:pPr>
        <w:tabs>
          <w:tab w:val="left" w:pos="567"/>
        </w:tabs>
        <w:spacing w:after="0" w:line="240" w:lineRule="auto"/>
        <w:jc w:val="center"/>
        <w:rPr>
          <w:rFonts w:ascii="Times New Roman" w:hAnsi="Times New Roman"/>
          <w:lang w:val="fr-FR"/>
        </w:rPr>
      </w:pPr>
    </w:p>
    <w:p w14:paraId="5280A7A8" w14:textId="77777777" w:rsidR="00D13A8B" w:rsidRPr="00603B7B" w:rsidRDefault="00D13A8B" w:rsidP="00151523">
      <w:pPr>
        <w:tabs>
          <w:tab w:val="left" w:pos="567"/>
        </w:tabs>
        <w:spacing w:after="0" w:line="240" w:lineRule="auto"/>
        <w:jc w:val="center"/>
        <w:rPr>
          <w:rFonts w:ascii="Times New Roman" w:hAnsi="Times New Roman"/>
          <w:lang w:val="fr-FR"/>
        </w:rPr>
      </w:pPr>
    </w:p>
    <w:p w14:paraId="2CACB791" w14:textId="77777777" w:rsidR="00D13A8B" w:rsidRPr="00603B7B" w:rsidRDefault="00D13A8B" w:rsidP="00151523">
      <w:pPr>
        <w:tabs>
          <w:tab w:val="left" w:pos="567"/>
        </w:tabs>
        <w:spacing w:after="0" w:line="240" w:lineRule="auto"/>
        <w:jc w:val="center"/>
        <w:rPr>
          <w:rFonts w:ascii="Times New Roman" w:hAnsi="Times New Roman"/>
          <w:lang w:val="fr-FR"/>
        </w:rPr>
      </w:pPr>
    </w:p>
    <w:p w14:paraId="790AFFDA" w14:textId="77777777" w:rsidR="00151523" w:rsidRPr="00603B7B" w:rsidRDefault="00151523" w:rsidP="00151523">
      <w:pPr>
        <w:tabs>
          <w:tab w:val="left" w:pos="567"/>
        </w:tabs>
        <w:spacing w:after="0" w:line="240" w:lineRule="auto"/>
        <w:jc w:val="center"/>
        <w:rPr>
          <w:rFonts w:ascii="Times New Roman" w:hAnsi="Times New Roman"/>
          <w:lang w:val="fr-FR"/>
        </w:rPr>
      </w:pPr>
    </w:p>
    <w:p w14:paraId="360647A8" w14:textId="77777777" w:rsidR="00151523" w:rsidRPr="00603B7B" w:rsidRDefault="00151523" w:rsidP="00151523">
      <w:pPr>
        <w:tabs>
          <w:tab w:val="left" w:pos="567"/>
        </w:tabs>
        <w:spacing w:after="0" w:line="240" w:lineRule="auto"/>
        <w:jc w:val="center"/>
        <w:rPr>
          <w:rFonts w:ascii="Times New Roman" w:hAnsi="Times New Roman"/>
          <w:lang w:val="fr-FR"/>
        </w:rPr>
      </w:pPr>
    </w:p>
    <w:p w14:paraId="29F7BC71" w14:textId="77777777" w:rsidR="00D13A8B" w:rsidRPr="00603B7B" w:rsidRDefault="00D13A8B" w:rsidP="00151523">
      <w:pPr>
        <w:pStyle w:val="TitleA"/>
        <w:rPr>
          <w:szCs w:val="22"/>
        </w:rPr>
      </w:pPr>
      <w:r w:rsidRPr="00603B7B">
        <w:rPr>
          <w:szCs w:val="22"/>
        </w:rPr>
        <w:t>A. ÉTIQUETAGE</w:t>
      </w:r>
    </w:p>
    <w:p w14:paraId="20050EAC" w14:textId="77777777" w:rsidR="00D13A8B" w:rsidRPr="00603B7B" w:rsidRDefault="00D13A8B" w:rsidP="00151523">
      <w:pPr>
        <w:tabs>
          <w:tab w:val="left" w:pos="567"/>
        </w:tabs>
        <w:spacing w:after="0" w:line="240" w:lineRule="auto"/>
        <w:rPr>
          <w:rFonts w:ascii="Times New Roman" w:hAnsi="Times New Roman"/>
          <w:lang w:val="fr-FR"/>
        </w:rPr>
      </w:pPr>
    </w:p>
    <w:p w14:paraId="7D10AB3B" w14:textId="77777777" w:rsidR="00D13A8B" w:rsidRPr="00603B7B" w:rsidRDefault="00D13A8B" w:rsidP="00151523">
      <w:pPr>
        <w:shd w:val="clear" w:color="auto" w:fill="FFFFFF"/>
        <w:tabs>
          <w:tab w:val="left" w:pos="567"/>
        </w:tabs>
        <w:spacing w:after="0" w:line="240" w:lineRule="auto"/>
        <w:rPr>
          <w:rFonts w:ascii="Times New Roman" w:hAnsi="Times New Roman"/>
          <w:lang w:val="fr-FR"/>
        </w:rPr>
      </w:pPr>
      <w:r w:rsidRPr="00603B7B">
        <w:rPr>
          <w:rFonts w:ascii="Times New Roman" w:hAnsi="Times New Roman"/>
          <w:lang w:val="fr-FR"/>
        </w:rPr>
        <w:br w:type="page"/>
      </w:r>
    </w:p>
    <w:p w14:paraId="0385F2F8" w14:textId="77777777" w:rsidR="00D13A8B" w:rsidRPr="00603B7B" w:rsidRDefault="00D13A8B" w:rsidP="00151523">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lang w:val="fr-FR"/>
        </w:rPr>
      </w:pPr>
      <w:r w:rsidRPr="00603B7B">
        <w:rPr>
          <w:rFonts w:ascii="Times New Roman" w:hAnsi="Times New Roman"/>
          <w:b/>
          <w:lang w:val="fr-FR"/>
        </w:rPr>
        <w:lastRenderedPageBreak/>
        <w:t>MENTIONS DEVANT FIGURER SUR L’EMBALLAGE EXTÉRIEUR</w:t>
      </w:r>
    </w:p>
    <w:p w14:paraId="44C6C360" w14:textId="77777777" w:rsidR="00D13A8B" w:rsidRPr="00603B7B" w:rsidRDefault="00D13A8B" w:rsidP="00151523">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bCs/>
          <w:lang w:val="fr-FR"/>
        </w:rPr>
      </w:pPr>
    </w:p>
    <w:p w14:paraId="184204F5" w14:textId="77777777" w:rsidR="00D13A8B" w:rsidRPr="00603B7B" w:rsidRDefault="00D13A8B" w:rsidP="00151523">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Cs/>
          <w:lang w:val="fr-FR"/>
        </w:rPr>
      </w:pPr>
      <w:r w:rsidRPr="00603B7B">
        <w:rPr>
          <w:rFonts w:ascii="Times New Roman" w:hAnsi="Times New Roman"/>
          <w:b/>
          <w:lang w:val="fr-FR"/>
        </w:rPr>
        <w:t xml:space="preserve">BOÎTE EN CARTON </w:t>
      </w:r>
    </w:p>
    <w:p w14:paraId="37C4DEA1" w14:textId="77777777" w:rsidR="00D13A8B" w:rsidRPr="00603B7B" w:rsidRDefault="00D13A8B" w:rsidP="00151523">
      <w:pPr>
        <w:tabs>
          <w:tab w:val="left" w:pos="567"/>
        </w:tabs>
        <w:spacing w:after="0" w:line="240" w:lineRule="auto"/>
        <w:rPr>
          <w:rFonts w:ascii="Times New Roman" w:hAnsi="Times New Roman"/>
          <w:lang w:val="fr-FR"/>
        </w:rPr>
      </w:pPr>
    </w:p>
    <w:p w14:paraId="169DA61A" w14:textId="77777777" w:rsidR="00D13A8B" w:rsidRPr="00603B7B" w:rsidRDefault="00D13A8B" w:rsidP="00151523">
      <w:pPr>
        <w:tabs>
          <w:tab w:val="left" w:pos="567"/>
        </w:tabs>
        <w:spacing w:after="0" w:line="240" w:lineRule="auto"/>
        <w:rPr>
          <w:rFonts w:ascii="Times New Roman" w:hAnsi="Times New Roman"/>
          <w:lang w:val="fr-FR"/>
        </w:rPr>
      </w:pPr>
    </w:p>
    <w:p w14:paraId="38F9DE3B" w14:textId="77777777" w:rsidR="00D13A8B" w:rsidRPr="00603B7B" w:rsidRDefault="00D13A8B" w:rsidP="0015152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lang w:val="fr-FR"/>
        </w:rPr>
      </w:pPr>
      <w:r w:rsidRPr="00603B7B">
        <w:rPr>
          <w:rFonts w:ascii="Times New Roman" w:hAnsi="Times New Roman"/>
          <w:b/>
          <w:lang w:val="fr-FR"/>
        </w:rPr>
        <w:t>1.</w:t>
      </w:r>
      <w:r w:rsidRPr="00603B7B">
        <w:rPr>
          <w:rFonts w:ascii="Times New Roman" w:hAnsi="Times New Roman"/>
          <w:b/>
          <w:lang w:val="fr-FR"/>
        </w:rPr>
        <w:tab/>
        <w:t>DÉNOMINATION DU MÉDICAMENT</w:t>
      </w:r>
    </w:p>
    <w:p w14:paraId="64CF4C68" w14:textId="77777777" w:rsidR="00D13A8B" w:rsidRPr="00603B7B" w:rsidRDefault="00D13A8B" w:rsidP="00151523">
      <w:pPr>
        <w:tabs>
          <w:tab w:val="left" w:pos="567"/>
        </w:tabs>
        <w:spacing w:after="0" w:line="240" w:lineRule="auto"/>
        <w:rPr>
          <w:rFonts w:ascii="Times New Roman" w:hAnsi="Times New Roman"/>
          <w:lang w:val="fr-FR"/>
        </w:rPr>
      </w:pPr>
    </w:p>
    <w:p w14:paraId="7FB31CDA" w14:textId="77777777" w:rsidR="00D13A8B" w:rsidRPr="00603B7B" w:rsidRDefault="00D13A8B" w:rsidP="00151523">
      <w:pPr>
        <w:tabs>
          <w:tab w:val="left" w:pos="567"/>
        </w:tabs>
        <w:spacing w:after="0" w:line="240" w:lineRule="auto"/>
        <w:rPr>
          <w:rFonts w:ascii="Times New Roman" w:hAnsi="Times New Roman"/>
          <w:lang w:val="fr-FR"/>
        </w:rPr>
      </w:pPr>
      <w:r w:rsidRPr="00603B7B">
        <w:rPr>
          <w:rFonts w:ascii="Times New Roman" w:hAnsi="Times New Roman"/>
          <w:lang w:val="fr-FR"/>
        </w:rPr>
        <w:t>PROCYSBI 25</w:t>
      </w:r>
      <w:r w:rsidR="005D0354" w:rsidRPr="00603B7B">
        <w:rPr>
          <w:rFonts w:ascii="Times New Roman" w:hAnsi="Times New Roman"/>
          <w:lang w:val="fr-FR"/>
        </w:rPr>
        <w:t> </w:t>
      </w:r>
      <w:r w:rsidRPr="00603B7B">
        <w:rPr>
          <w:rFonts w:ascii="Times New Roman" w:hAnsi="Times New Roman"/>
          <w:lang w:val="fr-FR"/>
        </w:rPr>
        <w:t xml:space="preserve">mg gélules </w:t>
      </w:r>
      <w:proofErr w:type="spellStart"/>
      <w:r w:rsidRPr="00603B7B">
        <w:rPr>
          <w:rFonts w:ascii="Times New Roman" w:hAnsi="Times New Roman"/>
          <w:lang w:val="fr-FR"/>
        </w:rPr>
        <w:t>gastrorésistantes</w:t>
      </w:r>
      <w:proofErr w:type="spellEnd"/>
    </w:p>
    <w:p w14:paraId="1566C6B1" w14:textId="77777777" w:rsidR="00D13A8B" w:rsidRPr="00603B7B" w:rsidRDefault="003C0AEA" w:rsidP="00151523">
      <w:pPr>
        <w:tabs>
          <w:tab w:val="left" w:pos="567"/>
        </w:tabs>
        <w:spacing w:after="0" w:line="240" w:lineRule="auto"/>
        <w:rPr>
          <w:rFonts w:ascii="Times New Roman" w:hAnsi="Times New Roman"/>
          <w:lang w:val="fr-FR"/>
        </w:rPr>
      </w:pPr>
      <w:proofErr w:type="gramStart"/>
      <w:r w:rsidRPr="00603B7B">
        <w:rPr>
          <w:rFonts w:ascii="Times New Roman" w:hAnsi="Times New Roman"/>
          <w:lang w:val="fr-FR"/>
        </w:rPr>
        <w:t>c</w:t>
      </w:r>
      <w:r w:rsidR="00D13A8B" w:rsidRPr="00603B7B">
        <w:rPr>
          <w:rFonts w:ascii="Times New Roman" w:hAnsi="Times New Roman"/>
          <w:lang w:val="fr-FR"/>
        </w:rPr>
        <w:t>ystéamine</w:t>
      </w:r>
      <w:proofErr w:type="gramEnd"/>
    </w:p>
    <w:p w14:paraId="22E13291" w14:textId="77777777" w:rsidR="00D13A8B" w:rsidRPr="00603B7B" w:rsidRDefault="00D13A8B" w:rsidP="00151523">
      <w:pPr>
        <w:tabs>
          <w:tab w:val="left" w:pos="567"/>
        </w:tabs>
        <w:spacing w:after="0" w:line="240" w:lineRule="auto"/>
        <w:rPr>
          <w:rFonts w:ascii="Times New Roman" w:hAnsi="Times New Roman"/>
          <w:lang w:val="fr-FR"/>
        </w:rPr>
      </w:pPr>
    </w:p>
    <w:p w14:paraId="345DBC58" w14:textId="77777777" w:rsidR="00D13A8B" w:rsidRPr="00603B7B" w:rsidRDefault="00D13A8B" w:rsidP="00151523">
      <w:pPr>
        <w:tabs>
          <w:tab w:val="left" w:pos="567"/>
        </w:tabs>
        <w:spacing w:after="0" w:line="240" w:lineRule="auto"/>
        <w:rPr>
          <w:rFonts w:ascii="Times New Roman" w:hAnsi="Times New Roman"/>
          <w:lang w:val="fr-FR"/>
        </w:rPr>
      </w:pPr>
    </w:p>
    <w:p w14:paraId="0B0F4361" w14:textId="77777777" w:rsidR="00D13A8B" w:rsidRPr="00603B7B" w:rsidRDefault="00D13A8B" w:rsidP="0015152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b/>
          <w:lang w:val="fr-FR"/>
        </w:rPr>
      </w:pPr>
      <w:r w:rsidRPr="00603B7B">
        <w:rPr>
          <w:rFonts w:ascii="Times New Roman" w:hAnsi="Times New Roman"/>
          <w:b/>
          <w:lang w:val="fr-FR"/>
        </w:rPr>
        <w:t>2.</w:t>
      </w:r>
      <w:r w:rsidRPr="00603B7B">
        <w:rPr>
          <w:rFonts w:ascii="Times New Roman" w:hAnsi="Times New Roman"/>
          <w:b/>
          <w:lang w:val="fr-FR"/>
        </w:rPr>
        <w:tab/>
        <w:t xml:space="preserve">COMPOSITION EN </w:t>
      </w:r>
      <w:r w:rsidR="00274F41" w:rsidRPr="00603B7B">
        <w:rPr>
          <w:rFonts w:ascii="Times New Roman" w:hAnsi="Times New Roman"/>
          <w:b/>
          <w:lang w:val="fr-FR"/>
        </w:rPr>
        <w:t>SUBSTANCE</w:t>
      </w:r>
      <w:r w:rsidRPr="00603B7B">
        <w:rPr>
          <w:rFonts w:ascii="Times New Roman" w:hAnsi="Times New Roman"/>
          <w:b/>
          <w:lang w:val="fr-FR"/>
        </w:rPr>
        <w:t>(S) ACTI</w:t>
      </w:r>
      <w:r w:rsidR="00274F41" w:rsidRPr="00603B7B">
        <w:rPr>
          <w:rFonts w:ascii="Times New Roman" w:hAnsi="Times New Roman"/>
          <w:b/>
          <w:lang w:val="fr-FR"/>
        </w:rPr>
        <w:t>VE</w:t>
      </w:r>
      <w:r w:rsidRPr="00603B7B">
        <w:rPr>
          <w:rFonts w:ascii="Times New Roman" w:hAnsi="Times New Roman"/>
          <w:b/>
          <w:lang w:val="fr-FR"/>
        </w:rPr>
        <w:t>(S)</w:t>
      </w:r>
    </w:p>
    <w:p w14:paraId="639897AF" w14:textId="77777777" w:rsidR="00D13A8B" w:rsidRPr="00603B7B" w:rsidRDefault="00D13A8B" w:rsidP="00151523">
      <w:pPr>
        <w:tabs>
          <w:tab w:val="left" w:pos="567"/>
        </w:tabs>
        <w:spacing w:after="0" w:line="240" w:lineRule="auto"/>
        <w:rPr>
          <w:rFonts w:ascii="Times New Roman" w:hAnsi="Times New Roman"/>
          <w:i/>
          <w:lang w:val="fr-FR"/>
        </w:rPr>
      </w:pPr>
    </w:p>
    <w:p w14:paraId="6FFFFE4C" w14:textId="77777777" w:rsidR="00D13A8B" w:rsidRPr="00603B7B" w:rsidRDefault="00D13A8B" w:rsidP="00151523">
      <w:pPr>
        <w:tabs>
          <w:tab w:val="left" w:pos="567"/>
        </w:tabs>
        <w:spacing w:after="0" w:line="240" w:lineRule="auto"/>
        <w:rPr>
          <w:rFonts w:ascii="Times New Roman" w:hAnsi="Times New Roman"/>
          <w:lang w:val="fr-FR"/>
        </w:rPr>
      </w:pPr>
      <w:r w:rsidRPr="00603B7B">
        <w:rPr>
          <w:rFonts w:ascii="Times New Roman" w:hAnsi="Times New Roman"/>
          <w:lang w:val="fr-FR"/>
        </w:rPr>
        <w:t>Chaque gélule contient 25</w:t>
      </w:r>
      <w:r w:rsidR="005D0354" w:rsidRPr="00603B7B">
        <w:rPr>
          <w:rFonts w:ascii="Times New Roman" w:hAnsi="Times New Roman"/>
          <w:lang w:val="fr-FR"/>
        </w:rPr>
        <w:t> </w:t>
      </w:r>
      <w:r w:rsidRPr="00603B7B">
        <w:rPr>
          <w:rFonts w:ascii="Times New Roman" w:hAnsi="Times New Roman"/>
          <w:lang w:val="fr-FR"/>
        </w:rPr>
        <w:t xml:space="preserve">mg de cystéamine (sous forme de bitartrate de </w:t>
      </w:r>
      <w:proofErr w:type="spellStart"/>
      <w:r w:rsidRPr="00603B7B">
        <w:rPr>
          <w:rFonts w:ascii="Times New Roman" w:hAnsi="Times New Roman"/>
          <w:lang w:val="fr-FR"/>
        </w:rPr>
        <w:t>mercaptamine</w:t>
      </w:r>
      <w:proofErr w:type="spellEnd"/>
      <w:r w:rsidRPr="00603B7B">
        <w:rPr>
          <w:rFonts w:ascii="Times New Roman" w:hAnsi="Times New Roman"/>
          <w:lang w:val="fr-FR"/>
        </w:rPr>
        <w:t>).</w:t>
      </w:r>
    </w:p>
    <w:p w14:paraId="4ACB8EC3" w14:textId="77777777" w:rsidR="00D13A8B" w:rsidRPr="00603B7B" w:rsidRDefault="00D13A8B" w:rsidP="00151523">
      <w:pPr>
        <w:tabs>
          <w:tab w:val="left" w:pos="567"/>
        </w:tabs>
        <w:spacing w:after="0" w:line="240" w:lineRule="auto"/>
        <w:rPr>
          <w:rFonts w:ascii="Times New Roman" w:hAnsi="Times New Roman"/>
          <w:b/>
          <w:lang w:val="fr-FR"/>
        </w:rPr>
      </w:pPr>
    </w:p>
    <w:p w14:paraId="7E30B111" w14:textId="77777777" w:rsidR="00D13A8B" w:rsidRPr="00603B7B" w:rsidRDefault="00D13A8B" w:rsidP="00151523">
      <w:pPr>
        <w:tabs>
          <w:tab w:val="left" w:pos="567"/>
        </w:tabs>
        <w:spacing w:after="0" w:line="240" w:lineRule="auto"/>
        <w:rPr>
          <w:rFonts w:ascii="Times New Roman" w:hAnsi="Times New Roman"/>
          <w:lang w:val="fr-FR"/>
        </w:rPr>
      </w:pPr>
    </w:p>
    <w:p w14:paraId="2D05DE66" w14:textId="77777777" w:rsidR="00D13A8B" w:rsidRPr="00603B7B" w:rsidRDefault="00D13A8B" w:rsidP="0015152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b/>
          <w:lang w:val="fr-FR"/>
        </w:rPr>
      </w:pPr>
      <w:r w:rsidRPr="00603B7B">
        <w:rPr>
          <w:rFonts w:ascii="Times New Roman" w:hAnsi="Times New Roman"/>
          <w:b/>
          <w:lang w:val="fr-FR"/>
        </w:rPr>
        <w:t>3.</w:t>
      </w:r>
      <w:r w:rsidRPr="00603B7B">
        <w:rPr>
          <w:rFonts w:ascii="Times New Roman" w:hAnsi="Times New Roman"/>
          <w:b/>
          <w:lang w:val="fr-FR"/>
        </w:rPr>
        <w:tab/>
        <w:t>LISTE DES EXCIPIENTS</w:t>
      </w:r>
    </w:p>
    <w:p w14:paraId="5531C765" w14:textId="77777777" w:rsidR="00D13A8B" w:rsidRPr="00603B7B" w:rsidRDefault="00D13A8B" w:rsidP="00151523">
      <w:pPr>
        <w:tabs>
          <w:tab w:val="left" w:pos="567"/>
        </w:tabs>
        <w:spacing w:after="0" w:line="240" w:lineRule="auto"/>
        <w:rPr>
          <w:rFonts w:ascii="Times New Roman" w:hAnsi="Times New Roman"/>
          <w:lang w:val="fr-FR"/>
        </w:rPr>
      </w:pPr>
    </w:p>
    <w:p w14:paraId="71BB4D72" w14:textId="77777777" w:rsidR="00D13A8B" w:rsidRPr="00603B7B" w:rsidRDefault="00D13A8B" w:rsidP="00151523">
      <w:pPr>
        <w:tabs>
          <w:tab w:val="left" w:pos="567"/>
        </w:tabs>
        <w:spacing w:after="0" w:line="240" w:lineRule="auto"/>
        <w:rPr>
          <w:rFonts w:ascii="Times New Roman" w:hAnsi="Times New Roman"/>
          <w:lang w:val="fr-FR"/>
        </w:rPr>
      </w:pPr>
    </w:p>
    <w:p w14:paraId="399713DD" w14:textId="77777777" w:rsidR="00D13A8B" w:rsidRPr="00603B7B" w:rsidRDefault="00D13A8B" w:rsidP="0015152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b/>
          <w:lang w:val="fr-FR"/>
        </w:rPr>
      </w:pPr>
      <w:r w:rsidRPr="00603B7B">
        <w:rPr>
          <w:rFonts w:ascii="Times New Roman" w:hAnsi="Times New Roman"/>
          <w:b/>
          <w:lang w:val="fr-FR"/>
        </w:rPr>
        <w:t>4.</w:t>
      </w:r>
      <w:r w:rsidRPr="00603B7B">
        <w:rPr>
          <w:rFonts w:ascii="Times New Roman" w:hAnsi="Times New Roman"/>
          <w:b/>
          <w:lang w:val="fr-FR"/>
        </w:rPr>
        <w:tab/>
        <w:t>FORME PHARMACEUTIQUE ET CONTENU</w:t>
      </w:r>
    </w:p>
    <w:p w14:paraId="73E1CC17" w14:textId="77777777" w:rsidR="00D13A8B" w:rsidRPr="00603B7B" w:rsidRDefault="00D13A8B" w:rsidP="00151523">
      <w:pPr>
        <w:tabs>
          <w:tab w:val="left" w:pos="567"/>
        </w:tabs>
        <w:spacing w:after="0" w:line="240" w:lineRule="auto"/>
        <w:rPr>
          <w:rFonts w:ascii="Times New Roman" w:hAnsi="Times New Roman"/>
          <w:lang w:val="fr-FR"/>
        </w:rPr>
      </w:pPr>
    </w:p>
    <w:p w14:paraId="385F8125" w14:textId="77777777" w:rsidR="00D13A8B" w:rsidRPr="00603B7B" w:rsidRDefault="00D13A8B" w:rsidP="00151523">
      <w:pPr>
        <w:tabs>
          <w:tab w:val="left" w:pos="567"/>
        </w:tabs>
        <w:spacing w:after="0" w:line="240" w:lineRule="auto"/>
        <w:rPr>
          <w:rFonts w:ascii="Times New Roman" w:hAnsi="Times New Roman"/>
          <w:lang w:val="fr-FR"/>
        </w:rPr>
      </w:pPr>
      <w:r w:rsidRPr="00603B7B">
        <w:rPr>
          <w:rFonts w:ascii="Times New Roman" w:hAnsi="Times New Roman"/>
          <w:shd w:val="clear" w:color="auto" w:fill="D9D9D9"/>
          <w:lang w:val="fr-FR"/>
        </w:rPr>
        <w:t xml:space="preserve">Gélule </w:t>
      </w:r>
      <w:proofErr w:type="spellStart"/>
      <w:r w:rsidRPr="00603B7B">
        <w:rPr>
          <w:rFonts w:ascii="Times New Roman" w:hAnsi="Times New Roman"/>
          <w:shd w:val="clear" w:color="auto" w:fill="D9D9D9"/>
          <w:lang w:val="fr-FR"/>
        </w:rPr>
        <w:t>gastrorésistante</w:t>
      </w:r>
      <w:proofErr w:type="spellEnd"/>
    </w:p>
    <w:p w14:paraId="42EA4CC5" w14:textId="77777777" w:rsidR="00D13A8B" w:rsidRPr="00603B7B" w:rsidRDefault="00D13A8B" w:rsidP="00151523">
      <w:pPr>
        <w:tabs>
          <w:tab w:val="left" w:pos="567"/>
        </w:tabs>
        <w:spacing w:after="0" w:line="240" w:lineRule="auto"/>
        <w:rPr>
          <w:rFonts w:ascii="Times New Roman" w:hAnsi="Times New Roman"/>
          <w:lang w:val="fr-FR"/>
        </w:rPr>
      </w:pPr>
    </w:p>
    <w:p w14:paraId="319003B9" w14:textId="1E2EA474" w:rsidR="00D13A8B" w:rsidRPr="00603B7B" w:rsidRDefault="00D13A8B" w:rsidP="00151523">
      <w:pPr>
        <w:tabs>
          <w:tab w:val="left" w:pos="567"/>
        </w:tabs>
        <w:spacing w:after="0" w:line="240" w:lineRule="auto"/>
        <w:rPr>
          <w:rFonts w:ascii="Times New Roman" w:hAnsi="Times New Roman"/>
          <w:lang w:val="fr-FR"/>
        </w:rPr>
      </w:pPr>
      <w:r w:rsidRPr="00603B7B">
        <w:rPr>
          <w:rFonts w:ascii="Times New Roman" w:hAnsi="Times New Roman"/>
          <w:lang w:val="fr-FR"/>
        </w:rPr>
        <w:t>60</w:t>
      </w:r>
      <w:r w:rsidR="00FE46F2" w:rsidRPr="00603B7B">
        <w:rPr>
          <w:rFonts w:ascii="Times New Roman" w:hAnsi="Times New Roman"/>
          <w:lang w:val="fr-FR"/>
        </w:rPr>
        <w:t> </w:t>
      </w:r>
      <w:r w:rsidRPr="00603B7B">
        <w:rPr>
          <w:rFonts w:ascii="Times New Roman" w:hAnsi="Times New Roman"/>
          <w:lang w:val="fr-FR"/>
        </w:rPr>
        <w:t>gélules</w:t>
      </w:r>
      <w:r w:rsidR="00297C57" w:rsidRPr="00603B7B">
        <w:rPr>
          <w:rFonts w:ascii="Times New Roman" w:hAnsi="Times New Roman"/>
          <w:lang w:val="fr-FR"/>
        </w:rPr>
        <w:t xml:space="preserve"> </w:t>
      </w:r>
      <w:proofErr w:type="spellStart"/>
      <w:r w:rsidR="00297C57" w:rsidRPr="00603B7B">
        <w:rPr>
          <w:rFonts w:ascii="Times New Roman" w:hAnsi="Times New Roman"/>
          <w:lang w:val="fr-FR"/>
        </w:rPr>
        <w:t>gastrorésistantes</w:t>
      </w:r>
      <w:proofErr w:type="spellEnd"/>
    </w:p>
    <w:p w14:paraId="7CEBA818" w14:textId="77777777" w:rsidR="00D13A8B" w:rsidRPr="00603B7B" w:rsidRDefault="00D13A8B" w:rsidP="00151523">
      <w:pPr>
        <w:tabs>
          <w:tab w:val="left" w:pos="567"/>
        </w:tabs>
        <w:spacing w:after="0" w:line="240" w:lineRule="auto"/>
        <w:rPr>
          <w:rFonts w:ascii="Times New Roman" w:hAnsi="Times New Roman"/>
          <w:lang w:val="fr-FR"/>
        </w:rPr>
      </w:pPr>
    </w:p>
    <w:p w14:paraId="779CA364" w14:textId="77777777" w:rsidR="00D13A8B" w:rsidRPr="00603B7B" w:rsidRDefault="00D13A8B" w:rsidP="00151523">
      <w:pPr>
        <w:tabs>
          <w:tab w:val="left" w:pos="567"/>
        </w:tabs>
        <w:spacing w:after="0" w:line="240" w:lineRule="auto"/>
        <w:rPr>
          <w:rFonts w:ascii="Times New Roman" w:hAnsi="Times New Roman"/>
          <w:lang w:val="fr-FR"/>
        </w:rPr>
      </w:pPr>
    </w:p>
    <w:p w14:paraId="4F352B23" w14:textId="77777777" w:rsidR="00D13A8B" w:rsidRPr="00603B7B" w:rsidRDefault="00D13A8B" w:rsidP="0015152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lang w:val="fr-FR"/>
        </w:rPr>
      </w:pPr>
      <w:r w:rsidRPr="00603B7B">
        <w:rPr>
          <w:rFonts w:ascii="Times New Roman" w:hAnsi="Times New Roman"/>
          <w:b/>
          <w:lang w:val="fr-FR"/>
        </w:rPr>
        <w:t>5.</w:t>
      </w:r>
      <w:r w:rsidRPr="00603B7B">
        <w:rPr>
          <w:rFonts w:ascii="Times New Roman" w:hAnsi="Times New Roman"/>
          <w:b/>
          <w:lang w:val="fr-FR"/>
        </w:rPr>
        <w:tab/>
        <w:t>MODE ET VOIE(S) D’ADMINISTRATION</w:t>
      </w:r>
    </w:p>
    <w:p w14:paraId="45C4C8A3" w14:textId="77777777" w:rsidR="00D13A8B" w:rsidRPr="00603B7B" w:rsidRDefault="00D13A8B" w:rsidP="00151523">
      <w:pPr>
        <w:tabs>
          <w:tab w:val="left" w:pos="567"/>
        </w:tabs>
        <w:spacing w:after="0" w:line="240" w:lineRule="auto"/>
        <w:rPr>
          <w:rFonts w:ascii="Times New Roman" w:hAnsi="Times New Roman"/>
          <w:lang w:val="fr-FR"/>
        </w:rPr>
      </w:pPr>
    </w:p>
    <w:p w14:paraId="2951F6C6" w14:textId="77777777" w:rsidR="00D13A8B" w:rsidRPr="00603B7B" w:rsidRDefault="00D13A8B" w:rsidP="00151523">
      <w:pPr>
        <w:tabs>
          <w:tab w:val="left" w:pos="567"/>
        </w:tabs>
        <w:spacing w:after="0" w:line="240" w:lineRule="auto"/>
        <w:rPr>
          <w:rFonts w:ascii="Times New Roman" w:hAnsi="Times New Roman"/>
          <w:lang w:val="fr-FR"/>
        </w:rPr>
      </w:pPr>
      <w:r w:rsidRPr="00603B7B">
        <w:rPr>
          <w:rFonts w:ascii="Times New Roman" w:hAnsi="Times New Roman"/>
          <w:lang w:val="fr-FR"/>
        </w:rPr>
        <w:t>Lire la notice avant utilisation.</w:t>
      </w:r>
    </w:p>
    <w:p w14:paraId="4874D070" w14:textId="77777777" w:rsidR="00D13A8B" w:rsidRPr="00603B7B" w:rsidRDefault="00D13A8B" w:rsidP="00151523">
      <w:pPr>
        <w:tabs>
          <w:tab w:val="left" w:pos="567"/>
        </w:tabs>
        <w:spacing w:after="0" w:line="240" w:lineRule="auto"/>
        <w:rPr>
          <w:rFonts w:ascii="Times New Roman" w:hAnsi="Times New Roman"/>
          <w:lang w:val="fr-FR"/>
        </w:rPr>
      </w:pPr>
      <w:r w:rsidRPr="00603B7B">
        <w:rPr>
          <w:rFonts w:ascii="Times New Roman" w:hAnsi="Times New Roman"/>
          <w:lang w:val="fr-FR"/>
        </w:rPr>
        <w:t>Voie orale.</w:t>
      </w:r>
    </w:p>
    <w:p w14:paraId="446D2F9B" w14:textId="77777777" w:rsidR="00D13A8B" w:rsidRPr="00603B7B" w:rsidRDefault="00D13A8B" w:rsidP="00151523">
      <w:pPr>
        <w:tabs>
          <w:tab w:val="left" w:pos="567"/>
        </w:tabs>
        <w:spacing w:after="0" w:line="240" w:lineRule="auto"/>
        <w:rPr>
          <w:rFonts w:ascii="Times New Roman" w:hAnsi="Times New Roman"/>
          <w:lang w:val="fr-FR"/>
        </w:rPr>
      </w:pPr>
    </w:p>
    <w:p w14:paraId="2BC81BC3" w14:textId="77777777" w:rsidR="00D13A8B" w:rsidRPr="00603B7B" w:rsidRDefault="00D13A8B" w:rsidP="00151523">
      <w:pPr>
        <w:tabs>
          <w:tab w:val="left" w:pos="567"/>
        </w:tabs>
        <w:autoSpaceDE w:val="0"/>
        <w:autoSpaceDN w:val="0"/>
        <w:adjustRightInd w:val="0"/>
        <w:spacing w:after="0" w:line="240" w:lineRule="auto"/>
        <w:rPr>
          <w:rFonts w:ascii="Times New Roman" w:hAnsi="Times New Roman"/>
          <w:lang w:val="fr-FR"/>
        </w:rPr>
      </w:pPr>
    </w:p>
    <w:p w14:paraId="36DDC223" w14:textId="77777777" w:rsidR="00D13A8B" w:rsidRPr="00603B7B" w:rsidRDefault="00D13A8B" w:rsidP="00151523">
      <w:pPr>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lang w:val="fr-FR"/>
        </w:rPr>
      </w:pPr>
      <w:r w:rsidRPr="00603B7B">
        <w:rPr>
          <w:rFonts w:ascii="Times New Roman" w:hAnsi="Times New Roman"/>
          <w:b/>
          <w:lang w:val="fr-FR"/>
        </w:rPr>
        <w:t>6.</w:t>
      </w:r>
      <w:r w:rsidRPr="00603B7B">
        <w:rPr>
          <w:rFonts w:ascii="Times New Roman" w:hAnsi="Times New Roman"/>
          <w:b/>
          <w:lang w:val="fr-FR"/>
        </w:rPr>
        <w:tab/>
        <w:t xml:space="preserve">MISE EN GARDE SPÉCIALE INDIQUANT QUE LE MÉDICAMENT DOIT ÊTRE CONSERVÉ HORS DE </w:t>
      </w:r>
      <w:r w:rsidR="008D0E6E" w:rsidRPr="00603B7B">
        <w:rPr>
          <w:rFonts w:ascii="Times New Roman" w:hAnsi="Times New Roman"/>
          <w:b/>
          <w:lang w:val="fr-FR"/>
        </w:rPr>
        <w:t xml:space="preserve">VUE ET DE </w:t>
      </w:r>
      <w:r w:rsidRPr="00603B7B">
        <w:rPr>
          <w:rFonts w:ascii="Times New Roman" w:hAnsi="Times New Roman"/>
          <w:b/>
          <w:lang w:val="fr-FR"/>
        </w:rPr>
        <w:t>PORTÉE DES ENFANTS</w:t>
      </w:r>
    </w:p>
    <w:p w14:paraId="746D7853" w14:textId="77777777" w:rsidR="00D13A8B" w:rsidRPr="00603B7B" w:rsidRDefault="00D13A8B" w:rsidP="00151523">
      <w:pPr>
        <w:tabs>
          <w:tab w:val="left" w:pos="567"/>
        </w:tabs>
        <w:spacing w:after="0" w:line="240" w:lineRule="auto"/>
        <w:rPr>
          <w:rFonts w:ascii="Times New Roman" w:hAnsi="Times New Roman"/>
          <w:lang w:val="fr-FR"/>
        </w:rPr>
      </w:pPr>
    </w:p>
    <w:p w14:paraId="26AE1086" w14:textId="77777777" w:rsidR="00D13A8B" w:rsidRPr="00603B7B" w:rsidRDefault="00D13A8B" w:rsidP="00151523">
      <w:pPr>
        <w:tabs>
          <w:tab w:val="left" w:pos="567"/>
        </w:tabs>
        <w:spacing w:after="0" w:line="240" w:lineRule="auto"/>
        <w:rPr>
          <w:rFonts w:ascii="Times New Roman" w:hAnsi="Times New Roman"/>
          <w:lang w:val="fr-FR"/>
        </w:rPr>
      </w:pPr>
      <w:r w:rsidRPr="00603B7B">
        <w:rPr>
          <w:rFonts w:ascii="Times New Roman" w:hAnsi="Times New Roman"/>
          <w:lang w:val="fr-FR"/>
        </w:rPr>
        <w:t xml:space="preserve">Tenir hors de la vue et de la portée des enfants. </w:t>
      </w:r>
    </w:p>
    <w:p w14:paraId="7EBCAEA1" w14:textId="77777777" w:rsidR="00D13A8B" w:rsidRPr="00603B7B" w:rsidRDefault="00D13A8B" w:rsidP="00151523">
      <w:pPr>
        <w:tabs>
          <w:tab w:val="left" w:pos="567"/>
        </w:tabs>
        <w:spacing w:after="0" w:line="240" w:lineRule="auto"/>
        <w:rPr>
          <w:rFonts w:ascii="Times New Roman" w:hAnsi="Times New Roman"/>
          <w:lang w:val="fr-FR"/>
        </w:rPr>
      </w:pPr>
    </w:p>
    <w:p w14:paraId="27846168" w14:textId="77777777" w:rsidR="00D13A8B" w:rsidRPr="00603B7B" w:rsidRDefault="00D13A8B" w:rsidP="00151523">
      <w:pPr>
        <w:tabs>
          <w:tab w:val="left" w:pos="567"/>
        </w:tabs>
        <w:spacing w:after="0" w:line="240" w:lineRule="auto"/>
        <w:rPr>
          <w:rFonts w:ascii="Times New Roman" w:hAnsi="Times New Roman"/>
          <w:lang w:val="fr-FR"/>
        </w:rPr>
      </w:pPr>
    </w:p>
    <w:p w14:paraId="1C99A3A2" w14:textId="77777777" w:rsidR="00D13A8B" w:rsidRPr="00603B7B" w:rsidRDefault="00D13A8B" w:rsidP="0015152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lang w:val="fr-FR"/>
        </w:rPr>
      </w:pPr>
      <w:r w:rsidRPr="00603B7B">
        <w:rPr>
          <w:rFonts w:ascii="Times New Roman" w:hAnsi="Times New Roman"/>
          <w:b/>
          <w:lang w:val="fr-FR"/>
        </w:rPr>
        <w:t>7.</w:t>
      </w:r>
      <w:r w:rsidRPr="00603B7B">
        <w:rPr>
          <w:rFonts w:ascii="Times New Roman" w:hAnsi="Times New Roman"/>
          <w:b/>
          <w:lang w:val="fr-FR"/>
        </w:rPr>
        <w:tab/>
        <w:t>AUTRE(S) MISE(S) EN GARDE SPÉCIALE(S), SI NÉCESSAIRE</w:t>
      </w:r>
    </w:p>
    <w:p w14:paraId="4D2730F4" w14:textId="77777777" w:rsidR="00D13A8B" w:rsidRPr="00603B7B" w:rsidRDefault="00D13A8B" w:rsidP="00151523">
      <w:pPr>
        <w:tabs>
          <w:tab w:val="left" w:pos="567"/>
        </w:tabs>
        <w:spacing w:after="0" w:line="240" w:lineRule="auto"/>
        <w:rPr>
          <w:rFonts w:ascii="Times New Roman" w:hAnsi="Times New Roman"/>
          <w:lang w:val="fr-FR"/>
        </w:rPr>
      </w:pPr>
    </w:p>
    <w:p w14:paraId="738DD5D5" w14:textId="77777777" w:rsidR="00046B4E" w:rsidRPr="00603B7B" w:rsidRDefault="00046B4E" w:rsidP="00151523">
      <w:pPr>
        <w:tabs>
          <w:tab w:val="left" w:pos="567"/>
        </w:tabs>
        <w:spacing w:after="0" w:line="240" w:lineRule="auto"/>
        <w:rPr>
          <w:rFonts w:ascii="Times New Roman" w:hAnsi="Times New Roman"/>
          <w:lang w:val="fr-FR"/>
        </w:rPr>
      </w:pPr>
    </w:p>
    <w:p w14:paraId="23513A60" w14:textId="77777777" w:rsidR="00D13A8B" w:rsidRPr="00603B7B" w:rsidRDefault="00D13A8B" w:rsidP="0015152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lang w:val="fr-FR"/>
        </w:rPr>
      </w:pPr>
      <w:r w:rsidRPr="00603B7B">
        <w:rPr>
          <w:rFonts w:ascii="Times New Roman" w:hAnsi="Times New Roman"/>
          <w:b/>
          <w:lang w:val="fr-FR"/>
        </w:rPr>
        <w:t>8.</w:t>
      </w:r>
      <w:r w:rsidRPr="00603B7B">
        <w:rPr>
          <w:rFonts w:ascii="Times New Roman" w:hAnsi="Times New Roman"/>
          <w:b/>
          <w:lang w:val="fr-FR"/>
        </w:rPr>
        <w:tab/>
        <w:t>DATE DE PÉREMPTION</w:t>
      </w:r>
    </w:p>
    <w:p w14:paraId="7E394139" w14:textId="77777777" w:rsidR="00D13A8B" w:rsidRPr="00603B7B" w:rsidRDefault="00D13A8B" w:rsidP="00151523">
      <w:pPr>
        <w:tabs>
          <w:tab w:val="left" w:pos="567"/>
        </w:tabs>
        <w:spacing w:after="0" w:line="240" w:lineRule="auto"/>
        <w:rPr>
          <w:rFonts w:ascii="Times New Roman" w:hAnsi="Times New Roman"/>
          <w:lang w:val="fr-FR"/>
        </w:rPr>
      </w:pPr>
    </w:p>
    <w:p w14:paraId="75882B6E" w14:textId="77777777" w:rsidR="00D13A8B" w:rsidRPr="00603B7B" w:rsidRDefault="00D13A8B" w:rsidP="00151523">
      <w:pPr>
        <w:tabs>
          <w:tab w:val="left" w:pos="567"/>
        </w:tabs>
        <w:spacing w:after="0" w:line="240" w:lineRule="auto"/>
        <w:rPr>
          <w:rFonts w:ascii="Times New Roman" w:hAnsi="Times New Roman"/>
          <w:lang w:val="fr-FR"/>
        </w:rPr>
      </w:pPr>
      <w:r w:rsidRPr="00603B7B">
        <w:rPr>
          <w:rFonts w:ascii="Times New Roman" w:hAnsi="Times New Roman"/>
          <w:lang w:val="fr-FR"/>
        </w:rPr>
        <w:t>EXP</w:t>
      </w:r>
    </w:p>
    <w:p w14:paraId="03F70164" w14:textId="77777777" w:rsidR="00D13A8B" w:rsidRPr="00603B7B" w:rsidRDefault="00D13A8B" w:rsidP="00151523">
      <w:pPr>
        <w:tabs>
          <w:tab w:val="left" w:pos="567"/>
        </w:tabs>
        <w:spacing w:after="0" w:line="240" w:lineRule="auto"/>
        <w:rPr>
          <w:rFonts w:ascii="Times New Roman" w:hAnsi="Times New Roman"/>
          <w:lang w:val="fr-FR"/>
        </w:rPr>
      </w:pPr>
    </w:p>
    <w:p w14:paraId="35FD187E" w14:textId="77777777" w:rsidR="00D13A8B" w:rsidRPr="00603B7B" w:rsidRDefault="00D13A8B" w:rsidP="00151523">
      <w:pPr>
        <w:tabs>
          <w:tab w:val="left" w:pos="567"/>
        </w:tabs>
        <w:spacing w:after="0" w:line="240" w:lineRule="auto"/>
        <w:rPr>
          <w:rFonts w:ascii="Times New Roman" w:hAnsi="Times New Roman"/>
          <w:lang w:val="fr-FR"/>
        </w:rPr>
      </w:pPr>
      <w:r w:rsidRPr="00603B7B">
        <w:rPr>
          <w:rFonts w:ascii="Times New Roman" w:hAnsi="Times New Roman"/>
          <w:lang w:val="fr-FR"/>
        </w:rPr>
        <w:t>À jeter 30</w:t>
      </w:r>
      <w:r w:rsidR="003C0AEA" w:rsidRPr="00603B7B">
        <w:rPr>
          <w:rFonts w:ascii="Times New Roman" w:hAnsi="Times New Roman"/>
          <w:lang w:val="fr-FR"/>
        </w:rPr>
        <w:t> </w:t>
      </w:r>
      <w:r w:rsidRPr="00603B7B">
        <w:rPr>
          <w:rFonts w:ascii="Times New Roman" w:hAnsi="Times New Roman"/>
          <w:lang w:val="fr-FR"/>
        </w:rPr>
        <w:t>jours après ouverture du flacon scellé par un opercule en aluminium.</w:t>
      </w:r>
    </w:p>
    <w:p w14:paraId="49A17855" w14:textId="77777777" w:rsidR="00D13A8B" w:rsidRPr="00603B7B" w:rsidRDefault="00D13A8B" w:rsidP="00151523">
      <w:pPr>
        <w:tabs>
          <w:tab w:val="left" w:pos="567"/>
        </w:tabs>
        <w:spacing w:after="0" w:line="240" w:lineRule="auto"/>
        <w:rPr>
          <w:rFonts w:ascii="Times New Roman" w:hAnsi="Times New Roman"/>
          <w:lang w:val="fr-FR"/>
        </w:rPr>
      </w:pPr>
    </w:p>
    <w:p w14:paraId="5292378F" w14:textId="77777777" w:rsidR="00D13A8B" w:rsidRPr="00603B7B" w:rsidRDefault="00D13A8B" w:rsidP="00151523">
      <w:pPr>
        <w:tabs>
          <w:tab w:val="left" w:pos="567"/>
        </w:tabs>
        <w:spacing w:after="0" w:line="240" w:lineRule="auto"/>
        <w:rPr>
          <w:rFonts w:ascii="Times New Roman" w:hAnsi="Times New Roman"/>
          <w:lang w:val="fr-FR"/>
        </w:rPr>
      </w:pPr>
    </w:p>
    <w:p w14:paraId="4E6A4B41" w14:textId="77777777" w:rsidR="00D13A8B" w:rsidRPr="00603B7B" w:rsidRDefault="00D13A8B" w:rsidP="00151523">
      <w:pPr>
        <w:keepNext/>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olor w:val="000000"/>
          <w:lang w:val="fr-FR"/>
        </w:rPr>
      </w:pPr>
      <w:r w:rsidRPr="00603B7B">
        <w:rPr>
          <w:rFonts w:ascii="Times New Roman" w:hAnsi="Times New Roman"/>
          <w:b/>
          <w:color w:val="000000"/>
          <w:lang w:val="fr-FR"/>
        </w:rPr>
        <w:t>9.</w:t>
      </w:r>
      <w:r w:rsidRPr="00603B7B">
        <w:rPr>
          <w:rFonts w:ascii="Times New Roman" w:hAnsi="Times New Roman"/>
          <w:b/>
          <w:color w:val="000000"/>
          <w:lang w:val="fr-FR"/>
        </w:rPr>
        <w:tab/>
      </w:r>
      <w:r w:rsidRPr="00603B7B">
        <w:rPr>
          <w:rFonts w:ascii="Times New Roman" w:hAnsi="Times New Roman"/>
          <w:b/>
          <w:lang w:val="fr-FR"/>
        </w:rPr>
        <w:t>PRÉCAUTIONS</w:t>
      </w:r>
      <w:r w:rsidRPr="00603B7B">
        <w:rPr>
          <w:rFonts w:ascii="Times New Roman" w:hAnsi="Times New Roman"/>
          <w:b/>
          <w:color w:val="000000"/>
          <w:lang w:val="fr-FR"/>
        </w:rPr>
        <w:t xml:space="preserve"> PARTICULIÈRES DE CONSERVATION</w:t>
      </w:r>
    </w:p>
    <w:p w14:paraId="5ED5E270" w14:textId="77777777" w:rsidR="00D13A8B" w:rsidRPr="00603B7B" w:rsidRDefault="00D13A8B" w:rsidP="00151523">
      <w:pPr>
        <w:keepNext/>
        <w:tabs>
          <w:tab w:val="left" w:pos="567"/>
        </w:tabs>
        <w:spacing w:after="0" w:line="240" w:lineRule="auto"/>
        <w:rPr>
          <w:rFonts w:ascii="Times New Roman" w:hAnsi="Times New Roman"/>
          <w:color w:val="000000"/>
          <w:lang w:val="fr-FR"/>
        </w:rPr>
      </w:pPr>
    </w:p>
    <w:p w14:paraId="4E5CDD1F" w14:textId="77777777" w:rsidR="00393E69" w:rsidRPr="00603B7B" w:rsidRDefault="00933374" w:rsidP="00151523">
      <w:pPr>
        <w:autoSpaceDE w:val="0"/>
        <w:autoSpaceDN w:val="0"/>
        <w:adjustRightInd w:val="0"/>
        <w:spacing w:after="0" w:line="240" w:lineRule="auto"/>
        <w:rPr>
          <w:rFonts w:ascii="Times New Roman" w:hAnsi="Times New Roman"/>
          <w:color w:val="000000"/>
          <w:lang w:val="fr-FR"/>
        </w:rPr>
      </w:pPr>
      <w:r w:rsidRPr="00603B7B">
        <w:rPr>
          <w:rFonts w:ascii="Times New Roman" w:hAnsi="Times New Roman"/>
          <w:color w:val="000000"/>
          <w:lang w:val="fr-FR"/>
        </w:rPr>
        <w:t>À</w:t>
      </w:r>
      <w:r w:rsidR="00393E69" w:rsidRPr="00603B7B">
        <w:rPr>
          <w:rFonts w:ascii="Times New Roman" w:hAnsi="Times New Roman"/>
          <w:color w:val="000000"/>
          <w:lang w:val="fr-FR"/>
        </w:rPr>
        <w:t xml:space="preserve"> conserver au réfrigérateur. Ne pas congeler.</w:t>
      </w:r>
    </w:p>
    <w:p w14:paraId="5B9BC075" w14:textId="77777777" w:rsidR="00D13A8B" w:rsidRPr="00603B7B" w:rsidRDefault="00393E69" w:rsidP="00151523">
      <w:pPr>
        <w:autoSpaceDE w:val="0"/>
        <w:autoSpaceDN w:val="0"/>
        <w:adjustRightInd w:val="0"/>
        <w:spacing w:after="0" w:line="240" w:lineRule="auto"/>
        <w:rPr>
          <w:rFonts w:ascii="Times New Roman" w:hAnsi="Times New Roman"/>
          <w:color w:val="000000"/>
          <w:lang w:val="fr-FR"/>
        </w:rPr>
      </w:pPr>
      <w:r w:rsidRPr="00603B7B">
        <w:rPr>
          <w:rFonts w:ascii="Times New Roman" w:hAnsi="Times New Roman"/>
          <w:color w:val="000000"/>
          <w:lang w:val="fr-FR"/>
        </w:rPr>
        <w:t>Après ouverture, à</w:t>
      </w:r>
      <w:r w:rsidR="00D13A8B" w:rsidRPr="00603B7B">
        <w:rPr>
          <w:rFonts w:ascii="Times New Roman" w:hAnsi="Times New Roman"/>
          <w:color w:val="000000"/>
          <w:lang w:val="fr-FR"/>
        </w:rPr>
        <w:t xml:space="preserve"> conserver à une température ne dépassant pas 25</w:t>
      </w:r>
      <w:r w:rsidR="00811072" w:rsidRPr="00603B7B">
        <w:rPr>
          <w:rFonts w:ascii="Times New Roman" w:hAnsi="Times New Roman"/>
          <w:color w:val="000000"/>
          <w:lang w:val="fr-FR"/>
        </w:rPr>
        <w:t> </w:t>
      </w:r>
      <w:r w:rsidR="00D13A8B" w:rsidRPr="00603B7B">
        <w:rPr>
          <w:rFonts w:ascii="Times New Roman" w:hAnsi="Times New Roman"/>
          <w:color w:val="000000"/>
          <w:lang w:val="fr-FR"/>
        </w:rPr>
        <w:t>°C.</w:t>
      </w:r>
    </w:p>
    <w:p w14:paraId="01332C50" w14:textId="77777777" w:rsidR="00D13A8B" w:rsidRPr="00603B7B" w:rsidRDefault="00D13A8B" w:rsidP="00151523">
      <w:pPr>
        <w:autoSpaceDE w:val="0"/>
        <w:autoSpaceDN w:val="0"/>
        <w:adjustRightInd w:val="0"/>
        <w:spacing w:after="0" w:line="240" w:lineRule="auto"/>
        <w:rPr>
          <w:rFonts w:ascii="Times New Roman" w:hAnsi="Times New Roman"/>
          <w:color w:val="000000"/>
          <w:lang w:val="fr-FR"/>
        </w:rPr>
      </w:pPr>
      <w:r w:rsidRPr="00603B7B">
        <w:rPr>
          <w:rFonts w:ascii="Times New Roman" w:hAnsi="Times New Roman"/>
          <w:color w:val="000000"/>
          <w:lang w:val="fr-FR"/>
        </w:rPr>
        <w:t>Conserver le flacon soigneusement fermé à l’abri de la lumière et de l’humidité.</w:t>
      </w:r>
    </w:p>
    <w:p w14:paraId="2337AA71" w14:textId="77777777" w:rsidR="00D13A8B" w:rsidRPr="00603B7B" w:rsidRDefault="00D13A8B" w:rsidP="00151523">
      <w:pPr>
        <w:tabs>
          <w:tab w:val="left" w:pos="567"/>
        </w:tabs>
        <w:spacing w:after="0" w:line="240" w:lineRule="auto"/>
        <w:rPr>
          <w:rFonts w:ascii="Times New Roman" w:hAnsi="Times New Roman"/>
          <w:lang w:val="fr-FR"/>
        </w:rPr>
      </w:pPr>
    </w:p>
    <w:p w14:paraId="29927F6E" w14:textId="77777777" w:rsidR="00D13A8B" w:rsidRPr="00603B7B" w:rsidRDefault="00D13A8B" w:rsidP="00151523">
      <w:pPr>
        <w:tabs>
          <w:tab w:val="left" w:pos="567"/>
        </w:tabs>
        <w:spacing w:after="0" w:line="240" w:lineRule="auto"/>
        <w:rPr>
          <w:rFonts w:ascii="Times New Roman" w:hAnsi="Times New Roman"/>
          <w:lang w:val="fr-FR"/>
        </w:rPr>
      </w:pPr>
    </w:p>
    <w:p w14:paraId="742F5DC9" w14:textId="77777777" w:rsidR="00D13A8B" w:rsidRPr="00603B7B" w:rsidRDefault="00D13A8B" w:rsidP="00151523">
      <w:pPr>
        <w:keepNext/>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b/>
          <w:lang w:val="fr-FR"/>
        </w:rPr>
      </w:pPr>
      <w:r w:rsidRPr="00603B7B">
        <w:rPr>
          <w:rFonts w:ascii="Times New Roman" w:hAnsi="Times New Roman"/>
          <w:b/>
          <w:lang w:val="fr-FR"/>
        </w:rPr>
        <w:lastRenderedPageBreak/>
        <w:t>10.</w:t>
      </w:r>
      <w:r w:rsidRPr="00603B7B">
        <w:rPr>
          <w:rFonts w:ascii="Times New Roman" w:hAnsi="Times New Roman"/>
          <w:b/>
          <w:lang w:val="fr-FR"/>
        </w:rPr>
        <w:tab/>
        <w:t>PRÉCAUTIONS PARTICULIÈRES D’ÉLIMINATION DES MÉDICAMENTS NON UTILISÉS OU DES DÉCHETS PROVENANT DE CES MÉDICAMENTS S’IL Y A LIEU</w:t>
      </w:r>
    </w:p>
    <w:p w14:paraId="582DE0C4" w14:textId="77777777" w:rsidR="00D13A8B" w:rsidRPr="00603B7B" w:rsidRDefault="00D13A8B" w:rsidP="00151523">
      <w:pPr>
        <w:keepNext/>
        <w:tabs>
          <w:tab w:val="left" w:pos="567"/>
        </w:tabs>
        <w:spacing w:after="0" w:line="240" w:lineRule="auto"/>
        <w:rPr>
          <w:rFonts w:ascii="Times New Roman" w:hAnsi="Times New Roman"/>
          <w:lang w:val="fr-FR"/>
        </w:rPr>
      </w:pPr>
    </w:p>
    <w:p w14:paraId="7314A148" w14:textId="77777777" w:rsidR="00D13A8B" w:rsidRPr="00603B7B" w:rsidRDefault="00D13A8B" w:rsidP="00151523">
      <w:pPr>
        <w:tabs>
          <w:tab w:val="left" w:pos="567"/>
        </w:tabs>
        <w:spacing w:after="0" w:line="240" w:lineRule="auto"/>
        <w:rPr>
          <w:rFonts w:ascii="Times New Roman" w:hAnsi="Times New Roman"/>
          <w:lang w:val="fr-FR"/>
        </w:rPr>
      </w:pPr>
    </w:p>
    <w:p w14:paraId="797C3E70" w14:textId="77777777" w:rsidR="00D13A8B" w:rsidRPr="00603B7B" w:rsidRDefault="00D13A8B" w:rsidP="00151523">
      <w:pPr>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b/>
          <w:lang w:val="fr-FR"/>
        </w:rPr>
      </w:pPr>
      <w:r w:rsidRPr="00603B7B">
        <w:rPr>
          <w:rFonts w:ascii="Times New Roman" w:hAnsi="Times New Roman"/>
          <w:b/>
          <w:lang w:val="fr-FR"/>
        </w:rPr>
        <w:t>11.</w:t>
      </w:r>
      <w:r w:rsidRPr="00603B7B">
        <w:rPr>
          <w:rFonts w:ascii="Times New Roman" w:hAnsi="Times New Roman"/>
          <w:b/>
          <w:lang w:val="fr-FR"/>
        </w:rPr>
        <w:tab/>
        <w:t xml:space="preserve">NOM ET ADRESSE DU TITULAIRE DE L’AUTORISATION DE MISE SUR LE MARCHÉ </w:t>
      </w:r>
    </w:p>
    <w:p w14:paraId="2E74557C" w14:textId="77777777" w:rsidR="00D13A8B" w:rsidRPr="00603B7B" w:rsidRDefault="00D13A8B" w:rsidP="00151523">
      <w:pPr>
        <w:tabs>
          <w:tab w:val="left" w:pos="567"/>
        </w:tabs>
        <w:spacing w:after="0" w:line="240" w:lineRule="auto"/>
        <w:rPr>
          <w:rFonts w:ascii="Times New Roman" w:hAnsi="Times New Roman"/>
          <w:lang w:val="fr-FR"/>
        </w:rPr>
      </w:pPr>
    </w:p>
    <w:p w14:paraId="40004732" w14:textId="77777777" w:rsidR="00BE7218" w:rsidRPr="00603B7B" w:rsidRDefault="00BE7218" w:rsidP="00151523">
      <w:pPr>
        <w:autoSpaceDE w:val="0"/>
        <w:autoSpaceDN w:val="0"/>
        <w:adjustRightInd w:val="0"/>
        <w:spacing w:after="0" w:line="240" w:lineRule="auto"/>
        <w:rPr>
          <w:rFonts w:ascii="Times New Roman" w:hAnsi="Times New Roman"/>
          <w:lang w:val="fr-FR"/>
        </w:rPr>
      </w:pPr>
      <w:r w:rsidRPr="00603B7B">
        <w:rPr>
          <w:rFonts w:ascii="Times New Roman" w:hAnsi="Times New Roman"/>
          <w:lang w:val="fr-FR"/>
        </w:rPr>
        <w:t xml:space="preserve">Chiesi </w:t>
      </w:r>
      <w:proofErr w:type="spellStart"/>
      <w:r w:rsidRPr="00603B7B">
        <w:rPr>
          <w:rFonts w:ascii="Times New Roman" w:hAnsi="Times New Roman"/>
          <w:lang w:val="fr-FR"/>
        </w:rPr>
        <w:t>Farmaceutici</w:t>
      </w:r>
      <w:proofErr w:type="spellEnd"/>
      <w:r w:rsidRPr="00603B7B">
        <w:rPr>
          <w:rFonts w:ascii="Times New Roman" w:hAnsi="Times New Roman"/>
          <w:lang w:val="fr-FR"/>
        </w:rPr>
        <w:t xml:space="preserve"> </w:t>
      </w:r>
      <w:proofErr w:type="spellStart"/>
      <w:r w:rsidRPr="00603B7B">
        <w:rPr>
          <w:rFonts w:ascii="Times New Roman" w:hAnsi="Times New Roman"/>
          <w:lang w:val="fr-FR"/>
        </w:rPr>
        <w:t>S.p.A</w:t>
      </w:r>
      <w:proofErr w:type="spellEnd"/>
      <w:r w:rsidRPr="00603B7B">
        <w:rPr>
          <w:rFonts w:ascii="Times New Roman" w:hAnsi="Times New Roman"/>
          <w:lang w:val="fr-FR"/>
        </w:rPr>
        <w:t>.</w:t>
      </w:r>
    </w:p>
    <w:p w14:paraId="65B81823" w14:textId="77777777" w:rsidR="00BE7218" w:rsidRPr="00603B7B" w:rsidRDefault="00BE7218" w:rsidP="00151523">
      <w:pPr>
        <w:autoSpaceDE w:val="0"/>
        <w:autoSpaceDN w:val="0"/>
        <w:adjustRightInd w:val="0"/>
        <w:spacing w:after="0" w:line="240" w:lineRule="auto"/>
        <w:rPr>
          <w:rFonts w:ascii="Times New Roman" w:hAnsi="Times New Roman"/>
          <w:lang w:val="fr-FR"/>
        </w:rPr>
      </w:pPr>
      <w:r w:rsidRPr="00603B7B">
        <w:rPr>
          <w:rFonts w:ascii="Times New Roman" w:hAnsi="Times New Roman"/>
          <w:lang w:val="fr-FR"/>
        </w:rPr>
        <w:t xml:space="preserve">Via </w:t>
      </w:r>
      <w:proofErr w:type="spellStart"/>
      <w:r w:rsidRPr="00603B7B">
        <w:rPr>
          <w:rFonts w:ascii="Times New Roman" w:hAnsi="Times New Roman"/>
          <w:lang w:val="fr-FR"/>
        </w:rPr>
        <w:t>Palermo</w:t>
      </w:r>
      <w:proofErr w:type="spellEnd"/>
      <w:r w:rsidRPr="00603B7B">
        <w:rPr>
          <w:rFonts w:ascii="Times New Roman" w:hAnsi="Times New Roman"/>
          <w:lang w:val="fr-FR"/>
        </w:rPr>
        <w:t xml:space="preserve"> 26/A</w:t>
      </w:r>
    </w:p>
    <w:p w14:paraId="6282E1C9" w14:textId="77777777" w:rsidR="00BE7218" w:rsidRPr="00603B7B" w:rsidRDefault="00BE7218" w:rsidP="00151523">
      <w:pPr>
        <w:autoSpaceDE w:val="0"/>
        <w:autoSpaceDN w:val="0"/>
        <w:adjustRightInd w:val="0"/>
        <w:spacing w:after="0" w:line="240" w:lineRule="auto"/>
        <w:rPr>
          <w:rFonts w:ascii="Times New Roman" w:hAnsi="Times New Roman"/>
          <w:lang w:val="fr-FR"/>
        </w:rPr>
      </w:pPr>
      <w:r w:rsidRPr="00603B7B">
        <w:rPr>
          <w:rFonts w:ascii="Times New Roman" w:hAnsi="Times New Roman"/>
          <w:lang w:val="fr-FR"/>
        </w:rPr>
        <w:t>43122 Parma</w:t>
      </w:r>
    </w:p>
    <w:p w14:paraId="521CCB83" w14:textId="77777777" w:rsidR="00BE7218" w:rsidRPr="00603B7B" w:rsidRDefault="00BE7218" w:rsidP="00151523">
      <w:pPr>
        <w:autoSpaceDE w:val="0"/>
        <w:autoSpaceDN w:val="0"/>
        <w:adjustRightInd w:val="0"/>
        <w:spacing w:after="0" w:line="240" w:lineRule="auto"/>
        <w:rPr>
          <w:rFonts w:ascii="Times New Roman" w:hAnsi="Times New Roman"/>
          <w:lang w:val="fr-FR"/>
        </w:rPr>
      </w:pPr>
      <w:r w:rsidRPr="00603B7B">
        <w:rPr>
          <w:rFonts w:ascii="Times New Roman" w:hAnsi="Times New Roman"/>
          <w:lang w:val="fr-FR"/>
        </w:rPr>
        <w:t>Italie</w:t>
      </w:r>
    </w:p>
    <w:p w14:paraId="35B84538" w14:textId="77777777" w:rsidR="00D13A8B" w:rsidRPr="00603B7B" w:rsidRDefault="00D13A8B" w:rsidP="00151523">
      <w:pPr>
        <w:spacing w:after="0" w:line="240" w:lineRule="auto"/>
        <w:ind w:left="567" w:hanging="567"/>
        <w:rPr>
          <w:rFonts w:ascii="Times New Roman" w:hAnsi="Times New Roman"/>
          <w:lang w:val="fr-FR"/>
        </w:rPr>
      </w:pPr>
    </w:p>
    <w:p w14:paraId="79444D02" w14:textId="77777777" w:rsidR="00046B4E" w:rsidRPr="00603B7B" w:rsidRDefault="00046B4E" w:rsidP="00151523">
      <w:pPr>
        <w:spacing w:after="0" w:line="240" w:lineRule="auto"/>
        <w:ind w:left="567" w:hanging="567"/>
        <w:rPr>
          <w:rFonts w:ascii="Times New Roman" w:hAnsi="Times New Roman"/>
          <w:lang w:val="fr-FR"/>
        </w:rPr>
      </w:pPr>
    </w:p>
    <w:p w14:paraId="4C4B337F" w14:textId="77777777" w:rsidR="00D13A8B" w:rsidRPr="00603B7B" w:rsidRDefault="00D13A8B" w:rsidP="0015152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lang w:val="fr-FR"/>
        </w:rPr>
      </w:pPr>
      <w:r w:rsidRPr="00603B7B">
        <w:rPr>
          <w:rFonts w:ascii="Times New Roman" w:hAnsi="Times New Roman"/>
          <w:b/>
          <w:lang w:val="fr-FR"/>
        </w:rPr>
        <w:t>12.</w:t>
      </w:r>
      <w:r w:rsidRPr="00603B7B">
        <w:rPr>
          <w:rFonts w:ascii="Times New Roman" w:hAnsi="Times New Roman"/>
          <w:b/>
          <w:lang w:val="fr-FR"/>
        </w:rPr>
        <w:tab/>
        <w:t xml:space="preserve">NUMÉRO(S) D’AUTORISATION DE MISE SUR LE MARCHÉ </w:t>
      </w:r>
    </w:p>
    <w:p w14:paraId="7C036D05" w14:textId="77777777" w:rsidR="00D13A8B" w:rsidRPr="00603B7B" w:rsidRDefault="00D13A8B" w:rsidP="00151523">
      <w:pPr>
        <w:tabs>
          <w:tab w:val="left" w:pos="567"/>
        </w:tabs>
        <w:spacing w:after="0" w:line="240" w:lineRule="auto"/>
        <w:rPr>
          <w:rFonts w:ascii="Times New Roman" w:hAnsi="Times New Roman"/>
          <w:lang w:val="fr-FR"/>
        </w:rPr>
      </w:pPr>
    </w:p>
    <w:p w14:paraId="2A7A4983" w14:textId="77777777" w:rsidR="00D13A8B" w:rsidRPr="00603B7B" w:rsidRDefault="00D13A8B" w:rsidP="00151523">
      <w:pPr>
        <w:tabs>
          <w:tab w:val="left" w:pos="567"/>
        </w:tabs>
        <w:spacing w:after="0" w:line="240" w:lineRule="auto"/>
        <w:rPr>
          <w:rFonts w:ascii="Times New Roman" w:hAnsi="Times New Roman"/>
          <w:lang w:val="fr-FR"/>
        </w:rPr>
      </w:pPr>
      <w:r w:rsidRPr="00603B7B">
        <w:rPr>
          <w:rFonts w:ascii="Times New Roman" w:hAnsi="Times New Roman"/>
          <w:lang w:val="fr-FR"/>
        </w:rPr>
        <w:t>EU/1/13/861/001</w:t>
      </w:r>
    </w:p>
    <w:p w14:paraId="3062E143" w14:textId="77777777" w:rsidR="00D13A8B" w:rsidRPr="00603B7B" w:rsidRDefault="00D13A8B" w:rsidP="00151523">
      <w:pPr>
        <w:tabs>
          <w:tab w:val="left" w:pos="567"/>
        </w:tabs>
        <w:spacing w:after="0" w:line="240" w:lineRule="auto"/>
        <w:rPr>
          <w:rFonts w:ascii="Times New Roman" w:hAnsi="Times New Roman"/>
          <w:lang w:val="fr-FR"/>
        </w:rPr>
      </w:pPr>
    </w:p>
    <w:p w14:paraId="5C68836E" w14:textId="77777777" w:rsidR="00046B4E" w:rsidRPr="00603B7B" w:rsidRDefault="00046B4E" w:rsidP="00151523">
      <w:pPr>
        <w:tabs>
          <w:tab w:val="left" w:pos="567"/>
        </w:tabs>
        <w:spacing w:after="0" w:line="240" w:lineRule="auto"/>
        <w:rPr>
          <w:rFonts w:ascii="Times New Roman" w:hAnsi="Times New Roman"/>
          <w:lang w:val="fr-FR"/>
        </w:rPr>
      </w:pPr>
    </w:p>
    <w:p w14:paraId="308706BA" w14:textId="77777777" w:rsidR="00D13A8B" w:rsidRPr="00603B7B" w:rsidRDefault="00D13A8B" w:rsidP="0015152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b/>
          <w:lang w:val="fr-FR"/>
        </w:rPr>
      </w:pPr>
      <w:r w:rsidRPr="00603B7B">
        <w:rPr>
          <w:rFonts w:ascii="Times New Roman" w:hAnsi="Times New Roman"/>
          <w:b/>
          <w:lang w:val="fr-FR"/>
        </w:rPr>
        <w:t>13.</w:t>
      </w:r>
      <w:r w:rsidRPr="00603B7B">
        <w:rPr>
          <w:rFonts w:ascii="Times New Roman" w:hAnsi="Times New Roman"/>
          <w:b/>
          <w:lang w:val="fr-FR"/>
        </w:rPr>
        <w:tab/>
        <w:t>NUMÉRO DU LOT</w:t>
      </w:r>
    </w:p>
    <w:p w14:paraId="4719D966" w14:textId="77777777" w:rsidR="00D13A8B" w:rsidRPr="00603B7B" w:rsidRDefault="00D13A8B" w:rsidP="00151523">
      <w:pPr>
        <w:tabs>
          <w:tab w:val="left" w:pos="567"/>
        </w:tabs>
        <w:spacing w:after="0" w:line="240" w:lineRule="auto"/>
        <w:rPr>
          <w:rFonts w:ascii="Times New Roman" w:hAnsi="Times New Roman"/>
          <w:lang w:val="fr-FR"/>
        </w:rPr>
      </w:pPr>
    </w:p>
    <w:p w14:paraId="45B5F100" w14:textId="77777777" w:rsidR="00D13A8B" w:rsidRPr="00603B7B" w:rsidRDefault="00D13A8B" w:rsidP="00151523">
      <w:pPr>
        <w:tabs>
          <w:tab w:val="left" w:pos="567"/>
        </w:tabs>
        <w:spacing w:after="0" w:line="240" w:lineRule="auto"/>
        <w:rPr>
          <w:rFonts w:ascii="Times New Roman" w:hAnsi="Times New Roman"/>
          <w:lang w:val="fr-FR"/>
        </w:rPr>
      </w:pPr>
      <w:r w:rsidRPr="00603B7B">
        <w:rPr>
          <w:rFonts w:ascii="Times New Roman" w:hAnsi="Times New Roman"/>
          <w:lang w:val="fr-FR"/>
        </w:rPr>
        <w:t xml:space="preserve">Lot </w:t>
      </w:r>
    </w:p>
    <w:p w14:paraId="6FEB69C2" w14:textId="77777777" w:rsidR="00D13A8B" w:rsidRPr="00603B7B" w:rsidRDefault="00D13A8B" w:rsidP="00151523">
      <w:pPr>
        <w:tabs>
          <w:tab w:val="left" w:pos="567"/>
        </w:tabs>
        <w:spacing w:after="0" w:line="240" w:lineRule="auto"/>
        <w:rPr>
          <w:rFonts w:ascii="Times New Roman" w:hAnsi="Times New Roman"/>
          <w:lang w:val="fr-FR"/>
        </w:rPr>
      </w:pPr>
    </w:p>
    <w:p w14:paraId="354532BC" w14:textId="77777777" w:rsidR="00D13A8B" w:rsidRPr="00603B7B" w:rsidRDefault="00D13A8B" w:rsidP="00151523">
      <w:pPr>
        <w:tabs>
          <w:tab w:val="left" w:pos="567"/>
        </w:tabs>
        <w:spacing w:after="0" w:line="240" w:lineRule="auto"/>
        <w:rPr>
          <w:rFonts w:ascii="Times New Roman" w:hAnsi="Times New Roman"/>
          <w:lang w:val="fr-FR"/>
        </w:rPr>
      </w:pPr>
    </w:p>
    <w:p w14:paraId="3AB8287E" w14:textId="77777777" w:rsidR="00046B4E" w:rsidRPr="00603B7B" w:rsidRDefault="00046B4E" w:rsidP="00151523">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lang w:val="fr-FR"/>
        </w:rPr>
      </w:pPr>
      <w:r w:rsidRPr="00603B7B">
        <w:rPr>
          <w:rFonts w:ascii="Times New Roman" w:hAnsi="Times New Roman"/>
          <w:b/>
          <w:lang w:val="fr-FR"/>
        </w:rPr>
        <w:t>14.</w:t>
      </w:r>
      <w:r w:rsidRPr="00603B7B">
        <w:rPr>
          <w:rFonts w:ascii="Times New Roman" w:hAnsi="Times New Roman"/>
          <w:b/>
          <w:lang w:val="fr-FR"/>
        </w:rPr>
        <w:tab/>
        <w:t>CONDITIONS DE PRESCRIPTION ET DE DÉLIVRANCE</w:t>
      </w:r>
    </w:p>
    <w:p w14:paraId="45F64D94" w14:textId="77777777" w:rsidR="00D13A8B" w:rsidRPr="00603B7B" w:rsidRDefault="00D13A8B" w:rsidP="00151523">
      <w:pPr>
        <w:suppressAutoHyphens/>
        <w:spacing w:after="0" w:line="240" w:lineRule="auto"/>
        <w:rPr>
          <w:rFonts w:ascii="Times New Roman" w:hAnsi="Times New Roman"/>
          <w:lang w:val="fr-FR"/>
        </w:rPr>
      </w:pPr>
    </w:p>
    <w:p w14:paraId="150AFE82" w14:textId="77777777" w:rsidR="00D13A8B" w:rsidRPr="00603B7B" w:rsidRDefault="00D13A8B" w:rsidP="00151523">
      <w:pPr>
        <w:suppressAutoHyphens/>
        <w:spacing w:after="0" w:line="240" w:lineRule="auto"/>
        <w:rPr>
          <w:rFonts w:ascii="Times New Roman" w:hAnsi="Times New Roman"/>
          <w:lang w:val="fr-FR"/>
        </w:rPr>
      </w:pPr>
    </w:p>
    <w:p w14:paraId="61D28F9A" w14:textId="77777777" w:rsidR="00046B4E" w:rsidRPr="00603B7B" w:rsidRDefault="00046B4E" w:rsidP="00151523">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lang w:val="fr-FR"/>
        </w:rPr>
      </w:pPr>
      <w:r w:rsidRPr="00603B7B">
        <w:rPr>
          <w:rFonts w:ascii="Times New Roman" w:hAnsi="Times New Roman"/>
          <w:b/>
          <w:lang w:val="fr-FR"/>
        </w:rPr>
        <w:t>15.</w:t>
      </w:r>
      <w:r w:rsidRPr="00603B7B">
        <w:rPr>
          <w:rFonts w:ascii="Times New Roman" w:hAnsi="Times New Roman"/>
          <w:b/>
          <w:lang w:val="fr-FR"/>
        </w:rPr>
        <w:tab/>
        <w:t>INDICATIONS D’UTILISATION</w:t>
      </w:r>
    </w:p>
    <w:p w14:paraId="65DBE0A2" w14:textId="77777777" w:rsidR="00D13A8B" w:rsidRPr="00603B7B" w:rsidRDefault="00D13A8B" w:rsidP="00151523">
      <w:pPr>
        <w:suppressAutoHyphens/>
        <w:spacing w:after="0" w:line="240" w:lineRule="auto"/>
        <w:rPr>
          <w:rFonts w:ascii="Times New Roman" w:hAnsi="Times New Roman"/>
          <w:lang w:val="fr-FR"/>
        </w:rPr>
      </w:pPr>
    </w:p>
    <w:p w14:paraId="3F4590F3" w14:textId="77777777" w:rsidR="00D13A8B" w:rsidRPr="00603B7B" w:rsidRDefault="00D13A8B" w:rsidP="00151523">
      <w:pPr>
        <w:suppressAutoHyphens/>
        <w:spacing w:after="0" w:line="240" w:lineRule="auto"/>
        <w:rPr>
          <w:rFonts w:ascii="Times New Roman" w:hAnsi="Times New Roman"/>
          <w:lang w:val="fr-FR"/>
        </w:rPr>
      </w:pPr>
    </w:p>
    <w:p w14:paraId="6AD69BE8" w14:textId="77777777" w:rsidR="00D13A8B" w:rsidRPr="00603B7B" w:rsidRDefault="00D13A8B" w:rsidP="00151523">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lang w:val="fr-FR"/>
        </w:rPr>
      </w:pPr>
      <w:r w:rsidRPr="00603B7B">
        <w:rPr>
          <w:rFonts w:ascii="Times New Roman" w:hAnsi="Times New Roman"/>
          <w:b/>
          <w:lang w:val="fr-FR"/>
        </w:rPr>
        <w:t>16.</w:t>
      </w:r>
      <w:r w:rsidRPr="00603B7B">
        <w:rPr>
          <w:rFonts w:ascii="Times New Roman" w:hAnsi="Times New Roman"/>
          <w:b/>
          <w:lang w:val="fr-FR"/>
        </w:rPr>
        <w:tab/>
        <w:t>INFORMATIONS EN BRAILLE</w:t>
      </w:r>
    </w:p>
    <w:p w14:paraId="4628071F" w14:textId="77777777" w:rsidR="00D13A8B" w:rsidRPr="00603B7B" w:rsidRDefault="00D13A8B" w:rsidP="00151523">
      <w:pPr>
        <w:suppressAutoHyphens/>
        <w:spacing w:after="0" w:line="240" w:lineRule="auto"/>
        <w:rPr>
          <w:rFonts w:ascii="Times New Roman" w:hAnsi="Times New Roman"/>
          <w:b/>
          <w:lang w:val="fr-FR"/>
        </w:rPr>
      </w:pPr>
    </w:p>
    <w:p w14:paraId="08A60336" w14:textId="77777777" w:rsidR="00D13A8B" w:rsidRPr="00603B7B" w:rsidRDefault="00D13A8B" w:rsidP="00151523">
      <w:pPr>
        <w:tabs>
          <w:tab w:val="left" w:pos="567"/>
        </w:tabs>
        <w:spacing w:after="0" w:line="240" w:lineRule="auto"/>
        <w:rPr>
          <w:rFonts w:ascii="Times New Roman" w:hAnsi="Times New Roman"/>
          <w:lang w:val="fr-FR"/>
        </w:rPr>
      </w:pPr>
      <w:r w:rsidRPr="00603B7B">
        <w:rPr>
          <w:rFonts w:ascii="Times New Roman" w:hAnsi="Times New Roman"/>
          <w:lang w:val="fr-FR"/>
        </w:rPr>
        <w:t>PROCYSBI 25</w:t>
      </w:r>
      <w:r w:rsidR="00630014" w:rsidRPr="00603B7B">
        <w:rPr>
          <w:rFonts w:ascii="Times New Roman" w:hAnsi="Times New Roman"/>
          <w:lang w:val="fr-FR"/>
        </w:rPr>
        <w:t> </w:t>
      </w:r>
      <w:r w:rsidRPr="00603B7B">
        <w:rPr>
          <w:rFonts w:ascii="Times New Roman" w:hAnsi="Times New Roman"/>
          <w:lang w:val="fr-FR"/>
        </w:rPr>
        <w:t>mg</w:t>
      </w:r>
    </w:p>
    <w:p w14:paraId="63D5E503" w14:textId="77777777" w:rsidR="00046B4E" w:rsidRPr="00603B7B" w:rsidRDefault="00046B4E" w:rsidP="00151523">
      <w:pPr>
        <w:tabs>
          <w:tab w:val="left" w:pos="567"/>
        </w:tabs>
        <w:spacing w:after="0" w:line="240" w:lineRule="auto"/>
        <w:rPr>
          <w:rFonts w:ascii="Times New Roman" w:hAnsi="Times New Roman"/>
          <w:lang w:val="fr-FR"/>
        </w:rPr>
      </w:pPr>
    </w:p>
    <w:p w14:paraId="1FBF9F59" w14:textId="77777777" w:rsidR="00630014" w:rsidRPr="00603B7B" w:rsidRDefault="00630014" w:rsidP="00151523">
      <w:pPr>
        <w:suppressAutoHyphens/>
        <w:spacing w:after="0" w:line="240" w:lineRule="auto"/>
        <w:rPr>
          <w:rFonts w:ascii="Times New Roman" w:hAnsi="Times New Roman"/>
          <w:color w:val="000000"/>
          <w:lang w:val="fr-FR"/>
        </w:rPr>
      </w:pPr>
    </w:p>
    <w:p w14:paraId="1550EB75" w14:textId="77777777" w:rsidR="00630014" w:rsidRPr="00603B7B" w:rsidRDefault="00630014" w:rsidP="009673F0">
      <w:pPr>
        <w:keepNext/>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color w:val="000000"/>
          <w:lang w:val="fr-FR"/>
        </w:rPr>
      </w:pPr>
      <w:r w:rsidRPr="00603B7B">
        <w:rPr>
          <w:rFonts w:ascii="Times New Roman" w:hAnsi="Times New Roman"/>
          <w:b/>
          <w:color w:val="000000"/>
          <w:lang w:val="fr-FR"/>
        </w:rPr>
        <w:t>17.</w:t>
      </w:r>
      <w:r w:rsidRPr="00603B7B">
        <w:rPr>
          <w:rFonts w:ascii="Times New Roman" w:hAnsi="Times New Roman"/>
          <w:b/>
          <w:color w:val="000000"/>
          <w:lang w:val="fr-FR"/>
        </w:rPr>
        <w:tab/>
      </w:r>
      <w:r w:rsidRPr="00603B7B">
        <w:rPr>
          <w:rFonts w:ascii="Times New Roman" w:hAnsi="Times New Roman"/>
          <w:b/>
          <w:color w:val="000000"/>
          <w:lang w:val="fr-FR" w:bidi="fr-FR"/>
        </w:rPr>
        <w:t>IDENTIFIANT UNIQUE - CODE-BARRES 2D</w:t>
      </w:r>
    </w:p>
    <w:p w14:paraId="5C659DFA" w14:textId="77777777" w:rsidR="00630014" w:rsidRPr="00603B7B" w:rsidRDefault="00630014" w:rsidP="009673F0">
      <w:pPr>
        <w:keepNext/>
        <w:shd w:val="clear" w:color="auto" w:fill="FFFFFF"/>
        <w:tabs>
          <w:tab w:val="left" w:pos="567"/>
        </w:tabs>
        <w:spacing w:after="0" w:line="240" w:lineRule="auto"/>
        <w:rPr>
          <w:rFonts w:ascii="Times New Roman" w:hAnsi="Times New Roman"/>
          <w:color w:val="000000"/>
          <w:lang w:val="fr-FR"/>
        </w:rPr>
      </w:pPr>
    </w:p>
    <w:p w14:paraId="416A5BAF" w14:textId="77777777" w:rsidR="00630014" w:rsidRPr="00603B7B" w:rsidRDefault="00630014" w:rsidP="00151523">
      <w:pPr>
        <w:shd w:val="clear" w:color="auto" w:fill="FFFFFF"/>
        <w:tabs>
          <w:tab w:val="left" w:pos="567"/>
        </w:tabs>
        <w:spacing w:after="0" w:line="240" w:lineRule="auto"/>
        <w:rPr>
          <w:rFonts w:ascii="Times New Roman" w:hAnsi="Times New Roman"/>
          <w:color w:val="000000"/>
          <w:lang w:val="fr-FR"/>
        </w:rPr>
      </w:pPr>
      <w:proofErr w:type="gramStart"/>
      <w:r w:rsidRPr="00603B7B">
        <w:rPr>
          <w:rFonts w:ascii="Times New Roman" w:hAnsi="Times New Roman"/>
          <w:color w:val="000000"/>
          <w:shd w:val="clear" w:color="auto" w:fill="D9D9D9"/>
          <w:lang w:val="fr-FR"/>
        </w:rPr>
        <w:t>code</w:t>
      </w:r>
      <w:proofErr w:type="gramEnd"/>
      <w:r w:rsidRPr="00603B7B">
        <w:rPr>
          <w:rFonts w:ascii="Times New Roman" w:hAnsi="Times New Roman"/>
          <w:color w:val="000000"/>
          <w:shd w:val="clear" w:color="auto" w:fill="D9D9D9"/>
          <w:lang w:val="fr-FR"/>
        </w:rPr>
        <w:t>-barres 2D portant l’identifiant unique inclus.</w:t>
      </w:r>
    </w:p>
    <w:p w14:paraId="284C1694" w14:textId="77777777" w:rsidR="00630014" w:rsidRPr="00603B7B" w:rsidRDefault="00630014" w:rsidP="00151523">
      <w:pPr>
        <w:suppressAutoHyphens/>
        <w:spacing w:after="0" w:line="240" w:lineRule="auto"/>
        <w:rPr>
          <w:rFonts w:ascii="Times New Roman" w:hAnsi="Times New Roman"/>
          <w:color w:val="000000"/>
          <w:lang w:val="fr-FR"/>
        </w:rPr>
      </w:pPr>
    </w:p>
    <w:p w14:paraId="0A0AE29E" w14:textId="77777777" w:rsidR="00630014" w:rsidRPr="00603B7B" w:rsidRDefault="00630014" w:rsidP="00151523">
      <w:pPr>
        <w:suppressAutoHyphens/>
        <w:spacing w:after="0" w:line="240" w:lineRule="auto"/>
        <w:rPr>
          <w:rFonts w:ascii="Times New Roman" w:hAnsi="Times New Roman"/>
          <w:color w:val="000000"/>
          <w:lang w:val="fr-FR"/>
        </w:rPr>
      </w:pPr>
    </w:p>
    <w:p w14:paraId="5EA47960" w14:textId="77777777" w:rsidR="00630014" w:rsidRPr="00603B7B" w:rsidRDefault="00630014" w:rsidP="00BD740A">
      <w:pPr>
        <w:keepNext/>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color w:val="000000"/>
          <w:lang w:val="fr-FR"/>
        </w:rPr>
      </w:pPr>
      <w:r w:rsidRPr="00603B7B">
        <w:rPr>
          <w:rFonts w:ascii="Times New Roman" w:hAnsi="Times New Roman"/>
          <w:b/>
          <w:color w:val="000000"/>
          <w:lang w:val="fr-FR"/>
        </w:rPr>
        <w:t>18.</w:t>
      </w:r>
      <w:r w:rsidRPr="00603B7B">
        <w:rPr>
          <w:rFonts w:ascii="Times New Roman" w:hAnsi="Times New Roman"/>
          <w:b/>
          <w:color w:val="000000"/>
          <w:lang w:val="fr-FR"/>
        </w:rPr>
        <w:tab/>
      </w:r>
      <w:r w:rsidRPr="00603B7B">
        <w:rPr>
          <w:rFonts w:ascii="Times New Roman" w:hAnsi="Times New Roman"/>
          <w:b/>
          <w:color w:val="000000"/>
          <w:lang w:val="fr-FR" w:bidi="fr-FR"/>
        </w:rPr>
        <w:t>IDENTIFIANT UNIQUE - DONNÉES LISIBLES PAR LES HUMAINS</w:t>
      </w:r>
    </w:p>
    <w:p w14:paraId="66D137A2" w14:textId="77777777" w:rsidR="00630014" w:rsidRPr="00603B7B" w:rsidRDefault="00630014" w:rsidP="00BD740A">
      <w:pPr>
        <w:keepNext/>
        <w:shd w:val="clear" w:color="auto" w:fill="FFFFFF"/>
        <w:spacing w:after="0" w:line="240" w:lineRule="auto"/>
        <w:rPr>
          <w:rFonts w:ascii="Times New Roman" w:hAnsi="Times New Roman"/>
          <w:color w:val="000000"/>
          <w:lang w:val="fr-FR"/>
        </w:rPr>
      </w:pPr>
    </w:p>
    <w:p w14:paraId="035020F1" w14:textId="7E67A9C3" w:rsidR="00630014" w:rsidRPr="00603B7B" w:rsidRDefault="00630014" w:rsidP="00151523">
      <w:pPr>
        <w:keepNext/>
        <w:shd w:val="clear" w:color="auto" w:fill="FFFFFF"/>
        <w:tabs>
          <w:tab w:val="left" w:pos="567"/>
        </w:tabs>
        <w:spacing w:after="0" w:line="240" w:lineRule="auto"/>
        <w:rPr>
          <w:rFonts w:ascii="Times New Roman" w:hAnsi="Times New Roman"/>
          <w:color w:val="000000"/>
          <w:lang w:val="fr-FR"/>
        </w:rPr>
      </w:pPr>
      <w:r w:rsidRPr="00603B7B">
        <w:rPr>
          <w:rFonts w:ascii="Times New Roman" w:hAnsi="Times New Roman"/>
          <w:color w:val="000000"/>
          <w:lang w:val="fr-FR"/>
        </w:rPr>
        <w:t>PC</w:t>
      </w:r>
    </w:p>
    <w:p w14:paraId="340C5DEC" w14:textId="69E8A3CF" w:rsidR="00630014" w:rsidRPr="00603B7B" w:rsidRDefault="00630014" w:rsidP="00151523">
      <w:pPr>
        <w:keepNext/>
        <w:shd w:val="clear" w:color="auto" w:fill="FFFFFF"/>
        <w:tabs>
          <w:tab w:val="left" w:pos="567"/>
        </w:tabs>
        <w:spacing w:after="0" w:line="240" w:lineRule="auto"/>
        <w:rPr>
          <w:rFonts w:ascii="Times New Roman" w:hAnsi="Times New Roman"/>
          <w:color w:val="000000"/>
          <w:lang w:val="fr-FR"/>
        </w:rPr>
      </w:pPr>
      <w:r w:rsidRPr="00603B7B">
        <w:rPr>
          <w:rFonts w:ascii="Times New Roman" w:hAnsi="Times New Roman"/>
          <w:color w:val="000000"/>
          <w:lang w:val="fr-FR"/>
        </w:rPr>
        <w:t>SN</w:t>
      </w:r>
    </w:p>
    <w:p w14:paraId="597BEC32" w14:textId="1CE133B6" w:rsidR="00630014" w:rsidRPr="00603B7B" w:rsidRDefault="00630014" w:rsidP="00151523">
      <w:pPr>
        <w:shd w:val="clear" w:color="auto" w:fill="FFFFFF"/>
        <w:tabs>
          <w:tab w:val="left" w:pos="567"/>
        </w:tabs>
        <w:spacing w:after="0" w:line="240" w:lineRule="auto"/>
        <w:rPr>
          <w:rFonts w:ascii="Times New Roman" w:hAnsi="Times New Roman"/>
          <w:color w:val="000000"/>
          <w:lang w:val="fr-FR"/>
        </w:rPr>
      </w:pPr>
      <w:r w:rsidRPr="00603B7B">
        <w:rPr>
          <w:rFonts w:ascii="Times New Roman" w:hAnsi="Times New Roman"/>
          <w:color w:val="000000"/>
          <w:lang w:val="fr-FR"/>
        </w:rPr>
        <w:t>NN</w:t>
      </w:r>
    </w:p>
    <w:p w14:paraId="02211342" w14:textId="77777777" w:rsidR="00D13A8B" w:rsidRPr="00603B7B" w:rsidRDefault="00D13A8B" w:rsidP="00151523">
      <w:pPr>
        <w:shd w:val="clear" w:color="auto" w:fill="FFFFFF"/>
        <w:tabs>
          <w:tab w:val="left" w:pos="567"/>
        </w:tabs>
        <w:spacing w:after="0" w:line="240" w:lineRule="auto"/>
        <w:rPr>
          <w:rFonts w:ascii="Times New Roman" w:hAnsi="Times New Roman"/>
          <w:lang w:val="fr-FR"/>
        </w:rPr>
      </w:pPr>
      <w:r w:rsidRPr="00603B7B">
        <w:rPr>
          <w:rFonts w:ascii="Times New Roman" w:hAnsi="Times New Roman"/>
          <w:lang w:val="fr-FR"/>
        </w:rPr>
        <w:br w:type="page"/>
      </w:r>
    </w:p>
    <w:p w14:paraId="49EC7D54" w14:textId="77777777" w:rsidR="00D13A8B" w:rsidRPr="00603B7B" w:rsidRDefault="00D13A8B" w:rsidP="00151523">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color w:val="000000"/>
          <w:lang w:val="fr-FR"/>
        </w:rPr>
      </w:pPr>
      <w:r w:rsidRPr="00603B7B">
        <w:rPr>
          <w:rFonts w:ascii="Times New Roman" w:hAnsi="Times New Roman"/>
          <w:b/>
          <w:color w:val="000000"/>
          <w:lang w:val="fr-FR"/>
        </w:rPr>
        <w:lastRenderedPageBreak/>
        <w:t>MENTIONS DEVANT FIGURER SUR LE CONDITIONNEMENT PRIMAIRE</w:t>
      </w:r>
    </w:p>
    <w:p w14:paraId="1090DBC2" w14:textId="77777777" w:rsidR="00D13A8B" w:rsidRPr="00603B7B" w:rsidRDefault="00D13A8B" w:rsidP="00151523">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bCs/>
          <w:color w:val="000000"/>
          <w:lang w:val="fr-FR"/>
        </w:rPr>
      </w:pPr>
    </w:p>
    <w:p w14:paraId="204B5C99" w14:textId="77777777" w:rsidR="00D13A8B" w:rsidRPr="00603B7B" w:rsidRDefault="00FE46F2" w:rsidP="00151523">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color w:val="000000"/>
          <w:lang w:val="fr-FR"/>
        </w:rPr>
      </w:pPr>
      <w:r w:rsidRPr="00603B7B">
        <w:rPr>
          <w:rFonts w:ascii="Times New Roman" w:hAnsi="Times New Roman"/>
          <w:b/>
          <w:bCs/>
          <w:color w:val="000000"/>
          <w:lang w:val="fr-FR"/>
        </w:rPr>
        <w:t xml:space="preserve">ÉTIQUETTE DU </w:t>
      </w:r>
      <w:r w:rsidR="00D13A8B" w:rsidRPr="00603B7B">
        <w:rPr>
          <w:rFonts w:ascii="Times New Roman" w:hAnsi="Times New Roman"/>
          <w:b/>
          <w:bCs/>
          <w:color w:val="000000"/>
          <w:lang w:val="fr-FR"/>
        </w:rPr>
        <w:t>FLACON</w:t>
      </w:r>
    </w:p>
    <w:p w14:paraId="062C1920" w14:textId="77777777" w:rsidR="00D13A8B" w:rsidRPr="00603B7B" w:rsidRDefault="00D13A8B" w:rsidP="00151523">
      <w:pPr>
        <w:tabs>
          <w:tab w:val="left" w:pos="567"/>
        </w:tabs>
        <w:spacing w:after="0" w:line="240" w:lineRule="auto"/>
        <w:rPr>
          <w:rFonts w:ascii="Times New Roman" w:hAnsi="Times New Roman"/>
          <w:color w:val="000000"/>
          <w:lang w:val="fr-FR"/>
        </w:rPr>
      </w:pPr>
    </w:p>
    <w:p w14:paraId="64CC954C" w14:textId="77777777" w:rsidR="006B2E93" w:rsidRPr="00603B7B" w:rsidRDefault="006B2E93" w:rsidP="00151523">
      <w:pPr>
        <w:tabs>
          <w:tab w:val="left" w:pos="567"/>
        </w:tabs>
        <w:spacing w:after="0" w:line="240" w:lineRule="auto"/>
        <w:rPr>
          <w:rFonts w:ascii="Times New Roman" w:hAnsi="Times New Roman"/>
          <w:color w:val="000000"/>
          <w:lang w:val="fr-FR"/>
        </w:rPr>
      </w:pPr>
    </w:p>
    <w:p w14:paraId="1788790D" w14:textId="77777777" w:rsidR="00D13A8B" w:rsidRPr="00603B7B" w:rsidRDefault="00D13A8B" w:rsidP="0015152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olor w:val="000000"/>
          <w:lang w:val="fr-FR"/>
        </w:rPr>
      </w:pPr>
      <w:r w:rsidRPr="00603B7B">
        <w:rPr>
          <w:rFonts w:ascii="Times New Roman" w:hAnsi="Times New Roman"/>
          <w:b/>
          <w:color w:val="000000"/>
          <w:lang w:val="fr-FR"/>
        </w:rPr>
        <w:t>1.</w:t>
      </w:r>
      <w:r w:rsidRPr="00603B7B">
        <w:rPr>
          <w:rFonts w:ascii="Times New Roman" w:hAnsi="Times New Roman"/>
          <w:b/>
          <w:color w:val="000000"/>
          <w:lang w:val="fr-FR"/>
        </w:rPr>
        <w:tab/>
      </w:r>
      <w:r w:rsidRPr="00603B7B">
        <w:rPr>
          <w:rFonts w:ascii="Times New Roman" w:hAnsi="Times New Roman"/>
          <w:b/>
          <w:lang w:val="fr-FR"/>
        </w:rPr>
        <w:t>DÉNOMINATION</w:t>
      </w:r>
      <w:r w:rsidRPr="00603B7B">
        <w:rPr>
          <w:rFonts w:ascii="Times New Roman" w:hAnsi="Times New Roman"/>
          <w:b/>
          <w:color w:val="000000"/>
          <w:lang w:val="fr-FR"/>
        </w:rPr>
        <w:t xml:space="preserve"> DU MÉDICAMENT</w:t>
      </w:r>
    </w:p>
    <w:p w14:paraId="6998A589" w14:textId="77777777" w:rsidR="00D13A8B" w:rsidRPr="00603B7B" w:rsidRDefault="00D13A8B" w:rsidP="00151523">
      <w:pPr>
        <w:tabs>
          <w:tab w:val="left" w:pos="567"/>
        </w:tabs>
        <w:spacing w:after="0" w:line="240" w:lineRule="auto"/>
        <w:rPr>
          <w:rFonts w:ascii="Times New Roman" w:hAnsi="Times New Roman"/>
          <w:lang w:val="fr-FR"/>
        </w:rPr>
      </w:pPr>
    </w:p>
    <w:p w14:paraId="2013735B" w14:textId="77777777" w:rsidR="00D13A8B" w:rsidRPr="00603B7B" w:rsidRDefault="00D13A8B" w:rsidP="00151523">
      <w:pPr>
        <w:tabs>
          <w:tab w:val="left" w:pos="567"/>
        </w:tabs>
        <w:spacing w:after="0" w:line="240" w:lineRule="auto"/>
        <w:rPr>
          <w:rFonts w:ascii="Times New Roman" w:hAnsi="Times New Roman"/>
          <w:lang w:val="fr-FR"/>
        </w:rPr>
      </w:pPr>
      <w:r w:rsidRPr="00603B7B">
        <w:rPr>
          <w:rFonts w:ascii="Times New Roman" w:hAnsi="Times New Roman"/>
          <w:lang w:val="fr-FR"/>
        </w:rPr>
        <w:t>PROCYSBI 25</w:t>
      </w:r>
      <w:r w:rsidR="005D0354" w:rsidRPr="00603B7B">
        <w:rPr>
          <w:rFonts w:ascii="Times New Roman" w:hAnsi="Times New Roman"/>
          <w:lang w:val="fr-FR"/>
        </w:rPr>
        <w:t> </w:t>
      </w:r>
      <w:r w:rsidRPr="00603B7B">
        <w:rPr>
          <w:rFonts w:ascii="Times New Roman" w:hAnsi="Times New Roman"/>
          <w:lang w:val="fr-FR"/>
        </w:rPr>
        <w:t xml:space="preserve">mg gélules </w:t>
      </w:r>
      <w:proofErr w:type="spellStart"/>
      <w:r w:rsidRPr="00603B7B">
        <w:rPr>
          <w:rFonts w:ascii="Times New Roman" w:hAnsi="Times New Roman"/>
          <w:lang w:val="fr-FR"/>
        </w:rPr>
        <w:t>gastrorésistantes</w:t>
      </w:r>
      <w:proofErr w:type="spellEnd"/>
      <w:r w:rsidRPr="00603B7B">
        <w:rPr>
          <w:rFonts w:ascii="Times New Roman" w:hAnsi="Times New Roman"/>
          <w:lang w:val="fr-FR"/>
        </w:rPr>
        <w:t xml:space="preserve"> </w:t>
      </w:r>
    </w:p>
    <w:p w14:paraId="253D23D5" w14:textId="77777777" w:rsidR="00D13A8B" w:rsidRPr="00603B7B" w:rsidRDefault="00BF1FF4" w:rsidP="00151523">
      <w:pPr>
        <w:tabs>
          <w:tab w:val="left" w:pos="567"/>
        </w:tabs>
        <w:spacing w:after="0" w:line="240" w:lineRule="auto"/>
        <w:rPr>
          <w:rFonts w:ascii="Times New Roman" w:hAnsi="Times New Roman"/>
          <w:lang w:val="fr-FR"/>
        </w:rPr>
      </w:pPr>
      <w:proofErr w:type="gramStart"/>
      <w:r w:rsidRPr="00603B7B">
        <w:rPr>
          <w:rFonts w:ascii="Times New Roman" w:hAnsi="Times New Roman"/>
          <w:lang w:val="fr-FR"/>
        </w:rPr>
        <w:t>c</w:t>
      </w:r>
      <w:r w:rsidR="00D13A8B" w:rsidRPr="00603B7B">
        <w:rPr>
          <w:rFonts w:ascii="Times New Roman" w:hAnsi="Times New Roman"/>
          <w:lang w:val="fr-FR"/>
        </w:rPr>
        <w:t>ystéamine</w:t>
      </w:r>
      <w:proofErr w:type="gramEnd"/>
    </w:p>
    <w:p w14:paraId="35945794" w14:textId="77777777" w:rsidR="00D13A8B" w:rsidRPr="00603B7B" w:rsidRDefault="00D13A8B" w:rsidP="00151523">
      <w:pPr>
        <w:tabs>
          <w:tab w:val="left" w:pos="567"/>
        </w:tabs>
        <w:spacing w:after="0" w:line="240" w:lineRule="auto"/>
        <w:rPr>
          <w:rFonts w:ascii="Times New Roman" w:hAnsi="Times New Roman"/>
          <w:lang w:val="fr-FR"/>
        </w:rPr>
      </w:pPr>
    </w:p>
    <w:p w14:paraId="16F0A142" w14:textId="77777777" w:rsidR="00D13A8B" w:rsidRPr="00603B7B" w:rsidRDefault="00D13A8B" w:rsidP="00151523">
      <w:pPr>
        <w:tabs>
          <w:tab w:val="left" w:pos="567"/>
        </w:tabs>
        <w:spacing w:after="0" w:line="240" w:lineRule="auto"/>
        <w:rPr>
          <w:rFonts w:ascii="Times New Roman" w:hAnsi="Times New Roman"/>
          <w:lang w:val="fr-FR"/>
        </w:rPr>
      </w:pPr>
    </w:p>
    <w:p w14:paraId="2867284F" w14:textId="77777777" w:rsidR="00D13A8B" w:rsidRPr="00603B7B" w:rsidRDefault="00D13A8B" w:rsidP="0015152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b/>
          <w:color w:val="000000"/>
          <w:lang w:val="fr-FR"/>
        </w:rPr>
      </w:pPr>
      <w:r w:rsidRPr="00603B7B">
        <w:rPr>
          <w:rFonts w:ascii="Times New Roman" w:hAnsi="Times New Roman"/>
          <w:b/>
          <w:color w:val="000000"/>
          <w:lang w:val="fr-FR"/>
        </w:rPr>
        <w:t>2.</w:t>
      </w:r>
      <w:r w:rsidRPr="00603B7B">
        <w:rPr>
          <w:rFonts w:ascii="Times New Roman" w:hAnsi="Times New Roman"/>
          <w:b/>
          <w:color w:val="000000"/>
          <w:lang w:val="fr-FR"/>
        </w:rPr>
        <w:tab/>
      </w:r>
      <w:r w:rsidRPr="00603B7B">
        <w:rPr>
          <w:rFonts w:ascii="Times New Roman" w:hAnsi="Times New Roman"/>
          <w:b/>
          <w:lang w:val="fr-FR"/>
        </w:rPr>
        <w:t>COMPOSITION</w:t>
      </w:r>
      <w:r w:rsidRPr="00603B7B">
        <w:rPr>
          <w:rFonts w:ascii="Times New Roman" w:hAnsi="Times New Roman"/>
          <w:b/>
          <w:color w:val="000000"/>
          <w:lang w:val="fr-FR"/>
        </w:rPr>
        <w:t xml:space="preserve"> EN SUBSTANCE(S) ACTIVE(S)</w:t>
      </w:r>
    </w:p>
    <w:p w14:paraId="1882358B" w14:textId="77777777" w:rsidR="00D13A8B" w:rsidRPr="00603B7B" w:rsidRDefault="00D13A8B" w:rsidP="00151523">
      <w:pPr>
        <w:tabs>
          <w:tab w:val="left" w:pos="567"/>
        </w:tabs>
        <w:spacing w:after="0" w:line="240" w:lineRule="auto"/>
        <w:rPr>
          <w:rFonts w:ascii="Times New Roman" w:hAnsi="Times New Roman"/>
          <w:color w:val="000000"/>
          <w:lang w:val="fr-FR"/>
        </w:rPr>
      </w:pPr>
    </w:p>
    <w:p w14:paraId="564CDCFA" w14:textId="77777777" w:rsidR="00D13A8B" w:rsidRPr="00603B7B" w:rsidRDefault="00D13A8B" w:rsidP="00151523">
      <w:pPr>
        <w:tabs>
          <w:tab w:val="left" w:pos="567"/>
        </w:tabs>
        <w:spacing w:after="0" w:line="240" w:lineRule="auto"/>
        <w:rPr>
          <w:rFonts w:ascii="Times New Roman" w:hAnsi="Times New Roman"/>
          <w:color w:val="000000"/>
          <w:lang w:val="fr-FR"/>
        </w:rPr>
      </w:pPr>
      <w:r w:rsidRPr="00603B7B">
        <w:rPr>
          <w:rFonts w:ascii="Times New Roman" w:hAnsi="Times New Roman"/>
          <w:color w:val="000000"/>
          <w:lang w:val="fr-FR"/>
        </w:rPr>
        <w:t>Chaque gélule contient 25</w:t>
      </w:r>
      <w:r w:rsidR="005D0354" w:rsidRPr="00603B7B">
        <w:rPr>
          <w:rFonts w:ascii="Times New Roman" w:hAnsi="Times New Roman"/>
          <w:color w:val="000000"/>
          <w:lang w:val="fr-FR"/>
        </w:rPr>
        <w:t> </w:t>
      </w:r>
      <w:r w:rsidRPr="00603B7B">
        <w:rPr>
          <w:rFonts w:ascii="Times New Roman" w:hAnsi="Times New Roman"/>
          <w:color w:val="000000"/>
          <w:lang w:val="fr-FR"/>
        </w:rPr>
        <w:t xml:space="preserve">mg de cystéamine (sous forme de bitartrate de </w:t>
      </w:r>
      <w:proofErr w:type="spellStart"/>
      <w:r w:rsidRPr="00603B7B">
        <w:rPr>
          <w:rFonts w:ascii="Times New Roman" w:hAnsi="Times New Roman"/>
          <w:color w:val="000000"/>
          <w:lang w:val="fr-FR"/>
        </w:rPr>
        <w:t>mercaptamine</w:t>
      </w:r>
      <w:proofErr w:type="spellEnd"/>
      <w:r w:rsidRPr="00603B7B">
        <w:rPr>
          <w:rFonts w:ascii="Times New Roman" w:hAnsi="Times New Roman"/>
          <w:color w:val="000000"/>
          <w:lang w:val="fr-FR"/>
        </w:rPr>
        <w:t>).</w:t>
      </w:r>
    </w:p>
    <w:p w14:paraId="5DC64799" w14:textId="77777777" w:rsidR="00D13A8B" w:rsidRPr="00603B7B" w:rsidRDefault="00D13A8B" w:rsidP="00151523">
      <w:pPr>
        <w:tabs>
          <w:tab w:val="left" w:pos="567"/>
        </w:tabs>
        <w:spacing w:after="0" w:line="240" w:lineRule="auto"/>
        <w:rPr>
          <w:rFonts w:ascii="Times New Roman" w:hAnsi="Times New Roman"/>
          <w:lang w:val="fr-FR"/>
        </w:rPr>
      </w:pPr>
    </w:p>
    <w:p w14:paraId="1AB59E30" w14:textId="77777777" w:rsidR="00D13A8B" w:rsidRPr="00603B7B" w:rsidRDefault="00D13A8B" w:rsidP="00151523">
      <w:pPr>
        <w:tabs>
          <w:tab w:val="left" w:pos="567"/>
        </w:tabs>
        <w:spacing w:after="0" w:line="240" w:lineRule="auto"/>
        <w:rPr>
          <w:rFonts w:ascii="Times New Roman" w:hAnsi="Times New Roman"/>
          <w:lang w:val="fr-FR"/>
        </w:rPr>
      </w:pPr>
    </w:p>
    <w:p w14:paraId="4482569A" w14:textId="77777777" w:rsidR="00D13A8B" w:rsidRPr="00603B7B" w:rsidRDefault="00D13A8B" w:rsidP="0015152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olor w:val="000000"/>
          <w:lang w:val="fr-FR"/>
        </w:rPr>
      </w:pPr>
      <w:r w:rsidRPr="00603B7B">
        <w:rPr>
          <w:rFonts w:ascii="Times New Roman" w:hAnsi="Times New Roman"/>
          <w:b/>
          <w:color w:val="000000"/>
          <w:lang w:val="fr-FR"/>
        </w:rPr>
        <w:t>3.</w:t>
      </w:r>
      <w:r w:rsidRPr="00603B7B">
        <w:rPr>
          <w:rFonts w:ascii="Times New Roman" w:hAnsi="Times New Roman"/>
          <w:b/>
          <w:color w:val="000000"/>
          <w:lang w:val="fr-FR"/>
        </w:rPr>
        <w:tab/>
      </w:r>
      <w:r w:rsidRPr="00603B7B">
        <w:rPr>
          <w:rFonts w:ascii="Times New Roman" w:hAnsi="Times New Roman"/>
          <w:b/>
          <w:lang w:val="fr-FR"/>
        </w:rPr>
        <w:t>LISTE</w:t>
      </w:r>
      <w:r w:rsidRPr="00603B7B">
        <w:rPr>
          <w:rFonts w:ascii="Times New Roman" w:hAnsi="Times New Roman"/>
          <w:b/>
          <w:color w:val="000000"/>
          <w:lang w:val="fr-FR"/>
        </w:rPr>
        <w:t xml:space="preserve"> DES EXCIPIENTS</w:t>
      </w:r>
    </w:p>
    <w:p w14:paraId="57413081" w14:textId="77777777" w:rsidR="00D13A8B" w:rsidRPr="00603B7B" w:rsidRDefault="00D13A8B" w:rsidP="00151523">
      <w:pPr>
        <w:tabs>
          <w:tab w:val="left" w:pos="567"/>
        </w:tabs>
        <w:spacing w:after="0" w:line="240" w:lineRule="auto"/>
        <w:rPr>
          <w:rFonts w:ascii="Times New Roman" w:hAnsi="Times New Roman"/>
          <w:color w:val="000000"/>
          <w:lang w:val="fr-FR"/>
        </w:rPr>
      </w:pPr>
    </w:p>
    <w:p w14:paraId="7AEEA78A" w14:textId="77777777" w:rsidR="00D13A8B" w:rsidRPr="00603B7B" w:rsidRDefault="00D13A8B" w:rsidP="00151523">
      <w:pPr>
        <w:tabs>
          <w:tab w:val="left" w:pos="567"/>
        </w:tabs>
        <w:spacing w:after="0" w:line="240" w:lineRule="auto"/>
        <w:rPr>
          <w:rFonts w:ascii="Times New Roman" w:hAnsi="Times New Roman"/>
          <w:color w:val="000000"/>
          <w:lang w:val="fr-FR"/>
        </w:rPr>
      </w:pPr>
    </w:p>
    <w:p w14:paraId="309E61CE" w14:textId="77777777" w:rsidR="00D13A8B" w:rsidRPr="00603B7B" w:rsidRDefault="00D13A8B" w:rsidP="0015152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olor w:val="000000"/>
          <w:lang w:val="fr-FR"/>
        </w:rPr>
      </w:pPr>
      <w:r w:rsidRPr="00603B7B">
        <w:rPr>
          <w:rFonts w:ascii="Times New Roman" w:hAnsi="Times New Roman"/>
          <w:b/>
          <w:color w:val="000000"/>
          <w:lang w:val="fr-FR"/>
        </w:rPr>
        <w:t>4.</w:t>
      </w:r>
      <w:r w:rsidRPr="00603B7B">
        <w:rPr>
          <w:rFonts w:ascii="Times New Roman" w:hAnsi="Times New Roman"/>
          <w:b/>
          <w:color w:val="000000"/>
          <w:lang w:val="fr-FR"/>
        </w:rPr>
        <w:tab/>
      </w:r>
      <w:r w:rsidRPr="00603B7B">
        <w:rPr>
          <w:rFonts w:ascii="Times New Roman" w:hAnsi="Times New Roman"/>
          <w:b/>
          <w:lang w:val="fr-FR"/>
        </w:rPr>
        <w:t>FORME</w:t>
      </w:r>
      <w:r w:rsidRPr="00603B7B">
        <w:rPr>
          <w:rFonts w:ascii="Times New Roman" w:hAnsi="Times New Roman"/>
          <w:b/>
          <w:color w:val="000000"/>
          <w:lang w:val="fr-FR"/>
        </w:rPr>
        <w:t xml:space="preserve"> PHARMACEUTIQUE ET CONTENU</w:t>
      </w:r>
    </w:p>
    <w:p w14:paraId="471ADB4D" w14:textId="77777777" w:rsidR="00D13A8B" w:rsidRPr="00603B7B" w:rsidRDefault="00D13A8B" w:rsidP="00151523">
      <w:pPr>
        <w:tabs>
          <w:tab w:val="left" w:pos="567"/>
        </w:tabs>
        <w:spacing w:after="0" w:line="240" w:lineRule="auto"/>
        <w:rPr>
          <w:rFonts w:ascii="Times New Roman" w:hAnsi="Times New Roman"/>
          <w:color w:val="000000"/>
          <w:lang w:val="fr-FR"/>
        </w:rPr>
      </w:pPr>
    </w:p>
    <w:p w14:paraId="6C5BED0A" w14:textId="77777777" w:rsidR="00D13A8B" w:rsidRPr="00603B7B" w:rsidRDefault="00D13A8B" w:rsidP="00151523">
      <w:pPr>
        <w:tabs>
          <w:tab w:val="left" w:pos="567"/>
        </w:tabs>
        <w:spacing w:after="0" w:line="240" w:lineRule="auto"/>
        <w:rPr>
          <w:rFonts w:ascii="Times New Roman" w:hAnsi="Times New Roman"/>
          <w:lang w:val="fr-FR"/>
        </w:rPr>
      </w:pPr>
      <w:r w:rsidRPr="00603B7B">
        <w:rPr>
          <w:rFonts w:ascii="Times New Roman" w:hAnsi="Times New Roman"/>
          <w:shd w:val="clear" w:color="auto" w:fill="BFBFBF"/>
          <w:lang w:val="fr-FR"/>
        </w:rPr>
        <w:t xml:space="preserve">Gélule </w:t>
      </w:r>
      <w:proofErr w:type="spellStart"/>
      <w:r w:rsidRPr="00603B7B">
        <w:rPr>
          <w:rFonts w:ascii="Times New Roman" w:hAnsi="Times New Roman"/>
          <w:shd w:val="clear" w:color="auto" w:fill="BFBFBF"/>
          <w:lang w:val="fr-FR"/>
        </w:rPr>
        <w:t>gastrorésistante</w:t>
      </w:r>
      <w:proofErr w:type="spellEnd"/>
    </w:p>
    <w:p w14:paraId="1DA19132" w14:textId="77777777" w:rsidR="00D13A8B" w:rsidRPr="00603B7B" w:rsidRDefault="00D13A8B" w:rsidP="00151523">
      <w:pPr>
        <w:tabs>
          <w:tab w:val="left" w:pos="567"/>
        </w:tabs>
        <w:spacing w:after="0" w:line="240" w:lineRule="auto"/>
        <w:rPr>
          <w:rFonts w:ascii="Times New Roman" w:hAnsi="Times New Roman"/>
          <w:lang w:val="fr-FR"/>
        </w:rPr>
      </w:pPr>
    </w:p>
    <w:p w14:paraId="5A4BE8AE" w14:textId="77777777" w:rsidR="00D13A8B" w:rsidRPr="00603B7B" w:rsidRDefault="00D13A8B" w:rsidP="00151523">
      <w:pPr>
        <w:tabs>
          <w:tab w:val="left" w:pos="567"/>
        </w:tabs>
        <w:spacing w:after="0" w:line="240" w:lineRule="auto"/>
        <w:rPr>
          <w:rFonts w:ascii="Times New Roman" w:hAnsi="Times New Roman"/>
          <w:lang w:val="fr-FR"/>
        </w:rPr>
      </w:pPr>
      <w:r w:rsidRPr="00603B7B">
        <w:rPr>
          <w:rFonts w:ascii="Times New Roman" w:hAnsi="Times New Roman"/>
          <w:lang w:val="fr-FR"/>
        </w:rPr>
        <w:t>60</w:t>
      </w:r>
      <w:r w:rsidR="005D0354" w:rsidRPr="00603B7B">
        <w:rPr>
          <w:rFonts w:ascii="Times New Roman" w:hAnsi="Times New Roman"/>
          <w:lang w:val="fr-FR"/>
        </w:rPr>
        <w:t> </w:t>
      </w:r>
      <w:r w:rsidRPr="00603B7B">
        <w:rPr>
          <w:rFonts w:ascii="Times New Roman" w:hAnsi="Times New Roman"/>
          <w:lang w:val="fr-FR"/>
        </w:rPr>
        <w:t>gélules</w:t>
      </w:r>
      <w:r w:rsidR="00297C57" w:rsidRPr="00603B7B">
        <w:rPr>
          <w:rFonts w:ascii="Times New Roman" w:hAnsi="Times New Roman"/>
          <w:lang w:val="fr-FR"/>
        </w:rPr>
        <w:t xml:space="preserve"> </w:t>
      </w:r>
      <w:proofErr w:type="spellStart"/>
      <w:r w:rsidR="00297C57" w:rsidRPr="00603B7B">
        <w:rPr>
          <w:rFonts w:ascii="Times New Roman" w:hAnsi="Times New Roman"/>
          <w:lang w:val="fr-FR"/>
        </w:rPr>
        <w:t>gastrorésistantes</w:t>
      </w:r>
      <w:proofErr w:type="spellEnd"/>
    </w:p>
    <w:p w14:paraId="2D2A39EC" w14:textId="77777777" w:rsidR="00D13A8B" w:rsidRPr="00603B7B" w:rsidRDefault="00D13A8B" w:rsidP="00151523">
      <w:pPr>
        <w:tabs>
          <w:tab w:val="left" w:pos="567"/>
        </w:tabs>
        <w:spacing w:after="0" w:line="240" w:lineRule="auto"/>
        <w:rPr>
          <w:rFonts w:ascii="Times New Roman" w:hAnsi="Times New Roman"/>
          <w:lang w:val="fr-FR"/>
        </w:rPr>
      </w:pPr>
    </w:p>
    <w:p w14:paraId="47FCDCFD" w14:textId="77777777" w:rsidR="00D13A8B" w:rsidRPr="00603B7B" w:rsidRDefault="00D13A8B" w:rsidP="00151523">
      <w:pPr>
        <w:tabs>
          <w:tab w:val="left" w:pos="567"/>
        </w:tabs>
        <w:spacing w:after="0" w:line="240" w:lineRule="auto"/>
        <w:rPr>
          <w:rFonts w:ascii="Times New Roman" w:hAnsi="Times New Roman"/>
          <w:lang w:val="fr-FR"/>
        </w:rPr>
      </w:pPr>
    </w:p>
    <w:p w14:paraId="4AB6AFF9" w14:textId="77777777" w:rsidR="00D13A8B" w:rsidRPr="00603B7B" w:rsidRDefault="00D13A8B" w:rsidP="0015152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lang w:val="fr-FR"/>
        </w:rPr>
      </w:pPr>
      <w:r w:rsidRPr="00603B7B">
        <w:rPr>
          <w:rFonts w:ascii="Times New Roman" w:hAnsi="Times New Roman"/>
          <w:b/>
          <w:lang w:val="fr-FR"/>
        </w:rPr>
        <w:t>5.</w:t>
      </w:r>
      <w:r w:rsidRPr="00603B7B">
        <w:rPr>
          <w:rFonts w:ascii="Times New Roman" w:hAnsi="Times New Roman"/>
          <w:b/>
          <w:lang w:val="fr-FR"/>
        </w:rPr>
        <w:tab/>
        <w:t xml:space="preserve">MODE ET VOIE(S) D’ADMINISTRATION </w:t>
      </w:r>
    </w:p>
    <w:p w14:paraId="5D89CA08" w14:textId="77777777" w:rsidR="00D13A8B" w:rsidRPr="00603B7B" w:rsidRDefault="00D13A8B" w:rsidP="00151523">
      <w:pPr>
        <w:tabs>
          <w:tab w:val="left" w:pos="567"/>
        </w:tabs>
        <w:spacing w:after="0" w:line="240" w:lineRule="auto"/>
        <w:rPr>
          <w:rFonts w:ascii="Times New Roman" w:hAnsi="Times New Roman"/>
          <w:lang w:val="fr-FR"/>
        </w:rPr>
      </w:pPr>
    </w:p>
    <w:p w14:paraId="0A18884D" w14:textId="77777777" w:rsidR="00D13A8B" w:rsidRPr="00603B7B" w:rsidRDefault="00D13A8B" w:rsidP="00151523">
      <w:pPr>
        <w:tabs>
          <w:tab w:val="left" w:pos="567"/>
        </w:tabs>
        <w:spacing w:after="0" w:line="240" w:lineRule="auto"/>
        <w:rPr>
          <w:rFonts w:ascii="Times New Roman" w:hAnsi="Times New Roman"/>
          <w:lang w:val="fr-FR"/>
        </w:rPr>
      </w:pPr>
      <w:r w:rsidRPr="00603B7B">
        <w:rPr>
          <w:rFonts w:ascii="Times New Roman" w:hAnsi="Times New Roman"/>
          <w:lang w:val="fr-FR"/>
        </w:rPr>
        <w:t>Lire la notice avant utilisation.</w:t>
      </w:r>
    </w:p>
    <w:p w14:paraId="6A319AF5" w14:textId="77777777" w:rsidR="00D13A8B" w:rsidRPr="00603B7B" w:rsidRDefault="00D13A8B" w:rsidP="00151523">
      <w:pPr>
        <w:tabs>
          <w:tab w:val="left" w:pos="567"/>
        </w:tabs>
        <w:spacing w:after="0" w:line="240" w:lineRule="auto"/>
        <w:rPr>
          <w:rFonts w:ascii="Times New Roman" w:hAnsi="Times New Roman"/>
          <w:lang w:val="fr-FR"/>
        </w:rPr>
      </w:pPr>
      <w:r w:rsidRPr="00603B7B">
        <w:rPr>
          <w:rFonts w:ascii="Times New Roman" w:hAnsi="Times New Roman"/>
          <w:lang w:val="fr-FR"/>
        </w:rPr>
        <w:t>Voie orale.</w:t>
      </w:r>
    </w:p>
    <w:p w14:paraId="0C12908F" w14:textId="77777777" w:rsidR="00D13A8B" w:rsidRPr="00603B7B" w:rsidRDefault="00D13A8B" w:rsidP="00151523">
      <w:pPr>
        <w:tabs>
          <w:tab w:val="left" w:pos="567"/>
        </w:tabs>
        <w:spacing w:after="0" w:line="240" w:lineRule="auto"/>
        <w:rPr>
          <w:rFonts w:ascii="Times New Roman" w:hAnsi="Times New Roman"/>
          <w:lang w:val="fr-FR"/>
        </w:rPr>
      </w:pPr>
    </w:p>
    <w:p w14:paraId="3F407279" w14:textId="77777777" w:rsidR="00D13A8B" w:rsidRPr="00603B7B" w:rsidRDefault="00D13A8B" w:rsidP="00151523">
      <w:pPr>
        <w:autoSpaceDE w:val="0"/>
        <w:autoSpaceDN w:val="0"/>
        <w:adjustRightInd w:val="0"/>
        <w:spacing w:after="0" w:line="240" w:lineRule="auto"/>
        <w:rPr>
          <w:rFonts w:ascii="Times New Roman" w:hAnsi="Times New Roman"/>
          <w:lang w:val="fr-FR"/>
        </w:rPr>
      </w:pPr>
    </w:p>
    <w:p w14:paraId="26747276" w14:textId="77777777" w:rsidR="00D13A8B" w:rsidRPr="00603B7B" w:rsidRDefault="00D13A8B" w:rsidP="00151523">
      <w:pPr>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lang w:val="fr-FR"/>
        </w:rPr>
      </w:pPr>
      <w:r w:rsidRPr="00603B7B">
        <w:rPr>
          <w:rFonts w:ascii="Times New Roman" w:hAnsi="Times New Roman"/>
          <w:b/>
          <w:lang w:val="fr-FR"/>
        </w:rPr>
        <w:t>6.</w:t>
      </w:r>
      <w:r w:rsidRPr="00603B7B">
        <w:rPr>
          <w:rFonts w:ascii="Times New Roman" w:hAnsi="Times New Roman"/>
          <w:b/>
          <w:lang w:val="fr-FR"/>
        </w:rPr>
        <w:tab/>
        <w:t xml:space="preserve">MISE EN GARDE SPÉCIALE INDIQUANT QUE LE MÉDICAMENT DOIT ÊTRE CONSERVÉ HORS DE </w:t>
      </w:r>
      <w:r w:rsidR="008D0E6E" w:rsidRPr="00603B7B">
        <w:rPr>
          <w:rFonts w:ascii="Times New Roman" w:hAnsi="Times New Roman"/>
          <w:b/>
          <w:lang w:val="fr-FR"/>
        </w:rPr>
        <w:t xml:space="preserve">VUE ET DE </w:t>
      </w:r>
      <w:r w:rsidRPr="00603B7B">
        <w:rPr>
          <w:rFonts w:ascii="Times New Roman" w:hAnsi="Times New Roman"/>
          <w:b/>
          <w:lang w:val="fr-FR"/>
        </w:rPr>
        <w:t>PORTÉE DES ENFANTS</w:t>
      </w:r>
    </w:p>
    <w:p w14:paraId="5C57DEEC" w14:textId="77777777" w:rsidR="00D13A8B" w:rsidRPr="00603B7B" w:rsidRDefault="00D13A8B" w:rsidP="00151523">
      <w:pPr>
        <w:tabs>
          <w:tab w:val="left" w:pos="567"/>
        </w:tabs>
        <w:spacing w:after="0" w:line="240" w:lineRule="auto"/>
        <w:rPr>
          <w:rFonts w:ascii="Times New Roman" w:hAnsi="Times New Roman"/>
          <w:lang w:val="fr-FR"/>
        </w:rPr>
      </w:pPr>
    </w:p>
    <w:p w14:paraId="320FFD92" w14:textId="77777777" w:rsidR="00D13A8B" w:rsidRPr="00603B7B" w:rsidRDefault="00D13A8B" w:rsidP="00151523">
      <w:pPr>
        <w:tabs>
          <w:tab w:val="left" w:pos="567"/>
        </w:tabs>
        <w:spacing w:after="0" w:line="240" w:lineRule="auto"/>
        <w:rPr>
          <w:rFonts w:ascii="Times New Roman" w:hAnsi="Times New Roman"/>
          <w:lang w:val="fr-FR"/>
        </w:rPr>
      </w:pPr>
      <w:r w:rsidRPr="00603B7B">
        <w:rPr>
          <w:rFonts w:ascii="Times New Roman" w:hAnsi="Times New Roman"/>
          <w:lang w:val="fr-FR"/>
        </w:rPr>
        <w:t>Tenir hors de la vue et de la portée des enfants.</w:t>
      </w:r>
    </w:p>
    <w:p w14:paraId="2A7F8ADB" w14:textId="77777777" w:rsidR="00D13A8B" w:rsidRPr="00603B7B" w:rsidRDefault="00D13A8B" w:rsidP="00151523">
      <w:pPr>
        <w:tabs>
          <w:tab w:val="left" w:pos="567"/>
        </w:tabs>
        <w:spacing w:after="0" w:line="240" w:lineRule="auto"/>
        <w:rPr>
          <w:rFonts w:ascii="Times New Roman" w:hAnsi="Times New Roman"/>
          <w:lang w:val="fr-FR"/>
        </w:rPr>
      </w:pPr>
    </w:p>
    <w:p w14:paraId="79FEAB9A" w14:textId="77777777" w:rsidR="00D13A8B" w:rsidRPr="00603B7B" w:rsidRDefault="00D13A8B" w:rsidP="00151523">
      <w:pPr>
        <w:tabs>
          <w:tab w:val="left" w:pos="567"/>
        </w:tabs>
        <w:spacing w:after="0" w:line="240" w:lineRule="auto"/>
        <w:rPr>
          <w:rFonts w:ascii="Times New Roman" w:hAnsi="Times New Roman"/>
          <w:lang w:val="fr-FR"/>
        </w:rPr>
      </w:pPr>
    </w:p>
    <w:p w14:paraId="3A0A2E0E" w14:textId="77777777" w:rsidR="00D13A8B" w:rsidRPr="00603B7B" w:rsidRDefault="00D13A8B" w:rsidP="0015152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lang w:val="fr-FR"/>
        </w:rPr>
      </w:pPr>
      <w:r w:rsidRPr="00603B7B">
        <w:rPr>
          <w:rFonts w:ascii="Times New Roman" w:hAnsi="Times New Roman"/>
          <w:b/>
          <w:lang w:val="fr-FR"/>
        </w:rPr>
        <w:t>7.</w:t>
      </w:r>
      <w:r w:rsidRPr="00603B7B">
        <w:rPr>
          <w:rFonts w:ascii="Times New Roman" w:hAnsi="Times New Roman"/>
          <w:b/>
          <w:lang w:val="fr-FR"/>
        </w:rPr>
        <w:tab/>
        <w:t>AUTRE(S) MISE(S) EN GARDE SPÉCIALE(S), SI NÉCESSAIRE</w:t>
      </w:r>
    </w:p>
    <w:p w14:paraId="33959359" w14:textId="77777777" w:rsidR="00D13A8B" w:rsidRPr="00603B7B" w:rsidRDefault="00D13A8B" w:rsidP="00151523">
      <w:pPr>
        <w:tabs>
          <w:tab w:val="left" w:pos="567"/>
        </w:tabs>
        <w:spacing w:after="0" w:line="240" w:lineRule="auto"/>
        <w:rPr>
          <w:rFonts w:ascii="Times New Roman" w:hAnsi="Times New Roman"/>
          <w:lang w:val="fr-FR"/>
        </w:rPr>
      </w:pPr>
    </w:p>
    <w:p w14:paraId="0C428305" w14:textId="77777777" w:rsidR="00D13A8B" w:rsidRPr="00603B7B" w:rsidRDefault="00D13A8B" w:rsidP="00151523">
      <w:pPr>
        <w:tabs>
          <w:tab w:val="left" w:pos="567"/>
        </w:tabs>
        <w:spacing w:after="0" w:line="240" w:lineRule="auto"/>
        <w:rPr>
          <w:rFonts w:ascii="Times New Roman" w:hAnsi="Times New Roman"/>
          <w:lang w:val="fr-FR"/>
        </w:rPr>
      </w:pPr>
    </w:p>
    <w:p w14:paraId="6EA90771" w14:textId="77777777" w:rsidR="00D13A8B" w:rsidRPr="00603B7B" w:rsidRDefault="00D13A8B" w:rsidP="0015152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lang w:val="fr-FR"/>
        </w:rPr>
      </w:pPr>
      <w:r w:rsidRPr="00603B7B">
        <w:rPr>
          <w:rFonts w:ascii="Times New Roman" w:hAnsi="Times New Roman"/>
          <w:b/>
          <w:lang w:val="fr-FR"/>
        </w:rPr>
        <w:t>8.</w:t>
      </w:r>
      <w:r w:rsidRPr="00603B7B">
        <w:rPr>
          <w:rFonts w:ascii="Times New Roman" w:hAnsi="Times New Roman"/>
          <w:b/>
          <w:lang w:val="fr-FR"/>
        </w:rPr>
        <w:tab/>
        <w:t>DATE DE PÉREMPTION</w:t>
      </w:r>
    </w:p>
    <w:p w14:paraId="658F75D5" w14:textId="77777777" w:rsidR="00D13A8B" w:rsidRPr="00603B7B" w:rsidRDefault="00D13A8B" w:rsidP="00151523">
      <w:pPr>
        <w:tabs>
          <w:tab w:val="left" w:pos="567"/>
        </w:tabs>
        <w:spacing w:after="0" w:line="240" w:lineRule="auto"/>
        <w:rPr>
          <w:rFonts w:ascii="Times New Roman" w:hAnsi="Times New Roman"/>
          <w:lang w:val="fr-FR"/>
        </w:rPr>
      </w:pPr>
    </w:p>
    <w:p w14:paraId="4BA848EA" w14:textId="77777777" w:rsidR="00D13A8B" w:rsidRPr="00603B7B" w:rsidRDefault="00D13A8B" w:rsidP="00151523">
      <w:pPr>
        <w:tabs>
          <w:tab w:val="left" w:pos="567"/>
        </w:tabs>
        <w:spacing w:after="0" w:line="240" w:lineRule="auto"/>
        <w:rPr>
          <w:rFonts w:ascii="Times New Roman" w:hAnsi="Times New Roman"/>
          <w:lang w:val="fr-FR"/>
        </w:rPr>
      </w:pPr>
      <w:r w:rsidRPr="00603B7B">
        <w:rPr>
          <w:rFonts w:ascii="Times New Roman" w:hAnsi="Times New Roman"/>
          <w:lang w:val="fr-FR"/>
        </w:rPr>
        <w:t xml:space="preserve">EXP </w:t>
      </w:r>
    </w:p>
    <w:p w14:paraId="12021F5D" w14:textId="77777777" w:rsidR="00D13A8B" w:rsidRPr="00603B7B" w:rsidRDefault="00D13A8B" w:rsidP="00151523">
      <w:pPr>
        <w:tabs>
          <w:tab w:val="left" w:pos="567"/>
        </w:tabs>
        <w:spacing w:after="0" w:line="240" w:lineRule="auto"/>
        <w:rPr>
          <w:rFonts w:ascii="Times New Roman" w:hAnsi="Times New Roman"/>
          <w:lang w:val="fr-FR"/>
        </w:rPr>
      </w:pPr>
    </w:p>
    <w:p w14:paraId="7679EAE7" w14:textId="77777777" w:rsidR="00D13A8B" w:rsidRPr="00603B7B" w:rsidRDefault="00D13A8B" w:rsidP="00151523">
      <w:pPr>
        <w:tabs>
          <w:tab w:val="left" w:pos="567"/>
        </w:tabs>
        <w:spacing w:after="0" w:line="240" w:lineRule="auto"/>
        <w:rPr>
          <w:rFonts w:ascii="Times New Roman" w:hAnsi="Times New Roman"/>
          <w:lang w:val="fr-FR"/>
        </w:rPr>
      </w:pPr>
      <w:r w:rsidRPr="00603B7B">
        <w:rPr>
          <w:rFonts w:ascii="Times New Roman" w:hAnsi="Times New Roman"/>
          <w:lang w:val="fr-FR"/>
        </w:rPr>
        <w:t>À jeter 30</w:t>
      </w:r>
      <w:r w:rsidR="00BF1FF4" w:rsidRPr="00603B7B">
        <w:rPr>
          <w:rFonts w:ascii="Times New Roman" w:hAnsi="Times New Roman"/>
          <w:lang w:val="fr-FR"/>
        </w:rPr>
        <w:t> </w:t>
      </w:r>
      <w:r w:rsidRPr="00603B7B">
        <w:rPr>
          <w:rFonts w:ascii="Times New Roman" w:hAnsi="Times New Roman"/>
          <w:lang w:val="fr-FR"/>
        </w:rPr>
        <w:t>jours après ouverture du flacon scellé par un opercule en aluminium.</w:t>
      </w:r>
    </w:p>
    <w:p w14:paraId="3E35A1FE" w14:textId="77777777" w:rsidR="00D13A8B" w:rsidRPr="00603B7B" w:rsidRDefault="00D13A8B" w:rsidP="00151523">
      <w:pPr>
        <w:tabs>
          <w:tab w:val="left" w:pos="567"/>
        </w:tabs>
        <w:spacing w:after="0" w:line="240" w:lineRule="auto"/>
        <w:rPr>
          <w:rFonts w:ascii="Times New Roman" w:hAnsi="Times New Roman"/>
          <w:lang w:val="fr-FR"/>
        </w:rPr>
      </w:pPr>
      <w:r w:rsidRPr="00603B7B">
        <w:rPr>
          <w:rFonts w:ascii="Times New Roman" w:hAnsi="Times New Roman"/>
          <w:lang w:val="fr-FR"/>
        </w:rPr>
        <w:t>Date d’ouverture :</w:t>
      </w:r>
    </w:p>
    <w:p w14:paraId="2A9473B4" w14:textId="77777777" w:rsidR="00D13A8B" w:rsidRPr="00603B7B" w:rsidRDefault="00D13A8B" w:rsidP="00151523">
      <w:pPr>
        <w:tabs>
          <w:tab w:val="left" w:pos="567"/>
        </w:tabs>
        <w:spacing w:after="0" w:line="240" w:lineRule="auto"/>
        <w:rPr>
          <w:rFonts w:ascii="Times New Roman" w:hAnsi="Times New Roman"/>
          <w:lang w:val="fr-FR"/>
        </w:rPr>
      </w:pPr>
      <w:r w:rsidRPr="00603B7B">
        <w:rPr>
          <w:rFonts w:ascii="Times New Roman" w:hAnsi="Times New Roman"/>
          <w:lang w:val="fr-FR"/>
        </w:rPr>
        <w:t>Utiliser avant le :</w:t>
      </w:r>
    </w:p>
    <w:p w14:paraId="1C277F7C" w14:textId="77777777" w:rsidR="00D13A8B" w:rsidRPr="00603B7B" w:rsidRDefault="00D13A8B" w:rsidP="00151523">
      <w:pPr>
        <w:tabs>
          <w:tab w:val="left" w:pos="567"/>
        </w:tabs>
        <w:spacing w:after="0" w:line="240" w:lineRule="auto"/>
        <w:rPr>
          <w:rFonts w:ascii="Times New Roman" w:hAnsi="Times New Roman"/>
          <w:lang w:val="fr-FR"/>
        </w:rPr>
      </w:pPr>
    </w:p>
    <w:p w14:paraId="32526947" w14:textId="77777777" w:rsidR="006B2E93" w:rsidRPr="00603B7B" w:rsidRDefault="006B2E93" w:rsidP="00151523">
      <w:pPr>
        <w:tabs>
          <w:tab w:val="left" w:pos="567"/>
        </w:tabs>
        <w:spacing w:after="0" w:line="240" w:lineRule="auto"/>
        <w:rPr>
          <w:rFonts w:ascii="Times New Roman" w:hAnsi="Times New Roman"/>
          <w:lang w:val="fr-FR"/>
        </w:rPr>
      </w:pPr>
    </w:p>
    <w:p w14:paraId="1E9D893C" w14:textId="77777777" w:rsidR="00D13A8B" w:rsidRPr="00603B7B" w:rsidRDefault="00D13A8B" w:rsidP="00151523">
      <w:pPr>
        <w:keepNext/>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lang w:val="fr-FR"/>
        </w:rPr>
      </w:pPr>
      <w:r w:rsidRPr="00603B7B">
        <w:rPr>
          <w:rFonts w:ascii="Times New Roman" w:hAnsi="Times New Roman"/>
          <w:b/>
          <w:lang w:val="fr-FR"/>
        </w:rPr>
        <w:t>9.</w:t>
      </w:r>
      <w:r w:rsidRPr="00603B7B">
        <w:rPr>
          <w:rFonts w:ascii="Times New Roman" w:hAnsi="Times New Roman"/>
          <w:b/>
          <w:lang w:val="fr-FR"/>
        </w:rPr>
        <w:tab/>
        <w:t>PRÉCAUTIONS PARTICULIÈRES DE CONSERVATION</w:t>
      </w:r>
    </w:p>
    <w:p w14:paraId="1CA67E5E" w14:textId="77777777" w:rsidR="00D13A8B" w:rsidRPr="00603B7B" w:rsidRDefault="00D13A8B" w:rsidP="00151523">
      <w:pPr>
        <w:keepNext/>
        <w:tabs>
          <w:tab w:val="left" w:pos="567"/>
        </w:tabs>
        <w:spacing w:after="0" w:line="240" w:lineRule="auto"/>
        <w:rPr>
          <w:rFonts w:ascii="Times New Roman" w:hAnsi="Times New Roman"/>
          <w:lang w:val="fr-FR"/>
        </w:rPr>
      </w:pPr>
    </w:p>
    <w:p w14:paraId="3A4A9F23" w14:textId="77777777" w:rsidR="00393E69" w:rsidRPr="00603B7B" w:rsidRDefault="00BF1FF4" w:rsidP="009673F0">
      <w:pPr>
        <w:keepNext/>
        <w:autoSpaceDE w:val="0"/>
        <w:autoSpaceDN w:val="0"/>
        <w:adjustRightInd w:val="0"/>
        <w:spacing w:after="0" w:line="240" w:lineRule="auto"/>
        <w:rPr>
          <w:rFonts w:ascii="Times New Roman" w:hAnsi="Times New Roman"/>
          <w:color w:val="000000"/>
          <w:lang w:val="fr-FR"/>
        </w:rPr>
      </w:pPr>
      <w:r w:rsidRPr="00603B7B">
        <w:rPr>
          <w:rFonts w:ascii="Times New Roman" w:hAnsi="Times New Roman"/>
          <w:color w:val="000000"/>
          <w:lang w:val="fr-FR"/>
        </w:rPr>
        <w:t>À</w:t>
      </w:r>
      <w:r w:rsidR="00393E69" w:rsidRPr="00603B7B">
        <w:rPr>
          <w:rFonts w:ascii="Times New Roman" w:hAnsi="Times New Roman"/>
          <w:color w:val="000000"/>
          <w:lang w:val="fr-FR"/>
        </w:rPr>
        <w:t xml:space="preserve"> conserver au réfrigérateur. Ne pas congeler.</w:t>
      </w:r>
    </w:p>
    <w:p w14:paraId="5BC7C406" w14:textId="77777777" w:rsidR="00D13A8B" w:rsidRPr="00603B7B" w:rsidRDefault="00393E69" w:rsidP="009673F0">
      <w:pPr>
        <w:keepNext/>
        <w:autoSpaceDE w:val="0"/>
        <w:autoSpaceDN w:val="0"/>
        <w:adjustRightInd w:val="0"/>
        <w:spacing w:after="0" w:line="240" w:lineRule="auto"/>
        <w:rPr>
          <w:rFonts w:ascii="Times New Roman" w:hAnsi="Times New Roman"/>
          <w:color w:val="000000"/>
          <w:lang w:val="fr-FR"/>
        </w:rPr>
      </w:pPr>
      <w:r w:rsidRPr="00603B7B">
        <w:rPr>
          <w:rFonts w:ascii="Times New Roman" w:hAnsi="Times New Roman"/>
          <w:color w:val="000000"/>
          <w:lang w:val="fr-FR"/>
        </w:rPr>
        <w:t>Après ouverture, à</w:t>
      </w:r>
      <w:r w:rsidR="00D13A8B" w:rsidRPr="00603B7B">
        <w:rPr>
          <w:rFonts w:ascii="Times New Roman" w:hAnsi="Times New Roman"/>
          <w:color w:val="000000"/>
          <w:lang w:val="fr-FR"/>
        </w:rPr>
        <w:t xml:space="preserve"> conserver à une température ne dépassant pas 25</w:t>
      </w:r>
      <w:r w:rsidR="00951D12" w:rsidRPr="00603B7B">
        <w:rPr>
          <w:rFonts w:ascii="Times New Roman" w:hAnsi="Times New Roman"/>
          <w:color w:val="000000"/>
          <w:lang w:val="fr-FR"/>
        </w:rPr>
        <w:t> </w:t>
      </w:r>
      <w:r w:rsidR="00D13A8B" w:rsidRPr="00603B7B">
        <w:rPr>
          <w:rFonts w:ascii="Times New Roman" w:hAnsi="Times New Roman"/>
          <w:color w:val="000000"/>
          <w:lang w:val="fr-FR"/>
        </w:rPr>
        <w:t>°C.</w:t>
      </w:r>
    </w:p>
    <w:p w14:paraId="19B810DE" w14:textId="77777777" w:rsidR="00D13A8B" w:rsidRPr="00603B7B" w:rsidRDefault="00D13A8B" w:rsidP="00151523">
      <w:pPr>
        <w:autoSpaceDE w:val="0"/>
        <w:autoSpaceDN w:val="0"/>
        <w:adjustRightInd w:val="0"/>
        <w:spacing w:after="0" w:line="240" w:lineRule="auto"/>
        <w:rPr>
          <w:rFonts w:ascii="Times New Roman" w:hAnsi="Times New Roman"/>
          <w:color w:val="000000"/>
          <w:lang w:val="fr-FR"/>
        </w:rPr>
      </w:pPr>
      <w:r w:rsidRPr="00603B7B">
        <w:rPr>
          <w:rFonts w:ascii="Times New Roman" w:hAnsi="Times New Roman"/>
          <w:color w:val="000000"/>
          <w:lang w:val="fr-FR"/>
        </w:rPr>
        <w:t>Conserver le flacon soigneusement fermé à l’abri de la lumière et de l’humidité.</w:t>
      </w:r>
    </w:p>
    <w:p w14:paraId="456BE3B3" w14:textId="77777777" w:rsidR="00D13A8B" w:rsidRPr="00603B7B" w:rsidRDefault="00D13A8B" w:rsidP="00151523">
      <w:pPr>
        <w:tabs>
          <w:tab w:val="left" w:pos="567"/>
        </w:tabs>
        <w:spacing w:after="0" w:line="240" w:lineRule="auto"/>
        <w:ind w:left="567" w:hanging="567"/>
        <w:rPr>
          <w:rFonts w:ascii="Times New Roman" w:hAnsi="Times New Roman"/>
          <w:lang w:val="fr-FR"/>
        </w:rPr>
      </w:pPr>
    </w:p>
    <w:p w14:paraId="570B15B4" w14:textId="77777777" w:rsidR="00D13A8B" w:rsidRPr="00603B7B" w:rsidRDefault="00D13A8B" w:rsidP="00151523">
      <w:pPr>
        <w:tabs>
          <w:tab w:val="left" w:pos="567"/>
        </w:tabs>
        <w:spacing w:after="0" w:line="240" w:lineRule="auto"/>
        <w:ind w:left="567" w:hanging="567"/>
        <w:rPr>
          <w:rFonts w:ascii="Times New Roman" w:hAnsi="Times New Roman"/>
          <w:lang w:val="fr-FR"/>
        </w:rPr>
      </w:pPr>
    </w:p>
    <w:p w14:paraId="5F4C85C3" w14:textId="77777777" w:rsidR="00D13A8B" w:rsidRPr="00603B7B" w:rsidRDefault="00D13A8B" w:rsidP="00151523">
      <w:pPr>
        <w:keepNext/>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b/>
          <w:lang w:val="fr-FR"/>
        </w:rPr>
      </w:pPr>
      <w:r w:rsidRPr="00603B7B">
        <w:rPr>
          <w:rFonts w:ascii="Times New Roman" w:hAnsi="Times New Roman"/>
          <w:b/>
          <w:lang w:val="fr-FR"/>
        </w:rPr>
        <w:t>10.</w:t>
      </w:r>
      <w:r w:rsidRPr="00603B7B">
        <w:rPr>
          <w:rFonts w:ascii="Times New Roman" w:hAnsi="Times New Roman"/>
          <w:b/>
          <w:lang w:val="fr-FR"/>
        </w:rPr>
        <w:tab/>
        <w:t>PRÉCAUTIONS PARTICULIÈRES D’ÉLIMINATION DES MÉDICAMENTS NON UTILISÉS OU DES DÉCHETS PROVENANT DE CES MÉDICAMENTS S’IL Y A LIEU</w:t>
      </w:r>
    </w:p>
    <w:p w14:paraId="15B46ED9" w14:textId="77777777" w:rsidR="00D13A8B" w:rsidRPr="00603B7B" w:rsidRDefault="00D13A8B" w:rsidP="00151523">
      <w:pPr>
        <w:keepNext/>
        <w:tabs>
          <w:tab w:val="left" w:pos="567"/>
        </w:tabs>
        <w:spacing w:after="0" w:line="240" w:lineRule="auto"/>
        <w:rPr>
          <w:rFonts w:ascii="Times New Roman" w:hAnsi="Times New Roman"/>
          <w:lang w:val="fr-FR"/>
        </w:rPr>
      </w:pPr>
    </w:p>
    <w:p w14:paraId="460D289D" w14:textId="77777777" w:rsidR="00D13A8B" w:rsidRPr="00603B7B" w:rsidRDefault="00D13A8B" w:rsidP="00151523">
      <w:pPr>
        <w:tabs>
          <w:tab w:val="left" w:pos="567"/>
        </w:tabs>
        <w:spacing w:after="0" w:line="240" w:lineRule="auto"/>
        <w:rPr>
          <w:rFonts w:ascii="Times New Roman" w:hAnsi="Times New Roman"/>
          <w:lang w:val="fr-FR"/>
        </w:rPr>
      </w:pPr>
    </w:p>
    <w:p w14:paraId="01DBE834" w14:textId="77777777" w:rsidR="00D13A8B" w:rsidRPr="00603B7B" w:rsidRDefault="00D13A8B" w:rsidP="00151523">
      <w:pPr>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b/>
          <w:lang w:val="fr-FR"/>
        </w:rPr>
      </w:pPr>
      <w:r w:rsidRPr="00603B7B">
        <w:rPr>
          <w:rFonts w:ascii="Times New Roman" w:hAnsi="Times New Roman"/>
          <w:b/>
          <w:lang w:val="fr-FR"/>
        </w:rPr>
        <w:t>11.</w:t>
      </w:r>
      <w:r w:rsidRPr="00603B7B">
        <w:rPr>
          <w:rFonts w:ascii="Times New Roman" w:hAnsi="Times New Roman"/>
          <w:b/>
          <w:lang w:val="fr-FR"/>
        </w:rPr>
        <w:tab/>
        <w:t>NOM ET ADRESSE DU TITULAIRE DE L’AUTORISATION DE MISE SUR LE MARCHÉ</w:t>
      </w:r>
    </w:p>
    <w:p w14:paraId="6C67CC35" w14:textId="77777777" w:rsidR="00D13A8B" w:rsidRPr="00603B7B" w:rsidRDefault="00D13A8B" w:rsidP="00151523">
      <w:pPr>
        <w:tabs>
          <w:tab w:val="left" w:pos="567"/>
        </w:tabs>
        <w:spacing w:after="0" w:line="240" w:lineRule="auto"/>
        <w:rPr>
          <w:rFonts w:ascii="Times New Roman" w:hAnsi="Times New Roman"/>
          <w:lang w:val="fr-FR"/>
        </w:rPr>
      </w:pPr>
    </w:p>
    <w:p w14:paraId="65120BBC" w14:textId="77777777" w:rsidR="00BE7218" w:rsidRPr="00603B7B" w:rsidRDefault="00BE7218" w:rsidP="00151523">
      <w:pPr>
        <w:autoSpaceDE w:val="0"/>
        <w:autoSpaceDN w:val="0"/>
        <w:adjustRightInd w:val="0"/>
        <w:spacing w:after="0" w:line="240" w:lineRule="auto"/>
        <w:rPr>
          <w:rFonts w:ascii="Times New Roman" w:hAnsi="Times New Roman"/>
          <w:lang w:val="fr-FR"/>
        </w:rPr>
      </w:pPr>
      <w:r w:rsidRPr="00603B7B">
        <w:rPr>
          <w:rFonts w:ascii="Times New Roman" w:hAnsi="Times New Roman"/>
          <w:lang w:val="fr-FR"/>
        </w:rPr>
        <w:t xml:space="preserve">Chiesi </w:t>
      </w:r>
      <w:proofErr w:type="spellStart"/>
      <w:r w:rsidRPr="00603B7B">
        <w:rPr>
          <w:rFonts w:ascii="Times New Roman" w:hAnsi="Times New Roman"/>
          <w:lang w:val="fr-FR"/>
        </w:rPr>
        <w:t>Farmaceutici</w:t>
      </w:r>
      <w:proofErr w:type="spellEnd"/>
      <w:r w:rsidRPr="00603B7B">
        <w:rPr>
          <w:rFonts w:ascii="Times New Roman" w:hAnsi="Times New Roman"/>
          <w:lang w:val="fr-FR"/>
        </w:rPr>
        <w:t xml:space="preserve"> </w:t>
      </w:r>
      <w:proofErr w:type="spellStart"/>
      <w:r w:rsidRPr="00603B7B">
        <w:rPr>
          <w:rFonts w:ascii="Times New Roman" w:hAnsi="Times New Roman"/>
          <w:lang w:val="fr-FR"/>
        </w:rPr>
        <w:t>S.p.A</w:t>
      </w:r>
      <w:proofErr w:type="spellEnd"/>
      <w:r w:rsidRPr="00603B7B">
        <w:rPr>
          <w:rFonts w:ascii="Times New Roman" w:hAnsi="Times New Roman"/>
          <w:lang w:val="fr-FR"/>
        </w:rPr>
        <w:t>.</w:t>
      </w:r>
    </w:p>
    <w:p w14:paraId="00590D3B" w14:textId="77777777" w:rsidR="00BE7218" w:rsidRPr="00603B7B" w:rsidRDefault="00BE7218" w:rsidP="00151523">
      <w:pPr>
        <w:autoSpaceDE w:val="0"/>
        <w:autoSpaceDN w:val="0"/>
        <w:adjustRightInd w:val="0"/>
        <w:spacing w:after="0" w:line="240" w:lineRule="auto"/>
        <w:rPr>
          <w:rFonts w:ascii="Times New Roman" w:hAnsi="Times New Roman"/>
          <w:lang w:val="fr-FR"/>
        </w:rPr>
      </w:pPr>
      <w:r w:rsidRPr="00603B7B">
        <w:rPr>
          <w:rFonts w:ascii="Times New Roman" w:hAnsi="Times New Roman"/>
          <w:lang w:val="fr-FR"/>
        </w:rPr>
        <w:t xml:space="preserve">Via </w:t>
      </w:r>
      <w:proofErr w:type="spellStart"/>
      <w:r w:rsidRPr="00603B7B">
        <w:rPr>
          <w:rFonts w:ascii="Times New Roman" w:hAnsi="Times New Roman"/>
          <w:lang w:val="fr-FR"/>
        </w:rPr>
        <w:t>Palermo</w:t>
      </w:r>
      <w:proofErr w:type="spellEnd"/>
      <w:r w:rsidRPr="00603B7B">
        <w:rPr>
          <w:rFonts w:ascii="Times New Roman" w:hAnsi="Times New Roman"/>
          <w:lang w:val="fr-FR"/>
        </w:rPr>
        <w:t xml:space="preserve"> 26/A</w:t>
      </w:r>
    </w:p>
    <w:p w14:paraId="735D536B" w14:textId="77777777" w:rsidR="00BE7218" w:rsidRPr="00603B7B" w:rsidRDefault="00BE7218" w:rsidP="00151523">
      <w:pPr>
        <w:autoSpaceDE w:val="0"/>
        <w:autoSpaceDN w:val="0"/>
        <w:adjustRightInd w:val="0"/>
        <w:spacing w:after="0" w:line="240" w:lineRule="auto"/>
        <w:rPr>
          <w:rFonts w:ascii="Times New Roman" w:hAnsi="Times New Roman"/>
          <w:lang w:val="fr-FR"/>
        </w:rPr>
      </w:pPr>
      <w:r w:rsidRPr="00603B7B">
        <w:rPr>
          <w:rFonts w:ascii="Times New Roman" w:hAnsi="Times New Roman"/>
          <w:lang w:val="fr-FR"/>
        </w:rPr>
        <w:t>43122 Parma</w:t>
      </w:r>
    </w:p>
    <w:p w14:paraId="5E56188C" w14:textId="77777777" w:rsidR="00BE7218" w:rsidRPr="00603B7B" w:rsidRDefault="00BE7218" w:rsidP="00151523">
      <w:pPr>
        <w:autoSpaceDE w:val="0"/>
        <w:autoSpaceDN w:val="0"/>
        <w:adjustRightInd w:val="0"/>
        <w:spacing w:after="0" w:line="240" w:lineRule="auto"/>
        <w:rPr>
          <w:rFonts w:ascii="Times New Roman" w:hAnsi="Times New Roman"/>
          <w:lang w:val="fr-FR"/>
        </w:rPr>
      </w:pPr>
      <w:r w:rsidRPr="00603B7B">
        <w:rPr>
          <w:rFonts w:ascii="Times New Roman" w:hAnsi="Times New Roman"/>
          <w:lang w:val="fr-FR"/>
        </w:rPr>
        <w:t>Italie</w:t>
      </w:r>
    </w:p>
    <w:p w14:paraId="27F891A5" w14:textId="77777777" w:rsidR="00D13A8B" w:rsidRPr="00603B7B" w:rsidRDefault="00D13A8B" w:rsidP="00151523">
      <w:pPr>
        <w:tabs>
          <w:tab w:val="left" w:pos="567"/>
        </w:tabs>
        <w:spacing w:after="0" w:line="240" w:lineRule="auto"/>
        <w:rPr>
          <w:rFonts w:ascii="Times New Roman" w:hAnsi="Times New Roman"/>
          <w:lang w:val="fr-FR"/>
        </w:rPr>
      </w:pPr>
    </w:p>
    <w:p w14:paraId="05F8382B" w14:textId="77777777" w:rsidR="00D13A8B" w:rsidRPr="00603B7B" w:rsidRDefault="00D13A8B" w:rsidP="00151523">
      <w:pPr>
        <w:tabs>
          <w:tab w:val="left" w:pos="567"/>
        </w:tabs>
        <w:spacing w:after="0" w:line="240" w:lineRule="auto"/>
        <w:rPr>
          <w:rFonts w:ascii="Times New Roman" w:hAnsi="Times New Roman"/>
          <w:lang w:val="fr-FR"/>
        </w:rPr>
      </w:pPr>
    </w:p>
    <w:p w14:paraId="1E8F7934" w14:textId="77777777" w:rsidR="00D13A8B" w:rsidRPr="00603B7B" w:rsidRDefault="00D13A8B" w:rsidP="0015152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lang w:val="fr-FR"/>
        </w:rPr>
      </w:pPr>
      <w:r w:rsidRPr="00603B7B">
        <w:rPr>
          <w:rFonts w:ascii="Times New Roman" w:hAnsi="Times New Roman"/>
          <w:b/>
          <w:lang w:val="fr-FR"/>
        </w:rPr>
        <w:t>12.</w:t>
      </w:r>
      <w:r w:rsidRPr="00603B7B">
        <w:rPr>
          <w:rFonts w:ascii="Times New Roman" w:hAnsi="Times New Roman"/>
          <w:b/>
          <w:lang w:val="fr-FR"/>
        </w:rPr>
        <w:tab/>
        <w:t xml:space="preserve">NUMÉRO(S) D’AUTORISATION DE MISE SUR LE MARCHÉ </w:t>
      </w:r>
    </w:p>
    <w:p w14:paraId="0129807C" w14:textId="77777777" w:rsidR="00D13A8B" w:rsidRPr="00603B7B" w:rsidRDefault="00D13A8B" w:rsidP="00151523">
      <w:pPr>
        <w:tabs>
          <w:tab w:val="left" w:pos="567"/>
        </w:tabs>
        <w:spacing w:after="0" w:line="240" w:lineRule="auto"/>
        <w:rPr>
          <w:rFonts w:ascii="Times New Roman" w:hAnsi="Times New Roman"/>
          <w:lang w:val="fr-FR"/>
        </w:rPr>
      </w:pPr>
    </w:p>
    <w:p w14:paraId="3032B831" w14:textId="77777777" w:rsidR="00D13A8B" w:rsidRPr="00603B7B" w:rsidRDefault="00D13A8B" w:rsidP="00151523">
      <w:pPr>
        <w:tabs>
          <w:tab w:val="left" w:pos="567"/>
        </w:tabs>
        <w:spacing w:after="0" w:line="240" w:lineRule="auto"/>
        <w:rPr>
          <w:rFonts w:ascii="Times New Roman" w:hAnsi="Times New Roman"/>
          <w:lang w:val="fr-FR"/>
        </w:rPr>
      </w:pPr>
      <w:r w:rsidRPr="00603B7B">
        <w:rPr>
          <w:rFonts w:ascii="Times New Roman" w:hAnsi="Times New Roman"/>
          <w:lang w:val="fr-FR"/>
        </w:rPr>
        <w:t>EU/1/13/861/001</w:t>
      </w:r>
    </w:p>
    <w:p w14:paraId="24D0EA8C" w14:textId="77777777" w:rsidR="00D13A8B" w:rsidRPr="00603B7B" w:rsidRDefault="00D13A8B" w:rsidP="00151523">
      <w:pPr>
        <w:tabs>
          <w:tab w:val="left" w:pos="567"/>
        </w:tabs>
        <w:spacing w:after="0" w:line="240" w:lineRule="auto"/>
        <w:rPr>
          <w:rFonts w:ascii="Times New Roman" w:hAnsi="Times New Roman"/>
          <w:lang w:val="fr-FR"/>
        </w:rPr>
      </w:pPr>
    </w:p>
    <w:p w14:paraId="7DC2CB6B" w14:textId="77777777" w:rsidR="00D13A8B" w:rsidRPr="00603B7B" w:rsidRDefault="00D13A8B" w:rsidP="00151523">
      <w:pPr>
        <w:tabs>
          <w:tab w:val="left" w:pos="567"/>
        </w:tabs>
        <w:spacing w:after="0" w:line="240" w:lineRule="auto"/>
        <w:rPr>
          <w:rFonts w:ascii="Times New Roman" w:hAnsi="Times New Roman"/>
          <w:lang w:val="fr-FR"/>
        </w:rPr>
      </w:pPr>
    </w:p>
    <w:p w14:paraId="3502C62A" w14:textId="77777777" w:rsidR="00D13A8B" w:rsidRPr="00603B7B" w:rsidRDefault="00D13A8B" w:rsidP="0015152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lang w:val="fr-FR"/>
        </w:rPr>
      </w:pPr>
      <w:r w:rsidRPr="00603B7B">
        <w:rPr>
          <w:rFonts w:ascii="Times New Roman" w:hAnsi="Times New Roman"/>
          <w:b/>
          <w:lang w:val="fr-FR"/>
        </w:rPr>
        <w:t>13.</w:t>
      </w:r>
      <w:r w:rsidRPr="00603B7B">
        <w:rPr>
          <w:rFonts w:ascii="Times New Roman" w:hAnsi="Times New Roman"/>
          <w:b/>
          <w:lang w:val="fr-FR"/>
        </w:rPr>
        <w:tab/>
        <w:t>NUMÉRO DU LOT</w:t>
      </w:r>
    </w:p>
    <w:p w14:paraId="467905E9" w14:textId="77777777" w:rsidR="00D13A8B" w:rsidRPr="00603B7B" w:rsidRDefault="00D13A8B" w:rsidP="00151523">
      <w:pPr>
        <w:tabs>
          <w:tab w:val="left" w:pos="567"/>
        </w:tabs>
        <w:spacing w:after="0" w:line="240" w:lineRule="auto"/>
        <w:rPr>
          <w:rFonts w:ascii="Times New Roman" w:hAnsi="Times New Roman"/>
          <w:i/>
          <w:lang w:val="fr-FR"/>
        </w:rPr>
      </w:pPr>
    </w:p>
    <w:p w14:paraId="2BE48E84" w14:textId="77777777" w:rsidR="00D13A8B" w:rsidRPr="00603B7B" w:rsidRDefault="00D13A8B" w:rsidP="00151523">
      <w:pPr>
        <w:tabs>
          <w:tab w:val="left" w:pos="567"/>
        </w:tabs>
        <w:spacing w:after="0" w:line="240" w:lineRule="auto"/>
        <w:rPr>
          <w:rFonts w:ascii="Times New Roman" w:hAnsi="Times New Roman"/>
          <w:lang w:val="fr-FR"/>
        </w:rPr>
      </w:pPr>
      <w:r w:rsidRPr="00603B7B">
        <w:rPr>
          <w:rFonts w:ascii="Times New Roman" w:hAnsi="Times New Roman"/>
          <w:lang w:val="fr-FR"/>
        </w:rPr>
        <w:t xml:space="preserve">Lot </w:t>
      </w:r>
    </w:p>
    <w:p w14:paraId="7A3C33BE" w14:textId="77777777" w:rsidR="00D13A8B" w:rsidRPr="00603B7B" w:rsidRDefault="00D13A8B" w:rsidP="00151523">
      <w:pPr>
        <w:tabs>
          <w:tab w:val="left" w:pos="567"/>
        </w:tabs>
        <w:spacing w:after="0" w:line="240" w:lineRule="auto"/>
        <w:rPr>
          <w:rFonts w:ascii="Times New Roman" w:hAnsi="Times New Roman"/>
          <w:lang w:val="fr-FR"/>
        </w:rPr>
      </w:pPr>
    </w:p>
    <w:p w14:paraId="7299FF66" w14:textId="77777777" w:rsidR="00D13A8B" w:rsidRPr="00603B7B" w:rsidRDefault="00D13A8B" w:rsidP="00151523">
      <w:pPr>
        <w:tabs>
          <w:tab w:val="left" w:pos="567"/>
        </w:tabs>
        <w:spacing w:after="0" w:line="240" w:lineRule="auto"/>
        <w:rPr>
          <w:rFonts w:ascii="Times New Roman" w:hAnsi="Times New Roman"/>
          <w:lang w:val="fr-FR"/>
        </w:rPr>
      </w:pPr>
    </w:p>
    <w:p w14:paraId="18E7E42B" w14:textId="77777777" w:rsidR="00D13A8B" w:rsidRPr="00603B7B" w:rsidRDefault="00D13A8B" w:rsidP="0015152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lang w:val="fr-FR"/>
        </w:rPr>
      </w:pPr>
      <w:r w:rsidRPr="00603B7B">
        <w:rPr>
          <w:rFonts w:ascii="Times New Roman" w:hAnsi="Times New Roman"/>
          <w:b/>
          <w:lang w:val="fr-FR"/>
        </w:rPr>
        <w:t>14.</w:t>
      </w:r>
      <w:r w:rsidRPr="00603B7B">
        <w:rPr>
          <w:rFonts w:ascii="Times New Roman" w:hAnsi="Times New Roman"/>
          <w:b/>
          <w:lang w:val="fr-FR"/>
        </w:rPr>
        <w:tab/>
        <w:t>CONDITIONS DE PRESCRIPTION ET DE DÉLIVRANCE</w:t>
      </w:r>
    </w:p>
    <w:p w14:paraId="1328FFB2" w14:textId="77777777" w:rsidR="00D13A8B" w:rsidRPr="00603B7B" w:rsidRDefault="00D13A8B" w:rsidP="00151523">
      <w:pPr>
        <w:tabs>
          <w:tab w:val="left" w:pos="567"/>
        </w:tabs>
        <w:spacing w:after="0" w:line="240" w:lineRule="auto"/>
        <w:rPr>
          <w:rFonts w:ascii="Times New Roman" w:hAnsi="Times New Roman"/>
          <w:lang w:val="fr-FR"/>
        </w:rPr>
      </w:pPr>
    </w:p>
    <w:p w14:paraId="26E5FA60" w14:textId="77777777" w:rsidR="00D13A8B" w:rsidRPr="00603B7B" w:rsidRDefault="00D13A8B" w:rsidP="00151523">
      <w:pPr>
        <w:tabs>
          <w:tab w:val="left" w:pos="567"/>
        </w:tabs>
        <w:spacing w:after="0" w:line="240" w:lineRule="auto"/>
        <w:rPr>
          <w:rFonts w:ascii="Times New Roman" w:hAnsi="Times New Roman"/>
          <w:lang w:val="fr-FR"/>
        </w:rPr>
      </w:pPr>
    </w:p>
    <w:p w14:paraId="5FC2FCE1" w14:textId="77777777" w:rsidR="00D13A8B" w:rsidRPr="00603B7B" w:rsidRDefault="00D13A8B" w:rsidP="0015152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lang w:val="fr-FR"/>
        </w:rPr>
      </w:pPr>
      <w:r w:rsidRPr="00603B7B">
        <w:rPr>
          <w:rFonts w:ascii="Times New Roman" w:hAnsi="Times New Roman"/>
          <w:b/>
          <w:lang w:val="fr-FR"/>
        </w:rPr>
        <w:t>15.</w:t>
      </w:r>
      <w:r w:rsidRPr="00603B7B">
        <w:rPr>
          <w:rFonts w:ascii="Times New Roman" w:hAnsi="Times New Roman"/>
          <w:b/>
          <w:lang w:val="fr-FR"/>
        </w:rPr>
        <w:tab/>
        <w:t>INDICATIONS D’UTILISATION</w:t>
      </w:r>
    </w:p>
    <w:p w14:paraId="566C32EE" w14:textId="77777777" w:rsidR="00D13A8B" w:rsidRPr="00603B7B" w:rsidRDefault="00D13A8B" w:rsidP="00151523">
      <w:pPr>
        <w:pStyle w:val="AmmCorpsTexte"/>
        <w:spacing w:after="0"/>
        <w:rPr>
          <w:rFonts w:ascii="Times New Roman" w:hAnsi="Times New Roman"/>
          <w:sz w:val="22"/>
          <w:szCs w:val="22"/>
        </w:rPr>
      </w:pPr>
    </w:p>
    <w:p w14:paraId="0FEAC395" w14:textId="77777777" w:rsidR="00D13A8B" w:rsidRPr="00603B7B" w:rsidRDefault="00D13A8B" w:rsidP="00151523">
      <w:pPr>
        <w:tabs>
          <w:tab w:val="left" w:pos="567"/>
        </w:tabs>
        <w:spacing w:after="0" w:line="240" w:lineRule="auto"/>
        <w:rPr>
          <w:rFonts w:ascii="Times New Roman" w:hAnsi="Times New Roman"/>
          <w:lang w:val="fr-FR"/>
        </w:rPr>
      </w:pPr>
    </w:p>
    <w:p w14:paraId="3C5DECEB" w14:textId="77777777" w:rsidR="00D13A8B" w:rsidRPr="00603B7B" w:rsidRDefault="00D13A8B" w:rsidP="0015152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lang w:val="fr-FR"/>
        </w:rPr>
      </w:pPr>
      <w:r w:rsidRPr="00603B7B">
        <w:rPr>
          <w:rFonts w:ascii="Times New Roman" w:hAnsi="Times New Roman"/>
          <w:b/>
          <w:lang w:val="fr-FR"/>
        </w:rPr>
        <w:t>16.</w:t>
      </w:r>
      <w:r w:rsidRPr="00603B7B">
        <w:rPr>
          <w:rFonts w:ascii="Times New Roman" w:hAnsi="Times New Roman"/>
          <w:b/>
          <w:lang w:val="fr-FR"/>
        </w:rPr>
        <w:tab/>
        <w:t>INFORMATIONS EN BRAILLE</w:t>
      </w:r>
    </w:p>
    <w:p w14:paraId="7A56B947" w14:textId="77777777" w:rsidR="00D13A8B" w:rsidRPr="00603B7B" w:rsidRDefault="00D13A8B" w:rsidP="00151523">
      <w:pPr>
        <w:spacing w:after="0" w:line="240" w:lineRule="auto"/>
        <w:rPr>
          <w:rFonts w:ascii="Times New Roman" w:hAnsi="Times New Roman"/>
          <w:lang w:val="fr-FR"/>
        </w:rPr>
      </w:pPr>
    </w:p>
    <w:p w14:paraId="6C0EC4B0" w14:textId="77777777" w:rsidR="00BF1FF4" w:rsidRPr="00603B7B" w:rsidRDefault="00BF1FF4" w:rsidP="00151523">
      <w:pPr>
        <w:suppressAutoHyphens/>
        <w:spacing w:after="0" w:line="240" w:lineRule="auto"/>
        <w:rPr>
          <w:rFonts w:ascii="Times New Roman" w:hAnsi="Times New Roman"/>
          <w:color w:val="000000"/>
          <w:lang w:val="fr-FR"/>
        </w:rPr>
      </w:pPr>
    </w:p>
    <w:p w14:paraId="0D9C835C" w14:textId="77777777" w:rsidR="00BF1FF4" w:rsidRPr="00603B7B" w:rsidRDefault="00BF1FF4" w:rsidP="00151523">
      <w:pPr>
        <w:keepNext/>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color w:val="000000"/>
          <w:lang w:val="fr-FR"/>
        </w:rPr>
      </w:pPr>
      <w:r w:rsidRPr="00603B7B">
        <w:rPr>
          <w:rFonts w:ascii="Times New Roman" w:hAnsi="Times New Roman"/>
          <w:b/>
          <w:color w:val="000000"/>
          <w:lang w:val="fr-FR"/>
        </w:rPr>
        <w:t>17.</w:t>
      </w:r>
      <w:r w:rsidRPr="00603B7B">
        <w:rPr>
          <w:rFonts w:ascii="Times New Roman" w:hAnsi="Times New Roman"/>
          <w:b/>
          <w:color w:val="000000"/>
          <w:lang w:val="fr-FR"/>
        </w:rPr>
        <w:tab/>
      </w:r>
      <w:r w:rsidRPr="00603B7B">
        <w:rPr>
          <w:rFonts w:ascii="Times New Roman" w:hAnsi="Times New Roman"/>
          <w:b/>
          <w:color w:val="000000"/>
          <w:lang w:val="fr-FR" w:bidi="fr-FR"/>
        </w:rPr>
        <w:t>IDENTIFIANT UNIQUE - CODE-BARRES 2D</w:t>
      </w:r>
    </w:p>
    <w:p w14:paraId="486817CB" w14:textId="77777777" w:rsidR="00BF1FF4" w:rsidRPr="00603B7B" w:rsidRDefault="00BF1FF4" w:rsidP="00151523">
      <w:pPr>
        <w:keepNext/>
        <w:shd w:val="clear" w:color="auto" w:fill="FFFFFF"/>
        <w:tabs>
          <w:tab w:val="left" w:pos="567"/>
        </w:tabs>
        <w:spacing w:after="0" w:line="240" w:lineRule="auto"/>
        <w:rPr>
          <w:rFonts w:ascii="Times New Roman" w:hAnsi="Times New Roman"/>
          <w:color w:val="000000"/>
          <w:lang w:val="fr-FR"/>
        </w:rPr>
      </w:pPr>
    </w:p>
    <w:p w14:paraId="69D399A2" w14:textId="77777777" w:rsidR="00BF1FF4" w:rsidRPr="00603B7B" w:rsidRDefault="00BF1FF4" w:rsidP="00151523">
      <w:pPr>
        <w:suppressAutoHyphens/>
        <w:spacing w:after="0" w:line="240" w:lineRule="auto"/>
        <w:rPr>
          <w:rFonts w:ascii="Times New Roman" w:hAnsi="Times New Roman"/>
          <w:color w:val="000000"/>
          <w:lang w:val="fr-FR"/>
        </w:rPr>
      </w:pPr>
    </w:p>
    <w:p w14:paraId="75B9D6A8" w14:textId="77777777" w:rsidR="00BF1FF4" w:rsidRPr="00603B7B" w:rsidRDefault="00BF1FF4" w:rsidP="00BD740A">
      <w:pPr>
        <w:keepNext/>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color w:val="000000"/>
          <w:lang w:val="fr-FR"/>
        </w:rPr>
      </w:pPr>
      <w:r w:rsidRPr="00603B7B">
        <w:rPr>
          <w:rFonts w:ascii="Times New Roman" w:hAnsi="Times New Roman"/>
          <w:b/>
          <w:color w:val="000000"/>
          <w:lang w:val="fr-FR"/>
        </w:rPr>
        <w:t>18.</w:t>
      </w:r>
      <w:r w:rsidRPr="00603B7B">
        <w:rPr>
          <w:rFonts w:ascii="Times New Roman" w:hAnsi="Times New Roman"/>
          <w:b/>
          <w:color w:val="000000"/>
          <w:lang w:val="fr-FR"/>
        </w:rPr>
        <w:tab/>
      </w:r>
      <w:r w:rsidRPr="00603B7B">
        <w:rPr>
          <w:rFonts w:ascii="Times New Roman" w:hAnsi="Times New Roman"/>
          <w:b/>
          <w:color w:val="000000"/>
          <w:lang w:val="fr-FR" w:bidi="fr-FR"/>
        </w:rPr>
        <w:t>IDENTIFIANT UNIQUE - DONNÉES LISIBLES PAR LES HUMAINS</w:t>
      </w:r>
    </w:p>
    <w:p w14:paraId="756CE011" w14:textId="77777777" w:rsidR="00BF1FF4" w:rsidRPr="00603B7B" w:rsidRDefault="00BF1FF4" w:rsidP="00151523">
      <w:pPr>
        <w:keepNext/>
        <w:shd w:val="clear" w:color="auto" w:fill="FFFFFF"/>
        <w:tabs>
          <w:tab w:val="left" w:pos="567"/>
        </w:tabs>
        <w:spacing w:after="0" w:line="240" w:lineRule="auto"/>
        <w:rPr>
          <w:rFonts w:ascii="Times New Roman" w:hAnsi="Times New Roman"/>
          <w:color w:val="000000"/>
          <w:lang w:val="fr-FR"/>
        </w:rPr>
      </w:pPr>
    </w:p>
    <w:p w14:paraId="0FAA0EF2" w14:textId="77777777" w:rsidR="002C52CC" w:rsidRPr="00603B7B" w:rsidRDefault="002C52CC" w:rsidP="002C52CC">
      <w:pPr>
        <w:shd w:val="clear" w:color="auto" w:fill="FFFFFF"/>
        <w:tabs>
          <w:tab w:val="left" w:pos="567"/>
        </w:tabs>
        <w:spacing w:after="0" w:line="240" w:lineRule="auto"/>
        <w:rPr>
          <w:rFonts w:ascii="Times New Roman" w:hAnsi="Times New Roman"/>
          <w:lang w:val="fr-FR"/>
        </w:rPr>
      </w:pPr>
      <w:r w:rsidRPr="00603B7B">
        <w:rPr>
          <w:rFonts w:ascii="Times New Roman" w:hAnsi="Times New Roman"/>
          <w:lang w:val="fr-FR"/>
        </w:rPr>
        <w:br w:type="page"/>
      </w:r>
    </w:p>
    <w:p w14:paraId="0A0C2333" w14:textId="77777777" w:rsidR="002C52CC" w:rsidRPr="00603B7B" w:rsidRDefault="002C52CC" w:rsidP="002C52CC">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lang w:val="fr-FR"/>
        </w:rPr>
      </w:pPr>
      <w:r w:rsidRPr="00603B7B">
        <w:rPr>
          <w:rFonts w:ascii="Times New Roman" w:hAnsi="Times New Roman"/>
          <w:b/>
          <w:lang w:val="fr-FR"/>
        </w:rPr>
        <w:lastRenderedPageBreak/>
        <w:t>MENTIONS DEVANT FIGURER SUR L’EMBALLAGE EXTÉRIEUR</w:t>
      </w:r>
    </w:p>
    <w:p w14:paraId="0EAF015F" w14:textId="77777777" w:rsidR="002C52CC" w:rsidRPr="00603B7B" w:rsidRDefault="002C52CC" w:rsidP="002C52CC">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bCs/>
          <w:lang w:val="fr-FR"/>
        </w:rPr>
      </w:pPr>
    </w:p>
    <w:p w14:paraId="6AD44292" w14:textId="77777777" w:rsidR="002C52CC" w:rsidRPr="00603B7B" w:rsidRDefault="002C52CC" w:rsidP="002C52CC">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Cs/>
          <w:lang w:val="fr-FR"/>
        </w:rPr>
      </w:pPr>
      <w:r w:rsidRPr="00603B7B">
        <w:rPr>
          <w:rFonts w:ascii="Times New Roman" w:hAnsi="Times New Roman"/>
          <w:b/>
          <w:lang w:val="fr-FR"/>
        </w:rPr>
        <w:t xml:space="preserve">BOÎTE EN CARTON </w:t>
      </w:r>
    </w:p>
    <w:p w14:paraId="6C0AC98E" w14:textId="77777777" w:rsidR="002C52CC" w:rsidRPr="00603B7B" w:rsidRDefault="002C52CC" w:rsidP="002C52CC">
      <w:pPr>
        <w:tabs>
          <w:tab w:val="left" w:pos="567"/>
        </w:tabs>
        <w:spacing w:after="0" w:line="240" w:lineRule="auto"/>
        <w:rPr>
          <w:rFonts w:ascii="Times New Roman" w:hAnsi="Times New Roman"/>
          <w:lang w:val="fr-FR"/>
        </w:rPr>
      </w:pPr>
    </w:p>
    <w:p w14:paraId="74E349CA" w14:textId="77777777" w:rsidR="002C52CC" w:rsidRPr="00603B7B" w:rsidRDefault="002C52CC" w:rsidP="002C52CC">
      <w:pPr>
        <w:tabs>
          <w:tab w:val="left" w:pos="567"/>
        </w:tabs>
        <w:spacing w:after="0" w:line="240" w:lineRule="auto"/>
        <w:rPr>
          <w:rFonts w:ascii="Times New Roman" w:hAnsi="Times New Roman"/>
          <w:lang w:val="fr-FR"/>
        </w:rPr>
      </w:pPr>
    </w:p>
    <w:p w14:paraId="4E92B84D" w14:textId="77777777" w:rsidR="002C52CC" w:rsidRPr="00603B7B" w:rsidRDefault="002C52CC" w:rsidP="002C52CC">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lang w:val="fr-FR"/>
        </w:rPr>
      </w:pPr>
      <w:r w:rsidRPr="00603B7B">
        <w:rPr>
          <w:rFonts w:ascii="Times New Roman" w:hAnsi="Times New Roman"/>
          <w:b/>
          <w:lang w:val="fr-FR"/>
        </w:rPr>
        <w:t>1.</w:t>
      </w:r>
      <w:r w:rsidRPr="00603B7B">
        <w:rPr>
          <w:rFonts w:ascii="Times New Roman" w:hAnsi="Times New Roman"/>
          <w:b/>
          <w:lang w:val="fr-FR"/>
        </w:rPr>
        <w:tab/>
        <w:t>DÉNOMINATION DU MÉDICAMENT</w:t>
      </w:r>
    </w:p>
    <w:p w14:paraId="6DB54DCB" w14:textId="77777777" w:rsidR="002C52CC" w:rsidRPr="00603B7B" w:rsidRDefault="002C52CC" w:rsidP="002C52CC">
      <w:pPr>
        <w:tabs>
          <w:tab w:val="left" w:pos="567"/>
        </w:tabs>
        <w:spacing w:after="0" w:line="240" w:lineRule="auto"/>
        <w:rPr>
          <w:rFonts w:ascii="Times New Roman" w:hAnsi="Times New Roman"/>
          <w:lang w:val="fr-FR"/>
        </w:rPr>
      </w:pPr>
    </w:p>
    <w:p w14:paraId="5F764D32" w14:textId="77777777" w:rsidR="002C52CC" w:rsidRPr="00603B7B" w:rsidRDefault="002C52CC" w:rsidP="002C52CC">
      <w:pPr>
        <w:tabs>
          <w:tab w:val="left" w:pos="567"/>
        </w:tabs>
        <w:spacing w:after="0" w:line="240" w:lineRule="auto"/>
        <w:rPr>
          <w:rFonts w:ascii="Times New Roman" w:hAnsi="Times New Roman"/>
          <w:lang w:val="fr-FR"/>
        </w:rPr>
      </w:pPr>
      <w:r w:rsidRPr="00603B7B">
        <w:rPr>
          <w:rFonts w:ascii="Times New Roman" w:hAnsi="Times New Roman"/>
          <w:lang w:val="fr-FR"/>
        </w:rPr>
        <w:t xml:space="preserve">PROCYSBI 75 mg gélules </w:t>
      </w:r>
      <w:proofErr w:type="spellStart"/>
      <w:r w:rsidRPr="00603B7B">
        <w:rPr>
          <w:rFonts w:ascii="Times New Roman" w:hAnsi="Times New Roman"/>
          <w:lang w:val="fr-FR"/>
        </w:rPr>
        <w:t>gastrorésistantes</w:t>
      </w:r>
      <w:proofErr w:type="spellEnd"/>
    </w:p>
    <w:p w14:paraId="587C5918" w14:textId="77777777" w:rsidR="002C52CC" w:rsidRPr="00603B7B" w:rsidRDefault="002C52CC" w:rsidP="002C52CC">
      <w:pPr>
        <w:tabs>
          <w:tab w:val="left" w:pos="567"/>
        </w:tabs>
        <w:spacing w:after="0" w:line="240" w:lineRule="auto"/>
        <w:rPr>
          <w:rFonts w:ascii="Times New Roman" w:hAnsi="Times New Roman"/>
          <w:lang w:val="fr-FR"/>
        </w:rPr>
      </w:pPr>
      <w:proofErr w:type="gramStart"/>
      <w:r w:rsidRPr="00603B7B">
        <w:rPr>
          <w:rFonts w:ascii="Times New Roman" w:hAnsi="Times New Roman"/>
          <w:lang w:val="fr-FR"/>
        </w:rPr>
        <w:t>cystéamine</w:t>
      </w:r>
      <w:proofErr w:type="gramEnd"/>
    </w:p>
    <w:p w14:paraId="3572D712" w14:textId="77777777" w:rsidR="002C52CC" w:rsidRPr="00603B7B" w:rsidRDefault="002C52CC" w:rsidP="002C52CC">
      <w:pPr>
        <w:tabs>
          <w:tab w:val="left" w:pos="567"/>
        </w:tabs>
        <w:spacing w:after="0" w:line="240" w:lineRule="auto"/>
        <w:rPr>
          <w:rFonts w:ascii="Times New Roman" w:hAnsi="Times New Roman"/>
          <w:lang w:val="fr-FR"/>
        </w:rPr>
      </w:pPr>
    </w:p>
    <w:p w14:paraId="11B18FDB" w14:textId="77777777" w:rsidR="002C52CC" w:rsidRPr="00603B7B" w:rsidRDefault="002C52CC" w:rsidP="002C52CC">
      <w:pPr>
        <w:tabs>
          <w:tab w:val="left" w:pos="567"/>
        </w:tabs>
        <w:spacing w:after="0" w:line="240" w:lineRule="auto"/>
        <w:rPr>
          <w:rFonts w:ascii="Times New Roman" w:hAnsi="Times New Roman"/>
          <w:lang w:val="fr-FR"/>
        </w:rPr>
      </w:pPr>
    </w:p>
    <w:p w14:paraId="63E86E84" w14:textId="77777777" w:rsidR="002C52CC" w:rsidRPr="00603B7B" w:rsidRDefault="002C52CC" w:rsidP="002C52CC">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b/>
          <w:lang w:val="fr-FR"/>
        </w:rPr>
      </w:pPr>
      <w:r w:rsidRPr="00603B7B">
        <w:rPr>
          <w:rFonts w:ascii="Times New Roman" w:hAnsi="Times New Roman"/>
          <w:b/>
          <w:lang w:val="fr-FR"/>
        </w:rPr>
        <w:t>2.</w:t>
      </w:r>
      <w:r w:rsidRPr="00603B7B">
        <w:rPr>
          <w:rFonts w:ascii="Times New Roman" w:hAnsi="Times New Roman"/>
          <w:b/>
          <w:lang w:val="fr-FR"/>
        </w:rPr>
        <w:tab/>
        <w:t>COMPOSITION EN SUBSTANCE(S) ACTIVE(S)</w:t>
      </w:r>
    </w:p>
    <w:p w14:paraId="66E4B35D" w14:textId="77777777" w:rsidR="002C52CC" w:rsidRPr="00603B7B" w:rsidRDefault="002C52CC" w:rsidP="002C52CC">
      <w:pPr>
        <w:tabs>
          <w:tab w:val="left" w:pos="567"/>
        </w:tabs>
        <w:spacing w:after="0" w:line="240" w:lineRule="auto"/>
        <w:rPr>
          <w:rFonts w:ascii="Times New Roman" w:hAnsi="Times New Roman"/>
          <w:i/>
          <w:lang w:val="fr-FR"/>
        </w:rPr>
      </w:pPr>
    </w:p>
    <w:p w14:paraId="6EC1E8D3" w14:textId="77777777" w:rsidR="002C52CC" w:rsidRPr="00603B7B" w:rsidRDefault="002C52CC" w:rsidP="002C52CC">
      <w:pPr>
        <w:tabs>
          <w:tab w:val="left" w:pos="567"/>
        </w:tabs>
        <w:spacing w:after="0" w:line="240" w:lineRule="auto"/>
        <w:rPr>
          <w:rFonts w:ascii="Times New Roman" w:hAnsi="Times New Roman"/>
          <w:lang w:val="fr-FR"/>
        </w:rPr>
      </w:pPr>
      <w:r w:rsidRPr="00603B7B">
        <w:rPr>
          <w:rFonts w:ascii="Times New Roman" w:hAnsi="Times New Roman"/>
          <w:lang w:val="fr-FR"/>
        </w:rPr>
        <w:t xml:space="preserve">Chaque gélule contient 75 mg de cystéamine (sous forme de bitartrate de </w:t>
      </w:r>
      <w:proofErr w:type="spellStart"/>
      <w:r w:rsidRPr="00603B7B">
        <w:rPr>
          <w:rFonts w:ascii="Times New Roman" w:hAnsi="Times New Roman"/>
          <w:lang w:val="fr-FR"/>
        </w:rPr>
        <w:t>mercaptamine</w:t>
      </w:r>
      <w:proofErr w:type="spellEnd"/>
      <w:r w:rsidRPr="00603B7B">
        <w:rPr>
          <w:rFonts w:ascii="Times New Roman" w:hAnsi="Times New Roman"/>
          <w:lang w:val="fr-FR"/>
        </w:rPr>
        <w:t>).</w:t>
      </w:r>
    </w:p>
    <w:p w14:paraId="200DD207" w14:textId="77777777" w:rsidR="002C52CC" w:rsidRPr="00603B7B" w:rsidRDefault="002C52CC" w:rsidP="002C52CC">
      <w:pPr>
        <w:tabs>
          <w:tab w:val="left" w:pos="567"/>
        </w:tabs>
        <w:spacing w:after="0" w:line="240" w:lineRule="auto"/>
        <w:rPr>
          <w:rFonts w:ascii="Times New Roman" w:hAnsi="Times New Roman"/>
          <w:lang w:val="fr-FR"/>
        </w:rPr>
      </w:pPr>
    </w:p>
    <w:p w14:paraId="4D3F1542" w14:textId="77777777" w:rsidR="002C52CC" w:rsidRPr="00603B7B" w:rsidRDefault="002C52CC" w:rsidP="002C52CC">
      <w:pPr>
        <w:tabs>
          <w:tab w:val="left" w:pos="567"/>
        </w:tabs>
        <w:spacing w:after="0" w:line="240" w:lineRule="auto"/>
        <w:rPr>
          <w:rFonts w:ascii="Times New Roman" w:hAnsi="Times New Roman"/>
          <w:lang w:val="fr-FR"/>
        </w:rPr>
      </w:pPr>
    </w:p>
    <w:p w14:paraId="081F6018" w14:textId="77777777" w:rsidR="002C52CC" w:rsidRPr="00603B7B" w:rsidRDefault="002C52CC" w:rsidP="002C52CC">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b/>
          <w:lang w:val="fr-FR"/>
        </w:rPr>
      </w:pPr>
      <w:r w:rsidRPr="00603B7B">
        <w:rPr>
          <w:rFonts w:ascii="Times New Roman" w:hAnsi="Times New Roman"/>
          <w:b/>
          <w:lang w:val="fr-FR"/>
        </w:rPr>
        <w:t>3.</w:t>
      </w:r>
      <w:r w:rsidRPr="00603B7B">
        <w:rPr>
          <w:rFonts w:ascii="Times New Roman" w:hAnsi="Times New Roman"/>
          <w:b/>
          <w:lang w:val="fr-FR"/>
        </w:rPr>
        <w:tab/>
        <w:t>LISTE DES EXCIPIENTS</w:t>
      </w:r>
    </w:p>
    <w:p w14:paraId="36B62766" w14:textId="77777777" w:rsidR="002C52CC" w:rsidRPr="00603B7B" w:rsidRDefault="002C52CC" w:rsidP="002C52CC">
      <w:pPr>
        <w:tabs>
          <w:tab w:val="left" w:pos="567"/>
        </w:tabs>
        <w:spacing w:after="0" w:line="240" w:lineRule="auto"/>
        <w:rPr>
          <w:rFonts w:ascii="Times New Roman" w:hAnsi="Times New Roman"/>
          <w:lang w:val="fr-FR"/>
        </w:rPr>
      </w:pPr>
    </w:p>
    <w:p w14:paraId="0512541E" w14:textId="77777777" w:rsidR="002C52CC" w:rsidRPr="00603B7B" w:rsidRDefault="002C52CC" w:rsidP="002C52CC">
      <w:pPr>
        <w:tabs>
          <w:tab w:val="left" w:pos="567"/>
        </w:tabs>
        <w:spacing w:after="0" w:line="240" w:lineRule="auto"/>
        <w:rPr>
          <w:rFonts w:ascii="Times New Roman" w:hAnsi="Times New Roman"/>
          <w:lang w:val="fr-FR"/>
        </w:rPr>
      </w:pPr>
    </w:p>
    <w:p w14:paraId="2B31B121" w14:textId="77777777" w:rsidR="002C52CC" w:rsidRPr="00603B7B" w:rsidRDefault="002C52CC" w:rsidP="002C52CC">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b/>
          <w:lang w:val="fr-FR"/>
        </w:rPr>
      </w:pPr>
      <w:r w:rsidRPr="00603B7B">
        <w:rPr>
          <w:rFonts w:ascii="Times New Roman" w:hAnsi="Times New Roman"/>
          <w:b/>
          <w:lang w:val="fr-FR"/>
        </w:rPr>
        <w:t>4.</w:t>
      </w:r>
      <w:r w:rsidRPr="00603B7B">
        <w:rPr>
          <w:rFonts w:ascii="Times New Roman" w:hAnsi="Times New Roman"/>
          <w:b/>
          <w:lang w:val="fr-FR"/>
        </w:rPr>
        <w:tab/>
        <w:t>FORME PHARMACEUTIQUE ET CONTENU</w:t>
      </w:r>
    </w:p>
    <w:p w14:paraId="2C651B9A" w14:textId="77777777" w:rsidR="002C52CC" w:rsidRPr="00603B7B" w:rsidRDefault="002C52CC" w:rsidP="002C52CC">
      <w:pPr>
        <w:tabs>
          <w:tab w:val="left" w:pos="567"/>
        </w:tabs>
        <w:spacing w:after="0" w:line="240" w:lineRule="auto"/>
        <w:rPr>
          <w:rFonts w:ascii="Times New Roman" w:hAnsi="Times New Roman"/>
          <w:lang w:val="fr-FR"/>
        </w:rPr>
      </w:pPr>
    </w:p>
    <w:p w14:paraId="3DE0A9E7" w14:textId="77777777" w:rsidR="002C52CC" w:rsidRPr="00603B7B" w:rsidRDefault="002C52CC" w:rsidP="002C52CC">
      <w:pPr>
        <w:tabs>
          <w:tab w:val="left" w:pos="567"/>
        </w:tabs>
        <w:spacing w:after="0" w:line="240" w:lineRule="auto"/>
        <w:rPr>
          <w:rFonts w:ascii="Times New Roman" w:hAnsi="Times New Roman"/>
          <w:lang w:val="fr-FR"/>
        </w:rPr>
      </w:pPr>
      <w:r w:rsidRPr="00603B7B">
        <w:rPr>
          <w:rFonts w:ascii="Times New Roman" w:hAnsi="Times New Roman"/>
          <w:shd w:val="clear" w:color="auto" w:fill="BFBFBF"/>
          <w:lang w:val="fr-FR"/>
        </w:rPr>
        <w:t xml:space="preserve">Gélule </w:t>
      </w:r>
      <w:proofErr w:type="spellStart"/>
      <w:r w:rsidRPr="00603B7B">
        <w:rPr>
          <w:rFonts w:ascii="Times New Roman" w:hAnsi="Times New Roman"/>
          <w:shd w:val="clear" w:color="auto" w:fill="BFBFBF"/>
          <w:lang w:val="fr-FR"/>
        </w:rPr>
        <w:t>gastrorésistante</w:t>
      </w:r>
      <w:proofErr w:type="spellEnd"/>
    </w:p>
    <w:p w14:paraId="6EE2DD47" w14:textId="77777777" w:rsidR="002C52CC" w:rsidRPr="00603B7B" w:rsidRDefault="002C52CC" w:rsidP="002C52CC">
      <w:pPr>
        <w:tabs>
          <w:tab w:val="left" w:pos="567"/>
        </w:tabs>
        <w:spacing w:after="0" w:line="240" w:lineRule="auto"/>
        <w:rPr>
          <w:rFonts w:ascii="Times New Roman" w:hAnsi="Times New Roman"/>
          <w:lang w:val="fr-FR"/>
        </w:rPr>
      </w:pPr>
    </w:p>
    <w:p w14:paraId="104FEF3F" w14:textId="77777777" w:rsidR="002C52CC" w:rsidRPr="00603B7B" w:rsidRDefault="002C52CC" w:rsidP="002C52CC">
      <w:pPr>
        <w:tabs>
          <w:tab w:val="left" w:pos="567"/>
        </w:tabs>
        <w:spacing w:after="0" w:line="240" w:lineRule="auto"/>
        <w:rPr>
          <w:rFonts w:ascii="Times New Roman" w:hAnsi="Times New Roman"/>
          <w:lang w:val="fr-FR"/>
        </w:rPr>
      </w:pPr>
      <w:r w:rsidRPr="00603B7B">
        <w:rPr>
          <w:rFonts w:ascii="Times New Roman" w:hAnsi="Times New Roman"/>
          <w:lang w:val="fr-FR"/>
        </w:rPr>
        <w:t>250 gélules</w:t>
      </w:r>
      <w:r w:rsidR="00297C57" w:rsidRPr="00603B7B">
        <w:rPr>
          <w:rFonts w:ascii="Times New Roman" w:hAnsi="Times New Roman"/>
          <w:lang w:val="fr-FR"/>
        </w:rPr>
        <w:t xml:space="preserve"> </w:t>
      </w:r>
      <w:proofErr w:type="spellStart"/>
      <w:r w:rsidR="00297C57" w:rsidRPr="00603B7B">
        <w:rPr>
          <w:rFonts w:ascii="Times New Roman" w:hAnsi="Times New Roman"/>
          <w:lang w:val="fr-FR"/>
        </w:rPr>
        <w:t>gastrorésistantes</w:t>
      </w:r>
      <w:proofErr w:type="spellEnd"/>
    </w:p>
    <w:p w14:paraId="659A0080" w14:textId="77777777" w:rsidR="002C52CC" w:rsidRPr="00603B7B" w:rsidRDefault="002C52CC" w:rsidP="002C52CC">
      <w:pPr>
        <w:tabs>
          <w:tab w:val="left" w:pos="567"/>
        </w:tabs>
        <w:spacing w:after="0" w:line="240" w:lineRule="auto"/>
        <w:rPr>
          <w:rFonts w:ascii="Times New Roman" w:hAnsi="Times New Roman"/>
          <w:lang w:val="fr-FR"/>
        </w:rPr>
      </w:pPr>
    </w:p>
    <w:p w14:paraId="60122CAD" w14:textId="77777777" w:rsidR="002C52CC" w:rsidRPr="00603B7B" w:rsidRDefault="002C52CC" w:rsidP="002C52CC">
      <w:pPr>
        <w:tabs>
          <w:tab w:val="left" w:pos="567"/>
        </w:tabs>
        <w:spacing w:after="0" w:line="240" w:lineRule="auto"/>
        <w:rPr>
          <w:rFonts w:ascii="Times New Roman" w:hAnsi="Times New Roman"/>
          <w:lang w:val="fr-FR"/>
        </w:rPr>
      </w:pPr>
    </w:p>
    <w:p w14:paraId="3448E48E" w14:textId="77777777" w:rsidR="002C52CC" w:rsidRPr="00603B7B" w:rsidRDefault="002C52CC" w:rsidP="002C52CC">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lang w:val="fr-FR"/>
        </w:rPr>
      </w:pPr>
      <w:r w:rsidRPr="00603B7B">
        <w:rPr>
          <w:rFonts w:ascii="Times New Roman" w:hAnsi="Times New Roman"/>
          <w:b/>
          <w:lang w:val="fr-FR"/>
        </w:rPr>
        <w:t>5.</w:t>
      </w:r>
      <w:r w:rsidRPr="00603B7B">
        <w:rPr>
          <w:rFonts w:ascii="Times New Roman" w:hAnsi="Times New Roman"/>
          <w:b/>
          <w:lang w:val="fr-FR"/>
        </w:rPr>
        <w:tab/>
        <w:t>MODE ET VOIE(S) D’ADMINISTRATION</w:t>
      </w:r>
    </w:p>
    <w:p w14:paraId="6B74F127" w14:textId="77777777" w:rsidR="002C52CC" w:rsidRPr="00603B7B" w:rsidRDefault="002C52CC" w:rsidP="002C52CC">
      <w:pPr>
        <w:tabs>
          <w:tab w:val="left" w:pos="567"/>
        </w:tabs>
        <w:spacing w:after="0" w:line="240" w:lineRule="auto"/>
        <w:rPr>
          <w:rFonts w:ascii="Times New Roman" w:hAnsi="Times New Roman"/>
          <w:lang w:val="fr-FR"/>
        </w:rPr>
      </w:pPr>
    </w:p>
    <w:p w14:paraId="00544FA5" w14:textId="77777777" w:rsidR="002C52CC" w:rsidRPr="00603B7B" w:rsidRDefault="002C52CC" w:rsidP="002C52CC">
      <w:pPr>
        <w:tabs>
          <w:tab w:val="left" w:pos="567"/>
        </w:tabs>
        <w:spacing w:after="0" w:line="240" w:lineRule="auto"/>
        <w:rPr>
          <w:rFonts w:ascii="Times New Roman" w:hAnsi="Times New Roman"/>
          <w:lang w:val="fr-FR"/>
        </w:rPr>
      </w:pPr>
      <w:r w:rsidRPr="00603B7B">
        <w:rPr>
          <w:rFonts w:ascii="Times New Roman" w:hAnsi="Times New Roman"/>
          <w:lang w:val="fr-FR"/>
        </w:rPr>
        <w:t>Lire la notice avant utilisation.</w:t>
      </w:r>
    </w:p>
    <w:p w14:paraId="3D8024C3" w14:textId="77777777" w:rsidR="002C52CC" w:rsidRPr="00603B7B" w:rsidRDefault="002C52CC" w:rsidP="002C52CC">
      <w:pPr>
        <w:tabs>
          <w:tab w:val="left" w:pos="567"/>
        </w:tabs>
        <w:spacing w:after="0" w:line="240" w:lineRule="auto"/>
        <w:rPr>
          <w:rFonts w:ascii="Times New Roman" w:hAnsi="Times New Roman"/>
          <w:lang w:val="fr-FR"/>
        </w:rPr>
      </w:pPr>
      <w:r w:rsidRPr="00603B7B">
        <w:rPr>
          <w:rFonts w:ascii="Times New Roman" w:hAnsi="Times New Roman"/>
          <w:lang w:val="fr-FR"/>
        </w:rPr>
        <w:t>Voie orale.</w:t>
      </w:r>
    </w:p>
    <w:p w14:paraId="780F330A" w14:textId="77777777" w:rsidR="002C52CC" w:rsidRPr="00603B7B" w:rsidRDefault="002C52CC" w:rsidP="002C52CC">
      <w:pPr>
        <w:tabs>
          <w:tab w:val="left" w:pos="567"/>
        </w:tabs>
        <w:spacing w:after="0" w:line="240" w:lineRule="auto"/>
        <w:rPr>
          <w:rFonts w:ascii="Times New Roman" w:hAnsi="Times New Roman"/>
          <w:lang w:val="fr-FR"/>
        </w:rPr>
      </w:pPr>
    </w:p>
    <w:p w14:paraId="7A260BED" w14:textId="77777777" w:rsidR="002C52CC" w:rsidRPr="00603B7B" w:rsidRDefault="002C52CC" w:rsidP="002C52CC">
      <w:pPr>
        <w:tabs>
          <w:tab w:val="left" w:pos="567"/>
        </w:tabs>
        <w:autoSpaceDE w:val="0"/>
        <w:autoSpaceDN w:val="0"/>
        <w:adjustRightInd w:val="0"/>
        <w:spacing w:after="0" w:line="240" w:lineRule="auto"/>
        <w:rPr>
          <w:rFonts w:ascii="Times New Roman" w:hAnsi="Times New Roman"/>
          <w:lang w:val="fr-FR"/>
        </w:rPr>
      </w:pPr>
    </w:p>
    <w:p w14:paraId="20A488B2" w14:textId="77777777" w:rsidR="002C52CC" w:rsidRPr="00603B7B" w:rsidRDefault="002C52CC" w:rsidP="002C52CC">
      <w:pPr>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lang w:val="fr-FR"/>
        </w:rPr>
      </w:pPr>
      <w:r w:rsidRPr="00603B7B">
        <w:rPr>
          <w:rFonts w:ascii="Times New Roman" w:hAnsi="Times New Roman"/>
          <w:b/>
          <w:lang w:val="fr-FR"/>
        </w:rPr>
        <w:t>6.</w:t>
      </w:r>
      <w:r w:rsidRPr="00603B7B">
        <w:rPr>
          <w:rFonts w:ascii="Times New Roman" w:hAnsi="Times New Roman"/>
          <w:b/>
          <w:lang w:val="fr-FR"/>
        </w:rPr>
        <w:tab/>
        <w:t>MISE EN GARDE SPÉCIALE INDIQUANT QUE LE MÉDICAMENT DOIT ÊTRE CONSERVÉ HORS DE VUE ET DE PORTÉE DES ENFANTS</w:t>
      </w:r>
    </w:p>
    <w:p w14:paraId="631CE968" w14:textId="77777777" w:rsidR="002C52CC" w:rsidRPr="00603B7B" w:rsidRDefault="002C52CC" w:rsidP="002C52CC">
      <w:pPr>
        <w:tabs>
          <w:tab w:val="left" w:pos="567"/>
        </w:tabs>
        <w:spacing w:after="0" w:line="240" w:lineRule="auto"/>
        <w:rPr>
          <w:rFonts w:ascii="Times New Roman" w:hAnsi="Times New Roman"/>
          <w:lang w:val="fr-FR"/>
        </w:rPr>
      </w:pPr>
    </w:p>
    <w:p w14:paraId="67332554" w14:textId="77777777" w:rsidR="002C52CC" w:rsidRPr="00603B7B" w:rsidRDefault="002C52CC" w:rsidP="002C52CC">
      <w:pPr>
        <w:tabs>
          <w:tab w:val="left" w:pos="567"/>
        </w:tabs>
        <w:spacing w:after="0" w:line="240" w:lineRule="auto"/>
        <w:rPr>
          <w:rFonts w:ascii="Times New Roman" w:hAnsi="Times New Roman"/>
          <w:lang w:val="fr-FR"/>
        </w:rPr>
      </w:pPr>
      <w:r w:rsidRPr="00603B7B">
        <w:rPr>
          <w:rFonts w:ascii="Times New Roman" w:hAnsi="Times New Roman"/>
          <w:lang w:val="fr-FR"/>
        </w:rPr>
        <w:t xml:space="preserve">Tenir hors de la vue et de la portée des enfants. </w:t>
      </w:r>
    </w:p>
    <w:p w14:paraId="302BEC98" w14:textId="77777777" w:rsidR="002C52CC" w:rsidRPr="00603B7B" w:rsidRDefault="002C52CC" w:rsidP="002C52CC">
      <w:pPr>
        <w:tabs>
          <w:tab w:val="left" w:pos="567"/>
        </w:tabs>
        <w:spacing w:after="0" w:line="240" w:lineRule="auto"/>
        <w:rPr>
          <w:rFonts w:ascii="Times New Roman" w:hAnsi="Times New Roman"/>
          <w:lang w:val="fr-FR"/>
        </w:rPr>
      </w:pPr>
    </w:p>
    <w:p w14:paraId="20205E55" w14:textId="77777777" w:rsidR="002C52CC" w:rsidRPr="00603B7B" w:rsidRDefault="002C52CC" w:rsidP="002C52CC">
      <w:pPr>
        <w:tabs>
          <w:tab w:val="left" w:pos="567"/>
        </w:tabs>
        <w:spacing w:after="0" w:line="240" w:lineRule="auto"/>
        <w:rPr>
          <w:rFonts w:ascii="Times New Roman" w:hAnsi="Times New Roman"/>
          <w:lang w:val="fr-FR"/>
        </w:rPr>
      </w:pPr>
    </w:p>
    <w:p w14:paraId="14CFB7ED" w14:textId="77777777" w:rsidR="002C52CC" w:rsidRPr="00603B7B" w:rsidRDefault="002C52CC" w:rsidP="002C52CC">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lang w:val="fr-FR"/>
        </w:rPr>
      </w:pPr>
      <w:r w:rsidRPr="00603B7B">
        <w:rPr>
          <w:rFonts w:ascii="Times New Roman" w:hAnsi="Times New Roman"/>
          <w:b/>
          <w:lang w:val="fr-FR"/>
        </w:rPr>
        <w:t>7.</w:t>
      </w:r>
      <w:r w:rsidRPr="00603B7B">
        <w:rPr>
          <w:rFonts w:ascii="Times New Roman" w:hAnsi="Times New Roman"/>
          <w:b/>
          <w:lang w:val="fr-FR"/>
        </w:rPr>
        <w:tab/>
        <w:t>AUTRE(S) MISE(S) EN GARDE SPÉCIALE(S), SI NÉCESSAIRE</w:t>
      </w:r>
    </w:p>
    <w:p w14:paraId="7FCFB8CA" w14:textId="77777777" w:rsidR="002C52CC" w:rsidRPr="00603B7B" w:rsidRDefault="002C52CC" w:rsidP="002C52CC">
      <w:pPr>
        <w:tabs>
          <w:tab w:val="left" w:pos="567"/>
        </w:tabs>
        <w:spacing w:after="0" w:line="240" w:lineRule="auto"/>
        <w:rPr>
          <w:rFonts w:ascii="Times New Roman" w:hAnsi="Times New Roman"/>
          <w:lang w:val="fr-FR"/>
        </w:rPr>
      </w:pPr>
    </w:p>
    <w:p w14:paraId="5EF11857" w14:textId="77777777" w:rsidR="002C52CC" w:rsidRPr="00603B7B" w:rsidRDefault="002C52CC" w:rsidP="002C52CC">
      <w:pPr>
        <w:tabs>
          <w:tab w:val="left" w:pos="567"/>
        </w:tabs>
        <w:spacing w:after="0" w:line="240" w:lineRule="auto"/>
        <w:rPr>
          <w:rFonts w:ascii="Times New Roman" w:hAnsi="Times New Roman"/>
          <w:lang w:val="fr-FR"/>
        </w:rPr>
      </w:pPr>
    </w:p>
    <w:p w14:paraId="623F9E4A" w14:textId="77777777" w:rsidR="002C52CC" w:rsidRPr="00603B7B" w:rsidRDefault="002C52CC" w:rsidP="002C52CC">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lang w:val="fr-FR"/>
        </w:rPr>
      </w:pPr>
      <w:r w:rsidRPr="00603B7B">
        <w:rPr>
          <w:rFonts w:ascii="Times New Roman" w:hAnsi="Times New Roman"/>
          <w:b/>
          <w:lang w:val="fr-FR"/>
        </w:rPr>
        <w:t>8.</w:t>
      </w:r>
      <w:r w:rsidRPr="00603B7B">
        <w:rPr>
          <w:rFonts w:ascii="Times New Roman" w:hAnsi="Times New Roman"/>
          <w:b/>
          <w:lang w:val="fr-FR"/>
        </w:rPr>
        <w:tab/>
        <w:t>DATE DE PÉREMPTION</w:t>
      </w:r>
    </w:p>
    <w:p w14:paraId="3DA8712C" w14:textId="77777777" w:rsidR="002C52CC" w:rsidRPr="00603B7B" w:rsidRDefault="002C52CC" w:rsidP="002C52CC">
      <w:pPr>
        <w:tabs>
          <w:tab w:val="left" w:pos="567"/>
        </w:tabs>
        <w:spacing w:after="0" w:line="240" w:lineRule="auto"/>
        <w:rPr>
          <w:rFonts w:ascii="Times New Roman" w:hAnsi="Times New Roman"/>
          <w:lang w:val="fr-FR"/>
        </w:rPr>
      </w:pPr>
    </w:p>
    <w:p w14:paraId="020A7B3B" w14:textId="77777777" w:rsidR="002C52CC" w:rsidRPr="00603B7B" w:rsidRDefault="002C52CC" w:rsidP="002C52CC">
      <w:pPr>
        <w:tabs>
          <w:tab w:val="left" w:pos="567"/>
        </w:tabs>
        <w:spacing w:after="0" w:line="240" w:lineRule="auto"/>
        <w:rPr>
          <w:rFonts w:ascii="Times New Roman" w:hAnsi="Times New Roman"/>
          <w:lang w:val="fr-FR"/>
        </w:rPr>
      </w:pPr>
      <w:r w:rsidRPr="00603B7B">
        <w:rPr>
          <w:rFonts w:ascii="Times New Roman" w:hAnsi="Times New Roman"/>
          <w:lang w:val="fr-FR"/>
        </w:rPr>
        <w:t>EXP</w:t>
      </w:r>
    </w:p>
    <w:p w14:paraId="67263C88" w14:textId="77777777" w:rsidR="002C52CC" w:rsidRPr="00603B7B" w:rsidRDefault="002C52CC" w:rsidP="002C52CC">
      <w:pPr>
        <w:tabs>
          <w:tab w:val="left" w:pos="567"/>
        </w:tabs>
        <w:spacing w:after="0" w:line="240" w:lineRule="auto"/>
        <w:rPr>
          <w:rFonts w:ascii="Times New Roman" w:hAnsi="Times New Roman"/>
          <w:lang w:val="fr-FR"/>
        </w:rPr>
      </w:pPr>
    </w:p>
    <w:p w14:paraId="40ED0CCB" w14:textId="77777777" w:rsidR="002C52CC" w:rsidRPr="00603B7B" w:rsidRDefault="002C52CC" w:rsidP="002C52CC">
      <w:pPr>
        <w:tabs>
          <w:tab w:val="left" w:pos="567"/>
        </w:tabs>
        <w:spacing w:after="0" w:line="240" w:lineRule="auto"/>
        <w:rPr>
          <w:rFonts w:ascii="Times New Roman" w:hAnsi="Times New Roman"/>
          <w:lang w:val="fr-FR"/>
        </w:rPr>
      </w:pPr>
      <w:r w:rsidRPr="00603B7B">
        <w:rPr>
          <w:rFonts w:ascii="Times New Roman" w:hAnsi="Times New Roman"/>
          <w:lang w:val="fr-FR"/>
        </w:rPr>
        <w:t>À jeter 30 jours après ouverture du flacon scellé par un opercule en aluminium.</w:t>
      </w:r>
    </w:p>
    <w:p w14:paraId="61109AFD" w14:textId="77777777" w:rsidR="002C52CC" w:rsidRPr="00603B7B" w:rsidRDefault="002C52CC" w:rsidP="002C52CC">
      <w:pPr>
        <w:tabs>
          <w:tab w:val="left" w:pos="567"/>
        </w:tabs>
        <w:spacing w:after="0" w:line="240" w:lineRule="auto"/>
        <w:rPr>
          <w:rFonts w:ascii="Times New Roman" w:hAnsi="Times New Roman"/>
          <w:lang w:val="fr-FR"/>
        </w:rPr>
      </w:pPr>
    </w:p>
    <w:p w14:paraId="5516D48B" w14:textId="77777777" w:rsidR="002C52CC" w:rsidRPr="00603B7B" w:rsidRDefault="002C52CC" w:rsidP="002C52CC">
      <w:pPr>
        <w:tabs>
          <w:tab w:val="left" w:pos="567"/>
        </w:tabs>
        <w:spacing w:after="0" w:line="240" w:lineRule="auto"/>
        <w:rPr>
          <w:rFonts w:ascii="Times New Roman" w:hAnsi="Times New Roman"/>
          <w:lang w:val="fr-FR"/>
        </w:rPr>
      </w:pPr>
    </w:p>
    <w:p w14:paraId="67E4C344" w14:textId="77777777" w:rsidR="002C52CC" w:rsidRPr="00603B7B" w:rsidRDefault="002C52CC" w:rsidP="002C52CC">
      <w:pPr>
        <w:keepNext/>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olor w:val="000000"/>
          <w:lang w:val="fr-FR"/>
        </w:rPr>
      </w:pPr>
      <w:r w:rsidRPr="00603B7B">
        <w:rPr>
          <w:rFonts w:ascii="Times New Roman" w:hAnsi="Times New Roman"/>
          <w:b/>
          <w:color w:val="000000"/>
          <w:lang w:val="fr-FR"/>
        </w:rPr>
        <w:t>9.</w:t>
      </w:r>
      <w:r w:rsidRPr="00603B7B">
        <w:rPr>
          <w:rFonts w:ascii="Times New Roman" w:hAnsi="Times New Roman"/>
          <w:b/>
          <w:color w:val="000000"/>
          <w:lang w:val="fr-FR"/>
        </w:rPr>
        <w:tab/>
      </w:r>
      <w:r w:rsidRPr="00603B7B">
        <w:rPr>
          <w:rFonts w:ascii="Times New Roman" w:hAnsi="Times New Roman"/>
          <w:b/>
          <w:lang w:val="fr-FR"/>
        </w:rPr>
        <w:t>PRÉCAUTIONS</w:t>
      </w:r>
      <w:r w:rsidRPr="00603B7B">
        <w:rPr>
          <w:rFonts w:ascii="Times New Roman" w:hAnsi="Times New Roman"/>
          <w:b/>
          <w:color w:val="000000"/>
          <w:lang w:val="fr-FR"/>
        </w:rPr>
        <w:t xml:space="preserve"> PARTICULIÈRES DE CONSERVATION</w:t>
      </w:r>
    </w:p>
    <w:p w14:paraId="4E2401B0" w14:textId="77777777" w:rsidR="002C52CC" w:rsidRPr="00603B7B" w:rsidRDefault="002C52CC" w:rsidP="002C52CC">
      <w:pPr>
        <w:keepNext/>
        <w:tabs>
          <w:tab w:val="left" w:pos="567"/>
        </w:tabs>
        <w:spacing w:after="0" w:line="240" w:lineRule="auto"/>
        <w:rPr>
          <w:rFonts w:ascii="Times New Roman" w:hAnsi="Times New Roman"/>
          <w:color w:val="000000"/>
          <w:lang w:val="fr-FR"/>
        </w:rPr>
      </w:pPr>
    </w:p>
    <w:p w14:paraId="56618BB0" w14:textId="77777777" w:rsidR="002C52CC" w:rsidRPr="00603B7B" w:rsidRDefault="002C52CC" w:rsidP="002C52CC">
      <w:pPr>
        <w:autoSpaceDE w:val="0"/>
        <w:autoSpaceDN w:val="0"/>
        <w:adjustRightInd w:val="0"/>
        <w:spacing w:after="0" w:line="240" w:lineRule="auto"/>
        <w:rPr>
          <w:rFonts w:ascii="Times New Roman" w:hAnsi="Times New Roman"/>
          <w:color w:val="000000"/>
          <w:lang w:val="fr-FR"/>
        </w:rPr>
      </w:pPr>
      <w:r w:rsidRPr="00603B7B">
        <w:rPr>
          <w:rFonts w:ascii="Times New Roman" w:hAnsi="Times New Roman"/>
          <w:color w:val="000000"/>
          <w:lang w:val="fr-FR"/>
        </w:rPr>
        <w:t>À conserver au réfrigérateur. Ne pas congeler.</w:t>
      </w:r>
    </w:p>
    <w:p w14:paraId="7738B51A" w14:textId="77777777" w:rsidR="002C52CC" w:rsidRPr="00603B7B" w:rsidRDefault="002C52CC" w:rsidP="002C52CC">
      <w:pPr>
        <w:autoSpaceDE w:val="0"/>
        <w:autoSpaceDN w:val="0"/>
        <w:adjustRightInd w:val="0"/>
        <w:spacing w:after="0" w:line="240" w:lineRule="auto"/>
        <w:rPr>
          <w:rFonts w:ascii="Times New Roman" w:hAnsi="Times New Roman"/>
          <w:color w:val="000000"/>
          <w:lang w:val="fr-FR"/>
        </w:rPr>
      </w:pPr>
      <w:r w:rsidRPr="00603B7B">
        <w:rPr>
          <w:rFonts w:ascii="Times New Roman" w:hAnsi="Times New Roman"/>
          <w:color w:val="000000"/>
          <w:lang w:val="fr-FR"/>
        </w:rPr>
        <w:t>Après ouverture, à conserver à une température ne dépassant pas 25 °C.</w:t>
      </w:r>
    </w:p>
    <w:p w14:paraId="5588A24D" w14:textId="77777777" w:rsidR="002C52CC" w:rsidRPr="00603B7B" w:rsidRDefault="002C52CC" w:rsidP="002C52CC">
      <w:pPr>
        <w:autoSpaceDE w:val="0"/>
        <w:autoSpaceDN w:val="0"/>
        <w:adjustRightInd w:val="0"/>
        <w:spacing w:after="0" w:line="240" w:lineRule="auto"/>
        <w:rPr>
          <w:rFonts w:ascii="Times New Roman" w:hAnsi="Times New Roman"/>
          <w:color w:val="000000"/>
          <w:lang w:val="fr-FR"/>
        </w:rPr>
      </w:pPr>
      <w:r w:rsidRPr="00603B7B">
        <w:rPr>
          <w:rFonts w:ascii="Times New Roman" w:hAnsi="Times New Roman"/>
          <w:color w:val="000000"/>
          <w:lang w:val="fr-FR"/>
        </w:rPr>
        <w:t>Conserver le flacon soigneusement fermé à l’abri de la lumière et de l’humidité.</w:t>
      </w:r>
    </w:p>
    <w:p w14:paraId="75C7478D" w14:textId="77777777" w:rsidR="002C52CC" w:rsidRPr="00603B7B" w:rsidRDefault="002C52CC" w:rsidP="002C52CC">
      <w:pPr>
        <w:tabs>
          <w:tab w:val="left" w:pos="567"/>
        </w:tabs>
        <w:spacing w:after="0" w:line="240" w:lineRule="auto"/>
        <w:rPr>
          <w:rFonts w:ascii="Times New Roman" w:hAnsi="Times New Roman"/>
          <w:lang w:val="fr-FR"/>
        </w:rPr>
      </w:pPr>
    </w:p>
    <w:p w14:paraId="7910D56B" w14:textId="77777777" w:rsidR="002C52CC" w:rsidRPr="00603B7B" w:rsidRDefault="002C52CC" w:rsidP="002C52CC">
      <w:pPr>
        <w:tabs>
          <w:tab w:val="left" w:pos="567"/>
        </w:tabs>
        <w:spacing w:after="0" w:line="240" w:lineRule="auto"/>
        <w:rPr>
          <w:rFonts w:ascii="Times New Roman" w:hAnsi="Times New Roman"/>
          <w:lang w:val="fr-FR"/>
        </w:rPr>
      </w:pPr>
    </w:p>
    <w:p w14:paraId="15D86AFA" w14:textId="77777777" w:rsidR="002C52CC" w:rsidRPr="00603B7B" w:rsidRDefault="002C52CC" w:rsidP="002C52CC">
      <w:pPr>
        <w:keepNext/>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b/>
          <w:lang w:val="fr-FR"/>
        </w:rPr>
      </w:pPr>
      <w:r w:rsidRPr="00603B7B">
        <w:rPr>
          <w:rFonts w:ascii="Times New Roman" w:hAnsi="Times New Roman"/>
          <w:b/>
          <w:lang w:val="fr-FR"/>
        </w:rPr>
        <w:lastRenderedPageBreak/>
        <w:t>10.</w:t>
      </w:r>
      <w:r w:rsidRPr="00603B7B">
        <w:rPr>
          <w:rFonts w:ascii="Times New Roman" w:hAnsi="Times New Roman"/>
          <w:b/>
          <w:lang w:val="fr-FR"/>
        </w:rPr>
        <w:tab/>
        <w:t>PRÉCAUTIONS PARTICULIÈRES D’ÉLIMINATION DES MÉDICAMENTS NON UTILISÉS OU DES DÉCHETS PROVENANT DE CES MÉDICAMENTS S’IL Y A LIEU</w:t>
      </w:r>
    </w:p>
    <w:p w14:paraId="2A8CAB19" w14:textId="77777777" w:rsidR="002C52CC" w:rsidRPr="00603B7B" w:rsidRDefault="002C52CC" w:rsidP="002C52CC">
      <w:pPr>
        <w:keepNext/>
        <w:tabs>
          <w:tab w:val="left" w:pos="567"/>
        </w:tabs>
        <w:spacing w:after="0" w:line="240" w:lineRule="auto"/>
        <w:rPr>
          <w:rFonts w:ascii="Times New Roman" w:hAnsi="Times New Roman"/>
          <w:lang w:val="fr-FR"/>
        </w:rPr>
      </w:pPr>
    </w:p>
    <w:p w14:paraId="718CB359" w14:textId="77777777" w:rsidR="002C52CC" w:rsidRPr="00603B7B" w:rsidRDefault="002C52CC" w:rsidP="002C52CC">
      <w:pPr>
        <w:tabs>
          <w:tab w:val="left" w:pos="567"/>
        </w:tabs>
        <w:spacing w:after="0" w:line="240" w:lineRule="auto"/>
        <w:rPr>
          <w:rFonts w:ascii="Times New Roman" w:hAnsi="Times New Roman"/>
          <w:lang w:val="fr-FR"/>
        </w:rPr>
      </w:pPr>
    </w:p>
    <w:p w14:paraId="3DC9524C" w14:textId="77777777" w:rsidR="002C52CC" w:rsidRPr="00603B7B" w:rsidRDefault="002C52CC" w:rsidP="002C52CC">
      <w:pPr>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b/>
          <w:lang w:val="fr-FR"/>
        </w:rPr>
      </w:pPr>
      <w:r w:rsidRPr="00603B7B">
        <w:rPr>
          <w:rFonts w:ascii="Times New Roman" w:hAnsi="Times New Roman"/>
          <w:b/>
          <w:lang w:val="fr-FR"/>
        </w:rPr>
        <w:t>11.</w:t>
      </w:r>
      <w:r w:rsidRPr="00603B7B">
        <w:rPr>
          <w:rFonts w:ascii="Times New Roman" w:hAnsi="Times New Roman"/>
          <w:b/>
          <w:lang w:val="fr-FR"/>
        </w:rPr>
        <w:tab/>
        <w:t xml:space="preserve">NOM ET ADRESSE DU TITULAIRE DE L’AUTORISATION DE MISE SUR LE MARCHÉ </w:t>
      </w:r>
    </w:p>
    <w:p w14:paraId="6F66F5EA" w14:textId="77777777" w:rsidR="002C52CC" w:rsidRPr="00603B7B" w:rsidRDefault="002C52CC" w:rsidP="002C52CC">
      <w:pPr>
        <w:tabs>
          <w:tab w:val="left" w:pos="567"/>
        </w:tabs>
        <w:spacing w:after="0" w:line="240" w:lineRule="auto"/>
        <w:rPr>
          <w:rFonts w:ascii="Times New Roman" w:hAnsi="Times New Roman"/>
          <w:lang w:val="fr-FR"/>
        </w:rPr>
      </w:pPr>
    </w:p>
    <w:p w14:paraId="5BF4F6B6" w14:textId="77777777" w:rsidR="002C52CC" w:rsidRPr="00603B7B" w:rsidRDefault="002C52CC" w:rsidP="002C52CC">
      <w:pPr>
        <w:autoSpaceDE w:val="0"/>
        <w:autoSpaceDN w:val="0"/>
        <w:adjustRightInd w:val="0"/>
        <w:spacing w:after="0" w:line="240" w:lineRule="auto"/>
        <w:rPr>
          <w:rFonts w:ascii="Times New Roman" w:hAnsi="Times New Roman"/>
          <w:lang w:val="fr-FR"/>
        </w:rPr>
      </w:pPr>
      <w:r w:rsidRPr="00603B7B">
        <w:rPr>
          <w:rFonts w:ascii="Times New Roman" w:hAnsi="Times New Roman"/>
          <w:lang w:val="fr-FR"/>
        </w:rPr>
        <w:t xml:space="preserve">Chiesi </w:t>
      </w:r>
      <w:proofErr w:type="spellStart"/>
      <w:r w:rsidRPr="00603B7B">
        <w:rPr>
          <w:rFonts w:ascii="Times New Roman" w:hAnsi="Times New Roman"/>
          <w:lang w:val="fr-FR"/>
        </w:rPr>
        <w:t>Farmaceutici</w:t>
      </w:r>
      <w:proofErr w:type="spellEnd"/>
      <w:r w:rsidRPr="00603B7B">
        <w:rPr>
          <w:rFonts w:ascii="Times New Roman" w:hAnsi="Times New Roman"/>
          <w:lang w:val="fr-FR"/>
        </w:rPr>
        <w:t xml:space="preserve"> </w:t>
      </w:r>
      <w:proofErr w:type="spellStart"/>
      <w:r w:rsidRPr="00603B7B">
        <w:rPr>
          <w:rFonts w:ascii="Times New Roman" w:hAnsi="Times New Roman"/>
          <w:lang w:val="fr-FR"/>
        </w:rPr>
        <w:t>S.p.A</w:t>
      </w:r>
      <w:proofErr w:type="spellEnd"/>
      <w:r w:rsidRPr="00603B7B">
        <w:rPr>
          <w:rFonts w:ascii="Times New Roman" w:hAnsi="Times New Roman"/>
          <w:lang w:val="fr-FR"/>
        </w:rPr>
        <w:t>.</w:t>
      </w:r>
    </w:p>
    <w:p w14:paraId="5FA982C0" w14:textId="77777777" w:rsidR="002C52CC" w:rsidRPr="00603B7B" w:rsidRDefault="002C52CC" w:rsidP="002C52CC">
      <w:pPr>
        <w:autoSpaceDE w:val="0"/>
        <w:autoSpaceDN w:val="0"/>
        <w:adjustRightInd w:val="0"/>
        <w:spacing w:after="0" w:line="240" w:lineRule="auto"/>
        <w:rPr>
          <w:rFonts w:ascii="Times New Roman" w:hAnsi="Times New Roman"/>
          <w:lang w:val="fr-FR"/>
        </w:rPr>
      </w:pPr>
      <w:r w:rsidRPr="00603B7B">
        <w:rPr>
          <w:rFonts w:ascii="Times New Roman" w:hAnsi="Times New Roman"/>
          <w:lang w:val="fr-FR"/>
        </w:rPr>
        <w:t xml:space="preserve">Via </w:t>
      </w:r>
      <w:proofErr w:type="spellStart"/>
      <w:r w:rsidRPr="00603B7B">
        <w:rPr>
          <w:rFonts w:ascii="Times New Roman" w:hAnsi="Times New Roman"/>
          <w:lang w:val="fr-FR"/>
        </w:rPr>
        <w:t>Palermo</w:t>
      </w:r>
      <w:proofErr w:type="spellEnd"/>
      <w:r w:rsidRPr="00603B7B">
        <w:rPr>
          <w:rFonts w:ascii="Times New Roman" w:hAnsi="Times New Roman"/>
          <w:lang w:val="fr-FR"/>
        </w:rPr>
        <w:t xml:space="preserve"> 26/A</w:t>
      </w:r>
    </w:p>
    <w:p w14:paraId="0509E967" w14:textId="77777777" w:rsidR="002C52CC" w:rsidRPr="00603B7B" w:rsidRDefault="002C52CC" w:rsidP="002C52CC">
      <w:pPr>
        <w:autoSpaceDE w:val="0"/>
        <w:autoSpaceDN w:val="0"/>
        <w:adjustRightInd w:val="0"/>
        <w:spacing w:after="0" w:line="240" w:lineRule="auto"/>
        <w:rPr>
          <w:rFonts w:ascii="Times New Roman" w:hAnsi="Times New Roman"/>
          <w:lang w:val="fr-FR"/>
        </w:rPr>
      </w:pPr>
      <w:r w:rsidRPr="00603B7B">
        <w:rPr>
          <w:rFonts w:ascii="Times New Roman" w:hAnsi="Times New Roman"/>
          <w:lang w:val="fr-FR"/>
        </w:rPr>
        <w:t>43122 Parma</w:t>
      </w:r>
    </w:p>
    <w:p w14:paraId="684BCC3D" w14:textId="77777777" w:rsidR="002C52CC" w:rsidRPr="00603B7B" w:rsidRDefault="002C52CC" w:rsidP="002C52CC">
      <w:pPr>
        <w:autoSpaceDE w:val="0"/>
        <w:autoSpaceDN w:val="0"/>
        <w:adjustRightInd w:val="0"/>
        <w:spacing w:after="0" w:line="240" w:lineRule="auto"/>
        <w:rPr>
          <w:rFonts w:ascii="Times New Roman" w:hAnsi="Times New Roman"/>
          <w:lang w:val="fr-FR"/>
        </w:rPr>
      </w:pPr>
      <w:r w:rsidRPr="00603B7B">
        <w:rPr>
          <w:rFonts w:ascii="Times New Roman" w:hAnsi="Times New Roman"/>
          <w:lang w:val="fr-FR"/>
        </w:rPr>
        <w:t>Italie</w:t>
      </w:r>
    </w:p>
    <w:p w14:paraId="3EE7265D" w14:textId="77777777" w:rsidR="002C52CC" w:rsidRPr="00603B7B" w:rsidRDefault="002C52CC" w:rsidP="002C52CC">
      <w:pPr>
        <w:spacing w:after="0" w:line="240" w:lineRule="auto"/>
        <w:ind w:left="567" w:hanging="567"/>
        <w:rPr>
          <w:rFonts w:ascii="Times New Roman" w:hAnsi="Times New Roman"/>
          <w:lang w:val="fr-FR"/>
        </w:rPr>
      </w:pPr>
    </w:p>
    <w:p w14:paraId="44B78E55" w14:textId="77777777" w:rsidR="002C52CC" w:rsidRPr="00603B7B" w:rsidRDefault="002C52CC" w:rsidP="002C52CC">
      <w:pPr>
        <w:spacing w:after="0" w:line="240" w:lineRule="auto"/>
        <w:ind w:left="567" w:hanging="567"/>
        <w:rPr>
          <w:rFonts w:ascii="Times New Roman" w:hAnsi="Times New Roman"/>
          <w:lang w:val="fr-FR"/>
        </w:rPr>
      </w:pPr>
    </w:p>
    <w:p w14:paraId="50DC36D5" w14:textId="77777777" w:rsidR="002C52CC" w:rsidRPr="00603B7B" w:rsidRDefault="002C52CC" w:rsidP="002C52CC">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lang w:val="fr-FR"/>
        </w:rPr>
      </w:pPr>
      <w:r w:rsidRPr="00603B7B">
        <w:rPr>
          <w:rFonts w:ascii="Times New Roman" w:hAnsi="Times New Roman"/>
          <w:b/>
          <w:lang w:val="fr-FR"/>
        </w:rPr>
        <w:t>12.</w:t>
      </w:r>
      <w:r w:rsidRPr="00603B7B">
        <w:rPr>
          <w:rFonts w:ascii="Times New Roman" w:hAnsi="Times New Roman"/>
          <w:b/>
          <w:lang w:val="fr-FR"/>
        </w:rPr>
        <w:tab/>
        <w:t xml:space="preserve">NUMÉRO(S) D’AUTORISATION DE MISE SUR LE MARCHÉ </w:t>
      </w:r>
    </w:p>
    <w:p w14:paraId="2B306F0F" w14:textId="77777777" w:rsidR="002C52CC" w:rsidRPr="00603B7B" w:rsidRDefault="002C52CC" w:rsidP="002C52CC">
      <w:pPr>
        <w:tabs>
          <w:tab w:val="left" w:pos="567"/>
        </w:tabs>
        <w:spacing w:after="0" w:line="240" w:lineRule="auto"/>
        <w:rPr>
          <w:rFonts w:ascii="Times New Roman" w:hAnsi="Times New Roman"/>
          <w:lang w:val="fr-FR"/>
        </w:rPr>
      </w:pPr>
    </w:p>
    <w:p w14:paraId="7C215894" w14:textId="77777777" w:rsidR="002C52CC" w:rsidRPr="00603B7B" w:rsidRDefault="002C52CC" w:rsidP="002C52CC">
      <w:pPr>
        <w:tabs>
          <w:tab w:val="left" w:pos="567"/>
        </w:tabs>
        <w:spacing w:after="0" w:line="240" w:lineRule="auto"/>
        <w:rPr>
          <w:rFonts w:ascii="Times New Roman" w:hAnsi="Times New Roman"/>
          <w:lang w:val="fr-FR"/>
        </w:rPr>
      </w:pPr>
      <w:r w:rsidRPr="00603B7B">
        <w:rPr>
          <w:rFonts w:ascii="Times New Roman" w:hAnsi="Times New Roman"/>
          <w:lang w:val="fr-FR"/>
        </w:rPr>
        <w:t>EU/1/13/861/002</w:t>
      </w:r>
    </w:p>
    <w:p w14:paraId="26502692" w14:textId="77777777" w:rsidR="002C52CC" w:rsidRPr="00603B7B" w:rsidRDefault="002C52CC" w:rsidP="002C52CC">
      <w:pPr>
        <w:tabs>
          <w:tab w:val="left" w:pos="567"/>
        </w:tabs>
        <w:spacing w:after="0" w:line="240" w:lineRule="auto"/>
        <w:rPr>
          <w:rFonts w:ascii="Times New Roman" w:hAnsi="Times New Roman"/>
          <w:lang w:val="fr-FR"/>
        </w:rPr>
      </w:pPr>
    </w:p>
    <w:p w14:paraId="6BE46BCE" w14:textId="77777777" w:rsidR="002C52CC" w:rsidRPr="00603B7B" w:rsidRDefault="002C52CC" w:rsidP="002C52CC">
      <w:pPr>
        <w:tabs>
          <w:tab w:val="left" w:pos="567"/>
        </w:tabs>
        <w:spacing w:after="0" w:line="240" w:lineRule="auto"/>
        <w:rPr>
          <w:rFonts w:ascii="Times New Roman" w:hAnsi="Times New Roman"/>
          <w:lang w:val="fr-FR"/>
        </w:rPr>
      </w:pPr>
    </w:p>
    <w:p w14:paraId="3508A397" w14:textId="77777777" w:rsidR="002C52CC" w:rsidRPr="00603B7B" w:rsidRDefault="002C52CC" w:rsidP="002C52CC">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lang w:val="fr-FR"/>
        </w:rPr>
      </w:pPr>
      <w:r w:rsidRPr="00603B7B">
        <w:rPr>
          <w:rFonts w:ascii="Times New Roman" w:hAnsi="Times New Roman"/>
          <w:b/>
          <w:lang w:val="fr-FR"/>
        </w:rPr>
        <w:t>13.</w:t>
      </w:r>
      <w:r w:rsidRPr="00603B7B">
        <w:rPr>
          <w:rFonts w:ascii="Times New Roman" w:hAnsi="Times New Roman"/>
          <w:b/>
          <w:lang w:val="fr-FR"/>
        </w:rPr>
        <w:tab/>
        <w:t>NUMÉRO DU LOT</w:t>
      </w:r>
    </w:p>
    <w:p w14:paraId="2778A51C" w14:textId="77777777" w:rsidR="002C52CC" w:rsidRPr="00603B7B" w:rsidRDefault="002C52CC" w:rsidP="002C52CC">
      <w:pPr>
        <w:tabs>
          <w:tab w:val="left" w:pos="567"/>
        </w:tabs>
        <w:spacing w:after="0" w:line="240" w:lineRule="auto"/>
        <w:rPr>
          <w:rFonts w:ascii="Times New Roman" w:hAnsi="Times New Roman"/>
          <w:lang w:val="fr-FR"/>
        </w:rPr>
      </w:pPr>
    </w:p>
    <w:p w14:paraId="5A62E110" w14:textId="77777777" w:rsidR="002C52CC" w:rsidRPr="00603B7B" w:rsidRDefault="002C52CC" w:rsidP="002C52CC">
      <w:pPr>
        <w:tabs>
          <w:tab w:val="left" w:pos="567"/>
        </w:tabs>
        <w:spacing w:after="0" w:line="240" w:lineRule="auto"/>
        <w:rPr>
          <w:rFonts w:ascii="Times New Roman" w:hAnsi="Times New Roman"/>
          <w:lang w:val="fr-FR"/>
        </w:rPr>
      </w:pPr>
      <w:r w:rsidRPr="00603B7B">
        <w:rPr>
          <w:rFonts w:ascii="Times New Roman" w:hAnsi="Times New Roman"/>
          <w:lang w:val="fr-FR"/>
        </w:rPr>
        <w:t xml:space="preserve">Lot </w:t>
      </w:r>
    </w:p>
    <w:p w14:paraId="1E60FE01" w14:textId="77777777" w:rsidR="002C52CC" w:rsidRPr="00603B7B" w:rsidRDefault="002C52CC" w:rsidP="002C52CC">
      <w:pPr>
        <w:tabs>
          <w:tab w:val="left" w:pos="567"/>
        </w:tabs>
        <w:spacing w:after="0" w:line="240" w:lineRule="auto"/>
        <w:rPr>
          <w:rFonts w:ascii="Times New Roman" w:hAnsi="Times New Roman"/>
          <w:lang w:val="fr-FR"/>
        </w:rPr>
      </w:pPr>
    </w:p>
    <w:p w14:paraId="09FD2204" w14:textId="77777777" w:rsidR="002C52CC" w:rsidRPr="00603B7B" w:rsidRDefault="002C52CC" w:rsidP="002C52CC">
      <w:pPr>
        <w:tabs>
          <w:tab w:val="left" w:pos="567"/>
        </w:tabs>
        <w:spacing w:after="0" w:line="240" w:lineRule="auto"/>
        <w:rPr>
          <w:rFonts w:ascii="Times New Roman" w:hAnsi="Times New Roman"/>
          <w:lang w:val="fr-FR"/>
        </w:rPr>
      </w:pPr>
    </w:p>
    <w:p w14:paraId="4F0EA907" w14:textId="77777777" w:rsidR="002C52CC" w:rsidRPr="00603B7B" w:rsidRDefault="002C52CC" w:rsidP="002C52CC">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lang w:val="fr-FR"/>
        </w:rPr>
      </w:pPr>
      <w:r w:rsidRPr="00603B7B">
        <w:rPr>
          <w:rFonts w:ascii="Times New Roman" w:hAnsi="Times New Roman"/>
          <w:b/>
          <w:lang w:val="fr-FR"/>
        </w:rPr>
        <w:t>14.</w:t>
      </w:r>
      <w:r w:rsidRPr="00603B7B">
        <w:rPr>
          <w:rFonts w:ascii="Times New Roman" w:hAnsi="Times New Roman"/>
          <w:b/>
          <w:lang w:val="fr-FR"/>
        </w:rPr>
        <w:tab/>
        <w:t>CONDITIONS DE PRESCRIPTION ET DE DÉLIVRANCE</w:t>
      </w:r>
    </w:p>
    <w:p w14:paraId="00774684" w14:textId="77777777" w:rsidR="002C52CC" w:rsidRPr="00603B7B" w:rsidRDefault="002C52CC" w:rsidP="002C52CC">
      <w:pPr>
        <w:suppressAutoHyphens/>
        <w:spacing w:after="0" w:line="240" w:lineRule="auto"/>
        <w:rPr>
          <w:rFonts w:ascii="Times New Roman" w:hAnsi="Times New Roman"/>
          <w:lang w:val="fr-FR"/>
        </w:rPr>
      </w:pPr>
    </w:p>
    <w:p w14:paraId="7AD8E8AD" w14:textId="77777777" w:rsidR="002C52CC" w:rsidRPr="00603B7B" w:rsidRDefault="002C52CC" w:rsidP="002C52CC">
      <w:pPr>
        <w:suppressAutoHyphens/>
        <w:spacing w:after="0" w:line="240" w:lineRule="auto"/>
        <w:rPr>
          <w:rFonts w:ascii="Times New Roman" w:hAnsi="Times New Roman"/>
          <w:lang w:val="fr-FR"/>
        </w:rPr>
      </w:pPr>
    </w:p>
    <w:p w14:paraId="6E6333ED" w14:textId="77777777" w:rsidR="002C52CC" w:rsidRPr="00603B7B" w:rsidRDefault="002C52CC" w:rsidP="002C52CC">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lang w:val="fr-FR"/>
        </w:rPr>
      </w:pPr>
      <w:r w:rsidRPr="00603B7B">
        <w:rPr>
          <w:rFonts w:ascii="Times New Roman" w:hAnsi="Times New Roman"/>
          <w:b/>
          <w:lang w:val="fr-FR"/>
        </w:rPr>
        <w:t>15.</w:t>
      </w:r>
      <w:r w:rsidRPr="00603B7B">
        <w:rPr>
          <w:rFonts w:ascii="Times New Roman" w:hAnsi="Times New Roman"/>
          <w:b/>
          <w:lang w:val="fr-FR"/>
        </w:rPr>
        <w:tab/>
        <w:t>INDICATIONS D’UTILISATION</w:t>
      </w:r>
    </w:p>
    <w:p w14:paraId="6ECBF2DF" w14:textId="77777777" w:rsidR="002C52CC" w:rsidRPr="00603B7B" w:rsidRDefault="002C52CC" w:rsidP="002C52CC">
      <w:pPr>
        <w:suppressAutoHyphens/>
        <w:spacing w:after="0" w:line="240" w:lineRule="auto"/>
        <w:rPr>
          <w:rFonts w:ascii="Times New Roman" w:hAnsi="Times New Roman"/>
          <w:lang w:val="fr-FR"/>
        </w:rPr>
      </w:pPr>
    </w:p>
    <w:p w14:paraId="213144E2" w14:textId="77777777" w:rsidR="002C52CC" w:rsidRPr="00603B7B" w:rsidRDefault="002C52CC" w:rsidP="002C52CC">
      <w:pPr>
        <w:suppressAutoHyphens/>
        <w:spacing w:after="0" w:line="240" w:lineRule="auto"/>
        <w:rPr>
          <w:rFonts w:ascii="Times New Roman" w:hAnsi="Times New Roman"/>
          <w:lang w:val="fr-FR"/>
        </w:rPr>
      </w:pPr>
    </w:p>
    <w:p w14:paraId="7A2C4CEB" w14:textId="77777777" w:rsidR="002C52CC" w:rsidRPr="00603B7B" w:rsidRDefault="002C52CC" w:rsidP="002C52CC">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lang w:val="fr-FR"/>
        </w:rPr>
      </w:pPr>
      <w:r w:rsidRPr="00603B7B">
        <w:rPr>
          <w:rFonts w:ascii="Times New Roman" w:hAnsi="Times New Roman"/>
          <w:b/>
          <w:lang w:val="fr-FR"/>
        </w:rPr>
        <w:t>16.</w:t>
      </w:r>
      <w:r w:rsidRPr="00603B7B">
        <w:rPr>
          <w:rFonts w:ascii="Times New Roman" w:hAnsi="Times New Roman"/>
          <w:b/>
          <w:lang w:val="fr-FR"/>
        </w:rPr>
        <w:tab/>
        <w:t>INFORMATIONS EN BRAILLE</w:t>
      </w:r>
    </w:p>
    <w:p w14:paraId="108FC3C4" w14:textId="77777777" w:rsidR="002C52CC" w:rsidRPr="00603B7B" w:rsidRDefault="002C52CC" w:rsidP="002C52CC">
      <w:pPr>
        <w:suppressAutoHyphens/>
        <w:spacing w:after="0" w:line="240" w:lineRule="auto"/>
        <w:rPr>
          <w:rFonts w:ascii="Times New Roman" w:hAnsi="Times New Roman"/>
          <w:b/>
          <w:lang w:val="fr-FR"/>
        </w:rPr>
      </w:pPr>
    </w:p>
    <w:p w14:paraId="7655FB5C" w14:textId="77777777" w:rsidR="002C52CC" w:rsidRPr="00603B7B" w:rsidRDefault="002C52CC" w:rsidP="002C52CC">
      <w:pPr>
        <w:tabs>
          <w:tab w:val="left" w:pos="567"/>
        </w:tabs>
        <w:spacing w:after="0" w:line="240" w:lineRule="auto"/>
        <w:rPr>
          <w:rFonts w:ascii="Times New Roman" w:hAnsi="Times New Roman"/>
          <w:lang w:val="fr-FR"/>
        </w:rPr>
      </w:pPr>
      <w:r w:rsidRPr="00603B7B">
        <w:rPr>
          <w:rFonts w:ascii="Times New Roman" w:hAnsi="Times New Roman"/>
          <w:lang w:val="fr-FR"/>
        </w:rPr>
        <w:t>PROCYSBI 75 mg</w:t>
      </w:r>
    </w:p>
    <w:p w14:paraId="5B98EB5C" w14:textId="77777777" w:rsidR="002C52CC" w:rsidRPr="00603B7B" w:rsidRDefault="002C52CC" w:rsidP="002C52CC">
      <w:pPr>
        <w:suppressAutoHyphens/>
        <w:spacing w:after="0" w:line="240" w:lineRule="auto"/>
        <w:rPr>
          <w:rFonts w:ascii="Times New Roman" w:hAnsi="Times New Roman"/>
          <w:color w:val="000000"/>
          <w:lang w:val="fr-FR"/>
        </w:rPr>
      </w:pPr>
    </w:p>
    <w:p w14:paraId="148A1AD7" w14:textId="77777777" w:rsidR="002C52CC" w:rsidRPr="00603B7B" w:rsidRDefault="002C52CC" w:rsidP="002C52CC">
      <w:pPr>
        <w:suppressAutoHyphens/>
        <w:spacing w:after="0" w:line="240" w:lineRule="auto"/>
        <w:rPr>
          <w:rFonts w:ascii="Times New Roman" w:hAnsi="Times New Roman"/>
          <w:color w:val="000000"/>
          <w:lang w:val="fr-FR"/>
        </w:rPr>
      </w:pPr>
    </w:p>
    <w:p w14:paraId="11346B99" w14:textId="77777777" w:rsidR="002C52CC" w:rsidRPr="00603B7B" w:rsidRDefault="002C52CC" w:rsidP="002C52CC">
      <w:pPr>
        <w:keepNext/>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color w:val="000000"/>
          <w:lang w:val="fr-FR"/>
        </w:rPr>
      </w:pPr>
      <w:r w:rsidRPr="00603B7B">
        <w:rPr>
          <w:rFonts w:ascii="Times New Roman" w:hAnsi="Times New Roman"/>
          <w:b/>
          <w:color w:val="000000"/>
          <w:lang w:val="fr-FR"/>
        </w:rPr>
        <w:t>17.</w:t>
      </w:r>
      <w:r w:rsidRPr="00603B7B">
        <w:rPr>
          <w:rFonts w:ascii="Times New Roman" w:hAnsi="Times New Roman"/>
          <w:b/>
          <w:color w:val="000000"/>
          <w:lang w:val="fr-FR"/>
        </w:rPr>
        <w:tab/>
      </w:r>
      <w:r w:rsidRPr="00603B7B">
        <w:rPr>
          <w:rFonts w:ascii="Times New Roman" w:hAnsi="Times New Roman"/>
          <w:b/>
          <w:color w:val="000000"/>
          <w:lang w:val="fr-FR" w:bidi="fr-FR"/>
        </w:rPr>
        <w:t>IDENTIFIANT UNIQUE - CODE-BARRES 2D</w:t>
      </w:r>
    </w:p>
    <w:p w14:paraId="2310769E" w14:textId="77777777" w:rsidR="002C52CC" w:rsidRPr="00603B7B" w:rsidRDefault="002C52CC" w:rsidP="002C52CC">
      <w:pPr>
        <w:keepNext/>
        <w:shd w:val="clear" w:color="auto" w:fill="FFFFFF"/>
        <w:tabs>
          <w:tab w:val="left" w:pos="567"/>
        </w:tabs>
        <w:spacing w:after="0" w:line="240" w:lineRule="auto"/>
        <w:rPr>
          <w:rFonts w:ascii="Times New Roman" w:hAnsi="Times New Roman"/>
          <w:color w:val="000000"/>
          <w:lang w:val="fr-FR"/>
        </w:rPr>
      </w:pPr>
    </w:p>
    <w:p w14:paraId="49A3616A" w14:textId="77777777" w:rsidR="002C52CC" w:rsidRPr="00603B7B" w:rsidRDefault="002C52CC" w:rsidP="002C52CC">
      <w:pPr>
        <w:shd w:val="clear" w:color="auto" w:fill="FFFFFF"/>
        <w:tabs>
          <w:tab w:val="left" w:pos="567"/>
        </w:tabs>
        <w:spacing w:after="0" w:line="240" w:lineRule="auto"/>
        <w:rPr>
          <w:rFonts w:ascii="Times New Roman" w:hAnsi="Times New Roman"/>
          <w:color w:val="000000"/>
          <w:lang w:val="fr-FR"/>
        </w:rPr>
      </w:pPr>
      <w:proofErr w:type="gramStart"/>
      <w:r w:rsidRPr="00603B7B">
        <w:rPr>
          <w:rFonts w:ascii="Times New Roman" w:hAnsi="Times New Roman"/>
          <w:color w:val="000000"/>
          <w:shd w:val="clear" w:color="auto" w:fill="D9D9D9"/>
          <w:lang w:val="fr-FR"/>
        </w:rPr>
        <w:t>code</w:t>
      </w:r>
      <w:proofErr w:type="gramEnd"/>
      <w:r w:rsidRPr="00603B7B">
        <w:rPr>
          <w:rFonts w:ascii="Times New Roman" w:hAnsi="Times New Roman"/>
          <w:color w:val="000000"/>
          <w:shd w:val="clear" w:color="auto" w:fill="D9D9D9"/>
          <w:lang w:val="fr-FR"/>
        </w:rPr>
        <w:t>-barres 2D portant l’identifiant unique inclus.</w:t>
      </w:r>
    </w:p>
    <w:p w14:paraId="1BDD0D6E" w14:textId="77777777" w:rsidR="002C52CC" w:rsidRPr="00603B7B" w:rsidRDefault="002C52CC" w:rsidP="002C52CC">
      <w:pPr>
        <w:suppressAutoHyphens/>
        <w:spacing w:after="0" w:line="240" w:lineRule="auto"/>
        <w:rPr>
          <w:rFonts w:ascii="Times New Roman" w:hAnsi="Times New Roman"/>
          <w:color w:val="000000"/>
          <w:lang w:val="fr-FR"/>
        </w:rPr>
      </w:pPr>
    </w:p>
    <w:p w14:paraId="0A58FA59" w14:textId="77777777" w:rsidR="002C52CC" w:rsidRPr="00603B7B" w:rsidRDefault="002C52CC" w:rsidP="002C52CC">
      <w:pPr>
        <w:suppressAutoHyphens/>
        <w:spacing w:after="0" w:line="240" w:lineRule="auto"/>
        <w:rPr>
          <w:rFonts w:ascii="Times New Roman" w:hAnsi="Times New Roman"/>
          <w:color w:val="000000"/>
          <w:lang w:val="fr-FR"/>
        </w:rPr>
      </w:pPr>
    </w:p>
    <w:p w14:paraId="1288E374" w14:textId="77777777" w:rsidR="002C52CC" w:rsidRPr="00603B7B" w:rsidRDefault="002C52CC" w:rsidP="002C52CC">
      <w:pPr>
        <w:keepNext/>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color w:val="000000"/>
          <w:lang w:val="fr-FR"/>
        </w:rPr>
      </w:pPr>
      <w:r w:rsidRPr="00603B7B">
        <w:rPr>
          <w:rFonts w:ascii="Times New Roman" w:hAnsi="Times New Roman"/>
          <w:b/>
          <w:color w:val="000000"/>
          <w:lang w:val="fr-FR"/>
        </w:rPr>
        <w:t>18.</w:t>
      </w:r>
      <w:r w:rsidRPr="00603B7B">
        <w:rPr>
          <w:rFonts w:ascii="Times New Roman" w:hAnsi="Times New Roman"/>
          <w:b/>
          <w:color w:val="000000"/>
          <w:lang w:val="fr-FR"/>
        </w:rPr>
        <w:tab/>
      </w:r>
      <w:r w:rsidRPr="00603B7B">
        <w:rPr>
          <w:rFonts w:ascii="Times New Roman" w:hAnsi="Times New Roman"/>
          <w:b/>
          <w:color w:val="000000"/>
          <w:lang w:val="fr-FR" w:bidi="fr-FR"/>
        </w:rPr>
        <w:t>IDENTIFIANT UNIQUE - DONNÉES LISIBLES PAR LES HUMAINS</w:t>
      </w:r>
    </w:p>
    <w:p w14:paraId="288A98AE" w14:textId="77777777" w:rsidR="002C52CC" w:rsidRPr="00603B7B" w:rsidRDefault="002C52CC" w:rsidP="002C52CC">
      <w:pPr>
        <w:keepNext/>
        <w:shd w:val="clear" w:color="auto" w:fill="FFFFFF"/>
        <w:tabs>
          <w:tab w:val="left" w:pos="567"/>
        </w:tabs>
        <w:spacing w:after="0" w:line="240" w:lineRule="auto"/>
        <w:rPr>
          <w:rFonts w:ascii="Times New Roman" w:hAnsi="Times New Roman"/>
          <w:color w:val="000000"/>
          <w:lang w:val="fr-FR"/>
        </w:rPr>
      </w:pPr>
    </w:p>
    <w:p w14:paraId="6810263F" w14:textId="68E83349" w:rsidR="002C52CC" w:rsidRPr="00603B7B" w:rsidRDefault="002C52CC" w:rsidP="002C52CC">
      <w:pPr>
        <w:keepNext/>
        <w:shd w:val="clear" w:color="auto" w:fill="FFFFFF"/>
        <w:tabs>
          <w:tab w:val="left" w:pos="567"/>
        </w:tabs>
        <w:spacing w:after="0" w:line="240" w:lineRule="auto"/>
        <w:rPr>
          <w:rFonts w:ascii="Times New Roman" w:hAnsi="Times New Roman"/>
          <w:color w:val="000000"/>
          <w:lang w:val="fr-FR"/>
        </w:rPr>
      </w:pPr>
      <w:r w:rsidRPr="00603B7B">
        <w:rPr>
          <w:rFonts w:ascii="Times New Roman" w:hAnsi="Times New Roman"/>
          <w:color w:val="000000"/>
          <w:lang w:val="fr-FR"/>
        </w:rPr>
        <w:t>PC</w:t>
      </w:r>
    </w:p>
    <w:p w14:paraId="4E983353" w14:textId="2F046C42" w:rsidR="002C52CC" w:rsidRPr="00603B7B" w:rsidRDefault="002C52CC" w:rsidP="002C52CC">
      <w:pPr>
        <w:keepNext/>
        <w:shd w:val="clear" w:color="auto" w:fill="FFFFFF"/>
        <w:tabs>
          <w:tab w:val="left" w:pos="567"/>
        </w:tabs>
        <w:spacing w:after="0" w:line="240" w:lineRule="auto"/>
        <w:rPr>
          <w:rFonts w:ascii="Times New Roman" w:hAnsi="Times New Roman"/>
          <w:color w:val="000000"/>
          <w:lang w:val="fr-FR"/>
        </w:rPr>
      </w:pPr>
      <w:r w:rsidRPr="00603B7B">
        <w:rPr>
          <w:rFonts w:ascii="Times New Roman" w:hAnsi="Times New Roman"/>
          <w:color w:val="000000"/>
          <w:lang w:val="fr-FR"/>
        </w:rPr>
        <w:t>SN</w:t>
      </w:r>
    </w:p>
    <w:p w14:paraId="3FF5DB55" w14:textId="57B9F9AA" w:rsidR="002C52CC" w:rsidRPr="00603B7B" w:rsidRDefault="002C52CC" w:rsidP="002C52CC">
      <w:pPr>
        <w:shd w:val="clear" w:color="auto" w:fill="FFFFFF"/>
        <w:tabs>
          <w:tab w:val="left" w:pos="567"/>
        </w:tabs>
        <w:spacing w:after="0" w:line="240" w:lineRule="auto"/>
        <w:rPr>
          <w:rFonts w:ascii="Times New Roman" w:hAnsi="Times New Roman"/>
          <w:lang w:val="fr-FR"/>
        </w:rPr>
      </w:pPr>
      <w:r w:rsidRPr="00603B7B">
        <w:rPr>
          <w:rFonts w:ascii="Times New Roman" w:hAnsi="Times New Roman"/>
          <w:color w:val="000000"/>
          <w:lang w:val="fr-FR"/>
        </w:rPr>
        <w:t>NN</w:t>
      </w:r>
    </w:p>
    <w:p w14:paraId="55EC2019" w14:textId="77777777" w:rsidR="00D13A8B" w:rsidRPr="00603B7B" w:rsidRDefault="00D13A8B" w:rsidP="00151523">
      <w:pPr>
        <w:pStyle w:val="AmmCorpsTexte"/>
        <w:spacing w:after="0"/>
        <w:rPr>
          <w:rFonts w:ascii="Times New Roman" w:hAnsi="Times New Roman"/>
          <w:sz w:val="22"/>
          <w:szCs w:val="22"/>
        </w:rPr>
      </w:pPr>
      <w:r w:rsidRPr="00603B7B">
        <w:rPr>
          <w:rFonts w:ascii="Times New Roman" w:hAnsi="Times New Roman"/>
          <w:sz w:val="22"/>
          <w:szCs w:val="22"/>
        </w:rPr>
        <w:br w:type="page"/>
      </w:r>
    </w:p>
    <w:p w14:paraId="5E983F37" w14:textId="77777777" w:rsidR="00D13A8B" w:rsidRPr="00603B7B" w:rsidRDefault="00D13A8B" w:rsidP="00151523">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color w:val="000000"/>
          <w:lang w:val="fr-FR"/>
        </w:rPr>
      </w:pPr>
      <w:r w:rsidRPr="00603B7B">
        <w:rPr>
          <w:rFonts w:ascii="Times New Roman" w:hAnsi="Times New Roman"/>
          <w:b/>
          <w:color w:val="000000"/>
          <w:lang w:val="fr-FR"/>
        </w:rPr>
        <w:lastRenderedPageBreak/>
        <w:t>MENTIONS DEVANT FIGURER SUR LE CONDITIONNEMENT PRIMAIRE</w:t>
      </w:r>
    </w:p>
    <w:p w14:paraId="11BDFC8C" w14:textId="77777777" w:rsidR="00D13A8B" w:rsidRPr="00603B7B" w:rsidRDefault="00D13A8B" w:rsidP="00151523">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bCs/>
          <w:color w:val="000000"/>
          <w:lang w:val="fr-FR"/>
        </w:rPr>
      </w:pPr>
    </w:p>
    <w:p w14:paraId="408E38FD" w14:textId="77777777" w:rsidR="00D13A8B" w:rsidRPr="00603B7B" w:rsidRDefault="00E52D35" w:rsidP="00151523">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color w:val="000000"/>
          <w:lang w:val="fr-FR"/>
        </w:rPr>
      </w:pPr>
      <w:r w:rsidRPr="00603B7B">
        <w:rPr>
          <w:rFonts w:ascii="Times New Roman" w:hAnsi="Times New Roman"/>
          <w:b/>
          <w:bCs/>
          <w:color w:val="000000"/>
          <w:lang w:val="fr-FR"/>
        </w:rPr>
        <w:t xml:space="preserve">ÉTIQUETTE DU </w:t>
      </w:r>
      <w:r w:rsidR="00D13A8B" w:rsidRPr="00603B7B">
        <w:rPr>
          <w:rFonts w:ascii="Times New Roman" w:hAnsi="Times New Roman"/>
          <w:b/>
          <w:bCs/>
          <w:color w:val="000000"/>
          <w:lang w:val="fr-FR"/>
        </w:rPr>
        <w:t>FLACON</w:t>
      </w:r>
    </w:p>
    <w:p w14:paraId="2B2D093E" w14:textId="77777777" w:rsidR="00D13A8B" w:rsidRPr="00603B7B" w:rsidRDefault="00D13A8B" w:rsidP="00151523">
      <w:pPr>
        <w:tabs>
          <w:tab w:val="left" w:pos="567"/>
        </w:tabs>
        <w:spacing w:after="0" w:line="240" w:lineRule="auto"/>
        <w:rPr>
          <w:rFonts w:ascii="Times New Roman" w:hAnsi="Times New Roman"/>
          <w:color w:val="000000"/>
          <w:lang w:val="fr-FR"/>
        </w:rPr>
      </w:pPr>
    </w:p>
    <w:p w14:paraId="79C8665D" w14:textId="77777777" w:rsidR="006B2E93" w:rsidRPr="00603B7B" w:rsidRDefault="006B2E93" w:rsidP="00151523">
      <w:pPr>
        <w:tabs>
          <w:tab w:val="left" w:pos="567"/>
        </w:tabs>
        <w:spacing w:after="0" w:line="240" w:lineRule="auto"/>
        <w:rPr>
          <w:rFonts w:ascii="Times New Roman" w:hAnsi="Times New Roman"/>
          <w:color w:val="000000"/>
          <w:lang w:val="fr-FR"/>
        </w:rPr>
      </w:pPr>
    </w:p>
    <w:p w14:paraId="180BEBA2" w14:textId="77777777" w:rsidR="00D13A8B" w:rsidRPr="00603B7B" w:rsidRDefault="00D13A8B" w:rsidP="0015152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olor w:val="000000"/>
          <w:lang w:val="fr-FR"/>
        </w:rPr>
      </w:pPr>
      <w:r w:rsidRPr="00603B7B">
        <w:rPr>
          <w:rFonts w:ascii="Times New Roman" w:hAnsi="Times New Roman"/>
          <w:b/>
          <w:color w:val="000000"/>
          <w:lang w:val="fr-FR"/>
        </w:rPr>
        <w:t>1.</w:t>
      </w:r>
      <w:r w:rsidRPr="00603B7B">
        <w:rPr>
          <w:rFonts w:ascii="Times New Roman" w:hAnsi="Times New Roman"/>
          <w:b/>
          <w:color w:val="000000"/>
          <w:lang w:val="fr-FR"/>
        </w:rPr>
        <w:tab/>
      </w:r>
      <w:r w:rsidRPr="00603B7B">
        <w:rPr>
          <w:rFonts w:ascii="Times New Roman" w:hAnsi="Times New Roman"/>
          <w:b/>
          <w:lang w:val="fr-FR"/>
        </w:rPr>
        <w:t>DÉNOMINATION</w:t>
      </w:r>
      <w:r w:rsidRPr="00603B7B">
        <w:rPr>
          <w:rFonts w:ascii="Times New Roman" w:hAnsi="Times New Roman"/>
          <w:b/>
          <w:color w:val="000000"/>
          <w:lang w:val="fr-FR"/>
        </w:rPr>
        <w:t xml:space="preserve"> DU MÉDICAMENT</w:t>
      </w:r>
    </w:p>
    <w:p w14:paraId="1C5B646B" w14:textId="77777777" w:rsidR="00D13A8B" w:rsidRPr="00603B7B" w:rsidRDefault="00D13A8B" w:rsidP="00151523">
      <w:pPr>
        <w:tabs>
          <w:tab w:val="left" w:pos="567"/>
        </w:tabs>
        <w:spacing w:after="0" w:line="240" w:lineRule="auto"/>
        <w:rPr>
          <w:rFonts w:ascii="Times New Roman" w:hAnsi="Times New Roman"/>
          <w:lang w:val="fr-FR"/>
        </w:rPr>
      </w:pPr>
    </w:p>
    <w:p w14:paraId="79282A0B" w14:textId="77777777" w:rsidR="00D13A8B" w:rsidRPr="00603B7B" w:rsidRDefault="00D13A8B" w:rsidP="00151523">
      <w:pPr>
        <w:tabs>
          <w:tab w:val="left" w:pos="567"/>
        </w:tabs>
        <w:spacing w:after="0" w:line="240" w:lineRule="auto"/>
        <w:rPr>
          <w:rFonts w:ascii="Times New Roman" w:hAnsi="Times New Roman"/>
          <w:lang w:val="fr-FR"/>
        </w:rPr>
      </w:pPr>
      <w:r w:rsidRPr="00603B7B">
        <w:rPr>
          <w:rFonts w:ascii="Times New Roman" w:hAnsi="Times New Roman"/>
          <w:lang w:val="fr-FR"/>
        </w:rPr>
        <w:t>PROCYSBI 75</w:t>
      </w:r>
      <w:r w:rsidR="005D0354" w:rsidRPr="00603B7B">
        <w:rPr>
          <w:rFonts w:ascii="Times New Roman" w:hAnsi="Times New Roman"/>
          <w:lang w:val="fr-FR"/>
        </w:rPr>
        <w:t> </w:t>
      </w:r>
      <w:r w:rsidRPr="00603B7B">
        <w:rPr>
          <w:rFonts w:ascii="Times New Roman" w:hAnsi="Times New Roman"/>
          <w:lang w:val="fr-FR"/>
        </w:rPr>
        <w:t xml:space="preserve">mg gélules </w:t>
      </w:r>
      <w:proofErr w:type="spellStart"/>
      <w:r w:rsidRPr="00603B7B">
        <w:rPr>
          <w:rFonts w:ascii="Times New Roman" w:hAnsi="Times New Roman"/>
          <w:lang w:val="fr-FR"/>
        </w:rPr>
        <w:t>gastrorésistantes</w:t>
      </w:r>
      <w:proofErr w:type="spellEnd"/>
      <w:r w:rsidRPr="00603B7B">
        <w:rPr>
          <w:rFonts w:ascii="Times New Roman" w:hAnsi="Times New Roman"/>
          <w:lang w:val="fr-FR"/>
        </w:rPr>
        <w:t xml:space="preserve"> </w:t>
      </w:r>
    </w:p>
    <w:p w14:paraId="14E1EBA6" w14:textId="77777777" w:rsidR="00D13A8B" w:rsidRPr="00603B7B" w:rsidRDefault="00BF1FF4" w:rsidP="00151523">
      <w:pPr>
        <w:tabs>
          <w:tab w:val="left" w:pos="567"/>
        </w:tabs>
        <w:spacing w:after="0" w:line="240" w:lineRule="auto"/>
        <w:rPr>
          <w:rFonts w:ascii="Times New Roman" w:hAnsi="Times New Roman"/>
          <w:lang w:val="fr-FR"/>
        </w:rPr>
      </w:pPr>
      <w:proofErr w:type="gramStart"/>
      <w:r w:rsidRPr="00603B7B">
        <w:rPr>
          <w:rFonts w:ascii="Times New Roman" w:hAnsi="Times New Roman"/>
          <w:lang w:val="fr-FR"/>
        </w:rPr>
        <w:t>c</w:t>
      </w:r>
      <w:r w:rsidR="00D13A8B" w:rsidRPr="00603B7B">
        <w:rPr>
          <w:rFonts w:ascii="Times New Roman" w:hAnsi="Times New Roman"/>
          <w:lang w:val="fr-FR"/>
        </w:rPr>
        <w:t>ystéamine</w:t>
      </w:r>
      <w:proofErr w:type="gramEnd"/>
    </w:p>
    <w:p w14:paraId="3A19F853" w14:textId="77777777" w:rsidR="00D13A8B" w:rsidRPr="00603B7B" w:rsidRDefault="00D13A8B" w:rsidP="00151523">
      <w:pPr>
        <w:tabs>
          <w:tab w:val="left" w:pos="567"/>
        </w:tabs>
        <w:spacing w:after="0" w:line="240" w:lineRule="auto"/>
        <w:rPr>
          <w:rFonts w:ascii="Times New Roman" w:hAnsi="Times New Roman"/>
          <w:lang w:val="fr-FR"/>
        </w:rPr>
      </w:pPr>
    </w:p>
    <w:p w14:paraId="11586AC3" w14:textId="77777777" w:rsidR="00D13A8B" w:rsidRPr="00603B7B" w:rsidRDefault="00D13A8B" w:rsidP="00151523">
      <w:pPr>
        <w:tabs>
          <w:tab w:val="left" w:pos="567"/>
        </w:tabs>
        <w:spacing w:after="0" w:line="240" w:lineRule="auto"/>
        <w:rPr>
          <w:rFonts w:ascii="Times New Roman" w:hAnsi="Times New Roman"/>
          <w:lang w:val="fr-FR"/>
        </w:rPr>
      </w:pPr>
    </w:p>
    <w:p w14:paraId="08046FD1" w14:textId="77777777" w:rsidR="00D13A8B" w:rsidRPr="00603B7B" w:rsidRDefault="00D13A8B" w:rsidP="0015152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b/>
          <w:color w:val="000000"/>
          <w:lang w:val="fr-FR"/>
        </w:rPr>
      </w:pPr>
      <w:r w:rsidRPr="00603B7B">
        <w:rPr>
          <w:rFonts w:ascii="Times New Roman" w:hAnsi="Times New Roman"/>
          <w:b/>
          <w:color w:val="000000"/>
          <w:lang w:val="fr-FR"/>
        </w:rPr>
        <w:t>2.</w:t>
      </w:r>
      <w:r w:rsidRPr="00603B7B">
        <w:rPr>
          <w:rFonts w:ascii="Times New Roman" w:hAnsi="Times New Roman"/>
          <w:b/>
          <w:color w:val="000000"/>
          <w:lang w:val="fr-FR"/>
        </w:rPr>
        <w:tab/>
      </w:r>
      <w:r w:rsidRPr="00603B7B">
        <w:rPr>
          <w:rFonts w:ascii="Times New Roman" w:hAnsi="Times New Roman"/>
          <w:b/>
          <w:lang w:val="fr-FR"/>
        </w:rPr>
        <w:t>COMPOSITION</w:t>
      </w:r>
      <w:r w:rsidRPr="00603B7B">
        <w:rPr>
          <w:rFonts w:ascii="Times New Roman" w:hAnsi="Times New Roman"/>
          <w:b/>
          <w:color w:val="000000"/>
          <w:lang w:val="fr-FR"/>
        </w:rPr>
        <w:t xml:space="preserve"> EN SUBSTANCE(S) ACTIVE(S)</w:t>
      </w:r>
    </w:p>
    <w:p w14:paraId="2D426883" w14:textId="77777777" w:rsidR="00D13A8B" w:rsidRPr="00603B7B" w:rsidRDefault="00D13A8B" w:rsidP="00151523">
      <w:pPr>
        <w:tabs>
          <w:tab w:val="left" w:pos="567"/>
        </w:tabs>
        <w:spacing w:after="0" w:line="240" w:lineRule="auto"/>
        <w:rPr>
          <w:rFonts w:ascii="Times New Roman" w:hAnsi="Times New Roman"/>
          <w:color w:val="000000"/>
          <w:lang w:val="fr-FR"/>
        </w:rPr>
      </w:pPr>
    </w:p>
    <w:p w14:paraId="67B03D48" w14:textId="77777777" w:rsidR="00D13A8B" w:rsidRPr="00603B7B" w:rsidRDefault="00D13A8B" w:rsidP="00151523">
      <w:pPr>
        <w:tabs>
          <w:tab w:val="left" w:pos="567"/>
        </w:tabs>
        <w:spacing w:after="0" w:line="240" w:lineRule="auto"/>
        <w:rPr>
          <w:rFonts w:ascii="Times New Roman" w:hAnsi="Times New Roman"/>
          <w:color w:val="000000"/>
          <w:lang w:val="fr-FR"/>
        </w:rPr>
      </w:pPr>
      <w:r w:rsidRPr="00603B7B">
        <w:rPr>
          <w:rFonts w:ascii="Times New Roman" w:hAnsi="Times New Roman"/>
          <w:color w:val="000000"/>
          <w:lang w:val="fr-FR"/>
        </w:rPr>
        <w:t>Chaque gélule contient 75</w:t>
      </w:r>
      <w:r w:rsidR="005D0354" w:rsidRPr="00603B7B">
        <w:rPr>
          <w:rFonts w:ascii="Times New Roman" w:hAnsi="Times New Roman"/>
          <w:color w:val="000000"/>
          <w:lang w:val="fr-FR"/>
        </w:rPr>
        <w:t> </w:t>
      </w:r>
      <w:r w:rsidRPr="00603B7B">
        <w:rPr>
          <w:rFonts w:ascii="Times New Roman" w:hAnsi="Times New Roman"/>
          <w:color w:val="000000"/>
          <w:lang w:val="fr-FR"/>
        </w:rPr>
        <w:t xml:space="preserve">mg de cystéamine (sous forme de bitartrate de </w:t>
      </w:r>
      <w:proofErr w:type="spellStart"/>
      <w:r w:rsidRPr="00603B7B">
        <w:rPr>
          <w:rFonts w:ascii="Times New Roman" w:hAnsi="Times New Roman"/>
          <w:color w:val="000000"/>
          <w:lang w:val="fr-FR"/>
        </w:rPr>
        <w:t>mercaptamine</w:t>
      </w:r>
      <w:proofErr w:type="spellEnd"/>
      <w:r w:rsidRPr="00603B7B">
        <w:rPr>
          <w:rFonts w:ascii="Times New Roman" w:hAnsi="Times New Roman"/>
          <w:color w:val="000000"/>
          <w:lang w:val="fr-FR"/>
        </w:rPr>
        <w:t>).</w:t>
      </w:r>
    </w:p>
    <w:p w14:paraId="6F2BEF3C" w14:textId="77777777" w:rsidR="00D13A8B" w:rsidRPr="00603B7B" w:rsidRDefault="00D13A8B" w:rsidP="00151523">
      <w:pPr>
        <w:tabs>
          <w:tab w:val="left" w:pos="567"/>
        </w:tabs>
        <w:spacing w:after="0" w:line="240" w:lineRule="auto"/>
        <w:rPr>
          <w:rFonts w:ascii="Times New Roman" w:hAnsi="Times New Roman"/>
          <w:lang w:val="fr-FR"/>
        </w:rPr>
      </w:pPr>
    </w:p>
    <w:p w14:paraId="0385C936" w14:textId="77777777" w:rsidR="00D13A8B" w:rsidRPr="00603B7B" w:rsidRDefault="00D13A8B" w:rsidP="00151523">
      <w:pPr>
        <w:tabs>
          <w:tab w:val="left" w:pos="567"/>
        </w:tabs>
        <w:spacing w:after="0" w:line="240" w:lineRule="auto"/>
        <w:rPr>
          <w:rFonts w:ascii="Times New Roman" w:hAnsi="Times New Roman"/>
          <w:lang w:val="fr-FR"/>
        </w:rPr>
      </w:pPr>
    </w:p>
    <w:p w14:paraId="3E84CC32" w14:textId="77777777" w:rsidR="00D13A8B" w:rsidRPr="00603B7B" w:rsidRDefault="00D13A8B" w:rsidP="0015152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olor w:val="000000"/>
          <w:lang w:val="fr-FR"/>
        </w:rPr>
      </w:pPr>
      <w:r w:rsidRPr="00603B7B">
        <w:rPr>
          <w:rFonts w:ascii="Times New Roman" w:hAnsi="Times New Roman"/>
          <w:b/>
          <w:color w:val="000000"/>
          <w:lang w:val="fr-FR"/>
        </w:rPr>
        <w:t>3.</w:t>
      </w:r>
      <w:r w:rsidRPr="00603B7B">
        <w:rPr>
          <w:rFonts w:ascii="Times New Roman" w:hAnsi="Times New Roman"/>
          <w:b/>
          <w:color w:val="000000"/>
          <w:lang w:val="fr-FR"/>
        </w:rPr>
        <w:tab/>
      </w:r>
      <w:r w:rsidRPr="00603B7B">
        <w:rPr>
          <w:rFonts w:ascii="Times New Roman" w:hAnsi="Times New Roman"/>
          <w:b/>
          <w:lang w:val="fr-FR"/>
        </w:rPr>
        <w:t>LISTE</w:t>
      </w:r>
      <w:r w:rsidRPr="00603B7B">
        <w:rPr>
          <w:rFonts w:ascii="Times New Roman" w:hAnsi="Times New Roman"/>
          <w:b/>
          <w:color w:val="000000"/>
          <w:lang w:val="fr-FR"/>
        </w:rPr>
        <w:t xml:space="preserve"> DES EXCIPIENTS</w:t>
      </w:r>
    </w:p>
    <w:p w14:paraId="079A811F" w14:textId="77777777" w:rsidR="00D13A8B" w:rsidRPr="00603B7B" w:rsidRDefault="00D13A8B" w:rsidP="00151523">
      <w:pPr>
        <w:tabs>
          <w:tab w:val="left" w:pos="567"/>
        </w:tabs>
        <w:spacing w:after="0" w:line="240" w:lineRule="auto"/>
        <w:rPr>
          <w:rFonts w:ascii="Times New Roman" w:hAnsi="Times New Roman"/>
          <w:color w:val="000000"/>
          <w:lang w:val="fr-FR"/>
        </w:rPr>
      </w:pPr>
    </w:p>
    <w:p w14:paraId="4D582567" w14:textId="77777777" w:rsidR="00D13A8B" w:rsidRPr="00603B7B" w:rsidRDefault="00D13A8B" w:rsidP="00151523">
      <w:pPr>
        <w:tabs>
          <w:tab w:val="left" w:pos="567"/>
        </w:tabs>
        <w:spacing w:after="0" w:line="240" w:lineRule="auto"/>
        <w:rPr>
          <w:rFonts w:ascii="Times New Roman" w:hAnsi="Times New Roman"/>
          <w:color w:val="000000"/>
          <w:lang w:val="fr-FR"/>
        </w:rPr>
      </w:pPr>
    </w:p>
    <w:p w14:paraId="499FC186" w14:textId="77777777" w:rsidR="00D13A8B" w:rsidRPr="00603B7B" w:rsidRDefault="00D13A8B" w:rsidP="0015152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olor w:val="000000"/>
          <w:lang w:val="fr-FR"/>
        </w:rPr>
      </w:pPr>
      <w:r w:rsidRPr="00603B7B">
        <w:rPr>
          <w:rFonts w:ascii="Times New Roman" w:hAnsi="Times New Roman"/>
          <w:b/>
          <w:color w:val="000000"/>
          <w:lang w:val="fr-FR"/>
        </w:rPr>
        <w:t>4.</w:t>
      </w:r>
      <w:r w:rsidRPr="00603B7B">
        <w:rPr>
          <w:rFonts w:ascii="Times New Roman" w:hAnsi="Times New Roman"/>
          <w:b/>
          <w:color w:val="000000"/>
          <w:lang w:val="fr-FR"/>
        </w:rPr>
        <w:tab/>
      </w:r>
      <w:r w:rsidRPr="00603B7B">
        <w:rPr>
          <w:rFonts w:ascii="Times New Roman" w:hAnsi="Times New Roman"/>
          <w:b/>
          <w:lang w:val="fr-FR"/>
        </w:rPr>
        <w:t>FORME</w:t>
      </w:r>
      <w:r w:rsidRPr="00603B7B">
        <w:rPr>
          <w:rFonts w:ascii="Times New Roman" w:hAnsi="Times New Roman"/>
          <w:b/>
          <w:color w:val="000000"/>
          <w:lang w:val="fr-FR"/>
        </w:rPr>
        <w:t xml:space="preserve"> PHARMACEUTIQUE ET CONTENU</w:t>
      </w:r>
    </w:p>
    <w:p w14:paraId="10D01B1B" w14:textId="77777777" w:rsidR="00D13A8B" w:rsidRPr="00603B7B" w:rsidRDefault="00D13A8B" w:rsidP="00151523">
      <w:pPr>
        <w:tabs>
          <w:tab w:val="left" w:pos="567"/>
        </w:tabs>
        <w:spacing w:after="0" w:line="240" w:lineRule="auto"/>
        <w:rPr>
          <w:rFonts w:ascii="Times New Roman" w:hAnsi="Times New Roman"/>
          <w:color w:val="000000"/>
          <w:lang w:val="fr-FR"/>
        </w:rPr>
      </w:pPr>
    </w:p>
    <w:p w14:paraId="1AACA417" w14:textId="77777777" w:rsidR="00D13A8B" w:rsidRPr="00603B7B" w:rsidRDefault="00D13A8B" w:rsidP="00151523">
      <w:pPr>
        <w:tabs>
          <w:tab w:val="left" w:pos="567"/>
        </w:tabs>
        <w:spacing w:after="0" w:line="240" w:lineRule="auto"/>
        <w:rPr>
          <w:rFonts w:ascii="Times New Roman" w:hAnsi="Times New Roman"/>
          <w:lang w:val="fr-FR"/>
        </w:rPr>
      </w:pPr>
      <w:r w:rsidRPr="00603B7B">
        <w:rPr>
          <w:rFonts w:ascii="Times New Roman" w:hAnsi="Times New Roman"/>
          <w:shd w:val="clear" w:color="auto" w:fill="D9D9D9"/>
          <w:lang w:val="fr-FR"/>
        </w:rPr>
        <w:t xml:space="preserve">Gélule </w:t>
      </w:r>
      <w:proofErr w:type="spellStart"/>
      <w:r w:rsidRPr="00603B7B">
        <w:rPr>
          <w:rFonts w:ascii="Times New Roman" w:hAnsi="Times New Roman"/>
          <w:shd w:val="clear" w:color="auto" w:fill="D9D9D9"/>
          <w:lang w:val="fr-FR"/>
        </w:rPr>
        <w:t>gastrorésistante</w:t>
      </w:r>
      <w:proofErr w:type="spellEnd"/>
    </w:p>
    <w:p w14:paraId="6C1FD28E" w14:textId="77777777" w:rsidR="00D13A8B" w:rsidRPr="00603B7B" w:rsidRDefault="00D13A8B" w:rsidP="00151523">
      <w:pPr>
        <w:tabs>
          <w:tab w:val="left" w:pos="567"/>
        </w:tabs>
        <w:spacing w:after="0" w:line="240" w:lineRule="auto"/>
        <w:rPr>
          <w:rFonts w:ascii="Times New Roman" w:hAnsi="Times New Roman"/>
          <w:lang w:val="fr-FR"/>
        </w:rPr>
      </w:pPr>
    </w:p>
    <w:p w14:paraId="1BDD8760" w14:textId="77777777" w:rsidR="00D13A8B" w:rsidRPr="00603B7B" w:rsidRDefault="00D13A8B" w:rsidP="00151523">
      <w:pPr>
        <w:tabs>
          <w:tab w:val="left" w:pos="567"/>
        </w:tabs>
        <w:spacing w:after="0" w:line="240" w:lineRule="auto"/>
        <w:rPr>
          <w:rFonts w:ascii="Times New Roman" w:hAnsi="Times New Roman"/>
          <w:lang w:val="fr-FR"/>
        </w:rPr>
      </w:pPr>
      <w:r w:rsidRPr="00603B7B">
        <w:rPr>
          <w:rFonts w:ascii="Times New Roman" w:hAnsi="Times New Roman"/>
          <w:lang w:val="fr-FR"/>
        </w:rPr>
        <w:t>250</w:t>
      </w:r>
      <w:r w:rsidR="005D0354" w:rsidRPr="00603B7B">
        <w:rPr>
          <w:rFonts w:ascii="Times New Roman" w:hAnsi="Times New Roman"/>
          <w:lang w:val="fr-FR"/>
        </w:rPr>
        <w:t> </w:t>
      </w:r>
      <w:r w:rsidRPr="00603B7B">
        <w:rPr>
          <w:rFonts w:ascii="Times New Roman" w:hAnsi="Times New Roman"/>
          <w:lang w:val="fr-FR"/>
        </w:rPr>
        <w:t>gélules</w:t>
      </w:r>
      <w:r w:rsidR="00297C57" w:rsidRPr="00603B7B">
        <w:rPr>
          <w:rFonts w:ascii="Times New Roman" w:hAnsi="Times New Roman"/>
          <w:lang w:val="fr-FR"/>
        </w:rPr>
        <w:t xml:space="preserve"> </w:t>
      </w:r>
      <w:proofErr w:type="spellStart"/>
      <w:r w:rsidR="00297C57" w:rsidRPr="00603B7B">
        <w:rPr>
          <w:rFonts w:ascii="Times New Roman" w:hAnsi="Times New Roman"/>
          <w:lang w:val="fr-FR"/>
        </w:rPr>
        <w:t>gastrorésistantes</w:t>
      </w:r>
      <w:proofErr w:type="spellEnd"/>
    </w:p>
    <w:p w14:paraId="1C9F3609" w14:textId="77777777" w:rsidR="00D13A8B" w:rsidRPr="00603B7B" w:rsidRDefault="00D13A8B" w:rsidP="00151523">
      <w:pPr>
        <w:tabs>
          <w:tab w:val="left" w:pos="567"/>
        </w:tabs>
        <w:spacing w:after="0" w:line="240" w:lineRule="auto"/>
        <w:rPr>
          <w:rFonts w:ascii="Times New Roman" w:hAnsi="Times New Roman"/>
          <w:lang w:val="fr-FR"/>
        </w:rPr>
      </w:pPr>
    </w:p>
    <w:p w14:paraId="22E8A7AD" w14:textId="77777777" w:rsidR="00D13A8B" w:rsidRPr="00603B7B" w:rsidRDefault="00D13A8B" w:rsidP="00151523">
      <w:pPr>
        <w:tabs>
          <w:tab w:val="left" w:pos="567"/>
        </w:tabs>
        <w:spacing w:after="0" w:line="240" w:lineRule="auto"/>
        <w:rPr>
          <w:rFonts w:ascii="Times New Roman" w:hAnsi="Times New Roman"/>
          <w:lang w:val="fr-FR"/>
        </w:rPr>
      </w:pPr>
    </w:p>
    <w:p w14:paraId="5275585C" w14:textId="77777777" w:rsidR="00D13A8B" w:rsidRPr="00603B7B" w:rsidRDefault="00D13A8B" w:rsidP="0015152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lang w:val="fr-FR"/>
        </w:rPr>
      </w:pPr>
      <w:r w:rsidRPr="00603B7B">
        <w:rPr>
          <w:rFonts w:ascii="Times New Roman" w:hAnsi="Times New Roman"/>
          <w:b/>
          <w:lang w:val="fr-FR"/>
        </w:rPr>
        <w:t>5.</w:t>
      </w:r>
      <w:r w:rsidRPr="00603B7B">
        <w:rPr>
          <w:rFonts w:ascii="Times New Roman" w:hAnsi="Times New Roman"/>
          <w:b/>
          <w:lang w:val="fr-FR"/>
        </w:rPr>
        <w:tab/>
        <w:t xml:space="preserve">MODE ET VOIE(S) D’ADMINISTRATION </w:t>
      </w:r>
    </w:p>
    <w:p w14:paraId="7ACBAA51" w14:textId="77777777" w:rsidR="00D13A8B" w:rsidRPr="00603B7B" w:rsidRDefault="00D13A8B" w:rsidP="00151523">
      <w:pPr>
        <w:tabs>
          <w:tab w:val="left" w:pos="567"/>
        </w:tabs>
        <w:spacing w:after="0" w:line="240" w:lineRule="auto"/>
        <w:rPr>
          <w:rFonts w:ascii="Times New Roman" w:hAnsi="Times New Roman"/>
          <w:lang w:val="fr-FR"/>
        </w:rPr>
      </w:pPr>
    </w:p>
    <w:p w14:paraId="7251F104" w14:textId="77777777" w:rsidR="00D13A8B" w:rsidRPr="00603B7B" w:rsidRDefault="00D13A8B" w:rsidP="00151523">
      <w:pPr>
        <w:tabs>
          <w:tab w:val="left" w:pos="567"/>
        </w:tabs>
        <w:spacing w:after="0" w:line="240" w:lineRule="auto"/>
        <w:rPr>
          <w:rFonts w:ascii="Times New Roman" w:hAnsi="Times New Roman"/>
          <w:lang w:val="fr-FR"/>
        </w:rPr>
      </w:pPr>
      <w:r w:rsidRPr="00603B7B">
        <w:rPr>
          <w:rFonts w:ascii="Times New Roman" w:hAnsi="Times New Roman"/>
          <w:lang w:val="fr-FR"/>
        </w:rPr>
        <w:t>Lire la notice avant utilisation.</w:t>
      </w:r>
    </w:p>
    <w:p w14:paraId="4C980F94" w14:textId="77777777" w:rsidR="00D13A8B" w:rsidRPr="00603B7B" w:rsidRDefault="00D13A8B" w:rsidP="00151523">
      <w:pPr>
        <w:tabs>
          <w:tab w:val="left" w:pos="567"/>
        </w:tabs>
        <w:spacing w:after="0" w:line="240" w:lineRule="auto"/>
        <w:rPr>
          <w:rFonts w:ascii="Times New Roman" w:hAnsi="Times New Roman"/>
          <w:lang w:val="fr-FR"/>
        </w:rPr>
      </w:pPr>
      <w:r w:rsidRPr="00603B7B">
        <w:rPr>
          <w:rFonts w:ascii="Times New Roman" w:hAnsi="Times New Roman"/>
          <w:lang w:val="fr-FR"/>
        </w:rPr>
        <w:t>Voie orale.</w:t>
      </w:r>
    </w:p>
    <w:p w14:paraId="009A749D" w14:textId="77777777" w:rsidR="00D13A8B" w:rsidRPr="00603B7B" w:rsidRDefault="00D13A8B" w:rsidP="00151523">
      <w:pPr>
        <w:tabs>
          <w:tab w:val="left" w:pos="567"/>
        </w:tabs>
        <w:spacing w:after="0" w:line="240" w:lineRule="auto"/>
        <w:rPr>
          <w:rFonts w:ascii="Times New Roman" w:hAnsi="Times New Roman"/>
          <w:lang w:val="fr-FR"/>
        </w:rPr>
      </w:pPr>
    </w:p>
    <w:p w14:paraId="40786854" w14:textId="77777777" w:rsidR="00D13A8B" w:rsidRPr="00603B7B" w:rsidRDefault="00D13A8B" w:rsidP="00151523">
      <w:pPr>
        <w:autoSpaceDE w:val="0"/>
        <w:autoSpaceDN w:val="0"/>
        <w:adjustRightInd w:val="0"/>
        <w:spacing w:after="0" w:line="240" w:lineRule="auto"/>
        <w:rPr>
          <w:rFonts w:ascii="Times New Roman" w:hAnsi="Times New Roman"/>
          <w:lang w:val="fr-FR"/>
        </w:rPr>
      </w:pPr>
    </w:p>
    <w:p w14:paraId="66472852" w14:textId="77777777" w:rsidR="00D13A8B" w:rsidRPr="00603B7B" w:rsidRDefault="00D13A8B" w:rsidP="00151523">
      <w:pPr>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lang w:val="fr-FR"/>
        </w:rPr>
      </w:pPr>
      <w:r w:rsidRPr="00603B7B">
        <w:rPr>
          <w:rFonts w:ascii="Times New Roman" w:hAnsi="Times New Roman"/>
          <w:b/>
          <w:lang w:val="fr-FR"/>
        </w:rPr>
        <w:t>6.</w:t>
      </w:r>
      <w:r w:rsidRPr="00603B7B">
        <w:rPr>
          <w:rFonts w:ascii="Times New Roman" w:hAnsi="Times New Roman"/>
          <w:b/>
          <w:lang w:val="fr-FR"/>
        </w:rPr>
        <w:tab/>
        <w:t xml:space="preserve">MISE EN GARDE SPÉCIALE INDIQUANT QUE LE MÉDICAMENT DOIT ÊTRE CONSERVÉ HORS DE </w:t>
      </w:r>
      <w:r w:rsidR="00D6225F" w:rsidRPr="00603B7B">
        <w:rPr>
          <w:rFonts w:ascii="Times New Roman" w:hAnsi="Times New Roman"/>
          <w:b/>
          <w:lang w:val="fr-FR"/>
        </w:rPr>
        <w:t xml:space="preserve">VUE ET DE </w:t>
      </w:r>
      <w:r w:rsidRPr="00603B7B">
        <w:rPr>
          <w:rFonts w:ascii="Times New Roman" w:hAnsi="Times New Roman"/>
          <w:b/>
          <w:lang w:val="fr-FR"/>
        </w:rPr>
        <w:t>PORTÉE DES ENFANTS</w:t>
      </w:r>
    </w:p>
    <w:p w14:paraId="52E2B3DF" w14:textId="77777777" w:rsidR="00D13A8B" w:rsidRPr="00603B7B" w:rsidRDefault="00D13A8B" w:rsidP="00151523">
      <w:pPr>
        <w:tabs>
          <w:tab w:val="left" w:pos="567"/>
        </w:tabs>
        <w:spacing w:after="0" w:line="240" w:lineRule="auto"/>
        <w:rPr>
          <w:rFonts w:ascii="Times New Roman" w:hAnsi="Times New Roman"/>
          <w:lang w:val="fr-FR"/>
        </w:rPr>
      </w:pPr>
    </w:p>
    <w:p w14:paraId="5E1B42EF" w14:textId="77777777" w:rsidR="00D13A8B" w:rsidRPr="00603B7B" w:rsidRDefault="00D13A8B" w:rsidP="00151523">
      <w:pPr>
        <w:tabs>
          <w:tab w:val="left" w:pos="567"/>
        </w:tabs>
        <w:spacing w:after="0" w:line="240" w:lineRule="auto"/>
        <w:rPr>
          <w:rFonts w:ascii="Times New Roman" w:hAnsi="Times New Roman"/>
          <w:lang w:val="fr-FR"/>
        </w:rPr>
      </w:pPr>
      <w:r w:rsidRPr="00603B7B">
        <w:rPr>
          <w:rFonts w:ascii="Times New Roman" w:hAnsi="Times New Roman"/>
          <w:lang w:val="fr-FR"/>
        </w:rPr>
        <w:t>Tenir hors de la vue et de la portée des enfants.</w:t>
      </w:r>
    </w:p>
    <w:p w14:paraId="56E3AB41" w14:textId="77777777" w:rsidR="00D13A8B" w:rsidRPr="00603B7B" w:rsidRDefault="00D13A8B" w:rsidP="00151523">
      <w:pPr>
        <w:tabs>
          <w:tab w:val="left" w:pos="567"/>
        </w:tabs>
        <w:spacing w:after="0" w:line="240" w:lineRule="auto"/>
        <w:rPr>
          <w:rFonts w:ascii="Times New Roman" w:hAnsi="Times New Roman"/>
          <w:lang w:val="fr-FR"/>
        </w:rPr>
      </w:pPr>
    </w:p>
    <w:p w14:paraId="772DD40C" w14:textId="77777777" w:rsidR="00D13A8B" w:rsidRPr="00603B7B" w:rsidRDefault="00D13A8B" w:rsidP="00151523">
      <w:pPr>
        <w:tabs>
          <w:tab w:val="left" w:pos="567"/>
        </w:tabs>
        <w:spacing w:after="0" w:line="240" w:lineRule="auto"/>
        <w:rPr>
          <w:rFonts w:ascii="Times New Roman" w:hAnsi="Times New Roman"/>
          <w:lang w:val="fr-FR"/>
        </w:rPr>
      </w:pPr>
    </w:p>
    <w:p w14:paraId="342CBEBB" w14:textId="77777777" w:rsidR="00D13A8B" w:rsidRPr="00603B7B" w:rsidRDefault="00D13A8B" w:rsidP="0015152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lang w:val="fr-FR"/>
        </w:rPr>
      </w:pPr>
      <w:r w:rsidRPr="00603B7B">
        <w:rPr>
          <w:rFonts w:ascii="Times New Roman" w:hAnsi="Times New Roman"/>
          <w:b/>
          <w:lang w:val="fr-FR"/>
        </w:rPr>
        <w:t>7.</w:t>
      </w:r>
      <w:r w:rsidRPr="00603B7B">
        <w:rPr>
          <w:rFonts w:ascii="Times New Roman" w:hAnsi="Times New Roman"/>
          <w:b/>
          <w:lang w:val="fr-FR"/>
        </w:rPr>
        <w:tab/>
        <w:t>AUTRE(S) MISE(S) EN GARDE SPÉCIALE(S), SI NÉCESSAIRE</w:t>
      </w:r>
    </w:p>
    <w:p w14:paraId="339DD4D7" w14:textId="77777777" w:rsidR="00D13A8B" w:rsidRPr="00603B7B" w:rsidRDefault="00D13A8B" w:rsidP="00151523">
      <w:pPr>
        <w:tabs>
          <w:tab w:val="left" w:pos="567"/>
        </w:tabs>
        <w:spacing w:after="0" w:line="240" w:lineRule="auto"/>
        <w:rPr>
          <w:rFonts w:ascii="Times New Roman" w:hAnsi="Times New Roman"/>
          <w:lang w:val="fr-FR"/>
        </w:rPr>
      </w:pPr>
    </w:p>
    <w:p w14:paraId="48FB0BD4" w14:textId="77777777" w:rsidR="00D13A8B" w:rsidRPr="00603B7B" w:rsidRDefault="00D13A8B" w:rsidP="00151523">
      <w:pPr>
        <w:tabs>
          <w:tab w:val="left" w:pos="567"/>
        </w:tabs>
        <w:spacing w:after="0" w:line="240" w:lineRule="auto"/>
        <w:rPr>
          <w:rFonts w:ascii="Times New Roman" w:hAnsi="Times New Roman"/>
          <w:lang w:val="fr-FR"/>
        </w:rPr>
      </w:pPr>
    </w:p>
    <w:p w14:paraId="6201A80B" w14:textId="77777777" w:rsidR="00D13A8B" w:rsidRPr="00603B7B" w:rsidRDefault="00D13A8B" w:rsidP="009673F0">
      <w:pPr>
        <w:keepNext/>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lang w:val="fr-FR"/>
        </w:rPr>
      </w:pPr>
      <w:r w:rsidRPr="00603B7B">
        <w:rPr>
          <w:rFonts w:ascii="Times New Roman" w:hAnsi="Times New Roman"/>
          <w:b/>
          <w:lang w:val="fr-FR"/>
        </w:rPr>
        <w:t>8.</w:t>
      </w:r>
      <w:r w:rsidRPr="00603B7B">
        <w:rPr>
          <w:rFonts w:ascii="Times New Roman" w:hAnsi="Times New Roman"/>
          <w:b/>
          <w:lang w:val="fr-FR"/>
        </w:rPr>
        <w:tab/>
        <w:t>DATE DE PÉREMPTION</w:t>
      </w:r>
    </w:p>
    <w:p w14:paraId="74989AA4" w14:textId="77777777" w:rsidR="00D13A8B" w:rsidRPr="00603B7B" w:rsidRDefault="00D13A8B" w:rsidP="009673F0">
      <w:pPr>
        <w:keepNext/>
        <w:tabs>
          <w:tab w:val="left" w:pos="567"/>
        </w:tabs>
        <w:spacing w:after="0" w:line="240" w:lineRule="auto"/>
        <w:rPr>
          <w:rFonts w:ascii="Times New Roman" w:hAnsi="Times New Roman"/>
          <w:lang w:val="fr-FR"/>
        </w:rPr>
      </w:pPr>
    </w:p>
    <w:p w14:paraId="1D716DF5" w14:textId="77777777" w:rsidR="00D13A8B" w:rsidRPr="00603B7B" w:rsidRDefault="00D13A8B" w:rsidP="00151523">
      <w:pPr>
        <w:tabs>
          <w:tab w:val="left" w:pos="567"/>
        </w:tabs>
        <w:spacing w:after="0" w:line="240" w:lineRule="auto"/>
        <w:rPr>
          <w:rFonts w:ascii="Times New Roman" w:hAnsi="Times New Roman"/>
          <w:lang w:val="fr-FR"/>
        </w:rPr>
      </w:pPr>
      <w:r w:rsidRPr="00603B7B">
        <w:rPr>
          <w:rFonts w:ascii="Times New Roman" w:hAnsi="Times New Roman"/>
          <w:lang w:val="fr-FR"/>
        </w:rPr>
        <w:t xml:space="preserve">EXP </w:t>
      </w:r>
    </w:p>
    <w:p w14:paraId="23940488" w14:textId="77777777" w:rsidR="00D13A8B" w:rsidRPr="00603B7B" w:rsidRDefault="00D13A8B" w:rsidP="00151523">
      <w:pPr>
        <w:tabs>
          <w:tab w:val="left" w:pos="567"/>
        </w:tabs>
        <w:spacing w:after="0" w:line="240" w:lineRule="auto"/>
        <w:rPr>
          <w:rFonts w:ascii="Times New Roman" w:hAnsi="Times New Roman"/>
          <w:lang w:val="fr-FR"/>
        </w:rPr>
      </w:pPr>
    </w:p>
    <w:p w14:paraId="007E958D" w14:textId="77777777" w:rsidR="00D13A8B" w:rsidRPr="00603B7B" w:rsidRDefault="00D13A8B" w:rsidP="00151523">
      <w:pPr>
        <w:tabs>
          <w:tab w:val="left" w:pos="567"/>
        </w:tabs>
        <w:spacing w:after="0" w:line="240" w:lineRule="auto"/>
        <w:rPr>
          <w:rFonts w:ascii="Times New Roman" w:hAnsi="Times New Roman"/>
          <w:lang w:val="fr-FR"/>
        </w:rPr>
      </w:pPr>
      <w:r w:rsidRPr="00603B7B">
        <w:rPr>
          <w:rFonts w:ascii="Times New Roman" w:hAnsi="Times New Roman"/>
          <w:lang w:val="fr-FR"/>
        </w:rPr>
        <w:t>À jeter 30</w:t>
      </w:r>
      <w:r w:rsidR="00BF1FF4" w:rsidRPr="00603B7B">
        <w:rPr>
          <w:rFonts w:ascii="Times New Roman" w:hAnsi="Times New Roman"/>
          <w:lang w:val="fr-FR"/>
        </w:rPr>
        <w:t> </w:t>
      </w:r>
      <w:r w:rsidRPr="00603B7B">
        <w:rPr>
          <w:rFonts w:ascii="Times New Roman" w:hAnsi="Times New Roman"/>
          <w:lang w:val="fr-FR"/>
        </w:rPr>
        <w:t>jours après ouverture du flacon scellé par un opercule en aluminium.</w:t>
      </w:r>
    </w:p>
    <w:p w14:paraId="133BE1EC" w14:textId="77777777" w:rsidR="00D13A8B" w:rsidRPr="00603B7B" w:rsidRDefault="00D13A8B" w:rsidP="00151523">
      <w:pPr>
        <w:tabs>
          <w:tab w:val="left" w:pos="567"/>
        </w:tabs>
        <w:spacing w:after="0" w:line="240" w:lineRule="auto"/>
        <w:rPr>
          <w:rFonts w:ascii="Times New Roman" w:hAnsi="Times New Roman"/>
          <w:lang w:val="fr-FR"/>
        </w:rPr>
      </w:pPr>
      <w:r w:rsidRPr="00603B7B">
        <w:rPr>
          <w:rFonts w:ascii="Times New Roman" w:hAnsi="Times New Roman"/>
          <w:lang w:val="fr-FR"/>
        </w:rPr>
        <w:t>Date d’ouverture</w:t>
      </w:r>
      <w:r w:rsidR="00FC7C16" w:rsidRPr="00603B7B">
        <w:rPr>
          <w:rFonts w:ascii="Times New Roman" w:hAnsi="Times New Roman"/>
          <w:lang w:val="fr-FR"/>
        </w:rPr>
        <w:t> </w:t>
      </w:r>
      <w:r w:rsidRPr="00603B7B">
        <w:rPr>
          <w:rFonts w:ascii="Times New Roman" w:hAnsi="Times New Roman"/>
          <w:lang w:val="fr-FR"/>
        </w:rPr>
        <w:t>:</w:t>
      </w:r>
    </w:p>
    <w:p w14:paraId="7B56C7D7" w14:textId="77777777" w:rsidR="00D13A8B" w:rsidRPr="00603B7B" w:rsidRDefault="00D13A8B" w:rsidP="00151523">
      <w:pPr>
        <w:tabs>
          <w:tab w:val="left" w:pos="567"/>
        </w:tabs>
        <w:spacing w:after="0" w:line="240" w:lineRule="auto"/>
        <w:rPr>
          <w:rFonts w:ascii="Times New Roman" w:hAnsi="Times New Roman"/>
          <w:lang w:val="fr-FR"/>
        </w:rPr>
      </w:pPr>
      <w:r w:rsidRPr="00603B7B">
        <w:rPr>
          <w:rFonts w:ascii="Times New Roman" w:hAnsi="Times New Roman"/>
          <w:lang w:val="fr-FR"/>
        </w:rPr>
        <w:t>Utiliser avant le</w:t>
      </w:r>
      <w:r w:rsidR="00FC7C16" w:rsidRPr="00603B7B">
        <w:rPr>
          <w:rFonts w:ascii="Times New Roman" w:hAnsi="Times New Roman"/>
          <w:lang w:val="fr-FR"/>
        </w:rPr>
        <w:t> </w:t>
      </w:r>
      <w:r w:rsidRPr="00603B7B">
        <w:rPr>
          <w:rFonts w:ascii="Times New Roman" w:hAnsi="Times New Roman"/>
          <w:lang w:val="fr-FR"/>
        </w:rPr>
        <w:t>:</w:t>
      </w:r>
    </w:p>
    <w:p w14:paraId="4B3D75C8" w14:textId="77777777" w:rsidR="00D13A8B" w:rsidRPr="00603B7B" w:rsidRDefault="00D13A8B" w:rsidP="00151523">
      <w:pPr>
        <w:tabs>
          <w:tab w:val="left" w:pos="567"/>
        </w:tabs>
        <w:spacing w:after="0" w:line="240" w:lineRule="auto"/>
        <w:rPr>
          <w:rFonts w:ascii="Times New Roman" w:hAnsi="Times New Roman"/>
          <w:lang w:val="fr-FR"/>
        </w:rPr>
      </w:pPr>
    </w:p>
    <w:p w14:paraId="0FDC66D4" w14:textId="77777777" w:rsidR="00BF1FF4" w:rsidRPr="00603B7B" w:rsidRDefault="00BF1FF4" w:rsidP="00151523">
      <w:pPr>
        <w:tabs>
          <w:tab w:val="left" w:pos="567"/>
        </w:tabs>
        <w:spacing w:after="0" w:line="240" w:lineRule="auto"/>
        <w:rPr>
          <w:rFonts w:ascii="Times New Roman" w:hAnsi="Times New Roman"/>
          <w:lang w:val="fr-FR"/>
        </w:rPr>
      </w:pPr>
    </w:p>
    <w:p w14:paraId="15619F72" w14:textId="77777777" w:rsidR="00D13A8B" w:rsidRPr="00603B7B" w:rsidRDefault="00D13A8B" w:rsidP="00151523">
      <w:pPr>
        <w:keepNext/>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lang w:val="fr-FR"/>
        </w:rPr>
      </w:pPr>
      <w:r w:rsidRPr="00603B7B">
        <w:rPr>
          <w:rFonts w:ascii="Times New Roman" w:hAnsi="Times New Roman"/>
          <w:b/>
          <w:lang w:val="fr-FR"/>
        </w:rPr>
        <w:t>9.</w:t>
      </w:r>
      <w:r w:rsidRPr="00603B7B">
        <w:rPr>
          <w:rFonts w:ascii="Times New Roman" w:hAnsi="Times New Roman"/>
          <w:b/>
          <w:lang w:val="fr-FR"/>
        </w:rPr>
        <w:tab/>
        <w:t>PRÉCAUTIONS PARTICULIÈRES DE CONSERVATION</w:t>
      </w:r>
    </w:p>
    <w:p w14:paraId="5D2E9661" w14:textId="77777777" w:rsidR="00D13A8B" w:rsidRPr="00603B7B" w:rsidRDefault="00D13A8B" w:rsidP="00151523">
      <w:pPr>
        <w:keepNext/>
        <w:tabs>
          <w:tab w:val="left" w:pos="567"/>
        </w:tabs>
        <w:spacing w:after="0" w:line="240" w:lineRule="auto"/>
        <w:rPr>
          <w:rFonts w:ascii="Times New Roman" w:hAnsi="Times New Roman"/>
          <w:lang w:val="fr-FR"/>
        </w:rPr>
      </w:pPr>
    </w:p>
    <w:p w14:paraId="5F4BE965" w14:textId="77777777" w:rsidR="00393E69" w:rsidRPr="00603B7B" w:rsidRDefault="00BF1FF4" w:rsidP="009673F0">
      <w:pPr>
        <w:keepNext/>
        <w:autoSpaceDE w:val="0"/>
        <w:autoSpaceDN w:val="0"/>
        <w:adjustRightInd w:val="0"/>
        <w:spacing w:after="0" w:line="240" w:lineRule="auto"/>
        <w:rPr>
          <w:rFonts w:ascii="Times New Roman" w:hAnsi="Times New Roman"/>
          <w:color w:val="000000"/>
          <w:lang w:val="fr-FR"/>
        </w:rPr>
      </w:pPr>
      <w:r w:rsidRPr="00603B7B">
        <w:rPr>
          <w:rFonts w:ascii="Times New Roman" w:hAnsi="Times New Roman"/>
          <w:color w:val="000000"/>
          <w:lang w:val="fr-FR"/>
        </w:rPr>
        <w:t>À</w:t>
      </w:r>
      <w:r w:rsidR="00393E69" w:rsidRPr="00603B7B">
        <w:rPr>
          <w:rFonts w:ascii="Times New Roman" w:hAnsi="Times New Roman"/>
          <w:color w:val="000000"/>
          <w:lang w:val="fr-FR"/>
        </w:rPr>
        <w:t xml:space="preserve"> conserver au réfrigérateur. Ne pas congeler.</w:t>
      </w:r>
    </w:p>
    <w:p w14:paraId="7E459F94" w14:textId="77777777" w:rsidR="00D13A8B" w:rsidRPr="00603B7B" w:rsidRDefault="00393E69" w:rsidP="009673F0">
      <w:pPr>
        <w:keepNext/>
        <w:autoSpaceDE w:val="0"/>
        <w:autoSpaceDN w:val="0"/>
        <w:adjustRightInd w:val="0"/>
        <w:spacing w:after="0" w:line="240" w:lineRule="auto"/>
        <w:rPr>
          <w:rFonts w:ascii="Times New Roman" w:hAnsi="Times New Roman"/>
          <w:color w:val="000000"/>
          <w:lang w:val="fr-FR"/>
        </w:rPr>
      </w:pPr>
      <w:r w:rsidRPr="00603B7B">
        <w:rPr>
          <w:rFonts w:ascii="Times New Roman" w:hAnsi="Times New Roman"/>
          <w:color w:val="000000"/>
          <w:lang w:val="fr-FR"/>
        </w:rPr>
        <w:t>Après ouverture, à</w:t>
      </w:r>
      <w:r w:rsidR="00D13A8B" w:rsidRPr="00603B7B">
        <w:rPr>
          <w:rFonts w:ascii="Times New Roman" w:hAnsi="Times New Roman"/>
          <w:color w:val="000000"/>
          <w:lang w:val="fr-FR"/>
        </w:rPr>
        <w:t xml:space="preserve"> conserver à une température ne dépassant pas 25</w:t>
      </w:r>
      <w:r w:rsidR="00951D12" w:rsidRPr="00603B7B">
        <w:rPr>
          <w:rFonts w:ascii="Times New Roman" w:hAnsi="Times New Roman"/>
          <w:color w:val="000000"/>
          <w:lang w:val="fr-FR"/>
        </w:rPr>
        <w:t> </w:t>
      </w:r>
      <w:r w:rsidR="00D13A8B" w:rsidRPr="00603B7B">
        <w:rPr>
          <w:rFonts w:ascii="Times New Roman" w:hAnsi="Times New Roman"/>
          <w:color w:val="000000"/>
          <w:lang w:val="fr-FR"/>
        </w:rPr>
        <w:t>°C.</w:t>
      </w:r>
    </w:p>
    <w:p w14:paraId="5007F371" w14:textId="77777777" w:rsidR="00D13A8B" w:rsidRPr="00603B7B" w:rsidRDefault="00D13A8B" w:rsidP="00151523">
      <w:pPr>
        <w:autoSpaceDE w:val="0"/>
        <w:autoSpaceDN w:val="0"/>
        <w:adjustRightInd w:val="0"/>
        <w:spacing w:after="0" w:line="240" w:lineRule="auto"/>
        <w:rPr>
          <w:rFonts w:ascii="Times New Roman" w:hAnsi="Times New Roman"/>
          <w:color w:val="000000"/>
          <w:lang w:val="fr-FR"/>
        </w:rPr>
      </w:pPr>
      <w:r w:rsidRPr="00603B7B">
        <w:rPr>
          <w:rFonts w:ascii="Times New Roman" w:hAnsi="Times New Roman"/>
          <w:color w:val="000000"/>
          <w:lang w:val="fr-FR"/>
        </w:rPr>
        <w:t>Conserver le flacon soigneusement fermé à l’abri de la lumière et de l’humidité.</w:t>
      </w:r>
    </w:p>
    <w:p w14:paraId="5C13077F" w14:textId="77777777" w:rsidR="00D13A8B" w:rsidRPr="00603B7B" w:rsidRDefault="00D13A8B" w:rsidP="00151523">
      <w:pPr>
        <w:tabs>
          <w:tab w:val="left" w:pos="567"/>
        </w:tabs>
        <w:spacing w:after="0" w:line="240" w:lineRule="auto"/>
        <w:ind w:left="567" w:hanging="567"/>
        <w:rPr>
          <w:rFonts w:ascii="Times New Roman" w:hAnsi="Times New Roman"/>
          <w:lang w:val="fr-FR"/>
        </w:rPr>
      </w:pPr>
    </w:p>
    <w:p w14:paraId="61137DFC" w14:textId="77777777" w:rsidR="00D13A8B" w:rsidRPr="00603B7B" w:rsidRDefault="00D13A8B" w:rsidP="00151523">
      <w:pPr>
        <w:tabs>
          <w:tab w:val="left" w:pos="567"/>
        </w:tabs>
        <w:spacing w:after="0" w:line="240" w:lineRule="auto"/>
        <w:ind w:left="567" w:hanging="567"/>
        <w:rPr>
          <w:rFonts w:ascii="Times New Roman" w:hAnsi="Times New Roman"/>
          <w:lang w:val="fr-FR"/>
        </w:rPr>
      </w:pPr>
    </w:p>
    <w:p w14:paraId="43D50723" w14:textId="77777777" w:rsidR="00D13A8B" w:rsidRPr="00603B7B" w:rsidRDefault="00D13A8B" w:rsidP="00151523">
      <w:pPr>
        <w:keepNext/>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b/>
          <w:lang w:val="fr-FR"/>
        </w:rPr>
      </w:pPr>
      <w:r w:rsidRPr="00603B7B">
        <w:rPr>
          <w:rFonts w:ascii="Times New Roman" w:hAnsi="Times New Roman"/>
          <w:b/>
          <w:lang w:val="fr-FR"/>
        </w:rPr>
        <w:t>10.</w:t>
      </w:r>
      <w:r w:rsidRPr="00603B7B">
        <w:rPr>
          <w:rFonts w:ascii="Times New Roman" w:hAnsi="Times New Roman"/>
          <w:b/>
          <w:lang w:val="fr-FR"/>
        </w:rPr>
        <w:tab/>
        <w:t>PRÉCAUTIONS PARTICULIÈRES D’ÉLIMINATION DES MÉDICAMENTS NON UTILISÉS OU DES DÉCHETS PROVENANT DE CES MÉDICAMENTS S’IL Y A LIEU</w:t>
      </w:r>
    </w:p>
    <w:p w14:paraId="5E7F9458" w14:textId="77777777" w:rsidR="00D13A8B" w:rsidRPr="00603B7B" w:rsidRDefault="00D13A8B" w:rsidP="00151523">
      <w:pPr>
        <w:keepNext/>
        <w:tabs>
          <w:tab w:val="left" w:pos="567"/>
        </w:tabs>
        <w:spacing w:after="0" w:line="240" w:lineRule="auto"/>
        <w:rPr>
          <w:rFonts w:ascii="Times New Roman" w:hAnsi="Times New Roman"/>
          <w:lang w:val="fr-FR"/>
        </w:rPr>
      </w:pPr>
    </w:p>
    <w:p w14:paraId="5F6ACA82" w14:textId="77777777" w:rsidR="00D13A8B" w:rsidRPr="00603B7B" w:rsidRDefault="00D13A8B" w:rsidP="00151523">
      <w:pPr>
        <w:tabs>
          <w:tab w:val="left" w:pos="567"/>
        </w:tabs>
        <w:spacing w:after="0" w:line="240" w:lineRule="auto"/>
        <w:rPr>
          <w:rFonts w:ascii="Times New Roman" w:hAnsi="Times New Roman"/>
          <w:lang w:val="fr-FR"/>
        </w:rPr>
      </w:pPr>
    </w:p>
    <w:p w14:paraId="1EE7D590" w14:textId="77777777" w:rsidR="00D13A8B" w:rsidRPr="00603B7B" w:rsidRDefault="00D13A8B" w:rsidP="00151523">
      <w:pPr>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b/>
          <w:lang w:val="fr-FR"/>
        </w:rPr>
      </w:pPr>
      <w:r w:rsidRPr="00603B7B">
        <w:rPr>
          <w:rFonts w:ascii="Times New Roman" w:hAnsi="Times New Roman"/>
          <w:b/>
          <w:lang w:val="fr-FR"/>
        </w:rPr>
        <w:t>11.</w:t>
      </w:r>
      <w:r w:rsidRPr="00603B7B">
        <w:rPr>
          <w:rFonts w:ascii="Times New Roman" w:hAnsi="Times New Roman"/>
          <w:b/>
          <w:lang w:val="fr-FR"/>
        </w:rPr>
        <w:tab/>
        <w:t>NOM ET ADRESSE DU TITULAIRE DE L’AUTORISATION DE MISE SUR LE MARCHÉ</w:t>
      </w:r>
    </w:p>
    <w:p w14:paraId="3EF8C436" w14:textId="77777777" w:rsidR="00D13A8B" w:rsidRPr="00603B7B" w:rsidRDefault="00D13A8B" w:rsidP="00151523">
      <w:pPr>
        <w:tabs>
          <w:tab w:val="left" w:pos="567"/>
        </w:tabs>
        <w:spacing w:after="0" w:line="240" w:lineRule="auto"/>
        <w:rPr>
          <w:rFonts w:ascii="Times New Roman" w:hAnsi="Times New Roman"/>
          <w:lang w:val="fr-FR"/>
        </w:rPr>
      </w:pPr>
    </w:p>
    <w:p w14:paraId="688C2FB8" w14:textId="77777777" w:rsidR="00BE7218" w:rsidRPr="00603B7B" w:rsidRDefault="00BE7218" w:rsidP="00151523">
      <w:pPr>
        <w:autoSpaceDE w:val="0"/>
        <w:autoSpaceDN w:val="0"/>
        <w:adjustRightInd w:val="0"/>
        <w:spacing w:after="0" w:line="240" w:lineRule="auto"/>
        <w:rPr>
          <w:rFonts w:ascii="Times New Roman" w:hAnsi="Times New Roman"/>
          <w:lang w:val="fr-FR"/>
        </w:rPr>
      </w:pPr>
      <w:r w:rsidRPr="00603B7B">
        <w:rPr>
          <w:rFonts w:ascii="Times New Roman" w:hAnsi="Times New Roman"/>
          <w:lang w:val="fr-FR"/>
        </w:rPr>
        <w:t xml:space="preserve">Chiesi </w:t>
      </w:r>
      <w:proofErr w:type="spellStart"/>
      <w:r w:rsidRPr="00603B7B">
        <w:rPr>
          <w:rFonts w:ascii="Times New Roman" w:hAnsi="Times New Roman"/>
          <w:lang w:val="fr-FR"/>
        </w:rPr>
        <w:t>Farmaceutici</w:t>
      </w:r>
      <w:proofErr w:type="spellEnd"/>
      <w:r w:rsidRPr="00603B7B">
        <w:rPr>
          <w:rFonts w:ascii="Times New Roman" w:hAnsi="Times New Roman"/>
          <w:lang w:val="fr-FR"/>
        </w:rPr>
        <w:t xml:space="preserve"> </w:t>
      </w:r>
      <w:proofErr w:type="spellStart"/>
      <w:r w:rsidRPr="00603B7B">
        <w:rPr>
          <w:rFonts w:ascii="Times New Roman" w:hAnsi="Times New Roman"/>
          <w:lang w:val="fr-FR"/>
        </w:rPr>
        <w:t>S.p.A</w:t>
      </w:r>
      <w:proofErr w:type="spellEnd"/>
      <w:r w:rsidRPr="00603B7B">
        <w:rPr>
          <w:rFonts w:ascii="Times New Roman" w:hAnsi="Times New Roman"/>
          <w:lang w:val="fr-FR"/>
        </w:rPr>
        <w:t>.</w:t>
      </w:r>
    </w:p>
    <w:p w14:paraId="650F9975" w14:textId="77777777" w:rsidR="00BE7218" w:rsidRPr="00603B7B" w:rsidRDefault="00BE7218" w:rsidP="00151523">
      <w:pPr>
        <w:autoSpaceDE w:val="0"/>
        <w:autoSpaceDN w:val="0"/>
        <w:adjustRightInd w:val="0"/>
        <w:spacing w:after="0" w:line="240" w:lineRule="auto"/>
        <w:rPr>
          <w:rFonts w:ascii="Times New Roman" w:hAnsi="Times New Roman"/>
          <w:lang w:val="fr-FR"/>
        </w:rPr>
      </w:pPr>
      <w:r w:rsidRPr="00603B7B">
        <w:rPr>
          <w:rFonts w:ascii="Times New Roman" w:hAnsi="Times New Roman"/>
          <w:lang w:val="fr-FR"/>
        </w:rPr>
        <w:t xml:space="preserve">Via </w:t>
      </w:r>
      <w:proofErr w:type="spellStart"/>
      <w:r w:rsidRPr="00603B7B">
        <w:rPr>
          <w:rFonts w:ascii="Times New Roman" w:hAnsi="Times New Roman"/>
          <w:lang w:val="fr-FR"/>
        </w:rPr>
        <w:t>Palermo</w:t>
      </w:r>
      <w:proofErr w:type="spellEnd"/>
      <w:r w:rsidRPr="00603B7B">
        <w:rPr>
          <w:rFonts w:ascii="Times New Roman" w:hAnsi="Times New Roman"/>
          <w:lang w:val="fr-FR"/>
        </w:rPr>
        <w:t xml:space="preserve"> 26/A</w:t>
      </w:r>
    </w:p>
    <w:p w14:paraId="227F01C3" w14:textId="77777777" w:rsidR="00BE7218" w:rsidRPr="00603B7B" w:rsidRDefault="00BE7218" w:rsidP="00151523">
      <w:pPr>
        <w:autoSpaceDE w:val="0"/>
        <w:autoSpaceDN w:val="0"/>
        <w:adjustRightInd w:val="0"/>
        <w:spacing w:after="0" w:line="240" w:lineRule="auto"/>
        <w:rPr>
          <w:rFonts w:ascii="Times New Roman" w:hAnsi="Times New Roman"/>
          <w:lang w:val="fr-FR"/>
        </w:rPr>
      </w:pPr>
      <w:r w:rsidRPr="00603B7B">
        <w:rPr>
          <w:rFonts w:ascii="Times New Roman" w:hAnsi="Times New Roman"/>
          <w:lang w:val="fr-FR"/>
        </w:rPr>
        <w:t>43122 Parma</w:t>
      </w:r>
    </w:p>
    <w:p w14:paraId="7D734AA9" w14:textId="77777777" w:rsidR="00BE7218" w:rsidRPr="00603B7B" w:rsidRDefault="00BE7218" w:rsidP="00151523">
      <w:pPr>
        <w:autoSpaceDE w:val="0"/>
        <w:autoSpaceDN w:val="0"/>
        <w:adjustRightInd w:val="0"/>
        <w:spacing w:after="0" w:line="240" w:lineRule="auto"/>
        <w:rPr>
          <w:rFonts w:ascii="Times New Roman" w:hAnsi="Times New Roman"/>
          <w:lang w:val="fr-FR"/>
        </w:rPr>
      </w:pPr>
      <w:r w:rsidRPr="00603B7B">
        <w:rPr>
          <w:rFonts w:ascii="Times New Roman" w:hAnsi="Times New Roman"/>
          <w:lang w:val="fr-FR"/>
        </w:rPr>
        <w:t>Italie</w:t>
      </w:r>
    </w:p>
    <w:p w14:paraId="4B0437C5" w14:textId="77777777" w:rsidR="00D13A8B" w:rsidRPr="00603B7B" w:rsidRDefault="00D13A8B" w:rsidP="00151523">
      <w:pPr>
        <w:tabs>
          <w:tab w:val="left" w:pos="567"/>
        </w:tabs>
        <w:spacing w:after="0" w:line="240" w:lineRule="auto"/>
        <w:rPr>
          <w:rFonts w:ascii="Times New Roman" w:hAnsi="Times New Roman"/>
          <w:lang w:val="fr-FR"/>
        </w:rPr>
      </w:pPr>
    </w:p>
    <w:p w14:paraId="7BDC5C80" w14:textId="77777777" w:rsidR="00D13A8B" w:rsidRPr="00603B7B" w:rsidRDefault="00D13A8B" w:rsidP="00151523">
      <w:pPr>
        <w:tabs>
          <w:tab w:val="left" w:pos="567"/>
        </w:tabs>
        <w:spacing w:after="0" w:line="240" w:lineRule="auto"/>
        <w:rPr>
          <w:rFonts w:ascii="Times New Roman" w:hAnsi="Times New Roman"/>
          <w:lang w:val="fr-FR"/>
        </w:rPr>
      </w:pPr>
    </w:p>
    <w:p w14:paraId="4FD595D5" w14:textId="77777777" w:rsidR="00D13A8B" w:rsidRPr="00603B7B" w:rsidRDefault="00D13A8B" w:rsidP="0015152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lang w:val="fr-FR"/>
        </w:rPr>
      </w:pPr>
      <w:r w:rsidRPr="00603B7B">
        <w:rPr>
          <w:rFonts w:ascii="Times New Roman" w:hAnsi="Times New Roman"/>
          <w:b/>
          <w:lang w:val="fr-FR"/>
        </w:rPr>
        <w:t>12.</w:t>
      </w:r>
      <w:r w:rsidRPr="00603B7B">
        <w:rPr>
          <w:rFonts w:ascii="Times New Roman" w:hAnsi="Times New Roman"/>
          <w:b/>
          <w:lang w:val="fr-FR"/>
        </w:rPr>
        <w:tab/>
        <w:t xml:space="preserve">NUMÉRO(S) D’AUTORISATION DE MISE SUR LE MARCHÉ </w:t>
      </w:r>
    </w:p>
    <w:p w14:paraId="4FE1E59E" w14:textId="77777777" w:rsidR="00D13A8B" w:rsidRPr="00603B7B" w:rsidRDefault="00D13A8B" w:rsidP="00151523">
      <w:pPr>
        <w:tabs>
          <w:tab w:val="left" w:pos="567"/>
        </w:tabs>
        <w:spacing w:after="0" w:line="240" w:lineRule="auto"/>
        <w:rPr>
          <w:rFonts w:ascii="Times New Roman" w:hAnsi="Times New Roman"/>
          <w:lang w:val="fr-FR"/>
        </w:rPr>
      </w:pPr>
    </w:p>
    <w:p w14:paraId="2832C50D" w14:textId="77777777" w:rsidR="00D13A8B" w:rsidRPr="00603B7B" w:rsidRDefault="00D13A8B" w:rsidP="00151523">
      <w:pPr>
        <w:tabs>
          <w:tab w:val="left" w:pos="567"/>
        </w:tabs>
        <w:spacing w:after="0" w:line="240" w:lineRule="auto"/>
        <w:rPr>
          <w:rFonts w:ascii="Times New Roman" w:hAnsi="Times New Roman"/>
          <w:lang w:val="fr-FR"/>
        </w:rPr>
      </w:pPr>
      <w:r w:rsidRPr="00603B7B">
        <w:rPr>
          <w:rFonts w:ascii="Times New Roman" w:hAnsi="Times New Roman"/>
          <w:lang w:val="fr-FR"/>
        </w:rPr>
        <w:t>EU/1/13/861/00</w:t>
      </w:r>
      <w:r w:rsidR="00A727A9" w:rsidRPr="00603B7B">
        <w:rPr>
          <w:rFonts w:ascii="Times New Roman" w:hAnsi="Times New Roman"/>
          <w:lang w:val="fr-FR"/>
        </w:rPr>
        <w:t>2</w:t>
      </w:r>
    </w:p>
    <w:p w14:paraId="3EBE57B8" w14:textId="77777777" w:rsidR="00D13A8B" w:rsidRPr="00603B7B" w:rsidRDefault="00D13A8B" w:rsidP="00151523">
      <w:pPr>
        <w:tabs>
          <w:tab w:val="left" w:pos="567"/>
        </w:tabs>
        <w:spacing w:after="0" w:line="240" w:lineRule="auto"/>
        <w:rPr>
          <w:rFonts w:ascii="Times New Roman" w:hAnsi="Times New Roman"/>
          <w:lang w:val="fr-FR"/>
        </w:rPr>
      </w:pPr>
    </w:p>
    <w:p w14:paraId="2737F913" w14:textId="77777777" w:rsidR="00D13A8B" w:rsidRPr="00603B7B" w:rsidRDefault="00D13A8B" w:rsidP="00151523">
      <w:pPr>
        <w:tabs>
          <w:tab w:val="left" w:pos="567"/>
        </w:tabs>
        <w:spacing w:after="0" w:line="240" w:lineRule="auto"/>
        <w:rPr>
          <w:rFonts w:ascii="Times New Roman" w:hAnsi="Times New Roman"/>
          <w:lang w:val="fr-FR"/>
        </w:rPr>
      </w:pPr>
    </w:p>
    <w:p w14:paraId="295B0F77" w14:textId="77777777" w:rsidR="00D13A8B" w:rsidRPr="00603B7B" w:rsidRDefault="00D13A8B" w:rsidP="0015152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b/>
          <w:lang w:val="fr-FR"/>
        </w:rPr>
      </w:pPr>
      <w:r w:rsidRPr="00603B7B">
        <w:rPr>
          <w:rFonts w:ascii="Times New Roman" w:hAnsi="Times New Roman"/>
          <w:b/>
          <w:lang w:val="fr-FR"/>
        </w:rPr>
        <w:t>13.</w:t>
      </w:r>
      <w:r w:rsidRPr="00603B7B">
        <w:rPr>
          <w:rFonts w:ascii="Times New Roman" w:hAnsi="Times New Roman"/>
          <w:b/>
          <w:lang w:val="fr-FR"/>
        </w:rPr>
        <w:tab/>
        <w:t>NUMÉRO DU LOT</w:t>
      </w:r>
    </w:p>
    <w:p w14:paraId="256D1F99" w14:textId="77777777" w:rsidR="00D13A8B" w:rsidRPr="00603B7B" w:rsidRDefault="00D13A8B" w:rsidP="00151523">
      <w:pPr>
        <w:tabs>
          <w:tab w:val="left" w:pos="567"/>
        </w:tabs>
        <w:spacing w:after="0" w:line="240" w:lineRule="auto"/>
        <w:rPr>
          <w:rFonts w:ascii="Times New Roman" w:hAnsi="Times New Roman"/>
          <w:i/>
          <w:lang w:val="fr-FR"/>
        </w:rPr>
      </w:pPr>
    </w:p>
    <w:p w14:paraId="6662027A" w14:textId="77777777" w:rsidR="00D13A8B" w:rsidRPr="00603B7B" w:rsidRDefault="00D13A8B" w:rsidP="00151523">
      <w:pPr>
        <w:tabs>
          <w:tab w:val="left" w:pos="567"/>
        </w:tabs>
        <w:spacing w:after="0" w:line="240" w:lineRule="auto"/>
        <w:rPr>
          <w:rFonts w:ascii="Times New Roman" w:hAnsi="Times New Roman"/>
          <w:lang w:val="fr-FR"/>
        </w:rPr>
      </w:pPr>
      <w:r w:rsidRPr="00603B7B">
        <w:rPr>
          <w:rFonts w:ascii="Times New Roman" w:hAnsi="Times New Roman"/>
          <w:lang w:val="fr-FR"/>
        </w:rPr>
        <w:t xml:space="preserve">Lot </w:t>
      </w:r>
    </w:p>
    <w:p w14:paraId="5905F09D" w14:textId="77777777" w:rsidR="00D13A8B" w:rsidRPr="00603B7B" w:rsidRDefault="00D13A8B" w:rsidP="00151523">
      <w:pPr>
        <w:tabs>
          <w:tab w:val="left" w:pos="567"/>
        </w:tabs>
        <w:spacing w:after="0" w:line="240" w:lineRule="auto"/>
        <w:rPr>
          <w:rFonts w:ascii="Times New Roman" w:hAnsi="Times New Roman"/>
          <w:lang w:val="fr-FR"/>
        </w:rPr>
      </w:pPr>
    </w:p>
    <w:p w14:paraId="53EC9F42" w14:textId="77777777" w:rsidR="00D13A8B" w:rsidRPr="00603B7B" w:rsidRDefault="00D13A8B" w:rsidP="00151523">
      <w:pPr>
        <w:tabs>
          <w:tab w:val="left" w:pos="567"/>
        </w:tabs>
        <w:spacing w:after="0" w:line="240" w:lineRule="auto"/>
        <w:rPr>
          <w:rFonts w:ascii="Times New Roman" w:hAnsi="Times New Roman"/>
          <w:lang w:val="fr-FR"/>
        </w:rPr>
      </w:pPr>
    </w:p>
    <w:p w14:paraId="37A69A38" w14:textId="77777777" w:rsidR="00D13A8B" w:rsidRPr="00603B7B" w:rsidRDefault="00D13A8B" w:rsidP="0015152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lang w:val="fr-FR"/>
        </w:rPr>
      </w:pPr>
      <w:r w:rsidRPr="00603B7B">
        <w:rPr>
          <w:rFonts w:ascii="Times New Roman" w:hAnsi="Times New Roman"/>
          <w:b/>
          <w:lang w:val="fr-FR"/>
        </w:rPr>
        <w:t>14.</w:t>
      </w:r>
      <w:r w:rsidRPr="00603B7B">
        <w:rPr>
          <w:rFonts w:ascii="Times New Roman" w:hAnsi="Times New Roman"/>
          <w:b/>
          <w:lang w:val="fr-FR"/>
        </w:rPr>
        <w:tab/>
        <w:t>CONDITIONS DE PRESCRIPTION ET DE DÉLIVRANCE</w:t>
      </w:r>
    </w:p>
    <w:p w14:paraId="0D7717C2" w14:textId="77777777" w:rsidR="00D13A8B" w:rsidRPr="00603B7B" w:rsidRDefault="00D13A8B" w:rsidP="00151523">
      <w:pPr>
        <w:tabs>
          <w:tab w:val="left" w:pos="567"/>
        </w:tabs>
        <w:spacing w:after="0" w:line="240" w:lineRule="auto"/>
        <w:rPr>
          <w:rFonts w:ascii="Times New Roman" w:hAnsi="Times New Roman"/>
          <w:lang w:val="fr-FR"/>
        </w:rPr>
      </w:pPr>
    </w:p>
    <w:p w14:paraId="2CD736E8" w14:textId="77777777" w:rsidR="00D13A8B" w:rsidRPr="00603B7B" w:rsidRDefault="00D13A8B" w:rsidP="00151523">
      <w:pPr>
        <w:tabs>
          <w:tab w:val="left" w:pos="567"/>
        </w:tabs>
        <w:spacing w:after="0" w:line="240" w:lineRule="auto"/>
        <w:rPr>
          <w:rFonts w:ascii="Times New Roman" w:hAnsi="Times New Roman"/>
          <w:lang w:val="fr-FR"/>
        </w:rPr>
      </w:pPr>
    </w:p>
    <w:p w14:paraId="57623C6B" w14:textId="77777777" w:rsidR="00D13A8B" w:rsidRPr="00603B7B" w:rsidRDefault="00D13A8B" w:rsidP="0015152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lang w:val="fr-FR"/>
        </w:rPr>
      </w:pPr>
      <w:r w:rsidRPr="00603B7B">
        <w:rPr>
          <w:rFonts w:ascii="Times New Roman" w:hAnsi="Times New Roman"/>
          <w:b/>
          <w:lang w:val="fr-FR"/>
        </w:rPr>
        <w:t>15.</w:t>
      </w:r>
      <w:r w:rsidRPr="00603B7B">
        <w:rPr>
          <w:rFonts w:ascii="Times New Roman" w:hAnsi="Times New Roman"/>
          <w:b/>
          <w:lang w:val="fr-FR"/>
        </w:rPr>
        <w:tab/>
        <w:t>INDICATIONS D’UTILISATION</w:t>
      </w:r>
    </w:p>
    <w:p w14:paraId="6EB4C26A" w14:textId="77777777" w:rsidR="00D13A8B" w:rsidRPr="00603B7B" w:rsidRDefault="00D13A8B" w:rsidP="00151523">
      <w:pPr>
        <w:pStyle w:val="AmmCorpsTexte"/>
        <w:spacing w:after="0"/>
        <w:rPr>
          <w:rFonts w:ascii="Times New Roman" w:hAnsi="Times New Roman"/>
          <w:sz w:val="22"/>
          <w:szCs w:val="22"/>
        </w:rPr>
      </w:pPr>
    </w:p>
    <w:p w14:paraId="27934BC7" w14:textId="77777777" w:rsidR="00D13A8B" w:rsidRPr="00603B7B" w:rsidRDefault="00D13A8B" w:rsidP="00151523">
      <w:pPr>
        <w:tabs>
          <w:tab w:val="left" w:pos="567"/>
        </w:tabs>
        <w:spacing w:after="0" w:line="240" w:lineRule="auto"/>
        <w:rPr>
          <w:rFonts w:ascii="Times New Roman" w:hAnsi="Times New Roman"/>
          <w:lang w:val="fr-FR"/>
        </w:rPr>
      </w:pPr>
    </w:p>
    <w:p w14:paraId="58CEE117" w14:textId="77777777" w:rsidR="00D13A8B" w:rsidRPr="00603B7B" w:rsidRDefault="00D13A8B" w:rsidP="0015152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lang w:val="fr-FR"/>
        </w:rPr>
      </w:pPr>
      <w:r w:rsidRPr="00603B7B">
        <w:rPr>
          <w:rFonts w:ascii="Times New Roman" w:hAnsi="Times New Roman"/>
          <w:b/>
          <w:lang w:val="fr-FR"/>
        </w:rPr>
        <w:t>16.</w:t>
      </w:r>
      <w:r w:rsidRPr="00603B7B">
        <w:rPr>
          <w:rFonts w:ascii="Times New Roman" w:hAnsi="Times New Roman"/>
          <w:b/>
          <w:lang w:val="fr-FR"/>
        </w:rPr>
        <w:tab/>
        <w:t>INFORMATIONS EN BRAILLE</w:t>
      </w:r>
    </w:p>
    <w:p w14:paraId="139E1A5B" w14:textId="77777777" w:rsidR="00D13A8B" w:rsidRPr="00603B7B" w:rsidRDefault="00D13A8B" w:rsidP="00151523">
      <w:pPr>
        <w:spacing w:after="0" w:line="240" w:lineRule="auto"/>
        <w:rPr>
          <w:rFonts w:ascii="Times New Roman" w:hAnsi="Times New Roman"/>
          <w:lang w:val="fr-FR"/>
        </w:rPr>
      </w:pPr>
    </w:p>
    <w:p w14:paraId="3365D739" w14:textId="77777777" w:rsidR="00BF1FF4" w:rsidRPr="00603B7B" w:rsidRDefault="00BF1FF4" w:rsidP="00151523">
      <w:pPr>
        <w:suppressAutoHyphens/>
        <w:spacing w:after="0" w:line="240" w:lineRule="auto"/>
        <w:rPr>
          <w:rFonts w:ascii="Times New Roman" w:hAnsi="Times New Roman"/>
          <w:color w:val="000000"/>
          <w:lang w:val="fr-FR"/>
        </w:rPr>
      </w:pPr>
    </w:p>
    <w:p w14:paraId="64FE6817" w14:textId="77777777" w:rsidR="00BF1FF4" w:rsidRPr="00603B7B" w:rsidRDefault="00BF1FF4" w:rsidP="00151523">
      <w:pPr>
        <w:keepNext/>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color w:val="000000"/>
          <w:lang w:val="fr-FR"/>
        </w:rPr>
      </w:pPr>
      <w:r w:rsidRPr="00603B7B">
        <w:rPr>
          <w:rFonts w:ascii="Times New Roman" w:hAnsi="Times New Roman"/>
          <w:b/>
          <w:color w:val="000000"/>
          <w:lang w:val="fr-FR"/>
        </w:rPr>
        <w:t>17.</w:t>
      </w:r>
      <w:r w:rsidRPr="00603B7B">
        <w:rPr>
          <w:rFonts w:ascii="Times New Roman" w:hAnsi="Times New Roman"/>
          <w:b/>
          <w:color w:val="000000"/>
          <w:lang w:val="fr-FR"/>
        </w:rPr>
        <w:tab/>
      </w:r>
      <w:r w:rsidRPr="00603B7B">
        <w:rPr>
          <w:rFonts w:ascii="Times New Roman" w:hAnsi="Times New Roman"/>
          <w:b/>
          <w:color w:val="000000"/>
          <w:lang w:val="fr-FR" w:bidi="fr-FR"/>
        </w:rPr>
        <w:t>IDENTIFIANT UNIQUE - CODE-BARRES 2D</w:t>
      </w:r>
    </w:p>
    <w:p w14:paraId="0EEC3803" w14:textId="77777777" w:rsidR="00BF1FF4" w:rsidRPr="00603B7B" w:rsidRDefault="00BF1FF4" w:rsidP="00151523">
      <w:pPr>
        <w:keepNext/>
        <w:shd w:val="clear" w:color="auto" w:fill="FFFFFF"/>
        <w:tabs>
          <w:tab w:val="left" w:pos="567"/>
        </w:tabs>
        <w:spacing w:after="0" w:line="240" w:lineRule="auto"/>
        <w:rPr>
          <w:rFonts w:ascii="Times New Roman" w:hAnsi="Times New Roman"/>
          <w:color w:val="000000"/>
          <w:lang w:val="fr-FR"/>
        </w:rPr>
      </w:pPr>
    </w:p>
    <w:p w14:paraId="36447180" w14:textId="77777777" w:rsidR="00BF1FF4" w:rsidRPr="00603B7B" w:rsidRDefault="00BF1FF4" w:rsidP="00151523">
      <w:pPr>
        <w:suppressAutoHyphens/>
        <w:spacing w:after="0" w:line="240" w:lineRule="auto"/>
        <w:rPr>
          <w:rFonts w:ascii="Times New Roman" w:hAnsi="Times New Roman"/>
          <w:color w:val="000000"/>
          <w:lang w:val="fr-FR"/>
        </w:rPr>
      </w:pPr>
    </w:p>
    <w:p w14:paraId="7AC30BE5" w14:textId="77777777" w:rsidR="00BF1FF4" w:rsidRPr="00603B7B" w:rsidRDefault="00BF1FF4" w:rsidP="00151523">
      <w:pPr>
        <w:keepNext/>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color w:val="000000"/>
          <w:lang w:val="fr-FR"/>
        </w:rPr>
      </w:pPr>
      <w:r w:rsidRPr="00603B7B">
        <w:rPr>
          <w:rFonts w:ascii="Times New Roman" w:hAnsi="Times New Roman"/>
          <w:b/>
          <w:color w:val="000000"/>
          <w:lang w:val="fr-FR"/>
        </w:rPr>
        <w:t>18.</w:t>
      </w:r>
      <w:r w:rsidRPr="00603B7B">
        <w:rPr>
          <w:rFonts w:ascii="Times New Roman" w:hAnsi="Times New Roman"/>
          <w:b/>
          <w:color w:val="000000"/>
          <w:lang w:val="fr-FR"/>
        </w:rPr>
        <w:tab/>
      </w:r>
      <w:r w:rsidRPr="00603B7B">
        <w:rPr>
          <w:rFonts w:ascii="Times New Roman" w:hAnsi="Times New Roman"/>
          <w:b/>
          <w:color w:val="000000"/>
          <w:lang w:val="fr-FR" w:bidi="fr-FR"/>
        </w:rPr>
        <w:t>IDENTIFIANT UNIQUE - DONNÉES LISIBLES PAR LES HUMAINS</w:t>
      </w:r>
    </w:p>
    <w:p w14:paraId="27AC4C93" w14:textId="77777777" w:rsidR="00BF1FF4" w:rsidRPr="00603B7B" w:rsidRDefault="00BF1FF4" w:rsidP="00151523">
      <w:pPr>
        <w:keepNext/>
        <w:shd w:val="clear" w:color="auto" w:fill="FFFFFF"/>
        <w:tabs>
          <w:tab w:val="left" w:pos="567"/>
        </w:tabs>
        <w:spacing w:after="0" w:line="240" w:lineRule="auto"/>
        <w:rPr>
          <w:rFonts w:ascii="Times New Roman" w:hAnsi="Times New Roman"/>
          <w:color w:val="000000"/>
          <w:lang w:val="fr-FR"/>
        </w:rPr>
      </w:pPr>
    </w:p>
    <w:p w14:paraId="3D6FAC56" w14:textId="77777777" w:rsidR="00D13A8B" w:rsidRPr="00603B7B" w:rsidRDefault="00D13A8B" w:rsidP="00151523">
      <w:pPr>
        <w:shd w:val="clear" w:color="auto" w:fill="FFFFFF"/>
        <w:tabs>
          <w:tab w:val="left" w:pos="567"/>
        </w:tabs>
        <w:spacing w:after="0" w:line="240" w:lineRule="auto"/>
        <w:rPr>
          <w:rFonts w:ascii="Times New Roman" w:hAnsi="Times New Roman"/>
          <w:lang w:val="fr-FR"/>
        </w:rPr>
      </w:pPr>
    </w:p>
    <w:p w14:paraId="00333A49" w14:textId="77777777" w:rsidR="00357599" w:rsidRPr="00603B7B" w:rsidRDefault="00D13A8B" w:rsidP="00357599">
      <w:pPr>
        <w:shd w:val="clear" w:color="auto" w:fill="FFFFFF"/>
        <w:tabs>
          <w:tab w:val="left" w:pos="567"/>
        </w:tabs>
        <w:spacing w:after="0" w:line="240" w:lineRule="auto"/>
        <w:rPr>
          <w:rFonts w:ascii="Times New Roman" w:hAnsi="Times New Roman"/>
          <w:lang w:val="fr-FR"/>
        </w:rPr>
      </w:pPr>
      <w:r w:rsidRPr="00603B7B">
        <w:rPr>
          <w:rFonts w:ascii="Times New Roman" w:hAnsi="Times New Roman"/>
          <w:lang w:val="fr-FR"/>
        </w:rPr>
        <w:br w:type="page"/>
      </w:r>
    </w:p>
    <w:p w14:paraId="484FAA3B" w14:textId="77777777" w:rsidR="00357599" w:rsidRPr="00603B7B" w:rsidRDefault="00357599" w:rsidP="00357599">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lang w:val="fr-FR"/>
        </w:rPr>
      </w:pPr>
      <w:r w:rsidRPr="00603B7B">
        <w:rPr>
          <w:rFonts w:ascii="Times New Roman" w:hAnsi="Times New Roman"/>
          <w:b/>
          <w:lang w:val="fr-FR"/>
        </w:rPr>
        <w:lastRenderedPageBreak/>
        <w:t>MENTIONS DEVANT FIGURER SUR L’EMBALLAGE EXTÉRIEUR</w:t>
      </w:r>
    </w:p>
    <w:p w14:paraId="33427D9E" w14:textId="77777777" w:rsidR="00357599" w:rsidRPr="00603B7B" w:rsidRDefault="00357599" w:rsidP="00357599">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bCs/>
          <w:lang w:val="fr-FR"/>
        </w:rPr>
      </w:pPr>
    </w:p>
    <w:p w14:paraId="18D9D2A5" w14:textId="77777777" w:rsidR="00357599" w:rsidRPr="00603B7B" w:rsidRDefault="00357599" w:rsidP="00357599">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Cs/>
          <w:lang w:val="fr-FR"/>
        </w:rPr>
      </w:pPr>
      <w:r w:rsidRPr="00603B7B">
        <w:rPr>
          <w:rFonts w:ascii="Times New Roman" w:hAnsi="Times New Roman"/>
          <w:b/>
          <w:lang w:val="fr-FR"/>
        </w:rPr>
        <w:t xml:space="preserve">BOÎTE EN CARTON </w:t>
      </w:r>
    </w:p>
    <w:p w14:paraId="7772B8EA" w14:textId="77777777" w:rsidR="00357599" w:rsidRPr="00603B7B" w:rsidRDefault="00357599" w:rsidP="00357599">
      <w:pPr>
        <w:tabs>
          <w:tab w:val="left" w:pos="567"/>
        </w:tabs>
        <w:spacing w:after="0" w:line="240" w:lineRule="auto"/>
        <w:rPr>
          <w:rFonts w:ascii="Times New Roman" w:hAnsi="Times New Roman"/>
          <w:lang w:val="fr-FR"/>
        </w:rPr>
      </w:pPr>
    </w:p>
    <w:p w14:paraId="072CD2F6" w14:textId="77777777" w:rsidR="00357599" w:rsidRPr="00603B7B" w:rsidRDefault="00357599" w:rsidP="00357599">
      <w:pPr>
        <w:tabs>
          <w:tab w:val="left" w:pos="567"/>
        </w:tabs>
        <w:spacing w:after="0" w:line="240" w:lineRule="auto"/>
        <w:rPr>
          <w:rFonts w:ascii="Times New Roman" w:hAnsi="Times New Roman"/>
          <w:lang w:val="fr-FR"/>
        </w:rPr>
      </w:pPr>
    </w:p>
    <w:p w14:paraId="5DA5D4D9" w14:textId="77777777" w:rsidR="00357599" w:rsidRPr="00603B7B" w:rsidRDefault="00357599" w:rsidP="00357599">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lang w:val="fr-FR"/>
        </w:rPr>
      </w:pPr>
      <w:r w:rsidRPr="00603B7B">
        <w:rPr>
          <w:rFonts w:ascii="Times New Roman" w:hAnsi="Times New Roman"/>
          <w:b/>
          <w:lang w:val="fr-FR"/>
        </w:rPr>
        <w:t>1.</w:t>
      </w:r>
      <w:r w:rsidRPr="00603B7B">
        <w:rPr>
          <w:rFonts w:ascii="Times New Roman" w:hAnsi="Times New Roman"/>
          <w:b/>
          <w:lang w:val="fr-FR"/>
        </w:rPr>
        <w:tab/>
        <w:t>DÉNOMINATION DU MÉDICAMENT</w:t>
      </w:r>
    </w:p>
    <w:p w14:paraId="3DE36C7D" w14:textId="77777777" w:rsidR="00357599" w:rsidRPr="00603B7B" w:rsidRDefault="00357599" w:rsidP="00357599">
      <w:pPr>
        <w:tabs>
          <w:tab w:val="left" w:pos="567"/>
        </w:tabs>
        <w:spacing w:after="0" w:line="240" w:lineRule="auto"/>
        <w:rPr>
          <w:rFonts w:ascii="Times New Roman" w:hAnsi="Times New Roman"/>
          <w:lang w:val="fr-FR"/>
        </w:rPr>
      </w:pPr>
    </w:p>
    <w:p w14:paraId="58C5C137" w14:textId="3BA9D0C8" w:rsidR="00357599" w:rsidRPr="00603B7B" w:rsidRDefault="00357599" w:rsidP="00357599">
      <w:pPr>
        <w:tabs>
          <w:tab w:val="left" w:pos="567"/>
        </w:tabs>
        <w:spacing w:after="0" w:line="240" w:lineRule="auto"/>
        <w:rPr>
          <w:rFonts w:ascii="Times New Roman" w:hAnsi="Times New Roman"/>
          <w:lang w:val="fr-FR"/>
        </w:rPr>
      </w:pPr>
      <w:r w:rsidRPr="00603B7B">
        <w:rPr>
          <w:rFonts w:ascii="Times New Roman" w:hAnsi="Times New Roman"/>
          <w:lang w:val="fr-FR"/>
        </w:rPr>
        <w:t xml:space="preserve">PROCYSBI </w:t>
      </w:r>
      <w:r w:rsidR="00E52D35" w:rsidRPr="00603B7B">
        <w:rPr>
          <w:rFonts w:ascii="Times New Roman" w:hAnsi="Times New Roman"/>
          <w:lang w:val="fr-FR"/>
        </w:rPr>
        <w:t>7</w:t>
      </w:r>
      <w:r w:rsidRPr="00603B7B">
        <w:rPr>
          <w:rFonts w:ascii="Times New Roman" w:hAnsi="Times New Roman"/>
          <w:lang w:val="fr-FR"/>
        </w:rPr>
        <w:t xml:space="preserve">5 mg </w:t>
      </w:r>
      <w:r w:rsidR="00E52D35" w:rsidRPr="00603B7B">
        <w:rPr>
          <w:rFonts w:ascii="Times New Roman" w:hAnsi="Times New Roman"/>
          <w:lang w:val="fr-FR"/>
        </w:rPr>
        <w:t xml:space="preserve">granulés </w:t>
      </w:r>
      <w:proofErr w:type="spellStart"/>
      <w:r w:rsidRPr="00603B7B">
        <w:rPr>
          <w:rFonts w:ascii="Times New Roman" w:hAnsi="Times New Roman"/>
          <w:lang w:val="fr-FR"/>
        </w:rPr>
        <w:t>gastrorésistants</w:t>
      </w:r>
      <w:proofErr w:type="spellEnd"/>
    </w:p>
    <w:p w14:paraId="35923199" w14:textId="77777777" w:rsidR="00357599" w:rsidRPr="00603B7B" w:rsidRDefault="00357599" w:rsidP="00357599">
      <w:pPr>
        <w:tabs>
          <w:tab w:val="left" w:pos="567"/>
        </w:tabs>
        <w:spacing w:after="0" w:line="240" w:lineRule="auto"/>
        <w:rPr>
          <w:rFonts w:ascii="Times New Roman" w:hAnsi="Times New Roman"/>
          <w:lang w:val="fr-FR"/>
        </w:rPr>
      </w:pPr>
      <w:proofErr w:type="gramStart"/>
      <w:r w:rsidRPr="00603B7B">
        <w:rPr>
          <w:rFonts w:ascii="Times New Roman" w:hAnsi="Times New Roman"/>
          <w:lang w:val="fr-FR"/>
        </w:rPr>
        <w:t>cystéamine</w:t>
      </w:r>
      <w:proofErr w:type="gramEnd"/>
    </w:p>
    <w:p w14:paraId="44859386" w14:textId="77777777" w:rsidR="00357599" w:rsidRPr="00603B7B" w:rsidRDefault="00357599" w:rsidP="00357599">
      <w:pPr>
        <w:tabs>
          <w:tab w:val="left" w:pos="567"/>
        </w:tabs>
        <w:spacing w:after="0" w:line="240" w:lineRule="auto"/>
        <w:rPr>
          <w:rFonts w:ascii="Times New Roman" w:hAnsi="Times New Roman"/>
          <w:lang w:val="fr-FR"/>
        </w:rPr>
      </w:pPr>
    </w:p>
    <w:p w14:paraId="53794675" w14:textId="77777777" w:rsidR="00357599" w:rsidRPr="00603B7B" w:rsidRDefault="00357599" w:rsidP="00357599">
      <w:pPr>
        <w:tabs>
          <w:tab w:val="left" w:pos="567"/>
        </w:tabs>
        <w:spacing w:after="0" w:line="240" w:lineRule="auto"/>
        <w:rPr>
          <w:rFonts w:ascii="Times New Roman" w:hAnsi="Times New Roman"/>
          <w:lang w:val="fr-FR"/>
        </w:rPr>
      </w:pPr>
    </w:p>
    <w:p w14:paraId="6E90DAFB" w14:textId="77777777" w:rsidR="00357599" w:rsidRPr="00603B7B" w:rsidRDefault="00357599" w:rsidP="00357599">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b/>
          <w:lang w:val="fr-FR"/>
        </w:rPr>
      </w:pPr>
      <w:r w:rsidRPr="00603B7B">
        <w:rPr>
          <w:rFonts w:ascii="Times New Roman" w:hAnsi="Times New Roman"/>
          <w:b/>
          <w:lang w:val="fr-FR"/>
        </w:rPr>
        <w:t>2.</w:t>
      </w:r>
      <w:r w:rsidRPr="00603B7B">
        <w:rPr>
          <w:rFonts w:ascii="Times New Roman" w:hAnsi="Times New Roman"/>
          <w:b/>
          <w:lang w:val="fr-FR"/>
        </w:rPr>
        <w:tab/>
        <w:t>COMPOSITION EN SUBSTANCE(S) ACTIVE(S)</w:t>
      </w:r>
    </w:p>
    <w:p w14:paraId="462DBF47" w14:textId="77777777" w:rsidR="00357599" w:rsidRPr="00603B7B" w:rsidRDefault="00357599" w:rsidP="00357599">
      <w:pPr>
        <w:tabs>
          <w:tab w:val="left" w:pos="567"/>
        </w:tabs>
        <w:spacing w:after="0" w:line="240" w:lineRule="auto"/>
        <w:rPr>
          <w:rFonts w:ascii="Times New Roman" w:hAnsi="Times New Roman"/>
          <w:i/>
          <w:lang w:val="fr-FR"/>
        </w:rPr>
      </w:pPr>
    </w:p>
    <w:p w14:paraId="640FD671" w14:textId="388B38AB" w:rsidR="00357599" w:rsidRPr="00603B7B" w:rsidRDefault="00357599" w:rsidP="00357599">
      <w:pPr>
        <w:tabs>
          <w:tab w:val="left" w:pos="567"/>
        </w:tabs>
        <w:spacing w:after="0" w:line="240" w:lineRule="auto"/>
        <w:rPr>
          <w:rFonts w:ascii="Times New Roman" w:hAnsi="Times New Roman"/>
          <w:lang w:val="fr-FR"/>
        </w:rPr>
      </w:pPr>
      <w:r w:rsidRPr="00603B7B">
        <w:rPr>
          <w:rFonts w:ascii="Times New Roman" w:hAnsi="Times New Roman"/>
          <w:lang w:val="fr-FR"/>
        </w:rPr>
        <w:t xml:space="preserve">Chaque </w:t>
      </w:r>
      <w:r w:rsidR="00E52D35" w:rsidRPr="00603B7B">
        <w:rPr>
          <w:rFonts w:ascii="Times New Roman" w:hAnsi="Times New Roman"/>
          <w:lang w:val="fr-FR"/>
        </w:rPr>
        <w:t xml:space="preserve">sachet </w:t>
      </w:r>
      <w:r w:rsidRPr="00603B7B">
        <w:rPr>
          <w:rFonts w:ascii="Times New Roman" w:hAnsi="Times New Roman"/>
          <w:lang w:val="fr-FR"/>
        </w:rPr>
        <w:t xml:space="preserve">contient </w:t>
      </w:r>
      <w:r w:rsidR="00E52D35" w:rsidRPr="00603B7B">
        <w:rPr>
          <w:rFonts w:ascii="Times New Roman" w:hAnsi="Times New Roman"/>
          <w:lang w:val="fr-FR"/>
        </w:rPr>
        <w:t>7</w:t>
      </w:r>
      <w:r w:rsidRPr="00603B7B">
        <w:rPr>
          <w:rFonts w:ascii="Times New Roman" w:hAnsi="Times New Roman"/>
          <w:lang w:val="fr-FR"/>
        </w:rPr>
        <w:t xml:space="preserve">5 mg de cystéamine (sous forme de bitartrate de </w:t>
      </w:r>
      <w:proofErr w:type="spellStart"/>
      <w:r w:rsidRPr="00603B7B">
        <w:rPr>
          <w:rFonts w:ascii="Times New Roman" w:hAnsi="Times New Roman"/>
          <w:lang w:val="fr-FR"/>
        </w:rPr>
        <w:t>mercaptamine</w:t>
      </w:r>
      <w:proofErr w:type="spellEnd"/>
      <w:r w:rsidRPr="00603B7B">
        <w:rPr>
          <w:rFonts w:ascii="Times New Roman" w:hAnsi="Times New Roman"/>
          <w:lang w:val="fr-FR"/>
        </w:rPr>
        <w:t>).</w:t>
      </w:r>
    </w:p>
    <w:p w14:paraId="4EA28A1C" w14:textId="77777777" w:rsidR="00357599" w:rsidRPr="00603B7B" w:rsidRDefault="00357599" w:rsidP="00357599">
      <w:pPr>
        <w:tabs>
          <w:tab w:val="left" w:pos="567"/>
        </w:tabs>
        <w:spacing w:after="0" w:line="240" w:lineRule="auto"/>
        <w:rPr>
          <w:rFonts w:ascii="Times New Roman" w:hAnsi="Times New Roman"/>
          <w:b/>
          <w:lang w:val="fr-FR"/>
        </w:rPr>
      </w:pPr>
    </w:p>
    <w:p w14:paraId="4C9944F0" w14:textId="77777777" w:rsidR="00357599" w:rsidRPr="00603B7B" w:rsidRDefault="00357599" w:rsidP="00357599">
      <w:pPr>
        <w:tabs>
          <w:tab w:val="left" w:pos="567"/>
        </w:tabs>
        <w:spacing w:after="0" w:line="240" w:lineRule="auto"/>
        <w:rPr>
          <w:rFonts w:ascii="Times New Roman" w:hAnsi="Times New Roman"/>
          <w:lang w:val="fr-FR"/>
        </w:rPr>
      </w:pPr>
    </w:p>
    <w:p w14:paraId="2EF69330" w14:textId="77777777" w:rsidR="00357599" w:rsidRPr="00603B7B" w:rsidRDefault="00357599" w:rsidP="00357599">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b/>
          <w:lang w:val="fr-FR"/>
        </w:rPr>
      </w:pPr>
      <w:r w:rsidRPr="00603B7B">
        <w:rPr>
          <w:rFonts w:ascii="Times New Roman" w:hAnsi="Times New Roman"/>
          <w:b/>
          <w:lang w:val="fr-FR"/>
        </w:rPr>
        <w:t>3.</w:t>
      </w:r>
      <w:r w:rsidRPr="00603B7B">
        <w:rPr>
          <w:rFonts w:ascii="Times New Roman" w:hAnsi="Times New Roman"/>
          <w:b/>
          <w:lang w:val="fr-FR"/>
        </w:rPr>
        <w:tab/>
        <w:t>LISTE DES EXCIPIENTS</w:t>
      </w:r>
    </w:p>
    <w:p w14:paraId="447976C6" w14:textId="77777777" w:rsidR="00357599" w:rsidRPr="00603B7B" w:rsidRDefault="00357599" w:rsidP="00357599">
      <w:pPr>
        <w:tabs>
          <w:tab w:val="left" w:pos="567"/>
        </w:tabs>
        <w:spacing w:after="0" w:line="240" w:lineRule="auto"/>
        <w:rPr>
          <w:rFonts w:ascii="Times New Roman" w:hAnsi="Times New Roman"/>
          <w:lang w:val="fr-FR"/>
        </w:rPr>
      </w:pPr>
    </w:p>
    <w:p w14:paraId="02CE57B6" w14:textId="77777777" w:rsidR="00357599" w:rsidRPr="00603B7B" w:rsidRDefault="00357599" w:rsidP="00357599">
      <w:pPr>
        <w:tabs>
          <w:tab w:val="left" w:pos="567"/>
        </w:tabs>
        <w:spacing w:after="0" w:line="240" w:lineRule="auto"/>
        <w:rPr>
          <w:rFonts w:ascii="Times New Roman" w:hAnsi="Times New Roman"/>
          <w:lang w:val="fr-FR"/>
        </w:rPr>
      </w:pPr>
    </w:p>
    <w:p w14:paraId="4107830F" w14:textId="77777777" w:rsidR="00357599" w:rsidRPr="00603B7B" w:rsidRDefault="00357599" w:rsidP="00357599">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b/>
          <w:lang w:val="fr-FR"/>
        </w:rPr>
      </w:pPr>
      <w:r w:rsidRPr="00603B7B">
        <w:rPr>
          <w:rFonts w:ascii="Times New Roman" w:hAnsi="Times New Roman"/>
          <w:b/>
          <w:lang w:val="fr-FR"/>
        </w:rPr>
        <w:t>4.</w:t>
      </w:r>
      <w:r w:rsidRPr="00603B7B">
        <w:rPr>
          <w:rFonts w:ascii="Times New Roman" w:hAnsi="Times New Roman"/>
          <w:b/>
          <w:lang w:val="fr-FR"/>
        </w:rPr>
        <w:tab/>
        <w:t>FORME PHARMACEUTIQUE ET CONTENU</w:t>
      </w:r>
    </w:p>
    <w:p w14:paraId="583BBB27" w14:textId="77777777" w:rsidR="00357599" w:rsidRPr="00603B7B" w:rsidRDefault="00357599" w:rsidP="00357599">
      <w:pPr>
        <w:tabs>
          <w:tab w:val="left" w:pos="567"/>
        </w:tabs>
        <w:spacing w:after="0" w:line="240" w:lineRule="auto"/>
        <w:rPr>
          <w:rFonts w:ascii="Times New Roman" w:hAnsi="Times New Roman"/>
          <w:lang w:val="fr-FR"/>
        </w:rPr>
      </w:pPr>
    </w:p>
    <w:p w14:paraId="0687BCCF" w14:textId="2183F62A" w:rsidR="00357599" w:rsidRPr="00603B7B" w:rsidRDefault="00E52D35" w:rsidP="00357599">
      <w:pPr>
        <w:tabs>
          <w:tab w:val="left" w:pos="567"/>
        </w:tabs>
        <w:spacing w:after="0" w:line="240" w:lineRule="auto"/>
        <w:rPr>
          <w:rFonts w:ascii="Times New Roman" w:hAnsi="Times New Roman"/>
          <w:lang w:val="fr-FR"/>
        </w:rPr>
      </w:pPr>
      <w:r w:rsidRPr="00603B7B">
        <w:rPr>
          <w:rFonts w:ascii="Times New Roman" w:hAnsi="Times New Roman"/>
          <w:shd w:val="clear" w:color="auto" w:fill="D9D9D9"/>
          <w:lang w:val="fr-FR"/>
        </w:rPr>
        <w:t xml:space="preserve">Granulés </w:t>
      </w:r>
      <w:proofErr w:type="spellStart"/>
      <w:r w:rsidR="00357599" w:rsidRPr="00603B7B">
        <w:rPr>
          <w:rFonts w:ascii="Times New Roman" w:hAnsi="Times New Roman"/>
          <w:shd w:val="clear" w:color="auto" w:fill="D9D9D9"/>
          <w:lang w:val="fr-FR"/>
        </w:rPr>
        <w:t>gastrorésistant</w:t>
      </w:r>
      <w:r w:rsidRPr="00603B7B">
        <w:rPr>
          <w:rFonts w:ascii="Times New Roman" w:hAnsi="Times New Roman"/>
          <w:shd w:val="clear" w:color="auto" w:fill="D9D9D9"/>
          <w:lang w:val="fr-FR"/>
        </w:rPr>
        <w:t>s</w:t>
      </w:r>
      <w:proofErr w:type="spellEnd"/>
    </w:p>
    <w:p w14:paraId="20630B6C" w14:textId="77777777" w:rsidR="00357599" w:rsidRPr="00603B7B" w:rsidRDefault="00357599" w:rsidP="00357599">
      <w:pPr>
        <w:tabs>
          <w:tab w:val="left" w:pos="567"/>
        </w:tabs>
        <w:spacing w:after="0" w:line="240" w:lineRule="auto"/>
        <w:rPr>
          <w:rFonts w:ascii="Times New Roman" w:hAnsi="Times New Roman"/>
          <w:lang w:val="fr-FR"/>
        </w:rPr>
      </w:pPr>
    </w:p>
    <w:p w14:paraId="12B9E6E2" w14:textId="77777777" w:rsidR="00E52D35" w:rsidRPr="00603B7B" w:rsidRDefault="00E52D35" w:rsidP="00357599">
      <w:pPr>
        <w:tabs>
          <w:tab w:val="left" w:pos="567"/>
        </w:tabs>
        <w:spacing w:after="0" w:line="240" w:lineRule="auto"/>
        <w:rPr>
          <w:rFonts w:ascii="Times New Roman" w:hAnsi="Times New Roman"/>
          <w:lang w:val="fr-FR"/>
        </w:rPr>
      </w:pPr>
      <w:r w:rsidRPr="00603B7B">
        <w:rPr>
          <w:rFonts w:ascii="Times New Roman" w:hAnsi="Times New Roman"/>
          <w:lang w:val="fr-FR"/>
        </w:rPr>
        <w:t>120 sachets</w:t>
      </w:r>
    </w:p>
    <w:p w14:paraId="732EAD3A" w14:textId="77777777" w:rsidR="00357599" w:rsidRPr="00603B7B" w:rsidRDefault="00357599" w:rsidP="00357599">
      <w:pPr>
        <w:tabs>
          <w:tab w:val="left" w:pos="567"/>
        </w:tabs>
        <w:spacing w:after="0" w:line="240" w:lineRule="auto"/>
        <w:rPr>
          <w:rFonts w:ascii="Times New Roman" w:hAnsi="Times New Roman"/>
          <w:lang w:val="fr-FR"/>
        </w:rPr>
      </w:pPr>
    </w:p>
    <w:p w14:paraId="60B87225" w14:textId="77777777" w:rsidR="00357599" w:rsidRPr="00603B7B" w:rsidRDefault="00357599" w:rsidP="00357599">
      <w:pPr>
        <w:tabs>
          <w:tab w:val="left" w:pos="567"/>
        </w:tabs>
        <w:spacing w:after="0" w:line="240" w:lineRule="auto"/>
        <w:rPr>
          <w:rFonts w:ascii="Times New Roman" w:hAnsi="Times New Roman"/>
          <w:lang w:val="fr-FR"/>
        </w:rPr>
      </w:pPr>
    </w:p>
    <w:p w14:paraId="1EFFE65C" w14:textId="77777777" w:rsidR="00357599" w:rsidRPr="00603B7B" w:rsidRDefault="00357599" w:rsidP="00357599">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lang w:val="fr-FR"/>
        </w:rPr>
      </w:pPr>
      <w:r w:rsidRPr="00603B7B">
        <w:rPr>
          <w:rFonts w:ascii="Times New Roman" w:hAnsi="Times New Roman"/>
          <w:b/>
          <w:lang w:val="fr-FR"/>
        </w:rPr>
        <w:t>5.</w:t>
      </w:r>
      <w:r w:rsidRPr="00603B7B">
        <w:rPr>
          <w:rFonts w:ascii="Times New Roman" w:hAnsi="Times New Roman"/>
          <w:b/>
          <w:lang w:val="fr-FR"/>
        </w:rPr>
        <w:tab/>
        <w:t>MODE ET VOIE(S) D’ADMINISTRATION</w:t>
      </w:r>
    </w:p>
    <w:p w14:paraId="5A3526FF" w14:textId="77777777" w:rsidR="00357599" w:rsidRPr="00603B7B" w:rsidRDefault="00357599" w:rsidP="00357599">
      <w:pPr>
        <w:tabs>
          <w:tab w:val="left" w:pos="567"/>
        </w:tabs>
        <w:spacing w:after="0" w:line="240" w:lineRule="auto"/>
        <w:rPr>
          <w:rFonts w:ascii="Times New Roman" w:hAnsi="Times New Roman"/>
          <w:lang w:val="fr-FR"/>
        </w:rPr>
      </w:pPr>
    </w:p>
    <w:p w14:paraId="6ED4522B" w14:textId="77777777" w:rsidR="00E96A1C" w:rsidRPr="00603B7B" w:rsidRDefault="00E96A1C" w:rsidP="00E96A1C">
      <w:pPr>
        <w:tabs>
          <w:tab w:val="left" w:pos="567"/>
        </w:tabs>
        <w:spacing w:after="0" w:line="240" w:lineRule="auto"/>
        <w:rPr>
          <w:rFonts w:ascii="Times New Roman" w:hAnsi="Times New Roman"/>
          <w:lang w:val="fr-FR"/>
        </w:rPr>
      </w:pPr>
      <w:r w:rsidRPr="00603B7B">
        <w:rPr>
          <w:rFonts w:ascii="Times New Roman" w:hAnsi="Times New Roman"/>
          <w:lang w:val="fr-FR"/>
        </w:rPr>
        <w:t>Chaque sachet est à usage unique.</w:t>
      </w:r>
    </w:p>
    <w:p w14:paraId="7B450675" w14:textId="77777777" w:rsidR="00357599" w:rsidRPr="00603B7B" w:rsidRDefault="00357599" w:rsidP="00357599">
      <w:pPr>
        <w:tabs>
          <w:tab w:val="left" w:pos="567"/>
        </w:tabs>
        <w:spacing w:after="0" w:line="240" w:lineRule="auto"/>
        <w:rPr>
          <w:rFonts w:ascii="Times New Roman" w:hAnsi="Times New Roman"/>
          <w:lang w:val="fr-FR"/>
        </w:rPr>
      </w:pPr>
      <w:r w:rsidRPr="00603B7B">
        <w:rPr>
          <w:rFonts w:ascii="Times New Roman" w:hAnsi="Times New Roman"/>
          <w:lang w:val="fr-FR"/>
        </w:rPr>
        <w:t>Lire la notice avant utilisation.</w:t>
      </w:r>
    </w:p>
    <w:p w14:paraId="22159E22" w14:textId="77777777" w:rsidR="00357599" w:rsidRPr="00603B7B" w:rsidRDefault="00357599" w:rsidP="00357599">
      <w:pPr>
        <w:tabs>
          <w:tab w:val="left" w:pos="567"/>
        </w:tabs>
        <w:spacing w:after="0" w:line="240" w:lineRule="auto"/>
        <w:rPr>
          <w:rFonts w:ascii="Times New Roman" w:hAnsi="Times New Roman"/>
          <w:lang w:val="fr-FR"/>
        </w:rPr>
      </w:pPr>
      <w:r w:rsidRPr="00603B7B">
        <w:rPr>
          <w:rFonts w:ascii="Times New Roman" w:hAnsi="Times New Roman"/>
          <w:lang w:val="fr-FR"/>
        </w:rPr>
        <w:t>Voie orale.</w:t>
      </w:r>
    </w:p>
    <w:p w14:paraId="6F39760A" w14:textId="77777777" w:rsidR="00E96A1C" w:rsidRPr="00603B7B" w:rsidRDefault="00E96A1C" w:rsidP="00E96A1C">
      <w:pPr>
        <w:tabs>
          <w:tab w:val="left" w:pos="567"/>
        </w:tabs>
        <w:spacing w:after="0" w:line="240" w:lineRule="auto"/>
        <w:rPr>
          <w:rFonts w:ascii="Times New Roman" w:hAnsi="Times New Roman"/>
          <w:lang w:val="fr-FR"/>
        </w:rPr>
      </w:pPr>
      <w:r w:rsidRPr="00603B7B">
        <w:rPr>
          <w:rFonts w:ascii="Times New Roman" w:hAnsi="Times New Roman"/>
          <w:lang w:val="fr-FR"/>
        </w:rPr>
        <w:t>Ne pas écraser ni mâcher.</w:t>
      </w:r>
    </w:p>
    <w:p w14:paraId="309AD5B9" w14:textId="77777777" w:rsidR="00E52D35" w:rsidRPr="00603B7B" w:rsidRDefault="00E52D35" w:rsidP="00357599">
      <w:pPr>
        <w:tabs>
          <w:tab w:val="left" w:pos="567"/>
        </w:tabs>
        <w:spacing w:after="0" w:line="240" w:lineRule="auto"/>
        <w:rPr>
          <w:rFonts w:ascii="Times New Roman" w:hAnsi="Times New Roman"/>
          <w:lang w:val="fr-FR"/>
        </w:rPr>
      </w:pPr>
    </w:p>
    <w:p w14:paraId="3F05DC85" w14:textId="77777777" w:rsidR="00357599" w:rsidRPr="00603B7B" w:rsidRDefault="00357599" w:rsidP="00357599">
      <w:pPr>
        <w:tabs>
          <w:tab w:val="left" w:pos="567"/>
        </w:tabs>
        <w:autoSpaceDE w:val="0"/>
        <w:autoSpaceDN w:val="0"/>
        <w:adjustRightInd w:val="0"/>
        <w:spacing w:after="0" w:line="240" w:lineRule="auto"/>
        <w:rPr>
          <w:rFonts w:ascii="Times New Roman" w:hAnsi="Times New Roman"/>
          <w:lang w:val="fr-FR"/>
        </w:rPr>
      </w:pPr>
    </w:p>
    <w:p w14:paraId="5EE9AAA3" w14:textId="77777777" w:rsidR="00357599" w:rsidRPr="00603B7B" w:rsidRDefault="00357599" w:rsidP="00357599">
      <w:pPr>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lang w:val="fr-FR"/>
        </w:rPr>
      </w:pPr>
      <w:r w:rsidRPr="00603B7B">
        <w:rPr>
          <w:rFonts w:ascii="Times New Roman" w:hAnsi="Times New Roman"/>
          <w:b/>
          <w:lang w:val="fr-FR"/>
        </w:rPr>
        <w:t>6.</w:t>
      </w:r>
      <w:r w:rsidRPr="00603B7B">
        <w:rPr>
          <w:rFonts w:ascii="Times New Roman" w:hAnsi="Times New Roman"/>
          <w:b/>
          <w:lang w:val="fr-FR"/>
        </w:rPr>
        <w:tab/>
        <w:t>MISE EN GARDE SPÉCIALE INDIQUANT QUE LE MÉDICAMENT DOIT ÊTRE CONSERVÉ HORS DE VUE ET DE PORTÉE DES ENFANTS</w:t>
      </w:r>
    </w:p>
    <w:p w14:paraId="454424A1" w14:textId="77777777" w:rsidR="00357599" w:rsidRPr="00603B7B" w:rsidRDefault="00357599" w:rsidP="00357599">
      <w:pPr>
        <w:tabs>
          <w:tab w:val="left" w:pos="567"/>
        </w:tabs>
        <w:spacing w:after="0" w:line="240" w:lineRule="auto"/>
        <w:rPr>
          <w:rFonts w:ascii="Times New Roman" w:hAnsi="Times New Roman"/>
          <w:lang w:val="fr-FR"/>
        </w:rPr>
      </w:pPr>
    </w:p>
    <w:p w14:paraId="623E002A" w14:textId="77777777" w:rsidR="00357599" w:rsidRPr="00603B7B" w:rsidRDefault="00357599" w:rsidP="00357599">
      <w:pPr>
        <w:tabs>
          <w:tab w:val="left" w:pos="567"/>
        </w:tabs>
        <w:spacing w:after="0" w:line="240" w:lineRule="auto"/>
        <w:rPr>
          <w:rFonts w:ascii="Times New Roman" w:hAnsi="Times New Roman"/>
          <w:lang w:val="fr-FR"/>
        </w:rPr>
      </w:pPr>
      <w:r w:rsidRPr="00603B7B">
        <w:rPr>
          <w:rFonts w:ascii="Times New Roman" w:hAnsi="Times New Roman"/>
          <w:lang w:val="fr-FR"/>
        </w:rPr>
        <w:t xml:space="preserve">Tenir hors de la vue et de la portée des enfants. </w:t>
      </w:r>
    </w:p>
    <w:p w14:paraId="7F9936A0" w14:textId="77777777" w:rsidR="00357599" w:rsidRPr="00603B7B" w:rsidRDefault="00357599" w:rsidP="00357599">
      <w:pPr>
        <w:tabs>
          <w:tab w:val="left" w:pos="567"/>
        </w:tabs>
        <w:spacing w:after="0" w:line="240" w:lineRule="auto"/>
        <w:rPr>
          <w:rFonts w:ascii="Times New Roman" w:hAnsi="Times New Roman"/>
          <w:lang w:val="fr-FR"/>
        </w:rPr>
      </w:pPr>
    </w:p>
    <w:p w14:paraId="33D1A37E" w14:textId="77777777" w:rsidR="00357599" w:rsidRPr="00603B7B" w:rsidRDefault="00357599" w:rsidP="00357599">
      <w:pPr>
        <w:tabs>
          <w:tab w:val="left" w:pos="567"/>
        </w:tabs>
        <w:spacing w:after="0" w:line="240" w:lineRule="auto"/>
        <w:rPr>
          <w:rFonts w:ascii="Times New Roman" w:hAnsi="Times New Roman"/>
          <w:lang w:val="fr-FR"/>
        </w:rPr>
      </w:pPr>
    </w:p>
    <w:p w14:paraId="0C79ECEC" w14:textId="77777777" w:rsidR="00357599" w:rsidRPr="00603B7B" w:rsidRDefault="00357599" w:rsidP="00357599">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lang w:val="fr-FR"/>
        </w:rPr>
      </w:pPr>
      <w:r w:rsidRPr="00603B7B">
        <w:rPr>
          <w:rFonts w:ascii="Times New Roman" w:hAnsi="Times New Roman"/>
          <w:b/>
          <w:lang w:val="fr-FR"/>
        </w:rPr>
        <w:t>7.</w:t>
      </w:r>
      <w:r w:rsidRPr="00603B7B">
        <w:rPr>
          <w:rFonts w:ascii="Times New Roman" w:hAnsi="Times New Roman"/>
          <w:b/>
          <w:lang w:val="fr-FR"/>
        </w:rPr>
        <w:tab/>
        <w:t>AUTRE(S) MISE(S) EN GARDE SPÉCIALE(S), SI NÉCESSAIRE</w:t>
      </w:r>
    </w:p>
    <w:p w14:paraId="3C82CC89" w14:textId="77777777" w:rsidR="00357599" w:rsidRPr="00603B7B" w:rsidRDefault="00357599" w:rsidP="00357599">
      <w:pPr>
        <w:tabs>
          <w:tab w:val="left" w:pos="567"/>
        </w:tabs>
        <w:spacing w:after="0" w:line="240" w:lineRule="auto"/>
        <w:rPr>
          <w:rFonts w:ascii="Times New Roman" w:hAnsi="Times New Roman"/>
          <w:lang w:val="fr-FR"/>
        </w:rPr>
      </w:pPr>
    </w:p>
    <w:p w14:paraId="00ED8375" w14:textId="77777777" w:rsidR="00357599" w:rsidRPr="00603B7B" w:rsidRDefault="00357599" w:rsidP="00357599">
      <w:pPr>
        <w:tabs>
          <w:tab w:val="left" w:pos="567"/>
        </w:tabs>
        <w:spacing w:after="0" w:line="240" w:lineRule="auto"/>
        <w:rPr>
          <w:rFonts w:ascii="Times New Roman" w:hAnsi="Times New Roman"/>
          <w:lang w:val="fr-FR"/>
        </w:rPr>
      </w:pPr>
    </w:p>
    <w:p w14:paraId="32D8D142" w14:textId="77777777" w:rsidR="00357599" w:rsidRPr="00603B7B" w:rsidRDefault="00357599" w:rsidP="00357599">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lang w:val="fr-FR"/>
        </w:rPr>
      </w:pPr>
      <w:r w:rsidRPr="00603B7B">
        <w:rPr>
          <w:rFonts w:ascii="Times New Roman" w:hAnsi="Times New Roman"/>
          <w:b/>
          <w:lang w:val="fr-FR"/>
        </w:rPr>
        <w:t>8.</w:t>
      </w:r>
      <w:r w:rsidRPr="00603B7B">
        <w:rPr>
          <w:rFonts w:ascii="Times New Roman" w:hAnsi="Times New Roman"/>
          <w:b/>
          <w:lang w:val="fr-FR"/>
        </w:rPr>
        <w:tab/>
        <w:t>DATE DE PÉREMPTION</w:t>
      </w:r>
    </w:p>
    <w:p w14:paraId="42E09BD5" w14:textId="77777777" w:rsidR="00357599" w:rsidRPr="00603B7B" w:rsidRDefault="00357599" w:rsidP="00357599">
      <w:pPr>
        <w:tabs>
          <w:tab w:val="left" w:pos="567"/>
        </w:tabs>
        <w:spacing w:after="0" w:line="240" w:lineRule="auto"/>
        <w:rPr>
          <w:rFonts w:ascii="Times New Roman" w:hAnsi="Times New Roman"/>
          <w:lang w:val="fr-FR"/>
        </w:rPr>
      </w:pPr>
    </w:p>
    <w:p w14:paraId="3DC70AF7" w14:textId="77777777" w:rsidR="00357599" w:rsidRPr="00603B7B" w:rsidRDefault="00357599" w:rsidP="00357599">
      <w:pPr>
        <w:tabs>
          <w:tab w:val="left" w:pos="567"/>
        </w:tabs>
        <w:spacing w:after="0" w:line="240" w:lineRule="auto"/>
        <w:rPr>
          <w:rFonts w:ascii="Times New Roman" w:hAnsi="Times New Roman"/>
          <w:lang w:val="fr-FR"/>
        </w:rPr>
      </w:pPr>
      <w:r w:rsidRPr="00603B7B">
        <w:rPr>
          <w:rFonts w:ascii="Times New Roman" w:hAnsi="Times New Roman"/>
          <w:lang w:val="fr-FR"/>
        </w:rPr>
        <w:t>EXP</w:t>
      </w:r>
    </w:p>
    <w:p w14:paraId="17FC79F4" w14:textId="77777777" w:rsidR="00357599" w:rsidRPr="00603B7B" w:rsidRDefault="00357599" w:rsidP="00357599">
      <w:pPr>
        <w:tabs>
          <w:tab w:val="left" w:pos="567"/>
        </w:tabs>
        <w:spacing w:after="0" w:line="240" w:lineRule="auto"/>
        <w:rPr>
          <w:rFonts w:ascii="Times New Roman" w:hAnsi="Times New Roman"/>
          <w:lang w:val="fr-FR"/>
        </w:rPr>
      </w:pPr>
    </w:p>
    <w:p w14:paraId="46ED1A38" w14:textId="77777777" w:rsidR="00357599" w:rsidRPr="00603B7B" w:rsidRDefault="00357599" w:rsidP="00357599">
      <w:pPr>
        <w:tabs>
          <w:tab w:val="left" w:pos="567"/>
        </w:tabs>
        <w:spacing w:after="0" w:line="240" w:lineRule="auto"/>
        <w:rPr>
          <w:rFonts w:ascii="Times New Roman" w:hAnsi="Times New Roman"/>
          <w:lang w:val="fr-FR"/>
        </w:rPr>
      </w:pPr>
    </w:p>
    <w:p w14:paraId="1113AD30" w14:textId="77777777" w:rsidR="00357599" w:rsidRPr="00603B7B" w:rsidRDefault="00357599" w:rsidP="00357599">
      <w:pPr>
        <w:keepNext/>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olor w:val="000000"/>
          <w:lang w:val="fr-FR"/>
        </w:rPr>
      </w:pPr>
      <w:r w:rsidRPr="00603B7B">
        <w:rPr>
          <w:rFonts w:ascii="Times New Roman" w:hAnsi="Times New Roman"/>
          <w:b/>
          <w:color w:val="000000"/>
          <w:lang w:val="fr-FR"/>
        </w:rPr>
        <w:t>9.</w:t>
      </w:r>
      <w:r w:rsidRPr="00603B7B">
        <w:rPr>
          <w:rFonts w:ascii="Times New Roman" w:hAnsi="Times New Roman"/>
          <w:b/>
          <w:color w:val="000000"/>
          <w:lang w:val="fr-FR"/>
        </w:rPr>
        <w:tab/>
      </w:r>
      <w:r w:rsidRPr="00603B7B">
        <w:rPr>
          <w:rFonts w:ascii="Times New Roman" w:hAnsi="Times New Roman"/>
          <w:b/>
          <w:lang w:val="fr-FR"/>
        </w:rPr>
        <w:t>PRÉCAUTIONS</w:t>
      </w:r>
      <w:r w:rsidRPr="00603B7B">
        <w:rPr>
          <w:rFonts w:ascii="Times New Roman" w:hAnsi="Times New Roman"/>
          <w:b/>
          <w:color w:val="000000"/>
          <w:lang w:val="fr-FR"/>
        </w:rPr>
        <w:t xml:space="preserve"> PARTICULIÈRES DE CONSERVATION</w:t>
      </w:r>
    </w:p>
    <w:p w14:paraId="3AE7D1EB" w14:textId="77777777" w:rsidR="00357599" w:rsidRPr="00603B7B" w:rsidRDefault="00357599" w:rsidP="00357599">
      <w:pPr>
        <w:keepNext/>
        <w:tabs>
          <w:tab w:val="left" w:pos="567"/>
        </w:tabs>
        <w:spacing w:after="0" w:line="240" w:lineRule="auto"/>
        <w:rPr>
          <w:rFonts w:ascii="Times New Roman" w:hAnsi="Times New Roman"/>
          <w:color w:val="000000"/>
          <w:lang w:val="fr-FR"/>
        </w:rPr>
      </w:pPr>
    </w:p>
    <w:p w14:paraId="6A6D0926" w14:textId="3968763B" w:rsidR="00E52D35" w:rsidRPr="00603B7B" w:rsidRDefault="00357599" w:rsidP="00357599">
      <w:pPr>
        <w:autoSpaceDE w:val="0"/>
        <w:autoSpaceDN w:val="0"/>
        <w:adjustRightInd w:val="0"/>
        <w:spacing w:after="0" w:line="240" w:lineRule="auto"/>
        <w:rPr>
          <w:rFonts w:ascii="Times New Roman" w:hAnsi="Times New Roman"/>
          <w:color w:val="000000"/>
          <w:lang w:val="fr-FR"/>
        </w:rPr>
      </w:pPr>
      <w:r w:rsidRPr="00603B7B">
        <w:rPr>
          <w:rFonts w:ascii="Times New Roman" w:hAnsi="Times New Roman"/>
          <w:color w:val="000000"/>
          <w:lang w:val="fr-FR"/>
        </w:rPr>
        <w:t>À conserver au réfrigérateur.</w:t>
      </w:r>
    </w:p>
    <w:p w14:paraId="7404DC68" w14:textId="77777777" w:rsidR="00357599" w:rsidRPr="00603B7B" w:rsidRDefault="00357599" w:rsidP="00357599">
      <w:pPr>
        <w:autoSpaceDE w:val="0"/>
        <w:autoSpaceDN w:val="0"/>
        <w:adjustRightInd w:val="0"/>
        <w:spacing w:after="0" w:line="240" w:lineRule="auto"/>
        <w:rPr>
          <w:rFonts w:ascii="Times New Roman" w:hAnsi="Times New Roman"/>
          <w:color w:val="000000"/>
          <w:lang w:val="fr-FR"/>
        </w:rPr>
      </w:pPr>
      <w:r w:rsidRPr="00603B7B">
        <w:rPr>
          <w:rFonts w:ascii="Times New Roman" w:hAnsi="Times New Roman"/>
          <w:color w:val="000000"/>
          <w:lang w:val="fr-FR"/>
        </w:rPr>
        <w:t>Ne pas congeler.</w:t>
      </w:r>
    </w:p>
    <w:p w14:paraId="00F02056" w14:textId="63EF219B" w:rsidR="00357599" w:rsidRPr="00603B7B" w:rsidRDefault="00357599" w:rsidP="00357599">
      <w:pPr>
        <w:autoSpaceDE w:val="0"/>
        <w:autoSpaceDN w:val="0"/>
        <w:adjustRightInd w:val="0"/>
        <w:spacing w:after="0" w:line="240" w:lineRule="auto"/>
        <w:rPr>
          <w:rFonts w:ascii="Times New Roman" w:hAnsi="Times New Roman"/>
          <w:color w:val="000000"/>
          <w:lang w:val="fr-FR"/>
        </w:rPr>
      </w:pPr>
      <w:r w:rsidRPr="00603B7B">
        <w:rPr>
          <w:rFonts w:ascii="Times New Roman" w:hAnsi="Times New Roman"/>
          <w:color w:val="000000"/>
          <w:lang w:val="fr-FR"/>
        </w:rPr>
        <w:t xml:space="preserve">Conserver </w:t>
      </w:r>
      <w:r w:rsidR="00E52D35" w:rsidRPr="00603B7B">
        <w:rPr>
          <w:rFonts w:ascii="Times New Roman" w:hAnsi="Times New Roman"/>
          <w:color w:val="000000"/>
          <w:lang w:val="fr-FR"/>
        </w:rPr>
        <w:t>les sachets dans l’emballage extérieur</w:t>
      </w:r>
      <w:r w:rsidRPr="00603B7B">
        <w:rPr>
          <w:rFonts w:ascii="Times New Roman" w:hAnsi="Times New Roman"/>
          <w:color w:val="000000"/>
          <w:lang w:val="fr-FR"/>
        </w:rPr>
        <w:t xml:space="preserve"> à l’abri de la lumière et de l’humidité.</w:t>
      </w:r>
    </w:p>
    <w:p w14:paraId="447E7D78" w14:textId="77777777" w:rsidR="00E96A1C" w:rsidRPr="00603B7B" w:rsidRDefault="00E96A1C" w:rsidP="00603B7B">
      <w:pPr>
        <w:autoSpaceDE w:val="0"/>
        <w:autoSpaceDN w:val="0"/>
        <w:adjustRightInd w:val="0"/>
        <w:spacing w:after="0" w:line="240" w:lineRule="auto"/>
        <w:rPr>
          <w:rFonts w:ascii="Times New Roman" w:hAnsi="Times New Roman"/>
          <w:color w:val="000000"/>
          <w:lang w:val="fr-FR"/>
        </w:rPr>
      </w:pPr>
      <w:r w:rsidRPr="00603B7B">
        <w:rPr>
          <w:rFonts w:ascii="Times New Roman" w:hAnsi="Times New Roman"/>
          <w:color w:val="000000"/>
          <w:lang w:val="fr-FR"/>
        </w:rPr>
        <w:t>Avant ouverture, les sachets peuvent être conservés pendant une période unique de 4 mois maximum à une température ne dépassant pas 25 °C. Passé ce délai, le médicament doit être éliminé.</w:t>
      </w:r>
    </w:p>
    <w:p w14:paraId="1715469B" w14:textId="77777777" w:rsidR="00357599" w:rsidRPr="00603B7B" w:rsidRDefault="00357599" w:rsidP="00357599">
      <w:pPr>
        <w:tabs>
          <w:tab w:val="left" w:pos="567"/>
        </w:tabs>
        <w:spacing w:after="0" w:line="240" w:lineRule="auto"/>
        <w:rPr>
          <w:rFonts w:ascii="Times New Roman" w:hAnsi="Times New Roman"/>
          <w:lang w:val="fr-FR"/>
        </w:rPr>
      </w:pPr>
    </w:p>
    <w:p w14:paraId="2642671A" w14:textId="77777777" w:rsidR="00357599" w:rsidRPr="00603B7B" w:rsidRDefault="00357599" w:rsidP="00357599">
      <w:pPr>
        <w:tabs>
          <w:tab w:val="left" w:pos="567"/>
        </w:tabs>
        <w:spacing w:after="0" w:line="240" w:lineRule="auto"/>
        <w:rPr>
          <w:rFonts w:ascii="Times New Roman" w:hAnsi="Times New Roman"/>
          <w:lang w:val="fr-FR"/>
        </w:rPr>
      </w:pPr>
    </w:p>
    <w:p w14:paraId="5C7A17AA" w14:textId="77777777" w:rsidR="00357599" w:rsidRPr="00603B7B" w:rsidRDefault="00357599" w:rsidP="00357599">
      <w:pPr>
        <w:keepNext/>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b/>
          <w:lang w:val="fr-FR"/>
        </w:rPr>
      </w:pPr>
      <w:r w:rsidRPr="00603B7B">
        <w:rPr>
          <w:rFonts w:ascii="Times New Roman" w:hAnsi="Times New Roman"/>
          <w:b/>
          <w:lang w:val="fr-FR"/>
        </w:rPr>
        <w:t>10.</w:t>
      </w:r>
      <w:r w:rsidRPr="00603B7B">
        <w:rPr>
          <w:rFonts w:ascii="Times New Roman" w:hAnsi="Times New Roman"/>
          <w:b/>
          <w:lang w:val="fr-FR"/>
        </w:rPr>
        <w:tab/>
        <w:t>PRÉCAUTIONS PARTICULIÈRES D’ÉLIMINATION DES MÉDICAMENTS NON UTILISÉS OU DES DÉCHETS PROVENANT DE CES MÉDICAMENTS S’IL Y A LIEU</w:t>
      </w:r>
    </w:p>
    <w:p w14:paraId="52EAB454" w14:textId="77777777" w:rsidR="00357599" w:rsidRPr="00603B7B" w:rsidRDefault="00357599" w:rsidP="00357599">
      <w:pPr>
        <w:keepNext/>
        <w:tabs>
          <w:tab w:val="left" w:pos="567"/>
        </w:tabs>
        <w:spacing w:after="0" w:line="240" w:lineRule="auto"/>
        <w:rPr>
          <w:rFonts w:ascii="Times New Roman" w:hAnsi="Times New Roman"/>
          <w:lang w:val="fr-FR"/>
        </w:rPr>
      </w:pPr>
    </w:p>
    <w:p w14:paraId="1114DB53" w14:textId="77777777" w:rsidR="00357599" w:rsidRPr="00603B7B" w:rsidRDefault="00357599" w:rsidP="00357599">
      <w:pPr>
        <w:tabs>
          <w:tab w:val="left" w:pos="567"/>
        </w:tabs>
        <w:spacing w:after="0" w:line="240" w:lineRule="auto"/>
        <w:rPr>
          <w:rFonts w:ascii="Times New Roman" w:hAnsi="Times New Roman"/>
          <w:lang w:val="fr-FR"/>
        </w:rPr>
      </w:pPr>
    </w:p>
    <w:p w14:paraId="682ECCB3" w14:textId="77777777" w:rsidR="00357599" w:rsidRPr="00603B7B" w:rsidRDefault="00357599" w:rsidP="00357599">
      <w:pPr>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b/>
          <w:lang w:val="fr-FR"/>
        </w:rPr>
      </w:pPr>
      <w:r w:rsidRPr="00603B7B">
        <w:rPr>
          <w:rFonts w:ascii="Times New Roman" w:hAnsi="Times New Roman"/>
          <w:b/>
          <w:lang w:val="fr-FR"/>
        </w:rPr>
        <w:t>11.</w:t>
      </w:r>
      <w:r w:rsidRPr="00603B7B">
        <w:rPr>
          <w:rFonts w:ascii="Times New Roman" w:hAnsi="Times New Roman"/>
          <w:b/>
          <w:lang w:val="fr-FR"/>
        </w:rPr>
        <w:tab/>
        <w:t xml:space="preserve">NOM ET ADRESSE DU TITULAIRE DE L’AUTORISATION DE MISE SUR LE MARCHÉ </w:t>
      </w:r>
    </w:p>
    <w:p w14:paraId="666FEF27" w14:textId="77777777" w:rsidR="00357599" w:rsidRPr="00603B7B" w:rsidRDefault="00357599" w:rsidP="00357599">
      <w:pPr>
        <w:tabs>
          <w:tab w:val="left" w:pos="567"/>
        </w:tabs>
        <w:spacing w:after="0" w:line="240" w:lineRule="auto"/>
        <w:rPr>
          <w:rFonts w:ascii="Times New Roman" w:hAnsi="Times New Roman"/>
          <w:lang w:val="fr-FR"/>
        </w:rPr>
      </w:pPr>
    </w:p>
    <w:p w14:paraId="6F369C3B" w14:textId="77777777" w:rsidR="00357599" w:rsidRPr="00603B7B" w:rsidRDefault="00357599" w:rsidP="00357599">
      <w:pPr>
        <w:autoSpaceDE w:val="0"/>
        <w:autoSpaceDN w:val="0"/>
        <w:adjustRightInd w:val="0"/>
        <w:spacing w:after="0" w:line="240" w:lineRule="auto"/>
        <w:rPr>
          <w:rFonts w:ascii="Times New Roman" w:hAnsi="Times New Roman"/>
          <w:lang w:val="fr-FR"/>
        </w:rPr>
      </w:pPr>
      <w:r w:rsidRPr="00603B7B">
        <w:rPr>
          <w:rFonts w:ascii="Times New Roman" w:hAnsi="Times New Roman"/>
          <w:lang w:val="fr-FR"/>
        </w:rPr>
        <w:t xml:space="preserve">Chiesi </w:t>
      </w:r>
      <w:proofErr w:type="spellStart"/>
      <w:r w:rsidRPr="00603B7B">
        <w:rPr>
          <w:rFonts w:ascii="Times New Roman" w:hAnsi="Times New Roman"/>
          <w:lang w:val="fr-FR"/>
        </w:rPr>
        <w:t>Farmaceutici</w:t>
      </w:r>
      <w:proofErr w:type="spellEnd"/>
      <w:r w:rsidRPr="00603B7B">
        <w:rPr>
          <w:rFonts w:ascii="Times New Roman" w:hAnsi="Times New Roman"/>
          <w:lang w:val="fr-FR"/>
        </w:rPr>
        <w:t xml:space="preserve"> </w:t>
      </w:r>
      <w:proofErr w:type="spellStart"/>
      <w:r w:rsidRPr="00603B7B">
        <w:rPr>
          <w:rFonts w:ascii="Times New Roman" w:hAnsi="Times New Roman"/>
          <w:lang w:val="fr-FR"/>
        </w:rPr>
        <w:t>S.p.A</w:t>
      </w:r>
      <w:proofErr w:type="spellEnd"/>
      <w:r w:rsidRPr="00603B7B">
        <w:rPr>
          <w:rFonts w:ascii="Times New Roman" w:hAnsi="Times New Roman"/>
          <w:lang w:val="fr-FR"/>
        </w:rPr>
        <w:t>.</w:t>
      </w:r>
    </w:p>
    <w:p w14:paraId="1D14874F" w14:textId="77777777" w:rsidR="00357599" w:rsidRPr="00603B7B" w:rsidRDefault="00357599" w:rsidP="00357599">
      <w:pPr>
        <w:autoSpaceDE w:val="0"/>
        <w:autoSpaceDN w:val="0"/>
        <w:adjustRightInd w:val="0"/>
        <w:spacing w:after="0" w:line="240" w:lineRule="auto"/>
        <w:rPr>
          <w:rFonts w:ascii="Times New Roman" w:hAnsi="Times New Roman"/>
          <w:lang w:val="fr-FR"/>
        </w:rPr>
      </w:pPr>
      <w:r w:rsidRPr="00603B7B">
        <w:rPr>
          <w:rFonts w:ascii="Times New Roman" w:hAnsi="Times New Roman"/>
          <w:lang w:val="fr-FR"/>
        </w:rPr>
        <w:t xml:space="preserve">Via </w:t>
      </w:r>
      <w:proofErr w:type="spellStart"/>
      <w:r w:rsidRPr="00603B7B">
        <w:rPr>
          <w:rFonts w:ascii="Times New Roman" w:hAnsi="Times New Roman"/>
          <w:lang w:val="fr-FR"/>
        </w:rPr>
        <w:t>Palermo</w:t>
      </w:r>
      <w:proofErr w:type="spellEnd"/>
      <w:r w:rsidRPr="00603B7B">
        <w:rPr>
          <w:rFonts w:ascii="Times New Roman" w:hAnsi="Times New Roman"/>
          <w:lang w:val="fr-FR"/>
        </w:rPr>
        <w:t xml:space="preserve"> 26/A</w:t>
      </w:r>
    </w:p>
    <w:p w14:paraId="3797AF8D" w14:textId="77777777" w:rsidR="00357599" w:rsidRPr="00603B7B" w:rsidRDefault="00357599" w:rsidP="00357599">
      <w:pPr>
        <w:autoSpaceDE w:val="0"/>
        <w:autoSpaceDN w:val="0"/>
        <w:adjustRightInd w:val="0"/>
        <w:spacing w:after="0" w:line="240" w:lineRule="auto"/>
        <w:rPr>
          <w:rFonts w:ascii="Times New Roman" w:hAnsi="Times New Roman"/>
          <w:lang w:val="fr-FR"/>
        </w:rPr>
      </w:pPr>
      <w:r w:rsidRPr="00603B7B">
        <w:rPr>
          <w:rFonts w:ascii="Times New Roman" w:hAnsi="Times New Roman"/>
          <w:lang w:val="fr-FR"/>
        </w:rPr>
        <w:t>43122 Parma</w:t>
      </w:r>
    </w:p>
    <w:p w14:paraId="5136837F" w14:textId="77777777" w:rsidR="00357599" w:rsidRPr="00603B7B" w:rsidRDefault="00357599" w:rsidP="00357599">
      <w:pPr>
        <w:autoSpaceDE w:val="0"/>
        <w:autoSpaceDN w:val="0"/>
        <w:adjustRightInd w:val="0"/>
        <w:spacing w:after="0" w:line="240" w:lineRule="auto"/>
        <w:rPr>
          <w:rFonts w:ascii="Times New Roman" w:hAnsi="Times New Roman"/>
          <w:lang w:val="fr-FR"/>
        </w:rPr>
      </w:pPr>
      <w:r w:rsidRPr="00603B7B">
        <w:rPr>
          <w:rFonts w:ascii="Times New Roman" w:hAnsi="Times New Roman"/>
          <w:lang w:val="fr-FR"/>
        </w:rPr>
        <w:t>Italie</w:t>
      </w:r>
    </w:p>
    <w:p w14:paraId="335F7FB8" w14:textId="77777777" w:rsidR="00357599" w:rsidRPr="00603B7B" w:rsidRDefault="00357599" w:rsidP="00357599">
      <w:pPr>
        <w:spacing w:after="0" w:line="240" w:lineRule="auto"/>
        <w:ind w:left="567" w:hanging="567"/>
        <w:rPr>
          <w:rFonts w:ascii="Times New Roman" w:hAnsi="Times New Roman"/>
          <w:lang w:val="fr-FR"/>
        </w:rPr>
      </w:pPr>
    </w:p>
    <w:p w14:paraId="71B394DA" w14:textId="77777777" w:rsidR="00357599" w:rsidRPr="00603B7B" w:rsidRDefault="00357599" w:rsidP="00357599">
      <w:pPr>
        <w:spacing w:after="0" w:line="240" w:lineRule="auto"/>
        <w:ind w:left="567" w:hanging="567"/>
        <w:rPr>
          <w:rFonts w:ascii="Times New Roman" w:hAnsi="Times New Roman"/>
          <w:lang w:val="fr-FR"/>
        </w:rPr>
      </w:pPr>
    </w:p>
    <w:p w14:paraId="11625553" w14:textId="77777777" w:rsidR="00357599" w:rsidRPr="00603B7B" w:rsidRDefault="00357599" w:rsidP="00357599">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lang w:val="fr-FR"/>
        </w:rPr>
      </w:pPr>
      <w:r w:rsidRPr="00603B7B">
        <w:rPr>
          <w:rFonts w:ascii="Times New Roman" w:hAnsi="Times New Roman"/>
          <w:b/>
          <w:lang w:val="fr-FR"/>
        </w:rPr>
        <w:t>12.</w:t>
      </w:r>
      <w:r w:rsidRPr="00603B7B">
        <w:rPr>
          <w:rFonts w:ascii="Times New Roman" w:hAnsi="Times New Roman"/>
          <w:b/>
          <w:lang w:val="fr-FR"/>
        </w:rPr>
        <w:tab/>
        <w:t xml:space="preserve">NUMÉRO(S) D’AUTORISATION DE MISE SUR LE MARCHÉ </w:t>
      </w:r>
    </w:p>
    <w:p w14:paraId="04701AD0" w14:textId="77777777" w:rsidR="00357599" w:rsidRPr="00603B7B" w:rsidRDefault="00357599" w:rsidP="00357599">
      <w:pPr>
        <w:tabs>
          <w:tab w:val="left" w:pos="567"/>
        </w:tabs>
        <w:spacing w:after="0" w:line="240" w:lineRule="auto"/>
        <w:rPr>
          <w:rFonts w:ascii="Times New Roman" w:hAnsi="Times New Roman"/>
          <w:lang w:val="fr-FR"/>
        </w:rPr>
      </w:pPr>
    </w:p>
    <w:p w14:paraId="5BC13FE1" w14:textId="314A452A" w:rsidR="00357599" w:rsidRPr="00603B7B" w:rsidRDefault="00357599" w:rsidP="00357599">
      <w:pPr>
        <w:tabs>
          <w:tab w:val="left" w:pos="567"/>
        </w:tabs>
        <w:spacing w:after="0" w:line="240" w:lineRule="auto"/>
        <w:rPr>
          <w:rFonts w:ascii="Times New Roman" w:hAnsi="Times New Roman"/>
          <w:lang w:val="fr-FR"/>
        </w:rPr>
      </w:pPr>
      <w:r w:rsidRPr="00603B7B">
        <w:rPr>
          <w:rFonts w:ascii="Times New Roman" w:hAnsi="Times New Roman"/>
          <w:lang w:val="fr-FR"/>
        </w:rPr>
        <w:t>EU/</w:t>
      </w:r>
      <w:r w:rsidR="00661581" w:rsidRPr="00661581">
        <w:rPr>
          <w:rFonts w:ascii="Times New Roman" w:hAnsi="Times New Roman"/>
          <w:lang w:val="fr-FR"/>
        </w:rPr>
        <w:t>1/13/861/003</w:t>
      </w:r>
    </w:p>
    <w:p w14:paraId="1FBC7BEC" w14:textId="77777777" w:rsidR="00357599" w:rsidRPr="00603B7B" w:rsidRDefault="00357599" w:rsidP="00357599">
      <w:pPr>
        <w:tabs>
          <w:tab w:val="left" w:pos="567"/>
        </w:tabs>
        <w:spacing w:after="0" w:line="240" w:lineRule="auto"/>
        <w:rPr>
          <w:rFonts w:ascii="Times New Roman" w:hAnsi="Times New Roman"/>
          <w:lang w:val="fr-FR"/>
        </w:rPr>
      </w:pPr>
    </w:p>
    <w:p w14:paraId="1CEAD6C4" w14:textId="77777777" w:rsidR="00357599" w:rsidRPr="00603B7B" w:rsidRDefault="00357599" w:rsidP="00357599">
      <w:pPr>
        <w:tabs>
          <w:tab w:val="left" w:pos="567"/>
        </w:tabs>
        <w:spacing w:after="0" w:line="240" w:lineRule="auto"/>
        <w:rPr>
          <w:rFonts w:ascii="Times New Roman" w:hAnsi="Times New Roman"/>
          <w:lang w:val="fr-FR"/>
        </w:rPr>
      </w:pPr>
    </w:p>
    <w:p w14:paraId="783DE25C" w14:textId="77777777" w:rsidR="00357599" w:rsidRPr="00603B7B" w:rsidRDefault="00357599" w:rsidP="00357599">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b/>
          <w:lang w:val="fr-FR"/>
        </w:rPr>
      </w:pPr>
      <w:r w:rsidRPr="00603B7B">
        <w:rPr>
          <w:rFonts w:ascii="Times New Roman" w:hAnsi="Times New Roman"/>
          <w:b/>
          <w:lang w:val="fr-FR"/>
        </w:rPr>
        <w:t>13.</w:t>
      </w:r>
      <w:r w:rsidRPr="00603B7B">
        <w:rPr>
          <w:rFonts w:ascii="Times New Roman" w:hAnsi="Times New Roman"/>
          <w:b/>
          <w:lang w:val="fr-FR"/>
        </w:rPr>
        <w:tab/>
        <w:t>NUMÉRO DU LOT</w:t>
      </w:r>
    </w:p>
    <w:p w14:paraId="7921D65C" w14:textId="77777777" w:rsidR="00357599" w:rsidRPr="00603B7B" w:rsidRDefault="00357599" w:rsidP="00357599">
      <w:pPr>
        <w:tabs>
          <w:tab w:val="left" w:pos="567"/>
        </w:tabs>
        <w:spacing w:after="0" w:line="240" w:lineRule="auto"/>
        <w:rPr>
          <w:rFonts w:ascii="Times New Roman" w:hAnsi="Times New Roman"/>
          <w:lang w:val="fr-FR"/>
        </w:rPr>
      </w:pPr>
    </w:p>
    <w:p w14:paraId="222979D7" w14:textId="77777777" w:rsidR="00357599" w:rsidRPr="00603B7B" w:rsidRDefault="00357599" w:rsidP="00357599">
      <w:pPr>
        <w:tabs>
          <w:tab w:val="left" w:pos="567"/>
        </w:tabs>
        <w:spacing w:after="0" w:line="240" w:lineRule="auto"/>
        <w:rPr>
          <w:rFonts w:ascii="Times New Roman" w:hAnsi="Times New Roman"/>
          <w:lang w:val="fr-FR"/>
        </w:rPr>
      </w:pPr>
      <w:r w:rsidRPr="00603B7B">
        <w:rPr>
          <w:rFonts w:ascii="Times New Roman" w:hAnsi="Times New Roman"/>
          <w:lang w:val="fr-FR"/>
        </w:rPr>
        <w:t xml:space="preserve">Lot </w:t>
      </w:r>
    </w:p>
    <w:p w14:paraId="2C33EEAB" w14:textId="77777777" w:rsidR="00357599" w:rsidRPr="00603B7B" w:rsidRDefault="00357599" w:rsidP="00357599">
      <w:pPr>
        <w:tabs>
          <w:tab w:val="left" w:pos="567"/>
        </w:tabs>
        <w:spacing w:after="0" w:line="240" w:lineRule="auto"/>
        <w:rPr>
          <w:rFonts w:ascii="Times New Roman" w:hAnsi="Times New Roman"/>
          <w:lang w:val="fr-FR"/>
        </w:rPr>
      </w:pPr>
    </w:p>
    <w:p w14:paraId="5F57ED7C" w14:textId="77777777" w:rsidR="00357599" w:rsidRPr="00603B7B" w:rsidRDefault="00357599" w:rsidP="00357599">
      <w:pPr>
        <w:tabs>
          <w:tab w:val="left" w:pos="567"/>
        </w:tabs>
        <w:spacing w:after="0" w:line="240" w:lineRule="auto"/>
        <w:rPr>
          <w:rFonts w:ascii="Times New Roman" w:hAnsi="Times New Roman"/>
          <w:lang w:val="fr-FR"/>
        </w:rPr>
      </w:pPr>
    </w:p>
    <w:p w14:paraId="4B3EA64E" w14:textId="77777777" w:rsidR="00357599" w:rsidRPr="00603B7B" w:rsidRDefault="00357599" w:rsidP="00357599">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lang w:val="fr-FR"/>
        </w:rPr>
      </w:pPr>
      <w:r w:rsidRPr="00603B7B">
        <w:rPr>
          <w:rFonts w:ascii="Times New Roman" w:hAnsi="Times New Roman"/>
          <w:b/>
          <w:lang w:val="fr-FR"/>
        </w:rPr>
        <w:t>14.</w:t>
      </w:r>
      <w:r w:rsidRPr="00603B7B">
        <w:rPr>
          <w:rFonts w:ascii="Times New Roman" w:hAnsi="Times New Roman"/>
          <w:b/>
          <w:lang w:val="fr-FR"/>
        </w:rPr>
        <w:tab/>
        <w:t>CONDITIONS DE PRESCRIPTION ET DE DÉLIVRANCE</w:t>
      </w:r>
    </w:p>
    <w:p w14:paraId="3D7EECA2" w14:textId="77777777" w:rsidR="00357599" w:rsidRPr="00603B7B" w:rsidRDefault="00357599" w:rsidP="00357599">
      <w:pPr>
        <w:suppressAutoHyphens/>
        <w:spacing w:after="0" w:line="240" w:lineRule="auto"/>
        <w:rPr>
          <w:rFonts w:ascii="Times New Roman" w:hAnsi="Times New Roman"/>
          <w:lang w:val="fr-FR"/>
        </w:rPr>
      </w:pPr>
    </w:p>
    <w:p w14:paraId="4948C4B7" w14:textId="77777777" w:rsidR="00357599" w:rsidRPr="00603B7B" w:rsidRDefault="00357599" w:rsidP="00357599">
      <w:pPr>
        <w:suppressAutoHyphens/>
        <w:spacing w:after="0" w:line="240" w:lineRule="auto"/>
        <w:rPr>
          <w:rFonts w:ascii="Times New Roman" w:hAnsi="Times New Roman"/>
          <w:lang w:val="fr-FR"/>
        </w:rPr>
      </w:pPr>
    </w:p>
    <w:p w14:paraId="07AF6D5C" w14:textId="77777777" w:rsidR="00357599" w:rsidRPr="00603B7B" w:rsidRDefault="00357599" w:rsidP="00357599">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lang w:val="fr-FR"/>
        </w:rPr>
      </w:pPr>
      <w:r w:rsidRPr="00603B7B">
        <w:rPr>
          <w:rFonts w:ascii="Times New Roman" w:hAnsi="Times New Roman"/>
          <w:b/>
          <w:lang w:val="fr-FR"/>
        </w:rPr>
        <w:t>15.</w:t>
      </w:r>
      <w:r w:rsidRPr="00603B7B">
        <w:rPr>
          <w:rFonts w:ascii="Times New Roman" w:hAnsi="Times New Roman"/>
          <w:b/>
          <w:lang w:val="fr-FR"/>
        </w:rPr>
        <w:tab/>
        <w:t>INDICATIONS D’UTILISATION</w:t>
      </w:r>
    </w:p>
    <w:p w14:paraId="700323D5" w14:textId="77777777" w:rsidR="00357599" w:rsidRPr="00603B7B" w:rsidRDefault="00357599" w:rsidP="00357599">
      <w:pPr>
        <w:suppressAutoHyphens/>
        <w:spacing w:after="0" w:line="240" w:lineRule="auto"/>
        <w:rPr>
          <w:rFonts w:ascii="Times New Roman" w:hAnsi="Times New Roman"/>
          <w:lang w:val="fr-FR"/>
        </w:rPr>
      </w:pPr>
    </w:p>
    <w:p w14:paraId="4382922C" w14:textId="77777777" w:rsidR="00357599" w:rsidRPr="00603B7B" w:rsidRDefault="00357599" w:rsidP="00357599">
      <w:pPr>
        <w:suppressAutoHyphens/>
        <w:spacing w:after="0" w:line="240" w:lineRule="auto"/>
        <w:rPr>
          <w:rFonts w:ascii="Times New Roman" w:hAnsi="Times New Roman"/>
          <w:lang w:val="fr-FR"/>
        </w:rPr>
      </w:pPr>
    </w:p>
    <w:p w14:paraId="032E7C21" w14:textId="77777777" w:rsidR="00357599" w:rsidRPr="00603B7B" w:rsidRDefault="00357599" w:rsidP="00357599">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lang w:val="fr-FR"/>
        </w:rPr>
      </w:pPr>
      <w:r w:rsidRPr="00603B7B">
        <w:rPr>
          <w:rFonts w:ascii="Times New Roman" w:hAnsi="Times New Roman"/>
          <w:b/>
          <w:lang w:val="fr-FR"/>
        </w:rPr>
        <w:t>16.</w:t>
      </w:r>
      <w:r w:rsidRPr="00603B7B">
        <w:rPr>
          <w:rFonts w:ascii="Times New Roman" w:hAnsi="Times New Roman"/>
          <w:b/>
          <w:lang w:val="fr-FR"/>
        </w:rPr>
        <w:tab/>
        <w:t>INFORMATIONS EN BRAILLE</w:t>
      </w:r>
    </w:p>
    <w:p w14:paraId="295C9ECF" w14:textId="77777777" w:rsidR="00357599" w:rsidRPr="00603B7B" w:rsidRDefault="00357599" w:rsidP="00357599">
      <w:pPr>
        <w:suppressAutoHyphens/>
        <w:spacing w:after="0" w:line="240" w:lineRule="auto"/>
        <w:rPr>
          <w:rFonts w:ascii="Times New Roman" w:hAnsi="Times New Roman"/>
          <w:b/>
          <w:lang w:val="fr-FR"/>
        </w:rPr>
      </w:pPr>
    </w:p>
    <w:p w14:paraId="6145341B" w14:textId="094C2099" w:rsidR="00357599" w:rsidRPr="00603B7B" w:rsidRDefault="00357599" w:rsidP="00357599">
      <w:pPr>
        <w:tabs>
          <w:tab w:val="left" w:pos="567"/>
        </w:tabs>
        <w:spacing w:after="0" w:line="240" w:lineRule="auto"/>
        <w:rPr>
          <w:rFonts w:ascii="Times New Roman" w:hAnsi="Times New Roman"/>
          <w:lang w:val="fr-FR"/>
        </w:rPr>
      </w:pPr>
      <w:r w:rsidRPr="00603B7B">
        <w:rPr>
          <w:rFonts w:ascii="Times New Roman" w:hAnsi="Times New Roman"/>
          <w:lang w:val="fr-FR"/>
        </w:rPr>
        <w:t xml:space="preserve">PROCYSBI </w:t>
      </w:r>
      <w:r w:rsidR="000B5875" w:rsidRPr="00603B7B">
        <w:rPr>
          <w:rFonts w:ascii="Times New Roman" w:hAnsi="Times New Roman"/>
          <w:lang w:val="fr-FR"/>
        </w:rPr>
        <w:t>7</w:t>
      </w:r>
      <w:r w:rsidRPr="00603B7B">
        <w:rPr>
          <w:rFonts w:ascii="Times New Roman" w:hAnsi="Times New Roman"/>
          <w:lang w:val="fr-FR"/>
        </w:rPr>
        <w:t>5 mg</w:t>
      </w:r>
      <w:r w:rsidR="000B5875" w:rsidRPr="00603B7B">
        <w:rPr>
          <w:rFonts w:ascii="Times New Roman" w:hAnsi="Times New Roman"/>
          <w:lang w:val="fr-FR"/>
        </w:rPr>
        <w:t xml:space="preserve"> granulés</w:t>
      </w:r>
    </w:p>
    <w:p w14:paraId="36ECD689" w14:textId="77777777" w:rsidR="00357599" w:rsidRPr="00603B7B" w:rsidRDefault="00357599" w:rsidP="00357599">
      <w:pPr>
        <w:tabs>
          <w:tab w:val="left" w:pos="567"/>
        </w:tabs>
        <w:spacing w:after="0" w:line="240" w:lineRule="auto"/>
        <w:rPr>
          <w:rFonts w:ascii="Times New Roman" w:hAnsi="Times New Roman"/>
          <w:lang w:val="fr-FR"/>
        </w:rPr>
      </w:pPr>
    </w:p>
    <w:p w14:paraId="36EF20BC" w14:textId="77777777" w:rsidR="00357599" w:rsidRPr="00603B7B" w:rsidRDefault="00357599" w:rsidP="00357599">
      <w:pPr>
        <w:suppressAutoHyphens/>
        <w:spacing w:after="0" w:line="240" w:lineRule="auto"/>
        <w:rPr>
          <w:rFonts w:ascii="Times New Roman" w:hAnsi="Times New Roman"/>
          <w:color w:val="000000"/>
          <w:lang w:val="fr-FR"/>
        </w:rPr>
      </w:pPr>
    </w:p>
    <w:p w14:paraId="0EC79368" w14:textId="77777777" w:rsidR="00357599" w:rsidRPr="00603B7B" w:rsidRDefault="00357599" w:rsidP="00357599">
      <w:pPr>
        <w:keepNext/>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color w:val="000000"/>
          <w:lang w:val="fr-FR"/>
        </w:rPr>
      </w:pPr>
      <w:r w:rsidRPr="00603B7B">
        <w:rPr>
          <w:rFonts w:ascii="Times New Roman" w:hAnsi="Times New Roman"/>
          <w:b/>
          <w:color w:val="000000"/>
          <w:lang w:val="fr-FR"/>
        </w:rPr>
        <w:t>17.</w:t>
      </w:r>
      <w:r w:rsidRPr="00603B7B">
        <w:rPr>
          <w:rFonts w:ascii="Times New Roman" w:hAnsi="Times New Roman"/>
          <w:b/>
          <w:color w:val="000000"/>
          <w:lang w:val="fr-FR"/>
        </w:rPr>
        <w:tab/>
      </w:r>
      <w:r w:rsidRPr="00603B7B">
        <w:rPr>
          <w:rFonts w:ascii="Times New Roman" w:hAnsi="Times New Roman"/>
          <w:b/>
          <w:color w:val="000000"/>
          <w:lang w:val="fr-FR" w:bidi="fr-FR"/>
        </w:rPr>
        <w:t>IDENTIFIANT UNIQUE - CODE-BARRES 2D</w:t>
      </w:r>
    </w:p>
    <w:p w14:paraId="196EBEB9" w14:textId="77777777" w:rsidR="00357599" w:rsidRPr="00603B7B" w:rsidRDefault="00357599" w:rsidP="00357599">
      <w:pPr>
        <w:keepNext/>
        <w:shd w:val="clear" w:color="auto" w:fill="FFFFFF"/>
        <w:tabs>
          <w:tab w:val="left" w:pos="567"/>
        </w:tabs>
        <w:spacing w:after="0" w:line="240" w:lineRule="auto"/>
        <w:rPr>
          <w:rFonts w:ascii="Times New Roman" w:hAnsi="Times New Roman"/>
          <w:color w:val="000000"/>
          <w:lang w:val="fr-FR"/>
        </w:rPr>
      </w:pPr>
    </w:p>
    <w:p w14:paraId="48976CB0" w14:textId="77777777" w:rsidR="00357599" w:rsidRPr="00603B7B" w:rsidRDefault="00357599" w:rsidP="00357599">
      <w:pPr>
        <w:shd w:val="clear" w:color="auto" w:fill="FFFFFF"/>
        <w:tabs>
          <w:tab w:val="left" w:pos="567"/>
        </w:tabs>
        <w:spacing w:after="0" w:line="240" w:lineRule="auto"/>
        <w:rPr>
          <w:rFonts w:ascii="Times New Roman" w:hAnsi="Times New Roman"/>
          <w:color w:val="000000"/>
          <w:lang w:val="fr-FR"/>
        </w:rPr>
      </w:pPr>
      <w:proofErr w:type="gramStart"/>
      <w:r w:rsidRPr="00603B7B">
        <w:rPr>
          <w:rFonts w:ascii="Times New Roman" w:hAnsi="Times New Roman"/>
          <w:color w:val="000000"/>
          <w:shd w:val="clear" w:color="auto" w:fill="D9D9D9"/>
          <w:lang w:val="fr-FR"/>
        </w:rPr>
        <w:t>code</w:t>
      </w:r>
      <w:proofErr w:type="gramEnd"/>
      <w:r w:rsidRPr="00603B7B">
        <w:rPr>
          <w:rFonts w:ascii="Times New Roman" w:hAnsi="Times New Roman"/>
          <w:color w:val="000000"/>
          <w:shd w:val="clear" w:color="auto" w:fill="D9D9D9"/>
          <w:lang w:val="fr-FR"/>
        </w:rPr>
        <w:t>-barres 2D portant l’identifiant unique inclus.</w:t>
      </w:r>
    </w:p>
    <w:p w14:paraId="74317F97" w14:textId="77777777" w:rsidR="00357599" w:rsidRPr="00603B7B" w:rsidRDefault="00357599" w:rsidP="00357599">
      <w:pPr>
        <w:suppressAutoHyphens/>
        <w:spacing w:after="0" w:line="240" w:lineRule="auto"/>
        <w:rPr>
          <w:rFonts w:ascii="Times New Roman" w:hAnsi="Times New Roman"/>
          <w:color w:val="000000"/>
          <w:lang w:val="fr-FR"/>
        </w:rPr>
      </w:pPr>
    </w:p>
    <w:p w14:paraId="29F8B406" w14:textId="77777777" w:rsidR="00357599" w:rsidRPr="00603B7B" w:rsidRDefault="00357599" w:rsidP="00357599">
      <w:pPr>
        <w:suppressAutoHyphens/>
        <w:spacing w:after="0" w:line="240" w:lineRule="auto"/>
        <w:rPr>
          <w:rFonts w:ascii="Times New Roman" w:hAnsi="Times New Roman"/>
          <w:color w:val="000000"/>
          <w:lang w:val="fr-FR"/>
        </w:rPr>
      </w:pPr>
    </w:p>
    <w:p w14:paraId="451F20DF" w14:textId="77777777" w:rsidR="00357599" w:rsidRPr="00603B7B" w:rsidRDefault="00357599" w:rsidP="00357599">
      <w:pPr>
        <w:keepNext/>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color w:val="000000"/>
          <w:lang w:val="fr-FR"/>
        </w:rPr>
      </w:pPr>
      <w:r w:rsidRPr="00603B7B">
        <w:rPr>
          <w:rFonts w:ascii="Times New Roman" w:hAnsi="Times New Roman"/>
          <w:b/>
          <w:color w:val="000000"/>
          <w:lang w:val="fr-FR"/>
        </w:rPr>
        <w:t>18.</w:t>
      </w:r>
      <w:r w:rsidRPr="00603B7B">
        <w:rPr>
          <w:rFonts w:ascii="Times New Roman" w:hAnsi="Times New Roman"/>
          <w:b/>
          <w:color w:val="000000"/>
          <w:lang w:val="fr-FR"/>
        </w:rPr>
        <w:tab/>
      </w:r>
      <w:r w:rsidRPr="00603B7B">
        <w:rPr>
          <w:rFonts w:ascii="Times New Roman" w:hAnsi="Times New Roman"/>
          <w:b/>
          <w:color w:val="000000"/>
          <w:lang w:val="fr-FR" w:bidi="fr-FR"/>
        </w:rPr>
        <w:t>IDENTIFIANT UNIQUE - DONNÉES LISIBLES PAR LES HUMAINS</w:t>
      </w:r>
    </w:p>
    <w:p w14:paraId="563CEAEB" w14:textId="77777777" w:rsidR="00357599" w:rsidRPr="00603B7B" w:rsidRDefault="00357599" w:rsidP="00357599">
      <w:pPr>
        <w:keepNext/>
        <w:shd w:val="clear" w:color="auto" w:fill="FFFFFF"/>
        <w:spacing w:after="0" w:line="240" w:lineRule="auto"/>
        <w:rPr>
          <w:rFonts w:ascii="Times New Roman" w:hAnsi="Times New Roman"/>
          <w:color w:val="000000"/>
          <w:lang w:val="fr-FR"/>
        </w:rPr>
      </w:pPr>
    </w:p>
    <w:p w14:paraId="7A0D2663" w14:textId="488B33DF" w:rsidR="00357599" w:rsidRPr="00603B7B" w:rsidRDefault="00357599" w:rsidP="00357599">
      <w:pPr>
        <w:keepNext/>
        <w:shd w:val="clear" w:color="auto" w:fill="FFFFFF"/>
        <w:tabs>
          <w:tab w:val="left" w:pos="567"/>
        </w:tabs>
        <w:spacing w:after="0" w:line="240" w:lineRule="auto"/>
        <w:rPr>
          <w:rFonts w:ascii="Times New Roman" w:hAnsi="Times New Roman"/>
          <w:color w:val="000000"/>
          <w:lang w:val="fr-FR"/>
        </w:rPr>
      </w:pPr>
      <w:r w:rsidRPr="00603B7B">
        <w:rPr>
          <w:rFonts w:ascii="Times New Roman" w:hAnsi="Times New Roman"/>
          <w:color w:val="000000"/>
          <w:lang w:val="fr-FR"/>
        </w:rPr>
        <w:t>PC</w:t>
      </w:r>
    </w:p>
    <w:p w14:paraId="6586AF2E" w14:textId="1F51C4E2" w:rsidR="00357599" w:rsidRPr="00603B7B" w:rsidRDefault="00357599" w:rsidP="00357599">
      <w:pPr>
        <w:keepNext/>
        <w:shd w:val="clear" w:color="auto" w:fill="FFFFFF"/>
        <w:tabs>
          <w:tab w:val="left" w:pos="567"/>
        </w:tabs>
        <w:spacing w:after="0" w:line="240" w:lineRule="auto"/>
        <w:rPr>
          <w:rFonts w:ascii="Times New Roman" w:hAnsi="Times New Roman"/>
          <w:color w:val="000000"/>
          <w:lang w:val="fr-FR"/>
        </w:rPr>
      </w:pPr>
      <w:r w:rsidRPr="00603B7B">
        <w:rPr>
          <w:rFonts w:ascii="Times New Roman" w:hAnsi="Times New Roman"/>
          <w:color w:val="000000"/>
          <w:lang w:val="fr-FR"/>
        </w:rPr>
        <w:t>SN</w:t>
      </w:r>
    </w:p>
    <w:p w14:paraId="7AFB646E" w14:textId="1EFAE7E6" w:rsidR="00357599" w:rsidRPr="00603B7B" w:rsidRDefault="00357599" w:rsidP="00357599">
      <w:pPr>
        <w:shd w:val="clear" w:color="auto" w:fill="FFFFFF"/>
        <w:tabs>
          <w:tab w:val="left" w:pos="567"/>
        </w:tabs>
        <w:spacing w:after="0" w:line="240" w:lineRule="auto"/>
        <w:rPr>
          <w:rFonts w:ascii="Times New Roman" w:hAnsi="Times New Roman"/>
          <w:color w:val="000000"/>
          <w:lang w:val="fr-FR"/>
        </w:rPr>
      </w:pPr>
      <w:r w:rsidRPr="00603B7B">
        <w:rPr>
          <w:rFonts w:ascii="Times New Roman" w:hAnsi="Times New Roman"/>
          <w:color w:val="000000"/>
          <w:lang w:val="fr-FR"/>
        </w:rPr>
        <w:t>NN</w:t>
      </w:r>
    </w:p>
    <w:p w14:paraId="1948BF4F" w14:textId="77777777" w:rsidR="00357599" w:rsidRPr="00603B7B" w:rsidRDefault="00357599" w:rsidP="00357599">
      <w:pPr>
        <w:shd w:val="clear" w:color="auto" w:fill="FFFFFF"/>
        <w:tabs>
          <w:tab w:val="left" w:pos="567"/>
        </w:tabs>
        <w:spacing w:after="0" w:line="240" w:lineRule="auto"/>
        <w:rPr>
          <w:rFonts w:ascii="Times New Roman" w:hAnsi="Times New Roman"/>
          <w:lang w:val="fr-FR"/>
        </w:rPr>
      </w:pPr>
      <w:r w:rsidRPr="00603B7B">
        <w:rPr>
          <w:rFonts w:ascii="Times New Roman" w:hAnsi="Times New Roman"/>
          <w:lang w:val="fr-FR"/>
        </w:rPr>
        <w:br w:type="page"/>
      </w:r>
    </w:p>
    <w:p w14:paraId="16DFEA2E" w14:textId="77777777" w:rsidR="00357599" w:rsidRPr="00603B7B" w:rsidRDefault="00357599" w:rsidP="00357599">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noProof/>
          <w:lang w:val="fr-FR"/>
        </w:rPr>
      </w:pPr>
      <w:r w:rsidRPr="00603B7B">
        <w:rPr>
          <w:rFonts w:ascii="Times New Roman" w:hAnsi="Times New Roman"/>
          <w:b/>
          <w:noProof/>
          <w:lang w:val="fr-FR"/>
        </w:rPr>
        <w:lastRenderedPageBreak/>
        <w:t>MENTIONS MINIMALES DEVANT FIGURER SUR LES PETITS CONDITIONNEMENTS PRIMAIRES</w:t>
      </w:r>
    </w:p>
    <w:p w14:paraId="2727AE32" w14:textId="77777777" w:rsidR="00357599" w:rsidRPr="00603B7B" w:rsidRDefault="00357599" w:rsidP="00357599">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noProof/>
          <w:lang w:val="fr-FR"/>
        </w:rPr>
      </w:pPr>
    </w:p>
    <w:p w14:paraId="38527295" w14:textId="77777777" w:rsidR="00357599" w:rsidRPr="00603B7B" w:rsidRDefault="000B5875" w:rsidP="00357599">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noProof/>
          <w:lang w:val="fr-FR"/>
        </w:rPr>
      </w:pPr>
      <w:r w:rsidRPr="00603B7B">
        <w:rPr>
          <w:rFonts w:ascii="Times New Roman" w:hAnsi="Times New Roman"/>
          <w:b/>
          <w:noProof/>
          <w:lang w:val="fr-FR"/>
        </w:rPr>
        <w:t>SACHET</w:t>
      </w:r>
    </w:p>
    <w:p w14:paraId="4E027D5E" w14:textId="77777777" w:rsidR="00357599" w:rsidRPr="00603B7B" w:rsidRDefault="00357599" w:rsidP="00357599">
      <w:pPr>
        <w:spacing w:after="0" w:line="240" w:lineRule="auto"/>
        <w:rPr>
          <w:rFonts w:ascii="Times New Roman" w:hAnsi="Times New Roman"/>
          <w:noProof/>
          <w:lang w:val="fr-FR"/>
        </w:rPr>
      </w:pPr>
    </w:p>
    <w:p w14:paraId="509064AD" w14:textId="77777777" w:rsidR="00357599" w:rsidRPr="00603B7B" w:rsidRDefault="00357599" w:rsidP="00357599">
      <w:pPr>
        <w:spacing w:after="0" w:line="240" w:lineRule="auto"/>
        <w:rPr>
          <w:rFonts w:ascii="Times New Roman" w:hAnsi="Times New Roman"/>
          <w:noProof/>
          <w:lang w:val="fr-FR"/>
        </w:rPr>
      </w:pPr>
    </w:p>
    <w:p w14:paraId="4E731F68" w14:textId="77777777" w:rsidR="00357599" w:rsidRPr="00603B7B" w:rsidRDefault="00570F1C" w:rsidP="00535BB7">
      <w:pPr>
        <w:pBdr>
          <w:top w:val="single" w:sz="4" w:space="1" w:color="auto"/>
          <w:left w:val="single" w:sz="4" w:space="4" w:color="auto"/>
          <w:bottom w:val="single" w:sz="4" w:space="1" w:color="auto"/>
          <w:right w:val="single" w:sz="4" w:space="4" w:color="auto"/>
        </w:pBdr>
        <w:tabs>
          <w:tab w:val="left" w:pos="567"/>
        </w:tabs>
        <w:spacing w:after="0" w:line="240" w:lineRule="auto"/>
        <w:ind w:left="-3"/>
        <w:outlineLvl w:val="0"/>
        <w:rPr>
          <w:rFonts w:ascii="Times New Roman" w:hAnsi="Times New Roman"/>
          <w:b/>
          <w:noProof/>
          <w:lang w:val="fr-FR"/>
        </w:rPr>
      </w:pPr>
      <w:r w:rsidRPr="00603B7B">
        <w:rPr>
          <w:rFonts w:ascii="Times New Roman" w:hAnsi="Times New Roman"/>
          <w:b/>
          <w:noProof/>
          <w:lang w:val="fr-FR"/>
        </w:rPr>
        <w:t>1.</w:t>
      </w:r>
      <w:r w:rsidRPr="00603B7B">
        <w:rPr>
          <w:rFonts w:ascii="Times New Roman" w:hAnsi="Times New Roman"/>
          <w:b/>
          <w:noProof/>
          <w:lang w:val="fr-FR"/>
        </w:rPr>
        <w:tab/>
      </w:r>
      <w:r w:rsidR="00357599" w:rsidRPr="00603B7B">
        <w:rPr>
          <w:rFonts w:ascii="Times New Roman" w:hAnsi="Times New Roman"/>
          <w:b/>
          <w:noProof/>
          <w:lang w:val="fr-FR"/>
        </w:rPr>
        <w:t>DÉNOMINATION DU MÉDICAMENT ET VOIE(S) D’ADMINISTRATION</w:t>
      </w:r>
    </w:p>
    <w:p w14:paraId="3188BB77" w14:textId="77777777" w:rsidR="00357599" w:rsidRPr="00603B7B" w:rsidRDefault="00357599" w:rsidP="00357599">
      <w:pPr>
        <w:spacing w:after="0" w:line="240" w:lineRule="auto"/>
        <w:ind w:left="567" w:hanging="567"/>
        <w:rPr>
          <w:rFonts w:ascii="Times New Roman" w:hAnsi="Times New Roman"/>
          <w:noProof/>
          <w:lang w:val="fr-FR"/>
        </w:rPr>
      </w:pPr>
    </w:p>
    <w:p w14:paraId="658C802C" w14:textId="77777777" w:rsidR="00357599" w:rsidRPr="00603B7B" w:rsidRDefault="000B5875" w:rsidP="00357599">
      <w:pPr>
        <w:spacing w:after="0" w:line="240" w:lineRule="auto"/>
        <w:rPr>
          <w:rFonts w:ascii="Times New Roman" w:hAnsi="Times New Roman"/>
          <w:lang w:val="fr-FR"/>
        </w:rPr>
      </w:pPr>
      <w:r w:rsidRPr="00603B7B">
        <w:rPr>
          <w:rFonts w:ascii="Times New Roman" w:hAnsi="Times New Roman"/>
          <w:lang w:val="fr-FR"/>
        </w:rPr>
        <w:t xml:space="preserve">PROCYSBI 75 mg granulés </w:t>
      </w:r>
      <w:proofErr w:type="spellStart"/>
      <w:r w:rsidRPr="00603B7B">
        <w:rPr>
          <w:rFonts w:ascii="Times New Roman" w:hAnsi="Times New Roman"/>
          <w:lang w:val="fr-FR"/>
        </w:rPr>
        <w:t>gastrorésistants</w:t>
      </w:r>
      <w:proofErr w:type="spellEnd"/>
    </w:p>
    <w:p w14:paraId="5A1DFDD0" w14:textId="77777777" w:rsidR="000B5875" w:rsidRPr="00603B7B" w:rsidRDefault="000B5875" w:rsidP="00357599">
      <w:pPr>
        <w:spacing w:after="0" w:line="240" w:lineRule="auto"/>
        <w:rPr>
          <w:rFonts w:ascii="Times New Roman" w:hAnsi="Times New Roman"/>
          <w:lang w:val="fr-FR"/>
        </w:rPr>
      </w:pPr>
      <w:proofErr w:type="gramStart"/>
      <w:r w:rsidRPr="00603B7B">
        <w:rPr>
          <w:rFonts w:ascii="Times New Roman" w:hAnsi="Times New Roman"/>
          <w:lang w:val="fr-FR"/>
        </w:rPr>
        <w:t>cystéamine</w:t>
      </w:r>
      <w:proofErr w:type="gramEnd"/>
    </w:p>
    <w:p w14:paraId="4B9EE8A2" w14:textId="77777777" w:rsidR="00357599" w:rsidRPr="00603B7B" w:rsidRDefault="00357599" w:rsidP="00357599">
      <w:pPr>
        <w:spacing w:after="0" w:line="240" w:lineRule="auto"/>
        <w:rPr>
          <w:rFonts w:ascii="Times New Roman" w:hAnsi="Times New Roman"/>
          <w:lang w:val="fr-FR"/>
        </w:rPr>
      </w:pPr>
    </w:p>
    <w:p w14:paraId="2A4F610D" w14:textId="77777777" w:rsidR="00357599" w:rsidRPr="00603B7B" w:rsidRDefault="00357599" w:rsidP="00357599">
      <w:pPr>
        <w:spacing w:after="0" w:line="240" w:lineRule="auto"/>
        <w:rPr>
          <w:rFonts w:ascii="Times New Roman" w:hAnsi="Times New Roman"/>
          <w:lang w:val="fr-FR"/>
        </w:rPr>
      </w:pPr>
    </w:p>
    <w:p w14:paraId="424AED2A" w14:textId="77777777" w:rsidR="00357599" w:rsidRPr="00603B7B" w:rsidRDefault="00570F1C" w:rsidP="00535BB7">
      <w:pPr>
        <w:pBdr>
          <w:top w:val="single" w:sz="4" w:space="1" w:color="auto"/>
          <w:left w:val="single" w:sz="4" w:space="4" w:color="auto"/>
          <w:bottom w:val="single" w:sz="4" w:space="1" w:color="auto"/>
          <w:right w:val="single" w:sz="4" w:space="4" w:color="auto"/>
        </w:pBdr>
        <w:tabs>
          <w:tab w:val="left" w:pos="567"/>
        </w:tabs>
        <w:spacing w:after="0" w:line="240" w:lineRule="auto"/>
        <w:ind w:left="-3"/>
        <w:outlineLvl w:val="0"/>
        <w:rPr>
          <w:rFonts w:ascii="Times New Roman" w:hAnsi="Times New Roman"/>
          <w:b/>
          <w:noProof/>
          <w:lang w:val="fr-FR"/>
        </w:rPr>
      </w:pPr>
      <w:r w:rsidRPr="00603B7B">
        <w:rPr>
          <w:rFonts w:ascii="Times New Roman" w:hAnsi="Times New Roman"/>
          <w:b/>
          <w:noProof/>
          <w:lang w:val="fr-FR"/>
        </w:rPr>
        <w:t>2.</w:t>
      </w:r>
      <w:r w:rsidRPr="00603B7B">
        <w:rPr>
          <w:rFonts w:ascii="Times New Roman" w:hAnsi="Times New Roman"/>
          <w:b/>
          <w:noProof/>
          <w:lang w:val="fr-FR"/>
        </w:rPr>
        <w:tab/>
      </w:r>
      <w:r w:rsidR="00357599" w:rsidRPr="00603B7B">
        <w:rPr>
          <w:rFonts w:ascii="Times New Roman" w:hAnsi="Times New Roman"/>
          <w:b/>
          <w:noProof/>
          <w:lang w:val="fr-FR"/>
        </w:rPr>
        <w:t>MODE D’ADMINISTRATION</w:t>
      </w:r>
    </w:p>
    <w:p w14:paraId="4F793C00" w14:textId="77777777" w:rsidR="00357599" w:rsidRPr="00603B7B" w:rsidRDefault="00357599" w:rsidP="00357599">
      <w:pPr>
        <w:spacing w:after="0" w:line="240" w:lineRule="auto"/>
        <w:rPr>
          <w:rFonts w:ascii="Times New Roman" w:hAnsi="Times New Roman"/>
          <w:noProof/>
          <w:lang w:val="fr-FR"/>
        </w:rPr>
      </w:pPr>
    </w:p>
    <w:p w14:paraId="0E0F1E74" w14:textId="38431104" w:rsidR="00E96A1C" w:rsidRPr="00603B7B" w:rsidRDefault="00E96A1C" w:rsidP="00357599">
      <w:pPr>
        <w:spacing w:after="0" w:line="240" w:lineRule="auto"/>
        <w:rPr>
          <w:rFonts w:ascii="Times New Roman" w:hAnsi="Times New Roman"/>
          <w:noProof/>
          <w:lang w:val="fr-FR"/>
        </w:rPr>
      </w:pPr>
      <w:r w:rsidRPr="008B0FA3">
        <w:rPr>
          <w:rFonts w:ascii="Times New Roman" w:hAnsi="Times New Roman"/>
          <w:noProof/>
          <w:shd w:val="clear" w:color="auto" w:fill="BFBFBF"/>
          <w:lang w:val="fr-FR"/>
        </w:rPr>
        <w:t>Voie orale</w:t>
      </w:r>
    </w:p>
    <w:p w14:paraId="0E7F40EA" w14:textId="77777777" w:rsidR="00E96A1C" w:rsidRPr="00603B7B" w:rsidRDefault="00E96A1C" w:rsidP="00357599">
      <w:pPr>
        <w:spacing w:after="0" w:line="240" w:lineRule="auto"/>
        <w:rPr>
          <w:rFonts w:ascii="Times New Roman" w:hAnsi="Times New Roman"/>
          <w:noProof/>
          <w:lang w:val="fr-FR"/>
        </w:rPr>
      </w:pPr>
    </w:p>
    <w:p w14:paraId="78FF9A5F" w14:textId="4DD20E66" w:rsidR="000B5875" w:rsidRPr="00603B7B" w:rsidRDefault="000B5875" w:rsidP="00357599">
      <w:pPr>
        <w:spacing w:after="0" w:line="240" w:lineRule="auto"/>
        <w:rPr>
          <w:rFonts w:ascii="Times New Roman" w:hAnsi="Times New Roman"/>
          <w:noProof/>
          <w:lang w:val="fr-FR"/>
        </w:rPr>
      </w:pPr>
      <w:r w:rsidRPr="00603B7B">
        <w:rPr>
          <w:rFonts w:ascii="Times New Roman" w:hAnsi="Times New Roman"/>
          <w:noProof/>
          <w:lang w:val="fr-FR"/>
        </w:rPr>
        <w:t>À usage unique.</w:t>
      </w:r>
    </w:p>
    <w:p w14:paraId="00D22E91" w14:textId="77777777" w:rsidR="000B5875" w:rsidRPr="00603B7B" w:rsidRDefault="000B5875" w:rsidP="00357599">
      <w:pPr>
        <w:spacing w:after="0" w:line="240" w:lineRule="auto"/>
        <w:rPr>
          <w:rFonts w:ascii="Times New Roman" w:hAnsi="Times New Roman"/>
          <w:noProof/>
          <w:lang w:val="fr-FR"/>
        </w:rPr>
      </w:pPr>
    </w:p>
    <w:p w14:paraId="1A51347D" w14:textId="77777777" w:rsidR="00357599" w:rsidRPr="00603B7B" w:rsidRDefault="00357599" w:rsidP="00357599">
      <w:pPr>
        <w:spacing w:after="0" w:line="240" w:lineRule="auto"/>
        <w:rPr>
          <w:rFonts w:ascii="Times New Roman" w:hAnsi="Times New Roman"/>
          <w:noProof/>
          <w:lang w:val="fr-FR"/>
        </w:rPr>
      </w:pPr>
    </w:p>
    <w:p w14:paraId="385761A6" w14:textId="77777777" w:rsidR="00357599" w:rsidRPr="00603B7B" w:rsidRDefault="00570F1C" w:rsidP="00535BB7">
      <w:pPr>
        <w:pBdr>
          <w:top w:val="single" w:sz="4" w:space="1" w:color="auto"/>
          <w:left w:val="single" w:sz="4" w:space="4" w:color="auto"/>
          <w:bottom w:val="single" w:sz="4" w:space="1" w:color="auto"/>
          <w:right w:val="single" w:sz="4" w:space="4" w:color="auto"/>
        </w:pBdr>
        <w:tabs>
          <w:tab w:val="left" w:pos="567"/>
        </w:tabs>
        <w:spacing w:after="0" w:line="240" w:lineRule="auto"/>
        <w:ind w:left="-3"/>
        <w:outlineLvl w:val="0"/>
        <w:rPr>
          <w:rFonts w:ascii="Times New Roman" w:hAnsi="Times New Roman"/>
          <w:b/>
          <w:noProof/>
          <w:lang w:val="fr-FR"/>
        </w:rPr>
      </w:pPr>
      <w:r w:rsidRPr="00603B7B">
        <w:rPr>
          <w:rFonts w:ascii="Times New Roman" w:hAnsi="Times New Roman"/>
          <w:b/>
          <w:noProof/>
          <w:lang w:val="fr-FR"/>
        </w:rPr>
        <w:t>3.</w:t>
      </w:r>
      <w:r w:rsidRPr="00603B7B">
        <w:rPr>
          <w:rFonts w:ascii="Times New Roman" w:hAnsi="Times New Roman"/>
          <w:b/>
          <w:noProof/>
          <w:lang w:val="fr-FR"/>
        </w:rPr>
        <w:tab/>
      </w:r>
      <w:r w:rsidR="00357599" w:rsidRPr="00603B7B">
        <w:rPr>
          <w:rFonts w:ascii="Times New Roman" w:hAnsi="Times New Roman"/>
          <w:b/>
          <w:noProof/>
          <w:lang w:val="fr-FR"/>
        </w:rPr>
        <w:t>DATE DE PÉREMPTION</w:t>
      </w:r>
    </w:p>
    <w:p w14:paraId="0B49F22A" w14:textId="77777777" w:rsidR="00357599" w:rsidRPr="00603B7B" w:rsidRDefault="00357599" w:rsidP="00357599">
      <w:pPr>
        <w:spacing w:after="0" w:line="240" w:lineRule="auto"/>
        <w:rPr>
          <w:rFonts w:ascii="Times New Roman" w:hAnsi="Times New Roman"/>
          <w:lang w:val="fr-FR"/>
        </w:rPr>
      </w:pPr>
    </w:p>
    <w:p w14:paraId="2EDBF0C1" w14:textId="77777777" w:rsidR="000B5875" w:rsidRPr="00603B7B" w:rsidRDefault="000B5875" w:rsidP="00357599">
      <w:pPr>
        <w:spacing w:after="0" w:line="240" w:lineRule="auto"/>
        <w:rPr>
          <w:rFonts w:ascii="Times New Roman" w:hAnsi="Times New Roman"/>
          <w:lang w:val="fr-FR"/>
        </w:rPr>
      </w:pPr>
      <w:r w:rsidRPr="00603B7B">
        <w:rPr>
          <w:rFonts w:ascii="Times New Roman" w:hAnsi="Times New Roman"/>
          <w:lang w:val="fr-FR"/>
        </w:rPr>
        <w:t>EXP</w:t>
      </w:r>
    </w:p>
    <w:p w14:paraId="46AFD821" w14:textId="77777777" w:rsidR="000B5875" w:rsidRPr="00603B7B" w:rsidRDefault="000B5875" w:rsidP="00357599">
      <w:pPr>
        <w:spacing w:after="0" w:line="240" w:lineRule="auto"/>
        <w:rPr>
          <w:rFonts w:ascii="Times New Roman" w:hAnsi="Times New Roman"/>
          <w:lang w:val="fr-FR"/>
        </w:rPr>
      </w:pPr>
    </w:p>
    <w:p w14:paraId="630356C8" w14:textId="77777777" w:rsidR="00357599" w:rsidRPr="00603B7B" w:rsidRDefault="00357599" w:rsidP="00357599">
      <w:pPr>
        <w:spacing w:after="0" w:line="240" w:lineRule="auto"/>
        <w:rPr>
          <w:rFonts w:ascii="Times New Roman" w:hAnsi="Times New Roman"/>
          <w:lang w:val="fr-FR"/>
        </w:rPr>
      </w:pPr>
    </w:p>
    <w:p w14:paraId="12252CF9" w14:textId="77777777" w:rsidR="00357599" w:rsidRPr="00603B7B" w:rsidRDefault="00570F1C" w:rsidP="00535BB7">
      <w:pPr>
        <w:pBdr>
          <w:top w:val="single" w:sz="4" w:space="1" w:color="auto"/>
          <w:left w:val="single" w:sz="4" w:space="4" w:color="auto"/>
          <w:bottom w:val="single" w:sz="4" w:space="1" w:color="auto"/>
          <w:right w:val="single" w:sz="4" w:space="4" w:color="auto"/>
        </w:pBdr>
        <w:tabs>
          <w:tab w:val="left" w:pos="567"/>
        </w:tabs>
        <w:spacing w:after="0" w:line="240" w:lineRule="auto"/>
        <w:ind w:left="-3"/>
        <w:outlineLvl w:val="0"/>
        <w:rPr>
          <w:rFonts w:ascii="Times New Roman" w:hAnsi="Times New Roman"/>
          <w:b/>
          <w:lang w:val="fr-FR"/>
        </w:rPr>
      </w:pPr>
      <w:r w:rsidRPr="00603B7B">
        <w:rPr>
          <w:rFonts w:ascii="Times New Roman" w:hAnsi="Times New Roman"/>
          <w:b/>
          <w:lang w:val="fr-FR"/>
        </w:rPr>
        <w:t>4.</w:t>
      </w:r>
      <w:r w:rsidRPr="00603B7B">
        <w:rPr>
          <w:rFonts w:ascii="Times New Roman" w:hAnsi="Times New Roman"/>
          <w:b/>
          <w:lang w:val="fr-FR"/>
        </w:rPr>
        <w:tab/>
      </w:r>
      <w:r w:rsidR="00357599" w:rsidRPr="00603B7B">
        <w:rPr>
          <w:rFonts w:ascii="Times New Roman" w:hAnsi="Times New Roman"/>
          <w:b/>
          <w:lang w:val="fr-FR"/>
        </w:rPr>
        <w:t>NUMÉRO DU LOT</w:t>
      </w:r>
    </w:p>
    <w:p w14:paraId="373AF8AA" w14:textId="77777777" w:rsidR="00357599" w:rsidRPr="00603B7B" w:rsidRDefault="00357599" w:rsidP="00357599">
      <w:pPr>
        <w:spacing w:after="0" w:line="240" w:lineRule="auto"/>
        <w:ind w:right="113"/>
        <w:rPr>
          <w:rFonts w:ascii="Times New Roman" w:hAnsi="Times New Roman"/>
          <w:lang w:val="fr-FR"/>
        </w:rPr>
      </w:pPr>
    </w:p>
    <w:p w14:paraId="6C62720A" w14:textId="77777777" w:rsidR="000B5875" w:rsidRPr="00603B7B" w:rsidRDefault="000B5875" w:rsidP="00357599">
      <w:pPr>
        <w:spacing w:after="0" w:line="240" w:lineRule="auto"/>
        <w:ind w:right="113"/>
        <w:rPr>
          <w:rFonts w:ascii="Times New Roman" w:hAnsi="Times New Roman"/>
          <w:lang w:val="fr-FR"/>
        </w:rPr>
      </w:pPr>
      <w:r w:rsidRPr="00603B7B">
        <w:rPr>
          <w:rFonts w:ascii="Times New Roman" w:hAnsi="Times New Roman"/>
          <w:lang w:val="fr-FR"/>
        </w:rPr>
        <w:t>Lot</w:t>
      </w:r>
    </w:p>
    <w:p w14:paraId="17BDD322" w14:textId="77777777" w:rsidR="000B5875" w:rsidRPr="00603B7B" w:rsidRDefault="000B5875" w:rsidP="00357599">
      <w:pPr>
        <w:spacing w:after="0" w:line="240" w:lineRule="auto"/>
        <w:ind w:right="113"/>
        <w:rPr>
          <w:rFonts w:ascii="Times New Roman" w:hAnsi="Times New Roman"/>
          <w:lang w:val="fr-FR"/>
        </w:rPr>
      </w:pPr>
    </w:p>
    <w:p w14:paraId="68598F99" w14:textId="77777777" w:rsidR="00357599" w:rsidRPr="00603B7B" w:rsidRDefault="00357599" w:rsidP="00357599">
      <w:pPr>
        <w:spacing w:after="0" w:line="240" w:lineRule="auto"/>
        <w:ind w:right="113"/>
        <w:rPr>
          <w:rFonts w:ascii="Times New Roman" w:hAnsi="Times New Roman"/>
          <w:lang w:val="fr-FR"/>
        </w:rPr>
      </w:pPr>
    </w:p>
    <w:p w14:paraId="4EE6CF07" w14:textId="77777777" w:rsidR="00357599" w:rsidRPr="00603B7B" w:rsidRDefault="00570F1C" w:rsidP="00535BB7">
      <w:pPr>
        <w:pBdr>
          <w:top w:val="single" w:sz="4" w:space="1" w:color="auto"/>
          <w:left w:val="single" w:sz="4" w:space="4" w:color="auto"/>
          <w:bottom w:val="single" w:sz="4" w:space="1" w:color="auto"/>
          <w:right w:val="single" w:sz="4" w:space="4" w:color="auto"/>
        </w:pBdr>
        <w:tabs>
          <w:tab w:val="left" w:pos="567"/>
        </w:tabs>
        <w:spacing w:after="0" w:line="240" w:lineRule="auto"/>
        <w:ind w:left="-3"/>
        <w:outlineLvl w:val="0"/>
        <w:rPr>
          <w:rFonts w:ascii="Times New Roman" w:hAnsi="Times New Roman"/>
          <w:b/>
          <w:noProof/>
          <w:lang w:val="fr-FR"/>
        </w:rPr>
      </w:pPr>
      <w:r w:rsidRPr="00603B7B">
        <w:rPr>
          <w:rFonts w:ascii="Times New Roman" w:hAnsi="Times New Roman"/>
          <w:b/>
          <w:noProof/>
          <w:lang w:val="fr-FR"/>
        </w:rPr>
        <w:t>5.</w:t>
      </w:r>
      <w:r w:rsidRPr="00603B7B">
        <w:rPr>
          <w:rFonts w:ascii="Times New Roman" w:hAnsi="Times New Roman"/>
          <w:b/>
          <w:noProof/>
          <w:lang w:val="fr-FR"/>
        </w:rPr>
        <w:tab/>
      </w:r>
      <w:r w:rsidR="00357599" w:rsidRPr="00603B7B">
        <w:rPr>
          <w:rFonts w:ascii="Times New Roman" w:hAnsi="Times New Roman"/>
          <w:b/>
          <w:noProof/>
          <w:lang w:val="fr-FR"/>
        </w:rPr>
        <w:t>CONTENU EN POIDS, VOLUME OU UNITÉ</w:t>
      </w:r>
    </w:p>
    <w:p w14:paraId="07A10F58" w14:textId="77777777" w:rsidR="00357599" w:rsidRPr="00603B7B" w:rsidRDefault="00357599" w:rsidP="00357599">
      <w:pPr>
        <w:spacing w:after="0" w:line="240" w:lineRule="auto"/>
        <w:ind w:right="113"/>
        <w:rPr>
          <w:rFonts w:ascii="Times New Roman" w:hAnsi="Times New Roman"/>
          <w:noProof/>
          <w:lang w:val="fr-FR"/>
        </w:rPr>
      </w:pPr>
    </w:p>
    <w:p w14:paraId="48D6679A" w14:textId="77777777" w:rsidR="000B5875" w:rsidRPr="00603B7B" w:rsidRDefault="000B5875" w:rsidP="00357599">
      <w:pPr>
        <w:spacing w:after="0" w:line="240" w:lineRule="auto"/>
        <w:ind w:right="113"/>
        <w:rPr>
          <w:rFonts w:ascii="Times New Roman" w:hAnsi="Times New Roman"/>
          <w:noProof/>
          <w:lang w:val="fr-FR"/>
        </w:rPr>
      </w:pPr>
      <w:r w:rsidRPr="00B10E30">
        <w:rPr>
          <w:rFonts w:ascii="Times New Roman" w:hAnsi="Times New Roman"/>
          <w:noProof/>
          <w:shd w:val="clear" w:color="auto" w:fill="BFBFBF"/>
          <w:lang w:val="fr-FR"/>
        </w:rPr>
        <w:t>75 mg</w:t>
      </w:r>
    </w:p>
    <w:p w14:paraId="64516778" w14:textId="77777777" w:rsidR="000B5875" w:rsidRPr="00603B7B" w:rsidRDefault="000B5875" w:rsidP="00357599">
      <w:pPr>
        <w:spacing w:after="0" w:line="240" w:lineRule="auto"/>
        <w:ind w:right="113"/>
        <w:rPr>
          <w:rFonts w:ascii="Times New Roman" w:hAnsi="Times New Roman"/>
          <w:noProof/>
          <w:lang w:val="fr-FR"/>
        </w:rPr>
      </w:pPr>
    </w:p>
    <w:p w14:paraId="21FB4F58" w14:textId="77777777" w:rsidR="00357599" w:rsidRPr="00603B7B" w:rsidRDefault="00357599" w:rsidP="00357599">
      <w:pPr>
        <w:spacing w:after="0" w:line="240" w:lineRule="auto"/>
        <w:ind w:right="113"/>
        <w:rPr>
          <w:rFonts w:ascii="Times New Roman" w:hAnsi="Times New Roman"/>
          <w:noProof/>
          <w:lang w:val="fr-FR"/>
        </w:rPr>
      </w:pPr>
    </w:p>
    <w:p w14:paraId="411FBA43" w14:textId="77777777" w:rsidR="00357599" w:rsidRPr="00B10E30" w:rsidRDefault="00570F1C" w:rsidP="00535BB7">
      <w:pPr>
        <w:pBdr>
          <w:top w:val="single" w:sz="4" w:space="1" w:color="auto"/>
          <w:left w:val="single" w:sz="4" w:space="4" w:color="auto"/>
          <w:bottom w:val="single" w:sz="4" w:space="1" w:color="auto"/>
          <w:right w:val="single" w:sz="4" w:space="4" w:color="auto"/>
        </w:pBdr>
        <w:tabs>
          <w:tab w:val="left" w:pos="567"/>
        </w:tabs>
        <w:spacing w:after="0" w:line="240" w:lineRule="auto"/>
        <w:ind w:left="-3"/>
        <w:outlineLvl w:val="0"/>
        <w:rPr>
          <w:rFonts w:ascii="Times New Roman" w:hAnsi="Times New Roman"/>
          <w:b/>
          <w:noProof/>
          <w:lang w:val="fr-FR"/>
        </w:rPr>
      </w:pPr>
      <w:r w:rsidRPr="00B10E30">
        <w:rPr>
          <w:rFonts w:ascii="Times New Roman" w:hAnsi="Times New Roman"/>
          <w:b/>
          <w:noProof/>
          <w:lang w:val="fr-FR"/>
        </w:rPr>
        <w:t>6.</w:t>
      </w:r>
      <w:r w:rsidRPr="00B10E30">
        <w:rPr>
          <w:rFonts w:ascii="Times New Roman" w:hAnsi="Times New Roman"/>
          <w:b/>
          <w:noProof/>
          <w:lang w:val="fr-FR"/>
        </w:rPr>
        <w:tab/>
      </w:r>
      <w:r w:rsidR="00357599" w:rsidRPr="00B10E30">
        <w:rPr>
          <w:rFonts w:ascii="Times New Roman" w:hAnsi="Times New Roman"/>
          <w:b/>
          <w:noProof/>
          <w:lang w:val="fr-FR"/>
        </w:rPr>
        <w:t>AUTRE</w:t>
      </w:r>
    </w:p>
    <w:p w14:paraId="79396744" w14:textId="77777777" w:rsidR="00357599" w:rsidRPr="00B10E30" w:rsidRDefault="00357599" w:rsidP="00357599">
      <w:pPr>
        <w:spacing w:after="0" w:line="240" w:lineRule="auto"/>
        <w:ind w:right="113"/>
        <w:rPr>
          <w:rFonts w:ascii="Times New Roman" w:hAnsi="Times New Roman"/>
          <w:lang w:val="fr-FR"/>
        </w:rPr>
      </w:pPr>
    </w:p>
    <w:p w14:paraId="2A3B8E1F" w14:textId="77777777" w:rsidR="00357599" w:rsidRPr="00603B7B" w:rsidRDefault="00357599" w:rsidP="00357599">
      <w:pPr>
        <w:shd w:val="clear" w:color="auto" w:fill="FFFFFF"/>
        <w:tabs>
          <w:tab w:val="left" w:pos="567"/>
        </w:tabs>
        <w:spacing w:after="0" w:line="240" w:lineRule="auto"/>
        <w:rPr>
          <w:rFonts w:ascii="Times New Roman" w:hAnsi="Times New Roman"/>
          <w:lang w:val="fr-FR"/>
        </w:rPr>
      </w:pPr>
      <w:r w:rsidRPr="00603B7B">
        <w:rPr>
          <w:rFonts w:ascii="Times New Roman" w:hAnsi="Times New Roman"/>
          <w:lang w:val="fr-FR"/>
        </w:rPr>
        <w:br w:type="page"/>
      </w:r>
    </w:p>
    <w:p w14:paraId="49C7FCD3" w14:textId="77777777" w:rsidR="00357599" w:rsidRPr="00603B7B" w:rsidRDefault="00357599" w:rsidP="00357599">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lang w:val="fr-FR"/>
        </w:rPr>
      </w:pPr>
      <w:r w:rsidRPr="00603B7B">
        <w:rPr>
          <w:rFonts w:ascii="Times New Roman" w:hAnsi="Times New Roman"/>
          <w:b/>
          <w:lang w:val="fr-FR"/>
        </w:rPr>
        <w:lastRenderedPageBreak/>
        <w:t>MENTIONS DEVANT FIGURER SUR L’EMBALLAGE EXTÉRIEUR</w:t>
      </w:r>
    </w:p>
    <w:p w14:paraId="183B0206" w14:textId="77777777" w:rsidR="00357599" w:rsidRPr="00603B7B" w:rsidRDefault="00357599" w:rsidP="00357599">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bCs/>
          <w:lang w:val="fr-FR"/>
        </w:rPr>
      </w:pPr>
    </w:p>
    <w:p w14:paraId="2AC94BB7" w14:textId="77777777" w:rsidR="00357599" w:rsidRPr="00603B7B" w:rsidRDefault="00357599" w:rsidP="00357599">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Cs/>
          <w:lang w:val="fr-FR"/>
        </w:rPr>
      </w:pPr>
      <w:r w:rsidRPr="00603B7B">
        <w:rPr>
          <w:rFonts w:ascii="Times New Roman" w:hAnsi="Times New Roman"/>
          <w:b/>
          <w:lang w:val="fr-FR"/>
        </w:rPr>
        <w:t xml:space="preserve">BOÎTE EN CARTON </w:t>
      </w:r>
    </w:p>
    <w:p w14:paraId="076A736A" w14:textId="77777777" w:rsidR="00357599" w:rsidRPr="00603B7B" w:rsidRDefault="00357599" w:rsidP="00357599">
      <w:pPr>
        <w:tabs>
          <w:tab w:val="left" w:pos="567"/>
        </w:tabs>
        <w:spacing w:after="0" w:line="240" w:lineRule="auto"/>
        <w:rPr>
          <w:rFonts w:ascii="Times New Roman" w:hAnsi="Times New Roman"/>
          <w:lang w:val="fr-FR"/>
        </w:rPr>
      </w:pPr>
    </w:p>
    <w:p w14:paraId="19DA6B5F" w14:textId="77777777" w:rsidR="00357599" w:rsidRPr="00603B7B" w:rsidRDefault="00357599" w:rsidP="00357599">
      <w:pPr>
        <w:tabs>
          <w:tab w:val="left" w:pos="567"/>
        </w:tabs>
        <w:spacing w:after="0" w:line="240" w:lineRule="auto"/>
        <w:rPr>
          <w:rFonts w:ascii="Times New Roman" w:hAnsi="Times New Roman"/>
          <w:lang w:val="fr-FR"/>
        </w:rPr>
      </w:pPr>
    </w:p>
    <w:p w14:paraId="6B55E863" w14:textId="1A9F1535" w:rsidR="00357599" w:rsidRPr="00603B7B" w:rsidRDefault="00CD553D" w:rsidP="00CD553D">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b/>
          <w:lang w:val="fr-FR"/>
        </w:rPr>
      </w:pPr>
      <w:r w:rsidRPr="00603B7B">
        <w:rPr>
          <w:rFonts w:ascii="Times New Roman" w:hAnsi="Times New Roman"/>
          <w:b/>
          <w:lang w:val="fr-FR"/>
        </w:rPr>
        <w:t>1.</w:t>
      </w:r>
      <w:r w:rsidRPr="00603B7B">
        <w:rPr>
          <w:rFonts w:ascii="Times New Roman" w:hAnsi="Times New Roman"/>
          <w:b/>
          <w:lang w:val="fr-FR"/>
        </w:rPr>
        <w:tab/>
      </w:r>
      <w:r w:rsidR="00357599" w:rsidRPr="00603B7B">
        <w:rPr>
          <w:rFonts w:ascii="Times New Roman" w:hAnsi="Times New Roman"/>
          <w:b/>
          <w:lang w:val="fr-FR"/>
        </w:rPr>
        <w:t>DÉNOMINATION DU MÉDICAMENT</w:t>
      </w:r>
    </w:p>
    <w:p w14:paraId="59C105BD" w14:textId="77777777" w:rsidR="00357599" w:rsidRPr="00603B7B" w:rsidRDefault="00357599" w:rsidP="00357599">
      <w:pPr>
        <w:tabs>
          <w:tab w:val="left" w:pos="567"/>
        </w:tabs>
        <w:spacing w:after="0" w:line="240" w:lineRule="auto"/>
        <w:rPr>
          <w:rFonts w:ascii="Times New Roman" w:hAnsi="Times New Roman"/>
          <w:lang w:val="fr-FR"/>
        </w:rPr>
      </w:pPr>
    </w:p>
    <w:p w14:paraId="5D061387" w14:textId="08CF7788" w:rsidR="00357599" w:rsidRPr="00603B7B" w:rsidRDefault="00357599" w:rsidP="00357599">
      <w:pPr>
        <w:tabs>
          <w:tab w:val="left" w:pos="567"/>
        </w:tabs>
        <w:spacing w:after="0" w:line="240" w:lineRule="auto"/>
        <w:rPr>
          <w:rFonts w:ascii="Times New Roman" w:hAnsi="Times New Roman"/>
          <w:lang w:val="fr-FR"/>
        </w:rPr>
      </w:pPr>
      <w:r w:rsidRPr="00603B7B">
        <w:rPr>
          <w:rFonts w:ascii="Times New Roman" w:hAnsi="Times New Roman"/>
          <w:lang w:val="fr-FR"/>
        </w:rPr>
        <w:t xml:space="preserve">PROCYSBI </w:t>
      </w:r>
      <w:r w:rsidR="000B5875" w:rsidRPr="00603B7B">
        <w:rPr>
          <w:rFonts w:ascii="Times New Roman" w:hAnsi="Times New Roman"/>
          <w:lang w:val="fr-FR"/>
        </w:rPr>
        <w:t>300</w:t>
      </w:r>
      <w:r w:rsidRPr="00603B7B">
        <w:rPr>
          <w:rFonts w:ascii="Times New Roman" w:hAnsi="Times New Roman"/>
          <w:lang w:val="fr-FR"/>
        </w:rPr>
        <w:t xml:space="preserve"> mg </w:t>
      </w:r>
      <w:r w:rsidR="000B5875" w:rsidRPr="00603B7B">
        <w:rPr>
          <w:rFonts w:ascii="Times New Roman" w:hAnsi="Times New Roman"/>
          <w:lang w:val="fr-FR"/>
        </w:rPr>
        <w:t xml:space="preserve">granulés </w:t>
      </w:r>
      <w:proofErr w:type="spellStart"/>
      <w:r w:rsidRPr="00603B7B">
        <w:rPr>
          <w:rFonts w:ascii="Times New Roman" w:hAnsi="Times New Roman"/>
          <w:lang w:val="fr-FR"/>
        </w:rPr>
        <w:t>gastrorésistants</w:t>
      </w:r>
      <w:proofErr w:type="spellEnd"/>
    </w:p>
    <w:p w14:paraId="4D280326" w14:textId="77777777" w:rsidR="00357599" w:rsidRPr="00603B7B" w:rsidRDefault="00357599" w:rsidP="00357599">
      <w:pPr>
        <w:tabs>
          <w:tab w:val="left" w:pos="567"/>
        </w:tabs>
        <w:spacing w:after="0" w:line="240" w:lineRule="auto"/>
        <w:rPr>
          <w:rFonts w:ascii="Times New Roman" w:hAnsi="Times New Roman"/>
          <w:lang w:val="fr-FR"/>
        </w:rPr>
      </w:pPr>
      <w:proofErr w:type="gramStart"/>
      <w:r w:rsidRPr="00603B7B">
        <w:rPr>
          <w:rFonts w:ascii="Times New Roman" w:hAnsi="Times New Roman"/>
          <w:lang w:val="fr-FR"/>
        </w:rPr>
        <w:t>cystéamine</w:t>
      </w:r>
      <w:proofErr w:type="gramEnd"/>
    </w:p>
    <w:p w14:paraId="130DB23B" w14:textId="77777777" w:rsidR="00357599" w:rsidRPr="00603B7B" w:rsidRDefault="00357599" w:rsidP="00357599">
      <w:pPr>
        <w:tabs>
          <w:tab w:val="left" w:pos="567"/>
        </w:tabs>
        <w:spacing w:after="0" w:line="240" w:lineRule="auto"/>
        <w:rPr>
          <w:rFonts w:ascii="Times New Roman" w:hAnsi="Times New Roman"/>
          <w:lang w:val="fr-FR"/>
        </w:rPr>
      </w:pPr>
    </w:p>
    <w:p w14:paraId="0F7B4AB7" w14:textId="77777777" w:rsidR="00357599" w:rsidRPr="00603B7B" w:rsidRDefault="00357599" w:rsidP="00357599">
      <w:pPr>
        <w:tabs>
          <w:tab w:val="left" w:pos="567"/>
        </w:tabs>
        <w:spacing w:after="0" w:line="240" w:lineRule="auto"/>
        <w:rPr>
          <w:rFonts w:ascii="Times New Roman" w:hAnsi="Times New Roman"/>
          <w:lang w:val="fr-FR"/>
        </w:rPr>
      </w:pPr>
    </w:p>
    <w:p w14:paraId="07EE1AB0" w14:textId="77777777" w:rsidR="00357599" w:rsidRPr="00603B7B" w:rsidRDefault="00357599" w:rsidP="00357599">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b/>
          <w:lang w:val="fr-FR"/>
        </w:rPr>
      </w:pPr>
      <w:r w:rsidRPr="00603B7B">
        <w:rPr>
          <w:rFonts w:ascii="Times New Roman" w:hAnsi="Times New Roman"/>
          <w:b/>
          <w:lang w:val="fr-FR"/>
        </w:rPr>
        <w:t>2.</w:t>
      </w:r>
      <w:r w:rsidRPr="00603B7B">
        <w:rPr>
          <w:rFonts w:ascii="Times New Roman" w:hAnsi="Times New Roman"/>
          <w:b/>
          <w:lang w:val="fr-FR"/>
        </w:rPr>
        <w:tab/>
        <w:t>COMPOSITION EN SUBSTANCE(S) ACTIVE(S)</w:t>
      </w:r>
    </w:p>
    <w:p w14:paraId="54827AFF" w14:textId="77777777" w:rsidR="00357599" w:rsidRPr="00603B7B" w:rsidRDefault="00357599" w:rsidP="00357599">
      <w:pPr>
        <w:tabs>
          <w:tab w:val="left" w:pos="567"/>
        </w:tabs>
        <w:spacing w:after="0" w:line="240" w:lineRule="auto"/>
        <w:rPr>
          <w:rFonts w:ascii="Times New Roman" w:hAnsi="Times New Roman"/>
          <w:i/>
          <w:lang w:val="fr-FR"/>
        </w:rPr>
      </w:pPr>
    </w:p>
    <w:p w14:paraId="2CB57728" w14:textId="3BDC5A71" w:rsidR="00357599" w:rsidRPr="00603B7B" w:rsidRDefault="00357599" w:rsidP="00357599">
      <w:pPr>
        <w:tabs>
          <w:tab w:val="left" w:pos="567"/>
        </w:tabs>
        <w:spacing w:after="0" w:line="240" w:lineRule="auto"/>
        <w:rPr>
          <w:rFonts w:ascii="Times New Roman" w:hAnsi="Times New Roman"/>
          <w:lang w:val="fr-FR"/>
        </w:rPr>
      </w:pPr>
      <w:r w:rsidRPr="00603B7B">
        <w:rPr>
          <w:rFonts w:ascii="Times New Roman" w:hAnsi="Times New Roman"/>
          <w:lang w:val="fr-FR"/>
        </w:rPr>
        <w:t xml:space="preserve">Chaque </w:t>
      </w:r>
      <w:r w:rsidR="000B5875" w:rsidRPr="00603B7B">
        <w:rPr>
          <w:rFonts w:ascii="Times New Roman" w:hAnsi="Times New Roman"/>
          <w:lang w:val="fr-FR"/>
        </w:rPr>
        <w:t xml:space="preserve">sachet </w:t>
      </w:r>
      <w:r w:rsidRPr="00603B7B">
        <w:rPr>
          <w:rFonts w:ascii="Times New Roman" w:hAnsi="Times New Roman"/>
          <w:lang w:val="fr-FR"/>
        </w:rPr>
        <w:t xml:space="preserve">contient </w:t>
      </w:r>
      <w:r w:rsidR="000B5875" w:rsidRPr="00603B7B">
        <w:rPr>
          <w:rFonts w:ascii="Times New Roman" w:hAnsi="Times New Roman"/>
          <w:lang w:val="fr-FR"/>
        </w:rPr>
        <w:t>300</w:t>
      </w:r>
      <w:r w:rsidRPr="00603B7B">
        <w:rPr>
          <w:rFonts w:ascii="Times New Roman" w:hAnsi="Times New Roman"/>
          <w:lang w:val="fr-FR"/>
        </w:rPr>
        <w:t xml:space="preserve"> mg de cystéamine (sous forme de bitartrate de </w:t>
      </w:r>
      <w:proofErr w:type="spellStart"/>
      <w:r w:rsidRPr="00603B7B">
        <w:rPr>
          <w:rFonts w:ascii="Times New Roman" w:hAnsi="Times New Roman"/>
          <w:lang w:val="fr-FR"/>
        </w:rPr>
        <w:t>mercaptamine</w:t>
      </w:r>
      <w:proofErr w:type="spellEnd"/>
      <w:r w:rsidRPr="00603B7B">
        <w:rPr>
          <w:rFonts w:ascii="Times New Roman" w:hAnsi="Times New Roman"/>
          <w:lang w:val="fr-FR"/>
        </w:rPr>
        <w:t>).</w:t>
      </w:r>
    </w:p>
    <w:p w14:paraId="48A9104C" w14:textId="77777777" w:rsidR="00357599" w:rsidRPr="00603B7B" w:rsidRDefault="00357599" w:rsidP="00357599">
      <w:pPr>
        <w:tabs>
          <w:tab w:val="left" w:pos="567"/>
        </w:tabs>
        <w:spacing w:after="0" w:line="240" w:lineRule="auto"/>
        <w:rPr>
          <w:rFonts w:ascii="Times New Roman" w:hAnsi="Times New Roman"/>
          <w:lang w:val="fr-FR"/>
        </w:rPr>
      </w:pPr>
    </w:p>
    <w:p w14:paraId="18E31A7D" w14:textId="77777777" w:rsidR="00357599" w:rsidRPr="00603B7B" w:rsidRDefault="00357599" w:rsidP="00357599">
      <w:pPr>
        <w:tabs>
          <w:tab w:val="left" w:pos="567"/>
        </w:tabs>
        <w:spacing w:after="0" w:line="240" w:lineRule="auto"/>
        <w:rPr>
          <w:rFonts w:ascii="Times New Roman" w:hAnsi="Times New Roman"/>
          <w:lang w:val="fr-FR"/>
        </w:rPr>
      </w:pPr>
    </w:p>
    <w:p w14:paraId="5B7BEFF2" w14:textId="77777777" w:rsidR="00357599" w:rsidRPr="00603B7B" w:rsidRDefault="00357599" w:rsidP="00357599">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b/>
          <w:lang w:val="fr-FR"/>
        </w:rPr>
      </w:pPr>
      <w:r w:rsidRPr="00603B7B">
        <w:rPr>
          <w:rFonts w:ascii="Times New Roman" w:hAnsi="Times New Roman"/>
          <w:b/>
          <w:lang w:val="fr-FR"/>
        </w:rPr>
        <w:t>3.</w:t>
      </w:r>
      <w:r w:rsidRPr="00603B7B">
        <w:rPr>
          <w:rFonts w:ascii="Times New Roman" w:hAnsi="Times New Roman"/>
          <w:b/>
          <w:lang w:val="fr-FR"/>
        </w:rPr>
        <w:tab/>
        <w:t>LISTE DES EXCIPIENTS</w:t>
      </w:r>
    </w:p>
    <w:p w14:paraId="3CB0FC25" w14:textId="77777777" w:rsidR="00357599" w:rsidRPr="00603B7B" w:rsidRDefault="00357599" w:rsidP="00357599">
      <w:pPr>
        <w:tabs>
          <w:tab w:val="left" w:pos="567"/>
        </w:tabs>
        <w:spacing w:after="0" w:line="240" w:lineRule="auto"/>
        <w:rPr>
          <w:rFonts w:ascii="Times New Roman" w:hAnsi="Times New Roman"/>
          <w:lang w:val="fr-FR"/>
        </w:rPr>
      </w:pPr>
    </w:p>
    <w:p w14:paraId="6CC5DA20" w14:textId="77777777" w:rsidR="00357599" w:rsidRPr="00603B7B" w:rsidRDefault="00357599" w:rsidP="00357599">
      <w:pPr>
        <w:tabs>
          <w:tab w:val="left" w:pos="567"/>
        </w:tabs>
        <w:spacing w:after="0" w:line="240" w:lineRule="auto"/>
        <w:rPr>
          <w:rFonts w:ascii="Times New Roman" w:hAnsi="Times New Roman"/>
          <w:lang w:val="fr-FR"/>
        </w:rPr>
      </w:pPr>
    </w:p>
    <w:p w14:paraId="7D4DF0C9" w14:textId="77777777" w:rsidR="00357599" w:rsidRPr="00603B7B" w:rsidRDefault="00357599" w:rsidP="00357599">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b/>
          <w:lang w:val="fr-FR"/>
        </w:rPr>
      </w:pPr>
      <w:r w:rsidRPr="00603B7B">
        <w:rPr>
          <w:rFonts w:ascii="Times New Roman" w:hAnsi="Times New Roman"/>
          <w:b/>
          <w:lang w:val="fr-FR"/>
        </w:rPr>
        <w:t>4.</w:t>
      </w:r>
      <w:r w:rsidRPr="00603B7B">
        <w:rPr>
          <w:rFonts w:ascii="Times New Roman" w:hAnsi="Times New Roman"/>
          <w:b/>
          <w:lang w:val="fr-FR"/>
        </w:rPr>
        <w:tab/>
        <w:t>FORME PHARMACEUTIQUE ET CONTENU</w:t>
      </w:r>
    </w:p>
    <w:p w14:paraId="321B5644" w14:textId="77777777" w:rsidR="00357599" w:rsidRPr="00603B7B" w:rsidRDefault="00357599" w:rsidP="00357599">
      <w:pPr>
        <w:tabs>
          <w:tab w:val="left" w:pos="567"/>
        </w:tabs>
        <w:spacing w:after="0" w:line="240" w:lineRule="auto"/>
        <w:rPr>
          <w:rFonts w:ascii="Times New Roman" w:hAnsi="Times New Roman"/>
          <w:lang w:val="fr-FR"/>
        </w:rPr>
      </w:pPr>
    </w:p>
    <w:p w14:paraId="5DC9434C" w14:textId="331D05E9" w:rsidR="00357599" w:rsidRPr="00603B7B" w:rsidRDefault="000B5875" w:rsidP="00357599">
      <w:pPr>
        <w:tabs>
          <w:tab w:val="left" w:pos="567"/>
        </w:tabs>
        <w:spacing w:after="0" w:line="240" w:lineRule="auto"/>
        <w:rPr>
          <w:rFonts w:ascii="Times New Roman" w:hAnsi="Times New Roman"/>
          <w:lang w:val="fr-FR"/>
        </w:rPr>
      </w:pPr>
      <w:r w:rsidRPr="00603B7B">
        <w:rPr>
          <w:rFonts w:ascii="Times New Roman" w:hAnsi="Times New Roman"/>
          <w:shd w:val="clear" w:color="auto" w:fill="BFBFBF"/>
          <w:lang w:val="fr-FR"/>
        </w:rPr>
        <w:t xml:space="preserve">Granulés </w:t>
      </w:r>
      <w:proofErr w:type="spellStart"/>
      <w:r w:rsidR="00357599" w:rsidRPr="00603B7B">
        <w:rPr>
          <w:rFonts w:ascii="Times New Roman" w:hAnsi="Times New Roman"/>
          <w:shd w:val="clear" w:color="auto" w:fill="BFBFBF"/>
          <w:lang w:val="fr-FR"/>
        </w:rPr>
        <w:t>gastrorésistant</w:t>
      </w:r>
      <w:r w:rsidRPr="00603B7B">
        <w:rPr>
          <w:rFonts w:ascii="Times New Roman" w:hAnsi="Times New Roman"/>
          <w:shd w:val="clear" w:color="auto" w:fill="BFBFBF"/>
          <w:lang w:val="fr-FR"/>
        </w:rPr>
        <w:t>s</w:t>
      </w:r>
      <w:proofErr w:type="spellEnd"/>
    </w:p>
    <w:p w14:paraId="0D279739" w14:textId="77777777" w:rsidR="00357599" w:rsidRPr="00603B7B" w:rsidRDefault="00357599" w:rsidP="00357599">
      <w:pPr>
        <w:tabs>
          <w:tab w:val="left" w:pos="567"/>
        </w:tabs>
        <w:spacing w:after="0" w:line="240" w:lineRule="auto"/>
        <w:rPr>
          <w:rFonts w:ascii="Times New Roman" w:hAnsi="Times New Roman"/>
          <w:lang w:val="fr-FR"/>
        </w:rPr>
      </w:pPr>
    </w:p>
    <w:p w14:paraId="537B501F" w14:textId="77777777" w:rsidR="00357599" w:rsidRPr="00603B7B" w:rsidRDefault="000B5875" w:rsidP="00357599">
      <w:pPr>
        <w:tabs>
          <w:tab w:val="left" w:pos="567"/>
        </w:tabs>
        <w:spacing w:after="0" w:line="240" w:lineRule="auto"/>
        <w:rPr>
          <w:rFonts w:ascii="Times New Roman" w:hAnsi="Times New Roman"/>
          <w:lang w:val="fr-FR"/>
        </w:rPr>
      </w:pPr>
      <w:r w:rsidRPr="00603B7B">
        <w:rPr>
          <w:rFonts w:ascii="Times New Roman" w:hAnsi="Times New Roman"/>
          <w:lang w:val="fr-FR"/>
        </w:rPr>
        <w:t>120 sachets</w:t>
      </w:r>
    </w:p>
    <w:p w14:paraId="3CBD9159" w14:textId="77777777" w:rsidR="000B5875" w:rsidRPr="00603B7B" w:rsidRDefault="000B5875" w:rsidP="00357599">
      <w:pPr>
        <w:tabs>
          <w:tab w:val="left" w:pos="567"/>
        </w:tabs>
        <w:spacing w:after="0" w:line="240" w:lineRule="auto"/>
        <w:rPr>
          <w:rFonts w:ascii="Times New Roman" w:hAnsi="Times New Roman"/>
          <w:lang w:val="fr-FR"/>
        </w:rPr>
      </w:pPr>
    </w:p>
    <w:p w14:paraId="4F7DE63D" w14:textId="77777777" w:rsidR="00357599" w:rsidRPr="00603B7B" w:rsidRDefault="00357599" w:rsidP="00357599">
      <w:pPr>
        <w:tabs>
          <w:tab w:val="left" w:pos="567"/>
        </w:tabs>
        <w:spacing w:after="0" w:line="240" w:lineRule="auto"/>
        <w:rPr>
          <w:rFonts w:ascii="Times New Roman" w:hAnsi="Times New Roman"/>
          <w:lang w:val="fr-FR"/>
        </w:rPr>
      </w:pPr>
    </w:p>
    <w:p w14:paraId="2BF68302" w14:textId="77777777" w:rsidR="00357599" w:rsidRPr="00603B7B" w:rsidRDefault="00357599" w:rsidP="00357599">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lang w:val="fr-FR"/>
        </w:rPr>
      </w:pPr>
      <w:r w:rsidRPr="00603B7B">
        <w:rPr>
          <w:rFonts w:ascii="Times New Roman" w:hAnsi="Times New Roman"/>
          <w:b/>
          <w:lang w:val="fr-FR"/>
        </w:rPr>
        <w:t>5.</w:t>
      </w:r>
      <w:r w:rsidRPr="00603B7B">
        <w:rPr>
          <w:rFonts w:ascii="Times New Roman" w:hAnsi="Times New Roman"/>
          <w:b/>
          <w:lang w:val="fr-FR"/>
        </w:rPr>
        <w:tab/>
        <w:t>MODE ET VOIE(S) D’ADMINISTRATION</w:t>
      </w:r>
    </w:p>
    <w:p w14:paraId="2B0CBD31" w14:textId="77777777" w:rsidR="00357599" w:rsidRPr="00603B7B" w:rsidRDefault="00357599" w:rsidP="00357599">
      <w:pPr>
        <w:tabs>
          <w:tab w:val="left" w:pos="567"/>
        </w:tabs>
        <w:spacing w:after="0" w:line="240" w:lineRule="auto"/>
        <w:rPr>
          <w:rFonts w:ascii="Times New Roman" w:hAnsi="Times New Roman"/>
          <w:lang w:val="fr-FR"/>
        </w:rPr>
      </w:pPr>
    </w:p>
    <w:p w14:paraId="1EA57B2B" w14:textId="77777777" w:rsidR="00343DB7" w:rsidRPr="00603B7B" w:rsidRDefault="00343DB7" w:rsidP="00343DB7">
      <w:pPr>
        <w:tabs>
          <w:tab w:val="left" w:pos="567"/>
        </w:tabs>
        <w:spacing w:after="0" w:line="240" w:lineRule="auto"/>
        <w:rPr>
          <w:rFonts w:ascii="Times New Roman" w:hAnsi="Times New Roman"/>
          <w:lang w:val="fr-FR"/>
        </w:rPr>
      </w:pPr>
      <w:r w:rsidRPr="00603B7B">
        <w:rPr>
          <w:rFonts w:ascii="Times New Roman" w:hAnsi="Times New Roman"/>
          <w:lang w:val="fr-FR"/>
        </w:rPr>
        <w:t>Chaque sachet est à usage unique.</w:t>
      </w:r>
    </w:p>
    <w:p w14:paraId="27985F45" w14:textId="77777777" w:rsidR="00357599" w:rsidRPr="00603B7B" w:rsidRDefault="00357599" w:rsidP="00357599">
      <w:pPr>
        <w:tabs>
          <w:tab w:val="left" w:pos="567"/>
        </w:tabs>
        <w:spacing w:after="0" w:line="240" w:lineRule="auto"/>
        <w:rPr>
          <w:rFonts w:ascii="Times New Roman" w:hAnsi="Times New Roman"/>
          <w:lang w:val="fr-FR"/>
        </w:rPr>
      </w:pPr>
      <w:r w:rsidRPr="00603B7B">
        <w:rPr>
          <w:rFonts w:ascii="Times New Roman" w:hAnsi="Times New Roman"/>
          <w:lang w:val="fr-FR"/>
        </w:rPr>
        <w:t>Lire la notice avant utilisation.</w:t>
      </w:r>
    </w:p>
    <w:p w14:paraId="1B8BA66C" w14:textId="77777777" w:rsidR="00357599" w:rsidRPr="00603B7B" w:rsidRDefault="00357599" w:rsidP="00357599">
      <w:pPr>
        <w:tabs>
          <w:tab w:val="left" w:pos="567"/>
        </w:tabs>
        <w:spacing w:after="0" w:line="240" w:lineRule="auto"/>
        <w:rPr>
          <w:rFonts w:ascii="Times New Roman" w:hAnsi="Times New Roman"/>
          <w:lang w:val="fr-FR"/>
        </w:rPr>
      </w:pPr>
      <w:r w:rsidRPr="00603B7B">
        <w:rPr>
          <w:rFonts w:ascii="Times New Roman" w:hAnsi="Times New Roman"/>
          <w:lang w:val="fr-FR"/>
        </w:rPr>
        <w:t>Voie orale.</w:t>
      </w:r>
    </w:p>
    <w:p w14:paraId="450265A6" w14:textId="77777777" w:rsidR="00343DB7" w:rsidRPr="00603B7B" w:rsidRDefault="00343DB7" w:rsidP="00343DB7">
      <w:pPr>
        <w:tabs>
          <w:tab w:val="left" w:pos="567"/>
        </w:tabs>
        <w:spacing w:after="0" w:line="240" w:lineRule="auto"/>
        <w:rPr>
          <w:rFonts w:ascii="Times New Roman" w:hAnsi="Times New Roman"/>
          <w:lang w:val="fr-FR"/>
        </w:rPr>
      </w:pPr>
      <w:r w:rsidRPr="00603B7B">
        <w:rPr>
          <w:rFonts w:ascii="Times New Roman" w:hAnsi="Times New Roman"/>
          <w:lang w:val="fr-FR"/>
        </w:rPr>
        <w:t>Ne pas écraser ni mâcher.</w:t>
      </w:r>
    </w:p>
    <w:p w14:paraId="52ECA1B6" w14:textId="77777777" w:rsidR="000B5875" w:rsidRPr="00603B7B" w:rsidRDefault="000B5875" w:rsidP="00357599">
      <w:pPr>
        <w:tabs>
          <w:tab w:val="left" w:pos="567"/>
        </w:tabs>
        <w:spacing w:after="0" w:line="240" w:lineRule="auto"/>
        <w:rPr>
          <w:rFonts w:ascii="Times New Roman" w:hAnsi="Times New Roman"/>
          <w:lang w:val="fr-FR"/>
        </w:rPr>
      </w:pPr>
    </w:p>
    <w:p w14:paraId="5B049AA2" w14:textId="77777777" w:rsidR="00357599" w:rsidRPr="00603B7B" w:rsidRDefault="00357599" w:rsidP="00357599">
      <w:pPr>
        <w:tabs>
          <w:tab w:val="left" w:pos="567"/>
        </w:tabs>
        <w:autoSpaceDE w:val="0"/>
        <w:autoSpaceDN w:val="0"/>
        <w:adjustRightInd w:val="0"/>
        <w:spacing w:after="0" w:line="240" w:lineRule="auto"/>
        <w:rPr>
          <w:rFonts w:ascii="Times New Roman" w:hAnsi="Times New Roman"/>
          <w:lang w:val="fr-FR"/>
        </w:rPr>
      </w:pPr>
    </w:p>
    <w:p w14:paraId="5AAD18AF" w14:textId="77777777" w:rsidR="00357599" w:rsidRPr="00603B7B" w:rsidRDefault="00357599" w:rsidP="00357599">
      <w:pPr>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lang w:val="fr-FR"/>
        </w:rPr>
      </w:pPr>
      <w:r w:rsidRPr="00603B7B">
        <w:rPr>
          <w:rFonts w:ascii="Times New Roman" w:hAnsi="Times New Roman"/>
          <w:b/>
          <w:lang w:val="fr-FR"/>
        </w:rPr>
        <w:t>6.</w:t>
      </w:r>
      <w:r w:rsidRPr="00603B7B">
        <w:rPr>
          <w:rFonts w:ascii="Times New Roman" w:hAnsi="Times New Roman"/>
          <w:b/>
          <w:lang w:val="fr-FR"/>
        </w:rPr>
        <w:tab/>
        <w:t>MISE EN GARDE SPÉCIALE INDIQUANT QUE LE MÉDICAMENT DOIT ÊTRE CONSERVÉ HORS DE VUE ET DE PORTÉE DES ENFANTS</w:t>
      </w:r>
    </w:p>
    <w:p w14:paraId="3D98D7A1" w14:textId="77777777" w:rsidR="00357599" w:rsidRPr="00603B7B" w:rsidRDefault="00357599" w:rsidP="00357599">
      <w:pPr>
        <w:tabs>
          <w:tab w:val="left" w:pos="567"/>
        </w:tabs>
        <w:spacing w:after="0" w:line="240" w:lineRule="auto"/>
        <w:rPr>
          <w:rFonts w:ascii="Times New Roman" w:hAnsi="Times New Roman"/>
          <w:lang w:val="fr-FR"/>
        </w:rPr>
      </w:pPr>
    </w:p>
    <w:p w14:paraId="2B94FE1A" w14:textId="77777777" w:rsidR="00357599" w:rsidRPr="00603B7B" w:rsidRDefault="00357599" w:rsidP="00357599">
      <w:pPr>
        <w:tabs>
          <w:tab w:val="left" w:pos="567"/>
        </w:tabs>
        <w:spacing w:after="0" w:line="240" w:lineRule="auto"/>
        <w:rPr>
          <w:rFonts w:ascii="Times New Roman" w:hAnsi="Times New Roman"/>
          <w:lang w:val="fr-FR"/>
        </w:rPr>
      </w:pPr>
      <w:r w:rsidRPr="00603B7B">
        <w:rPr>
          <w:rFonts w:ascii="Times New Roman" w:hAnsi="Times New Roman"/>
          <w:lang w:val="fr-FR"/>
        </w:rPr>
        <w:t xml:space="preserve">Tenir hors de la vue et de la portée des enfants. </w:t>
      </w:r>
    </w:p>
    <w:p w14:paraId="0DE4F148" w14:textId="77777777" w:rsidR="00357599" w:rsidRPr="00603B7B" w:rsidRDefault="00357599" w:rsidP="00357599">
      <w:pPr>
        <w:tabs>
          <w:tab w:val="left" w:pos="567"/>
        </w:tabs>
        <w:spacing w:after="0" w:line="240" w:lineRule="auto"/>
        <w:rPr>
          <w:rFonts w:ascii="Times New Roman" w:hAnsi="Times New Roman"/>
          <w:lang w:val="fr-FR"/>
        </w:rPr>
      </w:pPr>
    </w:p>
    <w:p w14:paraId="230915B9" w14:textId="77777777" w:rsidR="00357599" w:rsidRPr="00603B7B" w:rsidRDefault="00357599" w:rsidP="00357599">
      <w:pPr>
        <w:tabs>
          <w:tab w:val="left" w:pos="567"/>
        </w:tabs>
        <w:spacing w:after="0" w:line="240" w:lineRule="auto"/>
        <w:rPr>
          <w:rFonts w:ascii="Times New Roman" w:hAnsi="Times New Roman"/>
          <w:lang w:val="fr-FR"/>
        </w:rPr>
      </w:pPr>
    </w:p>
    <w:p w14:paraId="2E932762" w14:textId="77777777" w:rsidR="00357599" w:rsidRPr="00603B7B" w:rsidRDefault="00357599" w:rsidP="00357599">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lang w:val="fr-FR"/>
        </w:rPr>
      </w:pPr>
      <w:r w:rsidRPr="00603B7B">
        <w:rPr>
          <w:rFonts w:ascii="Times New Roman" w:hAnsi="Times New Roman"/>
          <w:b/>
          <w:lang w:val="fr-FR"/>
        </w:rPr>
        <w:t>7.</w:t>
      </w:r>
      <w:r w:rsidRPr="00603B7B">
        <w:rPr>
          <w:rFonts w:ascii="Times New Roman" w:hAnsi="Times New Roman"/>
          <w:b/>
          <w:lang w:val="fr-FR"/>
        </w:rPr>
        <w:tab/>
        <w:t>AUTRE(S) MISE(S) EN GARDE SPÉCIALE(S), SI NÉCESSAIRE</w:t>
      </w:r>
    </w:p>
    <w:p w14:paraId="5E5AB7E3" w14:textId="77777777" w:rsidR="00357599" w:rsidRPr="00603B7B" w:rsidRDefault="00357599" w:rsidP="00357599">
      <w:pPr>
        <w:tabs>
          <w:tab w:val="left" w:pos="567"/>
        </w:tabs>
        <w:spacing w:after="0" w:line="240" w:lineRule="auto"/>
        <w:rPr>
          <w:rFonts w:ascii="Times New Roman" w:hAnsi="Times New Roman"/>
          <w:lang w:val="fr-FR"/>
        </w:rPr>
      </w:pPr>
    </w:p>
    <w:p w14:paraId="594D5EC6" w14:textId="77777777" w:rsidR="00357599" w:rsidRPr="00603B7B" w:rsidRDefault="00357599" w:rsidP="00357599">
      <w:pPr>
        <w:tabs>
          <w:tab w:val="left" w:pos="567"/>
        </w:tabs>
        <w:spacing w:after="0" w:line="240" w:lineRule="auto"/>
        <w:rPr>
          <w:rFonts w:ascii="Times New Roman" w:hAnsi="Times New Roman"/>
          <w:lang w:val="fr-FR"/>
        </w:rPr>
      </w:pPr>
    </w:p>
    <w:p w14:paraId="0839AD92" w14:textId="77777777" w:rsidR="00357599" w:rsidRPr="00603B7B" w:rsidRDefault="00357599" w:rsidP="007B6AC8">
      <w:pPr>
        <w:keepNext/>
        <w:keepLines/>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lang w:val="fr-FR"/>
        </w:rPr>
      </w:pPr>
      <w:r w:rsidRPr="00603B7B">
        <w:rPr>
          <w:rFonts w:ascii="Times New Roman" w:hAnsi="Times New Roman"/>
          <w:b/>
          <w:lang w:val="fr-FR"/>
        </w:rPr>
        <w:t>8.</w:t>
      </w:r>
      <w:r w:rsidRPr="00603B7B">
        <w:rPr>
          <w:rFonts w:ascii="Times New Roman" w:hAnsi="Times New Roman"/>
          <w:b/>
          <w:lang w:val="fr-FR"/>
        </w:rPr>
        <w:tab/>
        <w:t>DATE DE PÉREMPTION</w:t>
      </w:r>
    </w:p>
    <w:p w14:paraId="27C47323" w14:textId="77777777" w:rsidR="00357599" w:rsidRPr="00603B7B" w:rsidRDefault="00357599" w:rsidP="007B6AC8">
      <w:pPr>
        <w:keepNext/>
        <w:keepLines/>
        <w:tabs>
          <w:tab w:val="left" w:pos="567"/>
        </w:tabs>
        <w:spacing w:after="0" w:line="240" w:lineRule="auto"/>
        <w:rPr>
          <w:rFonts w:ascii="Times New Roman" w:hAnsi="Times New Roman"/>
          <w:lang w:val="fr-FR"/>
        </w:rPr>
      </w:pPr>
    </w:p>
    <w:p w14:paraId="3681C8ED" w14:textId="77777777" w:rsidR="00357599" w:rsidRPr="00603B7B" w:rsidRDefault="00357599" w:rsidP="007B6AC8">
      <w:pPr>
        <w:keepNext/>
        <w:keepLines/>
        <w:tabs>
          <w:tab w:val="left" w:pos="567"/>
        </w:tabs>
        <w:spacing w:after="0" w:line="240" w:lineRule="auto"/>
        <w:rPr>
          <w:rFonts w:ascii="Times New Roman" w:hAnsi="Times New Roman"/>
          <w:lang w:val="fr-FR"/>
        </w:rPr>
      </w:pPr>
      <w:r w:rsidRPr="00603B7B">
        <w:rPr>
          <w:rFonts w:ascii="Times New Roman" w:hAnsi="Times New Roman"/>
          <w:lang w:val="fr-FR"/>
        </w:rPr>
        <w:t>EXP</w:t>
      </w:r>
    </w:p>
    <w:p w14:paraId="184FE258" w14:textId="77777777" w:rsidR="00357599" w:rsidRPr="00603B7B" w:rsidRDefault="00357599" w:rsidP="00357599">
      <w:pPr>
        <w:tabs>
          <w:tab w:val="left" w:pos="567"/>
        </w:tabs>
        <w:spacing w:after="0" w:line="240" w:lineRule="auto"/>
        <w:rPr>
          <w:rFonts w:ascii="Times New Roman" w:hAnsi="Times New Roman"/>
          <w:lang w:val="fr-FR"/>
        </w:rPr>
      </w:pPr>
    </w:p>
    <w:p w14:paraId="4BAB0576" w14:textId="77777777" w:rsidR="00357599" w:rsidRPr="00603B7B" w:rsidRDefault="00357599" w:rsidP="00357599">
      <w:pPr>
        <w:tabs>
          <w:tab w:val="left" w:pos="567"/>
        </w:tabs>
        <w:spacing w:after="0" w:line="240" w:lineRule="auto"/>
        <w:rPr>
          <w:rFonts w:ascii="Times New Roman" w:hAnsi="Times New Roman"/>
          <w:lang w:val="fr-FR"/>
        </w:rPr>
      </w:pPr>
    </w:p>
    <w:p w14:paraId="7AFD623F" w14:textId="77777777" w:rsidR="00357599" w:rsidRPr="00603B7B" w:rsidRDefault="00357599" w:rsidP="00357599">
      <w:pPr>
        <w:keepNext/>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olor w:val="000000"/>
          <w:lang w:val="fr-FR"/>
        </w:rPr>
      </w:pPr>
      <w:r w:rsidRPr="00603B7B">
        <w:rPr>
          <w:rFonts w:ascii="Times New Roman" w:hAnsi="Times New Roman"/>
          <w:b/>
          <w:color w:val="000000"/>
          <w:lang w:val="fr-FR"/>
        </w:rPr>
        <w:t>9.</w:t>
      </w:r>
      <w:r w:rsidRPr="00603B7B">
        <w:rPr>
          <w:rFonts w:ascii="Times New Roman" w:hAnsi="Times New Roman"/>
          <w:b/>
          <w:color w:val="000000"/>
          <w:lang w:val="fr-FR"/>
        </w:rPr>
        <w:tab/>
      </w:r>
      <w:r w:rsidRPr="00603B7B">
        <w:rPr>
          <w:rFonts w:ascii="Times New Roman" w:hAnsi="Times New Roman"/>
          <w:b/>
          <w:lang w:val="fr-FR"/>
        </w:rPr>
        <w:t>PRÉCAUTIONS</w:t>
      </w:r>
      <w:r w:rsidRPr="00603B7B">
        <w:rPr>
          <w:rFonts w:ascii="Times New Roman" w:hAnsi="Times New Roman"/>
          <w:b/>
          <w:color w:val="000000"/>
          <w:lang w:val="fr-FR"/>
        </w:rPr>
        <w:t xml:space="preserve"> PARTICULIÈRES DE CONSERVATION</w:t>
      </w:r>
    </w:p>
    <w:p w14:paraId="65AEF7AE" w14:textId="77777777" w:rsidR="00357599" w:rsidRPr="00603B7B" w:rsidRDefault="00357599" w:rsidP="00357599">
      <w:pPr>
        <w:keepNext/>
        <w:tabs>
          <w:tab w:val="left" w:pos="567"/>
        </w:tabs>
        <w:spacing w:after="0" w:line="240" w:lineRule="auto"/>
        <w:rPr>
          <w:rFonts w:ascii="Times New Roman" w:hAnsi="Times New Roman"/>
          <w:color w:val="000000"/>
          <w:lang w:val="fr-FR"/>
        </w:rPr>
      </w:pPr>
    </w:p>
    <w:p w14:paraId="0460C487" w14:textId="2DE07F6D" w:rsidR="000B5875" w:rsidRPr="00603B7B" w:rsidRDefault="00357599" w:rsidP="00357599">
      <w:pPr>
        <w:autoSpaceDE w:val="0"/>
        <w:autoSpaceDN w:val="0"/>
        <w:adjustRightInd w:val="0"/>
        <w:spacing w:after="0" w:line="240" w:lineRule="auto"/>
        <w:rPr>
          <w:rFonts w:ascii="Times New Roman" w:hAnsi="Times New Roman"/>
          <w:color w:val="000000"/>
          <w:lang w:val="fr-FR"/>
        </w:rPr>
      </w:pPr>
      <w:r w:rsidRPr="00603B7B">
        <w:rPr>
          <w:rFonts w:ascii="Times New Roman" w:hAnsi="Times New Roman"/>
          <w:color w:val="000000"/>
          <w:lang w:val="fr-FR"/>
        </w:rPr>
        <w:t>À conserver au réfrigérateur.</w:t>
      </w:r>
    </w:p>
    <w:p w14:paraId="0F601B41" w14:textId="77777777" w:rsidR="00357599" w:rsidRPr="00603B7B" w:rsidRDefault="00357599" w:rsidP="00357599">
      <w:pPr>
        <w:autoSpaceDE w:val="0"/>
        <w:autoSpaceDN w:val="0"/>
        <w:adjustRightInd w:val="0"/>
        <w:spacing w:after="0" w:line="240" w:lineRule="auto"/>
        <w:rPr>
          <w:rFonts w:ascii="Times New Roman" w:hAnsi="Times New Roman"/>
          <w:color w:val="000000"/>
          <w:lang w:val="fr-FR"/>
        </w:rPr>
      </w:pPr>
      <w:r w:rsidRPr="00603B7B">
        <w:rPr>
          <w:rFonts w:ascii="Times New Roman" w:hAnsi="Times New Roman"/>
          <w:color w:val="000000"/>
          <w:lang w:val="fr-FR"/>
        </w:rPr>
        <w:t>Ne pas congeler.</w:t>
      </w:r>
    </w:p>
    <w:p w14:paraId="7358B8E7" w14:textId="496E55C3" w:rsidR="00357599" w:rsidRPr="00603B7B" w:rsidRDefault="00357599" w:rsidP="00357599">
      <w:pPr>
        <w:autoSpaceDE w:val="0"/>
        <w:autoSpaceDN w:val="0"/>
        <w:adjustRightInd w:val="0"/>
        <w:spacing w:after="0" w:line="240" w:lineRule="auto"/>
        <w:rPr>
          <w:rFonts w:ascii="Times New Roman" w:hAnsi="Times New Roman"/>
          <w:color w:val="000000"/>
          <w:lang w:val="fr-FR"/>
        </w:rPr>
      </w:pPr>
      <w:r w:rsidRPr="00603B7B">
        <w:rPr>
          <w:rFonts w:ascii="Times New Roman" w:hAnsi="Times New Roman"/>
          <w:color w:val="000000"/>
          <w:lang w:val="fr-FR"/>
        </w:rPr>
        <w:t xml:space="preserve">Conserver </w:t>
      </w:r>
      <w:r w:rsidR="000B5875" w:rsidRPr="00603B7B">
        <w:rPr>
          <w:rFonts w:ascii="Times New Roman" w:hAnsi="Times New Roman"/>
          <w:color w:val="000000"/>
          <w:lang w:val="fr-FR"/>
        </w:rPr>
        <w:t xml:space="preserve">les sachets dans l’emballage extérieur </w:t>
      </w:r>
      <w:r w:rsidRPr="00603B7B">
        <w:rPr>
          <w:rFonts w:ascii="Times New Roman" w:hAnsi="Times New Roman"/>
          <w:color w:val="000000"/>
          <w:lang w:val="fr-FR"/>
        </w:rPr>
        <w:t>à l’abri de la lumière et de l’humidité.</w:t>
      </w:r>
    </w:p>
    <w:p w14:paraId="1FD00763" w14:textId="77777777" w:rsidR="00343DB7" w:rsidRPr="00603B7B" w:rsidRDefault="00343DB7" w:rsidP="00343DB7">
      <w:pPr>
        <w:autoSpaceDE w:val="0"/>
        <w:autoSpaceDN w:val="0"/>
        <w:adjustRightInd w:val="0"/>
        <w:spacing w:after="0" w:line="240" w:lineRule="auto"/>
        <w:rPr>
          <w:rFonts w:ascii="Times New Roman" w:hAnsi="Times New Roman"/>
          <w:lang w:val="fr-FR"/>
        </w:rPr>
      </w:pPr>
      <w:r w:rsidRPr="00603B7B">
        <w:rPr>
          <w:rFonts w:ascii="Times New Roman" w:hAnsi="Times New Roman"/>
          <w:lang w:val="fr-FR"/>
        </w:rPr>
        <w:t>Avant ouverture, les sachets peuvent être conservés pendant une période unique de 4 mois maximum à une température ne dépassant pas 25 °C. Passé ce délai, le médicament doit être éliminé.</w:t>
      </w:r>
    </w:p>
    <w:p w14:paraId="2DBA6C88" w14:textId="77777777" w:rsidR="00357599" w:rsidRPr="00603B7B" w:rsidRDefault="00357599" w:rsidP="00357599">
      <w:pPr>
        <w:tabs>
          <w:tab w:val="left" w:pos="567"/>
        </w:tabs>
        <w:spacing w:after="0" w:line="240" w:lineRule="auto"/>
        <w:rPr>
          <w:rFonts w:ascii="Times New Roman" w:hAnsi="Times New Roman"/>
          <w:lang w:val="fr-FR"/>
        </w:rPr>
      </w:pPr>
    </w:p>
    <w:p w14:paraId="63E2658F" w14:textId="77777777" w:rsidR="00357599" w:rsidRPr="00603B7B" w:rsidRDefault="00357599" w:rsidP="00357599">
      <w:pPr>
        <w:tabs>
          <w:tab w:val="left" w:pos="567"/>
        </w:tabs>
        <w:spacing w:after="0" w:line="240" w:lineRule="auto"/>
        <w:rPr>
          <w:rFonts w:ascii="Times New Roman" w:hAnsi="Times New Roman"/>
          <w:lang w:val="fr-FR"/>
        </w:rPr>
      </w:pPr>
    </w:p>
    <w:p w14:paraId="7F5F1C13" w14:textId="77777777" w:rsidR="00357599" w:rsidRPr="00603B7B" w:rsidRDefault="00357599" w:rsidP="00357599">
      <w:pPr>
        <w:keepNext/>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b/>
          <w:lang w:val="fr-FR"/>
        </w:rPr>
      </w:pPr>
      <w:r w:rsidRPr="00603B7B">
        <w:rPr>
          <w:rFonts w:ascii="Times New Roman" w:hAnsi="Times New Roman"/>
          <w:b/>
          <w:lang w:val="fr-FR"/>
        </w:rPr>
        <w:t>10.</w:t>
      </w:r>
      <w:r w:rsidRPr="00603B7B">
        <w:rPr>
          <w:rFonts w:ascii="Times New Roman" w:hAnsi="Times New Roman"/>
          <w:b/>
          <w:lang w:val="fr-FR"/>
        </w:rPr>
        <w:tab/>
        <w:t>PRÉCAUTIONS PARTICULIÈRES D’ÉLIMINATION DES MÉDICAMENTS NON UTILISÉS OU DES DÉCHETS PROVENANT DE CES MÉDICAMENTS S’IL Y A LIEU</w:t>
      </w:r>
    </w:p>
    <w:p w14:paraId="7EC51223" w14:textId="77777777" w:rsidR="00357599" w:rsidRPr="00603B7B" w:rsidRDefault="00357599" w:rsidP="00357599">
      <w:pPr>
        <w:keepNext/>
        <w:tabs>
          <w:tab w:val="left" w:pos="567"/>
        </w:tabs>
        <w:spacing w:after="0" w:line="240" w:lineRule="auto"/>
        <w:rPr>
          <w:rFonts w:ascii="Times New Roman" w:hAnsi="Times New Roman"/>
          <w:lang w:val="fr-FR"/>
        </w:rPr>
      </w:pPr>
    </w:p>
    <w:p w14:paraId="6955D80D" w14:textId="77777777" w:rsidR="00357599" w:rsidRPr="00603B7B" w:rsidRDefault="00357599" w:rsidP="00357599">
      <w:pPr>
        <w:tabs>
          <w:tab w:val="left" w:pos="567"/>
        </w:tabs>
        <w:spacing w:after="0" w:line="240" w:lineRule="auto"/>
        <w:rPr>
          <w:rFonts w:ascii="Times New Roman" w:hAnsi="Times New Roman"/>
          <w:lang w:val="fr-FR"/>
        </w:rPr>
      </w:pPr>
    </w:p>
    <w:p w14:paraId="1D4E56FF" w14:textId="77777777" w:rsidR="00357599" w:rsidRPr="00603B7B" w:rsidRDefault="00357599" w:rsidP="00357599">
      <w:pPr>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b/>
          <w:lang w:val="fr-FR"/>
        </w:rPr>
      </w:pPr>
      <w:r w:rsidRPr="00603B7B">
        <w:rPr>
          <w:rFonts w:ascii="Times New Roman" w:hAnsi="Times New Roman"/>
          <w:b/>
          <w:lang w:val="fr-FR"/>
        </w:rPr>
        <w:t>11.</w:t>
      </w:r>
      <w:r w:rsidRPr="00603B7B">
        <w:rPr>
          <w:rFonts w:ascii="Times New Roman" w:hAnsi="Times New Roman"/>
          <w:b/>
          <w:lang w:val="fr-FR"/>
        </w:rPr>
        <w:tab/>
        <w:t xml:space="preserve">NOM ET ADRESSE DU TITULAIRE DE L’AUTORISATION DE MISE SUR LE MARCHÉ </w:t>
      </w:r>
    </w:p>
    <w:p w14:paraId="616C3A2B" w14:textId="77777777" w:rsidR="00357599" w:rsidRPr="00603B7B" w:rsidRDefault="00357599" w:rsidP="00357599">
      <w:pPr>
        <w:tabs>
          <w:tab w:val="left" w:pos="567"/>
        </w:tabs>
        <w:spacing w:after="0" w:line="240" w:lineRule="auto"/>
        <w:rPr>
          <w:rFonts w:ascii="Times New Roman" w:hAnsi="Times New Roman"/>
          <w:lang w:val="fr-FR"/>
        </w:rPr>
      </w:pPr>
    </w:p>
    <w:p w14:paraId="1000730B" w14:textId="77777777" w:rsidR="00357599" w:rsidRPr="00603B7B" w:rsidRDefault="00357599" w:rsidP="00357599">
      <w:pPr>
        <w:autoSpaceDE w:val="0"/>
        <w:autoSpaceDN w:val="0"/>
        <w:adjustRightInd w:val="0"/>
        <w:spacing w:after="0" w:line="240" w:lineRule="auto"/>
        <w:rPr>
          <w:rFonts w:ascii="Times New Roman" w:hAnsi="Times New Roman"/>
          <w:lang w:val="fr-FR"/>
        </w:rPr>
      </w:pPr>
      <w:r w:rsidRPr="00603B7B">
        <w:rPr>
          <w:rFonts w:ascii="Times New Roman" w:hAnsi="Times New Roman"/>
          <w:lang w:val="fr-FR"/>
        </w:rPr>
        <w:t xml:space="preserve">Chiesi </w:t>
      </w:r>
      <w:proofErr w:type="spellStart"/>
      <w:r w:rsidRPr="00603B7B">
        <w:rPr>
          <w:rFonts w:ascii="Times New Roman" w:hAnsi="Times New Roman"/>
          <w:lang w:val="fr-FR"/>
        </w:rPr>
        <w:t>Farmaceutici</w:t>
      </w:r>
      <w:proofErr w:type="spellEnd"/>
      <w:r w:rsidRPr="00603B7B">
        <w:rPr>
          <w:rFonts w:ascii="Times New Roman" w:hAnsi="Times New Roman"/>
          <w:lang w:val="fr-FR"/>
        </w:rPr>
        <w:t xml:space="preserve"> </w:t>
      </w:r>
      <w:proofErr w:type="spellStart"/>
      <w:r w:rsidRPr="00603B7B">
        <w:rPr>
          <w:rFonts w:ascii="Times New Roman" w:hAnsi="Times New Roman"/>
          <w:lang w:val="fr-FR"/>
        </w:rPr>
        <w:t>S.p.A</w:t>
      </w:r>
      <w:proofErr w:type="spellEnd"/>
      <w:r w:rsidRPr="00603B7B">
        <w:rPr>
          <w:rFonts w:ascii="Times New Roman" w:hAnsi="Times New Roman"/>
          <w:lang w:val="fr-FR"/>
        </w:rPr>
        <w:t>.</w:t>
      </w:r>
    </w:p>
    <w:p w14:paraId="7C4A244A" w14:textId="77777777" w:rsidR="00357599" w:rsidRPr="00603B7B" w:rsidRDefault="00357599" w:rsidP="00357599">
      <w:pPr>
        <w:autoSpaceDE w:val="0"/>
        <w:autoSpaceDN w:val="0"/>
        <w:adjustRightInd w:val="0"/>
        <w:spacing w:after="0" w:line="240" w:lineRule="auto"/>
        <w:rPr>
          <w:rFonts w:ascii="Times New Roman" w:hAnsi="Times New Roman"/>
          <w:lang w:val="fr-FR"/>
        </w:rPr>
      </w:pPr>
      <w:r w:rsidRPr="00603B7B">
        <w:rPr>
          <w:rFonts w:ascii="Times New Roman" w:hAnsi="Times New Roman"/>
          <w:lang w:val="fr-FR"/>
        </w:rPr>
        <w:t xml:space="preserve">Via </w:t>
      </w:r>
      <w:proofErr w:type="spellStart"/>
      <w:r w:rsidRPr="00603B7B">
        <w:rPr>
          <w:rFonts w:ascii="Times New Roman" w:hAnsi="Times New Roman"/>
          <w:lang w:val="fr-FR"/>
        </w:rPr>
        <w:t>Palermo</w:t>
      </w:r>
      <w:proofErr w:type="spellEnd"/>
      <w:r w:rsidRPr="00603B7B">
        <w:rPr>
          <w:rFonts w:ascii="Times New Roman" w:hAnsi="Times New Roman"/>
          <w:lang w:val="fr-FR"/>
        </w:rPr>
        <w:t xml:space="preserve"> 26/A</w:t>
      </w:r>
    </w:p>
    <w:p w14:paraId="435F2D09" w14:textId="77777777" w:rsidR="00357599" w:rsidRPr="00603B7B" w:rsidRDefault="00357599" w:rsidP="00357599">
      <w:pPr>
        <w:autoSpaceDE w:val="0"/>
        <w:autoSpaceDN w:val="0"/>
        <w:adjustRightInd w:val="0"/>
        <w:spacing w:after="0" w:line="240" w:lineRule="auto"/>
        <w:rPr>
          <w:rFonts w:ascii="Times New Roman" w:hAnsi="Times New Roman"/>
          <w:lang w:val="fr-FR"/>
        </w:rPr>
      </w:pPr>
      <w:r w:rsidRPr="00603B7B">
        <w:rPr>
          <w:rFonts w:ascii="Times New Roman" w:hAnsi="Times New Roman"/>
          <w:lang w:val="fr-FR"/>
        </w:rPr>
        <w:t>43122 Parma</w:t>
      </w:r>
    </w:p>
    <w:p w14:paraId="354F7961" w14:textId="28DCF494" w:rsidR="00357599" w:rsidRPr="00603B7B" w:rsidRDefault="00570F1C" w:rsidP="00357599">
      <w:pPr>
        <w:autoSpaceDE w:val="0"/>
        <w:autoSpaceDN w:val="0"/>
        <w:adjustRightInd w:val="0"/>
        <w:spacing w:after="0" w:line="240" w:lineRule="auto"/>
        <w:rPr>
          <w:rFonts w:ascii="Times New Roman" w:hAnsi="Times New Roman"/>
          <w:lang w:val="fr-FR"/>
        </w:rPr>
      </w:pPr>
      <w:r w:rsidRPr="00603B7B">
        <w:rPr>
          <w:rFonts w:ascii="Times New Roman" w:hAnsi="Times New Roman"/>
          <w:lang w:val="fr-FR"/>
        </w:rPr>
        <w:t>Italie</w:t>
      </w:r>
    </w:p>
    <w:p w14:paraId="44F0402D" w14:textId="77777777" w:rsidR="00357599" w:rsidRPr="00603B7B" w:rsidRDefault="00357599" w:rsidP="00357599">
      <w:pPr>
        <w:spacing w:after="0" w:line="240" w:lineRule="auto"/>
        <w:ind w:left="567" w:hanging="567"/>
        <w:rPr>
          <w:rFonts w:ascii="Times New Roman" w:hAnsi="Times New Roman"/>
          <w:lang w:val="fr-FR"/>
        </w:rPr>
      </w:pPr>
    </w:p>
    <w:p w14:paraId="4FDAD231" w14:textId="77777777" w:rsidR="00357599" w:rsidRPr="00603B7B" w:rsidRDefault="00357599" w:rsidP="00357599">
      <w:pPr>
        <w:spacing w:after="0" w:line="240" w:lineRule="auto"/>
        <w:ind w:left="567" w:hanging="567"/>
        <w:rPr>
          <w:rFonts w:ascii="Times New Roman" w:hAnsi="Times New Roman"/>
          <w:lang w:val="fr-FR"/>
        </w:rPr>
      </w:pPr>
    </w:p>
    <w:p w14:paraId="18BE8575" w14:textId="77777777" w:rsidR="00357599" w:rsidRPr="00603B7B" w:rsidRDefault="00357599" w:rsidP="00357599">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lang w:val="fr-FR"/>
        </w:rPr>
      </w:pPr>
      <w:r w:rsidRPr="00603B7B">
        <w:rPr>
          <w:rFonts w:ascii="Times New Roman" w:hAnsi="Times New Roman"/>
          <w:b/>
          <w:lang w:val="fr-FR"/>
        </w:rPr>
        <w:t>12.</w:t>
      </w:r>
      <w:r w:rsidRPr="00603B7B">
        <w:rPr>
          <w:rFonts w:ascii="Times New Roman" w:hAnsi="Times New Roman"/>
          <w:b/>
          <w:lang w:val="fr-FR"/>
        </w:rPr>
        <w:tab/>
        <w:t xml:space="preserve">NUMÉRO(S) D’AUTORISATION DE MISE SUR LE MARCHÉ </w:t>
      </w:r>
    </w:p>
    <w:p w14:paraId="6012A34F" w14:textId="77777777" w:rsidR="00357599" w:rsidRPr="00603B7B" w:rsidRDefault="00357599" w:rsidP="00357599">
      <w:pPr>
        <w:tabs>
          <w:tab w:val="left" w:pos="567"/>
        </w:tabs>
        <w:spacing w:after="0" w:line="240" w:lineRule="auto"/>
        <w:rPr>
          <w:rFonts w:ascii="Times New Roman" w:hAnsi="Times New Roman"/>
          <w:lang w:val="fr-FR"/>
        </w:rPr>
      </w:pPr>
    </w:p>
    <w:p w14:paraId="460FE451" w14:textId="7C739A6D" w:rsidR="00357599" w:rsidRPr="00603B7B" w:rsidRDefault="00357599" w:rsidP="00357599">
      <w:pPr>
        <w:tabs>
          <w:tab w:val="left" w:pos="567"/>
        </w:tabs>
        <w:spacing w:after="0" w:line="240" w:lineRule="auto"/>
        <w:rPr>
          <w:rFonts w:ascii="Times New Roman" w:hAnsi="Times New Roman"/>
          <w:lang w:val="fr-FR"/>
        </w:rPr>
      </w:pPr>
      <w:r w:rsidRPr="00603B7B">
        <w:rPr>
          <w:rFonts w:ascii="Times New Roman" w:hAnsi="Times New Roman"/>
          <w:lang w:val="fr-FR"/>
        </w:rPr>
        <w:t>EU/</w:t>
      </w:r>
      <w:r w:rsidR="00661581" w:rsidRPr="00661581">
        <w:rPr>
          <w:rFonts w:ascii="Times New Roman" w:hAnsi="Times New Roman"/>
          <w:lang w:val="fr-FR"/>
        </w:rPr>
        <w:t>1/13/861/00</w:t>
      </w:r>
      <w:r w:rsidR="00661581">
        <w:rPr>
          <w:rFonts w:ascii="Times New Roman" w:hAnsi="Times New Roman"/>
          <w:lang w:val="fr-FR"/>
        </w:rPr>
        <w:t>4</w:t>
      </w:r>
    </w:p>
    <w:p w14:paraId="6AB6D05D" w14:textId="77777777" w:rsidR="00357599" w:rsidRPr="00603B7B" w:rsidRDefault="00357599" w:rsidP="00357599">
      <w:pPr>
        <w:tabs>
          <w:tab w:val="left" w:pos="567"/>
        </w:tabs>
        <w:spacing w:after="0" w:line="240" w:lineRule="auto"/>
        <w:rPr>
          <w:rFonts w:ascii="Times New Roman" w:hAnsi="Times New Roman"/>
          <w:lang w:val="fr-FR"/>
        </w:rPr>
      </w:pPr>
    </w:p>
    <w:p w14:paraId="026470EE" w14:textId="77777777" w:rsidR="00357599" w:rsidRPr="00603B7B" w:rsidRDefault="00357599" w:rsidP="00357599">
      <w:pPr>
        <w:tabs>
          <w:tab w:val="left" w:pos="567"/>
        </w:tabs>
        <w:spacing w:after="0" w:line="240" w:lineRule="auto"/>
        <w:rPr>
          <w:rFonts w:ascii="Times New Roman" w:hAnsi="Times New Roman"/>
          <w:lang w:val="fr-FR"/>
        </w:rPr>
      </w:pPr>
    </w:p>
    <w:p w14:paraId="624D1893" w14:textId="77777777" w:rsidR="00357599" w:rsidRPr="00603B7B" w:rsidRDefault="00357599" w:rsidP="00357599">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lang w:val="fr-FR"/>
        </w:rPr>
      </w:pPr>
      <w:r w:rsidRPr="00603B7B">
        <w:rPr>
          <w:rFonts w:ascii="Times New Roman" w:hAnsi="Times New Roman"/>
          <w:b/>
          <w:lang w:val="fr-FR"/>
        </w:rPr>
        <w:t>13.</w:t>
      </w:r>
      <w:r w:rsidRPr="00603B7B">
        <w:rPr>
          <w:rFonts w:ascii="Times New Roman" w:hAnsi="Times New Roman"/>
          <w:b/>
          <w:lang w:val="fr-FR"/>
        </w:rPr>
        <w:tab/>
        <w:t>NUMÉRO DU LOT</w:t>
      </w:r>
    </w:p>
    <w:p w14:paraId="42B4AF7F" w14:textId="77777777" w:rsidR="00357599" w:rsidRPr="00603B7B" w:rsidRDefault="00357599" w:rsidP="00357599">
      <w:pPr>
        <w:tabs>
          <w:tab w:val="left" w:pos="567"/>
        </w:tabs>
        <w:spacing w:after="0" w:line="240" w:lineRule="auto"/>
        <w:rPr>
          <w:rFonts w:ascii="Times New Roman" w:hAnsi="Times New Roman"/>
          <w:lang w:val="fr-FR"/>
        </w:rPr>
      </w:pPr>
    </w:p>
    <w:p w14:paraId="28BD81CA" w14:textId="77777777" w:rsidR="00357599" w:rsidRPr="00603B7B" w:rsidRDefault="00357599" w:rsidP="00357599">
      <w:pPr>
        <w:tabs>
          <w:tab w:val="left" w:pos="567"/>
        </w:tabs>
        <w:spacing w:after="0" w:line="240" w:lineRule="auto"/>
        <w:rPr>
          <w:rFonts w:ascii="Times New Roman" w:hAnsi="Times New Roman"/>
          <w:lang w:val="fr-FR"/>
        </w:rPr>
      </w:pPr>
      <w:r w:rsidRPr="00603B7B">
        <w:rPr>
          <w:rFonts w:ascii="Times New Roman" w:hAnsi="Times New Roman"/>
          <w:lang w:val="fr-FR"/>
        </w:rPr>
        <w:t xml:space="preserve">Lot </w:t>
      </w:r>
    </w:p>
    <w:p w14:paraId="0928F662" w14:textId="77777777" w:rsidR="00357599" w:rsidRPr="00603B7B" w:rsidRDefault="00357599" w:rsidP="00357599">
      <w:pPr>
        <w:tabs>
          <w:tab w:val="left" w:pos="567"/>
        </w:tabs>
        <w:spacing w:after="0" w:line="240" w:lineRule="auto"/>
        <w:rPr>
          <w:rFonts w:ascii="Times New Roman" w:hAnsi="Times New Roman"/>
          <w:lang w:val="fr-FR"/>
        </w:rPr>
      </w:pPr>
    </w:p>
    <w:p w14:paraId="0380B278" w14:textId="77777777" w:rsidR="00357599" w:rsidRPr="00603B7B" w:rsidRDefault="00357599" w:rsidP="00357599">
      <w:pPr>
        <w:tabs>
          <w:tab w:val="left" w:pos="567"/>
        </w:tabs>
        <w:spacing w:after="0" w:line="240" w:lineRule="auto"/>
        <w:rPr>
          <w:rFonts w:ascii="Times New Roman" w:hAnsi="Times New Roman"/>
          <w:lang w:val="fr-FR"/>
        </w:rPr>
      </w:pPr>
    </w:p>
    <w:p w14:paraId="7B4B6727" w14:textId="77777777" w:rsidR="00357599" w:rsidRPr="00603B7B" w:rsidRDefault="00357599" w:rsidP="00357599">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lang w:val="fr-FR"/>
        </w:rPr>
      </w:pPr>
      <w:r w:rsidRPr="00603B7B">
        <w:rPr>
          <w:rFonts w:ascii="Times New Roman" w:hAnsi="Times New Roman"/>
          <w:b/>
          <w:lang w:val="fr-FR"/>
        </w:rPr>
        <w:t>14.</w:t>
      </w:r>
      <w:r w:rsidRPr="00603B7B">
        <w:rPr>
          <w:rFonts w:ascii="Times New Roman" w:hAnsi="Times New Roman"/>
          <w:b/>
          <w:lang w:val="fr-FR"/>
        </w:rPr>
        <w:tab/>
        <w:t>CONDITIONS DE PRESCRIPTION ET DE DÉLIVRANCE</w:t>
      </w:r>
    </w:p>
    <w:p w14:paraId="16C140E7" w14:textId="77777777" w:rsidR="00357599" w:rsidRPr="00603B7B" w:rsidRDefault="00357599" w:rsidP="00357599">
      <w:pPr>
        <w:suppressAutoHyphens/>
        <w:spacing w:after="0" w:line="240" w:lineRule="auto"/>
        <w:rPr>
          <w:rFonts w:ascii="Times New Roman" w:hAnsi="Times New Roman"/>
          <w:lang w:val="fr-FR"/>
        </w:rPr>
      </w:pPr>
    </w:p>
    <w:p w14:paraId="0EE3899B" w14:textId="77777777" w:rsidR="00357599" w:rsidRPr="00603B7B" w:rsidRDefault="00357599" w:rsidP="00357599">
      <w:pPr>
        <w:suppressAutoHyphens/>
        <w:spacing w:after="0" w:line="240" w:lineRule="auto"/>
        <w:rPr>
          <w:rFonts w:ascii="Times New Roman" w:hAnsi="Times New Roman"/>
          <w:lang w:val="fr-FR"/>
        </w:rPr>
      </w:pPr>
    </w:p>
    <w:p w14:paraId="4A22AED0" w14:textId="77777777" w:rsidR="00357599" w:rsidRPr="00603B7B" w:rsidRDefault="00357599" w:rsidP="00357599">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lang w:val="fr-FR"/>
        </w:rPr>
      </w:pPr>
      <w:r w:rsidRPr="00603B7B">
        <w:rPr>
          <w:rFonts w:ascii="Times New Roman" w:hAnsi="Times New Roman"/>
          <w:b/>
          <w:lang w:val="fr-FR"/>
        </w:rPr>
        <w:t>15.</w:t>
      </w:r>
      <w:r w:rsidRPr="00603B7B">
        <w:rPr>
          <w:rFonts w:ascii="Times New Roman" w:hAnsi="Times New Roman"/>
          <w:b/>
          <w:lang w:val="fr-FR"/>
        </w:rPr>
        <w:tab/>
        <w:t>INDICATIONS D’UTILISATION</w:t>
      </w:r>
    </w:p>
    <w:p w14:paraId="2F99418C" w14:textId="77777777" w:rsidR="00357599" w:rsidRPr="00603B7B" w:rsidRDefault="00357599" w:rsidP="00357599">
      <w:pPr>
        <w:suppressAutoHyphens/>
        <w:spacing w:after="0" w:line="240" w:lineRule="auto"/>
        <w:rPr>
          <w:rFonts w:ascii="Times New Roman" w:hAnsi="Times New Roman"/>
          <w:lang w:val="fr-FR"/>
        </w:rPr>
      </w:pPr>
    </w:p>
    <w:p w14:paraId="2574657D" w14:textId="77777777" w:rsidR="00357599" w:rsidRPr="00603B7B" w:rsidRDefault="00357599" w:rsidP="00357599">
      <w:pPr>
        <w:suppressAutoHyphens/>
        <w:spacing w:after="0" w:line="240" w:lineRule="auto"/>
        <w:rPr>
          <w:rFonts w:ascii="Times New Roman" w:hAnsi="Times New Roman"/>
          <w:lang w:val="fr-FR"/>
        </w:rPr>
      </w:pPr>
    </w:p>
    <w:p w14:paraId="7D6626C7" w14:textId="77777777" w:rsidR="00357599" w:rsidRPr="00603B7B" w:rsidRDefault="00357599" w:rsidP="00357599">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lang w:val="fr-FR"/>
        </w:rPr>
      </w:pPr>
      <w:r w:rsidRPr="00603B7B">
        <w:rPr>
          <w:rFonts w:ascii="Times New Roman" w:hAnsi="Times New Roman"/>
          <w:b/>
          <w:lang w:val="fr-FR"/>
        </w:rPr>
        <w:t>16.</w:t>
      </w:r>
      <w:r w:rsidRPr="00603B7B">
        <w:rPr>
          <w:rFonts w:ascii="Times New Roman" w:hAnsi="Times New Roman"/>
          <w:b/>
          <w:lang w:val="fr-FR"/>
        </w:rPr>
        <w:tab/>
        <w:t>INFORMATIONS EN BRAILLE</w:t>
      </w:r>
    </w:p>
    <w:p w14:paraId="52EA8D3D" w14:textId="77777777" w:rsidR="00357599" w:rsidRPr="00603B7B" w:rsidRDefault="00357599" w:rsidP="00357599">
      <w:pPr>
        <w:suppressAutoHyphens/>
        <w:spacing w:after="0" w:line="240" w:lineRule="auto"/>
        <w:rPr>
          <w:rFonts w:ascii="Times New Roman" w:hAnsi="Times New Roman"/>
          <w:b/>
          <w:lang w:val="fr-FR"/>
        </w:rPr>
      </w:pPr>
    </w:p>
    <w:p w14:paraId="0B393B33" w14:textId="79F83657" w:rsidR="00357599" w:rsidRPr="00603B7B" w:rsidRDefault="00357599" w:rsidP="00357599">
      <w:pPr>
        <w:tabs>
          <w:tab w:val="left" w:pos="567"/>
        </w:tabs>
        <w:spacing w:after="0" w:line="240" w:lineRule="auto"/>
        <w:rPr>
          <w:rFonts w:ascii="Times New Roman" w:hAnsi="Times New Roman"/>
          <w:lang w:val="fr-FR"/>
        </w:rPr>
      </w:pPr>
      <w:r w:rsidRPr="00603B7B">
        <w:rPr>
          <w:rFonts w:ascii="Times New Roman" w:hAnsi="Times New Roman"/>
          <w:lang w:val="fr-FR"/>
        </w:rPr>
        <w:t xml:space="preserve">PROCYSBI </w:t>
      </w:r>
      <w:r w:rsidR="00A7472C" w:rsidRPr="00603B7B">
        <w:rPr>
          <w:rFonts w:ascii="Times New Roman" w:hAnsi="Times New Roman"/>
          <w:lang w:val="fr-FR"/>
        </w:rPr>
        <w:t>300</w:t>
      </w:r>
      <w:r w:rsidRPr="00603B7B">
        <w:rPr>
          <w:rFonts w:ascii="Times New Roman" w:hAnsi="Times New Roman"/>
          <w:lang w:val="fr-FR"/>
        </w:rPr>
        <w:t> mg</w:t>
      </w:r>
      <w:r w:rsidR="00A7472C" w:rsidRPr="00603B7B">
        <w:rPr>
          <w:rFonts w:ascii="Times New Roman" w:hAnsi="Times New Roman"/>
          <w:lang w:val="fr-FR"/>
        </w:rPr>
        <w:t xml:space="preserve"> granulés</w:t>
      </w:r>
    </w:p>
    <w:p w14:paraId="2DA0C56E" w14:textId="77777777" w:rsidR="00357599" w:rsidRPr="00603B7B" w:rsidRDefault="00357599" w:rsidP="00357599">
      <w:pPr>
        <w:suppressAutoHyphens/>
        <w:spacing w:after="0" w:line="240" w:lineRule="auto"/>
        <w:rPr>
          <w:rFonts w:ascii="Times New Roman" w:hAnsi="Times New Roman"/>
          <w:color w:val="000000"/>
          <w:lang w:val="fr-FR"/>
        </w:rPr>
      </w:pPr>
    </w:p>
    <w:p w14:paraId="0BC2E5C1" w14:textId="77777777" w:rsidR="00357599" w:rsidRPr="00603B7B" w:rsidRDefault="00357599" w:rsidP="00357599">
      <w:pPr>
        <w:suppressAutoHyphens/>
        <w:spacing w:after="0" w:line="240" w:lineRule="auto"/>
        <w:rPr>
          <w:rFonts w:ascii="Times New Roman" w:hAnsi="Times New Roman"/>
          <w:color w:val="000000"/>
          <w:lang w:val="fr-FR"/>
        </w:rPr>
      </w:pPr>
    </w:p>
    <w:p w14:paraId="4EF4D9F4" w14:textId="69D7C521" w:rsidR="00357599" w:rsidRPr="00603B7B" w:rsidRDefault="00357599" w:rsidP="00357599">
      <w:pPr>
        <w:keepNext/>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color w:val="000000"/>
          <w:lang w:val="fr-FR"/>
        </w:rPr>
      </w:pPr>
      <w:r w:rsidRPr="00603B7B">
        <w:rPr>
          <w:rFonts w:ascii="Times New Roman" w:hAnsi="Times New Roman"/>
          <w:b/>
          <w:color w:val="000000"/>
          <w:lang w:val="fr-FR"/>
        </w:rPr>
        <w:t>17.</w:t>
      </w:r>
      <w:r w:rsidRPr="00603B7B">
        <w:rPr>
          <w:rFonts w:ascii="Times New Roman" w:hAnsi="Times New Roman"/>
          <w:b/>
          <w:color w:val="000000"/>
          <w:lang w:val="fr-FR"/>
        </w:rPr>
        <w:tab/>
      </w:r>
      <w:r w:rsidRPr="00603B7B">
        <w:rPr>
          <w:rFonts w:ascii="Times New Roman" w:hAnsi="Times New Roman"/>
          <w:b/>
          <w:color w:val="000000"/>
          <w:lang w:val="fr-FR" w:bidi="fr-FR"/>
        </w:rPr>
        <w:t>IDENTIFIANT UNIQUE - CODE-BARRES 2D</w:t>
      </w:r>
    </w:p>
    <w:p w14:paraId="225A525D" w14:textId="77777777" w:rsidR="00357599" w:rsidRPr="00603B7B" w:rsidRDefault="00357599" w:rsidP="00357599">
      <w:pPr>
        <w:keepNext/>
        <w:shd w:val="clear" w:color="auto" w:fill="FFFFFF"/>
        <w:tabs>
          <w:tab w:val="left" w:pos="567"/>
        </w:tabs>
        <w:spacing w:after="0" w:line="240" w:lineRule="auto"/>
        <w:rPr>
          <w:rFonts w:ascii="Times New Roman" w:hAnsi="Times New Roman"/>
          <w:color w:val="000000"/>
          <w:lang w:val="fr-FR"/>
        </w:rPr>
      </w:pPr>
    </w:p>
    <w:p w14:paraId="7E1682C3" w14:textId="77777777" w:rsidR="00357599" w:rsidRPr="00603B7B" w:rsidRDefault="00357599" w:rsidP="00357599">
      <w:pPr>
        <w:shd w:val="clear" w:color="auto" w:fill="FFFFFF"/>
        <w:tabs>
          <w:tab w:val="left" w:pos="567"/>
        </w:tabs>
        <w:spacing w:after="0" w:line="240" w:lineRule="auto"/>
        <w:rPr>
          <w:rFonts w:ascii="Times New Roman" w:hAnsi="Times New Roman"/>
          <w:color w:val="000000"/>
          <w:lang w:val="fr-FR"/>
        </w:rPr>
      </w:pPr>
      <w:proofErr w:type="gramStart"/>
      <w:r w:rsidRPr="00603B7B">
        <w:rPr>
          <w:rFonts w:ascii="Times New Roman" w:hAnsi="Times New Roman"/>
          <w:color w:val="000000"/>
          <w:shd w:val="clear" w:color="auto" w:fill="D9D9D9"/>
          <w:lang w:val="fr-FR"/>
        </w:rPr>
        <w:t>code</w:t>
      </w:r>
      <w:proofErr w:type="gramEnd"/>
      <w:r w:rsidRPr="00603B7B">
        <w:rPr>
          <w:rFonts w:ascii="Times New Roman" w:hAnsi="Times New Roman"/>
          <w:color w:val="000000"/>
          <w:shd w:val="clear" w:color="auto" w:fill="D9D9D9"/>
          <w:lang w:val="fr-FR"/>
        </w:rPr>
        <w:t>-barres 2D portant l’identifiant unique inclus.</w:t>
      </w:r>
    </w:p>
    <w:p w14:paraId="40A36FE5" w14:textId="77777777" w:rsidR="00357599" w:rsidRPr="00603B7B" w:rsidRDefault="00357599" w:rsidP="00357599">
      <w:pPr>
        <w:suppressAutoHyphens/>
        <w:spacing w:after="0" w:line="240" w:lineRule="auto"/>
        <w:rPr>
          <w:rFonts w:ascii="Times New Roman" w:hAnsi="Times New Roman"/>
          <w:color w:val="000000"/>
          <w:lang w:val="fr-FR"/>
        </w:rPr>
      </w:pPr>
    </w:p>
    <w:p w14:paraId="5908842C" w14:textId="77777777" w:rsidR="00357599" w:rsidRPr="00603B7B" w:rsidRDefault="00357599" w:rsidP="00357599">
      <w:pPr>
        <w:suppressAutoHyphens/>
        <w:spacing w:after="0" w:line="240" w:lineRule="auto"/>
        <w:rPr>
          <w:rFonts w:ascii="Times New Roman" w:hAnsi="Times New Roman"/>
          <w:color w:val="000000"/>
          <w:lang w:val="fr-FR"/>
        </w:rPr>
      </w:pPr>
    </w:p>
    <w:p w14:paraId="36C37FF9" w14:textId="619678A2" w:rsidR="00357599" w:rsidRPr="00603B7B" w:rsidRDefault="00357599" w:rsidP="00357599">
      <w:pPr>
        <w:keepNext/>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color w:val="000000"/>
          <w:lang w:val="fr-FR"/>
        </w:rPr>
      </w:pPr>
      <w:r w:rsidRPr="00603B7B">
        <w:rPr>
          <w:rFonts w:ascii="Times New Roman" w:hAnsi="Times New Roman"/>
          <w:b/>
          <w:color w:val="000000"/>
          <w:lang w:val="fr-FR"/>
        </w:rPr>
        <w:t>18.</w:t>
      </w:r>
      <w:r w:rsidRPr="00603B7B">
        <w:rPr>
          <w:rFonts w:ascii="Times New Roman" w:hAnsi="Times New Roman"/>
          <w:b/>
          <w:color w:val="000000"/>
          <w:lang w:val="fr-FR"/>
        </w:rPr>
        <w:tab/>
      </w:r>
      <w:r w:rsidRPr="00603B7B">
        <w:rPr>
          <w:rFonts w:ascii="Times New Roman" w:hAnsi="Times New Roman"/>
          <w:b/>
          <w:color w:val="000000"/>
          <w:lang w:val="fr-FR" w:bidi="fr-FR"/>
        </w:rPr>
        <w:t>IDENTIFIANT UNIQUE - DONNÉES LISIBLES PAR LES HUMAINS</w:t>
      </w:r>
    </w:p>
    <w:p w14:paraId="05115432" w14:textId="77777777" w:rsidR="00357599" w:rsidRPr="00603B7B" w:rsidRDefault="00357599" w:rsidP="00357599">
      <w:pPr>
        <w:keepNext/>
        <w:shd w:val="clear" w:color="auto" w:fill="FFFFFF"/>
        <w:tabs>
          <w:tab w:val="left" w:pos="567"/>
        </w:tabs>
        <w:spacing w:after="0" w:line="240" w:lineRule="auto"/>
        <w:rPr>
          <w:rFonts w:ascii="Times New Roman" w:hAnsi="Times New Roman"/>
          <w:color w:val="000000"/>
          <w:lang w:val="fr-FR"/>
        </w:rPr>
      </w:pPr>
    </w:p>
    <w:p w14:paraId="04D7A263" w14:textId="4249936D" w:rsidR="00357599" w:rsidRPr="00603B7B" w:rsidRDefault="00357599" w:rsidP="00357599">
      <w:pPr>
        <w:keepNext/>
        <w:shd w:val="clear" w:color="auto" w:fill="FFFFFF"/>
        <w:tabs>
          <w:tab w:val="left" w:pos="567"/>
        </w:tabs>
        <w:spacing w:after="0" w:line="240" w:lineRule="auto"/>
        <w:rPr>
          <w:rFonts w:ascii="Times New Roman" w:hAnsi="Times New Roman"/>
          <w:color w:val="000000"/>
          <w:lang w:val="fr-FR"/>
        </w:rPr>
      </w:pPr>
      <w:r w:rsidRPr="00603B7B">
        <w:rPr>
          <w:rFonts w:ascii="Times New Roman" w:hAnsi="Times New Roman"/>
          <w:color w:val="000000"/>
          <w:lang w:val="fr-FR"/>
        </w:rPr>
        <w:t>PC</w:t>
      </w:r>
    </w:p>
    <w:p w14:paraId="5F7D677C" w14:textId="1BA9A520" w:rsidR="00357599" w:rsidRPr="00603B7B" w:rsidRDefault="00357599" w:rsidP="00357599">
      <w:pPr>
        <w:keepNext/>
        <w:shd w:val="clear" w:color="auto" w:fill="FFFFFF"/>
        <w:tabs>
          <w:tab w:val="left" w:pos="567"/>
        </w:tabs>
        <w:spacing w:after="0" w:line="240" w:lineRule="auto"/>
        <w:rPr>
          <w:rFonts w:ascii="Times New Roman" w:hAnsi="Times New Roman"/>
          <w:color w:val="000000"/>
          <w:lang w:val="fr-FR"/>
        </w:rPr>
      </w:pPr>
      <w:r w:rsidRPr="00603B7B">
        <w:rPr>
          <w:rFonts w:ascii="Times New Roman" w:hAnsi="Times New Roman"/>
          <w:color w:val="000000"/>
          <w:lang w:val="fr-FR"/>
        </w:rPr>
        <w:t>SN</w:t>
      </w:r>
    </w:p>
    <w:p w14:paraId="68F7F0BD" w14:textId="56307F03" w:rsidR="00357599" w:rsidRPr="00603B7B" w:rsidRDefault="00357599" w:rsidP="00357599">
      <w:pPr>
        <w:shd w:val="clear" w:color="auto" w:fill="FFFFFF"/>
        <w:tabs>
          <w:tab w:val="left" w:pos="567"/>
        </w:tabs>
        <w:spacing w:after="0" w:line="240" w:lineRule="auto"/>
        <w:rPr>
          <w:rFonts w:ascii="Times New Roman" w:hAnsi="Times New Roman"/>
          <w:lang w:val="fr-FR"/>
        </w:rPr>
      </w:pPr>
      <w:r w:rsidRPr="00603B7B">
        <w:rPr>
          <w:rFonts w:ascii="Times New Roman" w:hAnsi="Times New Roman"/>
          <w:color w:val="000000"/>
          <w:lang w:val="fr-FR"/>
        </w:rPr>
        <w:t>NN</w:t>
      </w:r>
    </w:p>
    <w:p w14:paraId="0ADB63B2" w14:textId="77777777" w:rsidR="00357599" w:rsidRPr="00603B7B" w:rsidRDefault="00357599" w:rsidP="00357599">
      <w:pPr>
        <w:pStyle w:val="AmmCorpsTexte"/>
        <w:spacing w:after="0"/>
        <w:rPr>
          <w:rFonts w:ascii="Times New Roman" w:hAnsi="Times New Roman"/>
          <w:sz w:val="22"/>
          <w:szCs w:val="22"/>
        </w:rPr>
      </w:pPr>
      <w:r w:rsidRPr="00603B7B">
        <w:rPr>
          <w:rFonts w:ascii="Times New Roman" w:hAnsi="Times New Roman"/>
          <w:sz w:val="22"/>
          <w:szCs w:val="22"/>
        </w:rPr>
        <w:br w:type="page"/>
      </w:r>
    </w:p>
    <w:p w14:paraId="1D8C5FC2" w14:textId="77777777" w:rsidR="00357599" w:rsidRPr="00603B7B" w:rsidRDefault="00357599" w:rsidP="00357599">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noProof/>
          <w:lang w:val="fr-FR"/>
        </w:rPr>
      </w:pPr>
      <w:r w:rsidRPr="00603B7B">
        <w:rPr>
          <w:rFonts w:ascii="Times New Roman" w:hAnsi="Times New Roman"/>
          <w:b/>
          <w:noProof/>
          <w:lang w:val="fr-FR"/>
        </w:rPr>
        <w:lastRenderedPageBreak/>
        <w:t>MENTIONS MINIMALES DEVANT FIGURER SUR LES PETITS CONDITIONNEMENTS PRIMAIRES</w:t>
      </w:r>
    </w:p>
    <w:p w14:paraId="2D4262E1" w14:textId="77777777" w:rsidR="00357599" w:rsidRPr="00603B7B" w:rsidRDefault="00357599" w:rsidP="00357599">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noProof/>
          <w:lang w:val="fr-FR"/>
        </w:rPr>
      </w:pPr>
    </w:p>
    <w:p w14:paraId="66D81D90" w14:textId="77777777" w:rsidR="00357599" w:rsidRPr="00603B7B" w:rsidRDefault="00A7472C" w:rsidP="00357599">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noProof/>
          <w:lang w:val="fr-FR"/>
        </w:rPr>
      </w:pPr>
      <w:r w:rsidRPr="00603B7B">
        <w:rPr>
          <w:rFonts w:ascii="Times New Roman" w:hAnsi="Times New Roman"/>
          <w:b/>
          <w:noProof/>
          <w:lang w:val="fr-FR"/>
        </w:rPr>
        <w:t>SACHET</w:t>
      </w:r>
    </w:p>
    <w:p w14:paraId="0BF316A0" w14:textId="77777777" w:rsidR="00357599" w:rsidRPr="00603B7B" w:rsidRDefault="00357599" w:rsidP="00357599">
      <w:pPr>
        <w:spacing w:after="0" w:line="240" w:lineRule="auto"/>
        <w:rPr>
          <w:rFonts w:ascii="Times New Roman" w:hAnsi="Times New Roman"/>
          <w:noProof/>
          <w:lang w:val="fr-FR"/>
        </w:rPr>
      </w:pPr>
    </w:p>
    <w:p w14:paraId="07B7AE87" w14:textId="77777777" w:rsidR="00357599" w:rsidRPr="00603B7B" w:rsidRDefault="00357599" w:rsidP="00357599">
      <w:pPr>
        <w:spacing w:after="0" w:line="240" w:lineRule="auto"/>
        <w:rPr>
          <w:rFonts w:ascii="Times New Roman" w:hAnsi="Times New Roman"/>
          <w:noProof/>
          <w:lang w:val="fr-FR"/>
        </w:rPr>
      </w:pPr>
    </w:p>
    <w:p w14:paraId="2CAF1F93" w14:textId="77777777" w:rsidR="00357599" w:rsidRPr="00603B7B" w:rsidRDefault="00570F1C" w:rsidP="00535BB7">
      <w:pPr>
        <w:pBdr>
          <w:top w:val="single" w:sz="4" w:space="1" w:color="auto"/>
          <w:left w:val="single" w:sz="4" w:space="4" w:color="auto"/>
          <w:bottom w:val="single" w:sz="4" w:space="1" w:color="auto"/>
          <w:right w:val="single" w:sz="4" w:space="4" w:color="auto"/>
        </w:pBdr>
        <w:tabs>
          <w:tab w:val="left" w:pos="567"/>
        </w:tabs>
        <w:spacing w:after="0" w:line="240" w:lineRule="auto"/>
        <w:ind w:left="-3"/>
        <w:outlineLvl w:val="0"/>
        <w:rPr>
          <w:rFonts w:ascii="Times New Roman" w:hAnsi="Times New Roman"/>
          <w:b/>
          <w:noProof/>
          <w:lang w:val="fr-FR"/>
        </w:rPr>
      </w:pPr>
      <w:r w:rsidRPr="00603B7B">
        <w:rPr>
          <w:rFonts w:ascii="Times New Roman" w:hAnsi="Times New Roman"/>
          <w:b/>
          <w:noProof/>
          <w:lang w:val="fr-FR"/>
        </w:rPr>
        <w:t>1.</w:t>
      </w:r>
      <w:r w:rsidRPr="00603B7B">
        <w:rPr>
          <w:rFonts w:ascii="Times New Roman" w:hAnsi="Times New Roman"/>
          <w:b/>
          <w:noProof/>
          <w:lang w:val="fr-FR"/>
        </w:rPr>
        <w:tab/>
      </w:r>
      <w:r w:rsidR="00357599" w:rsidRPr="00603B7B">
        <w:rPr>
          <w:rFonts w:ascii="Times New Roman" w:hAnsi="Times New Roman"/>
          <w:b/>
          <w:noProof/>
          <w:lang w:val="fr-FR"/>
        </w:rPr>
        <w:t>DÉNOMINATION DU MÉDICAMENT ET VOIE(S) D’ADMINISTRATION</w:t>
      </w:r>
    </w:p>
    <w:p w14:paraId="555B1C86" w14:textId="77777777" w:rsidR="00357599" w:rsidRPr="00603B7B" w:rsidRDefault="00357599" w:rsidP="00357599">
      <w:pPr>
        <w:spacing w:after="0" w:line="240" w:lineRule="auto"/>
        <w:ind w:left="567" w:hanging="567"/>
        <w:rPr>
          <w:rFonts w:ascii="Times New Roman" w:hAnsi="Times New Roman"/>
          <w:noProof/>
          <w:lang w:val="fr-FR"/>
        </w:rPr>
      </w:pPr>
    </w:p>
    <w:p w14:paraId="23621D85" w14:textId="77777777" w:rsidR="00357599" w:rsidRPr="00603B7B" w:rsidRDefault="00A7472C" w:rsidP="00357599">
      <w:pPr>
        <w:spacing w:after="0" w:line="240" w:lineRule="auto"/>
        <w:rPr>
          <w:rFonts w:ascii="Times New Roman" w:hAnsi="Times New Roman"/>
          <w:lang w:val="fr-FR"/>
        </w:rPr>
      </w:pPr>
      <w:r w:rsidRPr="00603B7B">
        <w:rPr>
          <w:rFonts w:ascii="Times New Roman" w:hAnsi="Times New Roman"/>
          <w:lang w:val="fr-FR"/>
        </w:rPr>
        <w:t xml:space="preserve">PROCYSBI 300 mg granulés </w:t>
      </w:r>
      <w:proofErr w:type="spellStart"/>
      <w:r w:rsidRPr="00603B7B">
        <w:rPr>
          <w:rFonts w:ascii="Times New Roman" w:hAnsi="Times New Roman"/>
          <w:lang w:val="fr-FR"/>
        </w:rPr>
        <w:t>gastrorésistants</w:t>
      </w:r>
      <w:proofErr w:type="spellEnd"/>
    </w:p>
    <w:p w14:paraId="06132CD2" w14:textId="77777777" w:rsidR="00A7472C" w:rsidRPr="00603B7B" w:rsidRDefault="00A7472C" w:rsidP="00357599">
      <w:pPr>
        <w:spacing w:after="0" w:line="240" w:lineRule="auto"/>
        <w:rPr>
          <w:rFonts w:ascii="Times New Roman" w:hAnsi="Times New Roman"/>
          <w:lang w:val="fr-FR"/>
        </w:rPr>
      </w:pPr>
      <w:proofErr w:type="gramStart"/>
      <w:r w:rsidRPr="00603B7B">
        <w:rPr>
          <w:rFonts w:ascii="Times New Roman" w:hAnsi="Times New Roman"/>
          <w:lang w:val="fr-FR"/>
        </w:rPr>
        <w:t>cystéamine</w:t>
      </w:r>
      <w:proofErr w:type="gramEnd"/>
    </w:p>
    <w:p w14:paraId="28AB1BEE" w14:textId="77777777" w:rsidR="00357599" w:rsidRPr="00603B7B" w:rsidRDefault="00357599" w:rsidP="00357599">
      <w:pPr>
        <w:spacing w:after="0" w:line="240" w:lineRule="auto"/>
        <w:rPr>
          <w:rFonts w:ascii="Times New Roman" w:hAnsi="Times New Roman"/>
          <w:lang w:val="fr-FR"/>
        </w:rPr>
      </w:pPr>
    </w:p>
    <w:p w14:paraId="475B304F" w14:textId="77777777" w:rsidR="00357599" w:rsidRPr="00603B7B" w:rsidRDefault="00357599" w:rsidP="00357599">
      <w:pPr>
        <w:spacing w:after="0" w:line="240" w:lineRule="auto"/>
        <w:rPr>
          <w:rFonts w:ascii="Times New Roman" w:hAnsi="Times New Roman"/>
          <w:lang w:val="fr-FR"/>
        </w:rPr>
      </w:pPr>
    </w:p>
    <w:p w14:paraId="10591F0B" w14:textId="77777777" w:rsidR="00357599" w:rsidRPr="00603B7B" w:rsidRDefault="00570F1C" w:rsidP="00535BB7">
      <w:pPr>
        <w:pBdr>
          <w:top w:val="single" w:sz="4" w:space="1" w:color="auto"/>
          <w:left w:val="single" w:sz="4" w:space="4" w:color="auto"/>
          <w:bottom w:val="single" w:sz="4" w:space="1" w:color="auto"/>
          <w:right w:val="single" w:sz="4" w:space="4" w:color="auto"/>
        </w:pBdr>
        <w:tabs>
          <w:tab w:val="left" w:pos="567"/>
        </w:tabs>
        <w:spacing w:after="0" w:line="240" w:lineRule="auto"/>
        <w:ind w:left="-3"/>
        <w:outlineLvl w:val="0"/>
        <w:rPr>
          <w:rFonts w:ascii="Times New Roman" w:hAnsi="Times New Roman"/>
          <w:b/>
          <w:noProof/>
          <w:lang w:val="fr-FR"/>
        </w:rPr>
      </w:pPr>
      <w:r w:rsidRPr="00603B7B">
        <w:rPr>
          <w:rFonts w:ascii="Times New Roman" w:hAnsi="Times New Roman"/>
          <w:b/>
          <w:noProof/>
          <w:lang w:val="fr-FR"/>
        </w:rPr>
        <w:t>2.</w:t>
      </w:r>
      <w:r w:rsidRPr="00603B7B">
        <w:rPr>
          <w:rFonts w:ascii="Times New Roman" w:hAnsi="Times New Roman"/>
          <w:b/>
          <w:noProof/>
          <w:lang w:val="fr-FR"/>
        </w:rPr>
        <w:tab/>
      </w:r>
      <w:r w:rsidR="00357599" w:rsidRPr="00603B7B">
        <w:rPr>
          <w:rFonts w:ascii="Times New Roman" w:hAnsi="Times New Roman"/>
          <w:b/>
          <w:noProof/>
          <w:lang w:val="fr-FR"/>
        </w:rPr>
        <w:t>MODE D’ADMINISTRATION</w:t>
      </w:r>
    </w:p>
    <w:p w14:paraId="4608A264" w14:textId="77777777" w:rsidR="00357599" w:rsidRPr="00603B7B" w:rsidRDefault="00357599" w:rsidP="00357599">
      <w:pPr>
        <w:spacing w:after="0" w:line="240" w:lineRule="auto"/>
        <w:rPr>
          <w:rFonts w:ascii="Times New Roman" w:hAnsi="Times New Roman"/>
          <w:noProof/>
          <w:lang w:val="fr-FR"/>
        </w:rPr>
      </w:pPr>
    </w:p>
    <w:p w14:paraId="77C87977" w14:textId="55D3C4DA" w:rsidR="00343DB7" w:rsidRPr="00603B7B" w:rsidRDefault="00343DB7" w:rsidP="00357599">
      <w:pPr>
        <w:spacing w:after="0" w:line="240" w:lineRule="auto"/>
        <w:rPr>
          <w:rFonts w:ascii="Times New Roman" w:hAnsi="Times New Roman"/>
          <w:noProof/>
          <w:lang w:val="fr-FR"/>
        </w:rPr>
      </w:pPr>
      <w:r w:rsidRPr="008B0FA3">
        <w:rPr>
          <w:rFonts w:ascii="Times New Roman" w:hAnsi="Times New Roman"/>
          <w:noProof/>
          <w:shd w:val="clear" w:color="auto" w:fill="BFBFBF"/>
          <w:lang w:val="fr-FR"/>
        </w:rPr>
        <w:t>Voie orale</w:t>
      </w:r>
    </w:p>
    <w:p w14:paraId="4599C9AA" w14:textId="77777777" w:rsidR="00343DB7" w:rsidRPr="00603B7B" w:rsidRDefault="00343DB7" w:rsidP="00357599">
      <w:pPr>
        <w:spacing w:after="0" w:line="240" w:lineRule="auto"/>
        <w:rPr>
          <w:rFonts w:ascii="Times New Roman" w:hAnsi="Times New Roman"/>
          <w:noProof/>
          <w:lang w:val="fr-FR"/>
        </w:rPr>
      </w:pPr>
    </w:p>
    <w:p w14:paraId="544AB569" w14:textId="53036DD8" w:rsidR="00A7472C" w:rsidRPr="00603B7B" w:rsidRDefault="00A7472C" w:rsidP="00357599">
      <w:pPr>
        <w:spacing w:after="0" w:line="240" w:lineRule="auto"/>
        <w:rPr>
          <w:rFonts w:ascii="Times New Roman" w:hAnsi="Times New Roman"/>
          <w:noProof/>
          <w:lang w:val="fr-FR"/>
        </w:rPr>
      </w:pPr>
      <w:r w:rsidRPr="00603B7B">
        <w:rPr>
          <w:rFonts w:ascii="Times New Roman" w:hAnsi="Times New Roman"/>
          <w:noProof/>
          <w:lang w:val="fr-FR"/>
        </w:rPr>
        <w:t>À usage unique.</w:t>
      </w:r>
    </w:p>
    <w:p w14:paraId="511E6A3D" w14:textId="77777777" w:rsidR="00A7472C" w:rsidRPr="00603B7B" w:rsidRDefault="00A7472C" w:rsidP="00357599">
      <w:pPr>
        <w:spacing w:after="0" w:line="240" w:lineRule="auto"/>
        <w:rPr>
          <w:rFonts w:ascii="Times New Roman" w:hAnsi="Times New Roman"/>
          <w:noProof/>
          <w:lang w:val="fr-FR"/>
        </w:rPr>
      </w:pPr>
    </w:p>
    <w:p w14:paraId="16DE91FC" w14:textId="77777777" w:rsidR="00357599" w:rsidRPr="00603B7B" w:rsidRDefault="00357599" w:rsidP="00357599">
      <w:pPr>
        <w:spacing w:after="0" w:line="240" w:lineRule="auto"/>
        <w:rPr>
          <w:rFonts w:ascii="Times New Roman" w:hAnsi="Times New Roman"/>
          <w:noProof/>
          <w:lang w:val="fr-FR"/>
        </w:rPr>
      </w:pPr>
    </w:p>
    <w:p w14:paraId="739332A1" w14:textId="77777777" w:rsidR="00357599" w:rsidRPr="00603B7B" w:rsidRDefault="00570F1C" w:rsidP="00535BB7">
      <w:pPr>
        <w:pBdr>
          <w:top w:val="single" w:sz="4" w:space="1" w:color="auto"/>
          <w:left w:val="single" w:sz="4" w:space="4" w:color="auto"/>
          <w:bottom w:val="single" w:sz="4" w:space="1" w:color="auto"/>
          <w:right w:val="single" w:sz="4" w:space="4" w:color="auto"/>
        </w:pBdr>
        <w:tabs>
          <w:tab w:val="left" w:pos="567"/>
        </w:tabs>
        <w:spacing w:after="0" w:line="240" w:lineRule="auto"/>
        <w:ind w:left="-3"/>
        <w:outlineLvl w:val="0"/>
        <w:rPr>
          <w:rFonts w:ascii="Times New Roman" w:hAnsi="Times New Roman"/>
          <w:b/>
          <w:noProof/>
          <w:lang w:val="fr-FR"/>
        </w:rPr>
      </w:pPr>
      <w:r w:rsidRPr="00603B7B">
        <w:rPr>
          <w:rFonts w:ascii="Times New Roman" w:hAnsi="Times New Roman"/>
          <w:b/>
          <w:noProof/>
          <w:lang w:val="fr-FR"/>
        </w:rPr>
        <w:t>3.</w:t>
      </w:r>
      <w:r w:rsidRPr="00603B7B">
        <w:rPr>
          <w:rFonts w:ascii="Times New Roman" w:hAnsi="Times New Roman"/>
          <w:b/>
          <w:noProof/>
          <w:lang w:val="fr-FR"/>
        </w:rPr>
        <w:tab/>
      </w:r>
      <w:r w:rsidR="00357599" w:rsidRPr="00603B7B">
        <w:rPr>
          <w:rFonts w:ascii="Times New Roman" w:hAnsi="Times New Roman"/>
          <w:b/>
          <w:noProof/>
          <w:lang w:val="fr-FR"/>
        </w:rPr>
        <w:t>DATE DE PÉREMPTION</w:t>
      </w:r>
    </w:p>
    <w:p w14:paraId="710A52A1" w14:textId="77777777" w:rsidR="00357599" w:rsidRPr="00603B7B" w:rsidRDefault="00357599" w:rsidP="00357599">
      <w:pPr>
        <w:spacing w:after="0" w:line="240" w:lineRule="auto"/>
        <w:rPr>
          <w:rFonts w:ascii="Times New Roman" w:hAnsi="Times New Roman"/>
          <w:lang w:val="fr-FR"/>
        </w:rPr>
      </w:pPr>
    </w:p>
    <w:p w14:paraId="3410EC57" w14:textId="77777777" w:rsidR="00A7472C" w:rsidRPr="00603B7B" w:rsidRDefault="00A7472C" w:rsidP="00357599">
      <w:pPr>
        <w:spacing w:after="0" w:line="240" w:lineRule="auto"/>
        <w:rPr>
          <w:rFonts w:ascii="Times New Roman" w:hAnsi="Times New Roman"/>
          <w:lang w:val="fr-FR"/>
        </w:rPr>
      </w:pPr>
      <w:r w:rsidRPr="00603B7B">
        <w:rPr>
          <w:rFonts w:ascii="Times New Roman" w:hAnsi="Times New Roman"/>
          <w:lang w:val="fr-FR"/>
        </w:rPr>
        <w:t>EXP</w:t>
      </w:r>
    </w:p>
    <w:p w14:paraId="08479735" w14:textId="77777777" w:rsidR="00A7472C" w:rsidRPr="008B0FA3" w:rsidRDefault="00A7472C" w:rsidP="00357599">
      <w:pPr>
        <w:spacing w:after="0" w:line="240" w:lineRule="auto"/>
        <w:rPr>
          <w:rFonts w:ascii="Times New Roman" w:hAnsi="Times New Roman"/>
          <w:lang w:val="fr-FR"/>
        </w:rPr>
      </w:pPr>
    </w:p>
    <w:p w14:paraId="3D807850" w14:textId="77777777" w:rsidR="00357599" w:rsidRPr="008B0FA3" w:rsidRDefault="00357599" w:rsidP="00357599">
      <w:pPr>
        <w:spacing w:after="0" w:line="240" w:lineRule="auto"/>
        <w:rPr>
          <w:rFonts w:ascii="Times New Roman" w:hAnsi="Times New Roman"/>
          <w:lang w:val="fr-FR"/>
        </w:rPr>
      </w:pPr>
    </w:p>
    <w:p w14:paraId="0494676A" w14:textId="77777777" w:rsidR="00357599" w:rsidRPr="00603B7B" w:rsidRDefault="00570F1C" w:rsidP="001643F5">
      <w:pPr>
        <w:pBdr>
          <w:top w:val="single" w:sz="4" w:space="1" w:color="auto"/>
          <w:left w:val="single" w:sz="4" w:space="4" w:color="auto"/>
          <w:bottom w:val="single" w:sz="4" w:space="1" w:color="auto"/>
          <w:right w:val="single" w:sz="4" w:space="4" w:color="auto"/>
        </w:pBdr>
        <w:tabs>
          <w:tab w:val="left" w:pos="567"/>
        </w:tabs>
        <w:spacing w:after="0" w:line="240" w:lineRule="auto"/>
        <w:ind w:left="-3"/>
        <w:outlineLvl w:val="0"/>
        <w:rPr>
          <w:rFonts w:ascii="Times New Roman" w:hAnsi="Times New Roman"/>
          <w:b/>
          <w:lang w:val="fr-FR"/>
        </w:rPr>
      </w:pPr>
      <w:r w:rsidRPr="00603B7B">
        <w:rPr>
          <w:rFonts w:ascii="Times New Roman" w:hAnsi="Times New Roman"/>
          <w:b/>
          <w:lang w:val="fr-FR"/>
        </w:rPr>
        <w:t>4.</w:t>
      </w:r>
      <w:r w:rsidRPr="00603B7B">
        <w:rPr>
          <w:rFonts w:ascii="Times New Roman" w:hAnsi="Times New Roman"/>
          <w:b/>
          <w:lang w:val="fr-FR"/>
        </w:rPr>
        <w:tab/>
      </w:r>
      <w:r w:rsidR="00357599" w:rsidRPr="00603B7B">
        <w:rPr>
          <w:rFonts w:ascii="Times New Roman" w:hAnsi="Times New Roman"/>
          <w:b/>
          <w:lang w:val="fr-FR"/>
        </w:rPr>
        <w:t>NUMÉRO DU LOT</w:t>
      </w:r>
    </w:p>
    <w:p w14:paraId="4C4FF286" w14:textId="77777777" w:rsidR="00357599" w:rsidRPr="00603B7B" w:rsidRDefault="00357599" w:rsidP="00357599">
      <w:pPr>
        <w:spacing w:after="0" w:line="240" w:lineRule="auto"/>
        <w:ind w:right="113"/>
        <w:rPr>
          <w:rFonts w:ascii="Times New Roman" w:hAnsi="Times New Roman"/>
          <w:lang w:val="fr-FR"/>
        </w:rPr>
      </w:pPr>
    </w:p>
    <w:p w14:paraId="3217CE2E" w14:textId="77777777" w:rsidR="00A7472C" w:rsidRPr="00603B7B" w:rsidRDefault="00A7472C" w:rsidP="00357599">
      <w:pPr>
        <w:spacing w:after="0" w:line="240" w:lineRule="auto"/>
        <w:ind w:right="113"/>
        <w:rPr>
          <w:rFonts w:ascii="Times New Roman" w:hAnsi="Times New Roman"/>
          <w:lang w:val="fr-FR"/>
        </w:rPr>
      </w:pPr>
      <w:r w:rsidRPr="00603B7B">
        <w:rPr>
          <w:rFonts w:ascii="Times New Roman" w:hAnsi="Times New Roman"/>
          <w:lang w:val="fr-FR"/>
        </w:rPr>
        <w:t>Lot</w:t>
      </w:r>
    </w:p>
    <w:p w14:paraId="564D89D6" w14:textId="77777777" w:rsidR="00A7472C" w:rsidRPr="00603B7B" w:rsidRDefault="00A7472C" w:rsidP="00357599">
      <w:pPr>
        <w:spacing w:after="0" w:line="240" w:lineRule="auto"/>
        <w:ind w:right="113"/>
        <w:rPr>
          <w:rFonts w:ascii="Times New Roman" w:hAnsi="Times New Roman"/>
          <w:lang w:val="fr-FR"/>
        </w:rPr>
      </w:pPr>
    </w:p>
    <w:p w14:paraId="77ADA963" w14:textId="77777777" w:rsidR="00357599" w:rsidRPr="00603B7B" w:rsidRDefault="00357599" w:rsidP="00357599">
      <w:pPr>
        <w:spacing w:after="0" w:line="240" w:lineRule="auto"/>
        <w:ind w:right="113"/>
        <w:rPr>
          <w:rFonts w:ascii="Times New Roman" w:hAnsi="Times New Roman"/>
          <w:lang w:val="fr-FR"/>
        </w:rPr>
      </w:pPr>
    </w:p>
    <w:p w14:paraId="5C482237" w14:textId="77777777" w:rsidR="00357599" w:rsidRPr="00603B7B" w:rsidRDefault="00570F1C" w:rsidP="001643F5">
      <w:pPr>
        <w:pBdr>
          <w:top w:val="single" w:sz="4" w:space="1" w:color="auto"/>
          <w:left w:val="single" w:sz="4" w:space="4" w:color="auto"/>
          <w:bottom w:val="single" w:sz="4" w:space="1" w:color="auto"/>
          <w:right w:val="single" w:sz="4" w:space="4" w:color="auto"/>
        </w:pBdr>
        <w:tabs>
          <w:tab w:val="left" w:pos="567"/>
        </w:tabs>
        <w:spacing w:after="0" w:line="240" w:lineRule="auto"/>
        <w:ind w:left="-3"/>
        <w:outlineLvl w:val="0"/>
        <w:rPr>
          <w:rFonts w:ascii="Times New Roman" w:hAnsi="Times New Roman"/>
          <w:b/>
          <w:noProof/>
          <w:lang w:val="fr-FR"/>
        </w:rPr>
      </w:pPr>
      <w:r w:rsidRPr="00603B7B">
        <w:rPr>
          <w:rFonts w:ascii="Times New Roman" w:hAnsi="Times New Roman"/>
          <w:b/>
          <w:noProof/>
          <w:lang w:val="fr-FR"/>
        </w:rPr>
        <w:t>5.</w:t>
      </w:r>
      <w:r w:rsidRPr="00603B7B">
        <w:rPr>
          <w:rFonts w:ascii="Times New Roman" w:hAnsi="Times New Roman"/>
          <w:b/>
          <w:noProof/>
          <w:lang w:val="fr-FR"/>
        </w:rPr>
        <w:tab/>
      </w:r>
      <w:r w:rsidR="00357599" w:rsidRPr="00603B7B">
        <w:rPr>
          <w:rFonts w:ascii="Times New Roman" w:hAnsi="Times New Roman"/>
          <w:b/>
          <w:noProof/>
          <w:lang w:val="fr-FR"/>
        </w:rPr>
        <w:t>CONTENU EN POIDS, VOLUME OU UNITÉ</w:t>
      </w:r>
    </w:p>
    <w:p w14:paraId="56557D82" w14:textId="77777777" w:rsidR="00357599" w:rsidRPr="00603B7B" w:rsidRDefault="00357599" w:rsidP="00357599">
      <w:pPr>
        <w:spacing w:after="0" w:line="240" w:lineRule="auto"/>
        <w:ind w:right="113"/>
        <w:rPr>
          <w:rFonts w:ascii="Times New Roman" w:hAnsi="Times New Roman"/>
          <w:noProof/>
          <w:lang w:val="fr-FR"/>
        </w:rPr>
      </w:pPr>
    </w:p>
    <w:p w14:paraId="28BCC2CA" w14:textId="77777777" w:rsidR="00A7472C" w:rsidRPr="00603B7B" w:rsidRDefault="00A7472C" w:rsidP="00357599">
      <w:pPr>
        <w:spacing w:after="0" w:line="240" w:lineRule="auto"/>
        <w:ind w:right="113"/>
        <w:rPr>
          <w:rFonts w:ascii="Times New Roman" w:hAnsi="Times New Roman"/>
          <w:noProof/>
          <w:lang w:val="fr-FR"/>
        </w:rPr>
      </w:pPr>
      <w:r w:rsidRPr="008B0FA3">
        <w:rPr>
          <w:rFonts w:ascii="Times New Roman" w:hAnsi="Times New Roman"/>
          <w:noProof/>
          <w:shd w:val="clear" w:color="auto" w:fill="BFBFBF"/>
          <w:lang w:val="fr-FR"/>
        </w:rPr>
        <w:t>300 mg</w:t>
      </w:r>
    </w:p>
    <w:p w14:paraId="6C897BB3" w14:textId="77777777" w:rsidR="00A7472C" w:rsidRPr="00603B7B" w:rsidRDefault="00A7472C" w:rsidP="00357599">
      <w:pPr>
        <w:spacing w:after="0" w:line="240" w:lineRule="auto"/>
        <w:ind w:right="113"/>
        <w:rPr>
          <w:rFonts w:ascii="Times New Roman" w:hAnsi="Times New Roman"/>
          <w:noProof/>
          <w:lang w:val="fr-FR"/>
        </w:rPr>
      </w:pPr>
    </w:p>
    <w:p w14:paraId="715B6455" w14:textId="77777777" w:rsidR="00357599" w:rsidRPr="00603B7B" w:rsidRDefault="00357599" w:rsidP="00357599">
      <w:pPr>
        <w:spacing w:after="0" w:line="240" w:lineRule="auto"/>
        <w:ind w:right="113"/>
        <w:rPr>
          <w:rFonts w:ascii="Times New Roman" w:hAnsi="Times New Roman"/>
          <w:noProof/>
          <w:lang w:val="fr-FR"/>
        </w:rPr>
      </w:pPr>
    </w:p>
    <w:p w14:paraId="5A24F6B5" w14:textId="77777777" w:rsidR="00357599" w:rsidRPr="00603B7B" w:rsidRDefault="00570F1C" w:rsidP="001643F5">
      <w:pPr>
        <w:pBdr>
          <w:top w:val="single" w:sz="4" w:space="1" w:color="auto"/>
          <w:left w:val="single" w:sz="4" w:space="4" w:color="auto"/>
          <w:bottom w:val="single" w:sz="4" w:space="1" w:color="auto"/>
          <w:right w:val="single" w:sz="4" w:space="4" w:color="auto"/>
        </w:pBdr>
        <w:tabs>
          <w:tab w:val="left" w:pos="567"/>
        </w:tabs>
        <w:spacing w:after="0" w:line="240" w:lineRule="auto"/>
        <w:ind w:left="-3"/>
        <w:outlineLvl w:val="0"/>
        <w:rPr>
          <w:rFonts w:ascii="Times New Roman" w:hAnsi="Times New Roman"/>
          <w:b/>
          <w:noProof/>
          <w:lang w:val="fr-FR"/>
        </w:rPr>
      </w:pPr>
      <w:r w:rsidRPr="00603B7B">
        <w:rPr>
          <w:rFonts w:ascii="Times New Roman" w:hAnsi="Times New Roman"/>
          <w:b/>
          <w:noProof/>
          <w:lang w:val="fr-FR"/>
        </w:rPr>
        <w:t>6.</w:t>
      </w:r>
      <w:r w:rsidRPr="00603B7B">
        <w:rPr>
          <w:rFonts w:ascii="Times New Roman" w:hAnsi="Times New Roman"/>
          <w:b/>
          <w:noProof/>
          <w:lang w:val="fr-FR"/>
        </w:rPr>
        <w:tab/>
      </w:r>
      <w:r w:rsidR="00357599" w:rsidRPr="00603B7B">
        <w:rPr>
          <w:rFonts w:ascii="Times New Roman" w:hAnsi="Times New Roman"/>
          <w:b/>
          <w:noProof/>
          <w:lang w:val="fr-FR"/>
        </w:rPr>
        <w:t>AUTRE</w:t>
      </w:r>
    </w:p>
    <w:p w14:paraId="571951E6" w14:textId="77777777" w:rsidR="00357599" w:rsidRPr="00603B7B" w:rsidRDefault="00357599" w:rsidP="00357599">
      <w:pPr>
        <w:spacing w:after="0" w:line="240" w:lineRule="auto"/>
        <w:ind w:right="113"/>
        <w:rPr>
          <w:rFonts w:ascii="Times New Roman" w:hAnsi="Times New Roman"/>
          <w:lang w:val="fr-FR"/>
        </w:rPr>
      </w:pPr>
    </w:p>
    <w:p w14:paraId="0167BDB9" w14:textId="77777777" w:rsidR="00D13A8B" w:rsidRPr="00603B7B" w:rsidRDefault="00357599" w:rsidP="00357599">
      <w:pPr>
        <w:tabs>
          <w:tab w:val="left" w:pos="567"/>
        </w:tabs>
        <w:spacing w:after="0" w:line="240" w:lineRule="auto"/>
        <w:rPr>
          <w:rFonts w:ascii="Times New Roman" w:hAnsi="Times New Roman"/>
          <w:b/>
          <w:lang w:val="fr-FR"/>
        </w:rPr>
      </w:pPr>
      <w:r w:rsidRPr="00603B7B">
        <w:rPr>
          <w:rFonts w:ascii="Times New Roman" w:hAnsi="Times New Roman"/>
          <w:lang w:val="fr-FR"/>
        </w:rPr>
        <w:br w:type="page"/>
      </w:r>
    </w:p>
    <w:p w14:paraId="03E61B88" w14:textId="77777777" w:rsidR="00D13A8B" w:rsidRPr="00603B7B" w:rsidRDefault="00D13A8B" w:rsidP="00151523">
      <w:pPr>
        <w:spacing w:after="0" w:line="240" w:lineRule="auto"/>
        <w:jc w:val="center"/>
        <w:rPr>
          <w:rFonts w:ascii="Times New Roman" w:hAnsi="Times New Roman"/>
          <w:b/>
          <w:lang w:val="fr-FR"/>
        </w:rPr>
      </w:pPr>
    </w:p>
    <w:p w14:paraId="2DBAE229" w14:textId="77777777" w:rsidR="00D13A8B" w:rsidRPr="00603B7B" w:rsidRDefault="00D13A8B" w:rsidP="00151523">
      <w:pPr>
        <w:spacing w:after="0" w:line="240" w:lineRule="auto"/>
        <w:jc w:val="center"/>
        <w:rPr>
          <w:rFonts w:ascii="Times New Roman" w:hAnsi="Times New Roman"/>
          <w:b/>
          <w:lang w:val="fr-FR"/>
        </w:rPr>
      </w:pPr>
    </w:p>
    <w:p w14:paraId="7583153E" w14:textId="77777777" w:rsidR="00D13A8B" w:rsidRPr="00603B7B" w:rsidRDefault="00D13A8B" w:rsidP="00151523">
      <w:pPr>
        <w:spacing w:after="0" w:line="240" w:lineRule="auto"/>
        <w:jc w:val="center"/>
        <w:rPr>
          <w:rFonts w:ascii="Times New Roman" w:hAnsi="Times New Roman"/>
          <w:b/>
          <w:lang w:val="fr-FR"/>
        </w:rPr>
      </w:pPr>
    </w:p>
    <w:p w14:paraId="40D2DDFA" w14:textId="77777777" w:rsidR="00D13A8B" w:rsidRPr="00603B7B" w:rsidRDefault="00D13A8B" w:rsidP="00151523">
      <w:pPr>
        <w:spacing w:after="0" w:line="240" w:lineRule="auto"/>
        <w:jc w:val="center"/>
        <w:rPr>
          <w:rFonts w:ascii="Times New Roman" w:hAnsi="Times New Roman"/>
          <w:b/>
          <w:lang w:val="fr-FR"/>
        </w:rPr>
      </w:pPr>
    </w:p>
    <w:p w14:paraId="749A9802" w14:textId="77777777" w:rsidR="00D13A8B" w:rsidRPr="00603B7B" w:rsidRDefault="00D13A8B" w:rsidP="00151523">
      <w:pPr>
        <w:spacing w:after="0" w:line="240" w:lineRule="auto"/>
        <w:jc w:val="center"/>
        <w:rPr>
          <w:rFonts w:ascii="Times New Roman" w:hAnsi="Times New Roman"/>
          <w:b/>
          <w:lang w:val="fr-FR"/>
        </w:rPr>
      </w:pPr>
    </w:p>
    <w:p w14:paraId="69C67CE9" w14:textId="77777777" w:rsidR="00D13A8B" w:rsidRPr="00603B7B" w:rsidRDefault="00D13A8B" w:rsidP="00151523">
      <w:pPr>
        <w:spacing w:after="0" w:line="240" w:lineRule="auto"/>
        <w:jc w:val="center"/>
        <w:rPr>
          <w:rFonts w:ascii="Times New Roman" w:hAnsi="Times New Roman"/>
          <w:b/>
          <w:lang w:val="fr-FR"/>
        </w:rPr>
      </w:pPr>
    </w:p>
    <w:p w14:paraId="7EB2DDF8" w14:textId="77777777" w:rsidR="00D13A8B" w:rsidRPr="00603B7B" w:rsidRDefault="00D13A8B" w:rsidP="00151523">
      <w:pPr>
        <w:spacing w:after="0" w:line="240" w:lineRule="auto"/>
        <w:jc w:val="center"/>
        <w:rPr>
          <w:rFonts w:ascii="Times New Roman" w:hAnsi="Times New Roman"/>
          <w:b/>
          <w:lang w:val="fr-FR"/>
        </w:rPr>
      </w:pPr>
    </w:p>
    <w:p w14:paraId="2EFA5F71" w14:textId="77777777" w:rsidR="00D13A8B" w:rsidRPr="00603B7B" w:rsidRDefault="00D13A8B" w:rsidP="00151523">
      <w:pPr>
        <w:spacing w:after="0" w:line="240" w:lineRule="auto"/>
        <w:jc w:val="center"/>
        <w:rPr>
          <w:rFonts w:ascii="Times New Roman" w:hAnsi="Times New Roman"/>
          <w:b/>
          <w:lang w:val="fr-FR"/>
        </w:rPr>
      </w:pPr>
    </w:p>
    <w:p w14:paraId="562C3EB4" w14:textId="77777777" w:rsidR="00D13A8B" w:rsidRPr="00603B7B" w:rsidRDefault="00D13A8B" w:rsidP="00151523">
      <w:pPr>
        <w:spacing w:after="0" w:line="240" w:lineRule="auto"/>
        <w:jc w:val="center"/>
        <w:rPr>
          <w:rFonts w:ascii="Times New Roman" w:hAnsi="Times New Roman"/>
          <w:b/>
          <w:lang w:val="fr-FR"/>
        </w:rPr>
      </w:pPr>
    </w:p>
    <w:p w14:paraId="7A6E5242" w14:textId="77777777" w:rsidR="00D13A8B" w:rsidRPr="00603B7B" w:rsidRDefault="00D13A8B" w:rsidP="00151523">
      <w:pPr>
        <w:spacing w:after="0" w:line="240" w:lineRule="auto"/>
        <w:jc w:val="center"/>
        <w:rPr>
          <w:rFonts w:ascii="Times New Roman" w:hAnsi="Times New Roman"/>
          <w:b/>
          <w:lang w:val="fr-FR"/>
        </w:rPr>
      </w:pPr>
    </w:p>
    <w:p w14:paraId="7556AA21" w14:textId="77777777" w:rsidR="00D13A8B" w:rsidRPr="00603B7B" w:rsidRDefault="00D13A8B" w:rsidP="00151523">
      <w:pPr>
        <w:spacing w:after="0" w:line="240" w:lineRule="auto"/>
        <w:jc w:val="center"/>
        <w:rPr>
          <w:rFonts w:ascii="Times New Roman" w:hAnsi="Times New Roman"/>
          <w:b/>
          <w:lang w:val="fr-FR"/>
        </w:rPr>
      </w:pPr>
    </w:p>
    <w:p w14:paraId="18C9B372" w14:textId="77777777" w:rsidR="00D13A8B" w:rsidRPr="00603B7B" w:rsidRDefault="00D13A8B" w:rsidP="00151523">
      <w:pPr>
        <w:spacing w:after="0" w:line="240" w:lineRule="auto"/>
        <w:jc w:val="center"/>
        <w:rPr>
          <w:rFonts w:ascii="Times New Roman" w:hAnsi="Times New Roman"/>
          <w:b/>
          <w:lang w:val="fr-FR"/>
        </w:rPr>
      </w:pPr>
    </w:p>
    <w:p w14:paraId="0CF5CED8" w14:textId="77777777" w:rsidR="00D13A8B" w:rsidRPr="00603B7B" w:rsidRDefault="00D13A8B" w:rsidP="00151523">
      <w:pPr>
        <w:spacing w:after="0" w:line="240" w:lineRule="auto"/>
        <w:jc w:val="center"/>
        <w:rPr>
          <w:rFonts w:ascii="Times New Roman" w:hAnsi="Times New Roman"/>
          <w:b/>
          <w:lang w:val="fr-FR"/>
        </w:rPr>
      </w:pPr>
    </w:p>
    <w:p w14:paraId="4D0CF14F" w14:textId="77777777" w:rsidR="00D13A8B" w:rsidRPr="00603B7B" w:rsidRDefault="00D13A8B" w:rsidP="00151523">
      <w:pPr>
        <w:spacing w:after="0" w:line="240" w:lineRule="auto"/>
        <w:jc w:val="center"/>
        <w:rPr>
          <w:rFonts w:ascii="Times New Roman" w:hAnsi="Times New Roman"/>
          <w:b/>
          <w:lang w:val="fr-FR"/>
        </w:rPr>
      </w:pPr>
    </w:p>
    <w:p w14:paraId="0492506D" w14:textId="77777777" w:rsidR="00D13A8B" w:rsidRPr="00603B7B" w:rsidRDefault="00D13A8B" w:rsidP="00151523">
      <w:pPr>
        <w:spacing w:after="0" w:line="240" w:lineRule="auto"/>
        <w:jc w:val="center"/>
        <w:rPr>
          <w:rFonts w:ascii="Times New Roman" w:hAnsi="Times New Roman"/>
          <w:b/>
          <w:lang w:val="fr-FR"/>
        </w:rPr>
      </w:pPr>
    </w:p>
    <w:p w14:paraId="7C240836" w14:textId="77777777" w:rsidR="00D13A8B" w:rsidRPr="00603B7B" w:rsidRDefault="00D13A8B" w:rsidP="00151523">
      <w:pPr>
        <w:spacing w:after="0" w:line="240" w:lineRule="auto"/>
        <w:jc w:val="center"/>
        <w:rPr>
          <w:rFonts w:ascii="Times New Roman" w:hAnsi="Times New Roman"/>
          <w:b/>
          <w:lang w:val="fr-FR"/>
        </w:rPr>
      </w:pPr>
    </w:p>
    <w:p w14:paraId="0D5BFCAD" w14:textId="77777777" w:rsidR="00D13A8B" w:rsidRPr="00603B7B" w:rsidRDefault="00D13A8B" w:rsidP="00151523">
      <w:pPr>
        <w:spacing w:after="0" w:line="240" w:lineRule="auto"/>
        <w:jc w:val="center"/>
        <w:rPr>
          <w:rFonts w:ascii="Times New Roman" w:hAnsi="Times New Roman"/>
          <w:b/>
          <w:lang w:val="fr-FR"/>
        </w:rPr>
      </w:pPr>
    </w:p>
    <w:p w14:paraId="1CF93278" w14:textId="77777777" w:rsidR="00D13A8B" w:rsidRPr="00603B7B" w:rsidRDefault="00D13A8B" w:rsidP="00151523">
      <w:pPr>
        <w:spacing w:after="0" w:line="240" w:lineRule="auto"/>
        <w:jc w:val="center"/>
        <w:rPr>
          <w:rFonts w:ascii="Times New Roman" w:hAnsi="Times New Roman"/>
          <w:b/>
          <w:lang w:val="fr-FR"/>
        </w:rPr>
      </w:pPr>
    </w:p>
    <w:p w14:paraId="1F11F339" w14:textId="77777777" w:rsidR="00D13A8B" w:rsidRPr="00603B7B" w:rsidRDefault="00D13A8B" w:rsidP="00151523">
      <w:pPr>
        <w:spacing w:after="0" w:line="240" w:lineRule="auto"/>
        <w:jc w:val="center"/>
        <w:rPr>
          <w:rFonts w:ascii="Times New Roman" w:hAnsi="Times New Roman"/>
          <w:b/>
          <w:lang w:val="fr-FR"/>
        </w:rPr>
      </w:pPr>
    </w:p>
    <w:p w14:paraId="0EAC8C14" w14:textId="77777777" w:rsidR="00D13A8B" w:rsidRPr="00603B7B" w:rsidRDefault="00D13A8B" w:rsidP="00151523">
      <w:pPr>
        <w:spacing w:after="0" w:line="240" w:lineRule="auto"/>
        <w:jc w:val="center"/>
        <w:rPr>
          <w:rFonts w:ascii="Times New Roman" w:hAnsi="Times New Roman"/>
          <w:b/>
          <w:lang w:val="fr-FR"/>
        </w:rPr>
      </w:pPr>
    </w:p>
    <w:p w14:paraId="0C86A1DA" w14:textId="77777777" w:rsidR="00D13A8B" w:rsidRPr="00603B7B" w:rsidRDefault="00D13A8B" w:rsidP="00151523">
      <w:pPr>
        <w:spacing w:after="0" w:line="240" w:lineRule="auto"/>
        <w:jc w:val="center"/>
        <w:rPr>
          <w:rFonts w:ascii="Times New Roman" w:hAnsi="Times New Roman"/>
          <w:b/>
          <w:lang w:val="fr-FR"/>
        </w:rPr>
      </w:pPr>
    </w:p>
    <w:p w14:paraId="23FBDFB8" w14:textId="77777777" w:rsidR="00D13A8B" w:rsidRPr="00603B7B" w:rsidRDefault="00D13A8B" w:rsidP="00151523">
      <w:pPr>
        <w:spacing w:after="0" w:line="240" w:lineRule="auto"/>
        <w:jc w:val="center"/>
        <w:rPr>
          <w:rFonts w:ascii="Times New Roman" w:hAnsi="Times New Roman"/>
          <w:b/>
          <w:lang w:val="fr-FR"/>
        </w:rPr>
      </w:pPr>
    </w:p>
    <w:p w14:paraId="10C2602D" w14:textId="77777777" w:rsidR="00D13A8B" w:rsidRPr="00603B7B" w:rsidRDefault="00D13A8B" w:rsidP="00151523">
      <w:pPr>
        <w:pStyle w:val="TitleA"/>
        <w:rPr>
          <w:szCs w:val="22"/>
        </w:rPr>
      </w:pPr>
      <w:r w:rsidRPr="00603B7B">
        <w:rPr>
          <w:szCs w:val="22"/>
        </w:rPr>
        <w:t>B. NOTICE</w:t>
      </w:r>
    </w:p>
    <w:p w14:paraId="0BF05905" w14:textId="77777777" w:rsidR="00D13A8B" w:rsidRPr="00603B7B" w:rsidRDefault="00D13A8B" w:rsidP="00151523">
      <w:pPr>
        <w:spacing w:after="0" w:line="240" w:lineRule="auto"/>
        <w:jc w:val="center"/>
        <w:rPr>
          <w:rFonts w:ascii="Times New Roman" w:hAnsi="Times New Roman"/>
          <w:b/>
          <w:lang w:val="fr-FR"/>
        </w:rPr>
      </w:pPr>
    </w:p>
    <w:p w14:paraId="1E93D0E9" w14:textId="77777777" w:rsidR="00D13A8B" w:rsidRPr="00603B7B" w:rsidRDefault="00D13A8B" w:rsidP="00151523">
      <w:pPr>
        <w:spacing w:after="0" w:line="240" w:lineRule="auto"/>
        <w:jc w:val="center"/>
        <w:rPr>
          <w:rFonts w:ascii="Times New Roman" w:hAnsi="Times New Roman"/>
          <w:b/>
          <w:lang w:val="fr-FR"/>
        </w:rPr>
      </w:pPr>
      <w:r w:rsidRPr="00603B7B">
        <w:rPr>
          <w:rFonts w:ascii="Times New Roman" w:hAnsi="Times New Roman"/>
          <w:b/>
          <w:lang w:val="fr-FR"/>
        </w:rPr>
        <w:br w:type="page"/>
      </w:r>
      <w:r w:rsidRPr="00603B7B">
        <w:rPr>
          <w:rFonts w:ascii="Times New Roman" w:hAnsi="Times New Roman"/>
          <w:b/>
          <w:lang w:val="fr-FR"/>
        </w:rPr>
        <w:lastRenderedPageBreak/>
        <w:t>Notice</w:t>
      </w:r>
      <w:r w:rsidR="00C1638D" w:rsidRPr="00603B7B">
        <w:rPr>
          <w:rFonts w:ascii="Times New Roman" w:hAnsi="Times New Roman"/>
          <w:b/>
          <w:lang w:val="fr-FR"/>
        </w:rPr>
        <w:t> </w:t>
      </w:r>
      <w:r w:rsidRPr="00603B7B">
        <w:rPr>
          <w:rFonts w:ascii="Times New Roman" w:hAnsi="Times New Roman"/>
          <w:b/>
          <w:lang w:val="fr-FR"/>
        </w:rPr>
        <w:t xml:space="preserve">: </w:t>
      </w:r>
      <w:r w:rsidR="00C1638D" w:rsidRPr="00603B7B">
        <w:rPr>
          <w:rFonts w:ascii="Times New Roman" w:hAnsi="Times New Roman"/>
          <w:b/>
          <w:lang w:val="fr-FR"/>
        </w:rPr>
        <w:t>I</w:t>
      </w:r>
      <w:r w:rsidRPr="00603B7B">
        <w:rPr>
          <w:rFonts w:ascii="Times New Roman" w:hAnsi="Times New Roman"/>
          <w:b/>
          <w:lang w:val="fr-FR"/>
        </w:rPr>
        <w:t>nformation de l’utilisateur</w:t>
      </w:r>
    </w:p>
    <w:p w14:paraId="27C2480C" w14:textId="77777777" w:rsidR="00D13A8B" w:rsidRPr="00603B7B" w:rsidRDefault="00D13A8B" w:rsidP="00151523">
      <w:pPr>
        <w:spacing w:after="0" w:line="240" w:lineRule="auto"/>
        <w:jc w:val="center"/>
        <w:rPr>
          <w:rFonts w:ascii="Times New Roman" w:hAnsi="Times New Roman"/>
          <w:b/>
          <w:lang w:val="fr-FR"/>
        </w:rPr>
      </w:pPr>
    </w:p>
    <w:p w14:paraId="6352C02F" w14:textId="77777777" w:rsidR="00D13A8B" w:rsidRPr="00603B7B" w:rsidRDefault="00D13A8B" w:rsidP="00151523">
      <w:pPr>
        <w:spacing w:after="0" w:line="240" w:lineRule="auto"/>
        <w:jc w:val="center"/>
        <w:rPr>
          <w:rFonts w:ascii="Times New Roman" w:hAnsi="Times New Roman"/>
          <w:b/>
          <w:lang w:val="fr-FR"/>
        </w:rPr>
      </w:pPr>
      <w:r w:rsidRPr="00603B7B">
        <w:rPr>
          <w:rFonts w:ascii="Times New Roman" w:hAnsi="Times New Roman"/>
          <w:b/>
          <w:lang w:val="fr-FR"/>
        </w:rPr>
        <w:t>PROCYSBI 25</w:t>
      </w:r>
      <w:r w:rsidR="005D0354" w:rsidRPr="00603B7B">
        <w:rPr>
          <w:rFonts w:ascii="Times New Roman" w:hAnsi="Times New Roman"/>
          <w:b/>
          <w:lang w:val="fr-FR"/>
        </w:rPr>
        <w:t> </w:t>
      </w:r>
      <w:r w:rsidRPr="00603B7B">
        <w:rPr>
          <w:rFonts w:ascii="Times New Roman" w:hAnsi="Times New Roman"/>
          <w:b/>
          <w:lang w:val="fr-FR"/>
        </w:rPr>
        <w:t xml:space="preserve">mg gélules </w:t>
      </w:r>
      <w:proofErr w:type="spellStart"/>
      <w:r w:rsidRPr="00603B7B">
        <w:rPr>
          <w:rFonts w:ascii="Times New Roman" w:hAnsi="Times New Roman"/>
          <w:b/>
          <w:lang w:val="fr-FR"/>
        </w:rPr>
        <w:t>gastrorésistantes</w:t>
      </w:r>
      <w:proofErr w:type="spellEnd"/>
    </w:p>
    <w:p w14:paraId="78A3C461" w14:textId="77777777" w:rsidR="00D13A8B" w:rsidRPr="00603B7B" w:rsidRDefault="00D13A8B" w:rsidP="00151523">
      <w:pPr>
        <w:spacing w:after="0" w:line="240" w:lineRule="auto"/>
        <w:jc w:val="center"/>
        <w:rPr>
          <w:rFonts w:ascii="Times New Roman" w:hAnsi="Times New Roman"/>
          <w:b/>
          <w:lang w:val="fr-FR"/>
        </w:rPr>
      </w:pPr>
      <w:r w:rsidRPr="00603B7B">
        <w:rPr>
          <w:rFonts w:ascii="Times New Roman" w:hAnsi="Times New Roman"/>
          <w:b/>
          <w:lang w:val="fr-FR"/>
        </w:rPr>
        <w:t>PROCYSBI 75</w:t>
      </w:r>
      <w:r w:rsidR="005D0354" w:rsidRPr="00603B7B">
        <w:rPr>
          <w:rFonts w:ascii="Times New Roman" w:hAnsi="Times New Roman"/>
          <w:b/>
          <w:lang w:val="fr-FR"/>
        </w:rPr>
        <w:t> </w:t>
      </w:r>
      <w:r w:rsidRPr="00603B7B">
        <w:rPr>
          <w:rFonts w:ascii="Times New Roman" w:hAnsi="Times New Roman"/>
          <w:b/>
          <w:lang w:val="fr-FR"/>
        </w:rPr>
        <w:t xml:space="preserve">mg gélules </w:t>
      </w:r>
      <w:proofErr w:type="spellStart"/>
      <w:r w:rsidRPr="00603B7B">
        <w:rPr>
          <w:rFonts w:ascii="Times New Roman" w:hAnsi="Times New Roman"/>
          <w:b/>
          <w:lang w:val="fr-FR"/>
        </w:rPr>
        <w:t>gastrorésistantes</w:t>
      </w:r>
      <w:proofErr w:type="spellEnd"/>
    </w:p>
    <w:p w14:paraId="3DB1C05D" w14:textId="77777777" w:rsidR="00FD1263" w:rsidRPr="00603B7B" w:rsidRDefault="00FD1263" w:rsidP="00151523">
      <w:pPr>
        <w:spacing w:after="0" w:line="240" w:lineRule="auto"/>
        <w:jc w:val="center"/>
        <w:rPr>
          <w:rFonts w:ascii="Times New Roman" w:hAnsi="Times New Roman"/>
          <w:lang w:val="fr-FR"/>
        </w:rPr>
      </w:pPr>
    </w:p>
    <w:p w14:paraId="672D84D4" w14:textId="77777777" w:rsidR="00D13A8B" w:rsidRPr="00603B7B" w:rsidRDefault="007E0098" w:rsidP="00151523">
      <w:pPr>
        <w:spacing w:after="0" w:line="240" w:lineRule="auto"/>
        <w:jc w:val="center"/>
        <w:rPr>
          <w:rFonts w:ascii="Times New Roman" w:hAnsi="Times New Roman"/>
          <w:lang w:val="fr-FR"/>
        </w:rPr>
      </w:pPr>
      <w:proofErr w:type="gramStart"/>
      <w:r w:rsidRPr="00603B7B">
        <w:rPr>
          <w:rFonts w:ascii="Times New Roman" w:hAnsi="Times New Roman"/>
          <w:lang w:val="fr-FR"/>
        </w:rPr>
        <w:t>c</w:t>
      </w:r>
      <w:r w:rsidR="00D13A8B" w:rsidRPr="00603B7B">
        <w:rPr>
          <w:rFonts w:ascii="Times New Roman" w:hAnsi="Times New Roman"/>
          <w:lang w:val="fr-FR"/>
        </w:rPr>
        <w:t>ystéamine</w:t>
      </w:r>
      <w:proofErr w:type="gramEnd"/>
      <w:r w:rsidR="00D13A8B" w:rsidRPr="00603B7B">
        <w:rPr>
          <w:rFonts w:ascii="Times New Roman" w:hAnsi="Times New Roman"/>
          <w:lang w:val="fr-FR"/>
        </w:rPr>
        <w:t xml:space="preserve"> (bitartrate de </w:t>
      </w:r>
      <w:proofErr w:type="spellStart"/>
      <w:r w:rsidR="00D13A8B" w:rsidRPr="00603B7B">
        <w:rPr>
          <w:rFonts w:ascii="Times New Roman" w:hAnsi="Times New Roman"/>
          <w:lang w:val="fr-FR"/>
        </w:rPr>
        <w:t>mercaptamine</w:t>
      </w:r>
      <w:proofErr w:type="spellEnd"/>
      <w:r w:rsidR="00D13A8B" w:rsidRPr="00603B7B">
        <w:rPr>
          <w:rFonts w:ascii="Times New Roman" w:hAnsi="Times New Roman"/>
          <w:lang w:val="fr-FR"/>
        </w:rPr>
        <w:t>)</w:t>
      </w:r>
    </w:p>
    <w:p w14:paraId="584D9913" w14:textId="77777777" w:rsidR="00D13A8B" w:rsidRPr="00603B7B" w:rsidRDefault="00D13A8B" w:rsidP="00151523">
      <w:pPr>
        <w:spacing w:after="0" w:line="240" w:lineRule="auto"/>
        <w:rPr>
          <w:rFonts w:ascii="Times New Roman" w:hAnsi="Times New Roman"/>
          <w:lang w:val="fr-FR"/>
        </w:rPr>
      </w:pPr>
    </w:p>
    <w:p w14:paraId="33F6427F" w14:textId="77777777" w:rsidR="00D13A8B" w:rsidRPr="00603B7B" w:rsidRDefault="00D13A8B" w:rsidP="00151523">
      <w:pPr>
        <w:spacing w:after="0" w:line="240" w:lineRule="auto"/>
        <w:ind w:right="-2"/>
        <w:rPr>
          <w:rFonts w:ascii="Times New Roman" w:hAnsi="Times New Roman"/>
          <w:b/>
          <w:lang w:val="fr-FR"/>
        </w:rPr>
      </w:pPr>
      <w:r w:rsidRPr="00603B7B">
        <w:rPr>
          <w:rFonts w:ascii="Times New Roman" w:hAnsi="Times New Roman"/>
          <w:b/>
          <w:lang w:val="fr-FR"/>
        </w:rPr>
        <w:t>Veuillez lire attentivement cette notice avant d’utiliser ce médicament car elle contient des informations importantes pour vous.</w:t>
      </w:r>
    </w:p>
    <w:p w14:paraId="0961DEC0" w14:textId="77777777" w:rsidR="00D13A8B" w:rsidRPr="00603B7B" w:rsidRDefault="00D13A8B" w:rsidP="00151523">
      <w:pPr>
        <w:numPr>
          <w:ilvl w:val="0"/>
          <w:numId w:val="34"/>
        </w:numPr>
        <w:spacing w:after="0" w:line="240" w:lineRule="auto"/>
        <w:ind w:left="567" w:hanging="567"/>
        <w:rPr>
          <w:rFonts w:ascii="Times New Roman" w:hAnsi="Times New Roman"/>
          <w:lang w:val="fr-FR"/>
        </w:rPr>
      </w:pPr>
      <w:r w:rsidRPr="00603B7B">
        <w:rPr>
          <w:rFonts w:ascii="Times New Roman" w:hAnsi="Times New Roman"/>
          <w:lang w:val="fr-FR"/>
        </w:rPr>
        <w:t>Gardez cette notice. Vous pourriez avoir besoin de la relire.</w:t>
      </w:r>
    </w:p>
    <w:p w14:paraId="0AAB32B6" w14:textId="77777777" w:rsidR="00D13A8B" w:rsidRPr="00603B7B" w:rsidRDefault="00D13A8B" w:rsidP="00151523">
      <w:pPr>
        <w:numPr>
          <w:ilvl w:val="0"/>
          <w:numId w:val="34"/>
        </w:numPr>
        <w:spacing w:after="0" w:line="240" w:lineRule="auto"/>
        <w:ind w:left="567" w:hanging="567"/>
        <w:rPr>
          <w:rFonts w:ascii="Times New Roman" w:hAnsi="Times New Roman"/>
          <w:lang w:val="fr-FR"/>
        </w:rPr>
      </w:pPr>
      <w:r w:rsidRPr="00603B7B">
        <w:rPr>
          <w:rFonts w:ascii="Times New Roman" w:hAnsi="Times New Roman"/>
          <w:lang w:val="fr-FR"/>
        </w:rPr>
        <w:t>Si vous avez d’autres questions, interrogez votre médecin ou votre pharmacien.</w:t>
      </w:r>
    </w:p>
    <w:p w14:paraId="64C5241E" w14:textId="77777777" w:rsidR="00D13A8B" w:rsidRPr="00603B7B" w:rsidRDefault="00D13A8B" w:rsidP="00151523">
      <w:pPr>
        <w:numPr>
          <w:ilvl w:val="0"/>
          <w:numId w:val="34"/>
        </w:numPr>
        <w:spacing w:after="0" w:line="240" w:lineRule="auto"/>
        <w:ind w:left="567" w:right="-2" w:hanging="567"/>
        <w:rPr>
          <w:rFonts w:ascii="Times New Roman" w:hAnsi="Times New Roman"/>
          <w:lang w:val="fr-FR"/>
        </w:rPr>
      </w:pPr>
      <w:r w:rsidRPr="00603B7B">
        <w:rPr>
          <w:rFonts w:ascii="Times New Roman" w:hAnsi="Times New Roman"/>
          <w:lang w:val="fr-FR"/>
        </w:rPr>
        <w:t>Ce médicament vous a été personnellement prescrit. Ne le donnez pas à d’autres personnes. Il pourrait leur être nocif, même si les signes de leur maladie sont identiques aux vôtres.</w:t>
      </w:r>
    </w:p>
    <w:p w14:paraId="7A076EFB" w14:textId="77777777" w:rsidR="00D13A8B" w:rsidRPr="00603B7B" w:rsidRDefault="00D13A8B" w:rsidP="00151523">
      <w:pPr>
        <w:numPr>
          <w:ilvl w:val="0"/>
          <w:numId w:val="34"/>
        </w:numPr>
        <w:spacing w:after="0" w:line="240" w:lineRule="auto"/>
        <w:ind w:left="567" w:right="-2" w:hanging="567"/>
        <w:rPr>
          <w:rFonts w:ascii="Times New Roman" w:hAnsi="Times New Roman"/>
          <w:lang w:val="fr-FR"/>
        </w:rPr>
      </w:pPr>
      <w:r w:rsidRPr="00603B7B">
        <w:rPr>
          <w:rFonts w:ascii="Times New Roman" w:hAnsi="Times New Roman"/>
          <w:lang w:val="fr-FR"/>
        </w:rPr>
        <w:t>Si vous ressentez un quelconque effet indésirable, parlez-en à votre médecin ou votre pharmacien. Ceci s’applique aussi à tout effet indésirable qui ne serait pas mentionné dans cette notice. Voir rubrique</w:t>
      </w:r>
      <w:r w:rsidR="00C1638D" w:rsidRPr="00603B7B">
        <w:rPr>
          <w:rFonts w:ascii="Times New Roman" w:hAnsi="Times New Roman"/>
          <w:lang w:val="fr-FR"/>
        </w:rPr>
        <w:t> </w:t>
      </w:r>
      <w:r w:rsidRPr="00603B7B">
        <w:rPr>
          <w:rFonts w:ascii="Times New Roman" w:hAnsi="Times New Roman"/>
          <w:lang w:val="fr-FR"/>
        </w:rPr>
        <w:t>4.</w:t>
      </w:r>
    </w:p>
    <w:p w14:paraId="0A399C75" w14:textId="77777777" w:rsidR="00D13A8B" w:rsidRPr="00603B7B" w:rsidRDefault="00D13A8B" w:rsidP="00151523">
      <w:pPr>
        <w:spacing w:after="0" w:line="240" w:lineRule="auto"/>
        <w:rPr>
          <w:rFonts w:ascii="Times New Roman" w:hAnsi="Times New Roman"/>
          <w:b/>
          <w:lang w:val="fr-FR"/>
        </w:rPr>
      </w:pPr>
    </w:p>
    <w:p w14:paraId="5F33DEFD" w14:textId="77777777" w:rsidR="00D13A8B" w:rsidRPr="00603B7B" w:rsidRDefault="00D13A8B" w:rsidP="00151523">
      <w:pPr>
        <w:spacing w:after="0" w:line="240" w:lineRule="auto"/>
        <w:ind w:right="-2"/>
        <w:rPr>
          <w:rFonts w:ascii="Times New Roman" w:hAnsi="Times New Roman"/>
          <w:lang w:val="fr-FR"/>
        </w:rPr>
      </w:pPr>
      <w:r w:rsidRPr="00603B7B">
        <w:rPr>
          <w:rFonts w:ascii="Times New Roman" w:hAnsi="Times New Roman"/>
          <w:b/>
          <w:lang w:val="fr-FR"/>
        </w:rPr>
        <w:t>Que contient cette notice</w:t>
      </w:r>
      <w:r w:rsidR="00C1638D" w:rsidRPr="00603B7B">
        <w:rPr>
          <w:rFonts w:ascii="Times New Roman" w:hAnsi="Times New Roman"/>
          <w:b/>
          <w:lang w:val="fr-FR"/>
        </w:rPr>
        <w:t> </w:t>
      </w:r>
      <w:r w:rsidRPr="00603B7B">
        <w:rPr>
          <w:rFonts w:ascii="Times New Roman" w:hAnsi="Times New Roman"/>
          <w:b/>
          <w:lang w:val="fr-FR"/>
        </w:rPr>
        <w:t>?</w:t>
      </w:r>
    </w:p>
    <w:p w14:paraId="63FE695F" w14:textId="77777777" w:rsidR="00D13A8B" w:rsidRPr="00603B7B" w:rsidRDefault="00D13A8B" w:rsidP="00151523">
      <w:pPr>
        <w:spacing w:after="0" w:line="240" w:lineRule="auto"/>
        <w:ind w:left="567" w:right="-29" w:hanging="567"/>
        <w:rPr>
          <w:rFonts w:ascii="Times New Roman" w:hAnsi="Times New Roman"/>
          <w:lang w:val="fr-FR"/>
        </w:rPr>
      </w:pPr>
    </w:p>
    <w:p w14:paraId="321D5D12" w14:textId="77777777" w:rsidR="00D13A8B" w:rsidRPr="00603B7B" w:rsidRDefault="00D13A8B" w:rsidP="00151523">
      <w:pPr>
        <w:spacing w:after="0" w:line="240" w:lineRule="auto"/>
        <w:ind w:left="567" w:hanging="567"/>
        <w:rPr>
          <w:rFonts w:ascii="Times New Roman" w:hAnsi="Times New Roman"/>
          <w:lang w:val="fr-FR"/>
        </w:rPr>
      </w:pPr>
      <w:r w:rsidRPr="00603B7B">
        <w:rPr>
          <w:rFonts w:ascii="Times New Roman" w:hAnsi="Times New Roman"/>
          <w:lang w:val="fr-FR"/>
        </w:rPr>
        <w:t>1.</w:t>
      </w:r>
      <w:r w:rsidRPr="00603B7B">
        <w:rPr>
          <w:rFonts w:ascii="Times New Roman" w:hAnsi="Times New Roman"/>
          <w:lang w:val="fr-FR"/>
        </w:rPr>
        <w:tab/>
        <w:t>Qu’est-ce que PROCYSBI et dans quel</w:t>
      </w:r>
      <w:r w:rsidR="00C1638D" w:rsidRPr="00603B7B">
        <w:rPr>
          <w:rFonts w:ascii="Times New Roman" w:hAnsi="Times New Roman"/>
          <w:lang w:val="fr-FR"/>
        </w:rPr>
        <w:t>s</w:t>
      </w:r>
      <w:r w:rsidRPr="00603B7B">
        <w:rPr>
          <w:rFonts w:ascii="Times New Roman" w:hAnsi="Times New Roman"/>
          <w:lang w:val="fr-FR"/>
        </w:rPr>
        <w:t xml:space="preserve"> cas est-il utilisé</w:t>
      </w:r>
    </w:p>
    <w:p w14:paraId="2B88432C" w14:textId="77777777" w:rsidR="00D13A8B" w:rsidRPr="00603B7B" w:rsidRDefault="00D13A8B" w:rsidP="00151523">
      <w:pPr>
        <w:spacing w:after="0" w:line="240" w:lineRule="auto"/>
        <w:ind w:left="567" w:hanging="567"/>
        <w:rPr>
          <w:rFonts w:ascii="Times New Roman" w:hAnsi="Times New Roman"/>
          <w:lang w:val="fr-FR"/>
        </w:rPr>
      </w:pPr>
      <w:r w:rsidRPr="00603B7B">
        <w:rPr>
          <w:rFonts w:ascii="Times New Roman" w:hAnsi="Times New Roman"/>
          <w:lang w:val="fr-FR"/>
        </w:rPr>
        <w:t>2.</w:t>
      </w:r>
      <w:r w:rsidRPr="00603B7B">
        <w:rPr>
          <w:rFonts w:ascii="Times New Roman" w:hAnsi="Times New Roman"/>
          <w:lang w:val="fr-FR"/>
        </w:rPr>
        <w:tab/>
        <w:t>Quelles sont les informations à connaître avant de prendre PROCYSBI</w:t>
      </w:r>
    </w:p>
    <w:p w14:paraId="2585BB57" w14:textId="77777777" w:rsidR="00D13A8B" w:rsidRPr="00603B7B" w:rsidRDefault="00D13A8B" w:rsidP="00151523">
      <w:pPr>
        <w:spacing w:after="0" w:line="240" w:lineRule="auto"/>
        <w:ind w:left="567" w:hanging="567"/>
        <w:rPr>
          <w:rFonts w:ascii="Times New Roman" w:hAnsi="Times New Roman"/>
          <w:lang w:val="fr-FR"/>
        </w:rPr>
      </w:pPr>
      <w:r w:rsidRPr="00603B7B">
        <w:rPr>
          <w:rFonts w:ascii="Times New Roman" w:hAnsi="Times New Roman"/>
          <w:lang w:val="fr-FR"/>
        </w:rPr>
        <w:t>3.</w:t>
      </w:r>
      <w:r w:rsidRPr="00603B7B">
        <w:rPr>
          <w:rFonts w:ascii="Times New Roman" w:hAnsi="Times New Roman"/>
          <w:lang w:val="fr-FR"/>
        </w:rPr>
        <w:tab/>
        <w:t>Comment prendre PROCYSBI</w:t>
      </w:r>
    </w:p>
    <w:p w14:paraId="1670AF9B" w14:textId="77777777" w:rsidR="00D13A8B" w:rsidRPr="00603B7B" w:rsidRDefault="00D13A8B" w:rsidP="00151523">
      <w:pPr>
        <w:spacing w:after="0" w:line="240" w:lineRule="auto"/>
        <w:ind w:left="567" w:hanging="567"/>
        <w:rPr>
          <w:rFonts w:ascii="Times New Roman" w:hAnsi="Times New Roman"/>
          <w:lang w:val="fr-FR"/>
        </w:rPr>
      </w:pPr>
      <w:r w:rsidRPr="00603B7B">
        <w:rPr>
          <w:rFonts w:ascii="Times New Roman" w:hAnsi="Times New Roman"/>
          <w:lang w:val="fr-FR"/>
        </w:rPr>
        <w:t>4.</w:t>
      </w:r>
      <w:r w:rsidRPr="00603B7B">
        <w:rPr>
          <w:rFonts w:ascii="Times New Roman" w:hAnsi="Times New Roman"/>
          <w:lang w:val="fr-FR"/>
        </w:rPr>
        <w:tab/>
        <w:t>Quels sont les effets indésirables éventuels</w:t>
      </w:r>
      <w:r w:rsidR="00985D78" w:rsidRPr="00603B7B">
        <w:rPr>
          <w:rFonts w:ascii="Times New Roman" w:hAnsi="Times New Roman"/>
          <w:lang w:val="fr-FR"/>
        </w:rPr>
        <w:t> ?</w:t>
      </w:r>
    </w:p>
    <w:p w14:paraId="7C0D8D38" w14:textId="77777777" w:rsidR="00D13A8B" w:rsidRPr="00603B7B" w:rsidRDefault="00D13A8B" w:rsidP="00151523">
      <w:pPr>
        <w:spacing w:after="0" w:line="240" w:lineRule="auto"/>
        <w:ind w:left="567" w:hanging="567"/>
        <w:rPr>
          <w:rFonts w:ascii="Times New Roman" w:hAnsi="Times New Roman"/>
          <w:lang w:val="fr-FR"/>
        </w:rPr>
      </w:pPr>
      <w:r w:rsidRPr="00603B7B">
        <w:rPr>
          <w:rFonts w:ascii="Times New Roman" w:hAnsi="Times New Roman"/>
          <w:lang w:val="fr-FR"/>
        </w:rPr>
        <w:t>5.</w:t>
      </w:r>
      <w:r w:rsidRPr="00603B7B">
        <w:rPr>
          <w:rFonts w:ascii="Times New Roman" w:hAnsi="Times New Roman"/>
          <w:lang w:val="fr-FR"/>
        </w:rPr>
        <w:tab/>
        <w:t>Comment conserver PROCYSBI</w:t>
      </w:r>
    </w:p>
    <w:p w14:paraId="2EEF9B3A" w14:textId="77777777" w:rsidR="00D13A8B" w:rsidRPr="00603B7B" w:rsidRDefault="00D13A8B" w:rsidP="00151523">
      <w:pPr>
        <w:spacing w:after="0" w:line="240" w:lineRule="auto"/>
        <w:ind w:left="567" w:hanging="567"/>
        <w:rPr>
          <w:rFonts w:ascii="Times New Roman" w:hAnsi="Times New Roman"/>
          <w:lang w:val="fr-FR"/>
        </w:rPr>
      </w:pPr>
      <w:r w:rsidRPr="00603B7B">
        <w:rPr>
          <w:rFonts w:ascii="Times New Roman" w:hAnsi="Times New Roman"/>
          <w:lang w:val="fr-FR"/>
        </w:rPr>
        <w:t>6.</w:t>
      </w:r>
      <w:r w:rsidRPr="00603B7B">
        <w:rPr>
          <w:rFonts w:ascii="Times New Roman" w:hAnsi="Times New Roman"/>
          <w:lang w:val="fr-FR"/>
        </w:rPr>
        <w:tab/>
        <w:t>Contenu de l’emballage et autres informations</w:t>
      </w:r>
    </w:p>
    <w:p w14:paraId="3922B98B" w14:textId="77777777" w:rsidR="00D13A8B" w:rsidRPr="00603B7B" w:rsidRDefault="00D13A8B" w:rsidP="00151523">
      <w:pPr>
        <w:spacing w:after="0" w:line="240" w:lineRule="auto"/>
        <w:ind w:left="567" w:right="-29" w:hanging="567"/>
        <w:rPr>
          <w:rFonts w:ascii="Times New Roman" w:hAnsi="Times New Roman"/>
          <w:lang w:val="fr-FR"/>
        </w:rPr>
      </w:pPr>
    </w:p>
    <w:p w14:paraId="0434C930" w14:textId="77777777" w:rsidR="00C23702" w:rsidRPr="00603B7B" w:rsidRDefault="00C23702" w:rsidP="00151523">
      <w:pPr>
        <w:spacing w:after="0" w:line="240" w:lineRule="auto"/>
        <w:ind w:left="567" w:right="-29" w:hanging="567"/>
        <w:rPr>
          <w:rFonts w:ascii="Times New Roman" w:hAnsi="Times New Roman"/>
          <w:lang w:val="fr-FR"/>
        </w:rPr>
      </w:pPr>
    </w:p>
    <w:p w14:paraId="7816F90C" w14:textId="77777777" w:rsidR="00D13A8B" w:rsidRPr="00603B7B" w:rsidRDefault="00D13A8B" w:rsidP="009673F0">
      <w:pPr>
        <w:keepNext/>
        <w:spacing w:after="0" w:line="240" w:lineRule="auto"/>
        <w:ind w:left="567" w:hanging="567"/>
        <w:rPr>
          <w:rFonts w:ascii="Times New Roman" w:hAnsi="Times New Roman"/>
          <w:b/>
          <w:lang w:val="fr-FR"/>
        </w:rPr>
      </w:pPr>
      <w:r w:rsidRPr="00603B7B">
        <w:rPr>
          <w:rFonts w:ascii="Times New Roman" w:hAnsi="Times New Roman"/>
          <w:b/>
          <w:lang w:val="fr-FR"/>
        </w:rPr>
        <w:t>1.</w:t>
      </w:r>
      <w:r w:rsidRPr="00603B7B">
        <w:rPr>
          <w:rFonts w:ascii="Times New Roman" w:hAnsi="Times New Roman"/>
          <w:b/>
          <w:lang w:val="fr-FR"/>
        </w:rPr>
        <w:tab/>
        <w:t>Qu’est-ce que PROCYSBI et dans quel</w:t>
      </w:r>
      <w:r w:rsidR="00C1638D" w:rsidRPr="00603B7B">
        <w:rPr>
          <w:rFonts w:ascii="Times New Roman" w:hAnsi="Times New Roman"/>
          <w:b/>
          <w:lang w:val="fr-FR"/>
        </w:rPr>
        <w:t>s</w:t>
      </w:r>
      <w:r w:rsidRPr="00603B7B">
        <w:rPr>
          <w:rFonts w:ascii="Times New Roman" w:hAnsi="Times New Roman"/>
          <w:b/>
          <w:lang w:val="fr-FR"/>
        </w:rPr>
        <w:t xml:space="preserve"> cas est-il utilisé</w:t>
      </w:r>
    </w:p>
    <w:p w14:paraId="245D2D8F" w14:textId="77777777" w:rsidR="00C23702" w:rsidRPr="00603B7B" w:rsidRDefault="00C23702" w:rsidP="009673F0">
      <w:pPr>
        <w:keepNext/>
        <w:spacing w:after="0" w:line="240" w:lineRule="auto"/>
        <w:rPr>
          <w:rFonts w:ascii="Times New Roman" w:hAnsi="Times New Roman"/>
          <w:lang w:val="fr-FR"/>
        </w:rPr>
      </w:pPr>
    </w:p>
    <w:p w14:paraId="25A98584" w14:textId="77777777" w:rsidR="00D13A8B" w:rsidRPr="00603B7B" w:rsidRDefault="00D13A8B" w:rsidP="00151523">
      <w:pPr>
        <w:spacing w:after="0" w:line="240" w:lineRule="auto"/>
        <w:rPr>
          <w:rFonts w:ascii="Times New Roman" w:hAnsi="Times New Roman"/>
          <w:b/>
          <w:lang w:val="fr-FR"/>
        </w:rPr>
      </w:pPr>
      <w:r w:rsidRPr="00603B7B">
        <w:rPr>
          <w:rFonts w:ascii="Times New Roman" w:hAnsi="Times New Roman"/>
          <w:lang w:val="fr-FR"/>
        </w:rPr>
        <w:t xml:space="preserve">PROCYSBI contient comme principe actif la cystéamine (également appelée </w:t>
      </w:r>
      <w:proofErr w:type="spellStart"/>
      <w:r w:rsidRPr="00603B7B">
        <w:rPr>
          <w:rFonts w:ascii="Times New Roman" w:hAnsi="Times New Roman"/>
          <w:lang w:val="fr-FR"/>
        </w:rPr>
        <w:t>mercaptamine</w:t>
      </w:r>
      <w:proofErr w:type="spellEnd"/>
      <w:r w:rsidRPr="00603B7B">
        <w:rPr>
          <w:rFonts w:ascii="Times New Roman" w:hAnsi="Times New Roman"/>
          <w:lang w:val="fr-FR"/>
        </w:rPr>
        <w:t xml:space="preserve">) et est destiné au traitement de la </w:t>
      </w:r>
      <w:proofErr w:type="spellStart"/>
      <w:r w:rsidRPr="00603B7B">
        <w:rPr>
          <w:rFonts w:ascii="Times New Roman" w:hAnsi="Times New Roman"/>
          <w:lang w:val="fr-FR"/>
        </w:rPr>
        <w:t>cystinose</w:t>
      </w:r>
      <w:proofErr w:type="spellEnd"/>
      <w:r w:rsidRPr="00603B7B">
        <w:rPr>
          <w:rFonts w:ascii="Times New Roman" w:hAnsi="Times New Roman"/>
          <w:lang w:val="fr-FR"/>
        </w:rPr>
        <w:t xml:space="preserve"> </w:t>
      </w:r>
      <w:proofErr w:type="spellStart"/>
      <w:r w:rsidRPr="00603B7B">
        <w:rPr>
          <w:rFonts w:ascii="Times New Roman" w:hAnsi="Times New Roman"/>
          <w:lang w:val="fr-FR"/>
        </w:rPr>
        <w:t>néphropathique</w:t>
      </w:r>
      <w:proofErr w:type="spellEnd"/>
      <w:r w:rsidRPr="00603B7B">
        <w:rPr>
          <w:rFonts w:ascii="Times New Roman" w:hAnsi="Times New Roman"/>
          <w:lang w:val="fr-FR"/>
        </w:rPr>
        <w:t xml:space="preserve"> chez l’enfant et l’adulte. La </w:t>
      </w:r>
      <w:proofErr w:type="spellStart"/>
      <w:r w:rsidRPr="00603B7B">
        <w:rPr>
          <w:rFonts w:ascii="Times New Roman" w:hAnsi="Times New Roman"/>
          <w:lang w:val="fr-FR"/>
        </w:rPr>
        <w:t>cystinose</w:t>
      </w:r>
      <w:proofErr w:type="spellEnd"/>
      <w:r w:rsidRPr="00603B7B">
        <w:rPr>
          <w:rFonts w:ascii="Times New Roman" w:hAnsi="Times New Roman"/>
          <w:lang w:val="fr-FR"/>
        </w:rPr>
        <w:t xml:space="preserve"> est une maladie caractérisée par une accumulation anormale d’un acide aminé la cystine dans divers organes du corps, comme les reins, les yeux, les muscles, le pancréas et le cerveau. L’accumulation de cystine provoque une altération des reins, ainsi qu’une excrétion excessive de glucose, de protéines et d’électrolytes. Différents organes sont atteints à des âges différents. </w:t>
      </w:r>
    </w:p>
    <w:p w14:paraId="7373E620" w14:textId="77777777" w:rsidR="00D13A8B" w:rsidRPr="00603B7B" w:rsidRDefault="00D13A8B" w:rsidP="00151523">
      <w:pPr>
        <w:spacing w:after="0" w:line="240" w:lineRule="auto"/>
        <w:rPr>
          <w:rFonts w:ascii="Times New Roman" w:hAnsi="Times New Roman"/>
          <w:lang w:val="fr-FR"/>
        </w:rPr>
      </w:pPr>
    </w:p>
    <w:p w14:paraId="40505D46" w14:textId="77777777" w:rsidR="00D13A8B" w:rsidRPr="00603B7B" w:rsidRDefault="00D13A8B" w:rsidP="00151523">
      <w:pPr>
        <w:spacing w:after="0" w:line="240" w:lineRule="auto"/>
        <w:rPr>
          <w:rFonts w:ascii="Times New Roman" w:hAnsi="Times New Roman"/>
          <w:lang w:val="fr-FR"/>
        </w:rPr>
      </w:pPr>
      <w:r w:rsidRPr="00603B7B">
        <w:rPr>
          <w:rFonts w:ascii="Times New Roman" w:hAnsi="Times New Roman"/>
          <w:lang w:val="fr-FR"/>
        </w:rPr>
        <w:t xml:space="preserve">PROCYSBI est un médicament qui réagit avec la cystine pour abaisser sa concentration dans les cellules. Le traitement par la cystéamine doit être commencé rapidement après la confirmation du diagnostic de </w:t>
      </w:r>
      <w:proofErr w:type="spellStart"/>
      <w:r w:rsidRPr="00603B7B">
        <w:rPr>
          <w:rFonts w:ascii="Times New Roman" w:hAnsi="Times New Roman"/>
          <w:lang w:val="fr-FR"/>
        </w:rPr>
        <w:t>cystinose</w:t>
      </w:r>
      <w:proofErr w:type="spellEnd"/>
      <w:r w:rsidRPr="00603B7B">
        <w:rPr>
          <w:rFonts w:ascii="Times New Roman" w:hAnsi="Times New Roman"/>
          <w:lang w:val="fr-FR"/>
        </w:rPr>
        <w:t>, afin d’en obtenir un bénéfice maximal.</w:t>
      </w:r>
    </w:p>
    <w:p w14:paraId="661725D0" w14:textId="77777777" w:rsidR="00D13A8B" w:rsidRPr="00603B7B" w:rsidRDefault="00D13A8B" w:rsidP="00151523">
      <w:pPr>
        <w:spacing w:after="0" w:line="240" w:lineRule="auto"/>
        <w:rPr>
          <w:rFonts w:ascii="Times New Roman" w:hAnsi="Times New Roman"/>
          <w:lang w:val="fr-FR"/>
        </w:rPr>
      </w:pPr>
    </w:p>
    <w:p w14:paraId="21127F2C" w14:textId="77777777" w:rsidR="00D13A8B" w:rsidRPr="00603B7B" w:rsidRDefault="00D13A8B" w:rsidP="00151523">
      <w:pPr>
        <w:spacing w:after="0" w:line="240" w:lineRule="auto"/>
        <w:rPr>
          <w:rFonts w:ascii="Times New Roman" w:hAnsi="Times New Roman"/>
          <w:lang w:val="fr-FR"/>
        </w:rPr>
      </w:pPr>
    </w:p>
    <w:p w14:paraId="5DA56FF5" w14:textId="77777777" w:rsidR="00D13A8B" w:rsidRPr="00603B7B" w:rsidRDefault="00D13A8B" w:rsidP="009673F0">
      <w:pPr>
        <w:keepNext/>
        <w:spacing w:after="0" w:line="240" w:lineRule="auto"/>
        <w:ind w:left="567" w:hanging="567"/>
        <w:rPr>
          <w:rFonts w:ascii="Times New Roman" w:hAnsi="Times New Roman"/>
          <w:b/>
          <w:lang w:val="fr-FR"/>
        </w:rPr>
      </w:pPr>
      <w:r w:rsidRPr="00603B7B">
        <w:rPr>
          <w:rFonts w:ascii="Times New Roman" w:hAnsi="Times New Roman"/>
          <w:b/>
          <w:lang w:val="fr-FR"/>
        </w:rPr>
        <w:t>2.</w:t>
      </w:r>
      <w:r w:rsidRPr="00603B7B">
        <w:rPr>
          <w:rFonts w:ascii="Times New Roman" w:hAnsi="Times New Roman"/>
          <w:b/>
          <w:lang w:val="fr-FR"/>
        </w:rPr>
        <w:tab/>
        <w:t>Quelles sont les informations à connaître avant de prendre PROCYSBI</w:t>
      </w:r>
    </w:p>
    <w:p w14:paraId="2EC4F3F4" w14:textId="77777777" w:rsidR="00C23702" w:rsidRPr="00603B7B" w:rsidRDefault="00C23702" w:rsidP="009673F0">
      <w:pPr>
        <w:keepNext/>
        <w:spacing w:after="0" w:line="240" w:lineRule="auto"/>
        <w:rPr>
          <w:rFonts w:ascii="Times New Roman" w:hAnsi="Times New Roman"/>
          <w:b/>
          <w:lang w:val="fr-FR"/>
        </w:rPr>
      </w:pPr>
    </w:p>
    <w:p w14:paraId="54CFAB56" w14:textId="22C21388" w:rsidR="00D13A8B" w:rsidRPr="00603B7B" w:rsidRDefault="00D13A8B" w:rsidP="009673F0">
      <w:pPr>
        <w:keepNext/>
        <w:spacing w:after="0" w:line="240" w:lineRule="auto"/>
        <w:rPr>
          <w:rFonts w:ascii="Times New Roman" w:hAnsi="Times New Roman"/>
          <w:b/>
          <w:lang w:val="fr-FR"/>
        </w:rPr>
      </w:pPr>
      <w:r w:rsidRPr="00603B7B">
        <w:rPr>
          <w:rFonts w:ascii="Times New Roman" w:hAnsi="Times New Roman"/>
          <w:b/>
          <w:lang w:val="fr-FR"/>
        </w:rPr>
        <w:t>Ne prenez jamais PROCYSBI</w:t>
      </w:r>
    </w:p>
    <w:p w14:paraId="3DECD7F6" w14:textId="77777777" w:rsidR="00D13A8B" w:rsidRPr="00603B7B" w:rsidRDefault="00D13A8B" w:rsidP="00151523">
      <w:pPr>
        <w:pStyle w:val="Liststycke2"/>
        <w:numPr>
          <w:ilvl w:val="0"/>
          <w:numId w:val="28"/>
        </w:numPr>
        <w:ind w:left="567" w:hanging="567"/>
        <w:rPr>
          <w:rFonts w:ascii="Times New Roman" w:hAnsi="Times New Roman" w:cs="Times New Roman"/>
          <w:lang w:val="fr-FR"/>
        </w:rPr>
      </w:pPr>
      <w:proofErr w:type="gramStart"/>
      <w:r w:rsidRPr="00603B7B">
        <w:rPr>
          <w:rFonts w:ascii="Times New Roman" w:hAnsi="Times New Roman" w:cs="Times New Roman"/>
          <w:lang w:val="fr-FR"/>
        </w:rPr>
        <w:t>si</w:t>
      </w:r>
      <w:proofErr w:type="gramEnd"/>
      <w:r w:rsidRPr="00603B7B">
        <w:rPr>
          <w:rFonts w:ascii="Times New Roman" w:hAnsi="Times New Roman" w:cs="Times New Roman"/>
          <w:lang w:val="fr-FR"/>
        </w:rPr>
        <w:t xml:space="preserve"> vous êtes allergique à la cystéamine (également appelée </w:t>
      </w:r>
      <w:proofErr w:type="spellStart"/>
      <w:r w:rsidRPr="00603B7B">
        <w:rPr>
          <w:rFonts w:ascii="Times New Roman" w:hAnsi="Times New Roman" w:cs="Times New Roman"/>
          <w:lang w:val="fr-FR"/>
        </w:rPr>
        <w:t>mercaptamine</w:t>
      </w:r>
      <w:proofErr w:type="spellEnd"/>
      <w:r w:rsidRPr="00603B7B">
        <w:rPr>
          <w:rFonts w:ascii="Times New Roman" w:hAnsi="Times New Roman" w:cs="Times New Roman"/>
          <w:lang w:val="fr-FR"/>
        </w:rPr>
        <w:t>) ou à l’un des autres composants contenus dans ce médicament (mentionnés dans la rubrique</w:t>
      </w:r>
      <w:r w:rsidR="00170BFC" w:rsidRPr="00603B7B">
        <w:rPr>
          <w:rFonts w:ascii="Times New Roman" w:hAnsi="Times New Roman" w:cs="Times New Roman"/>
          <w:lang w:val="fr-FR"/>
        </w:rPr>
        <w:t> </w:t>
      </w:r>
      <w:r w:rsidRPr="00603B7B">
        <w:rPr>
          <w:rFonts w:ascii="Times New Roman" w:hAnsi="Times New Roman" w:cs="Times New Roman"/>
          <w:lang w:val="fr-FR"/>
        </w:rPr>
        <w:t>6)</w:t>
      </w:r>
      <w:r w:rsidR="005A7840" w:rsidRPr="00603B7B">
        <w:rPr>
          <w:rFonts w:ascii="Times New Roman" w:hAnsi="Times New Roman" w:cs="Times New Roman"/>
          <w:lang w:val="fr-FR"/>
        </w:rPr>
        <w:t> </w:t>
      </w:r>
      <w:r w:rsidRPr="00603B7B">
        <w:rPr>
          <w:rFonts w:ascii="Times New Roman" w:hAnsi="Times New Roman" w:cs="Times New Roman"/>
          <w:lang w:val="fr-FR"/>
        </w:rPr>
        <w:t>;</w:t>
      </w:r>
    </w:p>
    <w:p w14:paraId="4225CA6A" w14:textId="77777777" w:rsidR="00D13A8B" w:rsidRPr="00603B7B" w:rsidRDefault="00D13A8B" w:rsidP="00151523">
      <w:pPr>
        <w:pStyle w:val="Liststycke2"/>
        <w:numPr>
          <w:ilvl w:val="0"/>
          <w:numId w:val="28"/>
        </w:numPr>
        <w:ind w:left="567" w:hanging="567"/>
        <w:rPr>
          <w:rFonts w:ascii="Times New Roman" w:hAnsi="Times New Roman" w:cs="Times New Roman"/>
          <w:lang w:val="fr-FR"/>
        </w:rPr>
      </w:pPr>
      <w:proofErr w:type="gramStart"/>
      <w:r w:rsidRPr="00603B7B">
        <w:rPr>
          <w:rFonts w:ascii="Times New Roman" w:hAnsi="Times New Roman" w:cs="Times New Roman"/>
          <w:lang w:val="fr-FR"/>
        </w:rPr>
        <w:t>si</w:t>
      </w:r>
      <w:proofErr w:type="gramEnd"/>
      <w:r w:rsidRPr="00603B7B">
        <w:rPr>
          <w:rFonts w:ascii="Times New Roman" w:hAnsi="Times New Roman" w:cs="Times New Roman"/>
          <w:lang w:val="fr-FR"/>
        </w:rPr>
        <w:t xml:space="preserve"> vous êtes allergique à la pénicillamine</w:t>
      </w:r>
      <w:r w:rsidR="00A7472C" w:rsidRPr="00603B7B">
        <w:rPr>
          <w:rFonts w:ascii="Times New Roman" w:hAnsi="Times New Roman" w:cs="Times New Roman"/>
          <w:lang w:val="fr-FR"/>
        </w:rPr>
        <w:t xml:space="preserve"> (un médicament utilisé pour traiter la maladie de Wilson, à ne pas confondre avec la pénicilline)</w:t>
      </w:r>
      <w:r w:rsidR="005A7840" w:rsidRPr="00603B7B">
        <w:rPr>
          <w:rFonts w:ascii="Times New Roman" w:hAnsi="Times New Roman" w:cs="Times New Roman"/>
          <w:lang w:val="fr-FR"/>
        </w:rPr>
        <w:t> </w:t>
      </w:r>
      <w:r w:rsidRPr="00603B7B">
        <w:rPr>
          <w:rFonts w:ascii="Times New Roman" w:hAnsi="Times New Roman" w:cs="Times New Roman"/>
          <w:lang w:val="fr-FR"/>
        </w:rPr>
        <w:t>;</w:t>
      </w:r>
    </w:p>
    <w:p w14:paraId="3ED31A60" w14:textId="77777777" w:rsidR="00D13A8B" w:rsidRPr="00603B7B" w:rsidRDefault="00D13A8B" w:rsidP="00151523">
      <w:pPr>
        <w:pStyle w:val="Liststycke2"/>
        <w:numPr>
          <w:ilvl w:val="0"/>
          <w:numId w:val="28"/>
        </w:numPr>
        <w:ind w:left="567" w:hanging="567"/>
        <w:rPr>
          <w:rFonts w:ascii="Times New Roman" w:hAnsi="Times New Roman" w:cs="Times New Roman"/>
          <w:lang w:val="fr-FR"/>
        </w:rPr>
      </w:pPr>
      <w:proofErr w:type="gramStart"/>
      <w:r w:rsidRPr="00603B7B">
        <w:rPr>
          <w:rFonts w:ascii="Times New Roman" w:hAnsi="Times New Roman" w:cs="Times New Roman"/>
          <w:lang w:val="fr-FR"/>
        </w:rPr>
        <w:t>si</w:t>
      </w:r>
      <w:proofErr w:type="gramEnd"/>
      <w:r w:rsidRPr="00603B7B">
        <w:rPr>
          <w:rFonts w:ascii="Times New Roman" w:hAnsi="Times New Roman" w:cs="Times New Roman"/>
          <w:lang w:val="fr-FR"/>
        </w:rPr>
        <w:t xml:space="preserve"> vous allaitez.</w:t>
      </w:r>
    </w:p>
    <w:p w14:paraId="43A7B4DC" w14:textId="77777777" w:rsidR="00D13A8B" w:rsidRPr="00603B7B" w:rsidRDefault="00D13A8B" w:rsidP="00151523">
      <w:pPr>
        <w:tabs>
          <w:tab w:val="left" w:pos="540"/>
        </w:tabs>
        <w:spacing w:after="0" w:line="240" w:lineRule="auto"/>
        <w:ind w:left="547" w:hanging="547"/>
        <w:rPr>
          <w:rFonts w:ascii="Times New Roman" w:hAnsi="Times New Roman"/>
          <w:lang w:val="fr-FR"/>
        </w:rPr>
      </w:pPr>
    </w:p>
    <w:p w14:paraId="13D2298D" w14:textId="77777777" w:rsidR="00D13A8B" w:rsidRPr="00603B7B" w:rsidRDefault="00D13A8B" w:rsidP="009673F0">
      <w:pPr>
        <w:keepNext/>
        <w:suppressAutoHyphens/>
        <w:spacing w:after="0" w:line="240" w:lineRule="auto"/>
        <w:rPr>
          <w:rFonts w:ascii="Times New Roman" w:hAnsi="Times New Roman"/>
          <w:b/>
          <w:lang w:val="fr-FR"/>
        </w:rPr>
      </w:pPr>
      <w:r w:rsidRPr="00603B7B">
        <w:rPr>
          <w:rFonts w:ascii="Times New Roman" w:hAnsi="Times New Roman"/>
          <w:b/>
          <w:lang w:val="fr-FR"/>
        </w:rPr>
        <w:t>Avertissements et précautions</w:t>
      </w:r>
    </w:p>
    <w:p w14:paraId="0090C099" w14:textId="77777777" w:rsidR="00D13A8B" w:rsidRPr="00603B7B" w:rsidRDefault="00D13A8B" w:rsidP="00151523">
      <w:pPr>
        <w:spacing w:after="0" w:line="240" w:lineRule="auto"/>
        <w:rPr>
          <w:rFonts w:ascii="Times New Roman" w:hAnsi="Times New Roman"/>
          <w:b/>
          <w:lang w:val="fr-FR"/>
        </w:rPr>
      </w:pPr>
      <w:r w:rsidRPr="00603B7B">
        <w:rPr>
          <w:rFonts w:ascii="Times New Roman" w:hAnsi="Times New Roman"/>
          <w:lang w:val="fr-FR"/>
        </w:rPr>
        <w:t>Adressez-vous à votre médecin ou pharmacien avant de prendre PROCYSBI.</w:t>
      </w:r>
    </w:p>
    <w:p w14:paraId="4C394DCD" w14:textId="77777777" w:rsidR="00D13A8B" w:rsidRPr="00603B7B" w:rsidRDefault="00D13A8B" w:rsidP="00151523">
      <w:pPr>
        <w:spacing w:after="0" w:line="240" w:lineRule="auto"/>
        <w:rPr>
          <w:rFonts w:ascii="Times New Roman" w:hAnsi="Times New Roman"/>
          <w:lang w:val="fr-FR"/>
        </w:rPr>
      </w:pPr>
    </w:p>
    <w:p w14:paraId="4D6A8F5C" w14:textId="77777777" w:rsidR="00D13A8B" w:rsidRPr="00603B7B" w:rsidRDefault="00D13A8B" w:rsidP="00151523">
      <w:pPr>
        <w:pStyle w:val="Liststycke2"/>
        <w:numPr>
          <w:ilvl w:val="0"/>
          <w:numId w:val="30"/>
        </w:numPr>
        <w:ind w:left="567" w:hanging="567"/>
        <w:rPr>
          <w:rFonts w:ascii="Times New Roman" w:hAnsi="Times New Roman" w:cs="Times New Roman"/>
          <w:color w:val="000000"/>
          <w:lang w:val="fr-FR"/>
        </w:rPr>
      </w:pPr>
      <w:r w:rsidRPr="00603B7B">
        <w:rPr>
          <w:rFonts w:ascii="Times New Roman" w:hAnsi="Times New Roman" w:cs="Times New Roman"/>
          <w:color w:val="000000"/>
          <w:lang w:val="fr-FR"/>
        </w:rPr>
        <w:t>Comme la cystéamine par voie orale n</w:t>
      </w:r>
      <w:r w:rsidRPr="00603B7B">
        <w:rPr>
          <w:rFonts w:ascii="Times New Roman" w:hAnsi="Times New Roman" w:cs="Times New Roman"/>
          <w:lang w:val="fr-FR"/>
        </w:rPr>
        <w:t>’</w:t>
      </w:r>
      <w:r w:rsidRPr="00603B7B">
        <w:rPr>
          <w:rFonts w:ascii="Times New Roman" w:hAnsi="Times New Roman" w:cs="Times New Roman"/>
          <w:color w:val="000000"/>
          <w:lang w:val="fr-FR"/>
        </w:rPr>
        <w:t xml:space="preserve">a pas d’action sur les dépôts de cristaux de cystine dans les yeux, vous devez continuer à utiliser les gouttes de cystéamine pour les yeux prescrites par votre médecin. </w:t>
      </w:r>
    </w:p>
    <w:p w14:paraId="0C0A9238" w14:textId="77777777" w:rsidR="00D13A8B" w:rsidRPr="00603B7B" w:rsidRDefault="00D13A8B" w:rsidP="00151523">
      <w:pPr>
        <w:pStyle w:val="Liststycke2"/>
        <w:numPr>
          <w:ilvl w:val="0"/>
          <w:numId w:val="30"/>
        </w:numPr>
        <w:ind w:left="567" w:hanging="567"/>
        <w:rPr>
          <w:rFonts w:ascii="Times New Roman" w:hAnsi="Times New Roman" w:cs="Times New Roman"/>
          <w:color w:val="000000"/>
          <w:lang w:val="fr-FR"/>
        </w:rPr>
      </w:pPr>
      <w:r w:rsidRPr="00603B7B">
        <w:rPr>
          <w:rFonts w:ascii="Times New Roman" w:hAnsi="Times New Roman" w:cs="Times New Roman"/>
          <w:color w:val="000000"/>
          <w:lang w:val="fr-FR"/>
        </w:rPr>
        <w:lastRenderedPageBreak/>
        <w:t>Les gélules entières de cystéamine ne doivent pas être données aux enfants âgés de moins de 6</w:t>
      </w:r>
      <w:r w:rsidR="005D0354" w:rsidRPr="00603B7B">
        <w:rPr>
          <w:rFonts w:ascii="Times New Roman" w:hAnsi="Times New Roman" w:cs="Times New Roman"/>
          <w:color w:val="000000"/>
          <w:lang w:val="fr-FR"/>
        </w:rPr>
        <w:t> </w:t>
      </w:r>
      <w:r w:rsidRPr="00603B7B">
        <w:rPr>
          <w:rFonts w:ascii="Times New Roman" w:hAnsi="Times New Roman" w:cs="Times New Roman"/>
          <w:color w:val="000000"/>
          <w:lang w:val="fr-FR"/>
        </w:rPr>
        <w:t>ans, en raison du risque de fausse route</w:t>
      </w:r>
      <w:r w:rsidR="00C23702" w:rsidRPr="00603B7B">
        <w:rPr>
          <w:rFonts w:ascii="Times New Roman" w:hAnsi="Times New Roman" w:cs="Times New Roman"/>
          <w:color w:val="000000"/>
          <w:lang w:val="fr-FR"/>
        </w:rPr>
        <w:t xml:space="preserve"> (voir « Mode d’administration » dans la rubrique 3, « Comment prendre PROCYSBI »)</w:t>
      </w:r>
      <w:r w:rsidRPr="00603B7B">
        <w:rPr>
          <w:rFonts w:ascii="Times New Roman" w:hAnsi="Times New Roman" w:cs="Times New Roman"/>
          <w:color w:val="000000"/>
          <w:lang w:val="fr-FR"/>
        </w:rPr>
        <w:t xml:space="preserve">. </w:t>
      </w:r>
    </w:p>
    <w:p w14:paraId="0C982100" w14:textId="77777777" w:rsidR="00D13A8B" w:rsidRPr="00603B7B" w:rsidRDefault="00D13A8B" w:rsidP="00151523">
      <w:pPr>
        <w:pStyle w:val="Liststycke2"/>
        <w:numPr>
          <w:ilvl w:val="0"/>
          <w:numId w:val="30"/>
        </w:numPr>
        <w:ind w:left="567" w:hanging="567"/>
        <w:rPr>
          <w:rFonts w:ascii="Times New Roman" w:hAnsi="Times New Roman" w:cs="Times New Roman"/>
          <w:color w:val="000000"/>
          <w:lang w:val="fr-FR"/>
        </w:rPr>
      </w:pPr>
      <w:r w:rsidRPr="00603B7B">
        <w:rPr>
          <w:rFonts w:ascii="Times New Roman" w:hAnsi="Times New Roman" w:cs="Times New Roman"/>
          <w:color w:val="000000"/>
          <w:lang w:val="fr-FR"/>
        </w:rPr>
        <w:t>De graves lésions de la peau peuvent survenir chez les patients traités par de fortes doses de cystéamine. Votre médecin surveillera systématiquement votre peau et vos os et diminuera ou arrêtera votre traitement si nécessaire (voir rubrique</w:t>
      </w:r>
      <w:r w:rsidR="004420A4" w:rsidRPr="00603B7B">
        <w:rPr>
          <w:rFonts w:ascii="Times New Roman" w:hAnsi="Times New Roman" w:cs="Times New Roman"/>
          <w:color w:val="000000"/>
          <w:lang w:val="fr-FR"/>
        </w:rPr>
        <w:t> </w:t>
      </w:r>
      <w:r w:rsidRPr="00603B7B">
        <w:rPr>
          <w:rFonts w:ascii="Times New Roman" w:hAnsi="Times New Roman" w:cs="Times New Roman"/>
          <w:color w:val="000000"/>
          <w:lang w:val="fr-FR"/>
        </w:rPr>
        <w:t>4).</w:t>
      </w:r>
    </w:p>
    <w:p w14:paraId="4336A862" w14:textId="77777777" w:rsidR="00D13A8B" w:rsidRPr="00603B7B" w:rsidRDefault="00D13A8B" w:rsidP="00151523">
      <w:pPr>
        <w:pStyle w:val="Liststycke2"/>
        <w:numPr>
          <w:ilvl w:val="0"/>
          <w:numId w:val="30"/>
        </w:numPr>
        <w:ind w:left="567" w:hanging="567"/>
        <w:rPr>
          <w:rFonts w:ascii="Times New Roman" w:hAnsi="Times New Roman" w:cs="Times New Roman"/>
          <w:color w:val="000000"/>
          <w:lang w:val="fr-FR"/>
        </w:rPr>
      </w:pPr>
      <w:r w:rsidRPr="00603B7B">
        <w:rPr>
          <w:rFonts w:ascii="Times New Roman" w:hAnsi="Times New Roman" w:cs="Times New Roman"/>
          <w:color w:val="000000"/>
          <w:lang w:val="fr-FR"/>
        </w:rPr>
        <w:t>Des ulcères et des saignements de l’estomac et de l’intestin peuvent se produire chez les patients recevant de la cystéamine</w:t>
      </w:r>
      <w:r w:rsidR="004420A4" w:rsidRPr="00603B7B">
        <w:rPr>
          <w:rFonts w:ascii="Times New Roman" w:hAnsi="Times New Roman" w:cs="Times New Roman"/>
          <w:color w:val="000000"/>
          <w:lang w:val="fr-FR"/>
        </w:rPr>
        <w:t xml:space="preserve"> (voir rubrique 4)</w:t>
      </w:r>
      <w:r w:rsidRPr="00603B7B">
        <w:rPr>
          <w:rFonts w:ascii="Times New Roman" w:hAnsi="Times New Roman" w:cs="Times New Roman"/>
          <w:color w:val="000000"/>
          <w:lang w:val="fr-FR"/>
        </w:rPr>
        <w:t>.</w:t>
      </w:r>
    </w:p>
    <w:p w14:paraId="22E697F6" w14:textId="77777777" w:rsidR="00D13A8B" w:rsidRPr="00603B7B" w:rsidRDefault="00D13A8B" w:rsidP="00151523">
      <w:pPr>
        <w:pStyle w:val="Liststycke2"/>
        <w:numPr>
          <w:ilvl w:val="0"/>
          <w:numId w:val="30"/>
        </w:numPr>
        <w:ind w:left="567" w:hanging="567"/>
        <w:rPr>
          <w:rFonts w:ascii="Times New Roman" w:hAnsi="Times New Roman" w:cs="Times New Roman"/>
          <w:color w:val="000000"/>
          <w:lang w:val="fr-FR"/>
        </w:rPr>
      </w:pPr>
      <w:r w:rsidRPr="00603B7B">
        <w:rPr>
          <w:rFonts w:ascii="Times New Roman" w:hAnsi="Times New Roman" w:cs="Times New Roman"/>
          <w:color w:val="000000"/>
          <w:lang w:val="fr-FR"/>
        </w:rPr>
        <w:t xml:space="preserve">D’autres symptômes intestinaux, notamment des nausées, des vomissements, de l’anorexie et des maux d’estomac, peuvent survenir avec la cystéamine. Votre médecin peut interrompre le traitement et modifier votre dose, si ces symptômes apparaissent. </w:t>
      </w:r>
    </w:p>
    <w:p w14:paraId="0360827A" w14:textId="77777777" w:rsidR="00D13A8B" w:rsidRPr="00603B7B" w:rsidRDefault="00D13A8B" w:rsidP="00151523">
      <w:pPr>
        <w:pStyle w:val="Liststycke2"/>
        <w:numPr>
          <w:ilvl w:val="0"/>
          <w:numId w:val="30"/>
        </w:numPr>
        <w:ind w:left="567" w:hanging="567"/>
        <w:rPr>
          <w:rFonts w:ascii="Times New Roman" w:hAnsi="Times New Roman" w:cs="Times New Roman"/>
          <w:color w:val="000000"/>
          <w:lang w:val="fr-FR"/>
        </w:rPr>
      </w:pPr>
      <w:r w:rsidRPr="00603B7B">
        <w:rPr>
          <w:rFonts w:ascii="Times New Roman" w:hAnsi="Times New Roman" w:cs="Times New Roman"/>
          <w:color w:val="000000"/>
          <w:lang w:val="fr-FR"/>
        </w:rPr>
        <w:t>Adressez-vous à votre médecin si vous présentez un symptôme inhabituel ou si vous constatez un changement de vos symptômes gastro-intestinaux.</w:t>
      </w:r>
    </w:p>
    <w:p w14:paraId="287A2816" w14:textId="77777777" w:rsidR="00D13A8B" w:rsidRPr="00603B7B" w:rsidRDefault="00D13A8B" w:rsidP="00151523">
      <w:pPr>
        <w:pStyle w:val="Liststycke2"/>
        <w:numPr>
          <w:ilvl w:val="0"/>
          <w:numId w:val="30"/>
        </w:numPr>
        <w:autoSpaceDE w:val="0"/>
        <w:autoSpaceDN w:val="0"/>
        <w:adjustRightInd w:val="0"/>
        <w:ind w:left="567" w:hanging="567"/>
        <w:rPr>
          <w:rFonts w:ascii="Times New Roman" w:hAnsi="Times New Roman" w:cs="Times New Roman"/>
          <w:color w:val="000000"/>
          <w:lang w:val="fr-FR"/>
        </w:rPr>
      </w:pPr>
      <w:r w:rsidRPr="00603B7B">
        <w:rPr>
          <w:rFonts w:ascii="Times New Roman" w:hAnsi="Times New Roman" w:cs="Times New Roman"/>
          <w:color w:val="000000"/>
          <w:lang w:val="fr-FR"/>
        </w:rPr>
        <w:t>Des symptômes tels que crises d’épilepsies, fatigue, somnolence, dépression et troubles cérébraux (encéphalopathie) peuvent survenir avec la cystéamine. Si de tels symptômes se développent, informez-en votre médecin, qui ajustera votre dose.</w:t>
      </w:r>
    </w:p>
    <w:p w14:paraId="71609C72" w14:textId="77777777" w:rsidR="00D13A8B" w:rsidRPr="00603B7B" w:rsidRDefault="00D13A8B" w:rsidP="00151523">
      <w:pPr>
        <w:pStyle w:val="Liststycke2"/>
        <w:numPr>
          <w:ilvl w:val="0"/>
          <w:numId w:val="30"/>
        </w:numPr>
        <w:ind w:left="567" w:hanging="567"/>
        <w:rPr>
          <w:rFonts w:ascii="Times New Roman" w:hAnsi="Times New Roman" w:cs="Times New Roman"/>
          <w:color w:val="000000"/>
          <w:lang w:val="fr-FR"/>
        </w:rPr>
      </w:pPr>
      <w:r w:rsidRPr="00603B7B">
        <w:rPr>
          <w:rFonts w:ascii="Times New Roman" w:hAnsi="Times New Roman" w:cs="Times New Roman"/>
          <w:color w:val="000000"/>
          <w:lang w:val="fr-FR"/>
        </w:rPr>
        <w:t xml:space="preserve">Une anomalie de la fonction hépatique ou une diminution du nombre de globules blancs dans le sang (leucopénie) peuvent se produire lors de l’utilisation de la cystéamine. Votre médecin surveillera systématiquement votre numération sanguine et le fonctionnement de votre foie. </w:t>
      </w:r>
    </w:p>
    <w:p w14:paraId="225EB40E" w14:textId="2241B45B" w:rsidR="00D13A8B" w:rsidRPr="00603B7B" w:rsidRDefault="00D13A8B" w:rsidP="00151523">
      <w:pPr>
        <w:pStyle w:val="Liststycke2"/>
        <w:numPr>
          <w:ilvl w:val="0"/>
          <w:numId w:val="30"/>
        </w:numPr>
        <w:ind w:left="567" w:hanging="567"/>
        <w:rPr>
          <w:rFonts w:ascii="Times New Roman" w:hAnsi="Times New Roman" w:cs="Times New Roman"/>
          <w:color w:val="000000"/>
          <w:lang w:val="fr-FR"/>
        </w:rPr>
      </w:pPr>
      <w:r w:rsidRPr="00603B7B">
        <w:rPr>
          <w:rFonts w:ascii="Times New Roman" w:hAnsi="Times New Roman" w:cs="Times New Roman"/>
          <w:color w:val="000000"/>
          <w:lang w:val="fr-FR"/>
        </w:rPr>
        <w:t xml:space="preserve">Votre médecin vous surveillera pour détecter une hypertension intracrânienne bénigne (ou pseudotumeur cérébrale </w:t>
      </w:r>
      <w:r w:rsidR="00343DB7" w:rsidRPr="00603B7B">
        <w:rPr>
          <w:rFonts w:ascii="Times New Roman" w:hAnsi="Times New Roman" w:cs="Times New Roman"/>
          <w:color w:val="000000"/>
          <w:lang w:val="fr-FR"/>
        </w:rPr>
        <w:t>[</w:t>
      </w:r>
      <w:r w:rsidRPr="00603B7B">
        <w:rPr>
          <w:rFonts w:ascii="Times New Roman" w:hAnsi="Times New Roman" w:cs="Times New Roman"/>
          <w:color w:val="000000"/>
          <w:lang w:val="fr-FR"/>
        </w:rPr>
        <w:t>PTC</w:t>
      </w:r>
      <w:r w:rsidR="00343DB7" w:rsidRPr="00603B7B">
        <w:rPr>
          <w:rFonts w:ascii="Times New Roman" w:hAnsi="Times New Roman" w:cs="Times New Roman"/>
          <w:color w:val="000000"/>
          <w:lang w:val="fr-FR"/>
        </w:rPr>
        <w:t>]</w:t>
      </w:r>
      <w:r w:rsidRPr="00603B7B">
        <w:rPr>
          <w:rFonts w:ascii="Times New Roman" w:hAnsi="Times New Roman" w:cs="Times New Roman"/>
          <w:color w:val="000000"/>
          <w:lang w:val="fr-FR"/>
        </w:rPr>
        <w:t>) et/ou gonflement du nerf optique (</w:t>
      </w:r>
      <w:proofErr w:type="spellStart"/>
      <w:r w:rsidRPr="00603B7B">
        <w:rPr>
          <w:rFonts w:ascii="Times New Roman" w:hAnsi="Times New Roman" w:cs="Times New Roman"/>
          <w:color w:val="000000"/>
          <w:lang w:val="fr-FR"/>
        </w:rPr>
        <w:t>papilloedème</w:t>
      </w:r>
      <w:proofErr w:type="spellEnd"/>
      <w:r w:rsidRPr="00603B7B">
        <w:rPr>
          <w:rFonts w:ascii="Times New Roman" w:hAnsi="Times New Roman" w:cs="Times New Roman"/>
          <w:color w:val="000000"/>
          <w:lang w:val="fr-FR"/>
        </w:rPr>
        <w:t>), associés au traitement par la cystéamine. Vous passerez régulièrement des examens visuels pour identifier cette maladie, car si elle est traitée très tôt, il est possible d’éviter une perte de vision.</w:t>
      </w:r>
    </w:p>
    <w:p w14:paraId="262E53A1" w14:textId="77777777" w:rsidR="00D13A8B" w:rsidRPr="00603B7B" w:rsidRDefault="00D13A8B" w:rsidP="00151523">
      <w:pPr>
        <w:pStyle w:val="Liststycke2"/>
        <w:ind w:left="567"/>
        <w:rPr>
          <w:rFonts w:ascii="Times New Roman" w:hAnsi="Times New Roman" w:cs="Times New Roman"/>
          <w:color w:val="000000"/>
          <w:lang w:val="fr-FR"/>
        </w:rPr>
      </w:pPr>
    </w:p>
    <w:p w14:paraId="5A4B1975" w14:textId="77777777" w:rsidR="00D13A8B" w:rsidRPr="00603B7B" w:rsidRDefault="00D13A8B" w:rsidP="009673F0">
      <w:pPr>
        <w:keepNext/>
        <w:spacing w:after="0" w:line="240" w:lineRule="auto"/>
        <w:rPr>
          <w:rFonts w:ascii="Times New Roman" w:hAnsi="Times New Roman"/>
          <w:b/>
          <w:color w:val="000000"/>
          <w:lang w:val="fr-FR"/>
        </w:rPr>
      </w:pPr>
      <w:r w:rsidRPr="00603B7B">
        <w:rPr>
          <w:rFonts w:ascii="Times New Roman" w:hAnsi="Times New Roman"/>
          <w:b/>
          <w:color w:val="000000"/>
          <w:lang w:val="fr-FR"/>
        </w:rPr>
        <w:t>Autres médicaments et PROCYSBI</w:t>
      </w:r>
    </w:p>
    <w:p w14:paraId="0E1C92C5" w14:textId="77777777" w:rsidR="00D13A8B" w:rsidRPr="00603B7B" w:rsidRDefault="00D13A8B" w:rsidP="00151523">
      <w:pPr>
        <w:spacing w:after="0" w:line="240" w:lineRule="auto"/>
        <w:rPr>
          <w:rFonts w:ascii="Times New Roman" w:hAnsi="Times New Roman"/>
          <w:lang w:val="fr-FR"/>
        </w:rPr>
      </w:pPr>
      <w:r w:rsidRPr="00603B7B">
        <w:rPr>
          <w:rFonts w:ascii="Times New Roman" w:hAnsi="Times New Roman"/>
          <w:color w:val="000000"/>
          <w:lang w:val="fr-FR"/>
        </w:rPr>
        <w:t>Informez votre médecin ou pharmacien si vous prenez, avez r</w:t>
      </w:r>
      <w:r w:rsidRPr="00603B7B">
        <w:rPr>
          <w:rFonts w:ascii="Times New Roman" w:hAnsi="Times New Roman"/>
          <w:lang w:val="fr-FR"/>
        </w:rPr>
        <w:t>écemment pris ou pourriez prendre tout autre médicament. Si votre médecin vous prescrit du bicarbonate, ne le prenez pas en même temps que PROCYSBI</w:t>
      </w:r>
      <w:r w:rsidR="00364AB1" w:rsidRPr="00603B7B">
        <w:rPr>
          <w:rFonts w:ascii="Times New Roman" w:hAnsi="Times New Roman"/>
          <w:lang w:val="fr-FR"/>
        </w:rPr>
        <w:t> </w:t>
      </w:r>
      <w:r w:rsidRPr="00603B7B">
        <w:rPr>
          <w:rFonts w:ascii="Times New Roman" w:hAnsi="Times New Roman"/>
          <w:lang w:val="fr-FR"/>
        </w:rPr>
        <w:t xml:space="preserve">; prenez le bicarbonate au moins une heure avant ou au moins une heure après ce médicament. </w:t>
      </w:r>
    </w:p>
    <w:p w14:paraId="79374D4E" w14:textId="77777777" w:rsidR="00D13A8B" w:rsidRPr="00603B7B" w:rsidRDefault="00D13A8B" w:rsidP="00151523">
      <w:pPr>
        <w:spacing w:after="0" w:line="240" w:lineRule="auto"/>
        <w:rPr>
          <w:rFonts w:ascii="Times New Roman" w:hAnsi="Times New Roman"/>
          <w:lang w:val="fr-FR"/>
        </w:rPr>
      </w:pPr>
    </w:p>
    <w:p w14:paraId="599D9CF3" w14:textId="77777777" w:rsidR="00D13A8B" w:rsidRPr="00603B7B" w:rsidRDefault="00D13A8B" w:rsidP="009673F0">
      <w:pPr>
        <w:keepNext/>
        <w:spacing w:after="0" w:line="240" w:lineRule="auto"/>
        <w:rPr>
          <w:rFonts w:ascii="Times New Roman" w:hAnsi="Times New Roman"/>
          <w:b/>
          <w:lang w:val="fr-FR"/>
        </w:rPr>
      </w:pPr>
      <w:r w:rsidRPr="00603B7B">
        <w:rPr>
          <w:rFonts w:ascii="Times New Roman" w:hAnsi="Times New Roman"/>
          <w:b/>
          <w:lang w:val="fr-FR"/>
        </w:rPr>
        <w:t>PROCYSBI avec des aliments et boissons</w:t>
      </w:r>
    </w:p>
    <w:p w14:paraId="0E9AFA9C" w14:textId="77777777" w:rsidR="001135CC" w:rsidRPr="00603B7B" w:rsidRDefault="00EA6519" w:rsidP="00151523">
      <w:pPr>
        <w:spacing w:after="0" w:line="240" w:lineRule="auto"/>
        <w:rPr>
          <w:rFonts w:ascii="Times New Roman" w:hAnsi="Times New Roman"/>
          <w:lang w:val="fr-FR"/>
        </w:rPr>
      </w:pPr>
      <w:r w:rsidRPr="00603B7B">
        <w:rPr>
          <w:rFonts w:ascii="Times New Roman" w:hAnsi="Times New Roman"/>
          <w:lang w:val="fr-FR"/>
        </w:rPr>
        <w:t>Pendant au moins 1 heure avant et 1 heure après la prise de PROCYSBI, essayez d’éviter de consommer des aliments riches en graisses ou en protéines ainsi que des aliments ou boissons pouvant réduire l’acidité de votre estomac, comme le lait ou le yaourt. Si cela n’est pas possible, vous pouvez manger une petite quantité (environ 100</w:t>
      </w:r>
      <w:r w:rsidR="001135CC" w:rsidRPr="00603B7B">
        <w:rPr>
          <w:rFonts w:ascii="Times New Roman" w:hAnsi="Times New Roman"/>
          <w:lang w:val="fr-FR"/>
        </w:rPr>
        <w:t> </w:t>
      </w:r>
      <w:r w:rsidRPr="00603B7B">
        <w:rPr>
          <w:rFonts w:ascii="Times New Roman" w:hAnsi="Times New Roman"/>
          <w:lang w:val="fr-FR"/>
        </w:rPr>
        <w:t>grammes) d’aliments (de préférence des glucides</w:t>
      </w:r>
      <w:r w:rsidR="001135CC" w:rsidRPr="00603B7B">
        <w:rPr>
          <w:rFonts w:ascii="Times New Roman" w:hAnsi="Times New Roman"/>
          <w:lang w:val="fr-FR"/>
        </w:rPr>
        <w:t xml:space="preserve"> de type pain</w:t>
      </w:r>
      <w:r w:rsidR="00136834" w:rsidRPr="00603B7B">
        <w:rPr>
          <w:rFonts w:ascii="Times New Roman" w:hAnsi="Times New Roman"/>
          <w:lang w:val="fr-FR"/>
        </w:rPr>
        <w:t>,</w:t>
      </w:r>
      <w:r w:rsidR="001135CC" w:rsidRPr="00603B7B">
        <w:rPr>
          <w:rFonts w:ascii="Times New Roman" w:hAnsi="Times New Roman"/>
          <w:lang w:val="fr-FR"/>
        </w:rPr>
        <w:t xml:space="preserve"> pâtes</w:t>
      </w:r>
      <w:r w:rsidR="00136834" w:rsidRPr="00603B7B">
        <w:rPr>
          <w:rFonts w:ascii="Times New Roman" w:hAnsi="Times New Roman"/>
          <w:lang w:val="fr-FR"/>
        </w:rPr>
        <w:t>, fruits</w:t>
      </w:r>
      <w:r w:rsidRPr="00603B7B">
        <w:rPr>
          <w:rFonts w:ascii="Times New Roman" w:hAnsi="Times New Roman"/>
          <w:lang w:val="fr-FR"/>
        </w:rPr>
        <w:t>) dans l’heure qui précède et qui suit la prise de PROCYSBI.</w:t>
      </w:r>
    </w:p>
    <w:p w14:paraId="6A8CEE76" w14:textId="77777777" w:rsidR="0014445C" w:rsidRPr="00603B7B" w:rsidRDefault="001135CC" w:rsidP="00151523">
      <w:pPr>
        <w:spacing w:after="0" w:line="240" w:lineRule="auto"/>
        <w:rPr>
          <w:rFonts w:ascii="Times New Roman" w:hAnsi="Times New Roman"/>
          <w:lang w:val="fr-FR"/>
        </w:rPr>
      </w:pPr>
      <w:r w:rsidRPr="00603B7B">
        <w:rPr>
          <w:rFonts w:ascii="Times New Roman" w:hAnsi="Times New Roman"/>
          <w:lang w:val="fr-FR"/>
        </w:rPr>
        <w:t xml:space="preserve">Prenez la gélule avec une boisson acide (telle que du jus d’orange ou </w:t>
      </w:r>
      <w:r w:rsidR="008E1A9C" w:rsidRPr="00603B7B">
        <w:rPr>
          <w:rFonts w:ascii="Times New Roman" w:hAnsi="Times New Roman"/>
          <w:lang w:val="fr-FR"/>
        </w:rPr>
        <w:t xml:space="preserve">tout autre </w:t>
      </w:r>
      <w:r w:rsidRPr="00603B7B">
        <w:rPr>
          <w:rFonts w:ascii="Times New Roman" w:hAnsi="Times New Roman"/>
          <w:lang w:val="fr-FR"/>
        </w:rPr>
        <w:t xml:space="preserve">jus acide) ou de l’eau. </w:t>
      </w:r>
      <w:r w:rsidR="0014445C" w:rsidRPr="00603B7B">
        <w:rPr>
          <w:rFonts w:ascii="Times New Roman" w:hAnsi="Times New Roman"/>
          <w:lang w:val="fr-FR"/>
        </w:rPr>
        <w:t xml:space="preserve">Pour les enfants et les patients ayant des difficultés à avaler, </w:t>
      </w:r>
      <w:proofErr w:type="spellStart"/>
      <w:r w:rsidR="0014445C" w:rsidRPr="00603B7B">
        <w:rPr>
          <w:rFonts w:ascii="Times New Roman" w:hAnsi="Times New Roman"/>
          <w:lang w:val="fr-FR"/>
        </w:rPr>
        <w:t>veuillez vous</w:t>
      </w:r>
      <w:proofErr w:type="spellEnd"/>
      <w:r w:rsidR="0014445C" w:rsidRPr="00603B7B">
        <w:rPr>
          <w:rFonts w:ascii="Times New Roman" w:hAnsi="Times New Roman"/>
          <w:lang w:val="fr-FR"/>
        </w:rPr>
        <w:t xml:space="preserve"> reporter au paragraphe « Mode d’administration » dans la rubrique 3, « Comment prendre PROCYSBI ».</w:t>
      </w:r>
    </w:p>
    <w:p w14:paraId="3BA5231F" w14:textId="77777777" w:rsidR="00D13A8B" w:rsidRPr="00603B7B" w:rsidRDefault="00D13A8B" w:rsidP="00151523">
      <w:pPr>
        <w:spacing w:after="0" w:line="240" w:lineRule="auto"/>
        <w:rPr>
          <w:rFonts w:ascii="Times New Roman" w:hAnsi="Times New Roman"/>
          <w:lang w:val="fr-FR"/>
        </w:rPr>
      </w:pPr>
    </w:p>
    <w:p w14:paraId="49413893" w14:textId="77777777" w:rsidR="00D13A8B" w:rsidRPr="00603B7B" w:rsidRDefault="00D13A8B" w:rsidP="009673F0">
      <w:pPr>
        <w:keepNext/>
        <w:spacing w:after="0" w:line="240" w:lineRule="auto"/>
        <w:rPr>
          <w:rFonts w:ascii="Times New Roman" w:hAnsi="Times New Roman"/>
          <w:b/>
          <w:lang w:val="fr-FR"/>
        </w:rPr>
      </w:pPr>
      <w:r w:rsidRPr="00603B7B">
        <w:rPr>
          <w:rFonts w:ascii="Times New Roman" w:hAnsi="Times New Roman"/>
          <w:b/>
          <w:lang w:val="fr-FR"/>
        </w:rPr>
        <w:t>Grossesse et allaitement</w:t>
      </w:r>
    </w:p>
    <w:p w14:paraId="662430D9" w14:textId="77777777" w:rsidR="00D13A8B" w:rsidRPr="00603B7B" w:rsidRDefault="00D13A8B" w:rsidP="00151523">
      <w:pPr>
        <w:spacing w:after="0" w:line="240" w:lineRule="auto"/>
        <w:rPr>
          <w:rFonts w:ascii="Times New Roman" w:hAnsi="Times New Roman"/>
          <w:lang w:val="fr-FR"/>
        </w:rPr>
      </w:pPr>
      <w:r w:rsidRPr="00603B7B">
        <w:rPr>
          <w:rFonts w:ascii="Times New Roman" w:hAnsi="Times New Roman"/>
          <w:lang w:val="fr-FR"/>
        </w:rPr>
        <w:t xml:space="preserve">Si vous êtes enceinte ou </w:t>
      </w:r>
      <w:r w:rsidR="00985C3A" w:rsidRPr="00603B7B">
        <w:rPr>
          <w:rFonts w:ascii="Times New Roman" w:hAnsi="Times New Roman"/>
          <w:lang w:val="fr-FR"/>
        </w:rPr>
        <w:t xml:space="preserve">que </w:t>
      </w:r>
      <w:r w:rsidRPr="00603B7B">
        <w:rPr>
          <w:rFonts w:ascii="Times New Roman" w:hAnsi="Times New Roman"/>
          <w:lang w:val="fr-FR"/>
        </w:rPr>
        <w:t xml:space="preserve">vous allaitez, si vous pensez être enceinte ou </w:t>
      </w:r>
      <w:r w:rsidR="00985C3A" w:rsidRPr="00603B7B">
        <w:rPr>
          <w:rFonts w:ascii="Times New Roman" w:hAnsi="Times New Roman"/>
          <w:lang w:val="fr-FR"/>
        </w:rPr>
        <w:t xml:space="preserve">planifiez </w:t>
      </w:r>
      <w:r w:rsidRPr="00603B7B">
        <w:rPr>
          <w:rFonts w:ascii="Times New Roman" w:hAnsi="Times New Roman"/>
          <w:lang w:val="fr-FR"/>
        </w:rPr>
        <w:t>une grossesse, demandez conseil à votre médecin ou pharmacien avant de prendre ce médicament.</w:t>
      </w:r>
    </w:p>
    <w:p w14:paraId="1572DFAF" w14:textId="77777777" w:rsidR="00D13A8B" w:rsidRPr="00603B7B" w:rsidRDefault="00D13A8B" w:rsidP="00151523">
      <w:pPr>
        <w:spacing w:after="0" w:line="240" w:lineRule="auto"/>
        <w:rPr>
          <w:rFonts w:ascii="Times New Roman" w:hAnsi="Times New Roman"/>
          <w:lang w:val="fr-FR"/>
        </w:rPr>
      </w:pPr>
    </w:p>
    <w:p w14:paraId="72FBF0CC" w14:textId="09CA7C97" w:rsidR="00D13A8B" w:rsidRPr="00603B7B" w:rsidRDefault="00D13A8B" w:rsidP="00151523">
      <w:pPr>
        <w:spacing w:after="0" w:line="240" w:lineRule="auto"/>
        <w:rPr>
          <w:rFonts w:ascii="Times New Roman" w:hAnsi="Times New Roman"/>
          <w:lang w:val="fr-FR"/>
        </w:rPr>
      </w:pPr>
      <w:r w:rsidRPr="00603B7B">
        <w:rPr>
          <w:rFonts w:ascii="Times New Roman" w:hAnsi="Times New Roman"/>
          <w:lang w:val="fr-FR"/>
        </w:rPr>
        <w:t xml:space="preserve">Vous ne devez pas utiliser ce médicament si vous êtes enceinte, en particulier pendant le premier trimestre. </w:t>
      </w:r>
      <w:r w:rsidR="00343DB7" w:rsidRPr="00603B7B">
        <w:rPr>
          <w:rFonts w:ascii="Times New Roman" w:hAnsi="Times New Roman"/>
          <w:lang w:val="fr-FR"/>
        </w:rPr>
        <w:t xml:space="preserve">Avant de commencer le traitement, vous devrez faire un test de grossesse et obtenir un résultat négatif, puis vous devrez utiliser une méthode de contraception adéquate pendant la durée du traitement. </w:t>
      </w:r>
      <w:r w:rsidRPr="00603B7B">
        <w:rPr>
          <w:rFonts w:ascii="Times New Roman" w:hAnsi="Times New Roman"/>
          <w:lang w:val="fr-FR"/>
        </w:rPr>
        <w:t xml:space="preserve">Si vous prévoyez une grossesse ou si vous débutiez une grossesse, demandez immédiatement conseil à votre médecin concernant l’arrêt de votre traitement par ce médicament, car sa poursuite peut être nocive pour le fœtus. </w:t>
      </w:r>
    </w:p>
    <w:p w14:paraId="4651B31A" w14:textId="77777777" w:rsidR="00D13A8B" w:rsidRPr="00603B7B" w:rsidRDefault="00D13A8B" w:rsidP="00151523">
      <w:pPr>
        <w:spacing w:after="0" w:line="240" w:lineRule="auto"/>
        <w:rPr>
          <w:rFonts w:ascii="Times New Roman" w:hAnsi="Times New Roman"/>
          <w:lang w:val="fr-FR"/>
        </w:rPr>
      </w:pPr>
    </w:p>
    <w:p w14:paraId="4750C2FD" w14:textId="77777777" w:rsidR="00D13A8B" w:rsidRPr="00603B7B" w:rsidRDefault="00D13A8B" w:rsidP="00151523">
      <w:pPr>
        <w:spacing w:after="0" w:line="240" w:lineRule="auto"/>
        <w:rPr>
          <w:rFonts w:ascii="Times New Roman" w:hAnsi="Times New Roman"/>
          <w:lang w:val="fr-FR"/>
        </w:rPr>
      </w:pPr>
      <w:r w:rsidRPr="00603B7B">
        <w:rPr>
          <w:rFonts w:ascii="Times New Roman" w:hAnsi="Times New Roman"/>
          <w:lang w:val="fr-FR"/>
        </w:rPr>
        <w:t>N’utilisez pas ce médicament si vous allaitez (voir rubrique</w:t>
      </w:r>
      <w:r w:rsidR="005D0354" w:rsidRPr="00603B7B">
        <w:rPr>
          <w:rFonts w:ascii="Times New Roman" w:hAnsi="Times New Roman"/>
          <w:lang w:val="fr-FR"/>
        </w:rPr>
        <w:t> </w:t>
      </w:r>
      <w:r w:rsidRPr="00603B7B">
        <w:rPr>
          <w:rFonts w:ascii="Times New Roman" w:hAnsi="Times New Roman"/>
          <w:lang w:val="fr-FR"/>
        </w:rPr>
        <w:t>2, le paragraphe «</w:t>
      </w:r>
      <w:r w:rsidR="00146493" w:rsidRPr="00603B7B">
        <w:rPr>
          <w:rFonts w:ascii="Times New Roman" w:hAnsi="Times New Roman"/>
          <w:lang w:val="fr-FR"/>
        </w:rPr>
        <w:t> </w:t>
      </w:r>
      <w:r w:rsidR="00621F21" w:rsidRPr="00603B7B">
        <w:rPr>
          <w:rFonts w:ascii="Times New Roman" w:hAnsi="Times New Roman"/>
          <w:lang w:val="fr-FR"/>
        </w:rPr>
        <w:t>Ne prenez jamais</w:t>
      </w:r>
      <w:r w:rsidRPr="00603B7B">
        <w:rPr>
          <w:rFonts w:ascii="Times New Roman" w:hAnsi="Times New Roman"/>
          <w:lang w:val="fr-FR"/>
        </w:rPr>
        <w:t xml:space="preserve"> PROCYSBI</w:t>
      </w:r>
      <w:r w:rsidR="00146493" w:rsidRPr="00603B7B">
        <w:rPr>
          <w:rFonts w:ascii="Times New Roman" w:hAnsi="Times New Roman"/>
          <w:lang w:val="fr-FR"/>
        </w:rPr>
        <w:t> </w:t>
      </w:r>
      <w:r w:rsidRPr="00603B7B">
        <w:rPr>
          <w:rFonts w:ascii="Times New Roman" w:hAnsi="Times New Roman"/>
          <w:lang w:val="fr-FR"/>
        </w:rPr>
        <w:t xml:space="preserve">»). </w:t>
      </w:r>
    </w:p>
    <w:p w14:paraId="005535E3" w14:textId="77777777" w:rsidR="00D13A8B" w:rsidRPr="00603B7B" w:rsidRDefault="00D13A8B" w:rsidP="00151523">
      <w:pPr>
        <w:spacing w:after="0" w:line="240" w:lineRule="auto"/>
        <w:rPr>
          <w:rFonts w:ascii="Times New Roman" w:hAnsi="Times New Roman"/>
          <w:lang w:val="fr-FR"/>
        </w:rPr>
      </w:pPr>
    </w:p>
    <w:p w14:paraId="6000EE00" w14:textId="77777777" w:rsidR="00D13A8B" w:rsidRPr="00603B7B" w:rsidRDefault="00D13A8B" w:rsidP="00151523">
      <w:pPr>
        <w:keepNext/>
        <w:spacing w:after="0" w:line="240" w:lineRule="auto"/>
        <w:rPr>
          <w:rFonts w:ascii="Times New Roman" w:hAnsi="Times New Roman"/>
          <w:b/>
          <w:lang w:val="fr-FR"/>
        </w:rPr>
      </w:pPr>
      <w:r w:rsidRPr="00603B7B">
        <w:rPr>
          <w:rFonts w:ascii="Times New Roman" w:hAnsi="Times New Roman"/>
          <w:b/>
          <w:lang w:val="fr-FR"/>
        </w:rPr>
        <w:lastRenderedPageBreak/>
        <w:t>Conduite de véhicules et utilisation de machines</w:t>
      </w:r>
    </w:p>
    <w:p w14:paraId="1EB75A1C" w14:textId="77777777" w:rsidR="00D13A8B" w:rsidRPr="00603B7B" w:rsidRDefault="00D13A8B" w:rsidP="00151523">
      <w:pPr>
        <w:spacing w:after="0" w:line="240" w:lineRule="auto"/>
        <w:rPr>
          <w:rFonts w:ascii="Times New Roman" w:hAnsi="Times New Roman"/>
          <w:lang w:val="fr-FR"/>
        </w:rPr>
      </w:pPr>
      <w:r w:rsidRPr="00603B7B">
        <w:rPr>
          <w:rFonts w:ascii="Times New Roman" w:hAnsi="Times New Roman"/>
          <w:lang w:val="fr-FR"/>
        </w:rPr>
        <w:t>Ce médicament peut provoquer une somnolence. Lorsque vous commencez le traitement, vous ne devez pas conduire, utiliser des machines ou pratiquer d’autres activités dangereuses, jusqu’à ce que vous sachiez comment le médicament agit sur vous.</w:t>
      </w:r>
    </w:p>
    <w:p w14:paraId="7B089971" w14:textId="77777777" w:rsidR="00D13A8B" w:rsidRPr="00603B7B" w:rsidRDefault="00D13A8B" w:rsidP="00151523">
      <w:pPr>
        <w:spacing w:after="0" w:line="240" w:lineRule="auto"/>
        <w:rPr>
          <w:rFonts w:ascii="Times New Roman" w:hAnsi="Times New Roman"/>
          <w:lang w:val="fr-FR"/>
        </w:rPr>
      </w:pPr>
    </w:p>
    <w:p w14:paraId="13F389E0" w14:textId="77777777" w:rsidR="00D13A8B" w:rsidRPr="00603B7B" w:rsidRDefault="00D13A8B" w:rsidP="009673F0">
      <w:pPr>
        <w:keepNext/>
        <w:autoSpaceDE w:val="0"/>
        <w:autoSpaceDN w:val="0"/>
        <w:adjustRightInd w:val="0"/>
        <w:spacing w:after="0" w:line="240" w:lineRule="auto"/>
        <w:rPr>
          <w:rFonts w:ascii="Times New Roman" w:hAnsi="Times New Roman"/>
          <w:b/>
          <w:bCs/>
          <w:color w:val="000000"/>
          <w:lang w:val="fr-FR" w:eastAsia="en-GB"/>
        </w:rPr>
      </w:pPr>
      <w:r w:rsidRPr="00603B7B">
        <w:rPr>
          <w:rFonts w:ascii="Times New Roman" w:hAnsi="Times New Roman"/>
          <w:b/>
          <w:bCs/>
          <w:color w:val="000000"/>
          <w:lang w:val="fr-FR" w:eastAsia="en-GB"/>
        </w:rPr>
        <w:t xml:space="preserve">PROCYSBI </w:t>
      </w:r>
      <w:r w:rsidR="003116E7" w:rsidRPr="00603B7B">
        <w:rPr>
          <w:rFonts w:ascii="Times New Roman" w:hAnsi="Times New Roman"/>
          <w:b/>
          <w:bCs/>
          <w:color w:val="000000"/>
          <w:lang w:val="fr-FR" w:eastAsia="en-GB"/>
        </w:rPr>
        <w:t>contient du sodium</w:t>
      </w:r>
    </w:p>
    <w:p w14:paraId="00FD19BD" w14:textId="77777777" w:rsidR="00D13A8B" w:rsidRPr="00603B7B" w:rsidRDefault="00D13A8B" w:rsidP="00151523">
      <w:pPr>
        <w:autoSpaceDE w:val="0"/>
        <w:autoSpaceDN w:val="0"/>
        <w:adjustRightInd w:val="0"/>
        <w:spacing w:after="0" w:line="240" w:lineRule="auto"/>
        <w:rPr>
          <w:rFonts w:ascii="Times New Roman" w:hAnsi="Times New Roman"/>
          <w:color w:val="000000"/>
          <w:lang w:val="fr-FR" w:eastAsia="en-GB"/>
        </w:rPr>
      </w:pPr>
      <w:r w:rsidRPr="00603B7B">
        <w:rPr>
          <w:rFonts w:ascii="Times New Roman" w:hAnsi="Times New Roman"/>
          <w:color w:val="000000"/>
          <w:lang w:val="fr-FR" w:eastAsia="en-GB"/>
        </w:rPr>
        <w:t>Ce médicament contient moins de 1</w:t>
      </w:r>
      <w:r w:rsidR="003116E7" w:rsidRPr="00603B7B">
        <w:rPr>
          <w:rFonts w:ascii="Times New Roman" w:hAnsi="Times New Roman"/>
          <w:color w:val="000000"/>
          <w:lang w:val="fr-FR" w:eastAsia="en-GB"/>
        </w:rPr>
        <w:t> </w:t>
      </w:r>
      <w:proofErr w:type="spellStart"/>
      <w:r w:rsidRPr="00603B7B">
        <w:rPr>
          <w:rFonts w:ascii="Times New Roman" w:hAnsi="Times New Roman"/>
          <w:color w:val="000000"/>
          <w:lang w:val="fr-FR" w:eastAsia="en-GB"/>
        </w:rPr>
        <w:t>mmol</w:t>
      </w:r>
      <w:proofErr w:type="spellEnd"/>
      <w:r w:rsidRPr="00603B7B">
        <w:rPr>
          <w:rFonts w:ascii="Times New Roman" w:hAnsi="Times New Roman"/>
          <w:color w:val="000000"/>
          <w:lang w:val="fr-FR" w:eastAsia="en-GB"/>
        </w:rPr>
        <w:t xml:space="preserve"> (23</w:t>
      </w:r>
      <w:r w:rsidR="003116E7" w:rsidRPr="00603B7B">
        <w:rPr>
          <w:rFonts w:ascii="Times New Roman" w:hAnsi="Times New Roman"/>
          <w:color w:val="000000"/>
          <w:lang w:val="fr-FR" w:eastAsia="en-GB"/>
        </w:rPr>
        <w:t> </w:t>
      </w:r>
      <w:r w:rsidRPr="00603B7B">
        <w:rPr>
          <w:rFonts w:ascii="Times New Roman" w:hAnsi="Times New Roman"/>
          <w:color w:val="000000"/>
          <w:lang w:val="fr-FR" w:eastAsia="en-GB"/>
        </w:rPr>
        <w:t xml:space="preserve">mg) </w:t>
      </w:r>
      <w:r w:rsidR="003116E7" w:rsidRPr="00603B7B">
        <w:rPr>
          <w:rFonts w:ascii="Times New Roman" w:hAnsi="Times New Roman"/>
          <w:color w:val="000000"/>
          <w:lang w:val="fr-FR" w:eastAsia="en-GB"/>
        </w:rPr>
        <w:t xml:space="preserve">de sodium </w:t>
      </w:r>
      <w:r w:rsidRPr="00603B7B">
        <w:rPr>
          <w:rFonts w:ascii="Times New Roman" w:hAnsi="Times New Roman"/>
          <w:color w:val="000000"/>
          <w:lang w:val="fr-FR" w:eastAsia="en-GB"/>
        </w:rPr>
        <w:t>par dose, c</w:t>
      </w:r>
      <w:r w:rsidR="003116E7" w:rsidRPr="00603B7B">
        <w:rPr>
          <w:rFonts w:ascii="Times New Roman" w:hAnsi="Times New Roman"/>
          <w:color w:val="000000"/>
          <w:lang w:val="fr-FR" w:eastAsia="en-GB"/>
        </w:rPr>
        <w:t>.</w:t>
      </w:r>
      <w:r w:rsidRPr="00603B7B">
        <w:rPr>
          <w:rFonts w:ascii="Times New Roman" w:hAnsi="Times New Roman"/>
          <w:color w:val="000000"/>
          <w:lang w:val="fr-FR" w:eastAsia="en-GB"/>
        </w:rPr>
        <w:t>-à-d</w:t>
      </w:r>
      <w:r w:rsidR="003116E7" w:rsidRPr="00603B7B">
        <w:rPr>
          <w:rFonts w:ascii="Times New Roman" w:hAnsi="Times New Roman"/>
          <w:color w:val="000000"/>
          <w:lang w:val="fr-FR" w:eastAsia="en-GB"/>
        </w:rPr>
        <w:t>.</w:t>
      </w:r>
      <w:r w:rsidRPr="00603B7B">
        <w:rPr>
          <w:rFonts w:ascii="Times New Roman" w:hAnsi="Times New Roman"/>
          <w:color w:val="000000"/>
          <w:lang w:val="fr-FR" w:eastAsia="en-GB"/>
        </w:rPr>
        <w:t xml:space="preserve"> qu’il est </w:t>
      </w:r>
      <w:r w:rsidR="003116E7" w:rsidRPr="00603B7B">
        <w:rPr>
          <w:rFonts w:ascii="Times New Roman" w:hAnsi="Times New Roman"/>
          <w:color w:val="000000"/>
          <w:lang w:val="fr-FR" w:eastAsia="en-GB"/>
        </w:rPr>
        <w:t xml:space="preserve">essentiellement </w:t>
      </w:r>
      <w:r w:rsidRPr="00603B7B">
        <w:rPr>
          <w:rFonts w:ascii="Times New Roman" w:hAnsi="Times New Roman"/>
          <w:color w:val="000000"/>
          <w:lang w:val="fr-FR" w:eastAsia="en-GB"/>
        </w:rPr>
        <w:t>«</w:t>
      </w:r>
      <w:r w:rsidR="003116E7" w:rsidRPr="00603B7B">
        <w:rPr>
          <w:rFonts w:ascii="Times New Roman" w:hAnsi="Times New Roman"/>
          <w:color w:val="000000"/>
          <w:lang w:val="fr-FR" w:eastAsia="en-GB"/>
        </w:rPr>
        <w:t> </w:t>
      </w:r>
      <w:r w:rsidRPr="00603B7B">
        <w:rPr>
          <w:rFonts w:ascii="Times New Roman" w:hAnsi="Times New Roman"/>
          <w:color w:val="000000"/>
          <w:lang w:val="fr-FR" w:eastAsia="en-GB"/>
        </w:rPr>
        <w:t>sans sodium</w:t>
      </w:r>
      <w:r w:rsidR="003116E7" w:rsidRPr="00603B7B">
        <w:rPr>
          <w:rFonts w:ascii="Times New Roman" w:hAnsi="Times New Roman"/>
          <w:color w:val="000000"/>
          <w:lang w:val="fr-FR" w:eastAsia="en-GB"/>
        </w:rPr>
        <w:t> </w:t>
      </w:r>
      <w:r w:rsidRPr="00603B7B">
        <w:rPr>
          <w:rFonts w:ascii="Times New Roman" w:hAnsi="Times New Roman"/>
          <w:color w:val="000000"/>
          <w:lang w:val="fr-FR" w:eastAsia="en-GB"/>
        </w:rPr>
        <w:t xml:space="preserve">». </w:t>
      </w:r>
    </w:p>
    <w:p w14:paraId="08D12674" w14:textId="77777777" w:rsidR="00D13A8B" w:rsidRPr="00603B7B" w:rsidRDefault="00D13A8B" w:rsidP="00151523">
      <w:pPr>
        <w:spacing w:after="0" w:line="240" w:lineRule="auto"/>
        <w:rPr>
          <w:rFonts w:ascii="Times New Roman" w:hAnsi="Times New Roman"/>
          <w:lang w:val="fr-FR"/>
        </w:rPr>
      </w:pPr>
    </w:p>
    <w:p w14:paraId="5ABCEBDC" w14:textId="77777777" w:rsidR="00D13A8B" w:rsidRPr="00603B7B" w:rsidRDefault="00D13A8B" w:rsidP="00151523">
      <w:pPr>
        <w:spacing w:after="0" w:line="240" w:lineRule="auto"/>
        <w:rPr>
          <w:rFonts w:ascii="Times New Roman" w:hAnsi="Times New Roman"/>
          <w:lang w:val="fr-FR"/>
        </w:rPr>
      </w:pPr>
    </w:p>
    <w:p w14:paraId="1CB13359" w14:textId="77777777" w:rsidR="00D13A8B" w:rsidRPr="00603B7B" w:rsidRDefault="00D13A8B" w:rsidP="00151523">
      <w:pPr>
        <w:keepNext/>
        <w:spacing w:after="0" w:line="240" w:lineRule="auto"/>
        <w:ind w:left="567" w:hanging="567"/>
        <w:rPr>
          <w:rFonts w:ascii="Times New Roman" w:hAnsi="Times New Roman"/>
          <w:b/>
          <w:lang w:val="fr-FR"/>
        </w:rPr>
      </w:pPr>
      <w:r w:rsidRPr="00603B7B">
        <w:rPr>
          <w:rFonts w:ascii="Times New Roman" w:hAnsi="Times New Roman"/>
          <w:b/>
          <w:lang w:val="fr-FR"/>
        </w:rPr>
        <w:t>3.</w:t>
      </w:r>
      <w:r w:rsidRPr="00603B7B">
        <w:rPr>
          <w:rFonts w:ascii="Times New Roman" w:hAnsi="Times New Roman"/>
          <w:b/>
          <w:lang w:val="fr-FR"/>
        </w:rPr>
        <w:tab/>
        <w:t>Comment prendre PROCYSBI</w:t>
      </w:r>
    </w:p>
    <w:p w14:paraId="550BA603" w14:textId="77777777" w:rsidR="006B2E93" w:rsidRPr="00603B7B" w:rsidRDefault="006B2E93" w:rsidP="00151523">
      <w:pPr>
        <w:keepNext/>
        <w:spacing w:after="0" w:line="240" w:lineRule="auto"/>
        <w:ind w:left="567" w:hanging="567"/>
        <w:rPr>
          <w:rFonts w:ascii="Times New Roman" w:hAnsi="Times New Roman"/>
          <w:b/>
          <w:lang w:val="fr-FR"/>
        </w:rPr>
      </w:pPr>
    </w:p>
    <w:p w14:paraId="3AECA246" w14:textId="77777777" w:rsidR="00D13A8B" w:rsidRPr="00603B7B" w:rsidRDefault="00D13A8B" w:rsidP="00151523">
      <w:pPr>
        <w:spacing w:after="0" w:line="240" w:lineRule="auto"/>
        <w:rPr>
          <w:rFonts w:ascii="Times New Roman" w:hAnsi="Times New Roman"/>
          <w:color w:val="000000"/>
          <w:lang w:val="fr-FR" w:eastAsia="en-GB"/>
        </w:rPr>
      </w:pPr>
      <w:r w:rsidRPr="00603B7B">
        <w:rPr>
          <w:rFonts w:ascii="Times New Roman" w:hAnsi="Times New Roman"/>
          <w:color w:val="000000"/>
          <w:lang w:val="fr-FR" w:eastAsia="en-GB"/>
        </w:rPr>
        <w:t>Veillez à toujours prendre ce médicament en suivant exactement les indications de votre médecin ou pharmacien. Vérifiez auprès de votre médecin ou pharmacien en cas de doute.</w:t>
      </w:r>
    </w:p>
    <w:p w14:paraId="231A2176" w14:textId="77777777" w:rsidR="00D13A8B" w:rsidRPr="00603B7B" w:rsidRDefault="00D13A8B" w:rsidP="00151523">
      <w:pPr>
        <w:spacing w:after="0" w:line="240" w:lineRule="auto"/>
        <w:rPr>
          <w:rFonts w:ascii="Times New Roman" w:hAnsi="Times New Roman"/>
          <w:color w:val="000000"/>
          <w:lang w:val="fr-FR" w:eastAsia="en-GB"/>
        </w:rPr>
      </w:pPr>
    </w:p>
    <w:p w14:paraId="3C827107" w14:textId="77777777" w:rsidR="00D13A8B" w:rsidRPr="00603B7B" w:rsidRDefault="00D13A8B" w:rsidP="00151523">
      <w:pPr>
        <w:spacing w:after="0" w:line="240" w:lineRule="auto"/>
        <w:rPr>
          <w:rFonts w:ascii="Times New Roman" w:hAnsi="Times New Roman"/>
          <w:color w:val="000000"/>
          <w:lang w:val="fr-FR" w:eastAsia="en-GB"/>
        </w:rPr>
      </w:pPr>
      <w:r w:rsidRPr="00603B7B">
        <w:rPr>
          <w:rFonts w:ascii="Times New Roman" w:hAnsi="Times New Roman"/>
          <w:color w:val="000000"/>
          <w:lang w:val="fr-FR" w:eastAsia="en-GB"/>
        </w:rPr>
        <w:t>La dose recommandée pour vous ou votre enfant dépendra de votre âge et de votre poids ou de ceux de votre enfant. La dose d’entretien visée est de 1,3</w:t>
      </w:r>
      <w:r w:rsidR="00CF712D" w:rsidRPr="00603B7B">
        <w:rPr>
          <w:rFonts w:ascii="Times New Roman" w:hAnsi="Times New Roman"/>
          <w:color w:val="000000"/>
          <w:lang w:val="fr-FR" w:eastAsia="en-GB"/>
        </w:rPr>
        <w:t> </w:t>
      </w:r>
      <w:r w:rsidRPr="00603B7B">
        <w:rPr>
          <w:rFonts w:ascii="Times New Roman" w:hAnsi="Times New Roman"/>
          <w:color w:val="000000"/>
          <w:lang w:val="fr-FR" w:eastAsia="en-GB"/>
        </w:rPr>
        <w:t>g/m</w:t>
      </w:r>
      <w:r w:rsidRPr="00603B7B">
        <w:rPr>
          <w:rFonts w:ascii="Times New Roman" w:hAnsi="Times New Roman"/>
          <w:color w:val="000000"/>
          <w:vertAlign w:val="superscript"/>
          <w:lang w:val="fr-FR" w:eastAsia="en-GB"/>
        </w:rPr>
        <w:t>2</w:t>
      </w:r>
      <w:r w:rsidRPr="00603B7B">
        <w:rPr>
          <w:rFonts w:ascii="Times New Roman" w:hAnsi="Times New Roman"/>
          <w:color w:val="000000"/>
          <w:lang w:val="fr-FR" w:eastAsia="en-GB"/>
        </w:rPr>
        <w:t>/jour.</w:t>
      </w:r>
    </w:p>
    <w:p w14:paraId="7336E61E" w14:textId="77777777" w:rsidR="00D13A8B" w:rsidRPr="00603B7B" w:rsidRDefault="00D13A8B" w:rsidP="00151523">
      <w:pPr>
        <w:spacing w:after="0" w:line="240" w:lineRule="auto"/>
        <w:rPr>
          <w:rFonts w:ascii="Times New Roman" w:hAnsi="Times New Roman"/>
          <w:color w:val="000000"/>
          <w:lang w:val="fr-FR" w:eastAsia="en-GB"/>
        </w:rPr>
      </w:pPr>
    </w:p>
    <w:p w14:paraId="1C26FF2B" w14:textId="77777777" w:rsidR="00D13A8B" w:rsidRPr="00603B7B" w:rsidRDefault="00D13A8B" w:rsidP="009673F0">
      <w:pPr>
        <w:keepNext/>
        <w:spacing w:after="0" w:line="240" w:lineRule="auto"/>
        <w:rPr>
          <w:rFonts w:ascii="Times New Roman" w:hAnsi="Times New Roman"/>
          <w:b/>
          <w:lang w:val="fr-FR"/>
        </w:rPr>
      </w:pPr>
      <w:r w:rsidRPr="00603B7B">
        <w:rPr>
          <w:rFonts w:ascii="Times New Roman" w:hAnsi="Times New Roman"/>
          <w:b/>
          <w:lang w:val="fr-FR"/>
        </w:rPr>
        <w:t>Horaire des prises</w:t>
      </w:r>
    </w:p>
    <w:p w14:paraId="1F17C840" w14:textId="77777777" w:rsidR="00D13A8B" w:rsidRPr="00603B7B" w:rsidRDefault="00D13A8B" w:rsidP="00151523">
      <w:pPr>
        <w:spacing w:after="0" w:line="240" w:lineRule="auto"/>
        <w:rPr>
          <w:rFonts w:ascii="Times New Roman" w:hAnsi="Times New Roman"/>
          <w:lang w:val="fr-FR"/>
        </w:rPr>
      </w:pPr>
      <w:r w:rsidRPr="00603B7B">
        <w:rPr>
          <w:rFonts w:ascii="Times New Roman" w:hAnsi="Times New Roman"/>
          <w:lang w:val="fr-FR"/>
        </w:rPr>
        <w:t>Prenez ce médicament deux fois par jour, toutes les 12</w:t>
      </w:r>
      <w:r w:rsidR="000351F3" w:rsidRPr="00603B7B">
        <w:rPr>
          <w:rFonts w:ascii="Times New Roman" w:hAnsi="Times New Roman"/>
          <w:lang w:val="fr-FR"/>
        </w:rPr>
        <w:t> </w:t>
      </w:r>
      <w:r w:rsidRPr="00603B7B">
        <w:rPr>
          <w:rFonts w:ascii="Times New Roman" w:hAnsi="Times New Roman"/>
          <w:lang w:val="fr-FR"/>
        </w:rPr>
        <w:t>heures. Pour obtenir le maximum de bénéfice de ce médicament, essayez d’éviter de prendre des repas et des produits laitiers pendant au moins 1</w:t>
      </w:r>
      <w:r w:rsidR="005D0354" w:rsidRPr="00603B7B">
        <w:rPr>
          <w:rFonts w:ascii="Times New Roman" w:hAnsi="Times New Roman"/>
          <w:lang w:val="fr-FR"/>
        </w:rPr>
        <w:t> </w:t>
      </w:r>
      <w:r w:rsidRPr="00603B7B">
        <w:rPr>
          <w:rFonts w:ascii="Times New Roman" w:hAnsi="Times New Roman"/>
          <w:lang w:val="fr-FR"/>
        </w:rPr>
        <w:t>heure avant et 1</w:t>
      </w:r>
      <w:r w:rsidR="005D0354" w:rsidRPr="00603B7B">
        <w:rPr>
          <w:rFonts w:ascii="Times New Roman" w:hAnsi="Times New Roman"/>
          <w:lang w:val="fr-FR"/>
        </w:rPr>
        <w:t> </w:t>
      </w:r>
      <w:r w:rsidRPr="00603B7B">
        <w:rPr>
          <w:rFonts w:ascii="Times New Roman" w:hAnsi="Times New Roman"/>
          <w:lang w:val="fr-FR"/>
        </w:rPr>
        <w:t>heure après la prise de la dose de PROCYSBI. Si cela n’est pas possible, vous pouvez manger une petite quantité (environ 100</w:t>
      </w:r>
      <w:r w:rsidR="005D0354" w:rsidRPr="00603B7B">
        <w:rPr>
          <w:rFonts w:ascii="Times New Roman" w:hAnsi="Times New Roman"/>
          <w:lang w:val="fr-FR"/>
        </w:rPr>
        <w:t> </w:t>
      </w:r>
      <w:r w:rsidRPr="00603B7B">
        <w:rPr>
          <w:rFonts w:ascii="Times New Roman" w:hAnsi="Times New Roman"/>
          <w:lang w:val="fr-FR"/>
        </w:rPr>
        <w:t>grammes) d’aliments (de préférence des glucides</w:t>
      </w:r>
      <w:r w:rsidR="00C26D93" w:rsidRPr="00603B7B">
        <w:rPr>
          <w:rFonts w:ascii="Times New Roman" w:hAnsi="Times New Roman"/>
          <w:lang w:val="fr-FR"/>
        </w:rPr>
        <w:t xml:space="preserve"> de type pain</w:t>
      </w:r>
      <w:r w:rsidR="00EB1130" w:rsidRPr="00603B7B">
        <w:rPr>
          <w:rFonts w:ascii="Times New Roman" w:hAnsi="Times New Roman"/>
          <w:lang w:val="fr-FR"/>
        </w:rPr>
        <w:t>,</w:t>
      </w:r>
      <w:r w:rsidR="00C26D93" w:rsidRPr="00603B7B">
        <w:rPr>
          <w:rFonts w:ascii="Times New Roman" w:hAnsi="Times New Roman"/>
          <w:lang w:val="fr-FR"/>
        </w:rPr>
        <w:t xml:space="preserve"> pâtes</w:t>
      </w:r>
      <w:r w:rsidR="00EB1130" w:rsidRPr="00603B7B">
        <w:rPr>
          <w:rFonts w:ascii="Times New Roman" w:hAnsi="Times New Roman"/>
          <w:lang w:val="fr-FR"/>
        </w:rPr>
        <w:t>, fruits</w:t>
      </w:r>
      <w:r w:rsidRPr="00603B7B">
        <w:rPr>
          <w:rFonts w:ascii="Times New Roman" w:hAnsi="Times New Roman"/>
          <w:lang w:val="fr-FR"/>
        </w:rPr>
        <w:t xml:space="preserve">) dans l’heure qui précède et qui suit la prise de PROCYSBI. </w:t>
      </w:r>
    </w:p>
    <w:p w14:paraId="6E69F87E" w14:textId="77777777" w:rsidR="00D13A8B" w:rsidRPr="00603B7B" w:rsidRDefault="00D13A8B" w:rsidP="00151523">
      <w:pPr>
        <w:spacing w:after="0" w:line="240" w:lineRule="auto"/>
        <w:rPr>
          <w:rFonts w:ascii="Times New Roman" w:hAnsi="Times New Roman"/>
          <w:lang w:val="fr-FR"/>
        </w:rPr>
      </w:pPr>
    </w:p>
    <w:p w14:paraId="726EF148" w14:textId="77777777" w:rsidR="00D13A8B" w:rsidRPr="00603B7B" w:rsidRDefault="00D13A8B" w:rsidP="00151523">
      <w:pPr>
        <w:spacing w:after="0" w:line="240" w:lineRule="auto"/>
        <w:rPr>
          <w:rFonts w:ascii="Times New Roman" w:hAnsi="Times New Roman"/>
          <w:lang w:val="fr-FR"/>
        </w:rPr>
      </w:pPr>
      <w:r w:rsidRPr="00603B7B">
        <w:rPr>
          <w:rFonts w:ascii="Times New Roman" w:hAnsi="Times New Roman"/>
          <w:lang w:val="fr-FR"/>
        </w:rPr>
        <w:t xml:space="preserve">Il est important de prendre PROCYSBI de façon constante dans le temps. </w:t>
      </w:r>
    </w:p>
    <w:p w14:paraId="252B4C92" w14:textId="77777777" w:rsidR="00D13A8B" w:rsidRPr="00603B7B" w:rsidRDefault="00D13A8B" w:rsidP="00151523">
      <w:pPr>
        <w:spacing w:after="0" w:line="240" w:lineRule="auto"/>
        <w:rPr>
          <w:rFonts w:ascii="Times New Roman" w:hAnsi="Times New Roman"/>
          <w:lang w:val="fr-FR"/>
        </w:rPr>
      </w:pPr>
    </w:p>
    <w:p w14:paraId="092548CC" w14:textId="77777777" w:rsidR="00D13A8B" w:rsidRPr="00603B7B" w:rsidRDefault="00D13A8B" w:rsidP="00151523">
      <w:pPr>
        <w:spacing w:after="0" w:line="240" w:lineRule="auto"/>
        <w:rPr>
          <w:rFonts w:ascii="Times New Roman" w:hAnsi="Times New Roman"/>
          <w:lang w:val="fr-FR"/>
        </w:rPr>
      </w:pPr>
      <w:r w:rsidRPr="00603B7B">
        <w:rPr>
          <w:rFonts w:ascii="Times New Roman" w:hAnsi="Times New Roman"/>
          <w:lang w:val="fr-FR"/>
        </w:rPr>
        <w:t>N’augmentez et ne diminuez pas la quantité de médicament sans l’accord de votre médecin.</w:t>
      </w:r>
    </w:p>
    <w:p w14:paraId="76665FB8" w14:textId="77777777" w:rsidR="00D13A8B" w:rsidRPr="00603B7B" w:rsidRDefault="00D13A8B" w:rsidP="00151523">
      <w:pPr>
        <w:spacing w:after="0" w:line="240" w:lineRule="auto"/>
        <w:rPr>
          <w:rFonts w:ascii="Times New Roman" w:hAnsi="Times New Roman"/>
          <w:lang w:val="fr-FR"/>
        </w:rPr>
      </w:pPr>
    </w:p>
    <w:p w14:paraId="50731D17" w14:textId="77777777" w:rsidR="00D13A8B" w:rsidRPr="00603B7B" w:rsidRDefault="00D13A8B" w:rsidP="00151523">
      <w:pPr>
        <w:spacing w:after="0" w:line="240" w:lineRule="auto"/>
        <w:rPr>
          <w:rFonts w:ascii="Times New Roman" w:hAnsi="Times New Roman"/>
          <w:lang w:val="fr-FR"/>
        </w:rPr>
      </w:pPr>
      <w:r w:rsidRPr="00603B7B">
        <w:rPr>
          <w:rFonts w:ascii="Times New Roman" w:hAnsi="Times New Roman"/>
          <w:lang w:val="fr-FR"/>
        </w:rPr>
        <w:t>La dose totale habituelle ne doit pas dépasser 1,95</w:t>
      </w:r>
      <w:r w:rsidR="00364AB1" w:rsidRPr="00603B7B">
        <w:rPr>
          <w:rFonts w:ascii="Times New Roman" w:hAnsi="Times New Roman"/>
          <w:lang w:val="fr-FR"/>
        </w:rPr>
        <w:t> </w:t>
      </w:r>
      <w:r w:rsidRPr="00603B7B">
        <w:rPr>
          <w:rFonts w:ascii="Times New Roman" w:hAnsi="Times New Roman"/>
          <w:lang w:val="fr-FR"/>
        </w:rPr>
        <w:t>g/m</w:t>
      </w:r>
      <w:r w:rsidRPr="00603B7B">
        <w:rPr>
          <w:rFonts w:ascii="Times New Roman" w:hAnsi="Times New Roman"/>
          <w:vertAlign w:val="superscript"/>
          <w:lang w:val="fr-FR"/>
        </w:rPr>
        <w:t>2</w:t>
      </w:r>
      <w:r w:rsidRPr="00603B7B">
        <w:rPr>
          <w:rFonts w:ascii="Times New Roman" w:hAnsi="Times New Roman"/>
          <w:lang w:val="fr-FR"/>
        </w:rPr>
        <w:t>/jour.</w:t>
      </w:r>
    </w:p>
    <w:p w14:paraId="6B2FCFF2" w14:textId="77777777" w:rsidR="00D13A8B" w:rsidRPr="00603B7B" w:rsidRDefault="00D13A8B" w:rsidP="00151523">
      <w:pPr>
        <w:spacing w:after="0" w:line="240" w:lineRule="auto"/>
        <w:rPr>
          <w:rFonts w:ascii="Times New Roman" w:hAnsi="Times New Roman"/>
          <w:lang w:val="fr-FR"/>
        </w:rPr>
      </w:pPr>
    </w:p>
    <w:p w14:paraId="244979E4" w14:textId="77777777" w:rsidR="00D13A8B" w:rsidRPr="00603B7B" w:rsidRDefault="00D13A8B" w:rsidP="009673F0">
      <w:pPr>
        <w:keepNext/>
        <w:spacing w:after="0" w:line="240" w:lineRule="auto"/>
        <w:rPr>
          <w:rFonts w:ascii="Times New Roman" w:hAnsi="Times New Roman"/>
          <w:b/>
          <w:lang w:val="fr-FR"/>
        </w:rPr>
      </w:pPr>
      <w:r w:rsidRPr="00603B7B">
        <w:rPr>
          <w:rFonts w:ascii="Times New Roman" w:hAnsi="Times New Roman"/>
          <w:b/>
          <w:lang w:val="fr-FR"/>
        </w:rPr>
        <w:t>Durée du traitement</w:t>
      </w:r>
    </w:p>
    <w:p w14:paraId="31D5E6C9" w14:textId="77777777" w:rsidR="00D13A8B" w:rsidRPr="00603B7B" w:rsidRDefault="00D13A8B" w:rsidP="00151523">
      <w:pPr>
        <w:spacing w:after="0" w:line="240" w:lineRule="auto"/>
        <w:rPr>
          <w:rFonts w:ascii="Times New Roman" w:hAnsi="Times New Roman"/>
          <w:lang w:val="fr-FR"/>
        </w:rPr>
      </w:pPr>
      <w:r w:rsidRPr="00603B7B">
        <w:rPr>
          <w:rFonts w:ascii="Times New Roman" w:hAnsi="Times New Roman"/>
          <w:lang w:val="fr-FR"/>
        </w:rPr>
        <w:t>Le traitement par PROCYSBI doit être pris toute la vie, selon les instructions de votre médecin.</w:t>
      </w:r>
    </w:p>
    <w:p w14:paraId="76038761" w14:textId="77777777" w:rsidR="00D13A8B" w:rsidRPr="00603B7B" w:rsidRDefault="00D13A8B" w:rsidP="00151523">
      <w:pPr>
        <w:spacing w:after="0" w:line="240" w:lineRule="auto"/>
        <w:rPr>
          <w:rFonts w:ascii="Times New Roman" w:hAnsi="Times New Roman"/>
          <w:lang w:val="fr-FR"/>
        </w:rPr>
      </w:pPr>
    </w:p>
    <w:p w14:paraId="006D96B1" w14:textId="77777777" w:rsidR="00D13A8B" w:rsidRPr="00603B7B" w:rsidRDefault="00D13A8B" w:rsidP="009673F0">
      <w:pPr>
        <w:keepNext/>
        <w:spacing w:after="0" w:line="240" w:lineRule="auto"/>
        <w:rPr>
          <w:rFonts w:ascii="Times New Roman" w:hAnsi="Times New Roman"/>
          <w:b/>
          <w:lang w:val="fr-FR"/>
        </w:rPr>
      </w:pPr>
      <w:r w:rsidRPr="00603B7B">
        <w:rPr>
          <w:rFonts w:ascii="Times New Roman" w:hAnsi="Times New Roman"/>
          <w:b/>
          <w:lang w:val="fr-FR"/>
        </w:rPr>
        <w:t>Mode d’administration</w:t>
      </w:r>
    </w:p>
    <w:p w14:paraId="073AC0EC" w14:textId="77777777" w:rsidR="00D13A8B" w:rsidRPr="00603B7B" w:rsidRDefault="00D13A8B" w:rsidP="00151523">
      <w:pPr>
        <w:spacing w:after="0" w:line="240" w:lineRule="auto"/>
        <w:rPr>
          <w:rFonts w:ascii="Times New Roman" w:hAnsi="Times New Roman"/>
          <w:lang w:val="fr-FR"/>
        </w:rPr>
      </w:pPr>
      <w:r w:rsidRPr="00603B7B">
        <w:rPr>
          <w:rFonts w:ascii="Times New Roman" w:hAnsi="Times New Roman"/>
          <w:lang w:val="fr-FR"/>
        </w:rPr>
        <w:t>Vous ne devez prendre ce médicament que par la bouche.</w:t>
      </w:r>
    </w:p>
    <w:p w14:paraId="7407CF2F" w14:textId="77777777" w:rsidR="00D13A8B" w:rsidRPr="00603B7B" w:rsidRDefault="00D13A8B" w:rsidP="00151523">
      <w:pPr>
        <w:spacing w:after="0" w:line="240" w:lineRule="auto"/>
        <w:rPr>
          <w:rFonts w:ascii="Times New Roman" w:hAnsi="Times New Roman"/>
          <w:b/>
          <w:lang w:val="fr-FR"/>
        </w:rPr>
      </w:pPr>
    </w:p>
    <w:p w14:paraId="6AA44548" w14:textId="77777777" w:rsidR="00D13A8B" w:rsidRPr="00603B7B" w:rsidRDefault="00D13A8B" w:rsidP="00151523">
      <w:pPr>
        <w:keepNext/>
        <w:spacing w:after="0" w:line="240" w:lineRule="auto"/>
        <w:rPr>
          <w:rFonts w:ascii="Times New Roman" w:hAnsi="Times New Roman"/>
          <w:lang w:val="fr-FR"/>
        </w:rPr>
      </w:pPr>
      <w:r w:rsidRPr="00603B7B">
        <w:rPr>
          <w:rFonts w:ascii="Times New Roman" w:hAnsi="Times New Roman"/>
          <w:lang w:val="fr-FR"/>
        </w:rPr>
        <w:t>Pour que ce médicament agisse correctement, vous devez respecter les conditions suivantes</w:t>
      </w:r>
      <w:r w:rsidR="00D37426" w:rsidRPr="00603B7B">
        <w:rPr>
          <w:rFonts w:ascii="Times New Roman" w:hAnsi="Times New Roman"/>
          <w:lang w:val="fr-FR"/>
        </w:rPr>
        <w:t> </w:t>
      </w:r>
      <w:r w:rsidRPr="00603B7B">
        <w:rPr>
          <w:rFonts w:ascii="Times New Roman" w:hAnsi="Times New Roman"/>
          <w:lang w:val="fr-FR"/>
        </w:rPr>
        <w:t>:</w:t>
      </w:r>
    </w:p>
    <w:p w14:paraId="21105B94" w14:textId="186C3D4D" w:rsidR="00FE7336" w:rsidRPr="00603B7B" w:rsidRDefault="00D13A8B" w:rsidP="00A0600A">
      <w:pPr>
        <w:keepNext/>
        <w:spacing w:after="0" w:line="240" w:lineRule="auto"/>
        <w:ind w:left="567" w:hanging="567"/>
        <w:rPr>
          <w:rFonts w:ascii="Times New Roman" w:hAnsi="Times New Roman"/>
          <w:lang w:val="fr-FR"/>
        </w:rPr>
      </w:pPr>
      <w:r w:rsidRPr="00603B7B">
        <w:rPr>
          <w:rFonts w:ascii="Times New Roman" w:hAnsi="Times New Roman"/>
          <w:lang w:val="fr-FR"/>
        </w:rPr>
        <w:t xml:space="preserve">- </w:t>
      </w:r>
      <w:r w:rsidRPr="00603B7B">
        <w:rPr>
          <w:rFonts w:ascii="Times New Roman" w:hAnsi="Times New Roman"/>
          <w:lang w:val="fr-FR"/>
        </w:rPr>
        <w:tab/>
      </w:r>
      <w:r w:rsidR="00FE7336" w:rsidRPr="00603B7B">
        <w:rPr>
          <w:rFonts w:ascii="Times New Roman" w:hAnsi="Times New Roman"/>
          <w:lang w:val="fr-FR"/>
        </w:rPr>
        <w:t>Pour les patients qui peuvent avaler la gélule entière :</w:t>
      </w:r>
    </w:p>
    <w:p w14:paraId="3C4AB352" w14:textId="3E6486C7" w:rsidR="00570460" w:rsidRPr="00603B7B" w:rsidRDefault="00CF669D" w:rsidP="00603B7B">
      <w:pPr>
        <w:spacing w:after="0" w:line="240" w:lineRule="auto"/>
        <w:ind w:left="567"/>
        <w:rPr>
          <w:rFonts w:ascii="Times New Roman" w:hAnsi="Times New Roman"/>
          <w:lang w:val="fr-FR"/>
        </w:rPr>
      </w:pPr>
      <w:r w:rsidRPr="00603B7B">
        <w:rPr>
          <w:rFonts w:ascii="Times New Roman" w:hAnsi="Times New Roman"/>
          <w:lang w:val="fr-FR"/>
        </w:rPr>
        <w:t>Avalez la gélule entière avec une boisson acide (telle qu</w:t>
      </w:r>
      <w:r w:rsidR="00A709CA" w:rsidRPr="00603B7B">
        <w:rPr>
          <w:rFonts w:ascii="Times New Roman" w:hAnsi="Times New Roman"/>
          <w:lang w:val="fr-FR"/>
        </w:rPr>
        <w:t xml:space="preserve">e du </w:t>
      </w:r>
      <w:r w:rsidRPr="00603B7B">
        <w:rPr>
          <w:rFonts w:ascii="Times New Roman" w:hAnsi="Times New Roman"/>
          <w:lang w:val="fr-FR"/>
        </w:rPr>
        <w:t xml:space="preserve">jus d’orange ou </w:t>
      </w:r>
      <w:r w:rsidR="008E1A9C" w:rsidRPr="00603B7B">
        <w:rPr>
          <w:rFonts w:ascii="Times New Roman" w:hAnsi="Times New Roman"/>
          <w:lang w:val="fr-FR"/>
        </w:rPr>
        <w:t xml:space="preserve">tout autre </w:t>
      </w:r>
      <w:r w:rsidRPr="00603B7B">
        <w:rPr>
          <w:rFonts w:ascii="Times New Roman" w:hAnsi="Times New Roman"/>
          <w:lang w:val="fr-FR"/>
        </w:rPr>
        <w:t xml:space="preserve">jus acide) ou de l’eau. </w:t>
      </w:r>
      <w:r w:rsidR="00B068A9" w:rsidRPr="00603B7B">
        <w:rPr>
          <w:rFonts w:ascii="Times New Roman" w:hAnsi="Times New Roman"/>
          <w:lang w:val="fr-FR"/>
        </w:rPr>
        <w:t xml:space="preserve">Vous ne devez pas écraser ni mâcher les gélules ou leur contenu. </w:t>
      </w:r>
      <w:r w:rsidR="00FE7336" w:rsidRPr="00603B7B">
        <w:rPr>
          <w:rFonts w:ascii="Times New Roman" w:hAnsi="Times New Roman"/>
          <w:lang w:val="fr-FR"/>
        </w:rPr>
        <w:t>L</w:t>
      </w:r>
      <w:r w:rsidR="00D13A8B" w:rsidRPr="00603B7B">
        <w:rPr>
          <w:rFonts w:ascii="Times New Roman" w:hAnsi="Times New Roman"/>
          <w:lang w:val="fr-FR"/>
        </w:rPr>
        <w:t>es enfants âgés de moins de 6</w:t>
      </w:r>
      <w:r w:rsidR="00401779" w:rsidRPr="00603B7B">
        <w:rPr>
          <w:rFonts w:ascii="Times New Roman" w:hAnsi="Times New Roman"/>
          <w:lang w:val="fr-FR"/>
        </w:rPr>
        <w:t> </w:t>
      </w:r>
      <w:r w:rsidR="00D13A8B" w:rsidRPr="00603B7B">
        <w:rPr>
          <w:rFonts w:ascii="Times New Roman" w:hAnsi="Times New Roman"/>
          <w:lang w:val="fr-FR"/>
        </w:rPr>
        <w:t xml:space="preserve">ans peuvent être incapables </w:t>
      </w:r>
      <w:r w:rsidR="00BC7B2B" w:rsidRPr="00603B7B">
        <w:rPr>
          <w:rFonts w:ascii="Times New Roman" w:hAnsi="Times New Roman"/>
          <w:lang w:val="fr-FR"/>
        </w:rPr>
        <w:t>d’</w:t>
      </w:r>
      <w:r w:rsidR="00D13A8B" w:rsidRPr="00603B7B">
        <w:rPr>
          <w:rFonts w:ascii="Times New Roman" w:hAnsi="Times New Roman"/>
          <w:lang w:val="fr-FR"/>
        </w:rPr>
        <w:t>avaler</w:t>
      </w:r>
      <w:r w:rsidR="00BC7B2B" w:rsidRPr="00603B7B">
        <w:rPr>
          <w:rFonts w:ascii="Times New Roman" w:hAnsi="Times New Roman"/>
          <w:lang w:val="fr-FR"/>
        </w:rPr>
        <w:t xml:space="preserve"> les gélules </w:t>
      </w:r>
      <w:proofErr w:type="spellStart"/>
      <w:r w:rsidR="00BC7B2B" w:rsidRPr="00603B7B">
        <w:rPr>
          <w:rFonts w:ascii="Times New Roman" w:hAnsi="Times New Roman"/>
          <w:lang w:val="fr-FR"/>
        </w:rPr>
        <w:t>gastrorésistantes</w:t>
      </w:r>
      <w:proofErr w:type="spellEnd"/>
      <w:r w:rsidR="00D13A8B" w:rsidRPr="00603B7B">
        <w:rPr>
          <w:rFonts w:ascii="Times New Roman" w:hAnsi="Times New Roman"/>
          <w:lang w:val="fr-FR"/>
        </w:rPr>
        <w:t xml:space="preserve"> et peuvent faire une fausse route.</w:t>
      </w:r>
      <w:r w:rsidR="00BC7B2B" w:rsidRPr="00603B7B">
        <w:rPr>
          <w:rFonts w:ascii="Times New Roman" w:hAnsi="Times New Roman"/>
          <w:lang w:val="fr-FR"/>
        </w:rPr>
        <w:t xml:space="preserve"> Pour administrer PROCYSBI </w:t>
      </w:r>
      <w:r w:rsidR="0064341C" w:rsidRPr="00603B7B">
        <w:rPr>
          <w:rFonts w:ascii="Times New Roman" w:hAnsi="Times New Roman"/>
          <w:lang w:val="fr-FR"/>
        </w:rPr>
        <w:t>à</w:t>
      </w:r>
      <w:r w:rsidR="00BC7B2B" w:rsidRPr="00603B7B">
        <w:rPr>
          <w:rFonts w:ascii="Times New Roman" w:hAnsi="Times New Roman"/>
          <w:lang w:val="fr-FR"/>
        </w:rPr>
        <w:t xml:space="preserve"> un enfant de moins de 6 ans, ouvrez les gélules et saupoudrez leur contenu sur </w:t>
      </w:r>
      <w:r w:rsidR="00EB1EF9" w:rsidRPr="00603B7B">
        <w:rPr>
          <w:rFonts w:ascii="Times New Roman" w:hAnsi="Times New Roman"/>
          <w:lang w:val="fr-FR"/>
        </w:rPr>
        <w:t>des aliments</w:t>
      </w:r>
      <w:r w:rsidR="00BC7B2B" w:rsidRPr="00603B7B">
        <w:rPr>
          <w:rFonts w:ascii="Times New Roman" w:hAnsi="Times New Roman"/>
          <w:lang w:val="fr-FR"/>
        </w:rPr>
        <w:t xml:space="preserve"> ou dans un liquide, en suivant les instructions ci-dessous.</w:t>
      </w:r>
    </w:p>
    <w:p w14:paraId="227DCCFE" w14:textId="12C125BE" w:rsidR="00570460" w:rsidRPr="00603B7B" w:rsidRDefault="00570460" w:rsidP="00603B7B">
      <w:pPr>
        <w:spacing w:after="0" w:line="240" w:lineRule="auto"/>
        <w:ind w:left="567" w:hanging="567"/>
        <w:rPr>
          <w:rFonts w:ascii="Times New Roman" w:hAnsi="Times New Roman"/>
          <w:lang w:val="fr-FR"/>
        </w:rPr>
      </w:pPr>
    </w:p>
    <w:p w14:paraId="7BE73573" w14:textId="0B2548B2" w:rsidR="00570460" w:rsidRPr="00603B7B" w:rsidRDefault="00570460" w:rsidP="00A0600A">
      <w:pPr>
        <w:keepNext/>
        <w:numPr>
          <w:ilvl w:val="0"/>
          <w:numId w:val="34"/>
        </w:numPr>
        <w:spacing w:after="0" w:line="240" w:lineRule="auto"/>
        <w:ind w:left="567" w:hanging="567"/>
        <w:rPr>
          <w:rFonts w:ascii="Times New Roman" w:hAnsi="Times New Roman"/>
          <w:lang w:val="fr-FR"/>
        </w:rPr>
      </w:pPr>
      <w:r w:rsidRPr="00603B7B">
        <w:rPr>
          <w:rFonts w:ascii="Times New Roman" w:hAnsi="Times New Roman"/>
          <w:lang w:val="fr-FR"/>
        </w:rPr>
        <w:t>Pour les patients qui ne peuvent pas avaler la gélule entière</w:t>
      </w:r>
      <w:r w:rsidR="00EB1EF9" w:rsidRPr="00603B7B">
        <w:rPr>
          <w:rFonts w:ascii="Times New Roman" w:hAnsi="Times New Roman"/>
          <w:lang w:val="fr-FR"/>
        </w:rPr>
        <w:t xml:space="preserve"> ou alimentés par sonde</w:t>
      </w:r>
      <w:r w:rsidRPr="00603B7B">
        <w:rPr>
          <w:rFonts w:ascii="Times New Roman" w:hAnsi="Times New Roman"/>
          <w:lang w:val="fr-FR"/>
        </w:rPr>
        <w:t> :</w:t>
      </w:r>
    </w:p>
    <w:p w14:paraId="5E3E195D" w14:textId="492A8C28" w:rsidR="00EB1EF9" w:rsidRPr="00603B7B" w:rsidRDefault="000429DF" w:rsidP="00A0600A">
      <w:pPr>
        <w:keepNext/>
        <w:spacing w:after="0" w:line="240" w:lineRule="auto"/>
        <w:ind w:left="567"/>
        <w:rPr>
          <w:rFonts w:ascii="Times New Roman" w:hAnsi="Times New Roman"/>
          <w:u w:val="single"/>
          <w:lang w:val="fr-FR"/>
        </w:rPr>
      </w:pPr>
      <w:r w:rsidRPr="00603B7B">
        <w:rPr>
          <w:rFonts w:ascii="Times New Roman" w:hAnsi="Times New Roman"/>
          <w:u w:val="single"/>
          <w:lang w:val="fr-FR"/>
        </w:rPr>
        <w:t>Saupoudrage sur des aliments</w:t>
      </w:r>
    </w:p>
    <w:p w14:paraId="6FFA714A" w14:textId="1323C4B5" w:rsidR="00570460" w:rsidRPr="00603B7B" w:rsidRDefault="00570460" w:rsidP="00570460">
      <w:pPr>
        <w:spacing w:after="0" w:line="240" w:lineRule="auto"/>
        <w:ind w:left="567"/>
        <w:rPr>
          <w:rFonts w:ascii="Times New Roman" w:hAnsi="Times New Roman"/>
          <w:lang w:val="fr-FR"/>
        </w:rPr>
      </w:pPr>
      <w:r w:rsidRPr="00603B7B">
        <w:rPr>
          <w:rFonts w:ascii="Times New Roman" w:hAnsi="Times New Roman"/>
          <w:lang w:val="fr-FR"/>
        </w:rPr>
        <w:t xml:space="preserve">Ouvrez les gélules </w:t>
      </w:r>
      <w:proofErr w:type="spellStart"/>
      <w:r w:rsidRPr="00603B7B">
        <w:rPr>
          <w:rFonts w:ascii="Times New Roman" w:hAnsi="Times New Roman"/>
          <w:lang w:val="fr-FR"/>
        </w:rPr>
        <w:t>gastrorésistantes</w:t>
      </w:r>
      <w:proofErr w:type="spellEnd"/>
      <w:r w:rsidRPr="00603B7B">
        <w:rPr>
          <w:rFonts w:ascii="Times New Roman" w:hAnsi="Times New Roman"/>
          <w:lang w:val="fr-FR"/>
        </w:rPr>
        <w:t xml:space="preserve"> et saupoudrez leur contenu </w:t>
      </w:r>
      <w:r w:rsidR="00D407CE" w:rsidRPr="00603B7B">
        <w:rPr>
          <w:rFonts w:ascii="Times New Roman" w:hAnsi="Times New Roman"/>
          <w:lang w:val="fr-FR"/>
        </w:rPr>
        <w:t xml:space="preserve">(granulés) </w:t>
      </w:r>
      <w:r w:rsidRPr="00603B7B">
        <w:rPr>
          <w:rFonts w:ascii="Times New Roman" w:hAnsi="Times New Roman"/>
          <w:lang w:val="fr-FR"/>
        </w:rPr>
        <w:t>sur</w:t>
      </w:r>
      <w:r w:rsidR="00D407CE" w:rsidRPr="00603B7B">
        <w:rPr>
          <w:rFonts w:ascii="Times New Roman" w:hAnsi="Times New Roman"/>
          <w:lang w:val="fr-FR"/>
        </w:rPr>
        <w:t xml:space="preserve"> environ </w:t>
      </w:r>
      <w:r w:rsidRPr="00603B7B">
        <w:rPr>
          <w:rFonts w:ascii="Times New Roman" w:hAnsi="Times New Roman"/>
          <w:lang w:val="fr-FR"/>
        </w:rPr>
        <w:t>100 gram</w:t>
      </w:r>
      <w:r w:rsidR="00D407CE" w:rsidRPr="00603B7B">
        <w:rPr>
          <w:rFonts w:ascii="Times New Roman" w:hAnsi="Times New Roman"/>
          <w:lang w:val="fr-FR"/>
        </w:rPr>
        <w:t>me</w:t>
      </w:r>
      <w:r w:rsidRPr="00603B7B">
        <w:rPr>
          <w:rFonts w:ascii="Times New Roman" w:hAnsi="Times New Roman"/>
          <w:lang w:val="fr-FR"/>
        </w:rPr>
        <w:t xml:space="preserve">s </w:t>
      </w:r>
      <w:r w:rsidR="00D407CE" w:rsidRPr="00603B7B">
        <w:rPr>
          <w:rFonts w:ascii="Times New Roman" w:hAnsi="Times New Roman"/>
          <w:lang w:val="fr-FR"/>
        </w:rPr>
        <w:t>d’aliments tels que de la compote de pomme ou de la confiture de fruits</w:t>
      </w:r>
      <w:r w:rsidRPr="00603B7B">
        <w:rPr>
          <w:rFonts w:ascii="Times New Roman" w:hAnsi="Times New Roman"/>
          <w:lang w:val="fr-FR"/>
        </w:rPr>
        <w:t>.</w:t>
      </w:r>
    </w:p>
    <w:p w14:paraId="75D90F1A" w14:textId="58B908C8" w:rsidR="00570460" w:rsidRPr="00603B7B" w:rsidRDefault="00D407CE" w:rsidP="00570460">
      <w:pPr>
        <w:spacing w:after="0" w:line="240" w:lineRule="auto"/>
        <w:ind w:left="567"/>
        <w:rPr>
          <w:rFonts w:ascii="Times New Roman" w:hAnsi="Times New Roman"/>
          <w:lang w:val="fr-FR"/>
        </w:rPr>
      </w:pPr>
      <w:r w:rsidRPr="00603B7B">
        <w:rPr>
          <w:rFonts w:ascii="Times New Roman" w:hAnsi="Times New Roman"/>
          <w:lang w:val="fr-FR"/>
        </w:rPr>
        <w:t>Mélangez doucement les granulés avec l’aliment mou</w:t>
      </w:r>
      <w:r w:rsidR="00570460" w:rsidRPr="00603B7B">
        <w:rPr>
          <w:rFonts w:ascii="Times New Roman" w:hAnsi="Times New Roman"/>
          <w:lang w:val="fr-FR"/>
        </w:rPr>
        <w:t xml:space="preserve">. </w:t>
      </w:r>
      <w:r w:rsidRPr="00603B7B">
        <w:rPr>
          <w:rFonts w:ascii="Times New Roman" w:hAnsi="Times New Roman"/>
          <w:lang w:val="fr-FR"/>
        </w:rPr>
        <w:t>Le mélange doit être avalé en totalité</w:t>
      </w:r>
      <w:r w:rsidR="00570460" w:rsidRPr="00603B7B">
        <w:rPr>
          <w:rFonts w:ascii="Times New Roman" w:hAnsi="Times New Roman"/>
          <w:lang w:val="fr-FR"/>
        </w:rPr>
        <w:t xml:space="preserve">. </w:t>
      </w:r>
      <w:r w:rsidR="00707FB3" w:rsidRPr="00603B7B">
        <w:rPr>
          <w:rFonts w:ascii="Times New Roman" w:hAnsi="Times New Roman"/>
          <w:lang w:val="fr-FR"/>
        </w:rPr>
        <w:t xml:space="preserve">Pour faciliter </w:t>
      </w:r>
      <w:r w:rsidR="00F14B7A" w:rsidRPr="00603B7B">
        <w:rPr>
          <w:rFonts w:ascii="Times New Roman" w:hAnsi="Times New Roman"/>
          <w:lang w:val="fr-FR"/>
        </w:rPr>
        <w:t>l’ingestion</w:t>
      </w:r>
      <w:r w:rsidR="00707FB3" w:rsidRPr="00603B7B">
        <w:rPr>
          <w:rFonts w:ascii="Times New Roman" w:hAnsi="Times New Roman"/>
          <w:lang w:val="fr-FR"/>
        </w:rPr>
        <w:t xml:space="preserve"> du mélange, b</w:t>
      </w:r>
      <w:r w:rsidRPr="00603B7B">
        <w:rPr>
          <w:rFonts w:ascii="Times New Roman" w:hAnsi="Times New Roman"/>
          <w:lang w:val="fr-FR"/>
        </w:rPr>
        <w:t xml:space="preserve">uvez ensuite </w:t>
      </w:r>
      <w:r w:rsidR="00570460" w:rsidRPr="00603B7B">
        <w:rPr>
          <w:rFonts w:ascii="Times New Roman" w:hAnsi="Times New Roman"/>
          <w:lang w:val="fr-FR"/>
        </w:rPr>
        <w:t>250 </w:t>
      </w:r>
      <w:proofErr w:type="spellStart"/>
      <w:r w:rsidR="00570460" w:rsidRPr="00603B7B">
        <w:rPr>
          <w:rFonts w:ascii="Times New Roman" w:hAnsi="Times New Roman"/>
          <w:lang w:val="fr-FR"/>
        </w:rPr>
        <w:t>mL</w:t>
      </w:r>
      <w:proofErr w:type="spellEnd"/>
      <w:r w:rsidR="00570460" w:rsidRPr="00603B7B">
        <w:rPr>
          <w:rFonts w:ascii="Times New Roman" w:hAnsi="Times New Roman"/>
          <w:lang w:val="fr-FR"/>
        </w:rPr>
        <w:t xml:space="preserve"> </w:t>
      </w:r>
      <w:r w:rsidRPr="00603B7B">
        <w:rPr>
          <w:rFonts w:ascii="Times New Roman" w:hAnsi="Times New Roman"/>
          <w:lang w:val="fr-FR"/>
        </w:rPr>
        <w:t xml:space="preserve">environ d’une boisson acide </w:t>
      </w:r>
      <w:r w:rsidR="00570460" w:rsidRPr="00603B7B">
        <w:rPr>
          <w:rFonts w:ascii="Times New Roman" w:hAnsi="Times New Roman"/>
          <w:lang w:val="fr-FR"/>
        </w:rPr>
        <w:t>(</w:t>
      </w:r>
      <w:r w:rsidRPr="00603B7B">
        <w:rPr>
          <w:rFonts w:ascii="Times New Roman" w:hAnsi="Times New Roman"/>
          <w:lang w:val="fr-FR"/>
        </w:rPr>
        <w:t>par exemple, du jus d’o</w:t>
      </w:r>
      <w:r w:rsidR="00570460" w:rsidRPr="00603B7B">
        <w:rPr>
          <w:rFonts w:ascii="Times New Roman" w:hAnsi="Times New Roman"/>
          <w:lang w:val="fr-FR"/>
        </w:rPr>
        <w:t xml:space="preserve">range </w:t>
      </w:r>
      <w:r w:rsidRPr="00603B7B">
        <w:rPr>
          <w:rFonts w:ascii="Times New Roman" w:hAnsi="Times New Roman"/>
          <w:lang w:val="fr-FR"/>
        </w:rPr>
        <w:t>ou tout autre jus acide</w:t>
      </w:r>
      <w:r w:rsidR="00570460" w:rsidRPr="00603B7B">
        <w:rPr>
          <w:rFonts w:ascii="Times New Roman" w:hAnsi="Times New Roman"/>
          <w:lang w:val="fr-FR"/>
        </w:rPr>
        <w:t xml:space="preserve">) </w:t>
      </w:r>
      <w:r w:rsidRPr="00603B7B">
        <w:rPr>
          <w:rFonts w:ascii="Times New Roman" w:hAnsi="Times New Roman"/>
          <w:lang w:val="fr-FR"/>
        </w:rPr>
        <w:t>ou</w:t>
      </w:r>
      <w:r w:rsidR="00903CDF" w:rsidRPr="00603B7B">
        <w:rPr>
          <w:rFonts w:ascii="Times New Roman" w:hAnsi="Times New Roman"/>
          <w:lang w:val="fr-FR"/>
        </w:rPr>
        <w:t xml:space="preserve"> d’eau</w:t>
      </w:r>
      <w:r w:rsidR="00570460" w:rsidRPr="00603B7B">
        <w:rPr>
          <w:rFonts w:ascii="Times New Roman" w:hAnsi="Times New Roman"/>
          <w:lang w:val="fr-FR"/>
        </w:rPr>
        <w:t>.</w:t>
      </w:r>
    </w:p>
    <w:p w14:paraId="232555F4" w14:textId="585FD711" w:rsidR="00570460" w:rsidRPr="00603B7B" w:rsidRDefault="009A75F7" w:rsidP="00570460">
      <w:pPr>
        <w:spacing w:after="0" w:line="240" w:lineRule="auto"/>
        <w:ind w:left="567"/>
        <w:rPr>
          <w:rFonts w:ascii="Times New Roman" w:hAnsi="Times New Roman"/>
          <w:lang w:val="fr-FR"/>
        </w:rPr>
      </w:pPr>
      <w:r w:rsidRPr="00603B7B">
        <w:rPr>
          <w:rFonts w:ascii="Times New Roman" w:hAnsi="Times New Roman"/>
          <w:lang w:val="fr-FR"/>
        </w:rPr>
        <w:t xml:space="preserve">Si vous ne consommez pas le mélange immédiatement, vous pouvez le conserver au réfrigérateur </w:t>
      </w:r>
      <w:r w:rsidR="00570460" w:rsidRPr="00603B7B">
        <w:rPr>
          <w:rFonts w:ascii="Times New Roman" w:hAnsi="Times New Roman"/>
          <w:lang w:val="fr-FR"/>
        </w:rPr>
        <w:t>(</w:t>
      </w:r>
      <w:r w:rsidR="00A54B85" w:rsidRPr="00603B7B">
        <w:rPr>
          <w:rFonts w:ascii="Times New Roman" w:hAnsi="Times New Roman"/>
          <w:lang w:val="fr-FR"/>
        </w:rPr>
        <w:t xml:space="preserve">entre </w:t>
      </w:r>
      <w:r w:rsidR="00570460" w:rsidRPr="00603B7B">
        <w:rPr>
          <w:rFonts w:ascii="Times New Roman" w:hAnsi="Times New Roman"/>
          <w:lang w:val="fr-FR"/>
        </w:rPr>
        <w:t>2</w:t>
      </w:r>
      <w:r w:rsidR="00A54B85" w:rsidRPr="00603B7B">
        <w:rPr>
          <w:rFonts w:ascii="Times New Roman" w:hAnsi="Times New Roman"/>
          <w:lang w:val="fr-FR"/>
        </w:rPr>
        <w:t> </w:t>
      </w:r>
      <w:r w:rsidR="00570460" w:rsidRPr="00603B7B">
        <w:rPr>
          <w:rFonts w:ascii="Times New Roman" w:hAnsi="Times New Roman"/>
          <w:lang w:val="fr-FR"/>
        </w:rPr>
        <w:t>°C</w:t>
      </w:r>
      <w:r w:rsidR="00A54B85" w:rsidRPr="00603B7B">
        <w:rPr>
          <w:rFonts w:ascii="Times New Roman" w:hAnsi="Times New Roman"/>
          <w:lang w:val="fr-FR"/>
        </w:rPr>
        <w:t xml:space="preserve"> et </w:t>
      </w:r>
      <w:r w:rsidR="00570460" w:rsidRPr="00603B7B">
        <w:rPr>
          <w:rFonts w:ascii="Times New Roman" w:hAnsi="Times New Roman"/>
          <w:lang w:val="fr-FR"/>
        </w:rPr>
        <w:t>8</w:t>
      </w:r>
      <w:r w:rsidR="00A54B85" w:rsidRPr="00603B7B">
        <w:rPr>
          <w:rFonts w:ascii="Times New Roman" w:hAnsi="Times New Roman"/>
          <w:lang w:val="fr-FR"/>
        </w:rPr>
        <w:t> </w:t>
      </w:r>
      <w:r w:rsidR="00570460" w:rsidRPr="00603B7B">
        <w:rPr>
          <w:rFonts w:ascii="Times New Roman" w:hAnsi="Times New Roman"/>
          <w:lang w:val="fr-FR"/>
        </w:rPr>
        <w:t xml:space="preserve">°C) </w:t>
      </w:r>
      <w:r w:rsidR="00A54B85" w:rsidRPr="00603B7B">
        <w:rPr>
          <w:rFonts w:ascii="Times New Roman" w:hAnsi="Times New Roman"/>
          <w:lang w:val="fr-FR"/>
        </w:rPr>
        <w:t xml:space="preserve">entre le moment de sa préparation et celui de son </w:t>
      </w:r>
      <w:r w:rsidR="00570460" w:rsidRPr="00603B7B">
        <w:rPr>
          <w:rFonts w:ascii="Times New Roman" w:hAnsi="Times New Roman"/>
          <w:lang w:val="fr-FR"/>
        </w:rPr>
        <w:t xml:space="preserve">administration </w:t>
      </w:r>
      <w:r w:rsidR="00A54B85" w:rsidRPr="00603B7B">
        <w:rPr>
          <w:rFonts w:ascii="Times New Roman" w:hAnsi="Times New Roman"/>
          <w:lang w:val="fr-FR"/>
        </w:rPr>
        <w:t xml:space="preserve">et le prendre dans les </w:t>
      </w:r>
      <w:r w:rsidR="00570460" w:rsidRPr="00603B7B">
        <w:rPr>
          <w:rFonts w:ascii="Times New Roman" w:hAnsi="Times New Roman"/>
          <w:lang w:val="fr-FR"/>
        </w:rPr>
        <w:t>2</w:t>
      </w:r>
      <w:r w:rsidR="00A54B85" w:rsidRPr="00603B7B">
        <w:rPr>
          <w:rFonts w:ascii="Times New Roman" w:hAnsi="Times New Roman"/>
          <w:lang w:val="fr-FR"/>
        </w:rPr>
        <w:t> heures suivant sa préparation</w:t>
      </w:r>
      <w:r w:rsidR="00570460" w:rsidRPr="00603B7B">
        <w:rPr>
          <w:rFonts w:ascii="Times New Roman" w:hAnsi="Times New Roman"/>
          <w:lang w:val="fr-FR"/>
        </w:rPr>
        <w:t xml:space="preserve">. </w:t>
      </w:r>
      <w:r w:rsidR="00A54B85" w:rsidRPr="00603B7B">
        <w:rPr>
          <w:rFonts w:ascii="Times New Roman" w:hAnsi="Times New Roman"/>
          <w:lang w:val="fr-FR"/>
        </w:rPr>
        <w:t xml:space="preserve">Aucun reste de mélange ne doit être conservé au-delà de </w:t>
      </w:r>
      <w:r w:rsidR="00570460" w:rsidRPr="00603B7B">
        <w:rPr>
          <w:rFonts w:ascii="Times New Roman" w:hAnsi="Times New Roman"/>
          <w:lang w:val="fr-FR"/>
        </w:rPr>
        <w:t>2</w:t>
      </w:r>
      <w:r w:rsidR="00A54B85" w:rsidRPr="00603B7B">
        <w:rPr>
          <w:rFonts w:ascii="Times New Roman" w:hAnsi="Times New Roman"/>
          <w:lang w:val="fr-FR"/>
        </w:rPr>
        <w:t> heures</w:t>
      </w:r>
      <w:r w:rsidR="00570460" w:rsidRPr="00603B7B">
        <w:rPr>
          <w:rFonts w:ascii="Times New Roman" w:hAnsi="Times New Roman"/>
          <w:lang w:val="fr-FR"/>
        </w:rPr>
        <w:t>.</w:t>
      </w:r>
    </w:p>
    <w:p w14:paraId="6A5F2EB4" w14:textId="77777777" w:rsidR="00570460" w:rsidRPr="00603B7B" w:rsidRDefault="00570460" w:rsidP="00570460">
      <w:pPr>
        <w:spacing w:after="0" w:line="240" w:lineRule="auto"/>
        <w:ind w:left="567" w:hanging="567"/>
        <w:rPr>
          <w:rFonts w:ascii="Times New Roman" w:hAnsi="Times New Roman"/>
          <w:lang w:val="fr-FR"/>
        </w:rPr>
      </w:pPr>
      <w:r w:rsidRPr="00603B7B">
        <w:rPr>
          <w:rFonts w:ascii="Times New Roman" w:hAnsi="Times New Roman"/>
          <w:lang w:val="fr-FR"/>
        </w:rPr>
        <w:lastRenderedPageBreak/>
        <w:tab/>
      </w:r>
    </w:p>
    <w:p w14:paraId="608FB104" w14:textId="0B2E7588" w:rsidR="00570460" w:rsidRPr="00603B7B" w:rsidRDefault="00570460" w:rsidP="00A0600A">
      <w:pPr>
        <w:keepNext/>
        <w:spacing w:after="0" w:line="240" w:lineRule="auto"/>
        <w:ind w:left="567" w:hanging="567"/>
        <w:rPr>
          <w:rFonts w:ascii="Times New Roman" w:hAnsi="Times New Roman"/>
          <w:u w:val="single"/>
          <w:lang w:val="fr-FR"/>
        </w:rPr>
      </w:pPr>
      <w:r w:rsidRPr="00603B7B">
        <w:rPr>
          <w:rFonts w:ascii="Times New Roman" w:hAnsi="Times New Roman"/>
          <w:lang w:val="fr-FR"/>
        </w:rPr>
        <w:tab/>
      </w:r>
      <w:r w:rsidR="00467E59" w:rsidRPr="00603B7B">
        <w:rPr>
          <w:rFonts w:ascii="Times New Roman" w:hAnsi="Times New Roman"/>
          <w:u w:val="single"/>
          <w:lang w:val="fr-FR"/>
        </w:rPr>
        <w:t xml:space="preserve">Administration </w:t>
      </w:r>
      <w:r w:rsidR="00DD70F7" w:rsidRPr="00603B7B">
        <w:rPr>
          <w:rFonts w:ascii="Times New Roman" w:hAnsi="Times New Roman"/>
          <w:u w:val="single"/>
          <w:lang w:val="fr-FR"/>
        </w:rPr>
        <w:t>par</w:t>
      </w:r>
      <w:r w:rsidR="00A54B85" w:rsidRPr="00603B7B">
        <w:rPr>
          <w:rFonts w:ascii="Times New Roman" w:hAnsi="Times New Roman"/>
          <w:u w:val="single"/>
          <w:lang w:val="fr-FR"/>
        </w:rPr>
        <w:t xml:space="preserve"> sonde d’alimentation</w:t>
      </w:r>
    </w:p>
    <w:p w14:paraId="0386C970" w14:textId="6A5007F5" w:rsidR="00570460" w:rsidRPr="00603B7B" w:rsidRDefault="00570460" w:rsidP="00570460">
      <w:pPr>
        <w:spacing w:after="0" w:line="240" w:lineRule="auto"/>
        <w:ind w:left="567" w:hanging="567"/>
        <w:rPr>
          <w:rFonts w:ascii="Times New Roman" w:hAnsi="Times New Roman"/>
          <w:lang w:val="fr-FR"/>
        </w:rPr>
      </w:pPr>
      <w:r w:rsidRPr="00603B7B">
        <w:rPr>
          <w:rFonts w:ascii="Times New Roman" w:hAnsi="Times New Roman"/>
          <w:lang w:val="fr-FR"/>
        </w:rPr>
        <w:tab/>
      </w:r>
      <w:r w:rsidR="00925A05" w:rsidRPr="00603B7B">
        <w:rPr>
          <w:rFonts w:ascii="Times New Roman" w:hAnsi="Times New Roman"/>
          <w:lang w:val="fr-FR"/>
        </w:rPr>
        <w:t xml:space="preserve">Ouvrez les gélules </w:t>
      </w:r>
      <w:proofErr w:type="spellStart"/>
      <w:r w:rsidR="00925A05" w:rsidRPr="00603B7B">
        <w:rPr>
          <w:rFonts w:ascii="Times New Roman" w:hAnsi="Times New Roman"/>
          <w:lang w:val="fr-FR"/>
        </w:rPr>
        <w:t>gastrorésistantes</w:t>
      </w:r>
      <w:proofErr w:type="spellEnd"/>
      <w:r w:rsidR="00925A05" w:rsidRPr="00603B7B">
        <w:rPr>
          <w:rFonts w:ascii="Times New Roman" w:hAnsi="Times New Roman"/>
          <w:lang w:val="fr-FR"/>
        </w:rPr>
        <w:t xml:space="preserve"> et saupoudrez leur contenu (granulés) sur environ </w:t>
      </w:r>
      <w:r w:rsidRPr="00603B7B">
        <w:rPr>
          <w:rFonts w:ascii="Times New Roman" w:hAnsi="Times New Roman"/>
          <w:lang w:val="fr-FR"/>
        </w:rPr>
        <w:t>100</w:t>
      </w:r>
      <w:r w:rsidR="00925A05" w:rsidRPr="00603B7B">
        <w:rPr>
          <w:rFonts w:ascii="Times New Roman" w:hAnsi="Times New Roman"/>
          <w:lang w:val="fr-FR"/>
        </w:rPr>
        <w:t> </w:t>
      </w:r>
      <w:r w:rsidRPr="00603B7B">
        <w:rPr>
          <w:rFonts w:ascii="Times New Roman" w:hAnsi="Times New Roman"/>
          <w:lang w:val="fr-FR"/>
        </w:rPr>
        <w:t>gram</w:t>
      </w:r>
      <w:r w:rsidR="00925A05" w:rsidRPr="00603B7B">
        <w:rPr>
          <w:rFonts w:ascii="Times New Roman" w:hAnsi="Times New Roman"/>
          <w:lang w:val="fr-FR"/>
        </w:rPr>
        <w:t>me</w:t>
      </w:r>
      <w:r w:rsidRPr="00603B7B">
        <w:rPr>
          <w:rFonts w:ascii="Times New Roman" w:hAnsi="Times New Roman"/>
          <w:lang w:val="fr-FR"/>
        </w:rPr>
        <w:t xml:space="preserve">s </w:t>
      </w:r>
      <w:r w:rsidR="00925A05" w:rsidRPr="00603B7B">
        <w:rPr>
          <w:rFonts w:ascii="Times New Roman" w:hAnsi="Times New Roman"/>
          <w:lang w:val="fr-FR"/>
        </w:rPr>
        <w:t>de compote de pomme ou de confiture de fruits</w:t>
      </w:r>
      <w:r w:rsidRPr="00603B7B">
        <w:rPr>
          <w:rFonts w:ascii="Times New Roman" w:hAnsi="Times New Roman"/>
          <w:lang w:val="fr-FR"/>
        </w:rPr>
        <w:t xml:space="preserve">. </w:t>
      </w:r>
      <w:r w:rsidR="00925A05" w:rsidRPr="00603B7B">
        <w:rPr>
          <w:rFonts w:ascii="Times New Roman" w:hAnsi="Times New Roman"/>
          <w:lang w:val="fr-FR"/>
        </w:rPr>
        <w:t>Mélangez doucement les granulés avec l’aliment mou</w:t>
      </w:r>
      <w:r w:rsidRPr="00603B7B">
        <w:rPr>
          <w:rFonts w:ascii="Times New Roman" w:hAnsi="Times New Roman"/>
          <w:lang w:val="fr-FR"/>
        </w:rPr>
        <w:t xml:space="preserve">. </w:t>
      </w:r>
      <w:r w:rsidR="00925A05" w:rsidRPr="00603B7B">
        <w:rPr>
          <w:rFonts w:ascii="Times New Roman" w:hAnsi="Times New Roman"/>
          <w:lang w:val="fr-FR"/>
        </w:rPr>
        <w:t>Administrez le mélange via une sonde de gastrostomie, une sonde nasogastrique ou une sonde de gastrostomie</w:t>
      </w:r>
      <w:r w:rsidR="00925A05" w:rsidRPr="00603B7B">
        <w:rPr>
          <w:rFonts w:ascii="Times New Roman" w:hAnsi="Times New Roman"/>
          <w:lang w:val="fr-FR"/>
        </w:rPr>
        <w:noBreakHyphen/>
        <w:t>jéjunostomie à l’aide d’une seringue à embout cathéter</w:t>
      </w:r>
      <w:r w:rsidRPr="00603B7B">
        <w:rPr>
          <w:rFonts w:ascii="Times New Roman" w:hAnsi="Times New Roman"/>
          <w:lang w:val="fr-FR"/>
        </w:rPr>
        <w:t xml:space="preserve">. </w:t>
      </w:r>
      <w:r w:rsidR="00925A05" w:rsidRPr="00603B7B">
        <w:rPr>
          <w:rFonts w:ascii="Times New Roman" w:hAnsi="Times New Roman"/>
          <w:lang w:val="fr-FR"/>
        </w:rPr>
        <w:t xml:space="preserve">Avant l’administration de </w:t>
      </w:r>
      <w:r w:rsidRPr="00603B7B">
        <w:rPr>
          <w:rFonts w:ascii="Times New Roman" w:hAnsi="Times New Roman"/>
          <w:lang w:val="fr-FR"/>
        </w:rPr>
        <w:t>PROCYSBI</w:t>
      </w:r>
      <w:r w:rsidR="00925A05" w:rsidRPr="00603B7B">
        <w:rPr>
          <w:rFonts w:ascii="Times New Roman" w:hAnsi="Times New Roman"/>
          <w:lang w:val="fr-FR"/>
        </w:rPr>
        <w:t> </w:t>
      </w:r>
      <w:r w:rsidRPr="00603B7B">
        <w:rPr>
          <w:rFonts w:ascii="Times New Roman" w:hAnsi="Times New Roman"/>
          <w:lang w:val="fr-FR"/>
        </w:rPr>
        <w:t xml:space="preserve">: </w:t>
      </w:r>
      <w:r w:rsidR="00981F2D" w:rsidRPr="00603B7B">
        <w:rPr>
          <w:rFonts w:ascii="Times New Roman" w:hAnsi="Times New Roman"/>
          <w:lang w:val="fr-FR"/>
        </w:rPr>
        <w:t>ouvrez le bouton de gastrostomie et fixez la sonde d’alimentation. Rincez avec 5 </w:t>
      </w:r>
      <w:proofErr w:type="spellStart"/>
      <w:r w:rsidR="00981F2D" w:rsidRPr="00603B7B">
        <w:rPr>
          <w:rFonts w:ascii="Times New Roman" w:hAnsi="Times New Roman"/>
          <w:lang w:val="fr-FR"/>
        </w:rPr>
        <w:t>mL</w:t>
      </w:r>
      <w:proofErr w:type="spellEnd"/>
      <w:r w:rsidR="00981F2D" w:rsidRPr="00603B7B">
        <w:rPr>
          <w:rFonts w:ascii="Times New Roman" w:hAnsi="Times New Roman"/>
          <w:lang w:val="fr-FR"/>
        </w:rPr>
        <w:t xml:space="preserve"> d’eau pour nettoyer le bouton. Aspirez le mélange dans la seringue. Il est recommandé d’utiliser un volume maximal de mélange de 60 </w:t>
      </w:r>
      <w:proofErr w:type="spellStart"/>
      <w:r w:rsidR="00981F2D" w:rsidRPr="00603B7B">
        <w:rPr>
          <w:rFonts w:ascii="Times New Roman" w:hAnsi="Times New Roman"/>
          <w:lang w:val="fr-FR"/>
        </w:rPr>
        <w:t>mL</w:t>
      </w:r>
      <w:proofErr w:type="spellEnd"/>
      <w:r w:rsidR="00981F2D" w:rsidRPr="00603B7B">
        <w:rPr>
          <w:rFonts w:ascii="Times New Roman" w:hAnsi="Times New Roman"/>
          <w:lang w:val="fr-FR"/>
        </w:rPr>
        <w:t xml:space="preserve"> dans une seringue à embout cathéter pour l’administration via une sonde d’alimentation droite ou en bolus. Insérez l’extrémité de la seringue contenant le mélange PROCYSBI/aliment dans l’orifice de la sonde d’alimentation et transférez la totalité du mélange : appuyer doucement sur la seringue et maintenir la sonde d’alimentation à l’horizontale pendant l’administration pourra aider à éviter les problèmes d’obstruction. Il est également conseillé d’utiliser un aliment visqueux tel que la compote de pomme ou la confiture de fruits, administré au rythme d’environ 10 </w:t>
      </w:r>
      <w:proofErr w:type="spellStart"/>
      <w:r w:rsidR="00981F2D" w:rsidRPr="00603B7B">
        <w:rPr>
          <w:rFonts w:ascii="Times New Roman" w:hAnsi="Times New Roman"/>
          <w:lang w:val="fr-FR"/>
        </w:rPr>
        <w:t>mL</w:t>
      </w:r>
      <w:proofErr w:type="spellEnd"/>
      <w:r w:rsidR="00981F2D" w:rsidRPr="00603B7B">
        <w:rPr>
          <w:rFonts w:ascii="Times New Roman" w:hAnsi="Times New Roman"/>
          <w:lang w:val="fr-FR"/>
        </w:rPr>
        <w:t xml:space="preserve"> toutes les 10 secondes jusqu’à ce que la seringue soit totalement vide, afin d’éviter une obstruction. Répétez l’étape ci-dessus jusqu’à ce que le mélange ait été administré en totalité. Après l’administration de PROCYSBI, aspirez 10 </w:t>
      </w:r>
      <w:proofErr w:type="spellStart"/>
      <w:r w:rsidR="00981F2D" w:rsidRPr="00603B7B">
        <w:rPr>
          <w:rFonts w:ascii="Times New Roman" w:hAnsi="Times New Roman"/>
          <w:lang w:val="fr-FR"/>
        </w:rPr>
        <w:t>mL</w:t>
      </w:r>
      <w:proofErr w:type="spellEnd"/>
      <w:r w:rsidR="00981F2D" w:rsidRPr="00603B7B">
        <w:rPr>
          <w:rFonts w:ascii="Times New Roman" w:hAnsi="Times New Roman"/>
          <w:lang w:val="fr-FR"/>
        </w:rPr>
        <w:t xml:space="preserve"> de jus de fruit ou d’eau dans une autre seringue et rincez le bouton de gastrostomie afin de veiller à ce qu’aucun résidu du mélange </w:t>
      </w:r>
      <w:r w:rsidR="00AA6A91" w:rsidRPr="00603B7B">
        <w:rPr>
          <w:rFonts w:ascii="Times New Roman" w:hAnsi="Times New Roman"/>
          <w:lang w:val="fr-FR"/>
        </w:rPr>
        <w:t xml:space="preserve">PROCYSBI/aliment </w:t>
      </w:r>
      <w:r w:rsidR="00981F2D" w:rsidRPr="00603B7B">
        <w:rPr>
          <w:rFonts w:ascii="Times New Roman" w:hAnsi="Times New Roman"/>
          <w:lang w:val="fr-FR"/>
        </w:rPr>
        <w:t>ne reste coincé à l’intérieur.</w:t>
      </w:r>
    </w:p>
    <w:p w14:paraId="64EA7F23" w14:textId="254F36FA" w:rsidR="00570460" w:rsidRPr="00603B7B" w:rsidRDefault="00AA6A91" w:rsidP="00570460">
      <w:pPr>
        <w:spacing w:after="0" w:line="240" w:lineRule="auto"/>
        <w:ind w:left="567"/>
        <w:rPr>
          <w:rFonts w:ascii="Times New Roman" w:hAnsi="Times New Roman"/>
          <w:lang w:val="fr-FR"/>
        </w:rPr>
      </w:pPr>
      <w:r w:rsidRPr="00603B7B">
        <w:rPr>
          <w:rFonts w:ascii="Times New Roman" w:hAnsi="Times New Roman"/>
          <w:lang w:val="fr-FR"/>
        </w:rPr>
        <w:t>Si vous ne consommez pas le mélange immédiatement, vous pouvez le conserver au réfrigérateur (entre 2 °C et 8 °C) entre le moment de sa préparation et celui de son administration et le prendre dans les 2 heures suivant sa préparation. Aucun reste de mélange ne doit être conservé au-delà de 2 heures.</w:t>
      </w:r>
    </w:p>
    <w:p w14:paraId="3B02BF7C" w14:textId="202ABC12" w:rsidR="00D13A8B" w:rsidRPr="00603B7B" w:rsidRDefault="00D13A8B" w:rsidP="00603B7B">
      <w:pPr>
        <w:spacing w:after="0" w:line="240" w:lineRule="auto"/>
        <w:ind w:left="567"/>
        <w:rPr>
          <w:rFonts w:ascii="Times New Roman" w:hAnsi="Times New Roman"/>
          <w:lang w:val="fr-FR"/>
        </w:rPr>
      </w:pPr>
      <w:r w:rsidRPr="00603B7B">
        <w:rPr>
          <w:rFonts w:ascii="Times New Roman" w:hAnsi="Times New Roman"/>
          <w:lang w:val="fr-FR"/>
        </w:rPr>
        <w:t>Consultez le médecin de votre enfant pour des instructions complètes</w:t>
      </w:r>
      <w:r w:rsidR="009A5392" w:rsidRPr="00603B7B">
        <w:rPr>
          <w:rFonts w:ascii="Times New Roman" w:hAnsi="Times New Roman"/>
          <w:lang w:val="fr-FR"/>
        </w:rPr>
        <w:t xml:space="preserve"> concernant l’administration correcte du produit par le biais d’une sonde d’alimentation ou si des problèmes d’obstruction de la sonde surviennent</w:t>
      </w:r>
      <w:r w:rsidRPr="00603B7B">
        <w:rPr>
          <w:rFonts w:ascii="Times New Roman" w:hAnsi="Times New Roman"/>
          <w:lang w:val="fr-FR"/>
        </w:rPr>
        <w:t>.</w:t>
      </w:r>
    </w:p>
    <w:p w14:paraId="31FE0FB0" w14:textId="77777777" w:rsidR="00AA6A91" w:rsidRPr="00603B7B" w:rsidRDefault="00AA6A91" w:rsidP="00AA6A91">
      <w:pPr>
        <w:tabs>
          <w:tab w:val="left" w:pos="540"/>
        </w:tabs>
        <w:spacing w:after="0" w:line="240" w:lineRule="auto"/>
        <w:ind w:left="540" w:hanging="540"/>
        <w:rPr>
          <w:rFonts w:ascii="Times New Roman" w:hAnsi="Times New Roman"/>
          <w:lang w:val="fr-FR"/>
        </w:rPr>
      </w:pPr>
    </w:p>
    <w:p w14:paraId="7AACA61B" w14:textId="7B8C0643" w:rsidR="00AA6A91" w:rsidRPr="00603B7B" w:rsidRDefault="00AA6A91" w:rsidP="00A0600A">
      <w:pPr>
        <w:keepNext/>
        <w:tabs>
          <w:tab w:val="left" w:pos="540"/>
        </w:tabs>
        <w:spacing w:after="0" w:line="240" w:lineRule="auto"/>
        <w:ind w:left="540" w:hanging="540"/>
        <w:rPr>
          <w:rFonts w:ascii="Times New Roman" w:hAnsi="Times New Roman"/>
          <w:u w:val="single"/>
          <w:lang w:val="fr-FR"/>
        </w:rPr>
      </w:pPr>
      <w:r w:rsidRPr="00603B7B">
        <w:rPr>
          <w:rFonts w:ascii="Times New Roman" w:hAnsi="Times New Roman"/>
          <w:lang w:val="fr-FR"/>
        </w:rPr>
        <w:tab/>
      </w:r>
      <w:r w:rsidR="00F86186" w:rsidRPr="00603B7B">
        <w:rPr>
          <w:rFonts w:ascii="Times New Roman" w:hAnsi="Times New Roman"/>
          <w:u w:val="single"/>
          <w:lang w:val="fr-FR"/>
        </w:rPr>
        <w:t xml:space="preserve">Saupoudrage </w:t>
      </w:r>
      <w:r w:rsidRPr="00603B7B">
        <w:rPr>
          <w:rFonts w:ascii="Times New Roman" w:hAnsi="Times New Roman"/>
          <w:u w:val="single"/>
          <w:lang w:val="fr-FR"/>
        </w:rPr>
        <w:t xml:space="preserve">dans </w:t>
      </w:r>
      <w:r w:rsidR="001E560A" w:rsidRPr="00603B7B">
        <w:rPr>
          <w:rFonts w:ascii="Times New Roman" w:hAnsi="Times New Roman"/>
          <w:u w:val="single"/>
          <w:lang w:val="fr-FR"/>
        </w:rPr>
        <w:t>du jus d’orange ou tout autre jus acide, ou dans de l’eau</w:t>
      </w:r>
    </w:p>
    <w:p w14:paraId="4C6D4B79" w14:textId="31934FA5" w:rsidR="00AA6A91" w:rsidRPr="00603B7B" w:rsidRDefault="00AA6A91" w:rsidP="00AA6A91">
      <w:pPr>
        <w:tabs>
          <w:tab w:val="left" w:pos="540"/>
        </w:tabs>
        <w:spacing w:after="0" w:line="240" w:lineRule="auto"/>
        <w:ind w:left="540" w:hanging="540"/>
        <w:rPr>
          <w:rFonts w:ascii="Times New Roman" w:hAnsi="Times New Roman"/>
          <w:lang w:val="fr-FR"/>
        </w:rPr>
      </w:pPr>
      <w:r w:rsidRPr="00603B7B">
        <w:rPr>
          <w:rFonts w:ascii="Times New Roman" w:hAnsi="Times New Roman"/>
          <w:lang w:val="fr-FR"/>
        </w:rPr>
        <w:tab/>
        <w:t xml:space="preserve">Ouvrez les gélules </w:t>
      </w:r>
      <w:proofErr w:type="spellStart"/>
      <w:r w:rsidRPr="00603B7B">
        <w:rPr>
          <w:rFonts w:ascii="Times New Roman" w:hAnsi="Times New Roman"/>
          <w:lang w:val="fr-FR"/>
        </w:rPr>
        <w:t>gastrorésistantes</w:t>
      </w:r>
      <w:proofErr w:type="spellEnd"/>
      <w:r w:rsidRPr="00603B7B">
        <w:rPr>
          <w:rFonts w:ascii="Times New Roman" w:hAnsi="Times New Roman"/>
          <w:lang w:val="fr-FR"/>
        </w:rPr>
        <w:t xml:space="preserve"> et saupoudrez leur contenu (granulés) dans 100 à 150 </w:t>
      </w:r>
      <w:proofErr w:type="spellStart"/>
      <w:r w:rsidRPr="00603B7B">
        <w:rPr>
          <w:rFonts w:ascii="Times New Roman" w:hAnsi="Times New Roman"/>
          <w:lang w:val="fr-FR"/>
        </w:rPr>
        <w:t>mL</w:t>
      </w:r>
      <w:proofErr w:type="spellEnd"/>
      <w:r w:rsidRPr="00603B7B">
        <w:rPr>
          <w:rFonts w:ascii="Times New Roman" w:hAnsi="Times New Roman"/>
          <w:lang w:val="fr-FR"/>
        </w:rPr>
        <w:t xml:space="preserve"> environ de jus de fruit acide (par exemple, du jus d’orange ou tout autre jus acide) </w:t>
      </w:r>
      <w:r w:rsidR="009775C5" w:rsidRPr="00603B7B">
        <w:rPr>
          <w:rFonts w:ascii="Times New Roman" w:hAnsi="Times New Roman"/>
          <w:lang w:val="fr-FR"/>
        </w:rPr>
        <w:t>ou d’eau</w:t>
      </w:r>
      <w:r w:rsidRPr="00603B7B">
        <w:rPr>
          <w:rFonts w:ascii="Times New Roman" w:hAnsi="Times New Roman"/>
          <w:lang w:val="fr-FR"/>
        </w:rPr>
        <w:t xml:space="preserve">. </w:t>
      </w:r>
      <w:r w:rsidR="009775C5" w:rsidRPr="00603B7B">
        <w:rPr>
          <w:rFonts w:ascii="Times New Roman" w:hAnsi="Times New Roman"/>
          <w:lang w:val="fr-FR"/>
        </w:rPr>
        <w:t xml:space="preserve">Mélangez doucement le mélange </w:t>
      </w:r>
      <w:r w:rsidRPr="00603B7B">
        <w:rPr>
          <w:rFonts w:ascii="Times New Roman" w:hAnsi="Times New Roman"/>
          <w:lang w:val="fr-FR"/>
        </w:rPr>
        <w:t>PROCYSBI</w:t>
      </w:r>
      <w:r w:rsidR="009775C5" w:rsidRPr="00603B7B">
        <w:rPr>
          <w:rFonts w:ascii="Times New Roman" w:hAnsi="Times New Roman"/>
          <w:lang w:val="fr-FR"/>
        </w:rPr>
        <w:t xml:space="preserve">/boisson pendant </w:t>
      </w:r>
      <w:r w:rsidRPr="00603B7B">
        <w:rPr>
          <w:rFonts w:ascii="Times New Roman" w:hAnsi="Times New Roman"/>
          <w:lang w:val="fr-FR"/>
        </w:rPr>
        <w:t>5</w:t>
      </w:r>
      <w:r w:rsidR="009775C5" w:rsidRPr="00603B7B">
        <w:rPr>
          <w:rFonts w:ascii="Times New Roman" w:hAnsi="Times New Roman"/>
          <w:lang w:val="fr-FR"/>
        </w:rPr>
        <w:t> </w:t>
      </w:r>
      <w:r w:rsidRPr="00603B7B">
        <w:rPr>
          <w:rFonts w:ascii="Times New Roman" w:hAnsi="Times New Roman"/>
          <w:lang w:val="fr-FR"/>
        </w:rPr>
        <w:t xml:space="preserve">minutes, </w:t>
      </w:r>
      <w:r w:rsidR="009775C5" w:rsidRPr="00603B7B">
        <w:rPr>
          <w:rFonts w:ascii="Times New Roman" w:hAnsi="Times New Roman"/>
          <w:lang w:val="fr-FR"/>
        </w:rPr>
        <w:t xml:space="preserve">soit en faisant le mélange dans une tasse, soit en l’agitant dans un récipient à couvercle </w:t>
      </w:r>
      <w:r w:rsidRPr="00603B7B">
        <w:rPr>
          <w:rFonts w:ascii="Times New Roman" w:hAnsi="Times New Roman"/>
          <w:lang w:val="fr-FR"/>
        </w:rPr>
        <w:t>(</w:t>
      </w:r>
      <w:r w:rsidR="009775C5" w:rsidRPr="00603B7B">
        <w:rPr>
          <w:rFonts w:ascii="Times New Roman" w:hAnsi="Times New Roman"/>
          <w:lang w:val="fr-FR"/>
        </w:rPr>
        <w:t>par exemple, un gobelet avec couvercle à bec</w:t>
      </w:r>
      <w:r w:rsidRPr="00603B7B">
        <w:rPr>
          <w:rFonts w:ascii="Times New Roman" w:hAnsi="Times New Roman"/>
          <w:lang w:val="fr-FR"/>
        </w:rPr>
        <w:t>)</w:t>
      </w:r>
      <w:r w:rsidR="005F3889" w:rsidRPr="00603B7B">
        <w:rPr>
          <w:rFonts w:ascii="Times New Roman" w:hAnsi="Times New Roman"/>
          <w:lang w:val="fr-FR"/>
        </w:rPr>
        <w:t>, et buvez-le</w:t>
      </w:r>
      <w:r w:rsidRPr="00603B7B">
        <w:rPr>
          <w:rFonts w:ascii="Times New Roman" w:hAnsi="Times New Roman"/>
          <w:lang w:val="fr-FR"/>
        </w:rPr>
        <w:t>.</w:t>
      </w:r>
    </w:p>
    <w:p w14:paraId="17F54FEE" w14:textId="082E14EB" w:rsidR="00AA6A91" w:rsidRPr="00603B7B" w:rsidRDefault="00AA6A91" w:rsidP="00AA6A91">
      <w:pPr>
        <w:tabs>
          <w:tab w:val="left" w:pos="540"/>
        </w:tabs>
        <w:spacing w:after="0" w:line="240" w:lineRule="auto"/>
        <w:ind w:left="540" w:hanging="540"/>
        <w:rPr>
          <w:rFonts w:ascii="Times New Roman" w:hAnsi="Times New Roman"/>
          <w:lang w:val="fr-FR"/>
        </w:rPr>
      </w:pPr>
      <w:r w:rsidRPr="00603B7B">
        <w:rPr>
          <w:rFonts w:ascii="Times New Roman" w:hAnsi="Times New Roman"/>
          <w:lang w:val="fr-FR"/>
        </w:rPr>
        <w:tab/>
      </w:r>
      <w:r w:rsidR="00771C34" w:rsidRPr="00603B7B">
        <w:rPr>
          <w:rFonts w:ascii="Times New Roman" w:hAnsi="Times New Roman"/>
          <w:lang w:val="fr-FR"/>
        </w:rPr>
        <w:t xml:space="preserve">Si le mélange n’est pas bu immédiatement, il est possible de le conserver au réfrigérateur </w:t>
      </w:r>
      <w:r w:rsidRPr="00603B7B">
        <w:rPr>
          <w:rFonts w:ascii="Times New Roman" w:hAnsi="Times New Roman"/>
          <w:lang w:val="fr-FR"/>
        </w:rPr>
        <w:t>(</w:t>
      </w:r>
      <w:r w:rsidR="00771C34" w:rsidRPr="00603B7B">
        <w:rPr>
          <w:rFonts w:ascii="Times New Roman" w:hAnsi="Times New Roman"/>
          <w:lang w:val="fr-FR"/>
        </w:rPr>
        <w:t xml:space="preserve">entre </w:t>
      </w:r>
      <w:r w:rsidRPr="00603B7B">
        <w:rPr>
          <w:rFonts w:ascii="Times New Roman" w:hAnsi="Times New Roman"/>
          <w:lang w:val="fr-FR"/>
        </w:rPr>
        <w:t>2</w:t>
      </w:r>
      <w:r w:rsidR="00771C34" w:rsidRPr="00603B7B">
        <w:rPr>
          <w:rFonts w:ascii="Times New Roman" w:hAnsi="Times New Roman"/>
          <w:lang w:val="fr-FR"/>
        </w:rPr>
        <w:t> </w:t>
      </w:r>
      <w:r w:rsidRPr="00603B7B">
        <w:rPr>
          <w:rFonts w:ascii="Times New Roman" w:hAnsi="Times New Roman"/>
          <w:lang w:val="fr-FR"/>
        </w:rPr>
        <w:t>°C</w:t>
      </w:r>
      <w:r w:rsidR="00771C34" w:rsidRPr="00603B7B">
        <w:rPr>
          <w:rFonts w:ascii="Times New Roman" w:hAnsi="Times New Roman"/>
          <w:lang w:val="fr-FR"/>
        </w:rPr>
        <w:t xml:space="preserve"> et </w:t>
      </w:r>
      <w:r w:rsidRPr="00603B7B">
        <w:rPr>
          <w:rFonts w:ascii="Times New Roman" w:hAnsi="Times New Roman"/>
          <w:lang w:val="fr-FR"/>
        </w:rPr>
        <w:t>8</w:t>
      </w:r>
      <w:r w:rsidR="00771C34" w:rsidRPr="00603B7B">
        <w:rPr>
          <w:rFonts w:ascii="Times New Roman" w:hAnsi="Times New Roman"/>
          <w:lang w:val="fr-FR"/>
        </w:rPr>
        <w:t> </w:t>
      </w:r>
      <w:r w:rsidRPr="00603B7B">
        <w:rPr>
          <w:rFonts w:ascii="Times New Roman" w:hAnsi="Times New Roman"/>
          <w:lang w:val="fr-FR"/>
        </w:rPr>
        <w:t xml:space="preserve">°C) </w:t>
      </w:r>
      <w:r w:rsidR="00771C34" w:rsidRPr="00603B7B">
        <w:rPr>
          <w:rFonts w:ascii="Times New Roman" w:hAnsi="Times New Roman"/>
          <w:lang w:val="fr-FR"/>
        </w:rPr>
        <w:t xml:space="preserve">entre le moment de sa préparation et celui de son </w:t>
      </w:r>
      <w:r w:rsidRPr="00603B7B">
        <w:rPr>
          <w:rFonts w:ascii="Times New Roman" w:hAnsi="Times New Roman"/>
          <w:lang w:val="fr-FR"/>
        </w:rPr>
        <w:t xml:space="preserve">administration </w:t>
      </w:r>
      <w:r w:rsidR="00771C34" w:rsidRPr="00603B7B">
        <w:rPr>
          <w:rFonts w:ascii="Times New Roman" w:hAnsi="Times New Roman"/>
          <w:lang w:val="fr-FR"/>
        </w:rPr>
        <w:t xml:space="preserve">et de le boire dans les </w:t>
      </w:r>
      <w:r w:rsidRPr="00603B7B">
        <w:rPr>
          <w:rFonts w:ascii="Times New Roman" w:hAnsi="Times New Roman"/>
          <w:lang w:val="fr-FR"/>
        </w:rPr>
        <w:t>30</w:t>
      </w:r>
      <w:r w:rsidR="00771C34" w:rsidRPr="00603B7B">
        <w:rPr>
          <w:rFonts w:ascii="Times New Roman" w:hAnsi="Times New Roman"/>
          <w:lang w:val="fr-FR"/>
        </w:rPr>
        <w:t> </w:t>
      </w:r>
      <w:r w:rsidRPr="00603B7B">
        <w:rPr>
          <w:rFonts w:ascii="Times New Roman" w:hAnsi="Times New Roman"/>
          <w:lang w:val="fr-FR"/>
        </w:rPr>
        <w:t xml:space="preserve">minutes </w:t>
      </w:r>
      <w:r w:rsidR="00771C34" w:rsidRPr="00603B7B">
        <w:rPr>
          <w:rFonts w:ascii="Times New Roman" w:hAnsi="Times New Roman"/>
          <w:lang w:val="fr-FR"/>
        </w:rPr>
        <w:t>suivant sa préparation</w:t>
      </w:r>
      <w:r w:rsidRPr="00603B7B">
        <w:rPr>
          <w:rFonts w:ascii="Times New Roman" w:hAnsi="Times New Roman"/>
          <w:lang w:val="fr-FR"/>
        </w:rPr>
        <w:t xml:space="preserve">. </w:t>
      </w:r>
      <w:r w:rsidR="00771C34" w:rsidRPr="00603B7B">
        <w:rPr>
          <w:rFonts w:ascii="Times New Roman" w:hAnsi="Times New Roman"/>
          <w:lang w:val="fr-FR"/>
        </w:rPr>
        <w:t xml:space="preserve">Aucun reste de mélange ne doit être conservé au-delà de </w:t>
      </w:r>
      <w:r w:rsidRPr="00603B7B">
        <w:rPr>
          <w:rFonts w:ascii="Times New Roman" w:hAnsi="Times New Roman"/>
          <w:lang w:val="fr-FR"/>
        </w:rPr>
        <w:t>30</w:t>
      </w:r>
      <w:r w:rsidR="00771C34" w:rsidRPr="00603B7B">
        <w:rPr>
          <w:rFonts w:ascii="Times New Roman" w:hAnsi="Times New Roman"/>
          <w:lang w:val="fr-FR"/>
        </w:rPr>
        <w:t> </w:t>
      </w:r>
      <w:r w:rsidRPr="00603B7B">
        <w:rPr>
          <w:rFonts w:ascii="Times New Roman" w:hAnsi="Times New Roman"/>
          <w:lang w:val="fr-FR"/>
        </w:rPr>
        <w:t>minutes.</w:t>
      </w:r>
    </w:p>
    <w:p w14:paraId="39081150" w14:textId="77777777" w:rsidR="00AA6A91" w:rsidRPr="00603B7B" w:rsidRDefault="00AA6A91" w:rsidP="00AA6A91">
      <w:pPr>
        <w:tabs>
          <w:tab w:val="left" w:pos="540"/>
        </w:tabs>
        <w:spacing w:after="0" w:line="240" w:lineRule="auto"/>
        <w:ind w:left="540" w:hanging="540"/>
        <w:rPr>
          <w:rFonts w:ascii="Times New Roman" w:hAnsi="Times New Roman"/>
          <w:lang w:val="fr-FR"/>
        </w:rPr>
      </w:pPr>
    </w:p>
    <w:p w14:paraId="058CF837" w14:textId="5B6F1AE5" w:rsidR="00AA6A91" w:rsidRPr="00603B7B" w:rsidRDefault="00AA6A91" w:rsidP="00A0600A">
      <w:pPr>
        <w:keepNext/>
        <w:tabs>
          <w:tab w:val="left" w:pos="540"/>
        </w:tabs>
        <w:spacing w:after="0" w:line="240" w:lineRule="auto"/>
        <w:ind w:left="540" w:hanging="540"/>
        <w:rPr>
          <w:rFonts w:ascii="Times New Roman" w:hAnsi="Times New Roman"/>
          <w:u w:val="single"/>
          <w:lang w:val="fr-FR"/>
        </w:rPr>
      </w:pPr>
      <w:r w:rsidRPr="00603B7B">
        <w:rPr>
          <w:rFonts w:ascii="Times New Roman" w:hAnsi="Times New Roman"/>
          <w:lang w:val="fr-FR"/>
        </w:rPr>
        <w:tab/>
      </w:r>
      <w:r w:rsidR="00771C34" w:rsidRPr="00603B7B">
        <w:rPr>
          <w:rFonts w:ascii="Times New Roman" w:hAnsi="Times New Roman"/>
          <w:u w:val="single"/>
          <w:lang w:val="fr-FR"/>
        </w:rPr>
        <w:t xml:space="preserve">Administration </w:t>
      </w:r>
      <w:r w:rsidR="006366E0" w:rsidRPr="00603B7B">
        <w:rPr>
          <w:rFonts w:ascii="Times New Roman" w:hAnsi="Times New Roman"/>
          <w:u w:val="single"/>
          <w:lang w:val="fr-FR"/>
        </w:rPr>
        <w:t>du mélange avec une boisson à l’aide d’une seringue pour administration orale</w:t>
      </w:r>
    </w:p>
    <w:p w14:paraId="0C1B1AC5" w14:textId="50796D37" w:rsidR="00AA6A91" w:rsidRPr="00603B7B" w:rsidRDefault="00AA6A91" w:rsidP="00AA6A91">
      <w:pPr>
        <w:tabs>
          <w:tab w:val="left" w:pos="540"/>
        </w:tabs>
        <w:spacing w:after="0" w:line="240" w:lineRule="auto"/>
        <w:ind w:left="540" w:hanging="540"/>
        <w:rPr>
          <w:rFonts w:ascii="Times New Roman" w:hAnsi="Times New Roman"/>
          <w:lang w:val="fr-FR"/>
        </w:rPr>
      </w:pPr>
      <w:r w:rsidRPr="00603B7B">
        <w:rPr>
          <w:rFonts w:ascii="Times New Roman" w:hAnsi="Times New Roman"/>
          <w:lang w:val="fr-FR"/>
        </w:rPr>
        <w:tab/>
      </w:r>
      <w:r w:rsidR="006366E0" w:rsidRPr="00603B7B">
        <w:rPr>
          <w:rFonts w:ascii="Times New Roman" w:hAnsi="Times New Roman"/>
          <w:lang w:val="fr-FR"/>
        </w:rPr>
        <w:t>Aspirez le mélange boisson/médicament dans une seringue doseuse et administrez-le</w:t>
      </w:r>
      <w:r w:rsidR="004F03CF" w:rsidRPr="00603B7B">
        <w:rPr>
          <w:rFonts w:ascii="Times New Roman" w:hAnsi="Times New Roman"/>
          <w:lang w:val="fr-FR"/>
        </w:rPr>
        <w:t xml:space="preserve"> directement par la bouche</w:t>
      </w:r>
      <w:r w:rsidRPr="00603B7B">
        <w:rPr>
          <w:rFonts w:ascii="Times New Roman" w:hAnsi="Times New Roman"/>
          <w:lang w:val="fr-FR"/>
        </w:rPr>
        <w:t>.</w:t>
      </w:r>
    </w:p>
    <w:p w14:paraId="06DEA14E" w14:textId="70CAE3B5" w:rsidR="00AA6A91" w:rsidRPr="00603B7B" w:rsidRDefault="00AA6A91" w:rsidP="00AA6A91">
      <w:pPr>
        <w:tabs>
          <w:tab w:val="left" w:pos="540"/>
        </w:tabs>
        <w:spacing w:after="0" w:line="240" w:lineRule="auto"/>
        <w:ind w:left="540" w:hanging="540"/>
        <w:rPr>
          <w:rFonts w:ascii="Times New Roman" w:hAnsi="Times New Roman"/>
          <w:lang w:val="fr-FR"/>
        </w:rPr>
      </w:pPr>
      <w:r w:rsidRPr="00603B7B">
        <w:rPr>
          <w:rFonts w:ascii="Times New Roman" w:hAnsi="Times New Roman"/>
          <w:lang w:val="fr-FR"/>
        </w:rPr>
        <w:tab/>
      </w:r>
      <w:r w:rsidR="006366E0" w:rsidRPr="00603B7B">
        <w:rPr>
          <w:rFonts w:ascii="Times New Roman" w:hAnsi="Times New Roman"/>
          <w:lang w:val="fr-FR"/>
        </w:rPr>
        <w:t>Si le mélange n’est pas consommé immédiatement, il est possible de le conserver au réfrigérateur (entre 2 °C et 8 °C) entre le moment de sa préparation et celui de son administration et de l’administrer dans les 30 minutes suivant sa préparation. Aucun reste de mélange ne doit être conservé au-delà de 30 minutes</w:t>
      </w:r>
      <w:r w:rsidRPr="00603B7B">
        <w:rPr>
          <w:rFonts w:ascii="Times New Roman" w:hAnsi="Times New Roman"/>
          <w:lang w:val="fr-FR"/>
        </w:rPr>
        <w:t>.</w:t>
      </w:r>
    </w:p>
    <w:p w14:paraId="7378DA33" w14:textId="77777777" w:rsidR="00D13A8B" w:rsidRPr="00603B7B" w:rsidRDefault="00D13A8B" w:rsidP="00151523">
      <w:pPr>
        <w:tabs>
          <w:tab w:val="left" w:pos="540"/>
        </w:tabs>
        <w:spacing w:after="0" w:line="240" w:lineRule="auto"/>
        <w:ind w:left="540" w:hanging="540"/>
        <w:rPr>
          <w:rFonts w:ascii="Times New Roman" w:hAnsi="Times New Roman"/>
          <w:lang w:val="fr-FR"/>
        </w:rPr>
      </w:pPr>
    </w:p>
    <w:p w14:paraId="7E57D4C7" w14:textId="00C2B1F5" w:rsidR="00D13A8B" w:rsidRPr="00603B7B" w:rsidRDefault="00D13A8B" w:rsidP="00603B7B">
      <w:pPr>
        <w:spacing w:after="0" w:line="240" w:lineRule="auto"/>
        <w:rPr>
          <w:rFonts w:ascii="Times New Roman" w:hAnsi="Times New Roman"/>
          <w:color w:val="000000"/>
          <w:lang w:val="fr-FR"/>
        </w:rPr>
      </w:pPr>
      <w:r w:rsidRPr="00603B7B">
        <w:rPr>
          <w:rFonts w:ascii="Times New Roman" w:hAnsi="Times New Roman"/>
          <w:color w:val="000000"/>
          <w:lang w:val="fr-FR"/>
        </w:rPr>
        <w:t xml:space="preserve">Votre </w:t>
      </w:r>
      <w:r w:rsidR="002379A2" w:rsidRPr="00603B7B">
        <w:rPr>
          <w:rFonts w:ascii="Times New Roman" w:hAnsi="Times New Roman"/>
          <w:color w:val="000000"/>
          <w:lang w:val="fr-FR"/>
        </w:rPr>
        <w:t>médecin pourra vous recommander de prendre ou vous prescrire</w:t>
      </w:r>
      <w:r w:rsidRPr="00603B7B">
        <w:rPr>
          <w:rFonts w:ascii="Times New Roman" w:hAnsi="Times New Roman"/>
          <w:color w:val="000000"/>
          <w:lang w:val="fr-FR"/>
        </w:rPr>
        <w:t>, en plus de la cystéamine, un ou plusieurs compléments pour remplacer des électrolytes importants perdus par élimination par les reins. Il est important de prendre ces compléments exactement comme indiqué. En cas d’omission de plusieurs doses de ces compléments ou en cas d’apparition d’une sensation de faiblesse ou d’une somnolence, demandez l’avis de votre médecin.</w:t>
      </w:r>
    </w:p>
    <w:p w14:paraId="0BB5537D" w14:textId="4831AAAB" w:rsidR="00D13A8B" w:rsidRPr="00603B7B" w:rsidRDefault="00D13A8B" w:rsidP="00603B7B">
      <w:pPr>
        <w:spacing w:after="0" w:line="240" w:lineRule="auto"/>
        <w:rPr>
          <w:rFonts w:ascii="Times New Roman" w:hAnsi="Times New Roman"/>
          <w:color w:val="000000"/>
          <w:lang w:val="fr-FR"/>
        </w:rPr>
      </w:pPr>
      <w:r w:rsidRPr="00603B7B">
        <w:rPr>
          <w:rFonts w:ascii="Times New Roman" w:hAnsi="Times New Roman"/>
          <w:color w:val="000000"/>
          <w:lang w:val="fr-FR"/>
        </w:rPr>
        <w:t>Des analyses de sang régulières pour mesurer la quantité de cystine dans les globules blancs et/ou la concentration de cystéamine dans le sang sont nécessaires pour aider à déterminer la dose correcte de PROCYSBI. Vous-même ou votre médecin prendrez des rendez-vous pour faire pratiquer ces analyses de sang. Elles doivent être réalisées 12,5</w:t>
      </w:r>
      <w:r w:rsidR="00364AB1" w:rsidRPr="00603B7B">
        <w:rPr>
          <w:rFonts w:ascii="Times New Roman" w:hAnsi="Times New Roman"/>
          <w:color w:val="000000"/>
          <w:lang w:val="fr-FR"/>
        </w:rPr>
        <w:t> </w:t>
      </w:r>
      <w:r w:rsidRPr="00603B7B">
        <w:rPr>
          <w:rFonts w:ascii="Times New Roman" w:hAnsi="Times New Roman"/>
          <w:color w:val="000000"/>
          <w:lang w:val="fr-FR"/>
        </w:rPr>
        <w:t>heures après la dose de la veille au soir et donc 30</w:t>
      </w:r>
      <w:r w:rsidR="00364AB1" w:rsidRPr="00603B7B">
        <w:rPr>
          <w:rFonts w:ascii="Times New Roman" w:hAnsi="Times New Roman"/>
          <w:color w:val="000000"/>
          <w:lang w:val="fr-FR"/>
        </w:rPr>
        <w:t> </w:t>
      </w:r>
      <w:r w:rsidRPr="00603B7B">
        <w:rPr>
          <w:rFonts w:ascii="Times New Roman" w:hAnsi="Times New Roman"/>
          <w:color w:val="000000"/>
          <w:lang w:val="fr-FR"/>
        </w:rPr>
        <w:t xml:space="preserve">minutes après la prise de la dose suivante du matin. Des analyses de sang et d’urines pour déterminer les taux </w:t>
      </w:r>
      <w:r w:rsidRPr="00603B7B">
        <w:rPr>
          <w:rFonts w:ascii="Times New Roman" w:hAnsi="Times New Roman"/>
          <w:color w:val="000000"/>
          <w:lang w:val="fr-FR"/>
        </w:rPr>
        <w:lastRenderedPageBreak/>
        <w:t>des électrolytes importants de l’organisme sont également nécessaires pour que votre médecin puisse ajuster correctement les doses de ces compléments.</w:t>
      </w:r>
    </w:p>
    <w:p w14:paraId="4650A9BE" w14:textId="77777777" w:rsidR="00D13A8B" w:rsidRPr="00603B7B" w:rsidRDefault="00D13A8B" w:rsidP="00151523">
      <w:pPr>
        <w:spacing w:after="0" w:line="240" w:lineRule="auto"/>
        <w:rPr>
          <w:rFonts w:ascii="Times New Roman" w:hAnsi="Times New Roman"/>
          <w:color w:val="000000"/>
          <w:lang w:val="fr-FR"/>
        </w:rPr>
      </w:pPr>
    </w:p>
    <w:p w14:paraId="1F8CB4DE" w14:textId="77777777" w:rsidR="00D13A8B" w:rsidRPr="00603B7B" w:rsidRDefault="00D13A8B" w:rsidP="009673F0">
      <w:pPr>
        <w:keepNext/>
        <w:spacing w:after="0" w:line="240" w:lineRule="auto"/>
        <w:rPr>
          <w:rFonts w:ascii="Times New Roman" w:hAnsi="Times New Roman"/>
          <w:b/>
          <w:color w:val="000000"/>
          <w:lang w:val="fr-FR"/>
        </w:rPr>
      </w:pPr>
      <w:r w:rsidRPr="00603B7B">
        <w:rPr>
          <w:rFonts w:ascii="Times New Roman" w:hAnsi="Times New Roman"/>
          <w:b/>
          <w:color w:val="000000"/>
          <w:lang w:val="fr-FR"/>
        </w:rPr>
        <w:t>Si vous avez pris plus de PROCYSBI que vous n’auriez dû</w:t>
      </w:r>
    </w:p>
    <w:p w14:paraId="74037021" w14:textId="77777777" w:rsidR="00D13A8B" w:rsidRPr="00603B7B" w:rsidRDefault="00D13A8B" w:rsidP="00151523">
      <w:pPr>
        <w:spacing w:after="0" w:line="240" w:lineRule="auto"/>
        <w:rPr>
          <w:rFonts w:ascii="Times New Roman" w:hAnsi="Times New Roman"/>
          <w:color w:val="000000"/>
          <w:lang w:val="fr-FR"/>
        </w:rPr>
      </w:pPr>
      <w:r w:rsidRPr="00603B7B">
        <w:rPr>
          <w:rFonts w:ascii="Times New Roman" w:hAnsi="Times New Roman"/>
          <w:color w:val="000000"/>
          <w:lang w:val="fr-FR"/>
        </w:rPr>
        <w:t xml:space="preserve">Vous devez contacter immédiatement votre médecin ou le service des urgences de l’hôpital si vous avez pris plus de PROCYSBI que vous n’auriez dû. Vous pouvez ressentir une somnolence. </w:t>
      </w:r>
    </w:p>
    <w:p w14:paraId="42F186C4" w14:textId="77777777" w:rsidR="00D13A8B" w:rsidRPr="00603B7B" w:rsidRDefault="00D13A8B" w:rsidP="00151523">
      <w:pPr>
        <w:spacing w:after="0" w:line="240" w:lineRule="auto"/>
        <w:rPr>
          <w:rFonts w:ascii="Times New Roman" w:hAnsi="Times New Roman"/>
          <w:color w:val="000000"/>
          <w:lang w:val="fr-FR"/>
        </w:rPr>
      </w:pPr>
    </w:p>
    <w:p w14:paraId="46CBF2E1" w14:textId="77777777" w:rsidR="00D13A8B" w:rsidRPr="00603B7B" w:rsidRDefault="00D13A8B" w:rsidP="009673F0">
      <w:pPr>
        <w:keepNext/>
        <w:spacing w:after="0" w:line="240" w:lineRule="auto"/>
        <w:rPr>
          <w:rFonts w:ascii="Times New Roman" w:hAnsi="Times New Roman"/>
          <w:b/>
          <w:color w:val="000000"/>
          <w:lang w:val="fr-FR"/>
        </w:rPr>
      </w:pPr>
      <w:r w:rsidRPr="00603B7B">
        <w:rPr>
          <w:rFonts w:ascii="Times New Roman" w:hAnsi="Times New Roman"/>
          <w:b/>
          <w:color w:val="000000"/>
          <w:lang w:val="fr-FR"/>
        </w:rPr>
        <w:t>Si vous oubliez de prendre PROCYSBI</w:t>
      </w:r>
    </w:p>
    <w:p w14:paraId="19318E3D" w14:textId="77777777" w:rsidR="00D13A8B" w:rsidRPr="00603B7B" w:rsidRDefault="00D13A8B" w:rsidP="00151523">
      <w:pPr>
        <w:spacing w:after="0" w:line="240" w:lineRule="auto"/>
        <w:rPr>
          <w:rFonts w:ascii="Times New Roman" w:hAnsi="Times New Roman"/>
          <w:color w:val="000000"/>
          <w:lang w:val="fr-FR"/>
        </w:rPr>
      </w:pPr>
      <w:r w:rsidRPr="00603B7B">
        <w:rPr>
          <w:rFonts w:ascii="Times New Roman" w:hAnsi="Times New Roman"/>
          <w:color w:val="000000"/>
          <w:lang w:val="fr-FR"/>
        </w:rPr>
        <w:t>Si vous oubliez une dose de médicament, vous devez la prendre aussitôt que possible. Cependant, s’il reste moins de quatre heures avant la prochaine prise, ne prenez pas la dose oubliée et reprenez l’horaire de prise habituel.</w:t>
      </w:r>
    </w:p>
    <w:p w14:paraId="1D2A6E3D" w14:textId="77777777" w:rsidR="00D13A8B" w:rsidRPr="00603B7B" w:rsidRDefault="00D13A8B" w:rsidP="00151523">
      <w:pPr>
        <w:spacing w:after="0" w:line="240" w:lineRule="auto"/>
        <w:rPr>
          <w:rFonts w:ascii="Times New Roman" w:hAnsi="Times New Roman"/>
          <w:lang w:val="fr-FR"/>
        </w:rPr>
      </w:pPr>
    </w:p>
    <w:p w14:paraId="7FD3D6D9" w14:textId="77777777" w:rsidR="00D13A8B" w:rsidRPr="00603B7B" w:rsidRDefault="00D13A8B" w:rsidP="00151523">
      <w:pPr>
        <w:spacing w:after="0" w:line="240" w:lineRule="auto"/>
        <w:rPr>
          <w:rFonts w:ascii="Times New Roman" w:hAnsi="Times New Roman"/>
          <w:color w:val="000000"/>
          <w:lang w:val="fr-FR"/>
        </w:rPr>
      </w:pPr>
      <w:r w:rsidRPr="00603B7B">
        <w:rPr>
          <w:rFonts w:ascii="Times New Roman" w:hAnsi="Times New Roman"/>
          <w:color w:val="000000"/>
          <w:lang w:val="fr-FR"/>
        </w:rPr>
        <w:t>Ne prenez pas de dose double pour compenser la dose que vous avez oublié de prendre.</w:t>
      </w:r>
    </w:p>
    <w:p w14:paraId="7CE647FA" w14:textId="77777777" w:rsidR="00D13A8B" w:rsidRPr="00603B7B" w:rsidRDefault="00D13A8B" w:rsidP="00151523">
      <w:pPr>
        <w:spacing w:after="0" w:line="240" w:lineRule="auto"/>
        <w:rPr>
          <w:rFonts w:ascii="Times New Roman" w:hAnsi="Times New Roman"/>
          <w:color w:val="000000"/>
          <w:lang w:val="fr-FR"/>
        </w:rPr>
      </w:pPr>
    </w:p>
    <w:p w14:paraId="2964397C" w14:textId="77777777" w:rsidR="00D13A8B" w:rsidRPr="00603B7B" w:rsidRDefault="00D13A8B" w:rsidP="00151523">
      <w:pPr>
        <w:spacing w:after="0" w:line="240" w:lineRule="auto"/>
        <w:rPr>
          <w:rFonts w:ascii="Times New Roman" w:hAnsi="Times New Roman"/>
          <w:color w:val="000000"/>
          <w:lang w:val="fr-FR"/>
        </w:rPr>
      </w:pPr>
      <w:r w:rsidRPr="00603B7B">
        <w:rPr>
          <w:rFonts w:ascii="Times New Roman" w:hAnsi="Times New Roman"/>
          <w:color w:val="000000"/>
          <w:lang w:val="fr-FR"/>
        </w:rPr>
        <w:t>Si vous avez d’autres questions sur l’utilisation de ce médicament, demandez plus d’informations à votre médecin ou à votre pharmacien.</w:t>
      </w:r>
    </w:p>
    <w:p w14:paraId="04FE00AC" w14:textId="77777777" w:rsidR="00D13A8B" w:rsidRPr="00603B7B" w:rsidRDefault="00D13A8B" w:rsidP="00151523">
      <w:pPr>
        <w:spacing w:after="0" w:line="240" w:lineRule="auto"/>
        <w:rPr>
          <w:rFonts w:ascii="Times New Roman" w:hAnsi="Times New Roman"/>
          <w:color w:val="000000"/>
          <w:lang w:val="fr-FR"/>
        </w:rPr>
      </w:pPr>
    </w:p>
    <w:p w14:paraId="1F6C89EC" w14:textId="77777777" w:rsidR="006B2E93" w:rsidRPr="00603B7B" w:rsidRDefault="006B2E93" w:rsidP="00151523">
      <w:pPr>
        <w:spacing w:after="0" w:line="240" w:lineRule="auto"/>
        <w:rPr>
          <w:rFonts w:ascii="Times New Roman" w:hAnsi="Times New Roman"/>
          <w:color w:val="000000"/>
          <w:lang w:val="fr-FR"/>
        </w:rPr>
      </w:pPr>
    </w:p>
    <w:p w14:paraId="21F3E87F" w14:textId="77777777" w:rsidR="00D13A8B" w:rsidRPr="00603B7B" w:rsidRDefault="00D13A8B" w:rsidP="009673F0">
      <w:pPr>
        <w:keepNext/>
        <w:spacing w:after="0" w:line="240" w:lineRule="auto"/>
        <w:ind w:left="567" w:hanging="567"/>
        <w:rPr>
          <w:rFonts w:ascii="Times New Roman" w:hAnsi="Times New Roman"/>
          <w:b/>
          <w:color w:val="000000"/>
          <w:lang w:val="fr-FR"/>
        </w:rPr>
      </w:pPr>
      <w:r w:rsidRPr="00603B7B">
        <w:rPr>
          <w:rFonts w:ascii="Times New Roman" w:hAnsi="Times New Roman"/>
          <w:b/>
          <w:color w:val="000000"/>
          <w:lang w:val="fr-FR"/>
        </w:rPr>
        <w:t>4.</w:t>
      </w:r>
      <w:r w:rsidRPr="00603B7B">
        <w:rPr>
          <w:rFonts w:ascii="Times New Roman" w:hAnsi="Times New Roman"/>
          <w:b/>
          <w:color w:val="000000"/>
          <w:lang w:val="fr-FR"/>
        </w:rPr>
        <w:tab/>
        <w:t>Quels sont les effets indésirables éventuels</w:t>
      </w:r>
      <w:r w:rsidR="00985D78" w:rsidRPr="00603B7B">
        <w:rPr>
          <w:rFonts w:ascii="Times New Roman" w:hAnsi="Times New Roman"/>
          <w:b/>
          <w:color w:val="000000"/>
          <w:lang w:val="fr-FR"/>
        </w:rPr>
        <w:t> ?</w:t>
      </w:r>
    </w:p>
    <w:p w14:paraId="252B07BC" w14:textId="77777777" w:rsidR="00D13A8B" w:rsidRPr="00603B7B" w:rsidRDefault="00D13A8B" w:rsidP="009673F0">
      <w:pPr>
        <w:keepNext/>
        <w:spacing w:after="0" w:line="240" w:lineRule="auto"/>
        <w:rPr>
          <w:rFonts w:ascii="Times New Roman" w:hAnsi="Times New Roman"/>
          <w:color w:val="000000"/>
          <w:lang w:val="fr-FR"/>
        </w:rPr>
      </w:pPr>
    </w:p>
    <w:p w14:paraId="7ED48897" w14:textId="77777777" w:rsidR="00D13A8B" w:rsidRPr="00603B7B" w:rsidRDefault="00D13A8B" w:rsidP="00151523">
      <w:pPr>
        <w:spacing w:after="0" w:line="240" w:lineRule="auto"/>
        <w:rPr>
          <w:rFonts w:ascii="Times New Roman" w:hAnsi="Times New Roman"/>
          <w:color w:val="000000"/>
          <w:lang w:val="fr-FR"/>
        </w:rPr>
      </w:pPr>
      <w:r w:rsidRPr="00603B7B">
        <w:rPr>
          <w:rFonts w:ascii="Times New Roman" w:hAnsi="Times New Roman"/>
          <w:color w:val="000000"/>
          <w:lang w:val="fr-FR"/>
        </w:rPr>
        <w:t xml:space="preserve">Comme tous les médicaments, ce médicament peut provoquer des effets indésirables, mais ils ne surviennent pas systématiquement chez tout le monde. </w:t>
      </w:r>
    </w:p>
    <w:p w14:paraId="3A890C21" w14:textId="77777777" w:rsidR="00D13A8B" w:rsidRPr="00603B7B" w:rsidRDefault="00D13A8B" w:rsidP="00151523">
      <w:pPr>
        <w:spacing w:after="0" w:line="240" w:lineRule="auto"/>
        <w:rPr>
          <w:rFonts w:ascii="Times New Roman" w:hAnsi="Times New Roman"/>
          <w:color w:val="000000"/>
          <w:lang w:val="fr-FR"/>
        </w:rPr>
      </w:pPr>
    </w:p>
    <w:p w14:paraId="36A330D2" w14:textId="77777777" w:rsidR="00D13A8B" w:rsidRPr="00603B7B" w:rsidRDefault="00D13A8B" w:rsidP="00151523">
      <w:pPr>
        <w:autoSpaceDE w:val="0"/>
        <w:autoSpaceDN w:val="0"/>
        <w:adjustRightInd w:val="0"/>
        <w:spacing w:after="0" w:line="240" w:lineRule="auto"/>
        <w:rPr>
          <w:rFonts w:ascii="Times New Roman" w:hAnsi="Times New Roman"/>
          <w:color w:val="000000"/>
          <w:lang w:val="fr-FR"/>
        </w:rPr>
      </w:pPr>
      <w:r w:rsidRPr="00603B7B">
        <w:rPr>
          <w:rFonts w:ascii="Times New Roman" w:hAnsi="Times New Roman"/>
          <w:b/>
          <w:bCs/>
          <w:color w:val="000000"/>
          <w:lang w:val="fr-FR"/>
        </w:rPr>
        <w:t>Informez votre médecin ou votre pharmacien immédiatement si vous constatez l’un des effets indésirables suivants, car vous pourriez avoir besoin d’un traitement médical urgent</w:t>
      </w:r>
      <w:r w:rsidR="00D37426" w:rsidRPr="00603B7B">
        <w:rPr>
          <w:rFonts w:ascii="Times New Roman" w:hAnsi="Times New Roman"/>
          <w:b/>
          <w:bCs/>
          <w:color w:val="000000"/>
          <w:lang w:val="fr-FR"/>
        </w:rPr>
        <w:t> </w:t>
      </w:r>
      <w:r w:rsidRPr="00603B7B">
        <w:rPr>
          <w:rFonts w:ascii="Times New Roman" w:hAnsi="Times New Roman"/>
          <w:b/>
          <w:bCs/>
          <w:color w:val="000000"/>
          <w:lang w:val="fr-FR"/>
        </w:rPr>
        <w:t>:</w:t>
      </w:r>
    </w:p>
    <w:p w14:paraId="2D94B22B" w14:textId="77777777" w:rsidR="00D13A8B" w:rsidRPr="00603B7B" w:rsidRDefault="00D13A8B" w:rsidP="00151523">
      <w:pPr>
        <w:pStyle w:val="Liststycke2"/>
        <w:numPr>
          <w:ilvl w:val="0"/>
          <w:numId w:val="29"/>
        </w:numPr>
        <w:autoSpaceDE w:val="0"/>
        <w:autoSpaceDN w:val="0"/>
        <w:adjustRightInd w:val="0"/>
        <w:ind w:left="567" w:hanging="567"/>
        <w:rPr>
          <w:rFonts w:ascii="Times New Roman" w:hAnsi="Times New Roman" w:cs="Times New Roman"/>
          <w:color w:val="000000"/>
          <w:lang w:val="fr-FR"/>
        </w:rPr>
      </w:pPr>
      <w:r w:rsidRPr="00603B7B">
        <w:rPr>
          <w:rFonts w:ascii="Times New Roman" w:hAnsi="Times New Roman" w:cs="Times New Roman"/>
          <w:color w:val="000000"/>
          <w:lang w:val="fr-FR"/>
        </w:rPr>
        <w:t>Réaction allergique sévère (peu fréquente)</w:t>
      </w:r>
      <w:r w:rsidR="00D37426" w:rsidRPr="00603B7B">
        <w:rPr>
          <w:rFonts w:ascii="Times New Roman" w:hAnsi="Times New Roman" w:cs="Times New Roman"/>
          <w:color w:val="000000"/>
          <w:lang w:val="fr-FR"/>
        </w:rPr>
        <w:t> </w:t>
      </w:r>
      <w:r w:rsidRPr="00603B7B">
        <w:rPr>
          <w:rFonts w:ascii="Times New Roman" w:hAnsi="Times New Roman" w:cs="Times New Roman"/>
          <w:color w:val="000000"/>
          <w:lang w:val="fr-FR"/>
        </w:rPr>
        <w:t>: demandez d’urgence une aide médicale, si vous présentez l’un de ces signes de réaction allergique</w:t>
      </w:r>
      <w:r w:rsidR="00D37426" w:rsidRPr="00603B7B">
        <w:rPr>
          <w:rFonts w:ascii="Times New Roman" w:hAnsi="Times New Roman" w:cs="Times New Roman"/>
          <w:color w:val="000000"/>
          <w:lang w:val="fr-FR"/>
        </w:rPr>
        <w:t> </w:t>
      </w:r>
      <w:r w:rsidRPr="00603B7B">
        <w:rPr>
          <w:rFonts w:ascii="Times New Roman" w:hAnsi="Times New Roman" w:cs="Times New Roman"/>
          <w:color w:val="000000"/>
          <w:lang w:val="fr-FR"/>
        </w:rPr>
        <w:t>: urticaire, difficulté à respirer, gonflement du visage, des lèvres, de la langue ou de la gorge.</w:t>
      </w:r>
    </w:p>
    <w:p w14:paraId="3C83F935" w14:textId="77777777" w:rsidR="00D13A8B" w:rsidRPr="00603B7B" w:rsidRDefault="00D13A8B" w:rsidP="00151523">
      <w:pPr>
        <w:spacing w:after="0" w:line="240" w:lineRule="auto"/>
        <w:rPr>
          <w:rFonts w:ascii="Times New Roman" w:hAnsi="Times New Roman"/>
          <w:b/>
          <w:color w:val="000000"/>
          <w:lang w:val="fr-FR"/>
        </w:rPr>
      </w:pPr>
    </w:p>
    <w:p w14:paraId="2DFC3B13" w14:textId="77777777" w:rsidR="00D13A8B" w:rsidRPr="00603B7B" w:rsidRDefault="00D13A8B" w:rsidP="00151523">
      <w:pPr>
        <w:pStyle w:val="Liststycke2"/>
        <w:autoSpaceDE w:val="0"/>
        <w:autoSpaceDN w:val="0"/>
        <w:adjustRightInd w:val="0"/>
        <w:ind w:left="0"/>
        <w:rPr>
          <w:rFonts w:ascii="Times New Roman" w:hAnsi="Times New Roman" w:cs="Times New Roman"/>
          <w:color w:val="000000"/>
          <w:lang w:val="fr-FR"/>
        </w:rPr>
      </w:pPr>
      <w:r w:rsidRPr="00603B7B">
        <w:rPr>
          <w:rFonts w:ascii="Times New Roman" w:eastAsia="Times New Roman" w:hAnsi="Times New Roman" w:cs="Times New Roman"/>
          <w:color w:val="000000"/>
          <w:lang w:val="fr-FR"/>
        </w:rPr>
        <w:t>Si l’un des effets indésirables suivants apparaît, veuillez contacter immédiatement votre médecin. En raison de la gravité de certains de ces effets indésirables, demandez à votre médecin de vous en expliquer les signes annonciateurs.</w:t>
      </w:r>
    </w:p>
    <w:p w14:paraId="4073130E" w14:textId="77777777" w:rsidR="00D13A8B" w:rsidRPr="00603B7B" w:rsidRDefault="00D13A8B" w:rsidP="00151523">
      <w:pPr>
        <w:spacing w:after="0" w:line="240" w:lineRule="auto"/>
        <w:rPr>
          <w:rFonts w:ascii="Times New Roman" w:hAnsi="Times New Roman"/>
          <w:color w:val="000000"/>
          <w:lang w:val="fr-FR"/>
        </w:rPr>
      </w:pPr>
    </w:p>
    <w:p w14:paraId="19AEE10C" w14:textId="77777777" w:rsidR="00D13A8B" w:rsidRPr="00603B7B" w:rsidRDefault="00D13A8B" w:rsidP="009673F0">
      <w:pPr>
        <w:keepNext/>
        <w:spacing w:after="0" w:line="240" w:lineRule="auto"/>
        <w:rPr>
          <w:rFonts w:ascii="Times New Roman" w:hAnsi="Times New Roman"/>
          <w:color w:val="000000"/>
          <w:lang w:val="fr-FR"/>
        </w:rPr>
      </w:pPr>
      <w:r w:rsidRPr="00603B7B">
        <w:rPr>
          <w:rFonts w:ascii="Times New Roman" w:hAnsi="Times New Roman"/>
          <w:b/>
          <w:color w:val="000000"/>
          <w:lang w:val="fr-FR"/>
        </w:rPr>
        <w:t xml:space="preserve">Effets indésirables fréquents </w:t>
      </w:r>
      <w:r w:rsidRPr="00603B7B">
        <w:rPr>
          <w:rFonts w:ascii="Times New Roman" w:hAnsi="Times New Roman"/>
          <w:color w:val="000000"/>
          <w:lang w:val="fr-FR"/>
        </w:rPr>
        <w:t>(</w:t>
      </w:r>
      <w:r w:rsidRPr="00603B7B">
        <w:rPr>
          <w:rStyle w:val="highlightselected"/>
          <w:rFonts w:ascii="Times New Roman" w:hAnsi="Times New Roman"/>
          <w:color w:val="000000"/>
          <w:lang w:val="fr-FR"/>
        </w:rPr>
        <w:t>peuvent toucher</w:t>
      </w:r>
      <w:r w:rsidRPr="00603B7B">
        <w:rPr>
          <w:rFonts w:ascii="Times New Roman" w:hAnsi="Times New Roman"/>
          <w:color w:val="000000"/>
          <w:lang w:val="fr-FR"/>
        </w:rPr>
        <w:t xml:space="preserve"> jusqu’à 1</w:t>
      </w:r>
      <w:r w:rsidR="005D0354" w:rsidRPr="00603B7B">
        <w:rPr>
          <w:rFonts w:ascii="Times New Roman" w:hAnsi="Times New Roman"/>
          <w:color w:val="000000"/>
          <w:lang w:val="fr-FR"/>
        </w:rPr>
        <w:t> </w:t>
      </w:r>
      <w:r w:rsidRPr="00603B7B">
        <w:rPr>
          <w:rFonts w:ascii="Times New Roman" w:hAnsi="Times New Roman"/>
          <w:color w:val="000000"/>
          <w:lang w:val="fr-FR"/>
        </w:rPr>
        <w:t>patient sur 10)</w:t>
      </w:r>
      <w:r w:rsidR="00364AB1" w:rsidRPr="00603B7B">
        <w:rPr>
          <w:rFonts w:ascii="Times New Roman" w:hAnsi="Times New Roman"/>
          <w:color w:val="000000"/>
          <w:lang w:val="fr-FR"/>
        </w:rPr>
        <w:t> </w:t>
      </w:r>
      <w:r w:rsidRPr="00603B7B">
        <w:rPr>
          <w:rFonts w:ascii="Times New Roman" w:hAnsi="Times New Roman"/>
          <w:color w:val="000000"/>
          <w:lang w:val="fr-FR"/>
        </w:rPr>
        <w:t>:</w:t>
      </w:r>
    </w:p>
    <w:p w14:paraId="64FC3E7B" w14:textId="77777777" w:rsidR="00D13A8B" w:rsidRPr="00603B7B" w:rsidRDefault="00D13A8B" w:rsidP="00151523">
      <w:pPr>
        <w:pStyle w:val="Liststycke2"/>
        <w:numPr>
          <w:ilvl w:val="0"/>
          <w:numId w:val="29"/>
        </w:numPr>
        <w:autoSpaceDE w:val="0"/>
        <w:autoSpaceDN w:val="0"/>
        <w:adjustRightInd w:val="0"/>
        <w:ind w:left="567" w:hanging="567"/>
        <w:rPr>
          <w:rFonts w:ascii="Times New Roman" w:hAnsi="Times New Roman" w:cs="Times New Roman"/>
          <w:lang w:val="fr-FR"/>
        </w:rPr>
      </w:pPr>
      <w:r w:rsidRPr="00603B7B">
        <w:rPr>
          <w:rFonts w:ascii="Times New Roman" w:hAnsi="Times New Roman" w:cs="Times New Roman"/>
          <w:lang w:val="fr-FR"/>
        </w:rPr>
        <w:t>Éruption cutanée</w:t>
      </w:r>
      <w:r w:rsidR="00D37426" w:rsidRPr="00603B7B">
        <w:rPr>
          <w:rFonts w:ascii="Times New Roman" w:hAnsi="Times New Roman" w:cs="Times New Roman"/>
          <w:lang w:val="fr-FR"/>
        </w:rPr>
        <w:t> </w:t>
      </w:r>
      <w:r w:rsidRPr="00603B7B">
        <w:rPr>
          <w:rFonts w:ascii="Times New Roman" w:hAnsi="Times New Roman" w:cs="Times New Roman"/>
          <w:lang w:val="fr-FR"/>
        </w:rPr>
        <w:t>: informez votre médecin immédiatement en cas d’éruption cutanée. Il peut être nécessaire d’arrêter temporairement PROCYSBI, jusqu’à la disparition de l’éruption. Si elle est sévère, votre médecin peut interrompre le traitement par la cystéamine.</w:t>
      </w:r>
    </w:p>
    <w:p w14:paraId="3BF5EC92" w14:textId="77777777" w:rsidR="00D13A8B" w:rsidRPr="00603B7B" w:rsidRDefault="00D13A8B" w:rsidP="00151523">
      <w:pPr>
        <w:pStyle w:val="Liststycke2"/>
        <w:numPr>
          <w:ilvl w:val="0"/>
          <w:numId w:val="29"/>
        </w:numPr>
        <w:autoSpaceDE w:val="0"/>
        <w:autoSpaceDN w:val="0"/>
        <w:adjustRightInd w:val="0"/>
        <w:ind w:left="567" w:hanging="567"/>
        <w:rPr>
          <w:rFonts w:ascii="Times New Roman" w:hAnsi="Times New Roman" w:cs="Times New Roman"/>
          <w:lang w:val="fr-FR"/>
        </w:rPr>
      </w:pPr>
      <w:r w:rsidRPr="00603B7B">
        <w:rPr>
          <w:rFonts w:ascii="Times New Roman" w:hAnsi="Times New Roman" w:cs="Times New Roman"/>
          <w:lang w:val="fr-FR"/>
        </w:rPr>
        <w:t>Tests sanguins anomaux de la fonction hépatique. Votre médecin surveillera ce point.</w:t>
      </w:r>
    </w:p>
    <w:p w14:paraId="6481687D" w14:textId="77777777" w:rsidR="00D13A8B" w:rsidRPr="00603B7B" w:rsidRDefault="00D13A8B" w:rsidP="00151523">
      <w:pPr>
        <w:spacing w:after="0" w:line="240" w:lineRule="auto"/>
        <w:rPr>
          <w:rFonts w:ascii="Times New Roman" w:hAnsi="Times New Roman"/>
          <w:lang w:val="fr-FR"/>
        </w:rPr>
      </w:pPr>
    </w:p>
    <w:p w14:paraId="5392803D" w14:textId="77777777" w:rsidR="00D13A8B" w:rsidRPr="00603B7B" w:rsidRDefault="00D13A8B" w:rsidP="009673F0">
      <w:pPr>
        <w:keepNext/>
        <w:spacing w:after="0" w:line="240" w:lineRule="auto"/>
        <w:rPr>
          <w:rFonts w:ascii="Times New Roman" w:hAnsi="Times New Roman"/>
          <w:lang w:val="fr-FR"/>
        </w:rPr>
      </w:pPr>
      <w:r w:rsidRPr="00603B7B">
        <w:rPr>
          <w:rFonts w:ascii="Times New Roman" w:hAnsi="Times New Roman"/>
          <w:b/>
          <w:lang w:val="fr-FR"/>
        </w:rPr>
        <w:t>Effets indésirables peu fréquents</w:t>
      </w:r>
      <w:r w:rsidRPr="00603B7B">
        <w:rPr>
          <w:rFonts w:ascii="Times New Roman" w:hAnsi="Times New Roman"/>
          <w:lang w:val="fr-FR"/>
        </w:rPr>
        <w:t xml:space="preserve"> (</w:t>
      </w:r>
      <w:r w:rsidRPr="00603B7B">
        <w:rPr>
          <w:rStyle w:val="highlightselected"/>
          <w:rFonts w:ascii="Times New Roman" w:hAnsi="Times New Roman"/>
          <w:lang w:val="fr-FR"/>
        </w:rPr>
        <w:t>peuvent toucher</w:t>
      </w:r>
      <w:r w:rsidRPr="00603B7B">
        <w:rPr>
          <w:rFonts w:ascii="Times New Roman" w:hAnsi="Times New Roman"/>
          <w:lang w:val="fr-FR"/>
        </w:rPr>
        <w:t xml:space="preserve"> jusqu’à 1</w:t>
      </w:r>
      <w:r w:rsidR="005D0354" w:rsidRPr="00603B7B">
        <w:rPr>
          <w:rFonts w:ascii="Times New Roman" w:hAnsi="Times New Roman"/>
          <w:lang w:val="fr-FR"/>
        </w:rPr>
        <w:t> </w:t>
      </w:r>
      <w:r w:rsidRPr="00603B7B">
        <w:rPr>
          <w:rFonts w:ascii="Times New Roman" w:hAnsi="Times New Roman"/>
          <w:lang w:val="fr-FR"/>
        </w:rPr>
        <w:t>patient sur 100)</w:t>
      </w:r>
      <w:r w:rsidR="00364AB1" w:rsidRPr="00603B7B">
        <w:rPr>
          <w:rFonts w:ascii="Times New Roman" w:hAnsi="Times New Roman"/>
          <w:lang w:val="fr-FR"/>
        </w:rPr>
        <w:t> </w:t>
      </w:r>
      <w:r w:rsidRPr="00603B7B">
        <w:rPr>
          <w:rFonts w:ascii="Times New Roman" w:hAnsi="Times New Roman"/>
          <w:lang w:val="fr-FR"/>
        </w:rPr>
        <w:t>:</w:t>
      </w:r>
    </w:p>
    <w:p w14:paraId="364E9587" w14:textId="77777777" w:rsidR="00D13A8B" w:rsidRPr="00603B7B" w:rsidRDefault="00D13A8B" w:rsidP="00151523">
      <w:pPr>
        <w:pStyle w:val="Liststycke2"/>
        <w:numPr>
          <w:ilvl w:val="0"/>
          <w:numId w:val="29"/>
        </w:numPr>
        <w:autoSpaceDE w:val="0"/>
        <w:autoSpaceDN w:val="0"/>
        <w:adjustRightInd w:val="0"/>
        <w:ind w:left="567" w:hanging="567"/>
        <w:rPr>
          <w:rFonts w:ascii="Times New Roman" w:hAnsi="Times New Roman" w:cs="Times New Roman"/>
          <w:lang w:val="fr-FR"/>
        </w:rPr>
      </w:pPr>
      <w:r w:rsidRPr="00603B7B">
        <w:rPr>
          <w:rFonts w:ascii="Times New Roman" w:hAnsi="Times New Roman" w:cs="Times New Roman"/>
          <w:lang w:val="fr-FR"/>
        </w:rPr>
        <w:t>Lésions cutanées, lésions osseuses et problèmes articulaires</w:t>
      </w:r>
      <w:r w:rsidR="00D37426" w:rsidRPr="00603B7B">
        <w:rPr>
          <w:rFonts w:ascii="Times New Roman" w:hAnsi="Times New Roman" w:cs="Times New Roman"/>
          <w:lang w:val="fr-FR"/>
        </w:rPr>
        <w:t> </w:t>
      </w:r>
      <w:r w:rsidRPr="00603B7B">
        <w:rPr>
          <w:rFonts w:ascii="Times New Roman" w:hAnsi="Times New Roman" w:cs="Times New Roman"/>
          <w:lang w:val="fr-FR"/>
        </w:rPr>
        <w:t xml:space="preserve">: le traitement par de fortes doses de cystéamine peut induire le développement de lésions cutanées, notamment de vergetures (qui ressemblent à des marques d’étirement), des atteintes osseuses (telles que des fractures), des déformations osseuses et des problèmes articulaires. Examinez votre peau pendant que vous prenez ce médicament. Signalez tout changement à votre médecin, qui vous surveillera pour ces problèmes. </w:t>
      </w:r>
    </w:p>
    <w:p w14:paraId="7FCB2F0F" w14:textId="77777777" w:rsidR="00D13A8B" w:rsidRPr="00603B7B" w:rsidRDefault="00D13A8B" w:rsidP="00151523">
      <w:pPr>
        <w:pStyle w:val="Liststycke2"/>
        <w:numPr>
          <w:ilvl w:val="0"/>
          <w:numId w:val="29"/>
        </w:numPr>
        <w:autoSpaceDE w:val="0"/>
        <w:autoSpaceDN w:val="0"/>
        <w:adjustRightInd w:val="0"/>
        <w:ind w:left="567" w:hanging="567"/>
        <w:rPr>
          <w:rFonts w:ascii="Times New Roman" w:hAnsi="Times New Roman" w:cs="Times New Roman"/>
          <w:lang w:val="fr-FR"/>
        </w:rPr>
      </w:pPr>
      <w:r w:rsidRPr="00603B7B">
        <w:rPr>
          <w:rFonts w:ascii="Times New Roman" w:hAnsi="Times New Roman" w:cs="Times New Roman"/>
          <w:lang w:val="fr-FR"/>
        </w:rPr>
        <w:t xml:space="preserve">Faible nombre de globules blancs. Votre médecin surveillera ce point. </w:t>
      </w:r>
    </w:p>
    <w:p w14:paraId="30D95C8B" w14:textId="77777777" w:rsidR="00D13A8B" w:rsidRPr="00603B7B" w:rsidRDefault="00D13A8B" w:rsidP="00151523">
      <w:pPr>
        <w:pStyle w:val="Liststycke2"/>
        <w:numPr>
          <w:ilvl w:val="0"/>
          <w:numId w:val="29"/>
        </w:numPr>
        <w:autoSpaceDE w:val="0"/>
        <w:autoSpaceDN w:val="0"/>
        <w:adjustRightInd w:val="0"/>
        <w:ind w:left="567" w:hanging="567"/>
        <w:rPr>
          <w:rFonts w:ascii="Times New Roman" w:hAnsi="Times New Roman" w:cs="Times New Roman"/>
          <w:lang w:val="fr-FR"/>
        </w:rPr>
      </w:pPr>
      <w:r w:rsidRPr="00603B7B">
        <w:rPr>
          <w:rFonts w:ascii="Times New Roman" w:hAnsi="Times New Roman" w:cs="Times New Roman"/>
          <w:lang w:val="fr-FR"/>
        </w:rPr>
        <w:t>Symptômes touchant le système nerveux central</w:t>
      </w:r>
      <w:r w:rsidR="00D37426" w:rsidRPr="00603B7B">
        <w:rPr>
          <w:rFonts w:ascii="Times New Roman" w:hAnsi="Times New Roman" w:cs="Times New Roman"/>
          <w:lang w:val="fr-FR"/>
        </w:rPr>
        <w:t> </w:t>
      </w:r>
      <w:r w:rsidRPr="00603B7B">
        <w:rPr>
          <w:rFonts w:ascii="Times New Roman" w:hAnsi="Times New Roman" w:cs="Times New Roman"/>
          <w:lang w:val="fr-FR"/>
        </w:rPr>
        <w:t>: certains patients prenant de la cystéamine ont eu des crises d’épilepsie, une dépression et des endormissements (somnolence excessive). Informez votre médecin si vous présentez ces symptômes.</w:t>
      </w:r>
    </w:p>
    <w:p w14:paraId="1DC01159" w14:textId="346D3179" w:rsidR="00D13A8B" w:rsidRPr="00603B7B" w:rsidRDefault="00D13A8B" w:rsidP="00151523">
      <w:pPr>
        <w:pStyle w:val="Liststycke2"/>
        <w:numPr>
          <w:ilvl w:val="0"/>
          <w:numId w:val="29"/>
        </w:numPr>
        <w:autoSpaceDE w:val="0"/>
        <w:autoSpaceDN w:val="0"/>
        <w:adjustRightInd w:val="0"/>
        <w:ind w:left="567" w:hanging="567"/>
        <w:rPr>
          <w:rFonts w:ascii="Times New Roman" w:hAnsi="Times New Roman" w:cs="Times New Roman"/>
          <w:lang w:val="fr-FR"/>
        </w:rPr>
      </w:pPr>
      <w:r w:rsidRPr="00603B7B">
        <w:rPr>
          <w:rFonts w:ascii="Times New Roman" w:hAnsi="Times New Roman" w:cs="Times New Roman"/>
          <w:lang w:val="fr-FR"/>
        </w:rPr>
        <w:t>Problèmes d’estomac et d’intestin (gastro-intestinaux)</w:t>
      </w:r>
      <w:r w:rsidR="00364AB1" w:rsidRPr="00603B7B">
        <w:rPr>
          <w:rFonts w:ascii="Times New Roman" w:hAnsi="Times New Roman" w:cs="Times New Roman"/>
          <w:lang w:val="fr-FR"/>
        </w:rPr>
        <w:t> </w:t>
      </w:r>
      <w:r w:rsidRPr="00603B7B">
        <w:rPr>
          <w:rFonts w:ascii="Times New Roman" w:hAnsi="Times New Roman" w:cs="Times New Roman"/>
          <w:lang w:val="fr-FR"/>
        </w:rPr>
        <w:t>: des patients prenant de la cystéamine ont développé des ulcères et des saignements. Informez immédiatement votre médecin si vous avez mal à l’estomac ou si vous vomissez du sang.</w:t>
      </w:r>
    </w:p>
    <w:p w14:paraId="6C66366E" w14:textId="4143044A" w:rsidR="00D13A8B" w:rsidRPr="00603B7B" w:rsidRDefault="00D13A8B" w:rsidP="00151523">
      <w:pPr>
        <w:pStyle w:val="Liststycke2"/>
        <w:numPr>
          <w:ilvl w:val="0"/>
          <w:numId w:val="29"/>
        </w:numPr>
        <w:autoSpaceDE w:val="0"/>
        <w:autoSpaceDN w:val="0"/>
        <w:adjustRightInd w:val="0"/>
        <w:ind w:left="567" w:hanging="567"/>
        <w:rPr>
          <w:rFonts w:ascii="Times New Roman" w:hAnsi="Times New Roman" w:cs="Times New Roman"/>
          <w:lang w:val="fr-FR"/>
        </w:rPr>
      </w:pPr>
      <w:r w:rsidRPr="00603B7B">
        <w:rPr>
          <w:rFonts w:ascii="Times New Roman" w:hAnsi="Times New Roman" w:cs="Times New Roman"/>
          <w:lang w:val="fr-FR"/>
        </w:rPr>
        <w:t>Une hypertension intracrânienne bénigne, également appelée pseudotumeur cérébrale, a été signalée lors de l’utilisation de la cystéamine. Il s’agit d’une affection dans laquelle le liquide qui entoure le cerveau présente une pression élevée. Informez immédiatement votre médecin si vous développez l’un des symptômes suivants pendant que vous prenez PROCYSBI</w:t>
      </w:r>
      <w:r w:rsidR="00D37426" w:rsidRPr="00603B7B">
        <w:rPr>
          <w:rFonts w:ascii="Times New Roman" w:hAnsi="Times New Roman" w:cs="Times New Roman"/>
          <w:lang w:val="fr-FR"/>
        </w:rPr>
        <w:t> </w:t>
      </w:r>
      <w:r w:rsidRPr="00603B7B">
        <w:rPr>
          <w:rFonts w:ascii="Times New Roman" w:hAnsi="Times New Roman" w:cs="Times New Roman"/>
          <w:lang w:val="fr-FR"/>
        </w:rPr>
        <w:t xml:space="preserve">: </w:t>
      </w:r>
      <w:r w:rsidRPr="00603B7B">
        <w:rPr>
          <w:rFonts w:ascii="Times New Roman" w:hAnsi="Times New Roman" w:cs="Times New Roman"/>
          <w:lang w:val="fr-FR"/>
        </w:rPr>
        <w:lastRenderedPageBreak/>
        <w:t>bourdonnements ou «</w:t>
      </w:r>
      <w:r w:rsidR="00426D3C" w:rsidRPr="00603B7B">
        <w:rPr>
          <w:rFonts w:ascii="Times New Roman" w:hAnsi="Times New Roman" w:cs="Times New Roman"/>
          <w:lang w:val="fr-FR"/>
        </w:rPr>
        <w:t> </w:t>
      </w:r>
      <w:r w:rsidRPr="00603B7B">
        <w:rPr>
          <w:rFonts w:ascii="Times New Roman" w:hAnsi="Times New Roman" w:cs="Times New Roman"/>
          <w:lang w:val="fr-FR"/>
        </w:rPr>
        <w:t>sifflement</w:t>
      </w:r>
      <w:r w:rsidR="00426D3C" w:rsidRPr="00603B7B">
        <w:rPr>
          <w:rFonts w:ascii="Times New Roman" w:hAnsi="Times New Roman" w:cs="Times New Roman"/>
          <w:lang w:val="fr-FR"/>
        </w:rPr>
        <w:t> </w:t>
      </w:r>
      <w:r w:rsidRPr="00603B7B">
        <w:rPr>
          <w:rFonts w:ascii="Times New Roman" w:hAnsi="Times New Roman" w:cs="Times New Roman"/>
          <w:lang w:val="fr-FR"/>
        </w:rPr>
        <w:t>» dans les oreilles, sensation vertigineuse, vision double, vision trouble, perte de vision, douleur à l’arrière des yeux ou lors des mouvements des yeux. Votre médecin vous surveillera en vous faisant passer des examens des yeux et traitera rapidement ce problème. Cela aidera à diminuer le risque de perte de la vue.</w:t>
      </w:r>
    </w:p>
    <w:p w14:paraId="28431585" w14:textId="77777777" w:rsidR="00D13A8B" w:rsidRPr="00603B7B" w:rsidRDefault="00D13A8B" w:rsidP="00151523">
      <w:pPr>
        <w:autoSpaceDE w:val="0"/>
        <w:autoSpaceDN w:val="0"/>
        <w:adjustRightInd w:val="0"/>
        <w:spacing w:after="0" w:line="240" w:lineRule="auto"/>
        <w:rPr>
          <w:rFonts w:ascii="Times New Roman" w:hAnsi="Times New Roman"/>
          <w:lang w:val="fr-FR"/>
        </w:rPr>
      </w:pPr>
    </w:p>
    <w:p w14:paraId="309D5706" w14:textId="77777777" w:rsidR="00D13A8B" w:rsidRPr="00603B7B" w:rsidRDefault="00D13A8B" w:rsidP="00151523">
      <w:pPr>
        <w:autoSpaceDE w:val="0"/>
        <w:autoSpaceDN w:val="0"/>
        <w:adjustRightInd w:val="0"/>
        <w:spacing w:after="0" w:line="240" w:lineRule="auto"/>
        <w:rPr>
          <w:rFonts w:ascii="Times New Roman" w:hAnsi="Times New Roman"/>
          <w:lang w:val="fr-FR"/>
        </w:rPr>
      </w:pPr>
      <w:r w:rsidRPr="00603B7B">
        <w:rPr>
          <w:rFonts w:ascii="Times New Roman" w:hAnsi="Times New Roman"/>
          <w:lang w:val="fr-FR"/>
        </w:rPr>
        <w:t>Les autres effets indésirables énumérés ci-dessous sont indiqués avec une estimation de la fréquence à laquelle ils peuvent survenir avec PROCYSBI.</w:t>
      </w:r>
    </w:p>
    <w:p w14:paraId="1F205481" w14:textId="77777777" w:rsidR="00D13A8B" w:rsidRPr="00603B7B" w:rsidRDefault="00D13A8B" w:rsidP="00151523">
      <w:pPr>
        <w:autoSpaceDE w:val="0"/>
        <w:autoSpaceDN w:val="0"/>
        <w:adjustRightInd w:val="0"/>
        <w:spacing w:after="0" w:line="240" w:lineRule="auto"/>
        <w:rPr>
          <w:rFonts w:ascii="Times New Roman" w:hAnsi="Times New Roman"/>
          <w:lang w:val="fr-FR"/>
        </w:rPr>
      </w:pPr>
    </w:p>
    <w:p w14:paraId="36568BBE" w14:textId="77777777" w:rsidR="00D13A8B" w:rsidRPr="00603B7B" w:rsidRDefault="00D13A8B" w:rsidP="00151523">
      <w:pPr>
        <w:keepNext/>
        <w:spacing w:after="0" w:line="240" w:lineRule="auto"/>
        <w:rPr>
          <w:rFonts w:ascii="Times New Roman" w:hAnsi="Times New Roman"/>
          <w:lang w:val="fr-FR"/>
        </w:rPr>
      </w:pPr>
      <w:r w:rsidRPr="00603B7B">
        <w:rPr>
          <w:rFonts w:ascii="Times New Roman" w:hAnsi="Times New Roman"/>
          <w:b/>
          <w:lang w:val="fr-FR"/>
        </w:rPr>
        <w:t>Effets indésirables très fréquents</w:t>
      </w:r>
      <w:r w:rsidRPr="00603B7B">
        <w:rPr>
          <w:rFonts w:ascii="Times New Roman" w:hAnsi="Times New Roman"/>
          <w:lang w:val="fr-FR"/>
        </w:rPr>
        <w:t xml:space="preserve"> (</w:t>
      </w:r>
      <w:r w:rsidRPr="00603B7B">
        <w:rPr>
          <w:rStyle w:val="highlightselected"/>
          <w:rFonts w:ascii="Times New Roman" w:hAnsi="Times New Roman"/>
          <w:lang w:val="fr-FR"/>
        </w:rPr>
        <w:t>peuvent toucher</w:t>
      </w:r>
      <w:r w:rsidRPr="00603B7B">
        <w:rPr>
          <w:rFonts w:ascii="Times New Roman" w:hAnsi="Times New Roman"/>
          <w:lang w:val="fr-FR"/>
        </w:rPr>
        <w:t xml:space="preserve"> plus de 1</w:t>
      </w:r>
      <w:r w:rsidR="005D0354" w:rsidRPr="00603B7B">
        <w:rPr>
          <w:rFonts w:ascii="Times New Roman" w:hAnsi="Times New Roman"/>
          <w:lang w:val="fr-FR"/>
        </w:rPr>
        <w:t> </w:t>
      </w:r>
      <w:r w:rsidRPr="00603B7B">
        <w:rPr>
          <w:rFonts w:ascii="Times New Roman" w:hAnsi="Times New Roman"/>
          <w:lang w:val="fr-FR"/>
        </w:rPr>
        <w:t>patient sur 10)</w:t>
      </w:r>
      <w:r w:rsidR="00364AB1" w:rsidRPr="00603B7B">
        <w:rPr>
          <w:rFonts w:ascii="Times New Roman" w:hAnsi="Times New Roman"/>
          <w:lang w:val="fr-FR"/>
        </w:rPr>
        <w:t> </w:t>
      </w:r>
      <w:r w:rsidRPr="00603B7B">
        <w:rPr>
          <w:rFonts w:ascii="Times New Roman" w:hAnsi="Times New Roman"/>
          <w:lang w:val="fr-FR"/>
        </w:rPr>
        <w:t>:</w:t>
      </w:r>
    </w:p>
    <w:p w14:paraId="313BB850" w14:textId="77777777" w:rsidR="007D2445" w:rsidRPr="00603B7B" w:rsidRDefault="007D2445" w:rsidP="00151523">
      <w:pPr>
        <w:pStyle w:val="Liststycke2"/>
        <w:numPr>
          <w:ilvl w:val="0"/>
          <w:numId w:val="24"/>
        </w:numPr>
        <w:ind w:left="567" w:hanging="567"/>
        <w:rPr>
          <w:rFonts w:ascii="Times New Roman" w:hAnsi="Times New Roman" w:cs="Times New Roman"/>
          <w:lang w:val="fr-FR"/>
        </w:rPr>
      </w:pPr>
      <w:proofErr w:type="gramStart"/>
      <w:r w:rsidRPr="00603B7B">
        <w:rPr>
          <w:rFonts w:ascii="Times New Roman" w:hAnsi="Times New Roman" w:cs="Times New Roman"/>
          <w:lang w:val="fr-FR"/>
        </w:rPr>
        <w:t>nausées</w:t>
      </w:r>
      <w:proofErr w:type="gramEnd"/>
    </w:p>
    <w:p w14:paraId="5B1AA90E" w14:textId="77777777" w:rsidR="007D2445" w:rsidRPr="00603B7B" w:rsidRDefault="007D2445" w:rsidP="00151523">
      <w:pPr>
        <w:pStyle w:val="Liststycke2"/>
        <w:numPr>
          <w:ilvl w:val="0"/>
          <w:numId w:val="24"/>
        </w:numPr>
        <w:ind w:left="567" w:hanging="567"/>
        <w:rPr>
          <w:rFonts w:ascii="Times New Roman" w:hAnsi="Times New Roman" w:cs="Times New Roman"/>
          <w:lang w:val="fr-FR"/>
        </w:rPr>
      </w:pPr>
      <w:proofErr w:type="gramStart"/>
      <w:r w:rsidRPr="00603B7B">
        <w:rPr>
          <w:rFonts w:ascii="Times New Roman" w:hAnsi="Times New Roman" w:cs="Times New Roman"/>
          <w:lang w:val="fr-FR"/>
        </w:rPr>
        <w:t>vomissements</w:t>
      </w:r>
      <w:proofErr w:type="gramEnd"/>
    </w:p>
    <w:p w14:paraId="28D46FAE" w14:textId="77777777" w:rsidR="007D2445" w:rsidRPr="00603B7B" w:rsidRDefault="007D2445" w:rsidP="00151523">
      <w:pPr>
        <w:pStyle w:val="Liststycke2"/>
        <w:numPr>
          <w:ilvl w:val="0"/>
          <w:numId w:val="24"/>
        </w:numPr>
        <w:ind w:left="567" w:hanging="567"/>
        <w:rPr>
          <w:rFonts w:ascii="Times New Roman" w:hAnsi="Times New Roman" w:cs="Times New Roman"/>
          <w:lang w:val="fr-FR"/>
        </w:rPr>
      </w:pPr>
      <w:proofErr w:type="gramStart"/>
      <w:r w:rsidRPr="00603B7B">
        <w:rPr>
          <w:rFonts w:ascii="Times New Roman" w:hAnsi="Times New Roman" w:cs="Times New Roman"/>
          <w:lang w:val="fr-FR"/>
        </w:rPr>
        <w:t>perte</w:t>
      </w:r>
      <w:proofErr w:type="gramEnd"/>
      <w:r w:rsidRPr="00603B7B">
        <w:rPr>
          <w:rFonts w:ascii="Times New Roman" w:hAnsi="Times New Roman" w:cs="Times New Roman"/>
          <w:lang w:val="fr-FR"/>
        </w:rPr>
        <w:t xml:space="preserve"> d’appétit</w:t>
      </w:r>
    </w:p>
    <w:p w14:paraId="78CD27C5" w14:textId="77777777" w:rsidR="00D13A8B" w:rsidRPr="00603B7B" w:rsidRDefault="00D13A8B" w:rsidP="00151523">
      <w:pPr>
        <w:pStyle w:val="Liststycke2"/>
        <w:numPr>
          <w:ilvl w:val="0"/>
          <w:numId w:val="24"/>
        </w:numPr>
        <w:ind w:left="567" w:hanging="567"/>
        <w:rPr>
          <w:rFonts w:ascii="Times New Roman" w:hAnsi="Times New Roman" w:cs="Times New Roman"/>
          <w:lang w:val="fr-FR"/>
        </w:rPr>
      </w:pPr>
      <w:proofErr w:type="gramStart"/>
      <w:r w:rsidRPr="00603B7B">
        <w:rPr>
          <w:rFonts w:ascii="Times New Roman" w:hAnsi="Times New Roman" w:cs="Times New Roman"/>
          <w:lang w:val="fr-FR"/>
        </w:rPr>
        <w:t>diarrhée</w:t>
      </w:r>
      <w:proofErr w:type="gramEnd"/>
    </w:p>
    <w:p w14:paraId="717BAE4B" w14:textId="77777777" w:rsidR="00D13A8B" w:rsidRPr="00603B7B" w:rsidRDefault="00D13A8B" w:rsidP="00151523">
      <w:pPr>
        <w:pStyle w:val="Liststycke2"/>
        <w:numPr>
          <w:ilvl w:val="0"/>
          <w:numId w:val="24"/>
        </w:numPr>
        <w:ind w:left="567" w:hanging="567"/>
        <w:rPr>
          <w:rFonts w:ascii="Times New Roman" w:hAnsi="Times New Roman" w:cs="Times New Roman"/>
          <w:lang w:val="fr-FR"/>
        </w:rPr>
      </w:pPr>
      <w:proofErr w:type="gramStart"/>
      <w:r w:rsidRPr="00603B7B">
        <w:rPr>
          <w:rFonts w:ascii="Times New Roman" w:hAnsi="Times New Roman" w:cs="Times New Roman"/>
          <w:lang w:val="fr-FR"/>
        </w:rPr>
        <w:t>fièvre</w:t>
      </w:r>
      <w:proofErr w:type="gramEnd"/>
    </w:p>
    <w:p w14:paraId="30DA6BA8" w14:textId="77777777" w:rsidR="00D13A8B" w:rsidRPr="00603B7B" w:rsidRDefault="00D13A8B" w:rsidP="00151523">
      <w:pPr>
        <w:pStyle w:val="Liststycke2"/>
        <w:numPr>
          <w:ilvl w:val="0"/>
          <w:numId w:val="24"/>
        </w:numPr>
        <w:ind w:left="567" w:hanging="567"/>
        <w:rPr>
          <w:rFonts w:ascii="Times New Roman" w:hAnsi="Times New Roman" w:cs="Times New Roman"/>
          <w:lang w:val="fr-FR"/>
        </w:rPr>
      </w:pPr>
      <w:proofErr w:type="gramStart"/>
      <w:r w:rsidRPr="00603B7B">
        <w:rPr>
          <w:rFonts w:ascii="Times New Roman" w:hAnsi="Times New Roman" w:cs="Times New Roman"/>
          <w:lang w:val="fr-FR"/>
        </w:rPr>
        <w:t>sensation</w:t>
      </w:r>
      <w:proofErr w:type="gramEnd"/>
      <w:r w:rsidRPr="00603B7B">
        <w:rPr>
          <w:rFonts w:ascii="Times New Roman" w:hAnsi="Times New Roman" w:cs="Times New Roman"/>
          <w:lang w:val="fr-FR"/>
        </w:rPr>
        <w:t xml:space="preserve"> d’endormissement</w:t>
      </w:r>
    </w:p>
    <w:p w14:paraId="4660E1F9" w14:textId="77777777" w:rsidR="00D13A8B" w:rsidRPr="00603B7B" w:rsidRDefault="00D13A8B" w:rsidP="00151523">
      <w:pPr>
        <w:tabs>
          <w:tab w:val="left" w:pos="540"/>
        </w:tabs>
        <w:spacing w:after="0" w:line="240" w:lineRule="auto"/>
        <w:rPr>
          <w:rFonts w:ascii="Times New Roman" w:hAnsi="Times New Roman"/>
          <w:lang w:val="fr-FR"/>
        </w:rPr>
      </w:pPr>
    </w:p>
    <w:p w14:paraId="0DC9F469" w14:textId="77777777" w:rsidR="00D13A8B" w:rsidRPr="00603B7B" w:rsidRDefault="00D13A8B" w:rsidP="009673F0">
      <w:pPr>
        <w:keepNext/>
        <w:spacing w:after="0" w:line="240" w:lineRule="auto"/>
        <w:rPr>
          <w:rFonts w:ascii="Times New Roman" w:hAnsi="Times New Roman"/>
          <w:color w:val="000000"/>
          <w:lang w:val="fr-FR"/>
        </w:rPr>
      </w:pPr>
      <w:r w:rsidRPr="00603B7B">
        <w:rPr>
          <w:rFonts w:ascii="Times New Roman" w:hAnsi="Times New Roman"/>
          <w:b/>
          <w:color w:val="000000"/>
          <w:lang w:val="fr-FR"/>
        </w:rPr>
        <w:t>Effets indésirables fréquents</w:t>
      </w:r>
      <w:r w:rsidR="00364AB1" w:rsidRPr="00603B7B">
        <w:rPr>
          <w:rFonts w:ascii="Times New Roman" w:hAnsi="Times New Roman"/>
          <w:b/>
          <w:color w:val="000000"/>
          <w:lang w:val="fr-FR"/>
        </w:rPr>
        <w:t> </w:t>
      </w:r>
      <w:r w:rsidRPr="00603B7B">
        <w:rPr>
          <w:rFonts w:ascii="Times New Roman" w:hAnsi="Times New Roman"/>
          <w:color w:val="000000"/>
          <w:lang w:val="fr-FR"/>
        </w:rPr>
        <w:t>:</w:t>
      </w:r>
    </w:p>
    <w:p w14:paraId="17B229A7" w14:textId="77777777" w:rsidR="007D2445" w:rsidRPr="00603B7B" w:rsidRDefault="007D2445" w:rsidP="00151523">
      <w:pPr>
        <w:pStyle w:val="Liststycke2"/>
        <w:numPr>
          <w:ilvl w:val="0"/>
          <w:numId w:val="25"/>
        </w:numPr>
        <w:ind w:left="567" w:hanging="567"/>
        <w:rPr>
          <w:rFonts w:ascii="Times New Roman" w:hAnsi="Times New Roman" w:cs="Times New Roman"/>
          <w:color w:val="000000"/>
          <w:lang w:val="fr-FR"/>
        </w:rPr>
      </w:pPr>
      <w:proofErr w:type="gramStart"/>
      <w:r w:rsidRPr="00603B7B">
        <w:rPr>
          <w:rFonts w:ascii="Times New Roman" w:hAnsi="Times New Roman" w:cs="Times New Roman"/>
          <w:color w:val="000000"/>
          <w:lang w:val="fr-FR"/>
        </w:rPr>
        <w:t>maux</w:t>
      </w:r>
      <w:proofErr w:type="gramEnd"/>
      <w:r w:rsidRPr="00603B7B">
        <w:rPr>
          <w:rFonts w:ascii="Times New Roman" w:hAnsi="Times New Roman" w:cs="Times New Roman"/>
          <w:color w:val="000000"/>
          <w:lang w:val="fr-FR"/>
        </w:rPr>
        <w:t xml:space="preserve"> de tête</w:t>
      </w:r>
    </w:p>
    <w:p w14:paraId="28F4A66A" w14:textId="77777777" w:rsidR="007D2445" w:rsidRPr="00603B7B" w:rsidRDefault="007D2445" w:rsidP="00151523">
      <w:pPr>
        <w:pStyle w:val="Liststycke2"/>
        <w:numPr>
          <w:ilvl w:val="0"/>
          <w:numId w:val="25"/>
        </w:numPr>
        <w:ind w:left="567" w:hanging="567"/>
        <w:rPr>
          <w:rFonts w:ascii="Times New Roman" w:hAnsi="Times New Roman" w:cs="Times New Roman"/>
          <w:color w:val="000000"/>
          <w:lang w:val="fr-FR"/>
        </w:rPr>
      </w:pPr>
      <w:proofErr w:type="gramStart"/>
      <w:r w:rsidRPr="00603B7B">
        <w:rPr>
          <w:rFonts w:ascii="Times New Roman" w:hAnsi="Times New Roman" w:cs="Times New Roman"/>
          <w:color w:val="000000"/>
          <w:lang w:val="fr-FR"/>
        </w:rPr>
        <w:t>encéphalopathie</w:t>
      </w:r>
      <w:proofErr w:type="gramEnd"/>
    </w:p>
    <w:p w14:paraId="4CA0F391" w14:textId="77777777" w:rsidR="007D2445" w:rsidRPr="00603B7B" w:rsidRDefault="007D2445" w:rsidP="00151523">
      <w:pPr>
        <w:pStyle w:val="Liststycke2"/>
        <w:numPr>
          <w:ilvl w:val="0"/>
          <w:numId w:val="25"/>
        </w:numPr>
        <w:ind w:left="567" w:hanging="567"/>
        <w:rPr>
          <w:rFonts w:ascii="Times New Roman" w:hAnsi="Times New Roman" w:cs="Times New Roman"/>
          <w:color w:val="000000"/>
          <w:lang w:val="fr-FR"/>
        </w:rPr>
      </w:pPr>
      <w:proofErr w:type="gramStart"/>
      <w:r w:rsidRPr="00603B7B">
        <w:rPr>
          <w:rFonts w:ascii="Times New Roman" w:hAnsi="Times New Roman" w:cs="Times New Roman"/>
          <w:color w:val="000000"/>
          <w:lang w:val="fr-FR"/>
        </w:rPr>
        <w:t>douleurs</w:t>
      </w:r>
      <w:proofErr w:type="gramEnd"/>
      <w:r w:rsidRPr="00603B7B">
        <w:rPr>
          <w:rFonts w:ascii="Times New Roman" w:hAnsi="Times New Roman" w:cs="Times New Roman"/>
          <w:color w:val="000000"/>
          <w:lang w:val="fr-FR"/>
        </w:rPr>
        <w:t xml:space="preserve"> abdominales</w:t>
      </w:r>
    </w:p>
    <w:p w14:paraId="55ACF151" w14:textId="77777777" w:rsidR="007D2445" w:rsidRPr="00603B7B" w:rsidRDefault="007D2445" w:rsidP="00151523">
      <w:pPr>
        <w:pStyle w:val="Liststycke2"/>
        <w:numPr>
          <w:ilvl w:val="0"/>
          <w:numId w:val="25"/>
        </w:numPr>
        <w:ind w:left="567" w:hanging="567"/>
        <w:rPr>
          <w:rFonts w:ascii="Times New Roman" w:hAnsi="Times New Roman" w:cs="Times New Roman"/>
          <w:color w:val="000000"/>
          <w:lang w:val="fr-FR"/>
        </w:rPr>
      </w:pPr>
      <w:proofErr w:type="gramStart"/>
      <w:r w:rsidRPr="00603B7B">
        <w:rPr>
          <w:rFonts w:ascii="Times New Roman" w:hAnsi="Times New Roman" w:cs="Times New Roman"/>
          <w:color w:val="000000"/>
          <w:lang w:val="fr-FR"/>
        </w:rPr>
        <w:t>dyspepsie</w:t>
      </w:r>
      <w:proofErr w:type="gramEnd"/>
    </w:p>
    <w:p w14:paraId="66B2A2FD" w14:textId="77777777" w:rsidR="00D13A8B" w:rsidRPr="00603B7B" w:rsidRDefault="00D13A8B" w:rsidP="00151523">
      <w:pPr>
        <w:pStyle w:val="Liststycke2"/>
        <w:numPr>
          <w:ilvl w:val="0"/>
          <w:numId w:val="25"/>
        </w:numPr>
        <w:ind w:left="567" w:hanging="567"/>
        <w:rPr>
          <w:rFonts w:ascii="Times New Roman" w:hAnsi="Times New Roman" w:cs="Times New Roman"/>
          <w:color w:val="000000"/>
          <w:lang w:val="fr-FR"/>
        </w:rPr>
      </w:pPr>
      <w:proofErr w:type="gramStart"/>
      <w:r w:rsidRPr="00603B7B">
        <w:rPr>
          <w:rFonts w:ascii="Times New Roman" w:hAnsi="Times New Roman" w:cs="Times New Roman"/>
          <w:color w:val="000000"/>
          <w:lang w:val="fr-FR"/>
        </w:rPr>
        <w:t>haleine</w:t>
      </w:r>
      <w:proofErr w:type="gramEnd"/>
      <w:r w:rsidRPr="00603B7B">
        <w:rPr>
          <w:rFonts w:ascii="Times New Roman" w:hAnsi="Times New Roman" w:cs="Times New Roman"/>
          <w:color w:val="000000"/>
          <w:lang w:val="fr-FR"/>
        </w:rPr>
        <w:t xml:space="preserve"> et/ou odeur corporelle désagréable</w:t>
      </w:r>
    </w:p>
    <w:p w14:paraId="6E23B9B2" w14:textId="77777777" w:rsidR="00D13A8B" w:rsidRPr="00603B7B" w:rsidRDefault="00D13A8B" w:rsidP="00151523">
      <w:pPr>
        <w:pStyle w:val="Liststycke2"/>
        <w:numPr>
          <w:ilvl w:val="0"/>
          <w:numId w:val="25"/>
        </w:numPr>
        <w:ind w:left="567" w:hanging="567"/>
        <w:rPr>
          <w:rFonts w:ascii="Times New Roman" w:hAnsi="Times New Roman" w:cs="Times New Roman"/>
          <w:color w:val="000000"/>
          <w:lang w:val="fr-FR"/>
        </w:rPr>
      </w:pPr>
      <w:proofErr w:type="gramStart"/>
      <w:r w:rsidRPr="00603B7B">
        <w:rPr>
          <w:rFonts w:ascii="Times New Roman" w:hAnsi="Times New Roman" w:cs="Times New Roman"/>
          <w:color w:val="000000"/>
          <w:lang w:val="fr-FR"/>
        </w:rPr>
        <w:t>brûlures</w:t>
      </w:r>
      <w:proofErr w:type="gramEnd"/>
      <w:r w:rsidRPr="00603B7B">
        <w:rPr>
          <w:rFonts w:ascii="Times New Roman" w:hAnsi="Times New Roman" w:cs="Times New Roman"/>
          <w:color w:val="000000"/>
          <w:lang w:val="fr-FR"/>
        </w:rPr>
        <w:t xml:space="preserve"> d’estomac</w:t>
      </w:r>
    </w:p>
    <w:p w14:paraId="6B97D02E" w14:textId="77777777" w:rsidR="00D13A8B" w:rsidRPr="00603B7B" w:rsidRDefault="00D13A8B" w:rsidP="00151523">
      <w:pPr>
        <w:pStyle w:val="Liststycke2"/>
        <w:numPr>
          <w:ilvl w:val="0"/>
          <w:numId w:val="25"/>
        </w:numPr>
        <w:ind w:left="567" w:hanging="567"/>
        <w:rPr>
          <w:rFonts w:ascii="Times New Roman" w:hAnsi="Times New Roman" w:cs="Times New Roman"/>
          <w:color w:val="000000"/>
          <w:lang w:val="fr-FR"/>
        </w:rPr>
      </w:pPr>
      <w:proofErr w:type="gramStart"/>
      <w:r w:rsidRPr="00603B7B">
        <w:rPr>
          <w:rFonts w:ascii="Times New Roman" w:hAnsi="Times New Roman" w:cs="Times New Roman"/>
          <w:color w:val="000000"/>
          <w:lang w:val="fr-FR"/>
        </w:rPr>
        <w:t>fatigue</w:t>
      </w:r>
      <w:proofErr w:type="gramEnd"/>
    </w:p>
    <w:p w14:paraId="3A1A71EB" w14:textId="77777777" w:rsidR="00D13A8B" w:rsidRPr="00603B7B" w:rsidRDefault="00D13A8B" w:rsidP="00151523">
      <w:pPr>
        <w:spacing w:after="0" w:line="240" w:lineRule="auto"/>
        <w:rPr>
          <w:rFonts w:ascii="Times New Roman" w:hAnsi="Times New Roman"/>
          <w:color w:val="000000"/>
          <w:lang w:val="fr-FR"/>
        </w:rPr>
      </w:pPr>
    </w:p>
    <w:p w14:paraId="23910BEE" w14:textId="77777777" w:rsidR="00D13A8B" w:rsidRPr="00603B7B" w:rsidRDefault="00D13A8B" w:rsidP="009673F0">
      <w:pPr>
        <w:keepNext/>
        <w:spacing w:after="0" w:line="240" w:lineRule="auto"/>
        <w:rPr>
          <w:rFonts w:ascii="Times New Roman" w:hAnsi="Times New Roman"/>
          <w:color w:val="000000"/>
          <w:lang w:val="fr-FR"/>
        </w:rPr>
      </w:pPr>
      <w:r w:rsidRPr="00603B7B">
        <w:rPr>
          <w:rFonts w:ascii="Times New Roman" w:hAnsi="Times New Roman"/>
          <w:b/>
          <w:color w:val="000000"/>
          <w:lang w:val="fr-FR"/>
        </w:rPr>
        <w:t>Effets indésirables peu fréquents</w:t>
      </w:r>
      <w:r w:rsidR="00364AB1" w:rsidRPr="00603B7B">
        <w:rPr>
          <w:rFonts w:ascii="Times New Roman" w:hAnsi="Times New Roman"/>
          <w:b/>
          <w:color w:val="000000"/>
          <w:lang w:val="fr-FR"/>
        </w:rPr>
        <w:t> </w:t>
      </w:r>
      <w:r w:rsidRPr="00603B7B">
        <w:rPr>
          <w:rFonts w:ascii="Times New Roman" w:hAnsi="Times New Roman"/>
          <w:color w:val="000000"/>
          <w:lang w:val="fr-FR"/>
        </w:rPr>
        <w:t>:</w:t>
      </w:r>
    </w:p>
    <w:p w14:paraId="0E836ED9" w14:textId="77777777" w:rsidR="00D13A8B" w:rsidRPr="00603B7B" w:rsidRDefault="00D13A8B" w:rsidP="00151523">
      <w:pPr>
        <w:pStyle w:val="Liststycke2"/>
        <w:numPr>
          <w:ilvl w:val="0"/>
          <w:numId w:val="26"/>
        </w:numPr>
        <w:ind w:left="567" w:hanging="567"/>
        <w:rPr>
          <w:rFonts w:ascii="Times New Roman" w:hAnsi="Times New Roman" w:cs="Times New Roman"/>
          <w:color w:val="000000"/>
          <w:lang w:val="fr-FR"/>
        </w:rPr>
      </w:pPr>
      <w:proofErr w:type="gramStart"/>
      <w:r w:rsidRPr="00603B7B">
        <w:rPr>
          <w:rFonts w:ascii="Times New Roman" w:hAnsi="Times New Roman" w:cs="Times New Roman"/>
          <w:color w:val="000000"/>
          <w:lang w:val="fr-FR"/>
        </w:rPr>
        <w:t>douleurs</w:t>
      </w:r>
      <w:proofErr w:type="gramEnd"/>
      <w:r w:rsidRPr="00603B7B">
        <w:rPr>
          <w:rFonts w:ascii="Times New Roman" w:hAnsi="Times New Roman" w:cs="Times New Roman"/>
          <w:color w:val="000000"/>
          <w:lang w:val="fr-FR"/>
        </w:rPr>
        <w:t xml:space="preserve"> dans les jambes</w:t>
      </w:r>
    </w:p>
    <w:p w14:paraId="634035F3" w14:textId="77777777" w:rsidR="00D13A8B" w:rsidRPr="00603B7B" w:rsidRDefault="00D13A8B" w:rsidP="00151523">
      <w:pPr>
        <w:pStyle w:val="Liststycke2"/>
        <w:numPr>
          <w:ilvl w:val="0"/>
          <w:numId w:val="26"/>
        </w:numPr>
        <w:ind w:left="567" w:hanging="567"/>
        <w:rPr>
          <w:rFonts w:ascii="Times New Roman" w:hAnsi="Times New Roman" w:cs="Times New Roman"/>
          <w:color w:val="000000"/>
          <w:lang w:val="fr-FR"/>
        </w:rPr>
      </w:pPr>
      <w:proofErr w:type="gramStart"/>
      <w:r w:rsidRPr="00603B7B">
        <w:rPr>
          <w:rFonts w:ascii="Times New Roman" w:hAnsi="Times New Roman" w:cs="Times New Roman"/>
          <w:color w:val="000000"/>
          <w:lang w:val="fr-FR"/>
        </w:rPr>
        <w:t>scoliose</w:t>
      </w:r>
      <w:proofErr w:type="gramEnd"/>
      <w:r w:rsidRPr="00603B7B">
        <w:rPr>
          <w:rFonts w:ascii="Times New Roman" w:hAnsi="Times New Roman" w:cs="Times New Roman"/>
          <w:color w:val="000000"/>
          <w:lang w:val="fr-FR"/>
        </w:rPr>
        <w:t xml:space="preserve"> (déviation de la colonne vertébrale)</w:t>
      </w:r>
    </w:p>
    <w:p w14:paraId="3162912E" w14:textId="77777777" w:rsidR="00D13A8B" w:rsidRPr="00603B7B" w:rsidRDefault="00D13A8B" w:rsidP="00151523">
      <w:pPr>
        <w:pStyle w:val="Liststycke2"/>
        <w:numPr>
          <w:ilvl w:val="0"/>
          <w:numId w:val="26"/>
        </w:numPr>
        <w:ind w:left="567" w:hanging="567"/>
        <w:rPr>
          <w:rFonts w:ascii="Times New Roman" w:hAnsi="Times New Roman" w:cs="Times New Roman"/>
          <w:color w:val="000000"/>
          <w:lang w:val="fr-FR"/>
        </w:rPr>
      </w:pPr>
      <w:proofErr w:type="gramStart"/>
      <w:r w:rsidRPr="00603B7B">
        <w:rPr>
          <w:rFonts w:ascii="Times New Roman" w:hAnsi="Times New Roman" w:cs="Times New Roman"/>
          <w:color w:val="000000"/>
          <w:lang w:val="fr-FR"/>
        </w:rPr>
        <w:t>fragilité</w:t>
      </w:r>
      <w:proofErr w:type="gramEnd"/>
      <w:r w:rsidRPr="00603B7B">
        <w:rPr>
          <w:rFonts w:ascii="Times New Roman" w:hAnsi="Times New Roman" w:cs="Times New Roman"/>
          <w:color w:val="000000"/>
          <w:lang w:val="fr-FR"/>
        </w:rPr>
        <w:t xml:space="preserve"> des os</w:t>
      </w:r>
    </w:p>
    <w:p w14:paraId="2D686CC0" w14:textId="77777777" w:rsidR="00D13A8B" w:rsidRPr="00603B7B" w:rsidRDefault="00D13A8B" w:rsidP="00151523">
      <w:pPr>
        <w:pStyle w:val="Liststycke2"/>
        <w:numPr>
          <w:ilvl w:val="0"/>
          <w:numId w:val="26"/>
        </w:numPr>
        <w:ind w:left="567" w:hanging="567"/>
        <w:rPr>
          <w:rFonts w:ascii="Times New Roman" w:hAnsi="Times New Roman" w:cs="Times New Roman"/>
          <w:color w:val="000000"/>
          <w:lang w:val="fr-FR"/>
        </w:rPr>
      </w:pPr>
      <w:proofErr w:type="gramStart"/>
      <w:r w:rsidRPr="00603B7B">
        <w:rPr>
          <w:rFonts w:ascii="Times New Roman" w:hAnsi="Times New Roman" w:cs="Times New Roman"/>
          <w:color w:val="000000"/>
          <w:lang w:val="fr-FR"/>
        </w:rPr>
        <w:t>décoloration</w:t>
      </w:r>
      <w:proofErr w:type="gramEnd"/>
      <w:r w:rsidRPr="00603B7B">
        <w:rPr>
          <w:rFonts w:ascii="Times New Roman" w:hAnsi="Times New Roman" w:cs="Times New Roman"/>
          <w:color w:val="000000"/>
          <w:lang w:val="fr-FR"/>
        </w:rPr>
        <w:t xml:space="preserve"> des cheveux</w:t>
      </w:r>
    </w:p>
    <w:p w14:paraId="1A20CFD4" w14:textId="77777777" w:rsidR="00D13A8B" w:rsidRPr="00603B7B" w:rsidRDefault="00D13A8B" w:rsidP="00151523">
      <w:pPr>
        <w:pStyle w:val="Liststycke2"/>
        <w:numPr>
          <w:ilvl w:val="0"/>
          <w:numId w:val="26"/>
        </w:numPr>
        <w:ind w:left="567" w:hanging="567"/>
        <w:rPr>
          <w:rFonts w:ascii="Times New Roman" w:hAnsi="Times New Roman" w:cs="Times New Roman"/>
          <w:color w:val="000000"/>
          <w:lang w:val="fr-FR"/>
        </w:rPr>
      </w:pPr>
      <w:proofErr w:type="gramStart"/>
      <w:r w:rsidRPr="00603B7B">
        <w:rPr>
          <w:rFonts w:ascii="Times New Roman" w:hAnsi="Times New Roman" w:cs="Times New Roman"/>
          <w:color w:val="000000"/>
          <w:lang w:val="fr-FR"/>
        </w:rPr>
        <w:t>crises</w:t>
      </w:r>
      <w:proofErr w:type="gramEnd"/>
      <w:r w:rsidRPr="00603B7B">
        <w:rPr>
          <w:rFonts w:ascii="Times New Roman" w:hAnsi="Times New Roman" w:cs="Times New Roman"/>
          <w:color w:val="000000"/>
          <w:lang w:val="fr-FR"/>
        </w:rPr>
        <w:t xml:space="preserve"> d’épilepsie</w:t>
      </w:r>
    </w:p>
    <w:p w14:paraId="77D1B5D4" w14:textId="77777777" w:rsidR="00D13A8B" w:rsidRPr="00603B7B" w:rsidRDefault="00D13A8B" w:rsidP="00151523">
      <w:pPr>
        <w:pStyle w:val="Liststycke2"/>
        <w:numPr>
          <w:ilvl w:val="0"/>
          <w:numId w:val="26"/>
        </w:numPr>
        <w:ind w:left="567" w:hanging="567"/>
        <w:rPr>
          <w:rFonts w:ascii="Times New Roman" w:hAnsi="Times New Roman" w:cs="Times New Roman"/>
          <w:color w:val="000000"/>
          <w:lang w:val="fr-FR"/>
        </w:rPr>
      </w:pPr>
      <w:proofErr w:type="gramStart"/>
      <w:r w:rsidRPr="00603B7B">
        <w:rPr>
          <w:rFonts w:ascii="Times New Roman" w:hAnsi="Times New Roman" w:cs="Times New Roman"/>
          <w:color w:val="000000"/>
          <w:lang w:val="fr-FR"/>
        </w:rPr>
        <w:t>nervosité</w:t>
      </w:r>
      <w:proofErr w:type="gramEnd"/>
    </w:p>
    <w:p w14:paraId="43398099" w14:textId="77777777" w:rsidR="00D13A8B" w:rsidRPr="00603B7B" w:rsidRDefault="00D13A8B" w:rsidP="00151523">
      <w:pPr>
        <w:pStyle w:val="Liststycke2"/>
        <w:numPr>
          <w:ilvl w:val="0"/>
          <w:numId w:val="26"/>
        </w:numPr>
        <w:ind w:left="567" w:hanging="567"/>
        <w:rPr>
          <w:rFonts w:ascii="Times New Roman" w:hAnsi="Times New Roman" w:cs="Times New Roman"/>
          <w:color w:val="000000"/>
          <w:lang w:val="fr-FR"/>
        </w:rPr>
      </w:pPr>
      <w:proofErr w:type="gramStart"/>
      <w:r w:rsidRPr="00603B7B">
        <w:rPr>
          <w:rFonts w:ascii="Times New Roman" w:hAnsi="Times New Roman" w:cs="Times New Roman"/>
          <w:color w:val="000000"/>
          <w:lang w:val="fr-FR"/>
        </w:rPr>
        <w:t>hallucinations</w:t>
      </w:r>
      <w:proofErr w:type="gramEnd"/>
    </w:p>
    <w:p w14:paraId="10074DB8" w14:textId="77777777" w:rsidR="00D13A8B" w:rsidRPr="00603B7B" w:rsidRDefault="00D13A8B" w:rsidP="00151523">
      <w:pPr>
        <w:pStyle w:val="Liststycke2"/>
        <w:numPr>
          <w:ilvl w:val="0"/>
          <w:numId w:val="26"/>
        </w:numPr>
        <w:ind w:left="567" w:hanging="567"/>
        <w:rPr>
          <w:rFonts w:ascii="Times New Roman" w:hAnsi="Times New Roman" w:cs="Times New Roman"/>
          <w:color w:val="000000"/>
          <w:lang w:val="fr-FR"/>
        </w:rPr>
      </w:pPr>
      <w:proofErr w:type="gramStart"/>
      <w:r w:rsidRPr="00603B7B">
        <w:rPr>
          <w:rFonts w:ascii="Times New Roman" w:hAnsi="Times New Roman" w:cs="Times New Roman"/>
          <w:color w:val="000000"/>
          <w:lang w:val="fr-FR"/>
        </w:rPr>
        <w:t>effet</w:t>
      </w:r>
      <w:proofErr w:type="gramEnd"/>
      <w:r w:rsidRPr="00603B7B">
        <w:rPr>
          <w:rFonts w:ascii="Times New Roman" w:hAnsi="Times New Roman" w:cs="Times New Roman"/>
          <w:color w:val="000000"/>
          <w:lang w:val="fr-FR"/>
        </w:rPr>
        <w:t xml:space="preserve"> sur les reins se manifestant par un gonflement des extrémités et une prise de poids</w:t>
      </w:r>
    </w:p>
    <w:p w14:paraId="033D410C" w14:textId="77777777" w:rsidR="00D13A8B" w:rsidRPr="00603B7B" w:rsidRDefault="00D13A8B" w:rsidP="00151523">
      <w:pPr>
        <w:spacing w:after="0" w:line="240" w:lineRule="auto"/>
        <w:rPr>
          <w:rFonts w:ascii="Times New Roman" w:hAnsi="Times New Roman"/>
          <w:color w:val="000000"/>
          <w:lang w:val="fr-FR"/>
        </w:rPr>
      </w:pPr>
    </w:p>
    <w:p w14:paraId="5FF51B7C" w14:textId="77777777" w:rsidR="00D13A8B" w:rsidRPr="00603B7B" w:rsidRDefault="00D13A8B" w:rsidP="00151523">
      <w:pPr>
        <w:keepNext/>
        <w:spacing w:after="0" w:line="240" w:lineRule="auto"/>
        <w:rPr>
          <w:rFonts w:ascii="Times New Roman" w:hAnsi="Times New Roman"/>
          <w:b/>
          <w:color w:val="000000"/>
          <w:lang w:val="fr-FR"/>
        </w:rPr>
      </w:pPr>
      <w:r w:rsidRPr="00603B7B">
        <w:rPr>
          <w:rFonts w:ascii="Times New Roman" w:hAnsi="Times New Roman"/>
          <w:b/>
          <w:color w:val="000000"/>
          <w:lang w:val="fr-FR"/>
        </w:rPr>
        <w:t>Déclaration des effets secondaires</w:t>
      </w:r>
    </w:p>
    <w:p w14:paraId="592C51BE" w14:textId="77777777" w:rsidR="00D13A8B" w:rsidRPr="00603B7B" w:rsidRDefault="00D13A8B" w:rsidP="00151523">
      <w:pPr>
        <w:pStyle w:val="BodytextAgency"/>
        <w:keepNext/>
        <w:spacing w:after="0" w:line="240" w:lineRule="auto"/>
        <w:rPr>
          <w:rFonts w:ascii="Times New Roman" w:hAnsi="Times New Roman"/>
          <w:sz w:val="22"/>
          <w:szCs w:val="22"/>
          <w:lang w:val="fr-FR"/>
        </w:rPr>
      </w:pPr>
      <w:r w:rsidRPr="00603B7B">
        <w:rPr>
          <w:rFonts w:ascii="Times New Roman" w:hAnsi="Times New Roman"/>
          <w:sz w:val="22"/>
          <w:szCs w:val="22"/>
          <w:lang w:val="fr-FR"/>
        </w:rPr>
        <w:t>Si vous ressentez un quelconque effet indésirable, parlez-en à votre médecin ou votre pharmacien.</w:t>
      </w:r>
      <w:r w:rsidRPr="00603B7B">
        <w:rPr>
          <w:rFonts w:ascii="Times New Roman" w:hAnsi="Times New Roman"/>
          <w:color w:val="FF0000"/>
          <w:sz w:val="22"/>
          <w:szCs w:val="22"/>
          <w:lang w:val="fr-FR"/>
        </w:rPr>
        <w:t xml:space="preserve"> </w:t>
      </w:r>
      <w:r w:rsidRPr="00603B7B">
        <w:rPr>
          <w:rFonts w:ascii="Times New Roman" w:hAnsi="Times New Roman"/>
          <w:sz w:val="22"/>
          <w:szCs w:val="22"/>
          <w:lang w:val="fr-FR"/>
        </w:rPr>
        <w:t xml:space="preserve">Ceci s’applique aussi à tout effet indésirable qui ne serait pas mentionné dans cette notice. Vous pouvez également déclarer les effets indésirables directement via </w:t>
      </w:r>
      <w:r w:rsidRPr="00603B7B">
        <w:rPr>
          <w:rFonts w:ascii="Times New Roman" w:hAnsi="Times New Roman"/>
          <w:sz w:val="22"/>
          <w:szCs w:val="22"/>
          <w:shd w:val="clear" w:color="auto" w:fill="D9D9D9"/>
          <w:lang w:val="fr-FR"/>
        </w:rPr>
        <w:t xml:space="preserve">le système national de déclaration décrit en </w:t>
      </w:r>
      <w:hyperlink r:id="rId12">
        <w:r w:rsidR="00872A7C" w:rsidRPr="00603B7B">
          <w:rPr>
            <w:rStyle w:val="Hyperlink"/>
            <w:rFonts w:ascii="Times New Roman" w:hAnsi="Times New Roman"/>
            <w:sz w:val="22"/>
            <w:szCs w:val="22"/>
            <w:shd w:val="clear" w:color="auto" w:fill="D9D9D9"/>
            <w:lang w:val="fr-FR"/>
          </w:rPr>
          <w:t>Annexe</w:t>
        </w:r>
        <w:r w:rsidR="00985D78" w:rsidRPr="00603B7B">
          <w:rPr>
            <w:rStyle w:val="Hyperlink"/>
            <w:rFonts w:ascii="Times New Roman" w:hAnsi="Times New Roman"/>
            <w:sz w:val="22"/>
            <w:szCs w:val="22"/>
            <w:shd w:val="clear" w:color="auto" w:fill="D9D9D9"/>
            <w:lang w:val="fr-FR"/>
          </w:rPr>
          <w:t> </w:t>
        </w:r>
        <w:r w:rsidR="00872A7C" w:rsidRPr="00603B7B">
          <w:rPr>
            <w:rStyle w:val="Hyperlink"/>
            <w:rFonts w:ascii="Times New Roman" w:hAnsi="Times New Roman"/>
            <w:sz w:val="22"/>
            <w:szCs w:val="22"/>
            <w:shd w:val="clear" w:color="auto" w:fill="D9D9D9"/>
            <w:lang w:val="fr-FR"/>
          </w:rPr>
          <w:t>V</w:t>
        </w:r>
      </w:hyperlink>
      <w:r w:rsidRPr="00603B7B">
        <w:rPr>
          <w:rFonts w:ascii="Times New Roman" w:hAnsi="Times New Roman"/>
          <w:sz w:val="22"/>
          <w:szCs w:val="22"/>
          <w:lang w:val="fr-FR"/>
        </w:rPr>
        <w:t xml:space="preserve">. En signalant les effets indésirables, vous contribuez à fournir davantage d’informations sur la sécurité du médicament. </w:t>
      </w:r>
    </w:p>
    <w:p w14:paraId="1448D3DF" w14:textId="77777777" w:rsidR="00D13A8B" w:rsidRPr="00603B7B" w:rsidRDefault="00D13A8B" w:rsidP="00151523">
      <w:pPr>
        <w:spacing w:after="0" w:line="240" w:lineRule="auto"/>
        <w:rPr>
          <w:rFonts w:ascii="Times New Roman" w:hAnsi="Times New Roman"/>
          <w:lang w:val="fr-FR"/>
        </w:rPr>
      </w:pPr>
    </w:p>
    <w:p w14:paraId="48F4D06D" w14:textId="77777777" w:rsidR="00D13A8B" w:rsidRPr="00603B7B" w:rsidRDefault="00D13A8B" w:rsidP="00151523">
      <w:pPr>
        <w:spacing w:after="0" w:line="240" w:lineRule="auto"/>
        <w:rPr>
          <w:rFonts w:ascii="Times New Roman" w:hAnsi="Times New Roman"/>
          <w:lang w:val="fr-FR"/>
        </w:rPr>
      </w:pPr>
    </w:p>
    <w:p w14:paraId="72ECCB33" w14:textId="77777777" w:rsidR="00D13A8B" w:rsidRPr="00603B7B" w:rsidRDefault="00D13A8B" w:rsidP="009673F0">
      <w:pPr>
        <w:keepNext/>
        <w:spacing w:after="0" w:line="240" w:lineRule="auto"/>
        <w:ind w:left="567" w:hanging="567"/>
        <w:rPr>
          <w:rFonts w:ascii="Times New Roman" w:hAnsi="Times New Roman"/>
          <w:b/>
          <w:lang w:val="fr-FR"/>
        </w:rPr>
      </w:pPr>
      <w:r w:rsidRPr="00603B7B">
        <w:rPr>
          <w:rFonts w:ascii="Times New Roman" w:hAnsi="Times New Roman"/>
          <w:b/>
          <w:lang w:val="fr-FR"/>
        </w:rPr>
        <w:t>5.</w:t>
      </w:r>
      <w:r w:rsidRPr="00603B7B">
        <w:rPr>
          <w:rFonts w:ascii="Times New Roman" w:hAnsi="Times New Roman"/>
          <w:b/>
          <w:lang w:val="fr-FR"/>
        </w:rPr>
        <w:tab/>
        <w:t>Comment conserver PROCYSBI</w:t>
      </w:r>
    </w:p>
    <w:p w14:paraId="013C490F" w14:textId="77777777" w:rsidR="00D13A8B" w:rsidRPr="00603B7B" w:rsidRDefault="00D13A8B" w:rsidP="009673F0">
      <w:pPr>
        <w:keepNext/>
        <w:spacing w:after="0" w:line="240" w:lineRule="auto"/>
        <w:rPr>
          <w:rFonts w:ascii="Times New Roman" w:hAnsi="Times New Roman"/>
          <w:b/>
          <w:lang w:val="fr-FR"/>
        </w:rPr>
      </w:pPr>
    </w:p>
    <w:p w14:paraId="00CB7CB9" w14:textId="77777777" w:rsidR="00D13A8B" w:rsidRPr="00603B7B" w:rsidRDefault="00D13A8B" w:rsidP="00151523">
      <w:pPr>
        <w:suppressAutoHyphens/>
        <w:spacing w:after="0" w:line="240" w:lineRule="auto"/>
        <w:rPr>
          <w:rFonts w:ascii="Times New Roman" w:hAnsi="Times New Roman"/>
          <w:lang w:val="fr-FR"/>
        </w:rPr>
      </w:pPr>
      <w:r w:rsidRPr="00603B7B">
        <w:rPr>
          <w:rFonts w:ascii="Times New Roman" w:hAnsi="Times New Roman"/>
          <w:lang w:val="fr-FR"/>
        </w:rPr>
        <w:t>Tenir ce médicament hors de la vue et de la portée des enfants.</w:t>
      </w:r>
    </w:p>
    <w:p w14:paraId="197C887F" w14:textId="77777777" w:rsidR="00E821BC" w:rsidRPr="00603B7B" w:rsidRDefault="00E821BC" w:rsidP="00151523">
      <w:pPr>
        <w:suppressAutoHyphens/>
        <w:spacing w:after="0" w:line="240" w:lineRule="auto"/>
        <w:rPr>
          <w:rFonts w:ascii="Times New Roman" w:hAnsi="Times New Roman"/>
          <w:lang w:val="fr-FR"/>
        </w:rPr>
      </w:pPr>
    </w:p>
    <w:p w14:paraId="598D3375" w14:textId="77777777" w:rsidR="00D13A8B" w:rsidRPr="00603B7B" w:rsidRDefault="00D13A8B" w:rsidP="00151523">
      <w:pPr>
        <w:suppressAutoHyphens/>
        <w:spacing w:after="0" w:line="240" w:lineRule="auto"/>
        <w:rPr>
          <w:rFonts w:ascii="Times New Roman" w:hAnsi="Times New Roman"/>
          <w:lang w:val="fr-FR"/>
        </w:rPr>
      </w:pPr>
      <w:r w:rsidRPr="00603B7B">
        <w:rPr>
          <w:rFonts w:ascii="Times New Roman" w:hAnsi="Times New Roman"/>
          <w:lang w:val="fr-FR"/>
        </w:rPr>
        <w:t xml:space="preserve">N’utilisez pas ce médicament après la date de péremption indiquée sur l’emballage et l’étiquette du flacon après EXP. La date de péremption fait référence au dernier jour </w:t>
      </w:r>
      <w:r w:rsidR="00C52FB4" w:rsidRPr="00603B7B">
        <w:rPr>
          <w:rFonts w:ascii="Times New Roman" w:hAnsi="Times New Roman"/>
          <w:lang w:val="fr-FR"/>
        </w:rPr>
        <w:t xml:space="preserve">de ce </w:t>
      </w:r>
      <w:r w:rsidRPr="00603B7B">
        <w:rPr>
          <w:rFonts w:ascii="Times New Roman" w:hAnsi="Times New Roman"/>
          <w:lang w:val="fr-FR"/>
        </w:rPr>
        <w:t>mois.</w:t>
      </w:r>
    </w:p>
    <w:p w14:paraId="18FBED5B" w14:textId="77777777" w:rsidR="00C52FB4" w:rsidRPr="00603B7B" w:rsidRDefault="00C52FB4" w:rsidP="00151523">
      <w:pPr>
        <w:spacing w:after="0" w:line="240" w:lineRule="auto"/>
        <w:rPr>
          <w:rFonts w:ascii="Times New Roman" w:hAnsi="Times New Roman"/>
          <w:lang w:val="fr-FR"/>
        </w:rPr>
      </w:pPr>
    </w:p>
    <w:p w14:paraId="13CD6FC3" w14:textId="77777777" w:rsidR="00D13A8B" w:rsidRPr="00603B7B" w:rsidRDefault="00D13A8B" w:rsidP="00151523">
      <w:pPr>
        <w:spacing w:after="0" w:line="240" w:lineRule="auto"/>
        <w:rPr>
          <w:rFonts w:ascii="Times New Roman" w:hAnsi="Times New Roman"/>
          <w:lang w:val="fr-FR"/>
        </w:rPr>
      </w:pPr>
      <w:r w:rsidRPr="00603B7B">
        <w:rPr>
          <w:rFonts w:ascii="Times New Roman" w:hAnsi="Times New Roman"/>
          <w:lang w:val="fr-FR"/>
        </w:rPr>
        <w:t xml:space="preserve">N’utilisez pas ce médicament si l’opercule </w:t>
      </w:r>
      <w:r w:rsidR="004E4962" w:rsidRPr="00603B7B">
        <w:rPr>
          <w:rFonts w:ascii="Times New Roman" w:hAnsi="Times New Roman"/>
          <w:lang w:val="fr-FR"/>
        </w:rPr>
        <w:t xml:space="preserve">en aluminium </w:t>
      </w:r>
      <w:r w:rsidRPr="00603B7B">
        <w:rPr>
          <w:rFonts w:ascii="Times New Roman" w:hAnsi="Times New Roman"/>
          <w:lang w:val="fr-FR"/>
        </w:rPr>
        <w:t xml:space="preserve">qui scelle le flacon a été </w:t>
      </w:r>
      <w:r w:rsidR="00D92BA9" w:rsidRPr="00603B7B">
        <w:rPr>
          <w:rFonts w:ascii="Times New Roman" w:hAnsi="Times New Roman"/>
          <w:lang w:val="fr-FR"/>
        </w:rPr>
        <w:t xml:space="preserve">ouvert </w:t>
      </w:r>
      <w:r w:rsidRPr="00603B7B">
        <w:rPr>
          <w:rFonts w:ascii="Times New Roman" w:hAnsi="Times New Roman"/>
          <w:lang w:val="fr-FR"/>
        </w:rPr>
        <w:t>depuis plus de 30</w:t>
      </w:r>
      <w:r w:rsidR="00C52FB4" w:rsidRPr="00603B7B">
        <w:rPr>
          <w:rFonts w:ascii="Times New Roman" w:hAnsi="Times New Roman"/>
          <w:lang w:val="fr-FR"/>
        </w:rPr>
        <w:t> </w:t>
      </w:r>
      <w:r w:rsidRPr="00603B7B">
        <w:rPr>
          <w:rFonts w:ascii="Times New Roman" w:hAnsi="Times New Roman"/>
          <w:lang w:val="fr-FR"/>
        </w:rPr>
        <w:t xml:space="preserve">jours. Jetez le flacon ouvert et utilisez un nouveau flacon. </w:t>
      </w:r>
    </w:p>
    <w:p w14:paraId="4B454C0E" w14:textId="77777777" w:rsidR="00D13A8B" w:rsidRPr="00603B7B" w:rsidRDefault="00D13A8B" w:rsidP="00151523">
      <w:pPr>
        <w:spacing w:after="0" w:line="240" w:lineRule="auto"/>
        <w:rPr>
          <w:rFonts w:ascii="Times New Roman" w:hAnsi="Times New Roman"/>
          <w:lang w:val="fr-FR"/>
        </w:rPr>
      </w:pPr>
    </w:p>
    <w:p w14:paraId="3C83821D" w14:textId="77777777" w:rsidR="00F67277" w:rsidRPr="00603B7B" w:rsidRDefault="00393E69" w:rsidP="00151523">
      <w:pPr>
        <w:autoSpaceDE w:val="0"/>
        <w:autoSpaceDN w:val="0"/>
        <w:adjustRightInd w:val="0"/>
        <w:spacing w:after="0" w:line="240" w:lineRule="auto"/>
        <w:rPr>
          <w:rFonts w:ascii="Times New Roman" w:hAnsi="Times New Roman"/>
          <w:color w:val="000000"/>
          <w:lang w:val="fr-FR"/>
        </w:rPr>
      </w:pPr>
      <w:r w:rsidRPr="00603B7B">
        <w:rPr>
          <w:rFonts w:ascii="Times New Roman" w:hAnsi="Times New Roman"/>
          <w:color w:val="000000"/>
          <w:lang w:val="fr-FR"/>
        </w:rPr>
        <w:t xml:space="preserve">À conserver au réfrigérateur (entre 2 et 8 °C). Ne pas congeler. </w:t>
      </w:r>
    </w:p>
    <w:p w14:paraId="1C2361E3" w14:textId="77777777" w:rsidR="00F67277" w:rsidRPr="00603B7B" w:rsidRDefault="00393E69" w:rsidP="00151523">
      <w:pPr>
        <w:autoSpaceDE w:val="0"/>
        <w:autoSpaceDN w:val="0"/>
        <w:adjustRightInd w:val="0"/>
        <w:spacing w:after="0" w:line="240" w:lineRule="auto"/>
        <w:rPr>
          <w:rFonts w:ascii="Times New Roman" w:hAnsi="Times New Roman"/>
          <w:lang w:val="fr-FR"/>
        </w:rPr>
      </w:pPr>
      <w:r w:rsidRPr="00603B7B">
        <w:rPr>
          <w:rFonts w:ascii="Times New Roman" w:hAnsi="Times New Roman"/>
          <w:color w:val="000000"/>
          <w:lang w:val="fr-FR"/>
        </w:rPr>
        <w:t>Après ouverture, à</w:t>
      </w:r>
      <w:r w:rsidR="00D13A8B" w:rsidRPr="00603B7B">
        <w:rPr>
          <w:rFonts w:ascii="Times New Roman" w:hAnsi="Times New Roman"/>
          <w:lang w:val="fr-FR"/>
        </w:rPr>
        <w:t xml:space="preserve"> conserver à une température ne dépassant pas 25°C. </w:t>
      </w:r>
    </w:p>
    <w:p w14:paraId="146F02A8" w14:textId="77777777" w:rsidR="00D13A8B" w:rsidRPr="00603B7B" w:rsidRDefault="00D13A8B" w:rsidP="00151523">
      <w:pPr>
        <w:autoSpaceDE w:val="0"/>
        <w:autoSpaceDN w:val="0"/>
        <w:adjustRightInd w:val="0"/>
        <w:spacing w:after="0" w:line="240" w:lineRule="auto"/>
        <w:rPr>
          <w:rFonts w:ascii="Times New Roman" w:hAnsi="Times New Roman"/>
          <w:color w:val="000000"/>
          <w:lang w:val="fr-FR"/>
        </w:rPr>
      </w:pPr>
      <w:r w:rsidRPr="00603B7B">
        <w:rPr>
          <w:rFonts w:ascii="Times New Roman" w:hAnsi="Times New Roman"/>
          <w:color w:val="000000"/>
          <w:lang w:val="fr-FR"/>
        </w:rPr>
        <w:t>Conserver le flacon soigneusement fermé à l’abri de la lumière et de l’humidité.</w:t>
      </w:r>
    </w:p>
    <w:p w14:paraId="01C59B8F" w14:textId="77777777" w:rsidR="00D13A8B" w:rsidRPr="00603B7B" w:rsidRDefault="00D13A8B" w:rsidP="00151523">
      <w:pPr>
        <w:spacing w:after="0" w:line="240" w:lineRule="auto"/>
        <w:rPr>
          <w:rFonts w:ascii="Times New Roman" w:hAnsi="Times New Roman"/>
          <w:lang w:val="fr-FR"/>
        </w:rPr>
      </w:pPr>
    </w:p>
    <w:p w14:paraId="14ED7D17" w14:textId="77777777" w:rsidR="00D13A8B" w:rsidRPr="00603B7B" w:rsidRDefault="00D13A8B" w:rsidP="00151523">
      <w:pPr>
        <w:spacing w:after="0" w:line="240" w:lineRule="auto"/>
        <w:rPr>
          <w:rFonts w:ascii="Times New Roman" w:hAnsi="Times New Roman"/>
          <w:lang w:val="fr-FR"/>
        </w:rPr>
      </w:pPr>
      <w:r w:rsidRPr="00603B7B">
        <w:rPr>
          <w:rFonts w:ascii="Times New Roman" w:hAnsi="Times New Roman"/>
          <w:lang w:val="fr-FR"/>
        </w:rPr>
        <w:t>Ne jetez aucun médicament au tout-à-l’égout. Demandez à votre pharmacien d’éliminer les médicaments que vous n’utilisez plus. Ces mesures contribueront à protéger l’environnement.</w:t>
      </w:r>
    </w:p>
    <w:p w14:paraId="75E4A16A" w14:textId="77777777" w:rsidR="00D13A8B" w:rsidRPr="00603B7B" w:rsidRDefault="00D13A8B" w:rsidP="00151523">
      <w:pPr>
        <w:suppressAutoHyphens/>
        <w:spacing w:after="0" w:line="240" w:lineRule="auto"/>
        <w:rPr>
          <w:rFonts w:ascii="Times New Roman" w:hAnsi="Times New Roman"/>
          <w:lang w:val="fr-FR"/>
        </w:rPr>
      </w:pPr>
    </w:p>
    <w:p w14:paraId="5F1149FB" w14:textId="77777777" w:rsidR="006B2E93" w:rsidRPr="00603B7B" w:rsidRDefault="006B2E93" w:rsidP="00151523">
      <w:pPr>
        <w:suppressAutoHyphens/>
        <w:spacing w:after="0" w:line="240" w:lineRule="auto"/>
        <w:rPr>
          <w:rFonts w:ascii="Times New Roman" w:hAnsi="Times New Roman"/>
          <w:lang w:val="fr-FR"/>
        </w:rPr>
      </w:pPr>
    </w:p>
    <w:p w14:paraId="3550005F" w14:textId="77777777" w:rsidR="00D13A8B" w:rsidRPr="00603B7B" w:rsidRDefault="00D13A8B" w:rsidP="00151523">
      <w:pPr>
        <w:keepNext/>
        <w:spacing w:after="0" w:line="240" w:lineRule="auto"/>
        <w:ind w:left="567" w:hanging="567"/>
        <w:rPr>
          <w:rFonts w:ascii="Times New Roman" w:hAnsi="Times New Roman"/>
          <w:b/>
          <w:lang w:val="fr-FR"/>
        </w:rPr>
      </w:pPr>
      <w:r w:rsidRPr="00603B7B">
        <w:rPr>
          <w:rFonts w:ascii="Times New Roman" w:hAnsi="Times New Roman"/>
          <w:b/>
          <w:lang w:val="fr-FR"/>
        </w:rPr>
        <w:t>6.</w:t>
      </w:r>
      <w:r w:rsidRPr="00603B7B">
        <w:rPr>
          <w:rFonts w:ascii="Times New Roman" w:hAnsi="Times New Roman"/>
          <w:b/>
          <w:lang w:val="fr-FR"/>
        </w:rPr>
        <w:tab/>
        <w:t xml:space="preserve">Contenu de l’emballage et autres informations </w:t>
      </w:r>
    </w:p>
    <w:p w14:paraId="592AFC59" w14:textId="77777777" w:rsidR="00D13A8B" w:rsidRPr="00603B7B" w:rsidRDefault="00D13A8B" w:rsidP="00151523">
      <w:pPr>
        <w:keepNext/>
        <w:spacing w:after="0" w:line="240" w:lineRule="auto"/>
        <w:rPr>
          <w:rFonts w:ascii="Times New Roman" w:hAnsi="Times New Roman"/>
          <w:b/>
          <w:lang w:val="fr-FR"/>
        </w:rPr>
      </w:pPr>
    </w:p>
    <w:p w14:paraId="611FD93E" w14:textId="77777777" w:rsidR="00D13A8B" w:rsidRPr="00603B7B" w:rsidRDefault="00D13A8B" w:rsidP="00151523">
      <w:pPr>
        <w:keepNext/>
        <w:spacing w:after="0" w:line="240" w:lineRule="auto"/>
        <w:rPr>
          <w:rFonts w:ascii="Times New Roman" w:hAnsi="Times New Roman"/>
          <w:b/>
          <w:lang w:val="fr-FR"/>
        </w:rPr>
      </w:pPr>
      <w:r w:rsidRPr="00603B7B">
        <w:rPr>
          <w:rFonts w:ascii="Times New Roman" w:hAnsi="Times New Roman"/>
          <w:b/>
          <w:lang w:val="fr-FR"/>
        </w:rPr>
        <w:t>Ce que contient PROCYSBI</w:t>
      </w:r>
    </w:p>
    <w:p w14:paraId="53174CE2" w14:textId="77777777" w:rsidR="00216311" w:rsidRPr="00603B7B" w:rsidRDefault="00C52FB4" w:rsidP="00A0600A">
      <w:pPr>
        <w:pStyle w:val="Liststycke2"/>
        <w:keepNext/>
        <w:numPr>
          <w:ilvl w:val="0"/>
          <w:numId w:val="27"/>
        </w:numPr>
        <w:ind w:left="567" w:hanging="567"/>
        <w:rPr>
          <w:rFonts w:ascii="Times New Roman" w:hAnsi="Times New Roman" w:cs="Times New Roman"/>
          <w:lang w:val="fr-FR"/>
        </w:rPr>
      </w:pPr>
      <w:r w:rsidRPr="00603B7B">
        <w:rPr>
          <w:rFonts w:ascii="Times New Roman" w:hAnsi="Times New Roman" w:cs="Times New Roman"/>
          <w:lang w:val="fr-FR"/>
        </w:rPr>
        <w:t xml:space="preserve">La substance active </w:t>
      </w:r>
      <w:r w:rsidR="00D13A8B" w:rsidRPr="00603B7B">
        <w:rPr>
          <w:rFonts w:ascii="Times New Roman" w:hAnsi="Times New Roman" w:cs="Times New Roman"/>
          <w:lang w:val="fr-FR"/>
        </w:rPr>
        <w:t xml:space="preserve">est la cystéamine (sous forme de bitartrate de </w:t>
      </w:r>
      <w:proofErr w:type="spellStart"/>
      <w:r w:rsidR="00D13A8B" w:rsidRPr="00603B7B">
        <w:rPr>
          <w:rFonts w:ascii="Times New Roman" w:hAnsi="Times New Roman" w:cs="Times New Roman"/>
          <w:lang w:val="fr-FR"/>
        </w:rPr>
        <w:t>mercaptamine</w:t>
      </w:r>
      <w:proofErr w:type="spellEnd"/>
      <w:r w:rsidR="00D13A8B" w:rsidRPr="00603B7B">
        <w:rPr>
          <w:rFonts w:ascii="Times New Roman" w:hAnsi="Times New Roman" w:cs="Times New Roman"/>
          <w:lang w:val="fr-FR"/>
        </w:rPr>
        <w:t xml:space="preserve">). </w:t>
      </w:r>
    </w:p>
    <w:p w14:paraId="036E66D0" w14:textId="430863E6" w:rsidR="00FD6662" w:rsidRPr="00603B7B" w:rsidRDefault="00FD6662" w:rsidP="00A0600A">
      <w:pPr>
        <w:pStyle w:val="Liststycke2"/>
        <w:keepNext/>
        <w:ind w:left="567"/>
        <w:rPr>
          <w:rFonts w:ascii="Times New Roman" w:hAnsi="Times New Roman"/>
          <w:u w:val="single"/>
          <w:lang w:val="fr-FR"/>
        </w:rPr>
      </w:pPr>
      <w:r w:rsidRPr="00603B7B">
        <w:rPr>
          <w:rFonts w:ascii="Times New Roman" w:hAnsi="Times New Roman"/>
          <w:u w:val="single"/>
          <w:lang w:val="fr-FR"/>
        </w:rPr>
        <w:t>PROCYSBI 25 mg gélule</w:t>
      </w:r>
      <w:r w:rsidR="00052818" w:rsidRPr="00603B7B">
        <w:rPr>
          <w:rFonts w:ascii="Times New Roman" w:hAnsi="Times New Roman"/>
          <w:u w:val="single"/>
          <w:lang w:val="fr-FR"/>
        </w:rPr>
        <w:t>s</w:t>
      </w:r>
      <w:r w:rsidRPr="00603B7B">
        <w:rPr>
          <w:rFonts w:ascii="Times New Roman" w:hAnsi="Times New Roman"/>
          <w:u w:val="single"/>
          <w:lang w:val="fr-FR"/>
        </w:rPr>
        <w:t xml:space="preserve"> </w:t>
      </w:r>
      <w:proofErr w:type="spellStart"/>
      <w:r w:rsidRPr="00603B7B">
        <w:rPr>
          <w:rFonts w:ascii="Times New Roman" w:hAnsi="Times New Roman"/>
          <w:u w:val="single"/>
          <w:lang w:val="fr-FR"/>
        </w:rPr>
        <w:t>gastrorésistante</w:t>
      </w:r>
      <w:r w:rsidR="00052818" w:rsidRPr="00603B7B">
        <w:rPr>
          <w:rFonts w:ascii="Times New Roman" w:hAnsi="Times New Roman"/>
          <w:u w:val="single"/>
          <w:lang w:val="fr-FR"/>
        </w:rPr>
        <w:t>s</w:t>
      </w:r>
      <w:proofErr w:type="spellEnd"/>
    </w:p>
    <w:p w14:paraId="1DDE037B" w14:textId="403B48FC" w:rsidR="00D13A8B" w:rsidRDefault="00D13A8B" w:rsidP="00216311">
      <w:pPr>
        <w:pStyle w:val="Liststycke2"/>
        <w:ind w:left="567"/>
        <w:rPr>
          <w:rFonts w:ascii="Times New Roman" w:hAnsi="Times New Roman" w:cs="Times New Roman"/>
          <w:lang w:val="fr-FR"/>
        </w:rPr>
      </w:pPr>
      <w:r w:rsidRPr="00603B7B">
        <w:rPr>
          <w:rFonts w:ascii="Times New Roman" w:hAnsi="Times New Roman" w:cs="Times New Roman"/>
          <w:lang w:val="fr-FR"/>
        </w:rPr>
        <w:t xml:space="preserve">Chaque gélule </w:t>
      </w:r>
      <w:proofErr w:type="spellStart"/>
      <w:r w:rsidRPr="00603B7B">
        <w:rPr>
          <w:rFonts w:ascii="Times New Roman" w:hAnsi="Times New Roman" w:cs="Times New Roman"/>
          <w:lang w:val="fr-FR"/>
        </w:rPr>
        <w:t>gastrorésistante</w:t>
      </w:r>
      <w:proofErr w:type="spellEnd"/>
      <w:r w:rsidRPr="00603B7B">
        <w:rPr>
          <w:rFonts w:ascii="Times New Roman" w:hAnsi="Times New Roman" w:cs="Times New Roman"/>
          <w:lang w:val="fr-FR"/>
        </w:rPr>
        <w:t xml:space="preserve"> contient 25</w:t>
      </w:r>
      <w:r w:rsidR="00EC0068" w:rsidRPr="00603B7B">
        <w:rPr>
          <w:rFonts w:ascii="Times New Roman" w:hAnsi="Times New Roman" w:cs="Times New Roman"/>
          <w:lang w:val="fr-FR"/>
        </w:rPr>
        <w:t> </w:t>
      </w:r>
      <w:r w:rsidRPr="00603B7B">
        <w:rPr>
          <w:rFonts w:ascii="Times New Roman" w:hAnsi="Times New Roman" w:cs="Times New Roman"/>
          <w:lang w:val="fr-FR"/>
        </w:rPr>
        <w:t xml:space="preserve">mg de cystéamine. </w:t>
      </w:r>
    </w:p>
    <w:p w14:paraId="7FB2E264" w14:textId="77777777" w:rsidR="00C674AA" w:rsidRPr="00603B7B" w:rsidRDefault="00C674AA" w:rsidP="00216311">
      <w:pPr>
        <w:pStyle w:val="Liststycke2"/>
        <w:ind w:left="567"/>
        <w:rPr>
          <w:rFonts w:ascii="Times New Roman" w:hAnsi="Times New Roman" w:cs="Times New Roman"/>
          <w:lang w:val="fr-FR"/>
        </w:rPr>
      </w:pPr>
    </w:p>
    <w:p w14:paraId="3F7AD3E5" w14:textId="3D6BB7AD" w:rsidR="00FD6662" w:rsidRPr="00603B7B" w:rsidRDefault="00FD6662" w:rsidP="00A0600A">
      <w:pPr>
        <w:pStyle w:val="Liststycke2"/>
        <w:keepNext/>
        <w:ind w:left="567"/>
        <w:rPr>
          <w:rFonts w:ascii="Times New Roman" w:hAnsi="Times New Roman"/>
          <w:u w:val="single"/>
          <w:lang w:val="fr-FR"/>
        </w:rPr>
      </w:pPr>
      <w:r w:rsidRPr="00603B7B">
        <w:rPr>
          <w:rFonts w:ascii="Times New Roman" w:hAnsi="Times New Roman"/>
          <w:u w:val="single"/>
          <w:lang w:val="fr-FR"/>
        </w:rPr>
        <w:t>PROCYSBI 75 mg gélule</w:t>
      </w:r>
      <w:r w:rsidR="00052818" w:rsidRPr="00603B7B">
        <w:rPr>
          <w:rFonts w:ascii="Times New Roman" w:hAnsi="Times New Roman"/>
          <w:u w:val="single"/>
          <w:lang w:val="fr-FR"/>
        </w:rPr>
        <w:t>s</w:t>
      </w:r>
      <w:r w:rsidRPr="00603B7B">
        <w:rPr>
          <w:rFonts w:ascii="Times New Roman" w:hAnsi="Times New Roman"/>
          <w:u w:val="single"/>
          <w:lang w:val="fr-FR"/>
        </w:rPr>
        <w:t xml:space="preserve"> </w:t>
      </w:r>
      <w:proofErr w:type="spellStart"/>
      <w:r w:rsidRPr="00603B7B">
        <w:rPr>
          <w:rFonts w:ascii="Times New Roman" w:hAnsi="Times New Roman"/>
          <w:u w:val="single"/>
          <w:lang w:val="fr-FR"/>
        </w:rPr>
        <w:t>gastrorésistante</w:t>
      </w:r>
      <w:r w:rsidR="00052818" w:rsidRPr="00603B7B">
        <w:rPr>
          <w:rFonts w:ascii="Times New Roman" w:hAnsi="Times New Roman"/>
          <w:u w:val="single"/>
          <w:lang w:val="fr-FR"/>
        </w:rPr>
        <w:t>s</w:t>
      </w:r>
      <w:proofErr w:type="spellEnd"/>
    </w:p>
    <w:p w14:paraId="68B74408" w14:textId="2A251F70" w:rsidR="00FD6662" w:rsidRDefault="00FD6662" w:rsidP="00FD6662">
      <w:pPr>
        <w:pStyle w:val="Liststycke2"/>
        <w:ind w:left="567"/>
        <w:rPr>
          <w:rFonts w:ascii="Times New Roman" w:hAnsi="Times New Roman" w:cs="Times New Roman"/>
          <w:lang w:val="fr-FR"/>
        </w:rPr>
      </w:pPr>
      <w:r w:rsidRPr="00603B7B">
        <w:rPr>
          <w:rFonts w:ascii="Times New Roman" w:hAnsi="Times New Roman" w:cs="Times New Roman"/>
          <w:lang w:val="fr-FR"/>
        </w:rPr>
        <w:t xml:space="preserve">Chaque gélule </w:t>
      </w:r>
      <w:proofErr w:type="spellStart"/>
      <w:r w:rsidRPr="00603B7B">
        <w:rPr>
          <w:rFonts w:ascii="Times New Roman" w:hAnsi="Times New Roman" w:cs="Times New Roman"/>
          <w:lang w:val="fr-FR"/>
        </w:rPr>
        <w:t>gastrorésistante</w:t>
      </w:r>
      <w:proofErr w:type="spellEnd"/>
      <w:r w:rsidRPr="00603B7B">
        <w:rPr>
          <w:rFonts w:ascii="Times New Roman" w:hAnsi="Times New Roman" w:cs="Times New Roman"/>
          <w:lang w:val="fr-FR"/>
        </w:rPr>
        <w:t xml:space="preserve"> contient 75 mg de cystéamine.</w:t>
      </w:r>
    </w:p>
    <w:p w14:paraId="6D33CFF2" w14:textId="77777777" w:rsidR="00C674AA" w:rsidRPr="00603B7B" w:rsidRDefault="00C674AA" w:rsidP="00FD6662">
      <w:pPr>
        <w:pStyle w:val="Liststycke2"/>
        <w:ind w:left="567"/>
        <w:rPr>
          <w:rFonts w:ascii="Times New Roman" w:hAnsi="Times New Roman" w:cs="Times New Roman"/>
          <w:lang w:val="fr-FR"/>
        </w:rPr>
      </w:pPr>
    </w:p>
    <w:p w14:paraId="693844FF" w14:textId="77777777" w:rsidR="00D13A8B" w:rsidRPr="00603B7B" w:rsidRDefault="00D13A8B" w:rsidP="00151523">
      <w:pPr>
        <w:pStyle w:val="Liststycke2"/>
        <w:keepNext/>
        <w:numPr>
          <w:ilvl w:val="0"/>
          <w:numId w:val="27"/>
        </w:numPr>
        <w:ind w:left="567" w:hanging="567"/>
        <w:rPr>
          <w:rFonts w:ascii="Times New Roman" w:hAnsi="Times New Roman" w:cs="Times New Roman"/>
          <w:lang w:val="fr-FR"/>
        </w:rPr>
      </w:pPr>
      <w:r w:rsidRPr="00603B7B">
        <w:rPr>
          <w:rFonts w:ascii="Times New Roman" w:hAnsi="Times New Roman" w:cs="Times New Roman"/>
          <w:lang w:val="fr-FR"/>
        </w:rPr>
        <w:t>Les autres composants sont</w:t>
      </w:r>
      <w:r w:rsidR="00C52FB4" w:rsidRPr="00603B7B">
        <w:rPr>
          <w:rFonts w:ascii="Times New Roman" w:hAnsi="Times New Roman" w:cs="Times New Roman"/>
          <w:lang w:val="fr-FR"/>
        </w:rPr>
        <w:t> </w:t>
      </w:r>
      <w:r w:rsidRPr="00603B7B">
        <w:rPr>
          <w:rFonts w:ascii="Times New Roman" w:hAnsi="Times New Roman" w:cs="Times New Roman"/>
          <w:lang w:val="fr-FR"/>
        </w:rPr>
        <w:t>:</w:t>
      </w:r>
    </w:p>
    <w:p w14:paraId="2EBBD722" w14:textId="507EB15F" w:rsidR="00D13A8B" w:rsidRPr="00603B7B" w:rsidRDefault="00D13A8B" w:rsidP="00151523">
      <w:pPr>
        <w:pStyle w:val="Liststycke2"/>
        <w:numPr>
          <w:ilvl w:val="1"/>
          <w:numId w:val="27"/>
        </w:numPr>
        <w:ind w:left="1134" w:hanging="567"/>
        <w:rPr>
          <w:rFonts w:ascii="Times New Roman" w:hAnsi="Times New Roman" w:cs="Times New Roman"/>
          <w:lang w:val="fr-FR"/>
        </w:rPr>
      </w:pPr>
      <w:r w:rsidRPr="00603B7B">
        <w:rPr>
          <w:rFonts w:ascii="Times New Roman" w:hAnsi="Times New Roman" w:cs="Times New Roman"/>
          <w:lang w:val="fr-FR"/>
        </w:rPr>
        <w:t>Contenu de la gélule</w:t>
      </w:r>
      <w:r w:rsidR="00C52FB4" w:rsidRPr="00603B7B">
        <w:rPr>
          <w:rFonts w:ascii="Times New Roman" w:hAnsi="Times New Roman" w:cs="Times New Roman"/>
          <w:lang w:val="fr-FR"/>
        </w:rPr>
        <w:t> </w:t>
      </w:r>
      <w:r w:rsidRPr="00603B7B">
        <w:rPr>
          <w:rFonts w:ascii="Times New Roman" w:hAnsi="Times New Roman" w:cs="Times New Roman"/>
          <w:lang w:val="fr-FR"/>
        </w:rPr>
        <w:t xml:space="preserve">: cellulose microcristalline, copolymère acide méthacrylique </w:t>
      </w:r>
      <w:r w:rsidRPr="00603B7B">
        <w:rPr>
          <w:rFonts w:ascii="Times New Roman" w:hAnsi="Times New Roman" w:cs="Times New Roman"/>
          <w:lang w:val="fr-FR"/>
        </w:rPr>
        <w:noBreakHyphen/>
        <w:t xml:space="preserve"> acrylate d’éthyle</w:t>
      </w:r>
      <w:r w:rsidR="00076E46" w:rsidRPr="00603B7B">
        <w:rPr>
          <w:rFonts w:ascii="Times New Roman" w:hAnsi="Times New Roman" w:cs="Times New Roman"/>
          <w:lang w:val="fr-FR"/>
        </w:rPr>
        <w:t xml:space="preserve"> (</w:t>
      </w:r>
      <w:proofErr w:type="gramStart"/>
      <w:r w:rsidR="00076E46" w:rsidRPr="00603B7B">
        <w:rPr>
          <w:rFonts w:ascii="Times New Roman" w:hAnsi="Times New Roman" w:cs="Times New Roman"/>
          <w:lang w:val="fr-FR"/>
        </w:rPr>
        <w:t>1:</w:t>
      </w:r>
      <w:proofErr w:type="gramEnd"/>
      <w:r w:rsidR="00076E46" w:rsidRPr="00603B7B">
        <w:rPr>
          <w:rFonts w:ascii="Times New Roman" w:hAnsi="Times New Roman" w:cs="Times New Roman"/>
          <w:lang w:val="fr-FR"/>
        </w:rPr>
        <w:t>1)</w:t>
      </w:r>
      <w:r w:rsidRPr="00603B7B">
        <w:rPr>
          <w:rFonts w:ascii="Times New Roman" w:hAnsi="Times New Roman" w:cs="Times New Roman"/>
          <w:lang w:val="fr-FR"/>
        </w:rPr>
        <w:t xml:space="preserve">, </w:t>
      </w:r>
      <w:proofErr w:type="spellStart"/>
      <w:r w:rsidRPr="00603B7B">
        <w:rPr>
          <w:rFonts w:ascii="Times New Roman" w:hAnsi="Times New Roman" w:cs="Times New Roman"/>
          <w:lang w:val="fr-FR"/>
        </w:rPr>
        <w:t>hypromellose</w:t>
      </w:r>
      <w:proofErr w:type="spellEnd"/>
      <w:r w:rsidRPr="00603B7B">
        <w:rPr>
          <w:rFonts w:ascii="Times New Roman" w:hAnsi="Times New Roman" w:cs="Times New Roman"/>
          <w:lang w:val="fr-FR"/>
        </w:rPr>
        <w:t xml:space="preserve">, talc, citrate de </w:t>
      </w:r>
      <w:proofErr w:type="spellStart"/>
      <w:r w:rsidRPr="00603B7B">
        <w:rPr>
          <w:rFonts w:ascii="Times New Roman" w:hAnsi="Times New Roman" w:cs="Times New Roman"/>
          <w:lang w:val="fr-FR"/>
        </w:rPr>
        <w:t>triéthyle</w:t>
      </w:r>
      <w:proofErr w:type="spellEnd"/>
      <w:r w:rsidRPr="00603B7B">
        <w:rPr>
          <w:rFonts w:ascii="Times New Roman" w:hAnsi="Times New Roman" w:cs="Times New Roman"/>
          <w:lang w:val="fr-FR"/>
        </w:rPr>
        <w:t xml:space="preserve">, </w:t>
      </w:r>
      <w:proofErr w:type="spellStart"/>
      <w:r w:rsidRPr="00603B7B">
        <w:rPr>
          <w:rFonts w:ascii="Times New Roman" w:hAnsi="Times New Roman" w:cs="Times New Roman"/>
          <w:lang w:val="fr-FR"/>
        </w:rPr>
        <w:t>laurilsulfate</w:t>
      </w:r>
      <w:proofErr w:type="spellEnd"/>
      <w:r w:rsidRPr="00603B7B">
        <w:rPr>
          <w:rFonts w:ascii="Times New Roman" w:hAnsi="Times New Roman" w:cs="Times New Roman"/>
          <w:lang w:val="fr-FR"/>
        </w:rPr>
        <w:t xml:space="preserve"> de sodium</w:t>
      </w:r>
      <w:r w:rsidR="00FD6662" w:rsidRPr="00603B7B">
        <w:rPr>
          <w:rFonts w:ascii="Times New Roman" w:hAnsi="Times New Roman" w:cs="Times New Roman"/>
          <w:lang w:val="fr-FR"/>
        </w:rPr>
        <w:t xml:space="preserve"> (voir la rubrique « PROCYSBI contient du sodium »)</w:t>
      </w:r>
      <w:r w:rsidRPr="00603B7B">
        <w:rPr>
          <w:rFonts w:ascii="Times New Roman" w:hAnsi="Times New Roman" w:cs="Times New Roman"/>
          <w:lang w:val="fr-FR"/>
        </w:rPr>
        <w:t>.</w:t>
      </w:r>
    </w:p>
    <w:p w14:paraId="77390DC9" w14:textId="77777777" w:rsidR="00D13A8B" w:rsidRPr="00603B7B" w:rsidRDefault="00D13A8B" w:rsidP="00151523">
      <w:pPr>
        <w:pStyle w:val="Liststycke2"/>
        <w:numPr>
          <w:ilvl w:val="1"/>
          <w:numId w:val="27"/>
        </w:numPr>
        <w:ind w:left="1134" w:hanging="567"/>
        <w:rPr>
          <w:rFonts w:ascii="Times New Roman" w:hAnsi="Times New Roman" w:cs="Times New Roman"/>
          <w:lang w:val="fr-FR"/>
        </w:rPr>
      </w:pPr>
      <w:r w:rsidRPr="00603B7B">
        <w:rPr>
          <w:rFonts w:ascii="Times New Roman" w:hAnsi="Times New Roman" w:cs="Times New Roman"/>
          <w:lang w:val="fr-FR"/>
        </w:rPr>
        <w:t>Enveloppe de la gélule</w:t>
      </w:r>
      <w:r w:rsidR="00C52FB4" w:rsidRPr="00603B7B">
        <w:rPr>
          <w:rFonts w:ascii="Times New Roman" w:hAnsi="Times New Roman" w:cs="Times New Roman"/>
          <w:lang w:val="fr-FR"/>
        </w:rPr>
        <w:t> </w:t>
      </w:r>
      <w:r w:rsidRPr="00603B7B">
        <w:rPr>
          <w:rFonts w:ascii="Times New Roman" w:hAnsi="Times New Roman" w:cs="Times New Roman"/>
          <w:lang w:val="fr-FR"/>
        </w:rPr>
        <w:t>: gélatine, dioxyde de titane (E171), carmin d’indigo (E132).</w:t>
      </w:r>
    </w:p>
    <w:p w14:paraId="62D2E170" w14:textId="77777777" w:rsidR="00D13A8B" w:rsidRPr="00603B7B" w:rsidRDefault="00D13A8B" w:rsidP="00151523">
      <w:pPr>
        <w:pStyle w:val="Liststycke2"/>
        <w:numPr>
          <w:ilvl w:val="1"/>
          <w:numId w:val="27"/>
        </w:numPr>
        <w:ind w:left="1134" w:hanging="567"/>
        <w:rPr>
          <w:rFonts w:ascii="Times New Roman" w:hAnsi="Times New Roman" w:cs="Times New Roman"/>
          <w:lang w:val="fr-FR"/>
        </w:rPr>
      </w:pPr>
      <w:r w:rsidRPr="00603B7B">
        <w:rPr>
          <w:rFonts w:ascii="Times New Roman" w:hAnsi="Times New Roman" w:cs="Times New Roman"/>
          <w:lang w:val="fr-FR"/>
        </w:rPr>
        <w:t>Encre d’impression</w:t>
      </w:r>
      <w:r w:rsidR="00C52FB4" w:rsidRPr="00603B7B">
        <w:rPr>
          <w:rFonts w:ascii="Times New Roman" w:hAnsi="Times New Roman" w:cs="Times New Roman"/>
          <w:lang w:val="fr-FR"/>
        </w:rPr>
        <w:t> </w:t>
      </w:r>
      <w:r w:rsidRPr="00603B7B">
        <w:rPr>
          <w:rFonts w:ascii="Times New Roman" w:hAnsi="Times New Roman" w:cs="Times New Roman"/>
          <w:lang w:val="fr-FR"/>
        </w:rPr>
        <w:t xml:space="preserve">: </w:t>
      </w:r>
      <w:proofErr w:type="spellStart"/>
      <w:r w:rsidRPr="00603B7B">
        <w:rPr>
          <w:rFonts w:ascii="Times New Roman" w:hAnsi="Times New Roman" w:cs="Times New Roman"/>
          <w:lang w:val="fr-FR"/>
        </w:rPr>
        <w:t>shellac</w:t>
      </w:r>
      <w:proofErr w:type="spellEnd"/>
      <w:r w:rsidRPr="00603B7B">
        <w:rPr>
          <w:rFonts w:ascii="Times New Roman" w:hAnsi="Times New Roman" w:cs="Times New Roman"/>
          <w:lang w:val="fr-FR"/>
        </w:rPr>
        <w:t>, povidone</w:t>
      </w:r>
      <w:r w:rsidR="004941D6" w:rsidRPr="00603B7B">
        <w:rPr>
          <w:rFonts w:ascii="Times New Roman" w:hAnsi="Times New Roman" w:cs="Times New Roman"/>
          <w:lang w:val="fr-FR"/>
        </w:rPr>
        <w:t xml:space="preserve"> (K-17)</w:t>
      </w:r>
      <w:r w:rsidRPr="00603B7B">
        <w:rPr>
          <w:rFonts w:ascii="Times New Roman" w:hAnsi="Times New Roman" w:cs="Times New Roman"/>
          <w:lang w:val="fr-FR"/>
        </w:rPr>
        <w:t>, dioxyde de titane (E171).</w:t>
      </w:r>
    </w:p>
    <w:p w14:paraId="4F1F649F" w14:textId="77777777" w:rsidR="00D13A8B" w:rsidRPr="00603B7B" w:rsidRDefault="00D13A8B" w:rsidP="00151523">
      <w:pPr>
        <w:pStyle w:val="Liststycke2"/>
        <w:ind w:left="540"/>
        <w:rPr>
          <w:rFonts w:ascii="Times New Roman" w:hAnsi="Times New Roman" w:cs="Times New Roman"/>
          <w:lang w:val="fr-FR"/>
        </w:rPr>
      </w:pPr>
    </w:p>
    <w:p w14:paraId="026406ED" w14:textId="77777777" w:rsidR="00D13A8B" w:rsidRPr="00603B7B" w:rsidRDefault="00D13047" w:rsidP="009673F0">
      <w:pPr>
        <w:keepNext/>
        <w:spacing w:after="0" w:line="240" w:lineRule="auto"/>
        <w:rPr>
          <w:rFonts w:ascii="Times New Roman" w:hAnsi="Times New Roman"/>
          <w:b/>
          <w:lang w:val="fr-FR"/>
        </w:rPr>
      </w:pPr>
      <w:r w:rsidRPr="00603B7B">
        <w:rPr>
          <w:rFonts w:ascii="Times New Roman" w:hAnsi="Times New Roman"/>
          <w:b/>
          <w:lang w:val="fr-FR"/>
        </w:rPr>
        <w:t xml:space="preserve">Comment se présente </w:t>
      </w:r>
      <w:r w:rsidR="00D13A8B" w:rsidRPr="00603B7B">
        <w:rPr>
          <w:rFonts w:ascii="Times New Roman" w:hAnsi="Times New Roman"/>
          <w:b/>
          <w:lang w:val="fr-FR"/>
        </w:rPr>
        <w:t>PROCYSBI et contenu de l’emballage extérieur</w:t>
      </w:r>
    </w:p>
    <w:p w14:paraId="526A596F" w14:textId="5FA5F258" w:rsidR="00D13A8B" w:rsidRPr="00603B7B" w:rsidRDefault="006B4737" w:rsidP="009673F0">
      <w:pPr>
        <w:pStyle w:val="Liststycke2"/>
        <w:numPr>
          <w:ilvl w:val="0"/>
          <w:numId w:val="23"/>
        </w:numPr>
        <w:autoSpaceDE w:val="0"/>
        <w:autoSpaceDN w:val="0"/>
        <w:ind w:left="567" w:hanging="567"/>
        <w:rPr>
          <w:rFonts w:ascii="Times New Roman" w:hAnsi="Times New Roman" w:cs="Times New Roman"/>
          <w:lang w:val="fr-FR"/>
        </w:rPr>
      </w:pPr>
      <w:r w:rsidRPr="00603B7B">
        <w:rPr>
          <w:rFonts w:ascii="Times New Roman" w:hAnsi="Times New Roman" w:cs="Times New Roman"/>
          <w:lang w:val="fr-FR"/>
        </w:rPr>
        <w:t>PROCYSBI 25</w:t>
      </w:r>
      <w:r w:rsidR="005D0354" w:rsidRPr="00603B7B">
        <w:rPr>
          <w:rFonts w:ascii="Times New Roman" w:hAnsi="Times New Roman" w:cs="Times New Roman"/>
          <w:lang w:val="fr-FR"/>
        </w:rPr>
        <w:t> </w:t>
      </w:r>
      <w:r w:rsidRPr="00603B7B">
        <w:rPr>
          <w:rFonts w:ascii="Times New Roman" w:hAnsi="Times New Roman" w:cs="Times New Roman"/>
          <w:lang w:val="fr-FR"/>
        </w:rPr>
        <w:t>mg se présente sous forme de gélules</w:t>
      </w:r>
      <w:r w:rsidR="00307591" w:rsidRPr="00603B7B">
        <w:rPr>
          <w:rFonts w:ascii="Times New Roman" w:hAnsi="Times New Roman" w:cs="Times New Roman"/>
          <w:lang w:val="fr-FR"/>
        </w:rPr>
        <w:t xml:space="preserve"> (</w:t>
      </w:r>
      <w:r w:rsidR="00307591" w:rsidRPr="00603B7B">
        <w:rPr>
          <w:rFonts w:ascii="Times New Roman" w:hAnsi="Times New Roman"/>
          <w:lang w:val="fr-FR"/>
        </w:rPr>
        <w:t>15,9 × 5,8 mm</w:t>
      </w:r>
      <w:r w:rsidR="00307591" w:rsidRPr="00603B7B">
        <w:rPr>
          <w:rFonts w:ascii="Times New Roman" w:hAnsi="Times New Roman" w:cs="Times New Roman"/>
          <w:lang w:val="fr-FR"/>
        </w:rPr>
        <w:t>)</w:t>
      </w:r>
      <w:r w:rsidRPr="00603B7B">
        <w:rPr>
          <w:rFonts w:ascii="Times New Roman" w:hAnsi="Times New Roman" w:cs="Times New Roman"/>
          <w:lang w:val="fr-FR"/>
        </w:rPr>
        <w:t xml:space="preserve"> avec un corps bleu clair portant l’inscription «</w:t>
      </w:r>
      <w:r w:rsidR="00426D3C" w:rsidRPr="00603B7B">
        <w:rPr>
          <w:rFonts w:ascii="Times New Roman" w:hAnsi="Times New Roman" w:cs="Times New Roman"/>
          <w:lang w:val="fr-FR"/>
        </w:rPr>
        <w:t> </w:t>
      </w:r>
      <w:r w:rsidRPr="00603B7B">
        <w:rPr>
          <w:rFonts w:ascii="Times New Roman" w:hAnsi="Times New Roman" w:cs="Times New Roman"/>
          <w:lang w:val="fr-FR"/>
        </w:rPr>
        <w:t>25</w:t>
      </w:r>
      <w:r w:rsidR="00426D3C" w:rsidRPr="00603B7B">
        <w:rPr>
          <w:rFonts w:ascii="Times New Roman" w:hAnsi="Times New Roman" w:cs="Times New Roman"/>
          <w:lang w:val="fr-FR"/>
        </w:rPr>
        <w:t> </w:t>
      </w:r>
      <w:r w:rsidRPr="00603B7B">
        <w:rPr>
          <w:rFonts w:ascii="Times New Roman" w:hAnsi="Times New Roman" w:cs="Times New Roman"/>
          <w:lang w:val="fr-FR"/>
        </w:rPr>
        <w:t>mg</w:t>
      </w:r>
      <w:r w:rsidR="00426D3C" w:rsidRPr="00603B7B">
        <w:rPr>
          <w:rFonts w:ascii="Times New Roman" w:hAnsi="Times New Roman" w:cs="Times New Roman"/>
          <w:lang w:val="fr-FR"/>
        </w:rPr>
        <w:t> </w:t>
      </w:r>
      <w:r w:rsidRPr="00603B7B">
        <w:rPr>
          <w:rFonts w:ascii="Times New Roman" w:hAnsi="Times New Roman" w:cs="Times New Roman"/>
          <w:lang w:val="fr-FR"/>
        </w:rPr>
        <w:t>» en encre blanche et une coiffe bleu clair portant l</w:t>
      </w:r>
      <w:r w:rsidR="005D0354" w:rsidRPr="00603B7B">
        <w:rPr>
          <w:rFonts w:ascii="Times New Roman" w:hAnsi="Times New Roman" w:cs="Times New Roman"/>
          <w:lang w:val="fr-FR"/>
        </w:rPr>
        <w:t>’inscription</w:t>
      </w:r>
      <w:r w:rsidRPr="00603B7B">
        <w:rPr>
          <w:rFonts w:ascii="Times New Roman" w:hAnsi="Times New Roman" w:cs="Times New Roman"/>
          <w:lang w:val="fr-FR"/>
        </w:rPr>
        <w:t xml:space="preserve"> </w:t>
      </w:r>
      <w:r w:rsidR="0089442C" w:rsidRPr="00603B7B">
        <w:rPr>
          <w:rFonts w:ascii="Times New Roman" w:hAnsi="Times New Roman" w:cs="Times New Roman"/>
          <w:lang w:val="fr-FR"/>
        </w:rPr>
        <w:t>PRO</w:t>
      </w:r>
      <w:r w:rsidRPr="00603B7B">
        <w:rPr>
          <w:rFonts w:ascii="Times New Roman" w:hAnsi="Times New Roman" w:cs="Times New Roman"/>
          <w:lang w:val="fr-FR"/>
        </w:rPr>
        <w:t xml:space="preserve"> en encre blanche.</w:t>
      </w:r>
      <w:r w:rsidR="00076E46" w:rsidRPr="00603B7B">
        <w:rPr>
          <w:rFonts w:ascii="Times New Roman" w:hAnsi="Times New Roman" w:cs="Times New Roman"/>
          <w:lang w:val="fr-FR"/>
        </w:rPr>
        <w:t xml:space="preserve"> </w:t>
      </w:r>
      <w:r w:rsidR="00D13A8B" w:rsidRPr="00603B7B">
        <w:rPr>
          <w:rFonts w:ascii="Times New Roman" w:hAnsi="Times New Roman" w:cs="Times New Roman"/>
          <w:lang w:val="fr-FR"/>
        </w:rPr>
        <w:t>Un flacon en plastique blanc contient 60</w:t>
      </w:r>
      <w:r w:rsidR="005D0354" w:rsidRPr="00603B7B">
        <w:rPr>
          <w:rFonts w:ascii="Times New Roman" w:hAnsi="Times New Roman" w:cs="Times New Roman"/>
          <w:lang w:val="fr-FR"/>
        </w:rPr>
        <w:t> </w:t>
      </w:r>
      <w:r w:rsidR="00D13A8B" w:rsidRPr="00603B7B">
        <w:rPr>
          <w:rFonts w:ascii="Times New Roman" w:hAnsi="Times New Roman" w:cs="Times New Roman"/>
          <w:lang w:val="fr-FR"/>
        </w:rPr>
        <w:t>gélules. Il est fermé par un</w:t>
      </w:r>
      <w:r w:rsidR="00D92E71" w:rsidRPr="00603B7B">
        <w:rPr>
          <w:rFonts w:ascii="Times New Roman" w:hAnsi="Times New Roman" w:cs="Times New Roman"/>
          <w:lang w:val="fr-FR"/>
        </w:rPr>
        <w:t>e</w:t>
      </w:r>
      <w:r w:rsidR="00D13A8B" w:rsidRPr="00603B7B">
        <w:rPr>
          <w:rFonts w:ascii="Times New Roman" w:hAnsi="Times New Roman" w:cs="Times New Roman"/>
          <w:lang w:val="fr-FR"/>
        </w:rPr>
        <w:t xml:space="preserve"> </w:t>
      </w:r>
      <w:r w:rsidR="00D92E71" w:rsidRPr="00603B7B">
        <w:rPr>
          <w:rFonts w:ascii="Times New Roman" w:hAnsi="Times New Roman" w:cs="Times New Roman"/>
          <w:lang w:val="fr-FR"/>
        </w:rPr>
        <w:t xml:space="preserve">fermeture de </w:t>
      </w:r>
      <w:r w:rsidR="00D13A8B" w:rsidRPr="00603B7B">
        <w:rPr>
          <w:rFonts w:ascii="Times New Roman" w:hAnsi="Times New Roman" w:cs="Times New Roman"/>
          <w:lang w:val="fr-FR"/>
        </w:rPr>
        <w:t>sécurité enfant et scellé à l’aide d’un opercule en aluminium.</w:t>
      </w:r>
      <w:r w:rsidR="00785FE5" w:rsidRPr="00603B7B">
        <w:rPr>
          <w:rFonts w:ascii="Times New Roman" w:hAnsi="Times New Roman" w:cs="Times New Roman"/>
          <w:lang w:val="fr-FR"/>
        </w:rPr>
        <w:t xml:space="preserve"> Le flacon contient deux cylindres en plastique utilisés pour une protection supplémentaire contre l’humidité et l’air.</w:t>
      </w:r>
    </w:p>
    <w:p w14:paraId="54F5DF07" w14:textId="77777777" w:rsidR="001C6DCE" w:rsidRPr="00603B7B" w:rsidRDefault="001C6DCE" w:rsidP="00151523">
      <w:pPr>
        <w:spacing w:after="0" w:line="240" w:lineRule="auto"/>
        <w:ind w:left="720"/>
        <w:rPr>
          <w:rFonts w:ascii="Times New Roman" w:hAnsi="Times New Roman"/>
          <w:lang w:val="fr-FR"/>
        </w:rPr>
      </w:pPr>
    </w:p>
    <w:p w14:paraId="7779E901" w14:textId="3E87318E" w:rsidR="00D13A8B" w:rsidRPr="00603B7B" w:rsidRDefault="00D13A8B" w:rsidP="009673F0">
      <w:pPr>
        <w:pStyle w:val="Liststycke2"/>
        <w:numPr>
          <w:ilvl w:val="0"/>
          <w:numId w:val="23"/>
        </w:numPr>
        <w:autoSpaceDE w:val="0"/>
        <w:autoSpaceDN w:val="0"/>
        <w:ind w:left="567" w:hanging="567"/>
        <w:rPr>
          <w:rFonts w:ascii="Times New Roman" w:hAnsi="Times New Roman" w:cs="Times New Roman"/>
          <w:lang w:val="fr-FR"/>
        </w:rPr>
      </w:pPr>
      <w:r w:rsidRPr="00603B7B">
        <w:rPr>
          <w:rFonts w:ascii="Times New Roman" w:hAnsi="Times New Roman" w:cs="Times New Roman"/>
          <w:lang w:val="fr-FR"/>
        </w:rPr>
        <w:t>PROCYSBI 75</w:t>
      </w:r>
      <w:r w:rsidR="005D0354" w:rsidRPr="00603B7B">
        <w:rPr>
          <w:rFonts w:ascii="Times New Roman" w:hAnsi="Times New Roman" w:cs="Times New Roman"/>
          <w:lang w:val="fr-FR"/>
        </w:rPr>
        <w:t> </w:t>
      </w:r>
      <w:r w:rsidRPr="00603B7B">
        <w:rPr>
          <w:rFonts w:ascii="Times New Roman" w:hAnsi="Times New Roman" w:cs="Times New Roman"/>
          <w:lang w:val="fr-FR"/>
        </w:rPr>
        <w:t xml:space="preserve">mg se présente sous forme de gélules </w:t>
      </w:r>
      <w:r w:rsidR="00307591" w:rsidRPr="00603B7B">
        <w:rPr>
          <w:rFonts w:ascii="Times New Roman" w:hAnsi="Times New Roman" w:cs="Times New Roman"/>
          <w:lang w:val="fr-FR"/>
        </w:rPr>
        <w:t>(</w:t>
      </w:r>
      <w:r w:rsidR="00307591" w:rsidRPr="00603B7B">
        <w:rPr>
          <w:rFonts w:ascii="Times New Roman" w:hAnsi="Times New Roman"/>
          <w:lang w:val="fr-FR"/>
        </w:rPr>
        <w:t>21,7 × 7,6 mm</w:t>
      </w:r>
      <w:r w:rsidR="00307591" w:rsidRPr="00603B7B">
        <w:rPr>
          <w:rFonts w:ascii="Times New Roman" w:hAnsi="Times New Roman" w:cs="Times New Roman"/>
          <w:lang w:val="fr-FR"/>
        </w:rPr>
        <w:t xml:space="preserve">) </w:t>
      </w:r>
      <w:r w:rsidRPr="00603B7B">
        <w:rPr>
          <w:rFonts w:ascii="Times New Roman" w:hAnsi="Times New Roman" w:cs="Times New Roman"/>
          <w:lang w:val="fr-FR"/>
        </w:rPr>
        <w:t>avec un corps bleu clair portant l’inscription «</w:t>
      </w:r>
      <w:r w:rsidR="00426D3C" w:rsidRPr="00603B7B">
        <w:rPr>
          <w:rFonts w:ascii="Times New Roman" w:hAnsi="Times New Roman" w:cs="Times New Roman"/>
          <w:lang w:val="fr-FR"/>
        </w:rPr>
        <w:t> </w:t>
      </w:r>
      <w:r w:rsidRPr="00603B7B">
        <w:rPr>
          <w:rFonts w:ascii="Times New Roman" w:hAnsi="Times New Roman" w:cs="Times New Roman"/>
          <w:lang w:val="fr-FR"/>
        </w:rPr>
        <w:t>75</w:t>
      </w:r>
      <w:r w:rsidR="00426D3C" w:rsidRPr="00603B7B">
        <w:rPr>
          <w:rFonts w:ascii="Times New Roman" w:hAnsi="Times New Roman" w:cs="Times New Roman"/>
          <w:lang w:val="fr-FR"/>
        </w:rPr>
        <w:t> </w:t>
      </w:r>
      <w:r w:rsidRPr="00603B7B">
        <w:rPr>
          <w:rFonts w:ascii="Times New Roman" w:hAnsi="Times New Roman" w:cs="Times New Roman"/>
          <w:lang w:val="fr-FR"/>
        </w:rPr>
        <w:t>mg</w:t>
      </w:r>
      <w:r w:rsidR="00426D3C" w:rsidRPr="00603B7B">
        <w:rPr>
          <w:rFonts w:ascii="Times New Roman" w:hAnsi="Times New Roman" w:cs="Times New Roman"/>
          <w:lang w:val="fr-FR"/>
        </w:rPr>
        <w:t> </w:t>
      </w:r>
      <w:r w:rsidRPr="00603B7B">
        <w:rPr>
          <w:rFonts w:ascii="Times New Roman" w:hAnsi="Times New Roman" w:cs="Times New Roman"/>
          <w:lang w:val="fr-FR"/>
        </w:rPr>
        <w:t>» en encre blanche et une coiffe bleu foncé</w:t>
      </w:r>
      <w:r w:rsidR="00CB1CA4" w:rsidRPr="00603B7B">
        <w:rPr>
          <w:rFonts w:ascii="Times New Roman" w:hAnsi="Times New Roman" w:cs="Times New Roman"/>
          <w:lang w:val="fr-FR"/>
        </w:rPr>
        <w:t xml:space="preserve"> portant l’inscription PRO en encre blanche</w:t>
      </w:r>
      <w:r w:rsidRPr="00603B7B">
        <w:rPr>
          <w:rFonts w:ascii="Times New Roman" w:hAnsi="Times New Roman" w:cs="Times New Roman"/>
          <w:lang w:val="fr-FR"/>
        </w:rPr>
        <w:t>.</w:t>
      </w:r>
      <w:r w:rsidR="00076E46" w:rsidRPr="00603B7B">
        <w:rPr>
          <w:rFonts w:ascii="Times New Roman" w:hAnsi="Times New Roman" w:cs="Times New Roman"/>
          <w:lang w:val="fr-FR"/>
        </w:rPr>
        <w:t xml:space="preserve"> </w:t>
      </w:r>
      <w:r w:rsidRPr="00603B7B">
        <w:rPr>
          <w:rFonts w:ascii="Times New Roman" w:hAnsi="Times New Roman" w:cs="Times New Roman"/>
          <w:lang w:val="fr-FR"/>
        </w:rPr>
        <w:t>Un flacon en plastique blanc contient 250</w:t>
      </w:r>
      <w:r w:rsidR="005D0354" w:rsidRPr="00603B7B">
        <w:rPr>
          <w:rFonts w:ascii="Times New Roman" w:hAnsi="Times New Roman" w:cs="Times New Roman"/>
          <w:lang w:val="fr-FR"/>
        </w:rPr>
        <w:t> </w:t>
      </w:r>
      <w:r w:rsidRPr="00603B7B">
        <w:rPr>
          <w:rFonts w:ascii="Times New Roman" w:hAnsi="Times New Roman" w:cs="Times New Roman"/>
          <w:lang w:val="fr-FR"/>
        </w:rPr>
        <w:t>gélules. Il est fermé par un</w:t>
      </w:r>
      <w:r w:rsidR="00D92E71" w:rsidRPr="00603B7B">
        <w:rPr>
          <w:rFonts w:ascii="Times New Roman" w:hAnsi="Times New Roman" w:cs="Times New Roman"/>
          <w:lang w:val="fr-FR"/>
        </w:rPr>
        <w:t>e</w:t>
      </w:r>
      <w:r w:rsidRPr="00603B7B">
        <w:rPr>
          <w:rFonts w:ascii="Times New Roman" w:hAnsi="Times New Roman" w:cs="Times New Roman"/>
          <w:lang w:val="fr-FR"/>
        </w:rPr>
        <w:t xml:space="preserve"> </w:t>
      </w:r>
      <w:r w:rsidR="00D92E71" w:rsidRPr="00603B7B">
        <w:rPr>
          <w:rFonts w:ascii="Times New Roman" w:hAnsi="Times New Roman" w:cs="Times New Roman"/>
          <w:lang w:val="fr-FR"/>
        </w:rPr>
        <w:t xml:space="preserve">fermeture de </w:t>
      </w:r>
      <w:r w:rsidRPr="00603B7B">
        <w:rPr>
          <w:rFonts w:ascii="Times New Roman" w:hAnsi="Times New Roman" w:cs="Times New Roman"/>
          <w:lang w:val="fr-FR"/>
        </w:rPr>
        <w:t>sécurité enfant et scellé à l’aide d’un opercule en aluminium.</w:t>
      </w:r>
      <w:r w:rsidRPr="00603B7B" w:rsidDel="008A0C21">
        <w:rPr>
          <w:rFonts w:ascii="Times New Roman" w:hAnsi="Times New Roman" w:cs="Times New Roman"/>
          <w:lang w:val="fr-FR"/>
        </w:rPr>
        <w:t xml:space="preserve"> </w:t>
      </w:r>
      <w:r w:rsidRPr="00603B7B">
        <w:rPr>
          <w:rFonts w:ascii="Times New Roman" w:hAnsi="Times New Roman" w:cs="Times New Roman"/>
          <w:lang w:val="fr-FR"/>
        </w:rPr>
        <w:t xml:space="preserve">Le flacon contient </w:t>
      </w:r>
      <w:r w:rsidR="00785FE5" w:rsidRPr="00603B7B">
        <w:rPr>
          <w:rFonts w:ascii="Times New Roman" w:hAnsi="Times New Roman" w:cs="Times New Roman"/>
          <w:lang w:val="fr-FR"/>
        </w:rPr>
        <w:t>tr</w:t>
      </w:r>
      <w:r w:rsidR="0058719B" w:rsidRPr="00603B7B">
        <w:rPr>
          <w:rFonts w:ascii="Times New Roman" w:hAnsi="Times New Roman" w:cs="Times New Roman"/>
          <w:lang w:val="fr-FR"/>
        </w:rPr>
        <w:t>oi</w:t>
      </w:r>
      <w:r w:rsidR="00785FE5" w:rsidRPr="00603B7B">
        <w:rPr>
          <w:rFonts w:ascii="Times New Roman" w:hAnsi="Times New Roman" w:cs="Times New Roman"/>
          <w:lang w:val="fr-FR"/>
        </w:rPr>
        <w:t xml:space="preserve">s </w:t>
      </w:r>
      <w:r w:rsidRPr="00603B7B">
        <w:rPr>
          <w:rFonts w:ascii="Times New Roman" w:hAnsi="Times New Roman" w:cs="Times New Roman"/>
          <w:lang w:val="fr-FR"/>
        </w:rPr>
        <w:t>cylindres en plastique utilisés pour une protection supplémentaire contre l’humidité et l’air.</w:t>
      </w:r>
    </w:p>
    <w:p w14:paraId="1AECC6EC" w14:textId="77777777" w:rsidR="00076E46" w:rsidRPr="00603B7B" w:rsidRDefault="00076E46" w:rsidP="00151523">
      <w:pPr>
        <w:pStyle w:val="Liststycke2"/>
        <w:autoSpaceDE w:val="0"/>
        <w:autoSpaceDN w:val="0"/>
        <w:ind w:left="0"/>
        <w:rPr>
          <w:rFonts w:ascii="Times New Roman" w:hAnsi="Times New Roman" w:cs="Times New Roman"/>
          <w:lang w:val="fr-FR"/>
        </w:rPr>
      </w:pPr>
    </w:p>
    <w:p w14:paraId="08981372" w14:textId="77777777" w:rsidR="00D13A8B" w:rsidRPr="00603B7B" w:rsidRDefault="00D13A8B" w:rsidP="009673F0">
      <w:pPr>
        <w:pStyle w:val="Liststycke2"/>
        <w:numPr>
          <w:ilvl w:val="0"/>
          <w:numId w:val="23"/>
        </w:numPr>
        <w:ind w:left="567" w:hanging="567"/>
        <w:rPr>
          <w:rFonts w:ascii="Times New Roman" w:hAnsi="Times New Roman" w:cs="Times New Roman"/>
          <w:lang w:val="fr-FR"/>
        </w:rPr>
      </w:pPr>
      <w:r w:rsidRPr="00603B7B">
        <w:rPr>
          <w:rFonts w:ascii="Times New Roman" w:hAnsi="Times New Roman" w:cs="Times New Roman"/>
          <w:lang w:val="fr-FR"/>
        </w:rPr>
        <w:t>Conserver les cylindres dans le flacon pendant la durée de son utilisation. Les cylindres peuvent être jetés avec le flacon après utilisation.</w:t>
      </w:r>
    </w:p>
    <w:p w14:paraId="4D2EA95F" w14:textId="77777777" w:rsidR="002A7752" w:rsidRPr="00603B7B" w:rsidRDefault="002A7752" w:rsidP="00151523">
      <w:pPr>
        <w:pStyle w:val="Liststycke2"/>
        <w:ind w:left="0"/>
        <w:rPr>
          <w:rFonts w:ascii="Times New Roman" w:hAnsi="Times New Roman" w:cs="Times New Roman"/>
          <w:lang w:val="fr-FR"/>
        </w:rPr>
      </w:pPr>
    </w:p>
    <w:p w14:paraId="12247AC1" w14:textId="77777777" w:rsidR="00D13A8B" w:rsidRPr="00603B7B" w:rsidRDefault="00D13A8B" w:rsidP="009673F0">
      <w:pPr>
        <w:keepNext/>
        <w:spacing w:after="0" w:line="240" w:lineRule="auto"/>
        <w:rPr>
          <w:rFonts w:ascii="Times New Roman" w:hAnsi="Times New Roman"/>
          <w:b/>
          <w:bCs/>
          <w:lang w:val="fr-FR"/>
        </w:rPr>
      </w:pPr>
      <w:r w:rsidRPr="00603B7B">
        <w:rPr>
          <w:rFonts w:ascii="Times New Roman" w:hAnsi="Times New Roman"/>
          <w:b/>
          <w:bCs/>
          <w:lang w:val="fr-FR"/>
        </w:rPr>
        <w:t>Titulaire de l’</w:t>
      </w:r>
      <w:r w:rsidR="00C91FD1" w:rsidRPr="00603B7B">
        <w:rPr>
          <w:rFonts w:ascii="Times New Roman" w:hAnsi="Times New Roman"/>
          <w:b/>
          <w:bCs/>
          <w:lang w:val="fr-FR"/>
        </w:rPr>
        <w:t>A</w:t>
      </w:r>
      <w:r w:rsidRPr="00603B7B">
        <w:rPr>
          <w:rFonts w:ascii="Times New Roman" w:hAnsi="Times New Roman"/>
          <w:b/>
          <w:bCs/>
          <w:lang w:val="fr-FR"/>
        </w:rPr>
        <w:t xml:space="preserve">utorisation de mise sur le marché </w:t>
      </w:r>
    </w:p>
    <w:p w14:paraId="1C85FE67" w14:textId="77777777" w:rsidR="00BE7218" w:rsidRPr="00603B7B" w:rsidRDefault="00BE7218" w:rsidP="009673F0">
      <w:pPr>
        <w:keepNext/>
        <w:autoSpaceDE w:val="0"/>
        <w:autoSpaceDN w:val="0"/>
        <w:adjustRightInd w:val="0"/>
        <w:spacing w:after="0" w:line="240" w:lineRule="auto"/>
        <w:rPr>
          <w:rFonts w:ascii="Times New Roman" w:hAnsi="Times New Roman"/>
          <w:lang w:val="fr-FR"/>
        </w:rPr>
      </w:pPr>
      <w:r w:rsidRPr="00603B7B">
        <w:rPr>
          <w:rFonts w:ascii="Times New Roman" w:hAnsi="Times New Roman"/>
          <w:lang w:val="fr-FR"/>
        </w:rPr>
        <w:t xml:space="preserve">Chiesi </w:t>
      </w:r>
      <w:proofErr w:type="spellStart"/>
      <w:r w:rsidRPr="00603B7B">
        <w:rPr>
          <w:rFonts w:ascii="Times New Roman" w:hAnsi="Times New Roman"/>
          <w:lang w:val="fr-FR"/>
        </w:rPr>
        <w:t>Farmaceutici</w:t>
      </w:r>
      <w:proofErr w:type="spellEnd"/>
      <w:r w:rsidRPr="00603B7B">
        <w:rPr>
          <w:rFonts w:ascii="Times New Roman" w:hAnsi="Times New Roman"/>
          <w:lang w:val="fr-FR"/>
        </w:rPr>
        <w:t xml:space="preserve"> </w:t>
      </w:r>
      <w:proofErr w:type="spellStart"/>
      <w:r w:rsidRPr="00603B7B">
        <w:rPr>
          <w:rFonts w:ascii="Times New Roman" w:hAnsi="Times New Roman"/>
          <w:lang w:val="fr-FR"/>
        </w:rPr>
        <w:t>S.p.A</w:t>
      </w:r>
      <w:proofErr w:type="spellEnd"/>
      <w:r w:rsidRPr="00603B7B">
        <w:rPr>
          <w:rFonts w:ascii="Times New Roman" w:hAnsi="Times New Roman"/>
          <w:lang w:val="fr-FR"/>
        </w:rPr>
        <w:t>.</w:t>
      </w:r>
    </w:p>
    <w:p w14:paraId="5B7D8969" w14:textId="77777777" w:rsidR="00BE7218" w:rsidRPr="00603B7B" w:rsidRDefault="00BE7218" w:rsidP="009673F0">
      <w:pPr>
        <w:keepNext/>
        <w:autoSpaceDE w:val="0"/>
        <w:autoSpaceDN w:val="0"/>
        <w:adjustRightInd w:val="0"/>
        <w:spacing w:after="0" w:line="240" w:lineRule="auto"/>
        <w:rPr>
          <w:rFonts w:ascii="Times New Roman" w:hAnsi="Times New Roman"/>
          <w:lang w:val="fr-FR"/>
        </w:rPr>
      </w:pPr>
      <w:r w:rsidRPr="00603B7B">
        <w:rPr>
          <w:rFonts w:ascii="Times New Roman" w:hAnsi="Times New Roman"/>
          <w:lang w:val="fr-FR"/>
        </w:rPr>
        <w:t xml:space="preserve">Via </w:t>
      </w:r>
      <w:proofErr w:type="spellStart"/>
      <w:r w:rsidRPr="00603B7B">
        <w:rPr>
          <w:rFonts w:ascii="Times New Roman" w:hAnsi="Times New Roman"/>
          <w:lang w:val="fr-FR"/>
        </w:rPr>
        <w:t>Palermo</w:t>
      </w:r>
      <w:proofErr w:type="spellEnd"/>
      <w:r w:rsidRPr="00603B7B">
        <w:rPr>
          <w:rFonts w:ascii="Times New Roman" w:hAnsi="Times New Roman"/>
          <w:lang w:val="fr-FR"/>
        </w:rPr>
        <w:t xml:space="preserve"> 26/A</w:t>
      </w:r>
    </w:p>
    <w:p w14:paraId="7A0D72BC" w14:textId="77777777" w:rsidR="00BE7218" w:rsidRPr="00603B7B" w:rsidRDefault="00BE7218" w:rsidP="009673F0">
      <w:pPr>
        <w:keepNext/>
        <w:autoSpaceDE w:val="0"/>
        <w:autoSpaceDN w:val="0"/>
        <w:adjustRightInd w:val="0"/>
        <w:spacing w:after="0" w:line="240" w:lineRule="auto"/>
        <w:rPr>
          <w:rFonts w:ascii="Times New Roman" w:hAnsi="Times New Roman"/>
          <w:lang w:val="fr-FR"/>
        </w:rPr>
      </w:pPr>
      <w:r w:rsidRPr="00603B7B">
        <w:rPr>
          <w:rFonts w:ascii="Times New Roman" w:hAnsi="Times New Roman"/>
          <w:lang w:val="fr-FR"/>
        </w:rPr>
        <w:t>43122 Parma</w:t>
      </w:r>
    </w:p>
    <w:p w14:paraId="70F77E38" w14:textId="77777777" w:rsidR="00BE7218" w:rsidRPr="00603B7B" w:rsidRDefault="00BE7218" w:rsidP="00151523">
      <w:pPr>
        <w:autoSpaceDE w:val="0"/>
        <w:autoSpaceDN w:val="0"/>
        <w:adjustRightInd w:val="0"/>
        <w:spacing w:after="0" w:line="240" w:lineRule="auto"/>
        <w:rPr>
          <w:rFonts w:ascii="Times New Roman" w:hAnsi="Times New Roman"/>
          <w:lang w:val="fr-FR"/>
        </w:rPr>
      </w:pPr>
      <w:r w:rsidRPr="00603B7B">
        <w:rPr>
          <w:rFonts w:ascii="Times New Roman" w:hAnsi="Times New Roman"/>
          <w:lang w:val="fr-FR"/>
        </w:rPr>
        <w:t>Italie</w:t>
      </w:r>
    </w:p>
    <w:p w14:paraId="61B22826" w14:textId="77777777" w:rsidR="004D5689" w:rsidRPr="00603B7B" w:rsidRDefault="004D5689" w:rsidP="00151523">
      <w:pPr>
        <w:autoSpaceDE w:val="0"/>
        <w:autoSpaceDN w:val="0"/>
        <w:adjustRightInd w:val="0"/>
        <w:spacing w:after="0" w:line="240" w:lineRule="auto"/>
        <w:rPr>
          <w:rFonts w:ascii="Times New Roman" w:hAnsi="Times New Roman"/>
          <w:b/>
          <w:color w:val="000000"/>
          <w:lang w:val="fr-FR"/>
        </w:rPr>
      </w:pPr>
    </w:p>
    <w:p w14:paraId="0ABB12C0" w14:textId="77777777" w:rsidR="00D13A8B" w:rsidRPr="00603B7B" w:rsidRDefault="00D13A8B" w:rsidP="00C1386E">
      <w:pPr>
        <w:keepNext/>
        <w:autoSpaceDE w:val="0"/>
        <w:autoSpaceDN w:val="0"/>
        <w:adjustRightInd w:val="0"/>
        <w:spacing w:after="0" w:line="240" w:lineRule="auto"/>
        <w:rPr>
          <w:rFonts w:ascii="Times New Roman" w:hAnsi="Times New Roman"/>
          <w:color w:val="000000"/>
          <w:lang w:val="fr-FR"/>
        </w:rPr>
      </w:pPr>
      <w:r w:rsidRPr="00603B7B">
        <w:rPr>
          <w:rFonts w:ascii="Times New Roman" w:hAnsi="Times New Roman"/>
          <w:b/>
          <w:color w:val="000000"/>
          <w:lang w:val="fr-FR"/>
        </w:rPr>
        <w:t>Fabricant</w:t>
      </w:r>
    </w:p>
    <w:p w14:paraId="45CAF42A" w14:textId="77777777" w:rsidR="00BF0B38" w:rsidRPr="00603B7B" w:rsidRDefault="00BF0B38" w:rsidP="00BF0B38">
      <w:pPr>
        <w:keepNext/>
        <w:autoSpaceDE w:val="0"/>
        <w:autoSpaceDN w:val="0"/>
        <w:adjustRightInd w:val="0"/>
        <w:spacing w:after="0" w:line="240" w:lineRule="auto"/>
        <w:rPr>
          <w:rFonts w:ascii="Times New Roman" w:hAnsi="Times New Roman"/>
          <w:lang w:val="fr-FR"/>
        </w:rPr>
      </w:pPr>
      <w:r w:rsidRPr="00603B7B">
        <w:rPr>
          <w:rFonts w:ascii="Times New Roman" w:hAnsi="Times New Roman"/>
          <w:lang w:val="fr-FR"/>
        </w:rPr>
        <w:t xml:space="preserve">Chiesi </w:t>
      </w:r>
      <w:proofErr w:type="spellStart"/>
      <w:r w:rsidRPr="00603B7B">
        <w:rPr>
          <w:rFonts w:ascii="Times New Roman" w:hAnsi="Times New Roman"/>
          <w:lang w:val="fr-FR"/>
        </w:rPr>
        <w:t>Farmaceutici</w:t>
      </w:r>
      <w:proofErr w:type="spellEnd"/>
      <w:r w:rsidRPr="00603B7B">
        <w:rPr>
          <w:rFonts w:ascii="Times New Roman" w:hAnsi="Times New Roman"/>
          <w:lang w:val="fr-FR"/>
        </w:rPr>
        <w:t xml:space="preserve"> </w:t>
      </w:r>
      <w:proofErr w:type="spellStart"/>
      <w:r w:rsidRPr="00603B7B">
        <w:rPr>
          <w:rFonts w:ascii="Times New Roman" w:hAnsi="Times New Roman"/>
          <w:lang w:val="fr-FR"/>
        </w:rPr>
        <w:t>S.p.A</w:t>
      </w:r>
      <w:proofErr w:type="spellEnd"/>
      <w:r w:rsidRPr="00603B7B">
        <w:rPr>
          <w:rFonts w:ascii="Times New Roman" w:hAnsi="Times New Roman"/>
          <w:lang w:val="fr-FR"/>
        </w:rPr>
        <w:t>.</w:t>
      </w:r>
    </w:p>
    <w:p w14:paraId="1605D3BD" w14:textId="77777777" w:rsidR="001D6960" w:rsidRPr="00603B7B" w:rsidRDefault="001D6960" w:rsidP="001D6960">
      <w:pPr>
        <w:autoSpaceDE w:val="0"/>
        <w:autoSpaceDN w:val="0"/>
        <w:adjustRightInd w:val="0"/>
        <w:spacing w:after="0" w:line="240" w:lineRule="auto"/>
        <w:rPr>
          <w:lang w:val="fr-FR" w:eastAsia="el-GR"/>
        </w:rPr>
      </w:pPr>
      <w:r w:rsidRPr="00603B7B">
        <w:rPr>
          <w:rFonts w:ascii="Times New Roman" w:hAnsi="Times New Roman"/>
          <w:lang w:val="fr-FR"/>
        </w:rPr>
        <w:t>Via San Leonardo 96</w:t>
      </w:r>
    </w:p>
    <w:p w14:paraId="7898C363" w14:textId="77777777" w:rsidR="00BF0B38" w:rsidRPr="00603B7B" w:rsidRDefault="00BF0B38" w:rsidP="00BF0B38">
      <w:pPr>
        <w:keepNext/>
        <w:autoSpaceDE w:val="0"/>
        <w:autoSpaceDN w:val="0"/>
        <w:adjustRightInd w:val="0"/>
        <w:spacing w:after="0" w:line="240" w:lineRule="auto"/>
        <w:rPr>
          <w:rFonts w:ascii="Times New Roman" w:hAnsi="Times New Roman"/>
          <w:lang w:val="fr-FR"/>
        </w:rPr>
      </w:pPr>
      <w:r w:rsidRPr="00603B7B">
        <w:rPr>
          <w:rFonts w:ascii="Times New Roman" w:hAnsi="Times New Roman"/>
          <w:lang w:val="fr-FR"/>
        </w:rPr>
        <w:t>43122 Parma</w:t>
      </w:r>
    </w:p>
    <w:p w14:paraId="178CA2FB" w14:textId="77777777" w:rsidR="00BF0B38" w:rsidRPr="00603B7B" w:rsidRDefault="00BF0B38" w:rsidP="00BF0B38">
      <w:pPr>
        <w:keepNext/>
        <w:tabs>
          <w:tab w:val="left" w:pos="0"/>
        </w:tabs>
        <w:spacing w:after="0" w:line="240" w:lineRule="auto"/>
        <w:ind w:right="567"/>
        <w:rPr>
          <w:rFonts w:ascii="Times New Roman" w:hAnsi="Times New Roman"/>
          <w:lang w:val="fr-FR"/>
        </w:rPr>
      </w:pPr>
      <w:r w:rsidRPr="00603B7B">
        <w:rPr>
          <w:rFonts w:ascii="Times New Roman" w:hAnsi="Times New Roman"/>
          <w:lang w:val="fr-FR"/>
        </w:rPr>
        <w:t>Italie</w:t>
      </w:r>
    </w:p>
    <w:p w14:paraId="09552DF6" w14:textId="77777777" w:rsidR="00D13A8B" w:rsidRPr="00603B7B" w:rsidRDefault="00D13A8B" w:rsidP="00151523">
      <w:pPr>
        <w:autoSpaceDE w:val="0"/>
        <w:autoSpaceDN w:val="0"/>
        <w:adjustRightInd w:val="0"/>
        <w:spacing w:after="0" w:line="240" w:lineRule="auto"/>
        <w:rPr>
          <w:rFonts w:ascii="Times New Roman" w:hAnsi="Times New Roman"/>
          <w:caps/>
          <w:color w:val="000000"/>
          <w:lang w:val="fr-FR"/>
        </w:rPr>
      </w:pPr>
    </w:p>
    <w:p w14:paraId="23D0E161" w14:textId="77777777" w:rsidR="000C09D7" w:rsidRPr="00603B7B" w:rsidRDefault="000C09D7" w:rsidP="00151523">
      <w:pPr>
        <w:keepNext/>
        <w:numPr>
          <w:ilvl w:val="12"/>
          <w:numId w:val="0"/>
        </w:numPr>
        <w:tabs>
          <w:tab w:val="left" w:pos="720"/>
        </w:tabs>
        <w:spacing w:after="0" w:line="240" w:lineRule="auto"/>
        <w:ind w:right="-2"/>
        <w:rPr>
          <w:rFonts w:ascii="Times New Roman" w:hAnsi="Times New Roman"/>
          <w:lang w:val="fr-FR" w:eastAsia="fr-FR" w:bidi="fr-FR"/>
        </w:rPr>
      </w:pPr>
      <w:r w:rsidRPr="00603B7B">
        <w:rPr>
          <w:rFonts w:ascii="Times New Roman" w:hAnsi="Times New Roman"/>
          <w:lang w:val="fr-FR" w:eastAsia="fr-FR" w:bidi="fr-FR"/>
        </w:rPr>
        <w:lastRenderedPageBreak/>
        <w:t>Pour toute information complémentaire concernant ce médicament, veuillez prendre contact avec le représentant local du titulaire de l’autorisation de mise sur le marché</w:t>
      </w:r>
      <w:r w:rsidR="001E6949" w:rsidRPr="00603B7B">
        <w:rPr>
          <w:rFonts w:ascii="Times New Roman" w:hAnsi="Times New Roman"/>
          <w:lang w:val="fr-FR" w:eastAsia="fr-FR" w:bidi="fr-FR"/>
        </w:rPr>
        <w:t> </w:t>
      </w:r>
      <w:r w:rsidRPr="00603B7B">
        <w:rPr>
          <w:rFonts w:ascii="Times New Roman" w:hAnsi="Times New Roman"/>
          <w:lang w:val="fr-FR" w:eastAsia="fr-FR" w:bidi="fr-FR"/>
        </w:rPr>
        <w:t>:</w:t>
      </w:r>
    </w:p>
    <w:p w14:paraId="1F6303C2" w14:textId="77777777" w:rsidR="000C09D7" w:rsidRPr="00603B7B" w:rsidRDefault="000C09D7" w:rsidP="00151523">
      <w:pPr>
        <w:keepNext/>
        <w:suppressAutoHyphens/>
        <w:spacing w:after="0" w:line="240" w:lineRule="auto"/>
        <w:rPr>
          <w:rFonts w:ascii="Times New Roman" w:hAnsi="Times New Roman"/>
          <w:lang w:val="fr-FR"/>
        </w:rPr>
      </w:pPr>
    </w:p>
    <w:tbl>
      <w:tblPr>
        <w:tblW w:w="9356" w:type="dxa"/>
        <w:tblInd w:w="-34" w:type="dxa"/>
        <w:tblLayout w:type="fixed"/>
        <w:tblLook w:val="0000" w:firstRow="0" w:lastRow="0" w:firstColumn="0" w:lastColumn="0" w:noHBand="0" w:noVBand="0"/>
      </w:tblPr>
      <w:tblGrid>
        <w:gridCol w:w="34"/>
        <w:gridCol w:w="4644"/>
        <w:gridCol w:w="4678"/>
      </w:tblGrid>
      <w:tr w:rsidR="000C09D7" w:rsidRPr="00603B7B" w14:paraId="4DE0F2D0" w14:textId="77777777" w:rsidTr="006201A7">
        <w:trPr>
          <w:gridBefore w:val="1"/>
          <w:wBefore w:w="34" w:type="dxa"/>
          <w:cantSplit/>
        </w:trPr>
        <w:tc>
          <w:tcPr>
            <w:tcW w:w="4644" w:type="dxa"/>
          </w:tcPr>
          <w:p w14:paraId="3493E1D3" w14:textId="77777777" w:rsidR="000C09D7" w:rsidRPr="00603B7B" w:rsidRDefault="000C09D7" w:rsidP="00151523">
            <w:pPr>
              <w:suppressAutoHyphens/>
              <w:spacing w:after="0" w:line="240" w:lineRule="auto"/>
              <w:rPr>
                <w:rFonts w:ascii="Times New Roman" w:hAnsi="Times New Roman"/>
                <w:lang w:val="fr-FR"/>
              </w:rPr>
            </w:pPr>
            <w:proofErr w:type="spellStart"/>
            <w:r w:rsidRPr="00603B7B">
              <w:rPr>
                <w:rFonts w:ascii="Times New Roman" w:hAnsi="Times New Roman"/>
                <w:b/>
                <w:lang w:val="fr-FR"/>
              </w:rPr>
              <w:t>België</w:t>
            </w:r>
            <w:proofErr w:type="spellEnd"/>
            <w:r w:rsidRPr="00603B7B">
              <w:rPr>
                <w:rFonts w:ascii="Times New Roman" w:hAnsi="Times New Roman"/>
                <w:b/>
                <w:lang w:val="fr-FR"/>
              </w:rPr>
              <w:t>/Belgique/</w:t>
            </w:r>
            <w:proofErr w:type="spellStart"/>
            <w:r w:rsidRPr="00603B7B">
              <w:rPr>
                <w:rFonts w:ascii="Times New Roman" w:hAnsi="Times New Roman"/>
                <w:b/>
                <w:lang w:val="fr-FR"/>
              </w:rPr>
              <w:t>Belgien</w:t>
            </w:r>
            <w:proofErr w:type="spellEnd"/>
          </w:p>
          <w:p w14:paraId="284B25E8" w14:textId="77777777" w:rsidR="000C09D7" w:rsidRPr="00603B7B" w:rsidRDefault="000C09D7" w:rsidP="00151523">
            <w:pPr>
              <w:suppressAutoHyphens/>
              <w:spacing w:after="0" w:line="240" w:lineRule="auto"/>
              <w:rPr>
                <w:rFonts w:ascii="Times New Roman" w:hAnsi="Times New Roman"/>
                <w:lang w:val="fr-FR"/>
              </w:rPr>
            </w:pPr>
            <w:r w:rsidRPr="00603B7B">
              <w:rPr>
                <w:rFonts w:ascii="Times New Roman" w:hAnsi="Times New Roman"/>
                <w:lang w:val="fr-FR"/>
              </w:rPr>
              <w:t xml:space="preserve">Chiesi sa/nv </w:t>
            </w:r>
          </w:p>
          <w:p w14:paraId="65FA0F58" w14:textId="77777777" w:rsidR="000C09D7" w:rsidRPr="00603B7B" w:rsidRDefault="000C09D7" w:rsidP="00151523">
            <w:pPr>
              <w:suppressAutoHyphens/>
              <w:spacing w:after="0" w:line="240" w:lineRule="auto"/>
              <w:ind w:right="34"/>
              <w:rPr>
                <w:rFonts w:ascii="Times New Roman" w:hAnsi="Times New Roman"/>
                <w:lang w:val="fr-FR"/>
              </w:rPr>
            </w:pPr>
            <w:r w:rsidRPr="00603B7B">
              <w:rPr>
                <w:rFonts w:ascii="Times New Roman" w:hAnsi="Times New Roman"/>
                <w:lang w:val="fr-FR"/>
              </w:rPr>
              <w:t>Tél/</w:t>
            </w:r>
            <w:proofErr w:type="gramStart"/>
            <w:r w:rsidRPr="00603B7B">
              <w:rPr>
                <w:rFonts w:ascii="Times New Roman" w:hAnsi="Times New Roman"/>
                <w:lang w:val="fr-FR"/>
              </w:rPr>
              <w:t>Tel:</w:t>
            </w:r>
            <w:proofErr w:type="gramEnd"/>
            <w:r w:rsidRPr="00603B7B">
              <w:rPr>
                <w:rFonts w:ascii="Times New Roman" w:hAnsi="Times New Roman"/>
                <w:lang w:val="fr-FR"/>
              </w:rPr>
              <w:t xml:space="preserve"> + 32 (0)2 788 42 00</w:t>
            </w:r>
          </w:p>
          <w:p w14:paraId="452B898C" w14:textId="77777777" w:rsidR="000C09D7" w:rsidRPr="00603B7B" w:rsidRDefault="000C09D7" w:rsidP="00151523">
            <w:pPr>
              <w:suppressAutoHyphens/>
              <w:spacing w:after="0" w:line="240" w:lineRule="auto"/>
              <w:ind w:right="34"/>
              <w:rPr>
                <w:rFonts w:ascii="Times New Roman" w:hAnsi="Times New Roman"/>
                <w:lang w:val="fr-FR"/>
              </w:rPr>
            </w:pPr>
          </w:p>
        </w:tc>
        <w:tc>
          <w:tcPr>
            <w:tcW w:w="4678" w:type="dxa"/>
          </w:tcPr>
          <w:p w14:paraId="32488CE3" w14:textId="77777777" w:rsidR="000C09D7" w:rsidRPr="00603B7B" w:rsidRDefault="000C09D7" w:rsidP="00151523">
            <w:pPr>
              <w:suppressAutoHyphens/>
              <w:autoSpaceDE w:val="0"/>
              <w:autoSpaceDN w:val="0"/>
              <w:adjustRightInd w:val="0"/>
              <w:spacing w:after="0" w:line="240" w:lineRule="auto"/>
              <w:rPr>
                <w:rFonts w:ascii="Times New Roman" w:hAnsi="Times New Roman"/>
                <w:lang w:val="fr-FR"/>
              </w:rPr>
            </w:pPr>
            <w:proofErr w:type="spellStart"/>
            <w:r w:rsidRPr="00603B7B">
              <w:rPr>
                <w:rFonts w:ascii="Times New Roman" w:hAnsi="Times New Roman"/>
                <w:b/>
                <w:lang w:val="fr-FR"/>
              </w:rPr>
              <w:t>Lietuva</w:t>
            </w:r>
            <w:proofErr w:type="spellEnd"/>
          </w:p>
          <w:p w14:paraId="2451AFD1" w14:textId="77777777" w:rsidR="000C09D7" w:rsidRPr="00603B7B" w:rsidRDefault="000C09D7" w:rsidP="00151523">
            <w:pPr>
              <w:suppressAutoHyphens/>
              <w:spacing w:after="0" w:line="240" w:lineRule="auto"/>
              <w:rPr>
                <w:rFonts w:ascii="Times New Roman" w:hAnsi="Times New Roman"/>
                <w:lang w:val="fr-FR"/>
              </w:rPr>
            </w:pPr>
            <w:r w:rsidRPr="00603B7B">
              <w:rPr>
                <w:rFonts w:ascii="Times New Roman" w:hAnsi="Times New Roman"/>
                <w:lang w:val="fr-FR"/>
              </w:rPr>
              <w:t xml:space="preserve">Chiesi Pharmaceuticals </w:t>
            </w:r>
            <w:proofErr w:type="spellStart"/>
            <w:r w:rsidRPr="00603B7B">
              <w:rPr>
                <w:rFonts w:ascii="Times New Roman" w:hAnsi="Times New Roman"/>
                <w:lang w:val="fr-FR"/>
              </w:rPr>
              <w:t>GmbH</w:t>
            </w:r>
            <w:proofErr w:type="spellEnd"/>
            <w:r w:rsidRPr="00603B7B">
              <w:rPr>
                <w:rFonts w:ascii="Times New Roman" w:hAnsi="Times New Roman"/>
                <w:lang w:val="fr-FR"/>
              </w:rPr>
              <w:t xml:space="preserve"> </w:t>
            </w:r>
          </w:p>
          <w:p w14:paraId="6CD2A61C" w14:textId="77777777" w:rsidR="000C09D7" w:rsidRPr="00603B7B" w:rsidRDefault="000C09D7" w:rsidP="00151523">
            <w:pPr>
              <w:suppressAutoHyphens/>
              <w:autoSpaceDE w:val="0"/>
              <w:autoSpaceDN w:val="0"/>
              <w:adjustRightInd w:val="0"/>
              <w:spacing w:after="0" w:line="240" w:lineRule="auto"/>
              <w:rPr>
                <w:rFonts w:ascii="Times New Roman" w:hAnsi="Times New Roman"/>
                <w:lang w:val="fr-FR"/>
              </w:rPr>
            </w:pPr>
            <w:proofErr w:type="gramStart"/>
            <w:r w:rsidRPr="00603B7B">
              <w:rPr>
                <w:rFonts w:ascii="Times New Roman" w:hAnsi="Times New Roman"/>
                <w:lang w:val="fr-FR"/>
              </w:rPr>
              <w:t>Tel:</w:t>
            </w:r>
            <w:proofErr w:type="gramEnd"/>
            <w:r w:rsidRPr="00603B7B">
              <w:rPr>
                <w:rFonts w:ascii="Times New Roman" w:hAnsi="Times New Roman"/>
                <w:lang w:val="fr-FR"/>
              </w:rPr>
              <w:t xml:space="preserve"> + 43 1 4073919</w:t>
            </w:r>
          </w:p>
          <w:p w14:paraId="683B816C" w14:textId="77777777" w:rsidR="000C09D7" w:rsidRPr="00603B7B" w:rsidRDefault="000C09D7" w:rsidP="00C1386E">
            <w:pPr>
              <w:suppressAutoHyphens/>
              <w:autoSpaceDE w:val="0"/>
              <w:autoSpaceDN w:val="0"/>
              <w:adjustRightInd w:val="0"/>
              <w:spacing w:after="0" w:line="240" w:lineRule="auto"/>
              <w:rPr>
                <w:rFonts w:ascii="Times New Roman" w:hAnsi="Times New Roman"/>
                <w:lang w:val="fr-FR"/>
              </w:rPr>
            </w:pPr>
          </w:p>
        </w:tc>
      </w:tr>
      <w:tr w:rsidR="000C09D7" w:rsidRPr="00DF255D" w14:paraId="3990BCC6" w14:textId="77777777" w:rsidTr="006201A7">
        <w:trPr>
          <w:gridBefore w:val="1"/>
          <w:wBefore w:w="34" w:type="dxa"/>
          <w:cantSplit/>
        </w:trPr>
        <w:tc>
          <w:tcPr>
            <w:tcW w:w="4644" w:type="dxa"/>
          </w:tcPr>
          <w:p w14:paraId="49CFE297" w14:textId="77777777" w:rsidR="000C09D7" w:rsidRPr="00DF255D" w:rsidRDefault="000C09D7" w:rsidP="00151523">
            <w:pPr>
              <w:suppressAutoHyphens/>
              <w:autoSpaceDE w:val="0"/>
              <w:autoSpaceDN w:val="0"/>
              <w:adjustRightInd w:val="0"/>
              <w:spacing w:after="0" w:line="240" w:lineRule="auto"/>
              <w:rPr>
                <w:rFonts w:ascii="Times New Roman" w:hAnsi="Times New Roman"/>
                <w:b/>
                <w:bCs/>
              </w:rPr>
            </w:pPr>
            <w:proofErr w:type="spellStart"/>
            <w:r w:rsidRPr="00603B7B">
              <w:rPr>
                <w:rFonts w:ascii="Times New Roman" w:hAnsi="Times New Roman"/>
                <w:b/>
                <w:bCs/>
                <w:lang w:val="fr-FR"/>
              </w:rPr>
              <w:t>България</w:t>
            </w:r>
            <w:proofErr w:type="spellEnd"/>
          </w:p>
          <w:p w14:paraId="47348A34" w14:textId="1055DA53" w:rsidR="000C09D7" w:rsidRPr="00DF255D" w:rsidRDefault="000C09D7" w:rsidP="00151523">
            <w:pPr>
              <w:suppressAutoHyphens/>
              <w:autoSpaceDE w:val="0"/>
              <w:autoSpaceDN w:val="0"/>
              <w:adjustRightInd w:val="0"/>
              <w:spacing w:after="0" w:line="240" w:lineRule="auto"/>
              <w:rPr>
                <w:rFonts w:ascii="Times New Roman" w:hAnsi="Times New Roman"/>
              </w:rPr>
            </w:pPr>
            <w:del w:id="2" w:author="Author">
              <w:r w:rsidRPr="00DF255D" w:rsidDel="00D43107">
                <w:rPr>
                  <w:rFonts w:ascii="Times New Roman" w:hAnsi="Times New Roman"/>
                </w:rPr>
                <w:delText>Chiesi Bulgaria EOOD</w:delText>
              </w:r>
            </w:del>
            <w:proofErr w:type="spellStart"/>
            <w:ins w:id="3" w:author="Author">
              <w:r w:rsidR="00D43107" w:rsidRPr="00DF255D">
                <w:rPr>
                  <w:rFonts w:ascii="Times New Roman" w:hAnsi="Times New Roman"/>
                </w:rPr>
                <w:t>ExCEEd</w:t>
              </w:r>
              <w:proofErr w:type="spellEnd"/>
              <w:r w:rsidR="00D43107" w:rsidRPr="00DF255D">
                <w:rPr>
                  <w:rFonts w:ascii="Times New Roman" w:hAnsi="Times New Roman"/>
                </w:rPr>
                <w:t xml:space="preserve"> Orphan Distribution d.o.o.   </w:t>
              </w:r>
            </w:ins>
            <w:r w:rsidRPr="00DF255D">
              <w:rPr>
                <w:rFonts w:ascii="Times New Roman" w:hAnsi="Times New Roman"/>
              </w:rPr>
              <w:t xml:space="preserve"> </w:t>
            </w:r>
          </w:p>
          <w:p w14:paraId="45A6D471" w14:textId="0F35D114" w:rsidR="000C09D7" w:rsidRPr="00B10E30" w:rsidRDefault="000C09D7" w:rsidP="00151523">
            <w:pPr>
              <w:tabs>
                <w:tab w:val="left" w:pos="-720"/>
              </w:tabs>
              <w:suppressAutoHyphens/>
              <w:spacing w:after="0" w:line="240" w:lineRule="auto"/>
              <w:rPr>
                <w:rFonts w:ascii="Times New Roman" w:hAnsi="Times New Roman"/>
                <w:lang w:val="it-IT"/>
              </w:rPr>
            </w:pPr>
            <w:r w:rsidRPr="00B10E30">
              <w:rPr>
                <w:rFonts w:ascii="Times New Roman" w:hAnsi="Times New Roman"/>
                <w:lang w:val="it-IT"/>
              </w:rPr>
              <w:t>Te</w:t>
            </w:r>
            <w:r w:rsidRPr="00603B7B">
              <w:rPr>
                <w:rFonts w:ascii="Times New Roman" w:hAnsi="Times New Roman"/>
                <w:lang w:val="fr-FR"/>
              </w:rPr>
              <w:t>л</w:t>
            </w:r>
            <w:r w:rsidRPr="00B10E30">
              <w:rPr>
                <w:rFonts w:ascii="Times New Roman" w:hAnsi="Times New Roman"/>
                <w:lang w:val="it-IT"/>
              </w:rPr>
              <w:t xml:space="preserve">.: </w:t>
            </w:r>
            <w:del w:id="4" w:author="Author">
              <w:r w:rsidRPr="00B10E30" w:rsidDel="00D43107">
                <w:rPr>
                  <w:rFonts w:ascii="Times New Roman" w:hAnsi="Times New Roman"/>
                  <w:lang w:val="it-IT"/>
                </w:rPr>
                <w:delText>+ 359 29201205</w:delText>
              </w:r>
            </w:del>
            <w:ins w:id="5" w:author="Author">
              <w:r w:rsidR="00D43107">
                <w:rPr>
                  <w:rFonts w:ascii="Times New Roman" w:hAnsi="Times New Roman"/>
                  <w:lang w:val="it-IT"/>
                </w:rPr>
                <w:t>+359 87 663 1858</w:t>
              </w:r>
            </w:ins>
          </w:p>
          <w:p w14:paraId="2C30CDF1" w14:textId="77777777" w:rsidR="000C09D7" w:rsidRPr="00B10E30" w:rsidRDefault="000C09D7" w:rsidP="00151523">
            <w:pPr>
              <w:tabs>
                <w:tab w:val="left" w:pos="-720"/>
              </w:tabs>
              <w:suppressAutoHyphens/>
              <w:spacing w:after="0" w:line="240" w:lineRule="auto"/>
              <w:rPr>
                <w:rFonts w:ascii="Times New Roman" w:hAnsi="Times New Roman"/>
                <w:lang w:val="it-IT"/>
              </w:rPr>
            </w:pPr>
          </w:p>
        </w:tc>
        <w:tc>
          <w:tcPr>
            <w:tcW w:w="4678" w:type="dxa"/>
          </w:tcPr>
          <w:p w14:paraId="675956B0" w14:textId="77777777" w:rsidR="000C09D7" w:rsidRPr="00ED048B" w:rsidRDefault="000C09D7" w:rsidP="00151523">
            <w:pPr>
              <w:tabs>
                <w:tab w:val="left" w:pos="-720"/>
              </w:tabs>
              <w:suppressAutoHyphens/>
              <w:spacing w:after="0" w:line="240" w:lineRule="auto"/>
              <w:rPr>
                <w:rFonts w:ascii="Times New Roman" w:hAnsi="Times New Roman"/>
                <w:lang w:val="de-DE"/>
              </w:rPr>
            </w:pPr>
            <w:r w:rsidRPr="00ED048B">
              <w:rPr>
                <w:rFonts w:ascii="Times New Roman" w:hAnsi="Times New Roman"/>
                <w:b/>
                <w:lang w:val="de-DE"/>
              </w:rPr>
              <w:t>Luxembourg/Luxemburg</w:t>
            </w:r>
          </w:p>
          <w:p w14:paraId="695F8A5B" w14:textId="77777777" w:rsidR="000C09D7" w:rsidRPr="00ED048B" w:rsidRDefault="000C09D7" w:rsidP="00151523">
            <w:pPr>
              <w:tabs>
                <w:tab w:val="left" w:pos="-720"/>
              </w:tabs>
              <w:suppressAutoHyphens/>
              <w:spacing w:after="0" w:line="240" w:lineRule="auto"/>
              <w:rPr>
                <w:rFonts w:ascii="Times New Roman" w:hAnsi="Times New Roman"/>
                <w:lang w:val="de-DE"/>
              </w:rPr>
            </w:pPr>
            <w:r w:rsidRPr="00ED048B">
              <w:rPr>
                <w:rFonts w:ascii="Times New Roman" w:hAnsi="Times New Roman"/>
                <w:lang w:val="de-DE"/>
              </w:rPr>
              <w:t xml:space="preserve">Chiesi </w:t>
            </w:r>
            <w:proofErr w:type="spellStart"/>
            <w:r w:rsidRPr="00ED048B">
              <w:rPr>
                <w:rFonts w:ascii="Times New Roman" w:hAnsi="Times New Roman"/>
                <w:lang w:val="de-DE"/>
              </w:rPr>
              <w:t>sa</w:t>
            </w:r>
            <w:proofErr w:type="spellEnd"/>
            <w:r w:rsidRPr="00ED048B">
              <w:rPr>
                <w:rFonts w:ascii="Times New Roman" w:hAnsi="Times New Roman"/>
                <w:lang w:val="de-DE"/>
              </w:rPr>
              <w:t>/</w:t>
            </w:r>
            <w:proofErr w:type="spellStart"/>
            <w:r w:rsidRPr="00ED048B">
              <w:rPr>
                <w:rFonts w:ascii="Times New Roman" w:hAnsi="Times New Roman"/>
                <w:lang w:val="de-DE"/>
              </w:rPr>
              <w:t>nv</w:t>
            </w:r>
            <w:proofErr w:type="spellEnd"/>
            <w:r w:rsidRPr="00ED048B">
              <w:rPr>
                <w:rFonts w:ascii="Times New Roman" w:hAnsi="Times New Roman"/>
                <w:lang w:val="de-DE"/>
              </w:rPr>
              <w:t xml:space="preserve"> </w:t>
            </w:r>
          </w:p>
          <w:p w14:paraId="114BBEE5" w14:textId="77777777" w:rsidR="000C09D7" w:rsidRPr="00ED048B" w:rsidRDefault="000C09D7" w:rsidP="00151523">
            <w:pPr>
              <w:tabs>
                <w:tab w:val="left" w:pos="-720"/>
              </w:tabs>
              <w:suppressAutoHyphens/>
              <w:spacing w:after="0" w:line="240" w:lineRule="auto"/>
              <w:rPr>
                <w:rFonts w:ascii="Times New Roman" w:hAnsi="Times New Roman"/>
                <w:lang w:val="de-DE"/>
              </w:rPr>
            </w:pPr>
            <w:proofErr w:type="spellStart"/>
            <w:r w:rsidRPr="00ED048B">
              <w:rPr>
                <w:rFonts w:ascii="Times New Roman" w:hAnsi="Times New Roman"/>
                <w:lang w:val="de-DE"/>
              </w:rPr>
              <w:t>Tél</w:t>
            </w:r>
            <w:proofErr w:type="spellEnd"/>
            <w:r w:rsidRPr="00ED048B">
              <w:rPr>
                <w:rFonts w:ascii="Times New Roman" w:hAnsi="Times New Roman"/>
                <w:lang w:val="de-DE"/>
              </w:rPr>
              <w:t>/Tel: + 32 (0)2 788 42 00</w:t>
            </w:r>
          </w:p>
          <w:p w14:paraId="21E71802" w14:textId="77777777" w:rsidR="006B2E93" w:rsidRPr="00ED048B" w:rsidRDefault="006B2E93" w:rsidP="00151523">
            <w:pPr>
              <w:tabs>
                <w:tab w:val="left" w:pos="-720"/>
              </w:tabs>
              <w:suppressAutoHyphens/>
              <w:spacing w:after="0" w:line="240" w:lineRule="auto"/>
              <w:rPr>
                <w:rFonts w:ascii="Times New Roman" w:hAnsi="Times New Roman"/>
                <w:lang w:val="de-DE"/>
              </w:rPr>
            </w:pPr>
          </w:p>
        </w:tc>
      </w:tr>
      <w:tr w:rsidR="000C09D7" w:rsidRPr="00603B7B" w14:paraId="16067583" w14:textId="77777777" w:rsidTr="006201A7">
        <w:trPr>
          <w:gridBefore w:val="1"/>
          <w:wBefore w:w="34" w:type="dxa"/>
          <w:cantSplit/>
          <w:trHeight w:val="997"/>
        </w:trPr>
        <w:tc>
          <w:tcPr>
            <w:tcW w:w="4644" w:type="dxa"/>
          </w:tcPr>
          <w:p w14:paraId="00A6CCAE" w14:textId="77777777" w:rsidR="000C09D7" w:rsidRPr="00ED048B" w:rsidRDefault="000C09D7" w:rsidP="00151523">
            <w:pPr>
              <w:tabs>
                <w:tab w:val="left" w:pos="-720"/>
              </w:tabs>
              <w:suppressAutoHyphens/>
              <w:spacing w:after="0" w:line="240" w:lineRule="auto"/>
              <w:rPr>
                <w:rFonts w:ascii="Times New Roman" w:hAnsi="Times New Roman"/>
                <w:lang w:val="de-DE"/>
              </w:rPr>
            </w:pPr>
            <w:proofErr w:type="spellStart"/>
            <w:r w:rsidRPr="00ED048B">
              <w:rPr>
                <w:rFonts w:ascii="Times New Roman" w:hAnsi="Times New Roman"/>
                <w:b/>
                <w:lang w:val="de-DE"/>
              </w:rPr>
              <w:t>Česká</w:t>
            </w:r>
            <w:proofErr w:type="spellEnd"/>
            <w:r w:rsidRPr="00ED048B">
              <w:rPr>
                <w:rFonts w:ascii="Times New Roman" w:hAnsi="Times New Roman"/>
                <w:b/>
                <w:lang w:val="de-DE"/>
              </w:rPr>
              <w:t xml:space="preserve"> </w:t>
            </w:r>
            <w:proofErr w:type="spellStart"/>
            <w:r w:rsidRPr="00ED048B">
              <w:rPr>
                <w:rFonts w:ascii="Times New Roman" w:hAnsi="Times New Roman"/>
                <w:b/>
                <w:lang w:val="de-DE"/>
              </w:rPr>
              <w:t>republika</w:t>
            </w:r>
            <w:proofErr w:type="spellEnd"/>
          </w:p>
          <w:p w14:paraId="1A06CD09" w14:textId="77777777" w:rsidR="000C09D7" w:rsidRPr="00ED048B" w:rsidRDefault="000C09D7" w:rsidP="00151523">
            <w:pPr>
              <w:tabs>
                <w:tab w:val="left" w:pos="-720"/>
              </w:tabs>
              <w:suppressAutoHyphens/>
              <w:spacing w:after="0" w:line="240" w:lineRule="auto"/>
              <w:rPr>
                <w:rFonts w:ascii="Times New Roman" w:hAnsi="Times New Roman"/>
                <w:lang w:val="de-DE"/>
              </w:rPr>
            </w:pPr>
            <w:r w:rsidRPr="00ED048B">
              <w:rPr>
                <w:rFonts w:ascii="Times New Roman" w:hAnsi="Times New Roman"/>
                <w:lang w:val="de-DE"/>
              </w:rPr>
              <w:t xml:space="preserve">Chiesi CZ </w:t>
            </w:r>
            <w:proofErr w:type="spellStart"/>
            <w:r w:rsidRPr="00ED048B">
              <w:rPr>
                <w:rFonts w:ascii="Times New Roman" w:hAnsi="Times New Roman"/>
                <w:lang w:val="de-DE"/>
              </w:rPr>
              <w:t>s.r.o</w:t>
            </w:r>
            <w:proofErr w:type="spellEnd"/>
            <w:r w:rsidRPr="00ED048B">
              <w:rPr>
                <w:rFonts w:ascii="Times New Roman" w:hAnsi="Times New Roman"/>
                <w:lang w:val="de-DE"/>
              </w:rPr>
              <w:t xml:space="preserve">. </w:t>
            </w:r>
          </w:p>
          <w:p w14:paraId="11F490FD" w14:textId="77777777" w:rsidR="000C09D7" w:rsidRPr="00603B7B" w:rsidRDefault="000C09D7" w:rsidP="00151523">
            <w:pPr>
              <w:tabs>
                <w:tab w:val="left" w:pos="-720"/>
              </w:tabs>
              <w:suppressAutoHyphens/>
              <w:spacing w:after="0" w:line="240" w:lineRule="auto"/>
              <w:rPr>
                <w:rFonts w:ascii="Times New Roman" w:hAnsi="Times New Roman"/>
                <w:lang w:val="fr-FR"/>
              </w:rPr>
            </w:pPr>
            <w:proofErr w:type="gramStart"/>
            <w:r w:rsidRPr="00603B7B">
              <w:rPr>
                <w:rFonts w:ascii="Times New Roman" w:hAnsi="Times New Roman"/>
                <w:lang w:val="fr-FR"/>
              </w:rPr>
              <w:t>Tel:</w:t>
            </w:r>
            <w:proofErr w:type="gramEnd"/>
            <w:r w:rsidRPr="00603B7B">
              <w:rPr>
                <w:rFonts w:ascii="Times New Roman" w:hAnsi="Times New Roman"/>
                <w:lang w:val="fr-FR"/>
              </w:rPr>
              <w:t xml:space="preserve"> + 420 261221745</w:t>
            </w:r>
          </w:p>
          <w:p w14:paraId="6E6AFA29" w14:textId="77777777" w:rsidR="000C09D7" w:rsidRPr="00603B7B" w:rsidRDefault="000C09D7" w:rsidP="00151523">
            <w:pPr>
              <w:tabs>
                <w:tab w:val="left" w:pos="-720"/>
              </w:tabs>
              <w:suppressAutoHyphens/>
              <w:spacing w:after="0" w:line="240" w:lineRule="auto"/>
              <w:rPr>
                <w:rFonts w:ascii="Times New Roman" w:hAnsi="Times New Roman"/>
                <w:lang w:val="fr-FR"/>
              </w:rPr>
            </w:pPr>
          </w:p>
        </w:tc>
        <w:tc>
          <w:tcPr>
            <w:tcW w:w="4678" w:type="dxa"/>
          </w:tcPr>
          <w:p w14:paraId="190BDA97" w14:textId="77777777" w:rsidR="000C09D7" w:rsidRPr="00ED048B" w:rsidRDefault="000C09D7" w:rsidP="00151523">
            <w:pPr>
              <w:suppressAutoHyphens/>
              <w:spacing w:after="0" w:line="240" w:lineRule="auto"/>
              <w:rPr>
                <w:rFonts w:ascii="Times New Roman" w:hAnsi="Times New Roman"/>
                <w:b/>
                <w:lang w:val="en-GB"/>
              </w:rPr>
            </w:pPr>
            <w:proofErr w:type="spellStart"/>
            <w:r w:rsidRPr="00ED048B">
              <w:rPr>
                <w:rFonts w:ascii="Times New Roman" w:hAnsi="Times New Roman"/>
                <w:b/>
                <w:lang w:val="en-GB"/>
              </w:rPr>
              <w:t>Magyarország</w:t>
            </w:r>
            <w:proofErr w:type="spellEnd"/>
          </w:p>
          <w:p w14:paraId="76CD8D12" w14:textId="0D1A1BB9" w:rsidR="000C09D7" w:rsidRPr="00ED048B" w:rsidRDefault="000C09D7" w:rsidP="00151523">
            <w:pPr>
              <w:suppressAutoHyphens/>
              <w:spacing w:after="0" w:line="240" w:lineRule="auto"/>
              <w:rPr>
                <w:rFonts w:ascii="Times New Roman" w:hAnsi="Times New Roman"/>
                <w:lang w:val="en-GB"/>
              </w:rPr>
            </w:pPr>
            <w:del w:id="6" w:author="Author">
              <w:r w:rsidRPr="00ED048B" w:rsidDel="00D43107">
                <w:rPr>
                  <w:rFonts w:ascii="Times New Roman" w:hAnsi="Times New Roman"/>
                  <w:lang w:val="en-GB"/>
                </w:rPr>
                <w:delText xml:space="preserve">Chiesi Hungary Kft. </w:delText>
              </w:r>
            </w:del>
            <w:proofErr w:type="spellStart"/>
            <w:ins w:id="7" w:author="Author">
              <w:r w:rsidR="00D43107">
                <w:rPr>
                  <w:rFonts w:ascii="Times New Roman" w:hAnsi="Times New Roman"/>
                  <w:lang w:val="en-GB"/>
                </w:rPr>
                <w:t>ExCEEd</w:t>
              </w:r>
              <w:proofErr w:type="spellEnd"/>
              <w:r w:rsidR="00D43107">
                <w:rPr>
                  <w:rFonts w:ascii="Times New Roman" w:hAnsi="Times New Roman"/>
                  <w:lang w:val="en-GB"/>
                </w:rPr>
                <w:t xml:space="preserve"> Orphan Distribution d.o.o.   </w:t>
              </w:r>
            </w:ins>
          </w:p>
          <w:p w14:paraId="46A9F0E9" w14:textId="6F0E9451" w:rsidR="000C09D7" w:rsidRPr="00ED048B" w:rsidRDefault="000C09D7" w:rsidP="00151523">
            <w:pPr>
              <w:suppressAutoHyphens/>
              <w:spacing w:after="0" w:line="240" w:lineRule="auto"/>
              <w:rPr>
                <w:rFonts w:ascii="Times New Roman" w:hAnsi="Times New Roman"/>
                <w:lang w:val="en-GB"/>
              </w:rPr>
            </w:pPr>
            <w:r w:rsidRPr="00ED048B">
              <w:rPr>
                <w:rFonts w:ascii="Times New Roman" w:hAnsi="Times New Roman"/>
                <w:lang w:val="en-GB"/>
              </w:rPr>
              <w:t xml:space="preserve">Tel.: </w:t>
            </w:r>
            <w:del w:id="8" w:author="Author">
              <w:r w:rsidRPr="00ED048B" w:rsidDel="00D43107">
                <w:rPr>
                  <w:rFonts w:ascii="Times New Roman" w:hAnsi="Times New Roman"/>
                  <w:lang w:val="en-GB"/>
                </w:rPr>
                <w:delText>+ 36-1-429 1060</w:delText>
              </w:r>
            </w:del>
            <w:ins w:id="9" w:author="Author">
              <w:r w:rsidR="00D43107">
                <w:rPr>
                  <w:rFonts w:ascii="Times New Roman" w:hAnsi="Times New Roman"/>
                  <w:lang w:val="en-GB"/>
                </w:rPr>
                <w:t>+36 70 612 7768</w:t>
              </w:r>
            </w:ins>
          </w:p>
          <w:p w14:paraId="008C00C7" w14:textId="77777777" w:rsidR="006B2E93" w:rsidRPr="00ED048B" w:rsidRDefault="006B2E93" w:rsidP="00151523">
            <w:pPr>
              <w:suppressAutoHyphens/>
              <w:spacing w:after="0" w:line="240" w:lineRule="auto"/>
              <w:rPr>
                <w:rFonts w:ascii="Times New Roman" w:hAnsi="Times New Roman"/>
                <w:lang w:val="en-GB"/>
              </w:rPr>
            </w:pPr>
          </w:p>
        </w:tc>
      </w:tr>
      <w:tr w:rsidR="000C09D7" w:rsidRPr="00603B7B" w14:paraId="5D2DA280" w14:textId="77777777" w:rsidTr="006201A7">
        <w:trPr>
          <w:gridBefore w:val="1"/>
          <w:wBefore w:w="34" w:type="dxa"/>
          <w:cantSplit/>
        </w:trPr>
        <w:tc>
          <w:tcPr>
            <w:tcW w:w="4644" w:type="dxa"/>
          </w:tcPr>
          <w:p w14:paraId="10D6E44E" w14:textId="77777777" w:rsidR="000C09D7" w:rsidRPr="00ED048B" w:rsidRDefault="000C09D7" w:rsidP="00151523">
            <w:pPr>
              <w:suppressAutoHyphens/>
              <w:spacing w:after="0" w:line="240" w:lineRule="auto"/>
              <w:rPr>
                <w:rFonts w:ascii="Times New Roman" w:hAnsi="Times New Roman"/>
                <w:lang w:val="de-DE"/>
              </w:rPr>
            </w:pPr>
            <w:r w:rsidRPr="00ED048B">
              <w:rPr>
                <w:rFonts w:ascii="Times New Roman" w:hAnsi="Times New Roman"/>
                <w:b/>
                <w:lang w:val="de-DE"/>
              </w:rPr>
              <w:t>Danmark</w:t>
            </w:r>
          </w:p>
          <w:p w14:paraId="1F014EC8" w14:textId="77777777" w:rsidR="000C09D7" w:rsidRPr="00ED048B" w:rsidRDefault="000C09D7" w:rsidP="00151523">
            <w:pPr>
              <w:suppressAutoHyphens/>
              <w:spacing w:after="0" w:line="240" w:lineRule="auto"/>
              <w:rPr>
                <w:rFonts w:ascii="Times New Roman" w:hAnsi="Times New Roman"/>
                <w:lang w:val="de-DE"/>
              </w:rPr>
            </w:pPr>
            <w:r w:rsidRPr="00ED048B">
              <w:rPr>
                <w:rFonts w:ascii="Times New Roman" w:hAnsi="Times New Roman"/>
                <w:lang w:val="de-DE"/>
              </w:rPr>
              <w:t xml:space="preserve">Chiesi Pharma AB </w:t>
            </w:r>
          </w:p>
          <w:p w14:paraId="10380099" w14:textId="77777777" w:rsidR="000C09D7" w:rsidRPr="00ED048B" w:rsidRDefault="000C09D7" w:rsidP="00151523">
            <w:pPr>
              <w:tabs>
                <w:tab w:val="left" w:pos="-720"/>
              </w:tabs>
              <w:suppressAutoHyphens/>
              <w:spacing w:after="0" w:line="240" w:lineRule="auto"/>
              <w:rPr>
                <w:rFonts w:ascii="Times New Roman" w:hAnsi="Times New Roman"/>
                <w:lang w:val="de-DE"/>
              </w:rPr>
            </w:pPr>
            <w:proofErr w:type="spellStart"/>
            <w:r w:rsidRPr="00ED048B">
              <w:rPr>
                <w:rFonts w:ascii="Times New Roman" w:hAnsi="Times New Roman"/>
                <w:lang w:val="de-DE"/>
              </w:rPr>
              <w:t>Tlf</w:t>
            </w:r>
            <w:proofErr w:type="spellEnd"/>
            <w:r w:rsidRPr="00ED048B">
              <w:rPr>
                <w:rFonts w:ascii="Times New Roman" w:hAnsi="Times New Roman"/>
                <w:lang w:val="de-DE"/>
              </w:rPr>
              <w:t>: + 46 8 753 35 20</w:t>
            </w:r>
          </w:p>
          <w:p w14:paraId="4F7BB6AD" w14:textId="77777777" w:rsidR="000C09D7" w:rsidRPr="00ED048B" w:rsidRDefault="000C09D7" w:rsidP="00151523">
            <w:pPr>
              <w:tabs>
                <w:tab w:val="left" w:pos="-720"/>
              </w:tabs>
              <w:suppressAutoHyphens/>
              <w:spacing w:after="0" w:line="240" w:lineRule="auto"/>
              <w:rPr>
                <w:rFonts w:ascii="Times New Roman" w:hAnsi="Times New Roman"/>
                <w:lang w:val="de-DE"/>
              </w:rPr>
            </w:pPr>
          </w:p>
        </w:tc>
        <w:tc>
          <w:tcPr>
            <w:tcW w:w="4678" w:type="dxa"/>
          </w:tcPr>
          <w:p w14:paraId="581BD8CF" w14:textId="77777777" w:rsidR="000C09D7" w:rsidRPr="00603B7B" w:rsidRDefault="000C09D7" w:rsidP="00151523">
            <w:pPr>
              <w:suppressAutoHyphens/>
              <w:spacing w:after="0" w:line="240" w:lineRule="auto"/>
              <w:rPr>
                <w:rFonts w:ascii="Times New Roman" w:hAnsi="Times New Roman"/>
                <w:b/>
                <w:lang w:val="fr-FR"/>
              </w:rPr>
            </w:pPr>
            <w:r w:rsidRPr="00603B7B">
              <w:rPr>
                <w:rFonts w:ascii="Times New Roman" w:hAnsi="Times New Roman"/>
                <w:b/>
                <w:lang w:val="fr-FR"/>
              </w:rPr>
              <w:t>Malta</w:t>
            </w:r>
          </w:p>
          <w:p w14:paraId="3F596A25" w14:textId="77777777" w:rsidR="000C09D7" w:rsidRPr="00603B7B" w:rsidRDefault="000C09D7" w:rsidP="00151523">
            <w:pPr>
              <w:suppressAutoHyphens/>
              <w:spacing w:after="0" w:line="240" w:lineRule="auto"/>
              <w:rPr>
                <w:rFonts w:ascii="Times New Roman" w:hAnsi="Times New Roman"/>
                <w:lang w:val="fr-FR"/>
              </w:rPr>
            </w:pPr>
            <w:r w:rsidRPr="00603B7B">
              <w:rPr>
                <w:rFonts w:ascii="Times New Roman" w:hAnsi="Times New Roman"/>
                <w:lang w:val="fr-FR"/>
              </w:rPr>
              <w:t xml:space="preserve">Chiesi </w:t>
            </w:r>
            <w:proofErr w:type="spellStart"/>
            <w:r w:rsidRPr="00603B7B">
              <w:rPr>
                <w:rFonts w:ascii="Times New Roman" w:hAnsi="Times New Roman"/>
                <w:lang w:val="fr-FR"/>
              </w:rPr>
              <w:t>Farmaceutici</w:t>
            </w:r>
            <w:proofErr w:type="spellEnd"/>
            <w:r w:rsidRPr="00603B7B">
              <w:rPr>
                <w:rFonts w:ascii="Times New Roman" w:hAnsi="Times New Roman"/>
                <w:lang w:val="fr-FR"/>
              </w:rPr>
              <w:t xml:space="preserve"> </w:t>
            </w:r>
            <w:proofErr w:type="spellStart"/>
            <w:r w:rsidRPr="00603B7B">
              <w:rPr>
                <w:rFonts w:ascii="Times New Roman" w:hAnsi="Times New Roman"/>
                <w:lang w:val="fr-FR"/>
              </w:rPr>
              <w:t>S.p.A</w:t>
            </w:r>
            <w:proofErr w:type="spellEnd"/>
            <w:r w:rsidRPr="00603B7B">
              <w:rPr>
                <w:rFonts w:ascii="Times New Roman" w:hAnsi="Times New Roman"/>
                <w:lang w:val="fr-FR"/>
              </w:rPr>
              <w:t xml:space="preserve">. </w:t>
            </w:r>
          </w:p>
          <w:p w14:paraId="6449EB53" w14:textId="77777777" w:rsidR="000C09D7" w:rsidRPr="00603B7B" w:rsidRDefault="000C09D7" w:rsidP="00151523">
            <w:pPr>
              <w:suppressAutoHyphens/>
              <w:spacing w:after="0" w:line="240" w:lineRule="auto"/>
              <w:rPr>
                <w:rFonts w:ascii="Times New Roman" w:hAnsi="Times New Roman"/>
                <w:lang w:val="fr-FR"/>
              </w:rPr>
            </w:pPr>
            <w:proofErr w:type="gramStart"/>
            <w:r w:rsidRPr="00603B7B">
              <w:rPr>
                <w:rFonts w:ascii="Times New Roman" w:hAnsi="Times New Roman"/>
                <w:lang w:val="fr-FR"/>
              </w:rPr>
              <w:t>Tel:</w:t>
            </w:r>
            <w:proofErr w:type="gramEnd"/>
            <w:r w:rsidRPr="00603B7B">
              <w:rPr>
                <w:rFonts w:ascii="Times New Roman" w:hAnsi="Times New Roman"/>
                <w:lang w:val="fr-FR"/>
              </w:rPr>
              <w:t xml:space="preserve"> + 39 0521 2791</w:t>
            </w:r>
          </w:p>
          <w:p w14:paraId="02D5BFD9" w14:textId="77777777" w:rsidR="006B2E93" w:rsidRPr="00603B7B" w:rsidRDefault="006B2E93" w:rsidP="00151523">
            <w:pPr>
              <w:suppressAutoHyphens/>
              <w:spacing w:after="0" w:line="240" w:lineRule="auto"/>
              <w:rPr>
                <w:rFonts w:ascii="Times New Roman" w:hAnsi="Times New Roman"/>
                <w:lang w:val="fr-FR"/>
              </w:rPr>
            </w:pPr>
          </w:p>
        </w:tc>
      </w:tr>
      <w:tr w:rsidR="000C09D7" w:rsidRPr="00603B7B" w14:paraId="3EDE6DA7" w14:textId="77777777" w:rsidTr="006201A7">
        <w:trPr>
          <w:gridBefore w:val="1"/>
          <w:wBefore w:w="34" w:type="dxa"/>
          <w:cantSplit/>
        </w:trPr>
        <w:tc>
          <w:tcPr>
            <w:tcW w:w="4644" w:type="dxa"/>
          </w:tcPr>
          <w:p w14:paraId="3ABFEAF5" w14:textId="77777777" w:rsidR="000C09D7" w:rsidRPr="00603B7B" w:rsidRDefault="000C09D7" w:rsidP="00151523">
            <w:pPr>
              <w:suppressAutoHyphens/>
              <w:spacing w:after="0" w:line="240" w:lineRule="auto"/>
              <w:rPr>
                <w:rFonts w:ascii="Times New Roman" w:hAnsi="Times New Roman"/>
                <w:lang w:val="fr-FR"/>
              </w:rPr>
            </w:pPr>
            <w:proofErr w:type="spellStart"/>
            <w:r w:rsidRPr="00603B7B">
              <w:rPr>
                <w:rFonts w:ascii="Times New Roman" w:hAnsi="Times New Roman"/>
                <w:b/>
                <w:lang w:val="fr-FR"/>
              </w:rPr>
              <w:t>Deutschland</w:t>
            </w:r>
            <w:proofErr w:type="spellEnd"/>
          </w:p>
          <w:p w14:paraId="6FA59D68" w14:textId="77777777" w:rsidR="000C09D7" w:rsidRPr="00603B7B" w:rsidRDefault="000C09D7" w:rsidP="00151523">
            <w:pPr>
              <w:suppressAutoHyphens/>
              <w:spacing w:after="0" w:line="240" w:lineRule="auto"/>
              <w:rPr>
                <w:rFonts w:ascii="Times New Roman" w:hAnsi="Times New Roman"/>
                <w:lang w:val="fr-FR"/>
              </w:rPr>
            </w:pPr>
            <w:r w:rsidRPr="00603B7B">
              <w:rPr>
                <w:rFonts w:ascii="Times New Roman" w:hAnsi="Times New Roman"/>
                <w:lang w:val="fr-FR"/>
              </w:rPr>
              <w:t xml:space="preserve">Chiesi </w:t>
            </w:r>
            <w:proofErr w:type="spellStart"/>
            <w:r w:rsidRPr="00603B7B">
              <w:rPr>
                <w:rFonts w:ascii="Times New Roman" w:hAnsi="Times New Roman"/>
                <w:lang w:val="fr-FR"/>
              </w:rPr>
              <w:t>GmbH</w:t>
            </w:r>
            <w:proofErr w:type="spellEnd"/>
            <w:r w:rsidRPr="00603B7B">
              <w:rPr>
                <w:rFonts w:ascii="Times New Roman" w:hAnsi="Times New Roman"/>
                <w:lang w:val="fr-FR"/>
              </w:rPr>
              <w:t xml:space="preserve"> </w:t>
            </w:r>
          </w:p>
          <w:p w14:paraId="3F9487E8" w14:textId="77777777" w:rsidR="000C09D7" w:rsidRPr="00603B7B" w:rsidRDefault="000C09D7" w:rsidP="00151523">
            <w:pPr>
              <w:tabs>
                <w:tab w:val="left" w:pos="-720"/>
              </w:tabs>
              <w:suppressAutoHyphens/>
              <w:spacing w:after="0" w:line="240" w:lineRule="auto"/>
              <w:rPr>
                <w:rFonts w:ascii="Times New Roman" w:hAnsi="Times New Roman"/>
                <w:lang w:val="fr-FR"/>
              </w:rPr>
            </w:pPr>
            <w:proofErr w:type="gramStart"/>
            <w:r w:rsidRPr="00603B7B">
              <w:rPr>
                <w:rFonts w:ascii="Times New Roman" w:hAnsi="Times New Roman"/>
                <w:lang w:val="fr-FR"/>
              </w:rPr>
              <w:t>Tel:</w:t>
            </w:r>
            <w:proofErr w:type="gramEnd"/>
            <w:r w:rsidRPr="00603B7B">
              <w:rPr>
                <w:rFonts w:ascii="Times New Roman" w:hAnsi="Times New Roman"/>
                <w:lang w:val="fr-FR"/>
              </w:rPr>
              <w:t xml:space="preserve"> + 49 40 89724-0</w:t>
            </w:r>
          </w:p>
          <w:p w14:paraId="402EA320" w14:textId="77777777" w:rsidR="000C09D7" w:rsidRPr="00603B7B" w:rsidRDefault="000C09D7" w:rsidP="00151523">
            <w:pPr>
              <w:tabs>
                <w:tab w:val="left" w:pos="-720"/>
              </w:tabs>
              <w:suppressAutoHyphens/>
              <w:spacing w:after="0" w:line="240" w:lineRule="auto"/>
              <w:rPr>
                <w:rFonts w:ascii="Times New Roman" w:hAnsi="Times New Roman"/>
                <w:lang w:val="fr-FR"/>
              </w:rPr>
            </w:pPr>
          </w:p>
        </w:tc>
        <w:tc>
          <w:tcPr>
            <w:tcW w:w="4678" w:type="dxa"/>
          </w:tcPr>
          <w:p w14:paraId="5834E647" w14:textId="77777777" w:rsidR="000C09D7" w:rsidRPr="00603B7B" w:rsidRDefault="000C09D7" w:rsidP="00151523">
            <w:pPr>
              <w:tabs>
                <w:tab w:val="left" w:pos="-720"/>
              </w:tabs>
              <w:suppressAutoHyphens/>
              <w:spacing w:after="0" w:line="240" w:lineRule="auto"/>
              <w:rPr>
                <w:rFonts w:ascii="Times New Roman" w:hAnsi="Times New Roman"/>
                <w:lang w:val="fr-FR"/>
              </w:rPr>
            </w:pPr>
            <w:r w:rsidRPr="00603B7B">
              <w:rPr>
                <w:rFonts w:ascii="Times New Roman" w:hAnsi="Times New Roman"/>
                <w:b/>
                <w:lang w:val="fr-FR"/>
              </w:rPr>
              <w:t>Nederland</w:t>
            </w:r>
          </w:p>
          <w:p w14:paraId="007321F7" w14:textId="77777777" w:rsidR="000C09D7" w:rsidRPr="00603B7B" w:rsidRDefault="000C09D7" w:rsidP="00151523">
            <w:pPr>
              <w:tabs>
                <w:tab w:val="left" w:pos="-720"/>
              </w:tabs>
              <w:suppressAutoHyphens/>
              <w:spacing w:after="0" w:line="240" w:lineRule="auto"/>
              <w:rPr>
                <w:rFonts w:ascii="Times New Roman" w:hAnsi="Times New Roman"/>
                <w:iCs/>
                <w:lang w:val="fr-FR"/>
              </w:rPr>
            </w:pPr>
            <w:r w:rsidRPr="00603B7B">
              <w:rPr>
                <w:rFonts w:ascii="Times New Roman" w:hAnsi="Times New Roman"/>
                <w:iCs/>
                <w:lang w:val="fr-FR"/>
              </w:rPr>
              <w:t xml:space="preserve">Chiesi Pharmaceuticals B.V. </w:t>
            </w:r>
          </w:p>
          <w:p w14:paraId="5BEAB0FC" w14:textId="77777777" w:rsidR="000C09D7" w:rsidRPr="00603B7B" w:rsidRDefault="000C09D7" w:rsidP="00151523">
            <w:pPr>
              <w:tabs>
                <w:tab w:val="left" w:pos="-720"/>
              </w:tabs>
              <w:suppressAutoHyphens/>
              <w:spacing w:after="0" w:line="240" w:lineRule="auto"/>
              <w:rPr>
                <w:rFonts w:ascii="Times New Roman" w:hAnsi="Times New Roman"/>
                <w:iCs/>
                <w:lang w:val="fr-FR"/>
              </w:rPr>
            </w:pPr>
            <w:proofErr w:type="gramStart"/>
            <w:r w:rsidRPr="00603B7B">
              <w:rPr>
                <w:rFonts w:ascii="Times New Roman" w:hAnsi="Times New Roman"/>
                <w:iCs/>
                <w:lang w:val="fr-FR"/>
              </w:rPr>
              <w:t>Tel:</w:t>
            </w:r>
            <w:proofErr w:type="gramEnd"/>
            <w:r w:rsidRPr="00603B7B">
              <w:rPr>
                <w:rFonts w:ascii="Times New Roman" w:hAnsi="Times New Roman"/>
                <w:iCs/>
                <w:lang w:val="fr-FR"/>
              </w:rPr>
              <w:t xml:space="preserve"> + 31 88 501 64 00</w:t>
            </w:r>
          </w:p>
          <w:p w14:paraId="55948C7D" w14:textId="77777777" w:rsidR="000C09D7" w:rsidRPr="00603B7B" w:rsidRDefault="000C09D7" w:rsidP="00151523">
            <w:pPr>
              <w:tabs>
                <w:tab w:val="left" w:pos="-720"/>
              </w:tabs>
              <w:suppressAutoHyphens/>
              <w:spacing w:after="0" w:line="240" w:lineRule="auto"/>
              <w:rPr>
                <w:rFonts w:ascii="Times New Roman" w:hAnsi="Times New Roman"/>
                <w:lang w:val="fr-FR"/>
              </w:rPr>
            </w:pPr>
          </w:p>
        </w:tc>
      </w:tr>
      <w:tr w:rsidR="000C09D7" w:rsidRPr="00DF255D" w14:paraId="0DB61989" w14:textId="77777777" w:rsidTr="006201A7">
        <w:trPr>
          <w:gridBefore w:val="1"/>
          <w:wBefore w:w="34" w:type="dxa"/>
          <w:cantSplit/>
        </w:trPr>
        <w:tc>
          <w:tcPr>
            <w:tcW w:w="4644" w:type="dxa"/>
          </w:tcPr>
          <w:p w14:paraId="76217C20" w14:textId="77777777" w:rsidR="000C09D7" w:rsidRPr="00B10E30" w:rsidRDefault="000C09D7" w:rsidP="00151523">
            <w:pPr>
              <w:tabs>
                <w:tab w:val="left" w:pos="-720"/>
              </w:tabs>
              <w:suppressAutoHyphens/>
              <w:spacing w:after="0" w:line="240" w:lineRule="auto"/>
              <w:rPr>
                <w:rFonts w:ascii="Times New Roman" w:hAnsi="Times New Roman"/>
                <w:b/>
                <w:bCs/>
                <w:lang w:val="it-IT"/>
              </w:rPr>
            </w:pPr>
            <w:proofErr w:type="spellStart"/>
            <w:r w:rsidRPr="00B10E30">
              <w:rPr>
                <w:rFonts w:ascii="Times New Roman" w:hAnsi="Times New Roman"/>
                <w:b/>
                <w:bCs/>
                <w:lang w:val="it-IT"/>
              </w:rPr>
              <w:t>Eesti</w:t>
            </w:r>
            <w:proofErr w:type="spellEnd"/>
          </w:p>
          <w:p w14:paraId="7DA3DD5E" w14:textId="77777777" w:rsidR="000C09D7" w:rsidRPr="00B10E30" w:rsidRDefault="000C09D7" w:rsidP="00151523">
            <w:pPr>
              <w:tabs>
                <w:tab w:val="left" w:pos="-720"/>
              </w:tabs>
              <w:suppressAutoHyphens/>
              <w:spacing w:after="0" w:line="240" w:lineRule="auto"/>
              <w:rPr>
                <w:rFonts w:ascii="Times New Roman" w:hAnsi="Times New Roman"/>
                <w:lang w:val="it-IT"/>
              </w:rPr>
            </w:pPr>
            <w:r w:rsidRPr="00B10E30">
              <w:rPr>
                <w:rFonts w:ascii="Times New Roman" w:hAnsi="Times New Roman"/>
                <w:lang w:val="it-IT"/>
              </w:rPr>
              <w:t xml:space="preserve">Chiesi </w:t>
            </w:r>
            <w:proofErr w:type="spellStart"/>
            <w:r w:rsidRPr="00B10E30">
              <w:rPr>
                <w:rFonts w:ascii="Times New Roman" w:hAnsi="Times New Roman"/>
                <w:lang w:val="it-IT"/>
              </w:rPr>
              <w:t>Pharmaceuticals</w:t>
            </w:r>
            <w:proofErr w:type="spellEnd"/>
            <w:r w:rsidRPr="00B10E30">
              <w:rPr>
                <w:rFonts w:ascii="Times New Roman" w:hAnsi="Times New Roman"/>
                <w:lang w:val="it-IT"/>
              </w:rPr>
              <w:t xml:space="preserve"> GmbH </w:t>
            </w:r>
          </w:p>
          <w:p w14:paraId="12706832" w14:textId="77777777" w:rsidR="000C09D7" w:rsidRPr="00B10E30" w:rsidRDefault="000C09D7" w:rsidP="00151523">
            <w:pPr>
              <w:tabs>
                <w:tab w:val="left" w:pos="-720"/>
              </w:tabs>
              <w:suppressAutoHyphens/>
              <w:spacing w:after="0" w:line="240" w:lineRule="auto"/>
              <w:rPr>
                <w:rFonts w:ascii="Times New Roman" w:hAnsi="Times New Roman"/>
                <w:lang w:val="it-IT"/>
              </w:rPr>
            </w:pPr>
            <w:r w:rsidRPr="00B10E30">
              <w:rPr>
                <w:rFonts w:ascii="Times New Roman" w:hAnsi="Times New Roman"/>
                <w:lang w:val="it-IT"/>
              </w:rPr>
              <w:t>Tel: + 43 1 4073919</w:t>
            </w:r>
          </w:p>
          <w:p w14:paraId="7D5A022E" w14:textId="77777777" w:rsidR="000C09D7" w:rsidRPr="00B10E30" w:rsidRDefault="000C09D7" w:rsidP="00151523">
            <w:pPr>
              <w:tabs>
                <w:tab w:val="left" w:pos="-720"/>
              </w:tabs>
              <w:suppressAutoHyphens/>
              <w:spacing w:after="0" w:line="240" w:lineRule="auto"/>
              <w:rPr>
                <w:rFonts w:ascii="Times New Roman" w:hAnsi="Times New Roman"/>
                <w:lang w:val="it-IT"/>
              </w:rPr>
            </w:pPr>
          </w:p>
        </w:tc>
        <w:tc>
          <w:tcPr>
            <w:tcW w:w="4678" w:type="dxa"/>
          </w:tcPr>
          <w:p w14:paraId="01128B83" w14:textId="77777777" w:rsidR="000C09D7" w:rsidRPr="00ED048B" w:rsidRDefault="000C09D7" w:rsidP="00151523">
            <w:pPr>
              <w:suppressAutoHyphens/>
              <w:spacing w:after="0" w:line="240" w:lineRule="auto"/>
              <w:rPr>
                <w:rFonts w:ascii="Times New Roman" w:hAnsi="Times New Roman"/>
                <w:lang w:val="de-DE"/>
              </w:rPr>
            </w:pPr>
            <w:proofErr w:type="spellStart"/>
            <w:r w:rsidRPr="00ED048B">
              <w:rPr>
                <w:rFonts w:ascii="Times New Roman" w:hAnsi="Times New Roman"/>
                <w:b/>
                <w:lang w:val="de-DE"/>
              </w:rPr>
              <w:t>Norge</w:t>
            </w:r>
            <w:proofErr w:type="spellEnd"/>
          </w:p>
          <w:p w14:paraId="3F7ECA2D" w14:textId="77777777" w:rsidR="000C09D7" w:rsidRPr="00ED048B" w:rsidRDefault="000C09D7" w:rsidP="00151523">
            <w:pPr>
              <w:suppressAutoHyphens/>
              <w:spacing w:after="0" w:line="240" w:lineRule="auto"/>
              <w:rPr>
                <w:rFonts w:ascii="Times New Roman" w:hAnsi="Times New Roman"/>
                <w:lang w:val="de-DE"/>
              </w:rPr>
            </w:pPr>
            <w:r w:rsidRPr="00ED048B">
              <w:rPr>
                <w:rFonts w:ascii="Times New Roman" w:hAnsi="Times New Roman"/>
                <w:lang w:val="de-DE"/>
              </w:rPr>
              <w:t xml:space="preserve">Chiesi Pharma AB </w:t>
            </w:r>
          </w:p>
          <w:p w14:paraId="7E1EF2EB" w14:textId="77777777" w:rsidR="000C09D7" w:rsidRPr="00ED048B" w:rsidRDefault="000C09D7" w:rsidP="00151523">
            <w:pPr>
              <w:suppressAutoHyphens/>
              <w:spacing w:after="0" w:line="240" w:lineRule="auto"/>
              <w:rPr>
                <w:rFonts w:ascii="Times New Roman" w:hAnsi="Times New Roman"/>
                <w:lang w:val="de-DE"/>
              </w:rPr>
            </w:pPr>
            <w:proofErr w:type="spellStart"/>
            <w:r w:rsidRPr="00ED048B">
              <w:rPr>
                <w:rFonts w:ascii="Times New Roman" w:hAnsi="Times New Roman"/>
                <w:lang w:val="de-DE"/>
              </w:rPr>
              <w:t>Tlf</w:t>
            </w:r>
            <w:proofErr w:type="spellEnd"/>
            <w:r w:rsidRPr="00ED048B">
              <w:rPr>
                <w:rFonts w:ascii="Times New Roman" w:hAnsi="Times New Roman"/>
                <w:lang w:val="de-DE"/>
              </w:rPr>
              <w:t>: + 46 8 753 35 20</w:t>
            </w:r>
          </w:p>
          <w:p w14:paraId="045A0D1F" w14:textId="77777777" w:rsidR="006B2E93" w:rsidRPr="00ED048B" w:rsidRDefault="006B2E93" w:rsidP="00151523">
            <w:pPr>
              <w:suppressAutoHyphens/>
              <w:spacing w:after="0" w:line="240" w:lineRule="auto"/>
              <w:rPr>
                <w:rFonts w:ascii="Times New Roman" w:hAnsi="Times New Roman"/>
                <w:lang w:val="de-DE"/>
              </w:rPr>
            </w:pPr>
          </w:p>
        </w:tc>
      </w:tr>
      <w:tr w:rsidR="000C09D7" w:rsidRPr="00ED048B" w14:paraId="31B74768" w14:textId="77777777" w:rsidTr="006201A7">
        <w:trPr>
          <w:gridBefore w:val="1"/>
          <w:wBefore w:w="34" w:type="dxa"/>
          <w:cantSplit/>
        </w:trPr>
        <w:tc>
          <w:tcPr>
            <w:tcW w:w="4644" w:type="dxa"/>
          </w:tcPr>
          <w:p w14:paraId="1DFE43E2" w14:textId="77777777" w:rsidR="000C09D7" w:rsidRPr="00ED048B" w:rsidRDefault="000C09D7" w:rsidP="00151523">
            <w:pPr>
              <w:suppressAutoHyphens/>
              <w:spacing w:after="0" w:line="240" w:lineRule="auto"/>
              <w:rPr>
                <w:rFonts w:ascii="Times New Roman" w:hAnsi="Times New Roman"/>
                <w:lang w:val="de-DE"/>
              </w:rPr>
            </w:pPr>
            <w:proofErr w:type="spellStart"/>
            <w:r w:rsidRPr="00603B7B">
              <w:rPr>
                <w:rFonts w:ascii="Times New Roman" w:hAnsi="Times New Roman"/>
                <w:b/>
                <w:lang w:val="fr-FR"/>
              </w:rPr>
              <w:t>Ελλάδ</w:t>
            </w:r>
            <w:proofErr w:type="spellEnd"/>
            <w:r w:rsidRPr="00603B7B">
              <w:rPr>
                <w:rFonts w:ascii="Times New Roman" w:hAnsi="Times New Roman"/>
                <w:b/>
                <w:lang w:val="fr-FR"/>
              </w:rPr>
              <w:t>α</w:t>
            </w:r>
          </w:p>
          <w:p w14:paraId="3E7F07E6" w14:textId="77777777" w:rsidR="000C09D7" w:rsidRPr="00ED048B" w:rsidRDefault="000C09D7" w:rsidP="00151523">
            <w:pPr>
              <w:suppressAutoHyphens/>
              <w:spacing w:after="0" w:line="240" w:lineRule="auto"/>
              <w:rPr>
                <w:rFonts w:ascii="Times New Roman" w:hAnsi="Times New Roman"/>
                <w:lang w:val="de-DE"/>
              </w:rPr>
            </w:pPr>
            <w:r w:rsidRPr="00ED048B">
              <w:rPr>
                <w:rFonts w:ascii="Times New Roman" w:hAnsi="Times New Roman"/>
                <w:lang w:val="de-DE"/>
              </w:rPr>
              <w:t xml:space="preserve">Chiesi Hellas AEBE </w:t>
            </w:r>
          </w:p>
          <w:p w14:paraId="2A5ED162" w14:textId="77777777" w:rsidR="000C09D7" w:rsidRPr="00ED048B" w:rsidRDefault="000C09D7" w:rsidP="00151523">
            <w:pPr>
              <w:tabs>
                <w:tab w:val="left" w:pos="-720"/>
              </w:tabs>
              <w:suppressAutoHyphens/>
              <w:spacing w:after="0" w:line="240" w:lineRule="auto"/>
              <w:rPr>
                <w:rFonts w:ascii="Times New Roman" w:hAnsi="Times New Roman"/>
                <w:lang w:val="de-DE"/>
              </w:rPr>
            </w:pPr>
            <w:proofErr w:type="spellStart"/>
            <w:proofErr w:type="gramStart"/>
            <w:r w:rsidRPr="00603B7B">
              <w:rPr>
                <w:rFonts w:ascii="Times New Roman" w:hAnsi="Times New Roman"/>
                <w:lang w:val="fr-FR"/>
              </w:rPr>
              <w:t>Τηλ</w:t>
            </w:r>
            <w:proofErr w:type="spellEnd"/>
            <w:r w:rsidRPr="00ED048B">
              <w:rPr>
                <w:rFonts w:ascii="Times New Roman" w:hAnsi="Times New Roman"/>
                <w:lang w:val="de-DE"/>
              </w:rPr>
              <w:t>:</w:t>
            </w:r>
            <w:proofErr w:type="gramEnd"/>
            <w:r w:rsidRPr="00ED048B">
              <w:rPr>
                <w:rFonts w:ascii="Times New Roman" w:hAnsi="Times New Roman"/>
                <w:lang w:val="de-DE"/>
              </w:rPr>
              <w:t xml:space="preserve"> + 30 210 6179763</w:t>
            </w:r>
          </w:p>
          <w:p w14:paraId="12935361" w14:textId="77777777" w:rsidR="000C09D7" w:rsidRPr="00ED048B" w:rsidRDefault="000C09D7" w:rsidP="00151523">
            <w:pPr>
              <w:tabs>
                <w:tab w:val="left" w:pos="-720"/>
              </w:tabs>
              <w:suppressAutoHyphens/>
              <w:spacing w:after="0" w:line="240" w:lineRule="auto"/>
              <w:rPr>
                <w:rFonts w:ascii="Times New Roman" w:hAnsi="Times New Roman"/>
                <w:lang w:val="de-DE"/>
              </w:rPr>
            </w:pPr>
          </w:p>
        </w:tc>
        <w:tc>
          <w:tcPr>
            <w:tcW w:w="4678" w:type="dxa"/>
          </w:tcPr>
          <w:p w14:paraId="38F25B3F" w14:textId="77777777" w:rsidR="000C09D7" w:rsidRPr="00ED048B" w:rsidRDefault="000C09D7" w:rsidP="00151523">
            <w:pPr>
              <w:tabs>
                <w:tab w:val="left" w:pos="-720"/>
              </w:tabs>
              <w:suppressAutoHyphens/>
              <w:spacing w:after="0" w:line="240" w:lineRule="auto"/>
              <w:rPr>
                <w:rFonts w:ascii="Times New Roman" w:hAnsi="Times New Roman"/>
                <w:lang w:val="de-DE"/>
              </w:rPr>
            </w:pPr>
            <w:r w:rsidRPr="00ED048B">
              <w:rPr>
                <w:rFonts w:ascii="Times New Roman" w:hAnsi="Times New Roman"/>
                <w:b/>
                <w:lang w:val="de-DE"/>
              </w:rPr>
              <w:t>Österreich</w:t>
            </w:r>
          </w:p>
          <w:p w14:paraId="44A363C4" w14:textId="77777777" w:rsidR="000C09D7" w:rsidRPr="00ED048B" w:rsidRDefault="000C09D7" w:rsidP="00151523">
            <w:pPr>
              <w:tabs>
                <w:tab w:val="left" w:pos="-720"/>
              </w:tabs>
              <w:suppressAutoHyphens/>
              <w:spacing w:after="0" w:line="240" w:lineRule="auto"/>
              <w:rPr>
                <w:rFonts w:ascii="Times New Roman" w:hAnsi="Times New Roman"/>
                <w:lang w:val="de-DE"/>
              </w:rPr>
            </w:pPr>
            <w:r w:rsidRPr="00ED048B">
              <w:rPr>
                <w:rFonts w:ascii="Times New Roman" w:hAnsi="Times New Roman"/>
                <w:lang w:val="de-DE"/>
              </w:rPr>
              <w:t xml:space="preserve">Chiesi Pharmaceuticals GmbH </w:t>
            </w:r>
          </w:p>
          <w:p w14:paraId="4B3734EA" w14:textId="77777777" w:rsidR="000C09D7" w:rsidRPr="00ED048B" w:rsidRDefault="000C09D7" w:rsidP="00151523">
            <w:pPr>
              <w:tabs>
                <w:tab w:val="left" w:pos="-720"/>
              </w:tabs>
              <w:suppressAutoHyphens/>
              <w:spacing w:after="0" w:line="240" w:lineRule="auto"/>
              <w:rPr>
                <w:rFonts w:ascii="Times New Roman" w:hAnsi="Times New Roman"/>
                <w:lang w:val="de-DE"/>
              </w:rPr>
            </w:pPr>
            <w:r w:rsidRPr="00ED048B">
              <w:rPr>
                <w:rFonts w:ascii="Times New Roman" w:hAnsi="Times New Roman"/>
                <w:lang w:val="de-DE"/>
              </w:rPr>
              <w:t>Tel: + 43 1 4073919</w:t>
            </w:r>
          </w:p>
          <w:p w14:paraId="1FF5BF44" w14:textId="77777777" w:rsidR="006B2E93" w:rsidRPr="00ED048B" w:rsidRDefault="006B2E93" w:rsidP="00151523">
            <w:pPr>
              <w:tabs>
                <w:tab w:val="left" w:pos="-720"/>
              </w:tabs>
              <w:suppressAutoHyphens/>
              <w:spacing w:after="0" w:line="240" w:lineRule="auto"/>
              <w:rPr>
                <w:rFonts w:ascii="Times New Roman" w:hAnsi="Times New Roman"/>
                <w:lang w:val="de-DE"/>
              </w:rPr>
            </w:pPr>
          </w:p>
        </w:tc>
      </w:tr>
      <w:tr w:rsidR="000C09D7" w:rsidRPr="00603B7B" w14:paraId="2A530E79" w14:textId="77777777" w:rsidTr="006201A7">
        <w:trPr>
          <w:cantSplit/>
        </w:trPr>
        <w:tc>
          <w:tcPr>
            <w:tcW w:w="4678" w:type="dxa"/>
            <w:gridSpan w:val="2"/>
          </w:tcPr>
          <w:p w14:paraId="5F3B20FE" w14:textId="77777777" w:rsidR="000C09D7" w:rsidRPr="00603B7B" w:rsidRDefault="000C09D7" w:rsidP="00151523">
            <w:pPr>
              <w:tabs>
                <w:tab w:val="left" w:pos="-720"/>
                <w:tab w:val="left" w:pos="4536"/>
              </w:tabs>
              <w:suppressAutoHyphens/>
              <w:spacing w:after="0" w:line="240" w:lineRule="auto"/>
              <w:rPr>
                <w:rFonts w:ascii="Times New Roman" w:hAnsi="Times New Roman"/>
                <w:b/>
                <w:lang w:val="fr-FR"/>
              </w:rPr>
            </w:pPr>
            <w:r w:rsidRPr="00603B7B">
              <w:rPr>
                <w:rFonts w:ascii="Times New Roman" w:hAnsi="Times New Roman"/>
                <w:b/>
                <w:lang w:val="fr-FR"/>
              </w:rPr>
              <w:t>España</w:t>
            </w:r>
          </w:p>
          <w:p w14:paraId="7A6DA3A9" w14:textId="77777777" w:rsidR="000C09D7" w:rsidRPr="00603B7B" w:rsidRDefault="000C09D7" w:rsidP="00151523">
            <w:pPr>
              <w:suppressAutoHyphens/>
              <w:spacing w:after="0" w:line="240" w:lineRule="auto"/>
              <w:rPr>
                <w:rFonts w:ascii="Times New Roman" w:hAnsi="Times New Roman"/>
                <w:lang w:val="fr-FR"/>
              </w:rPr>
            </w:pPr>
            <w:r w:rsidRPr="00603B7B">
              <w:rPr>
                <w:rFonts w:ascii="Times New Roman" w:hAnsi="Times New Roman"/>
                <w:lang w:val="fr-FR"/>
              </w:rPr>
              <w:t xml:space="preserve">Chiesi España, S.A.U. </w:t>
            </w:r>
          </w:p>
          <w:p w14:paraId="5B2C801B" w14:textId="77777777" w:rsidR="000C09D7" w:rsidRPr="00603B7B" w:rsidRDefault="000C09D7" w:rsidP="00151523">
            <w:pPr>
              <w:tabs>
                <w:tab w:val="left" w:pos="-720"/>
              </w:tabs>
              <w:suppressAutoHyphens/>
              <w:spacing w:after="0" w:line="240" w:lineRule="auto"/>
              <w:rPr>
                <w:rFonts w:ascii="Times New Roman" w:hAnsi="Times New Roman"/>
                <w:lang w:val="fr-FR"/>
              </w:rPr>
            </w:pPr>
            <w:proofErr w:type="gramStart"/>
            <w:r w:rsidRPr="00603B7B">
              <w:rPr>
                <w:rFonts w:ascii="Times New Roman" w:hAnsi="Times New Roman"/>
                <w:lang w:val="fr-FR"/>
              </w:rPr>
              <w:t>Tel:</w:t>
            </w:r>
            <w:proofErr w:type="gramEnd"/>
            <w:r w:rsidRPr="00603B7B">
              <w:rPr>
                <w:rFonts w:ascii="Times New Roman" w:hAnsi="Times New Roman"/>
                <w:lang w:val="fr-FR"/>
              </w:rPr>
              <w:t xml:space="preserve"> + 34 93 494 8000</w:t>
            </w:r>
          </w:p>
          <w:p w14:paraId="553B736F" w14:textId="77777777" w:rsidR="000C09D7" w:rsidRPr="00603B7B" w:rsidRDefault="000C09D7" w:rsidP="00151523">
            <w:pPr>
              <w:tabs>
                <w:tab w:val="left" w:pos="-720"/>
              </w:tabs>
              <w:suppressAutoHyphens/>
              <w:spacing w:after="0" w:line="240" w:lineRule="auto"/>
              <w:rPr>
                <w:rFonts w:ascii="Times New Roman" w:hAnsi="Times New Roman"/>
                <w:lang w:val="fr-FR"/>
              </w:rPr>
            </w:pPr>
          </w:p>
        </w:tc>
        <w:tc>
          <w:tcPr>
            <w:tcW w:w="4678" w:type="dxa"/>
          </w:tcPr>
          <w:p w14:paraId="64C84B2E" w14:textId="77777777" w:rsidR="000C09D7" w:rsidRPr="00603B7B" w:rsidRDefault="000C09D7" w:rsidP="00151523">
            <w:pPr>
              <w:tabs>
                <w:tab w:val="left" w:pos="-720"/>
              </w:tabs>
              <w:suppressAutoHyphens/>
              <w:spacing w:after="0" w:line="240" w:lineRule="auto"/>
              <w:rPr>
                <w:rFonts w:ascii="Times New Roman" w:hAnsi="Times New Roman"/>
                <w:b/>
                <w:bCs/>
                <w:i/>
                <w:iCs/>
                <w:lang w:val="fr-FR"/>
              </w:rPr>
            </w:pPr>
            <w:r w:rsidRPr="00603B7B">
              <w:rPr>
                <w:rFonts w:ascii="Times New Roman" w:hAnsi="Times New Roman"/>
                <w:b/>
                <w:lang w:val="fr-FR"/>
              </w:rPr>
              <w:t>Polska</w:t>
            </w:r>
          </w:p>
          <w:p w14:paraId="72F90617" w14:textId="4CBFA913" w:rsidR="000C09D7" w:rsidRPr="00603B7B" w:rsidRDefault="000C09D7" w:rsidP="00151523">
            <w:pPr>
              <w:tabs>
                <w:tab w:val="left" w:pos="-720"/>
              </w:tabs>
              <w:suppressAutoHyphens/>
              <w:spacing w:after="0" w:line="240" w:lineRule="auto"/>
              <w:rPr>
                <w:rFonts w:ascii="Times New Roman" w:hAnsi="Times New Roman"/>
                <w:lang w:val="fr-FR"/>
              </w:rPr>
            </w:pPr>
            <w:del w:id="10" w:author="Author">
              <w:r w:rsidRPr="00603B7B" w:rsidDel="00D43107">
                <w:rPr>
                  <w:rFonts w:ascii="Times New Roman" w:hAnsi="Times New Roman"/>
                  <w:lang w:val="fr-FR"/>
                </w:rPr>
                <w:delText>Chiesi Poland Sp. z.o.o.</w:delText>
              </w:r>
            </w:del>
            <w:proofErr w:type="spellStart"/>
            <w:ins w:id="11" w:author="Author">
              <w:r w:rsidR="00D43107">
                <w:rPr>
                  <w:rFonts w:ascii="Times New Roman" w:hAnsi="Times New Roman"/>
                  <w:lang w:val="fr-FR"/>
                </w:rPr>
                <w:t>ExCEEd</w:t>
              </w:r>
              <w:proofErr w:type="spellEnd"/>
              <w:r w:rsidR="00D43107">
                <w:rPr>
                  <w:rFonts w:ascii="Times New Roman" w:hAnsi="Times New Roman"/>
                  <w:lang w:val="fr-FR"/>
                </w:rPr>
                <w:t xml:space="preserve"> </w:t>
              </w:r>
              <w:proofErr w:type="spellStart"/>
              <w:r w:rsidR="00D43107">
                <w:rPr>
                  <w:rFonts w:ascii="Times New Roman" w:hAnsi="Times New Roman"/>
                  <w:lang w:val="fr-FR"/>
                </w:rPr>
                <w:t>Orphan</w:t>
              </w:r>
              <w:proofErr w:type="spellEnd"/>
              <w:r w:rsidR="00D43107">
                <w:rPr>
                  <w:rFonts w:ascii="Times New Roman" w:hAnsi="Times New Roman"/>
                  <w:lang w:val="fr-FR"/>
                </w:rPr>
                <w:t xml:space="preserve"> Distribution </w:t>
              </w:r>
              <w:proofErr w:type="spellStart"/>
              <w:r w:rsidR="00D43107">
                <w:rPr>
                  <w:rFonts w:ascii="Times New Roman" w:hAnsi="Times New Roman"/>
                  <w:lang w:val="fr-FR"/>
                </w:rPr>
                <w:t>d.o.o</w:t>
              </w:r>
              <w:proofErr w:type="spellEnd"/>
              <w:r w:rsidR="00D43107">
                <w:rPr>
                  <w:rFonts w:ascii="Times New Roman" w:hAnsi="Times New Roman"/>
                  <w:lang w:val="fr-FR"/>
                </w:rPr>
                <w:t>.   </w:t>
              </w:r>
            </w:ins>
            <w:r w:rsidRPr="00603B7B">
              <w:rPr>
                <w:rFonts w:ascii="Times New Roman" w:hAnsi="Times New Roman"/>
                <w:lang w:val="fr-FR"/>
              </w:rPr>
              <w:t xml:space="preserve"> </w:t>
            </w:r>
          </w:p>
          <w:p w14:paraId="566B8D26" w14:textId="61401C2E" w:rsidR="000C09D7" w:rsidRPr="00603B7B" w:rsidRDefault="000C09D7" w:rsidP="00151523">
            <w:pPr>
              <w:tabs>
                <w:tab w:val="left" w:pos="-720"/>
              </w:tabs>
              <w:suppressAutoHyphens/>
              <w:spacing w:after="0" w:line="240" w:lineRule="auto"/>
              <w:rPr>
                <w:rFonts w:ascii="Times New Roman" w:hAnsi="Times New Roman"/>
                <w:lang w:val="fr-FR"/>
              </w:rPr>
            </w:pPr>
            <w:r w:rsidRPr="00603B7B">
              <w:rPr>
                <w:rFonts w:ascii="Times New Roman" w:hAnsi="Times New Roman"/>
                <w:lang w:val="fr-FR"/>
              </w:rPr>
              <w:t>Tel</w:t>
            </w:r>
            <w:proofErr w:type="gramStart"/>
            <w:r w:rsidRPr="00603B7B">
              <w:rPr>
                <w:rFonts w:ascii="Times New Roman" w:hAnsi="Times New Roman"/>
                <w:lang w:val="fr-FR"/>
              </w:rPr>
              <w:t>.:</w:t>
            </w:r>
            <w:proofErr w:type="gramEnd"/>
            <w:r w:rsidRPr="00603B7B">
              <w:rPr>
                <w:rFonts w:ascii="Times New Roman" w:hAnsi="Times New Roman"/>
                <w:lang w:val="fr-FR"/>
              </w:rPr>
              <w:t xml:space="preserve"> </w:t>
            </w:r>
            <w:del w:id="12" w:author="Author">
              <w:r w:rsidRPr="00603B7B" w:rsidDel="00D43107">
                <w:rPr>
                  <w:rFonts w:ascii="Times New Roman" w:hAnsi="Times New Roman"/>
                  <w:lang w:val="fr-FR"/>
                </w:rPr>
                <w:delText>+ 48 22 620 1421</w:delText>
              </w:r>
            </w:del>
            <w:ins w:id="13" w:author="Author">
              <w:r w:rsidR="00D43107">
                <w:rPr>
                  <w:rFonts w:ascii="Times New Roman" w:hAnsi="Times New Roman"/>
                  <w:lang w:val="fr-FR"/>
                </w:rPr>
                <w:t>+48 799 090 131</w:t>
              </w:r>
            </w:ins>
          </w:p>
          <w:p w14:paraId="7712E11D" w14:textId="77777777" w:rsidR="006B2E93" w:rsidRPr="00603B7B" w:rsidRDefault="006B2E93" w:rsidP="00151523">
            <w:pPr>
              <w:tabs>
                <w:tab w:val="left" w:pos="-720"/>
              </w:tabs>
              <w:suppressAutoHyphens/>
              <w:spacing w:after="0" w:line="240" w:lineRule="auto"/>
              <w:rPr>
                <w:rFonts w:ascii="Times New Roman" w:hAnsi="Times New Roman"/>
                <w:lang w:val="fr-FR"/>
              </w:rPr>
            </w:pPr>
          </w:p>
        </w:tc>
      </w:tr>
      <w:tr w:rsidR="000C09D7" w:rsidRPr="00603B7B" w14:paraId="0B7B358A" w14:textId="77777777" w:rsidTr="006201A7">
        <w:trPr>
          <w:cantSplit/>
        </w:trPr>
        <w:tc>
          <w:tcPr>
            <w:tcW w:w="4678" w:type="dxa"/>
            <w:gridSpan w:val="2"/>
          </w:tcPr>
          <w:p w14:paraId="4F5EF207" w14:textId="77777777" w:rsidR="000C09D7" w:rsidRPr="00603B7B" w:rsidRDefault="000C09D7" w:rsidP="00151523">
            <w:pPr>
              <w:tabs>
                <w:tab w:val="left" w:pos="-720"/>
                <w:tab w:val="left" w:pos="4536"/>
              </w:tabs>
              <w:suppressAutoHyphens/>
              <w:spacing w:after="0" w:line="240" w:lineRule="auto"/>
              <w:rPr>
                <w:rFonts w:ascii="Times New Roman" w:hAnsi="Times New Roman"/>
                <w:b/>
                <w:lang w:val="fr-FR"/>
              </w:rPr>
            </w:pPr>
            <w:r w:rsidRPr="00603B7B">
              <w:rPr>
                <w:rFonts w:ascii="Times New Roman" w:hAnsi="Times New Roman"/>
                <w:b/>
                <w:lang w:val="fr-FR"/>
              </w:rPr>
              <w:t>France</w:t>
            </w:r>
          </w:p>
          <w:p w14:paraId="0877C79E" w14:textId="77777777" w:rsidR="000C09D7" w:rsidRPr="00603B7B" w:rsidRDefault="000C09D7" w:rsidP="00151523">
            <w:pPr>
              <w:suppressAutoHyphens/>
              <w:spacing w:after="0" w:line="240" w:lineRule="auto"/>
              <w:rPr>
                <w:rFonts w:ascii="Times New Roman" w:hAnsi="Times New Roman"/>
                <w:lang w:val="fr-FR"/>
              </w:rPr>
            </w:pPr>
            <w:r w:rsidRPr="00603B7B">
              <w:rPr>
                <w:rFonts w:ascii="Times New Roman" w:hAnsi="Times New Roman"/>
                <w:lang w:val="fr-FR"/>
              </w:rPr>
              <w:t xml:space="preserve">Chiesi S.A.S. </w:t>
            </w:r>
          </w:p>
          <w:p w14:paraId="7631C067" w14:textId="77777777" w:rsidR="000C09D7" w:rsidRPr="00603B7B" w:rsidRDefault="000C09D7" w:rsidP="00151523">
            <w:pPr>
              <w:suppressAutoHyphens/>
              <w:spacing w:after="0" w:line="240" w:lineRule="auto"/>
              <w:rPr>
                <w:rFonts w:ascii="Times New Roman" w:hAnsi="Times New Roman"/>
                <w:lang w:val="fr-FR"/>
              </w:rPr>
            </w:pPr>
            <w:proofErr w:type="gramStart"/>
            <w:r w:rsidRPr="00603B7B">
              <w:rPr>
                <w:rFonts w:ascii="Times New Roman" w:hAnsi="Times New Roman"/>
                <w:lang w:val="fr-FR"/>
              </w:rPr>
              <w:t>Tél:</w:t>
            </w:r>
            <w:proofErr w:type="gramEnd"/>
            <w:r w:rsidRPr="00603B7B">
              <w:rPr>
                <w:rFonts w:ascii="Times New Roman" w:hAnsi="Times New Roman"/>
                <w:lang w:val="fr-FR"/>
              </w:rPr>
              <w:t xml:space="preserve"> + 33 1 47688899</w:t>
            </w:r>
          </w:p>
          <w:p w14:paraId="6DAF1E9C" w14:textId="77777777" w:rsidR="000C09D7" w:rsidRPr="00603B7B" w:rsidRDefault="000C09D7" w:rsidP="00151523">
            <w:pPr>
              <w:suppressAutoHyphens/>
              <w:spacing w:after="0" w:line="240" w:lineRule="auto"/>
              <w:rPr>
                <w:rFonts w:ascii="Times New Roman" w:hAnsi="Times New Roman"/>
                <w:b/>
                <w:lang w:val="fr-FR"/>
              </w:rPr>
            </w:pPr>
          </w:p>
        </w:tc>
        <w:tc>
          <w:tcPr>
            <w:tcW w:w="4678" w:type="dxa"/>
          </w:tcPr>
          <w:p w14:paraId="723635CA" w14:textId="77777777" w:rsidR="000C09D7" w:rsidRPr="00603B7B" w:rsidRDefault="000C09D7" w:rsidP="00151523">
            <w:pPr>
              <w:tabs>
                <w:tab w:val="left" w:pos="-720"/>
              </w:tabs>
              <w:suppressAutoHyphens/>
              <w:spacing w:after="0" w:line="240" w:lineRule="auto"/>
              <w:rPr>
                <w:rFonts w:ascii="Times New Roman" w:hAnsi="Times New Roman"/>
                <w:lang w:val="fr-FR"/>
              </w:rPr>
            </w:pPr>
            <w:r w:rsidRPr="00603B7B">
              <w:rPr>
                <w:rFonts w:ascii="Times New Roman" w:hAnsi="Times New Roman"/>
                <w:b/>
                <w:lang w:val="fr-FR"/>
              </w:rPr>
              <w:t>Portugal</w:t>
            </w:r>
          </w:p>
          <w:p w14:paraId="24BA6E9C" w14:textId="77777777" w:rsidR="000C09D7" w:rsidRPr="00603B7B" w:rsidRDefault="000C09D7" w:rsidP="00151523">
            <w:pPr>
              <w:tabs>
                <w:tab w:val="left" w:pos="-720"/>
              </w:tabs>
              <w:suppressAutoHyphens/>
              <w:spacing w:after="0" w:line="240" w:lineRule="auto"/>
              <w:rPr>
                <w:rFonts w:ascii="Times New Roman" w:hAnsi="Times New Roman"/>
                <w:lang w:val="fr-FR"/>
              </w:rPr>
            </w:pPr>
            <w:r w:rsidRPr="00603B7B">
              <w:rPr>
                <w:rFonts w:ascii="Times New Roman" w:hAnsi="Times New Roman"/>
                <w:lang w:val="fr-FR"/>
              </w:rPr>
              <w:t xml:space="preserve">Chiesi </w:t>
            </w:r>
            <w:proofErr w:type="spellStart"/>
            <w:r w:rsidRPr="00603B7B">
              <w:rPr>
                <w:rFonts w:ascii="Times New Roman" w:hAnsi="Times New Roman"/>
                <w:lang w:val="fr-FR"/>
              </w:rPr>
              <w:t>Farmaceutici</w:t>
            </w:r>
            <w:proofErr w:type="spellEnd"/>
            <w:r w:rsidRPr="00603B7B">
              <w:rPr>
                <w:rFonts w:ascii="Times New Roman" w:hAnsi="Times New Roman"/>
                <w:lang w:val="fr-FR"/>
              </w:rPr>
              <w:t xml:space="preserve"> </w:t>
            </w:r>
            <w:proofErr w:type="spellStart"/>
            <w:r w:rsidRPr="00603B7B">
              <w:rPr>
                <w:rFonts w:ascii="Times New Roman" w:hAnsi="Times New Roman"/>
                <w:lang w:val="fr-FR"/>
              </w:rPr>
              <w:t>S.p.A</w:t>
            </w:r>
            <w:proofErr w:type="spellEnd"/>
            <w:r w:rsidRPr="00603B7B">
              <w:rPr>
                <w:rFonts w:ascii="Times New Roman" w:hAnsi="Times New Roman"/>
                <w:lang w:val="fr-FR"/>
              </w:rPr>
              <w:t xml:space="preserve">. </w:t>
            </w:r>
          </w:p>
          <w:p w14:paraId="1F3223A0" w14:textId="77777777" w:rsidR="000C09D7" w:rsidRPr="00603B7B" w:rsidRDefault="000C09D7" w:rsidP="00151523">
            <w:pPr>
              <w:tabs>
                <w:tab w:val="left" w:pos="-720"/>
              </w:tabs>
              <w:suppressAutoHyphens/>
              <w:spacing w:after="0" w:line="240" w:lineRule="auto"/>
              <w:rPr>
                <w:rFonts w:ascii="Times New Roman" w:hAnsi="Times New Roman"/>
                <w:lang w:val="fr-FR"/>
              </w:rPr>
            </w:pPr>
            <w:proofErr w:type="gramStart"/>
            <w:r w:rsidRPr="00603B7B">
              <w:rPr>
                <w:rFonts w:ascii="Times New Roman" w:hAnsi="Times New Roman"/>
                <w:lang w:val="fr-FR"/>
              </w:rPr>
              <w:t>Tel:</w:t>
            </w:r>
            <w:proofErr w:type="gramEnd"/>
            <w:r w:rsidRPr="00603B7B">
              <w:rPr>
                <w:rFonts w:ascii="Times New Roman" w:hAnsi="Times New Roman"/>
                <w:lang w:val="fr-FR"/>
              </w:rPr>
              <w:t xml:space="preserve"> + 39 0521 2791</w:t>
            </w:r>
          </w:p>
          <w:p w14:paraId="618D7981" w14:textId="77777777" w:rsidR="006B2E93" w:rsidRPr="00603B7B" w:rsidRDefault="006B2E93" w:rsidP="00151523">
            <w:pPr>
              <w:tabs>
                <w:tab w:val="left" w:pos="-720"/>
              </w:tabs>
              <w:suppressAutoHyphens/>
              <w:spacing w:after="0" w:line="240" w:lineRule="auto"/>
              <w:rPr>
                <w:rFonts w:ascii="Times New Roman" w:hAnsi="Times New Roman"/>
                <w:lang w:val="fr-FR"/>
              </w:rPr>
            </w:pPr>
          </w:p>
        </w:tc>
      </w:tr>
      <w:tr w:rsidR="000C09D7" w:rsidRPr="00603B7B" w14:paraId="31524287" w14:textId="77777777" w:rsidTr="006201A7">
        <w:trPr>
          <w:cantSplit/>
        </w:trPr>
        <w:tc>
          <w:tcPr>
            <w:tcW w:w="4678" w:type="dxa"/>
            <w:gridSpan w:val="2"/>
          </w:tcPr>
          <w:p w14:paraId="10C1A349" w14:textId="77777777" w:rsidR="000C09D7" w:rsidRPr="00ED048B" w:rsidRDefault="000C09D7" w:rsidP="00151523">
            <w:pPr>
              <w:suppressAutoHyphens/>
              <w:spacing w:after="0" w:line="240" w:lineRule="auto"/>
              <w:rPr>
                <w:rFonts w:ascii="Times New Roman" w:hAnsi="Times New Roman"/>
              </w:rPr>
            </w:pPr>
            <w:r w:rsidRPr="00ED048B">
              <w:rPr>
                <w:rFonts w:ascii="Times New Roman" w:hAnsi="Times New Roman"/>
              </w:rPr>
              <w:br w:type="page"/>
            </w:r>
            <w:r w:rsidRPr="00ED048B">
              <w:rPr>
                <w:rFonts w:ascii="Times New Roman" w:hAnsi="Times New Roman"/>
                <w:b/>
              </w:rPr>
              <w:t>Hrvatska</w:t>
            </w:r>
          </w:p>
          <w:p w14:paraId="6FA1EB2D" w14:textId="77777777" w:rsidR="000C09D7" w:rsidRPr="00ED048B" w:rsidRDefault="000C09D7" w:rsidP="00151523">
            <w:pPr>
              <w:suppressAutoHyphens/>
              <w:spacing w:after="0" w:line="240" w:lineRule="auto"/>
              <w:rPr>
                <w:rFonts w:ascii="Times New Roman" w:hAnsi="Times New Roman"/>
              </w:rPr>
            </w:pPr>
            <w:r w:rsidRPr="00ED048B">
              <w:rPr>
                <w:rFonts w:ascii="Times New Roman" w:hAnsi="Times New Roman"/>
              </w:rPr>
              <w:t xml:space="preserve">Chiesi Pharmaceuticals GmbH </w:t>
            </w:r>
          </w:p>
          <w:p w14:paraId="31C81E60" w14:textId="77777777" w:rsidR="000C09D7" w:rsidRPr="00ED048B" w:rsidRDefault="000C09D7" w:rsidP="00151523">
            <w:pPr>
              <w:tabs>
                <w:tab w:val="left" w:pos="-720"/>
              </w:tabs>
              <w:suppressAutoHyphens/>
              <w:spacing w:after="0" w:line="240" w:lineRule="auto"/>
              <w:rPr>
                <w:rFonts w:ascii="Times New Roman" w:hAnsi="Times New Roman"/>
              </w:rPr>
            </w:pPr>
            <w:r w:rsidRPr="00ED048B">
              <w:rPr>
                <w:rFonts w:ascii="Times New Roman" w:hAnsi="Times New Roman"/>
              </w:rPr>
              <w:t>Tel: + 43 1 4073919</w:t>
            </w:r>
          </w:p>
          <w:p w14:paraId="65421A9F" w14:textId="77777777" w:rsidR="000C09D7" w:rsidRPr="00ED048B" w:rsidRDefault="000C09D7" w:rsidP="00151523">
            <w:pPr>
              <w:tabs>
                <w:tab w:val="left" w:pos="-720"/>
              </w:tabs>
              <w:suppressAutoHyphens/>
              <w:spacing w:after="0" w:line="240" w:lineRule="auto"/>
              <w:rPr>
                <w:rFonts w:ascii="Times New Roman" w:hAnsi="Times New Roman"/>
              </w:rPr>
            </w:pPr>
          </w:p>
        </w:tc>
        <w:tc>
          <w:tcPr>
            <w:tcW w:w="4678" w:type="dxa"/>
          </w:tcPr>
          <w:p w14:paraId="3404261F" w14:textId="77777777" w:rsidR="000C09D7" w:rsidRPr="00603B7B" w:rsidRDefault="000C09D7" w:rsidP="00151523">
            <w:pPr>
              <w:tabs>
                <w:tab w:val="left" w:pos="-720"/>
              </w:tabs>
              <w:suppressAutoHyphens/>
              <w:spacing w:after="0" w:line="240" w:lineRule="auto"/>
              <w:rPr>
                <w:rFonts w:ascii="Times New Roman" w:hAnsi="Times New Roman"/>
                <w:b/>
                <w:lang w:val="fr-FR"/>
              </w:rPr>
            </w:pPr>
            <w:proofErr w:type="spellStart"/>
            <w:r w:rsidRPr="00603B7B">
              <w:rPr>
                <w:rFonts w:ascii="Times New Roman" w:hAnsi="Times New Roman"/>
                <w:b/>
                <w:lang w:val="fr-FR"/>
              </w:rPr>
              <w:t>România</w:t>
            </w:r>
            <w:proofErr w:type="spellEnd"/>
          </w:p>
          <w:p w14:paraId="1E373D5E" w14:textId="77777777" w:rsidR="000C09D7" w:rsidRPr="00603B7B" w:rsidRDefault="000C09D7" w:rsidP="00151523">
            <w:pPr>
              <w:tabs>
                <w:tab w:val="left" w:pos="-720"/>
              </w:tabs>
              <w:suppressAutoHyphens/>
              <w:spacing w:after="0" w:line="240" w:lineRule="auto"/>
              <w:rPr>
                <w:rFonts w:ascii="Times New Roman" w:hAnsi="Times New Roman"/>
                <w:lang w:val="fr-FR"/>
              </w:rPr>
            </w:pPr>
            <w:r w:rsidRPr="00603B7B">
              <w:rPr>
                <w:rFonts w:ascii="Times New Roman" w:hAnsi="Times New Roman"/>
                <w:lang w:val="fr-FR"/>
              </w:rPr>
              <w:t xml:space="preserve">Chiesi Romania S.R.L. </w:t>
            </w:r>
          </w:p>
          <w:p w14:paraId="483A0B47" w14:textId="77777777" w:rsidR="000C09D7" w:rsidRPr="00603B7B" w:rsidRDefault="000C09D7" w:rsidP="00151523">
            <w:pPr>
              <w:suppressAutoHyphens/>
              <w:spacing w:after="0" w:line="240" w:lineRule="auto"/>
              <w:rPr>
                <w:rFonts w:ascii="Times New Roman" w:hAnsi="Times New Roman"/>
                <w:lang w:val="fr-FR"/>
              </w:rPr>
            </w:pPr>
            <w:proofErr w:type="gramStart"/>
            <w:r w:rsidRPr="00603B7B">
              <w:rPr>
                <w:rFonts w:ascii="Times New Roman" w:hAnsi="Times New Roman"/>
                <w:lang w:val="fr-FR"/>
              </w:rPr>
              <w:t>Tel:</w:t>
            </w:r>
            <w:proofErr w:type="gramEnd"/>
            <w:r w:rsidRPr="00603B7B">
              <w:rPr>
                <w:rFonts w:ascii="Times New Roman" w:hAnsi="Times New Roman"/>
                <w:lang w:val="fr-FR"/>
              </w:rPr>
              <w:t xml:space="preserve"> + 40 212023642</w:t>
            </w:r>
          </w:p>
          <w:p w14:paraId="75CF6B3F" w14:textId="77777777" w:rsidR="006B2E93" w:rsidRPr="00603B7B" w:rsidRDefault="006B2E93" w:rsidP="00151523">
            <w:pPr>
              <w:suppressAutoHyphens/>
              <w:spacing w:after="0" w:line="240" w:lineRule="auto"/>
              <w:rPr>
                <w:rFonts w:ascii="Times New Roman" w:hAnsi="Times New Roman"/>
                <w:b/>
                <w:lang w:val="fr-FR"/>
              </w:rPr>
            </w:pPr>
          </w:p>
        </w:tc>
      </w:tr>
      <w:tr w:rsidR="000C09D7" w:rsidRPr="00603B7B" w14:paraId="1A6C5175" w14:textId="77777777" w:rsidTr="006201A7">
        <w:trPr>
          <w:cantSplit/>
        </w:trPr>
        <w:tc>
          <w:tcPr>
            <w:tcW w:w="4678" w:type="dxa"/>
            <w:gridSpan w:val="2"/>
          </w:tcPr>
          <w:p w14:paraId="3BCF0B96" w14:textId="77777777" w:rsidR="000C09D7" w:rsidRPr="00603B7B" w:rsidRDefault="000C09D7" w:rsidP="00151523">
            <w:pPr>
              <w:suppressAutoHyphens/>
              <w:spacing w:after="0" w:line="240" w:lineRule="auto"/>
              <w:rPr>
                <w:rFonts w:ascii="Times New Roman" w:hAnsi="Times New Roman"/>
                <w:lang w:val="fr-FR"/>
              </w:rPr>
            </w:pPr>
            <w:r w:rsidRPr="00603B7B">
              <w:rPr>
                <w:rFonts w:ascii="Times New Roman" w:hAnsi="Times New Roman"/>
                <w:lang w:val="fr-FR"/>
              </w:rPr>
              <w:br w:type="page"/>
            </w:r>
            <w:r w:rsidRPr="00603B7B">
              <w:rPr>
                <w:rFonts w:ascii="Times New Roman" w:hAnsi="Times New Roman"/>
                <w:b/>
                <w:lang w:val="fr-FR"/>
              </w:rPr>
              <w:t>Ireland</w:t>
            </w:r>
          </w:p>
          <w:p w14:paraId="10FC4B78" w14:textId="77777777" w:rsidR="000C09D7" w:rsidRPr="00603B7B" w:rsidRDefault="000C09D7" w:rsidP="00151523">
            <w:pPr>
              <w:suppressAutoHyphens/>
              <w:spacing w:after="0" w:line="240" w:lineRule="auto"/>
              <w:rPr>
                <w:rFonts w:ascii="Times New Roman" w:hAnsi="Times New Roman"/>
                <w:lang w:val="fr-FR"/>
              </w:rPr>
            </w:pPr>
            <w:r w:rsidRPr="00603B7B">
              <w:rPr>
                <w:rFonts w:ascii="Times New Roman" w:hAnsi="Times New Roman"/>
                <w:lang w:val="fr-FR"/>
              </w:rPr>
              <w:t xml:space="preserve">Chiesi </w:t>
            </w:r>
            <w:proofErr w:type="spellStart"/>
            <w:r w:rsidR="00285204" w:rsidRPr="00603B7B">
              <w:rPr>
                <w:rFonts w:ascii="Times New Roman" w:hAnsi="Times New Roman"/>
                <w:lang w:val="fr-FR"/>
              </w:rPr>
              <w:t>Farmaceutici</w:t>
            </w:r>
            <w:proofErr w:type="spellEnd"/>
            <w:r w:rsidR="00285204" w:rsidRPr="00603B7B">
              <w:rPr>
                <w:rFonts w:ascii="Times New Roman" w:hAnsi="Times New Roman"/>
                <w:lang w:val="fr-FR"/>
              </w:rPr>
              <w:t xml:space="preserve"> </w:t>
            </w:r>
            <w:proofErr w:type="spellStart"/>
            <w:r w:rsidR="00285204" w:rsidRPr="00603B7B">
              <w:rPr>
                <w:rFonts w:ascii="Times New Roman" w:hAnsi="Times New Roman"/>
                <w:lang w:val="fr-FR"/>
              </w:rPr>
              <w:t>S.p.A</w:t>
            </w:r>
            <w:proofErr w:type="spellEnd"/>
            <w:r w:rsidR="00285204" w:rsidRPr="00603B7B">
              <w:rPr>
                <w:rFonts w:ascii="Times New Roman" w:hAnsi="Times New Roman"/>
                <w:lang w:val="fr-FR"/>
              </w:rPr>
              <w:t xml:space="preserve">. </w:t>
            </w:r>
            <w:r w:rsidRPr="00603B7B">
              <w:rPr>
                <w:rFonts w:ascii="Times New Roman" w:hAnsi="Times New Roman"/>
                <w:lang w:val="fr-FR"/>
              </w:rPr>
              <w:t xml:space="preserve"> </w:t>
            </w:r>
          </w:p>
          <w:p w14:paraId="39E7E321" w14:textId="77777777" w:rsidR="000C09D7" w:rsidRPr="00603B7B" w:rsidRDefault="000C09D7" w:rsidP="00151523">
            <w:pPr>
              <w:tabs>
                <w:tab w:val="left" w:pos="-720"/>
              </w:tabs>
              <w:suppressAutoHyphens/>
              <w:spacing w:after="0" w:line="240" w:lineRule="auto"/>
              <w:rPr>
                <w:rFonts w:ascii="Times New Roman" w:hAnsi="Times New Roman"/>
                <w:lang w:val="fr-FR"/>
              </w:rPr>
            </w:pPr>
            <w:proofErr w:type="gramStart"/>
            <w:r w:rsidRPr="00603B7B">
              <w:rPr>
                <w:rFonts w:ascii="Times New Roman" w:hAnsi="Times New Roman"/>
                <w:lang w:val="fr-FR"/>
              </w:rPr>
              <w:t>Tel:</w:t>
            </w:r>
            <w:proofErr w:type="gramEnd"/>
            <w:r w:rsidRPr="00603B7B">
              <w:rPr>
                <w:rFonts w:ascii="Times New Roman" w:hAnsi="Times New Roman"/>
                <w:lang w:val="fr-FR"/>
              </w:rPr>
              <w:t xml:space="preserve"> </w:t>
            </w:r>
            <w:r w:rsidR="00285204" w:rsidRPr="00603B7B">
              <w:rPr>
                <w:rFonts w:ascii="Times New Roman" w:hAnsi="Times New Roman"/>
                <w:lang w:val="fr-FR"/>
              </w:rPr>
              <w:t>+ 39 0521 2791</w:t>
            </w:r>
          </w:p>
          <w:p w14:paraId="10014D19" w14:textId="77777777" w:rsidR="000C09D7" w:rsidRPr="00603B7B" w:rsidRDefault="000C09D7" w:rsidP="00151523">
            <w:pPr>
              <w:tabs>
                <w:tab w:val="left" w:pos="-720"/>
              </w:tabs>
              <w:suppressAutoHyphens/>
              <w:spacing w:after="0" w:line="240" w:lineRule="auto"/>
              <w:rPr>
                <w:rFonts w:ascii="Times New Roman" w:hAnsi="Times New Roman"/>
                <w:lang w:val="fr-FR"/>
              </w:rPr>
            </w:pPr>
          </w:p>
        </w:tc>
        <w:tc>
          <w:tcPr>
            <w:tcW w:w="4678" w:type="dxa"/>
          </w:tcPr>
          <w:p w14:paraId="1CF75EF9" w14:textId="77777777" w:rsidR="000C09D7" w:rsidRPr="00603B7B" w:rsidRDefault="000C09D7" w:rsidP="00151523">
            <w:pPr>
              <w:suppressAutoHyphens/>
              <w:spacing w:after="0" w:line="240" w:lineRule="auto"/>
              <w:rPr>
                <w:rFonts w:ascii="Times New Roman" w:hAnsi="Times New Roman"/>
                <w:lang w:val="fr-FR"/>
              </w:rPr>
            </w:pPr>
            <w:r w:rsidRPr="00603B7B">
              <w:rPr>
                <w:rFonts w:ascii="Times New Roman" w:hAnsi="Times New Roman"/>
                <w:b/>
                <w:lang w:val="fr-FR"/>
              </w:rPr>
              <w:t>Slovenija</w:t>
            </w:r>
          </w:p>
          <w:p w14:paraId="59033459" w14:textId="77777777" w:rsidR="000C09D7" w:rsidRPr="00603B7B" w:rsidRDefault="000C09D7" w:rsidP="00151523">
            <w:pPr>
              <w:pStyle w:val="Default"/>
              <w:rPr>
                <w:rFonts w:ascii="Times New Roman" w:hAnsi="Times New Roman" w:cs="Times New Roman"/>
                <w:sz w:val="22"/>
                <w:szCs w:val="22"/>
                <w:lang w:val="fr-FR"/>
              </w:rPr>
            </w:pPr>
            <w:r w:rsidRPr="00603B7B">
              <w:rPr>
                <w:rFonts w:ascii="Times New Roman" w:hAnsi="Times New Roman" w:cs="Times New Roman"/>
                <w:sz w:val="22"/>
                <w:szCs w:val="22"/>
                <w:lang w:val="fr-FR"/>
              </w:rPr>
              <w:t xml:space="preserve">Chiesi Slovenija </w:t>
            </w:r>
            <w:proofErr w:type="spellStart"/>
            <w:r w:rsidRPr="00603B7B">
              <w:rPr>
                <w:rFonts w:ascii="Times New Roman" w:hAnsi="Times New Roman" w:cs="Times New Roman"/>
                <w:sz w:val="22"/>
                <w:szCs w:val="22"/>
                <w:lang w:val="fr-FR"/>
              </w:rPr>
              <w:t>d.o.o</w:t>
            </w:r>
            <w:proofErr w:type="spellEnd"/>
            <w:r w:rsidRPr="00603B7B">
              <w:rPr>
                <w:rFonts w:ascii="Times New Roman" w:hAnsi="Times New Roman" w:cs="Times New Roman"/>
                <w:sz w:val="22"/>
                <w:szCs w:val="22"/>
                <w:lang w:val="fr-FR"/>
              </w:rPr>
              <w:t xml:space="preserve">. </w:t>
            </w:r>
          </w:p>
          <w:p w14:paraId="6AFC1584" w14:textId="77777777" w:rsidR="000C09D7" w:rsidRPr="00603B7B" w:rsidRDefault="000C09D7" w:rsidP="00151523">
            <w:pPr>
              <w:tabs>
                <w:tab w:val="left" w:pos="-720"/>
              </w:tabs>
              <w:suppressAutoHyphens/>
              <w:spacing w:after="0" w:line="240" w:lineRule="auto"/>
              <w:rPr>
                <w:rFonts w:ascii="Times New Roman" w:hAnsi="Times New Roman"/>
                <w:lang w:val="fr-FR"/>
              </w:rPr>
            </w:pPr>
            <w:proofErr w:type="gramStart"/>
            <w:r w:rsidRPr="00603B7B">
              <w:rPr>
                <w:rFonts w:ascii="Times New Roman" w:hAnsi="Times New Roman"/>
                <w:lang w:val="fr-FR"/>
              </w:rPr>
              <w:t>Tel:</w:t>
            </w:r>
            <w:proofErr w:type="gramEnd"/>
            <w:r w:rsidRPr="00603B7B">
              <w:rPr>
                <w:rFonts w:ascii="Times New Roman" w:hAnsi="Times New Roman"/>
                <w:lang w:val="fr-FR"/>
              </w:rPr>
              <w:t xml:space="preserve"> + 386-1-43 00 901</w:t>
            </w:r>
          </w:p>
          <w:p w14:paraId="63D26B54" w14:textId="77777777" w:rsidR="006B2E93" w:rsidRPr="00603B7B" w:rsidRDefault="006B2E93" w:rsidP="00151523">
            <w:pPr>
              <w:tabs>
                <w:tab w:val="left" w:pos="-720"/>
              </w:tabs>
              <w:suppressAutoHyphens/>
              <w:spacing w:after="0" w:line="240" w:lineRule="auto"/>
              <w:rPr>
                <w:rFonts w:ascii="Times New Roman" w:hAnsi="Times New Roman"/>
                <w:lang w:val="fr-FR"/>
              </w:rPr>
            </w:pPr>
          </w:p>
        </w:tc>
      </w:tr>
      <w:tr w:rsidR="000C09D7" w:rsidRPr="00ED048B" w14:paraId="71B7C57D" w14:textId="77777777" w:rsidTr="006201A7">
        <w:trPr>
          <w:cantSplit/>
        </w:trPr>
        <w:tc>
          <w:tcPr>
            <w:tcW w:w="4678" w:type="dxa"/>
            <w:gridSpan w:val="2"/>
          </w:tcPr>
          <w:p w14:paraId="487DA41C" w14:textId="77777777" w:rsidR="000C09D7" w:rsidRPr="00ED048B" w:rsidRDefault="000C09D7" w:rsidP="00151523">
            <w:pPr>
              <w:suppressAutoHyphens/>
              <w:spacing w:after="0" w:line="240" w:lineRule="auto"/>
              <w:rPr>
                <w:rFonts w:ascii="Times New Roman" w:hAnsi="Times New Roman"/>
                <w:b/>
                <w:lang w:val="de-DE"/>
              </w:rPr>
            </w:pPr>
            <w:proofErr w:type="spellStart"/>
            <w:r w:rsidRPr="00ED048B">
              <w:rPr>
                <w:rFonts w:ascii="Times New Roman" w:hAnsi="Times New Roman"/>
                <w:b/>
                <w:lang w:val="de-DE"/>
              </w:rPr>
              <w:t>Ísland</w:t>
            </w:r>
            <w:proofErr w:type="spellEnd"/>
          </w:p>
          <w:p w14:paraId="170D9F44" w14:textId="77777777" w:rsidR="000C09D7" w:rsidRPr="00ED048B" w:rsidRDefault="000C09D7" w:rsidP="00151523">
            <w:pPr>
              <w:suppressAutoHyphens/>
              <w:spacing w:after="0" w:line="240" w:lineRule="auto"/>
              <w:rPr>
                <w:rFonts w:ascii="Times New Roman" w:hAnsi="Times New Roman"/>
                <w:lang w:val="de-DE"/>
              </w:rPr>
            </w:pPr>
            <w:r w:rsidRPr="00ED048B">
              <w:rPr>
                <w:rFonts w:ascii="Times New Roman" w:hAnsi="Times New Roman"/>
                <w:lang w:val="de-DE"/>
              </w:rPr>
              <w:t xml:space="preserve">Chiesi Pharma AB </w:t>
            </w:r>
          </w:p>
          <w:p w14:paraId="00A3A60F" w14:textId="77777777" w:rsidR="000C09D7" w:rsidRPr="00ED048B" w:rsidRDefault="000C09D7" w:rsidP="00151523">
            <w:pPr>
              <w:tabs>
                <w:tab w:val="left" w:pos="-720"/>
              </w:tabs>
              <w:suppressAutoHyphens/>
              <w:spacing w:after="0" w:line="240" w:lineRule="auto"/>
              <w:rPr>
                <w:rFonts w:ascii="Times New Roman" w:hAnsi="Times New Roman"/>
                <w:lang w:val="de-DE"/>
              </w:rPr>
            </w:pPr>
            <w:proofErr w:type="spellStart"/>
            <w:r w:rsidRPr="00ED048B">
              <w:rPr>
                <w:rFonts w:ascii="Times New Roman" w:hAnsi="Times New Roman"/>
                <w:lang w:val="de-DE"/>
              </w:rPr>
              <w:t>Sími</w:t>
            </w:r>
            <w:proofErr w:type="spellEnd"/>
            <w:r w:rsidRPr="00ED048B">
              <w:rPr>
                <w:rFonts w:ascii="Times New Roman" w:hAnsi="Times New Roman"/>
                <w:lang w:val="de-DE"/>
              </w:rPr>
              <w:t>: +46 8 753 35 20</w:t>
            </w:r>
          </w:p>
          <w:p w14:paraId="21264353" w14:textId="77777777" w:rsidR="000C09D7" w:rsidRPr="00ED048B" w:rsidRDefault="000C09D7" w:rsidP="00151523">
            <w:pPr>
              <w:tabs>
                <w:tab w:val="left" w:pos="-720"/>
              </w:tabs>
              <w:suppressAutoHyphens/>
              <w:spacing w:after="0" w:line="240" w:lineRule="auto"/>
              <w:rPr>
                <w:rFonts w:ascii="Times New Roman" w:hAnsi="Times New Roman"/>
                <w:lang w:val="de-DE"/>
              </w:rPr>
            </w:pPr>
          </w:p>
        </w:tc>
        <w:tc>
          <w:tcPr>
            <w:tcW w:w="4678" w:type="dxa"/>
          </w:tcPr>
          <w:p w14:paraId="53F191A2" w14:textId="77777777" w:rsidR="000C09D7" w:rsidRPr="00ED048B" w:rsidRDefault="000C09D7" w:rsidP="00151523">
            <w:pPr>
              <w:tabs>
                <w:tab w:val="left" w:pos="-720"/>
              </w:tabs>
              <w:suppressAutoHyphens/>
              <w:spacing w:after="0" w:line="240" w:lineRule="auto"/>
              <w:rPr>
                <w:rFonts w:ascii="Times New Roman" w:hAnsi="Times New Roman"/>
                <w:b/>
                <w:lang w:val="de-DE"/>
              </w:rPr>
            </w:pPr>
            <w:proofErr w:type="spellStart"/>
            <w:r w:rsidRPr="00ED048B">
              <w:rPr>
                <w:rFonts w:ascii="Times New Roman" w:hAnsi="Times New Roman"/>
                <w:b/>
                <w:lang w:val="de-DE"/>
              </w:rPr>
              <w:t>Slovenská</w:t>
            </w:r>
            <w:proofErr w:type="spellEnd"/>
            <w:r w:rsidRPr="00ED048B">
              <w:rPr>
                <w:rFonts w:ascii="Times New Roman" w:hAnsi="Times New Roman"/>
                <w:b/>
                <w:lang w:val="de-DE"/>
              </w:rPr>
              <w:t xml:space="preserve"> </w:t>
            </w:r>
            <w:proofErr w:type="spellStart"/>
            <w:r w:rsidRPr="00ED048B">
              <w:rPr>
                <w:rFonts w:ascii="Times New Roman" w:hAnsi="Times New Roman"/>
                <w:b/>
                <w:lang w:val="de-DE"/>
              </w:rPr>
              <w:t>republika</w:t>
            </w:r>
            <w:proofErr w:type="spellEnd"/>
          </w:p>
          <w:p w14:paraId="756CC7F5" w14:textId="77777777" w:rsidR="000C09D7" w:rsidRPr="00ED048B" w:rsidRDefault="000C09D7" w:rsidP="00151523">
            <w:pPr>
              <w:suppressAutoHyphens/>
              <w:spacing w:after="0" w:line="240" w:lineRule="auto"/>
              <w:rPr>
                <w:rFonts w:ascii="Times New Roman" w:hAnsi="Times New Roman"/>
                <w:lang w:val="de-DE"/>
              </w:rPr>
            </w:pPr>
            <w:r w:rsidRPr="00ED048B">
              <w:rPr>
                <w:rFonts w:ascii="Times New Roman" w:hAnsi="Times New Roman"/>
                <w:lang w:val="de-DE"/>
              </w:rPr>
              <w:t xml:space="preserve">Chiesi </w:t>
            </w:r>
            <w:proofErr w:type="spellStart"/>
            <w:r w:rsidRPr="00ED048B">
              <w:rPr>
                <w:rFonts w:ascii="Times New Roman" w:hAnsi="Times New Roman"/>
                <w:lang w:val="de-DE"/>
              </w:rPr>
              <w:t>Slovakia</w:t>
            </w:r>
            <w:proofErr w:type="spellEnd"/>
            <w:r w:rsidRPr="00ED048B">
              <w:rPr>
                <w:rFonts w:ascii="Times New Roman" w:hAnsi="Times New Roman"/>
                <w:lang w:val="de-DE"/>
              </w:rPr>
              <w:t xml:space="preserve"> </w:t>
            </w:r>
            <w:proofErr w:type="spellStart"/>
            <w:r w:rsidRPr="00ED048B">
              <w:rPr>
                <w:rFonts w:ascii="Times New Roman" w:hAnsi="Times New Roman"/>
                <w:lang w:val="de-DE"/>
              </w:rPr>
              <w:t>s.r.o</w:t>
            </w:r>
            <w:proofErr w:type="spellEnd"/>
            <w:r w:rsidRPr="00ED048B">
              <w:rPr>
                <w:rFonts w:ascii="Times New Roman" w:hAnsi="Times New Roman"/>
                <w:lang w:val="de-DE"/>
              </w:rPr>
              <w:t xml:space="preserve">. </w:t>
            </w:r>
          </w:p>
          <w:p w14:paraId="693FEAE7" w14:textId="77777777" w:rsidR="000C09D7" w:rsidRPr="00ED048B" w:rsidRDefault="000C09D7" w:rsidP="00151523">
            <w:pPr>
              <w:tabs>
                <w:tab w:val="left" w:pos="-720"/>
              </w:tabs>
              <w:suppressAutoHyphens/>
              <w:spacing w:after="0" w:line="240" w:lineRule="auto"/>
              <w:rPr>
                <w:rFonts w:ascii="Times New Roman" w:hAnsi="Times New Roman"/>
                <w:lang w:val="de-DE"/>
              </w:rPr>
            </w:pPr>
            <w:r w:rsidRPr="00ED048B">
              <w:rPr>
                <w:rFonts w:ascii="Times New Roman" w:hAnsi="Times New Roman"/>
                <w:lang w:val="de-DE"/>
              </w:rPr>
              <w:t>Tel: + 421 259300060</w:t>
            </w:r>
          </w:p>
          <w:p w14:paraId="54238525" w14:textId="77777777" w:rsidR="006B2E93" w:rsidRPr="00ED048B" w:rsidRDefault="006B2E93" w:rsidP="00151523">
            <w:pPr>
              <w:tabs>
                <w:tab w:val="left" w:pos="-720"/>
              </w:tabs>
              <w:suppressAutoHyphens/>
              <w:spacing w:after="0" w:line="240" w:lineRule="auto"/>
              <w:rPr>
                <w:rFonts w:ascii="Times New Roman" w:hAnsi="Times New Roman"/>
                <w:b/>
                <w:lang w:val="de-DE"/>
              </w:rPr>
            </w:pPr>
          </w:p>
        </w:tc>
      </w:tr>
      <w:tr w:rsidR="000C09D7" w:rsidRPr="00DF255D" w14:paraId="167FE744" w14:textId="77777777" w:rsidTr="006201A7">
        <w:trPr>
          <w:cantSplit/>
        </w:trPr>
        <w:tc>
          <w:tcPr>
            <w:tcW w:w="4678" w:type="dxa"/>
            <w:gridSpan w:val="2"/>
          </w:tcPr>
          <w:p w14:paraId="32203F93" w14:textId="77777777" w:rsidR="000C09D7" w:rsidRPr="00603B7B" w:rsidRDefault="000C09D7" w:rsidP="00151523">
            <w:pPr>
              <w:suppressAutoHyphens/>
              <w:spacing w:after="0" w:line="240" w:lineRule="auto"/>
              <w:rPr>
                <w:rFonts w:ascii="Times New Roman" w:hAnsi="Times New Roman"/>
                <w:lang w:val="fr-FR"/>
              </w:rPr>
            </w:pPr>
            <w:r w:rsidRPr="00603B7B">
              <w:rPr>
                <w:rFonts w:ascii="Times New Roman" w:hAnsi="Times New Roman"/>
                <w:b/>
                <w:lang w:val="fr-FR"/>
              </w:rPr>
              <w:lastRenderedPageBreak/>
              <w:t>Italia</w:t>
            </w:r>
          </w:p>
          <w:p w14:paraId="1A33CB4A" w14:textId="77777777" w:rsidR="000C09D7" w:rsidRPr="00603B7B" w:rsidRDefault="000C09D7" w:rsidP="00151523">
            <w:pPr>
              <w:suppressAutoHyphens/>
              <w:spacing w:after="0" w:line="240" w:lineRule="auto"/>
              <w:rPr>
                <w:rFonts w:ascii="Times New Roman" w:hAnsi="Times New Roman"/>
                <w:lang w:val="fr-FR"/>
              </w:rPr>
            </w:pPr>
            <w:r w:rsidRPr="00603B7B">
              <w:rPr>
                <w:rFonts w:ascii="Times New Roman" w:hAnsi="Times New Roman"/>
                <w:lang w:val="fr-FR"/>
              </w:rPr>
              <w:t xml:space="preserve">Chiesi </w:t>
            </w:r>
            <w:r w:rsidR="00C10A0E" w:rsidRPr="00603B7B">
              <w:rPr>
                <w:rFonts w:ascii="Times New Roman" w:hAnsi="Times New Roman"/>
                <w:lang w:val="fr-FR"/>
              </w:rPr>
              <w:t>Italia</w:t>
            </w:r>
            <w:r w:rsidRPr="00603B7B">
              <w:rPr>
                <w:rFonts w:ascii="Times New Roman" w:hAnsi="Times New Roman"/>
                <w:lang w:val="fr-FR"/>
              </w:rPr>
              <w:t xml:space="preserve"> </w:t>
            </w:r>
            <w:proofErr w:type="spellStart"/>
            <w:r w:rsidRPr="00603B7B">
              <w:rPr>
                <w:rFonts w:ascii="Times New Roman" w:hAnsi="Times New Roman"/>
                <w:lang w:val="fr-FR"/>
              </w:rPr>
              <w:t>S.p.A</w:t>
            </w:r>
            <w:proofErr w:type="spellEnd"/>
            <w:r w:rsidRPr="00603B7B">
              <w:rPr>
                <w:rFonts w:ascii="Times New Roman" w:hAnsi="Times New Roman"/>
                <w:lang w:val="fr-FR"/>
              </w:rPr>
              <w:t xml:space="preserve">. </w:t>
            </w:r>
          </w:p>
          <w:p w14:paraId="500A840A" w14:textId="77777777" w:rsidR="000C09D7" w:rsidRPr="00603B7B" w:rsidRDefault="000C09D7" w:rsidP="00151523">
            <w:pPr>
              <w:suppressAutoHyphens/>
              <w:spacing w:after="0" w:line="240" w:lineRule="auto"/>
              <w:rPr>
                <w:rFonts w:ascii="Times New Roman" w:hAnsi="Times New Roman"/>
                <w:lang w:val="fr-FR"/>
              </w:rPr>
            </w:pPr>
            <w:proofErr w:type="gramStart"/>
            <w:r w:rsidRPr="00603B7B">
              <w:rPr>
                <w:rFonts w:ascii="Times New Roman" w:hAnsi="Times New Roman"/>
                <w:lang w:val="fr-FR"/>
              </w:rPr>
              <w:t>Tel:</w:t>
            </w:r>
            <w:proofErr w:type="gramEnd"/>
            <w:r w:rsidRPr="00603B7B">
              <w:rPr>
                <w:rFonts w:ascii="Times New Roman" w:hAnsi="Times New Roman"/>
                <w:lang w:val="fr-FR"/>
              </w:rPr>
              <w:t xml:space="preserve"> + 39 0521 2791</w:t>
            </w:r>
          </w:p>
          <w:p w14:paraId="3E784947" w14:textId="77777777" w:rsidR="000C09D7" w:rsidRPr="00603B7B" w:rsidRDefault="000C09D7" w:rsidP="00151523">
            <w:pPr>
              <w:suppressAutoHyphens/>
              <w:spacing w:after="0" w:line="240" w:lineRule="auto"/>
              <w:rPr>
                <w:rFonts w:ascii="Times New Roman" w:hAnsi="Times New Roman"/>
                <w:b/>
                <w:lang w:val="fr-FR"/>
              </w:rPr>
            </w:pPr>
          </w:p>
        </w:tc>
        <w:tc>
          <w:tcPr>
            <w:tcW w:w="4678" w:type="dxa"/>
          </w:tcPr>
          <w:p w14:paraId="279FF3DF" w14:textId="77777777" w:rsidR="000C09D7" w:rsidRPr="00ED048B" w:rsidRDefault="000C09D7" w:rsidP="00151523">
            <w:pPr>
              <w:tabs>
                <w:tab w:val="left" w:pos="-720"/>
                <w:tab w:val="left" w:pos="4536"/>
              </w:tabs>
              <w:suppressAutoHyphens/>
              <w:spacing w:after="0" w:line="240" w:lineRule="auto"/>
              <w:rPr>
                <w:rFonts w:ascii="Times New Roman" w:hAnsi="Times New Roman"/>
                <w:lang w:val="de-DE"/>
              </w:rPr>
            </w:pPr>
            <w:r w:rsidRPr="00ED048B">
              <w:rPr>
                <w:rFonts w:ascii="Times New Roman" w:hAnsi="Times New Roman"/>
                <w:b/>
                <w:lang w:val="de-DE"/>
              </w:rPr>
              <w:t>Suomi/</w:t>
            </w:r>
            <w:proofErr w:type="spellStart"/>
            <w:r w:rsidRPr="00ED048B">
              <w:rPr>
                <w:rFonts w:ascii="Times New Roman" w:hAnsi="Times New Roman"/>
                <w:b/>
                <w:lang w:val="de-DE"/>
              </w:rPr>
              <w:t>Finland</w:t>
            </w:r>
            <w:proofErr w:type="spellEnd"/>
          </w:p>
          <w:p w14:paraId="3E5B8C00" w14:textId="77777777" w:rsidR="000C09D7" w:rsidRPr="00ED048B" w:rsidRDefault="000C09D7" w:rsidP="00151523">
            <w:pPr>
              <w:suppressAutoHyphens/>
              <w:spacing w:after="0" w:line="240" w:lineRule="auto"/>
              <w:rPr>
                <w:rFonts w:ascii="Times New Roman" w:hAnsi="Times New Roman"/>
                <w:lang w:val="de-DE"/>
              </w:rPr>
            </w:pPr>
            <w:r w:rsidRPr="00ED048B">
              <w:rPr>
                <w:rFonts w:ascii="Times New Roman" w:hAnsi="Times New Roman"/>
                <w:lang w:val="de-DE"/>
              </w:rPr>
              <w:t xml:space="preserve">Chiesi Pharma AB </w:t>
            </w:r>
          </w:p>
          <w:p w14:paraId="5916BB9B" w14:textId="77777777" w:rsidR="000C09D7" w:rsidRPr="00ED048B" w:rsidRDefault="000C09D7" w:rsidP="00151523">
            <w:pPr>
              <w:tabs>
                <w:tab w:val="left" w:pos="-720"/>
              </w:tabs>
              <w:suppressAutoHyphens/>
              <w:spacing w:after="0" w:line="240" w:lineRule="auto"/>
              <w:rPr>
                <w:rFonts w:ascii="Times New Roman" w:hAnsi="Times New Roman"/>
                <w:lang w:val="de-DE"/>
              </w:rPr>
            </w:pPr>
            <w:r w:rsidRPr="00ED048B">
              <w:rPr>
                <w:rFonts w:ascii="Times New Roman" w:hAnsi="Times New Roman"/>
                <w:lang w:val="de-DE"/>
              </w:rPr>
              <w:t>Puh/Tel: +46 8 753 35 20</w:t>
            </w:r>
          </w:p>
          <w:p w14:paraId="582820D1" w14:textId="77777777" w:rsidR="006B2E93" w:rsidRPr="00ED048B" w:rsidRDefault="006B2E93" w:rsidP="00151523">
            <w:pPr>
              <w:tabs>
                <w:tab w:val="left" w:pos="-720"/>
              </w:tabs>
              <w:suppressAutoHyphens/>
              <w:spacing w:after="0" w:line="240" w:lineRule="auto"/>
              <w:rPr>
                <w:rFonts w:ascii="Times New Roman" w:hAnsi="Times New Roman"/>
                <w:lang w:val="de-DE"/>
              </w:rPr>
            </w:pPr>
          </w:p>
        </w:tc>
      </w:tr>
      <w:tr w:rsidR="000C09D7" w:rsidRPr="00DF255D" w14:paraId="39490498" w14:textId="77777777" w:rsidTr="006201A7">
        <w:trPr>
          <w:cantSplit/>
        </w:trPr>
        <w:tc>
          <w:tcPr>
            <w:tcW w:w="4678" w:type="dxa"/>
            <w:gridSpan w:val="2"/>
          </w:tcPr>
          <w:p w14:paraId="43D7E06A" w14:textId="77777777" w:rsidR="000C09D7" w:rsidRPr="00ED048B" w:rsidRDefault="000C09D7" w:rsidP="00151523">
            <w:pPr>
              <w:suppressAutoHyphens/>
              <w:spacing w:after="0" w:line="240" w:lineRule="auto"/>
              <w:rPr>
                <w:rFonts w:ascii="Times New Roman" w:hAnsi="Times New Roman"/>
                <w:b/>
                <w:lang w:val="de-DE"/>
              </w:rPr>
            </w:pPr>
            <w:proofErr w:type="spellStart"/>
            <w:r w:rsidRPr="00603B7B">
              <w:rPr>
                <w:rFonts w:ascii="Times New Roman" w:hAnsi="Times New Roman"/>
                <w:b/>
                <w:lang w:val="fr-FR"/>
              </w:rPr>
              <w:t>Κύ</w:t>
            </w:r>
            <w:proofErr w:type="spellEnd"/>
            <w:r w:rsidRPr="00603B7B">
              <w:rPr>
                <w:rFonts w:ascii="Times New Roman" w:hAnsi="Times New Roman"/>
                <w:b/>
                <w:lang w:val="fr-FR"/>
              </w:rPr>
              <w:t>προς</w:t>
            </w:r>
          </w:p>
          <w:p w14:paraId="4BC90BA3" w14:textId="77777777" w:rsidR="000C09D7" w:rsidRPr="00ED048B" w:rsidRDefault="000C09D7" w:rsidP="00151523">
            <w:pPr>
              <w:suppressAutoHyphens/>
              <w:spacing w:after="0" w:line="240" w:lineRule="auto"/>
              <w:rPr>
                <w:rFonts w:ascii="Times New Roman" w:hAnsi="Times New Roman"/>
                <w:lang w:val="de-DE"/>
              </w:rPr>
            </w:pPr>
            <w:r w:rsidRPr="00ED048B">
              <w:rPr>
                <w:rFonts w:ascii="Times New Roman" w:hAnsi="Times New Roman"/>
                <w:lang w:val="de-DE"/>
              </w:rPr>
              <w:t xml:space="preserve">Chiesi </w:t>
            </w:r>
            <w:proofErr w:type="spellStart"/>
            <w:r w:rsidRPr="00ED048B">
              <w:rPr>
                <w:rFonts w:ascii="Times New Roman" w:hAnsi="Times New Roman"/>
                <w:lang w:val="de-DE"/>
              </w:rPr>
              <w:t>Farmaceutici</w:t>
            </w:r>
            <w:proofErr w:type="spellEnd"/>
            <w:r w:rsidRPr="00ED048B">
              <w:rPr>
                <w:rFonts w:ascii="Times New Roman" w:hAnsi="Times New Roman"/>
                <w:lang w:val="de-DE"/>
              </w:rPr>
              <w:t xml:space="preserve"> </w:t>
            </w:r>
            <w:proofErr w:type="spellStart"/>
            <w:r w:rsidRPr="00ED048B">
              <w:rPr>
                <w:rFonts w:ascii="Times New Roman" w:hAnsi="Times New Roman"/>
                <w:lang w:val="de-DE"/>
              </w:rPr>
              <w:t>S.p.A</w:t>
            </w:r>
            <w:proofErr w:type="spellEnd"/>
            <w:r w:rsidRPr="00ED048B">
              <w:rPr>
                <w:rFonts w:ascii="Times New Roman" w:hAnsi="Times New Roman"/>
                <w:lang w:val="de-DE"/>
              </w:rPr>
              <w:t xml:space="preserve">. </w:t>
            </w:r>
          </w:p>
          <w:p w14:paraId="7AD050D7" w14:textId="77777777" w:rsidR="000C09D7" w:rsidRPr="00603B7B" w:rsidRDefault="000C09D7" w:rsidP="00151523">
            <w:pPr>
              <w:suppressAutoHyphens/>
              <w:spacing w:after="0" w:line="240" w:lineRule="auto"/>
              <w:rPr>
                <w:rFonts w:ascii="Times New Roman" w:hAnsi="Times New Roman"/>
                <w:lang w:val="fr-FR"/>
              </w:rPr>
            </w:pPr>
            <w:proofErr w:type="spellStart"/>
            <w:proofErr w:type="gramStart"/>
            <w:r w:rsidRPr="00603B7B">
              <w:rPr>
                <w:rFonts w:ascii="Times New Roman" w:hAnsi="Times New Roman"/>
                <w:lang w:val="fr-FR"/>
              </w:rPr>
              <w:t>Τηλ</w:t>
            </w:r>
            <w:proofErr w:type="spellEnd"/>
            <w:r w:rsidRPr="00603B7B">
              <w:rPr>
                <w:rFonts w:ascii="Times New Roman" w:hAnsi="Times New Roman"/>
                <w:lang w:val="fr-FR"/>
              </w:rPr>
              <w:t>:</w:t>
            </w:r>
            <w:proofErr w:type="gramEnd"/>
            <w:r w:rsidRPr="00603B7B">
              <w:rPr>
                <w:rFonts w:ascii="Times New Roman" w:hAnsi="Times New Roman"/>
                <w:lang w:val="fr-FR"/>
              </w:rPr>
              <w:t xml:space="preserve"> + 39 0521 2791</w:t>
            </w:r>
          </w:p>
          <w:p w14:paraId="24BA4623" w14:textId="77777777" w:rsidR="000C09D7" w:rsidRPr="00603B7B" w:rsidRDefault="000C09D7" w:rsidP="00151523">
            <w:pPr>
              <w:suppressAutoHyphens/>
              <w:spacing w:after="0" w:line="240" w:lineRule="auto"/>
              <w:rPr>
                <w:rFonts w:ascii="Times New Roman" w:hAnsi="Times New Roman"/>
                <w:b/>
                <w:lang w:val="fr-FR"/>
              </w:rPr>
            </w:pPr>
          </w:p>
        </w:tc>
        <w:tc>
          <w:tcPr>
            <w:tcW w:w="4678" w:type="dxa"/>
          </w:tcPr>
          <w:p w14:paraId="19217446" w14:textId="77777777" w:rsidR="000C09D7" w:rsidRPr="00ED048B" w:rsidRDefault="000C09D7" w:rsidP="00151523">
            <w:pPr>
              <w:tabs>
                <w:tab w:val="left" w:pos="-720"/>
                <w:tab w:val="left" w:pos="4536"/>
              </w:tabs>
              <w:suppressAutoHyphens/>
              <w:spacing w:after="0" w:line="240" w:lineRule="auto"/>
              <w:rPr>
                <w:rFonts w:ascii="Times New Roman" w:hAnsi="Times New Roman"/>
                <w:b/>
                <w:lang w:val="de-DE"/>
              </w:rPr>
            </w:pPr>
            <w:proofErr w:type="spellStart"/>
            <w:r w:rsidRPr="00ED048B">
              <w:rPr>
                <w:rFonts w:ascii="Times New Roman" w:hAnsi="Times New Roman"/>
                <w:b/>
                <w:lang w:val="de-DE"/>
              </w:rPr>
              <w:t>Sverige</w:t>
            </w:r>
            <w:proofErr w:type="spellEnd"/>
          </w:p>
          <w:p w14:paraId="337666D0" w14:textId="77777777" w:rsidR="000C09D7" w:rsidRPr="00ED048B" w:rsidRDefault="000C09D7" w:rsidP="00151523">
            <w:pPr>
              <w:suppressAutoHyphens/>
              <w:spacing w:after="0" w:line="240" w:lineRule="auto"/>
              <w:rPr>
                <w:rFonts w:ascii="Times New Roman" w:hAnsi="Times New Roman"/>
                <w:lang w:val="de-DE"/>
              </w:rPr>
            </w:pPr>
            <w:r w:rsidRPr="00ED048B">
              <w:rPr>
                <w:rFonts w:ascii="Times New Roman" w:hAnsi="Times New Roman"/>
                <w:lang w:val="de-DE"/>
              </w:rPr>
              <w:t xml:space="preserve">Chiesi Pharma AB </w:t>
            </w:r>
          </w:p>
          <w:p w14:paraId="60531B0B" w14:textId="77777777" w:rsidR="000C09D7" w:rsidRPr="00ED048B" w:rsidRDefault="000C09D7" w:rsidP="00151523">
            <w:pPr>
              <w:tabs>
                <w:tab w:val="left" w:pos="-720"/>
                <w:tab w:val="left" w:pos="4536"/>
              </w:tabs>
              <w:suppressAutoHyphens/>
              <w:spacing w:after="0" w:line="240" w:lineRule="auto"/>
              <w:rPr>
                <w:rFonts w:ascii="Times New Roman" w:hAnsi="Times New Roman"/>
                <w:lang w:val="de-DE"/>
              </w:rPr>
            </w:pPr>
            <w:r w:rsidRPr="00ED048B">
              <w:rPr>
                <w:rFonts w:ascii="Times New Roman" w:hAnsi="Times New Roman"/>
                <w:lang w:val="de-DE"/>
              </w:rPr>
              <w:t>Tel: +46 8 753 35 20</w:t>
            </w:r>
          </w:p>
          <w:p w14:paraId="6F415AE5" w14:textId="77777777" w:rsidR="006B2E93" w:rsidRPr="00ED048B" w:rsidRDefault="006B2E93" w:rsidP="00151523">
            <w:pPr>
              <w:tabs>
                <w:tab w:val="left" w:pos="-720"/>
                <w:tab w:val="left" w:pos="4536"/>
              </w:tabs>
              <w:suppressAutoHyphens/>
              <w:spacing w:after="0" w:line="240" w:lineRule="auto"/>
              <w:rPr>
                <w:rFonts w:ascii="Times New Roman" w:hAnsi="Times New Roman"/>
                <w:b/>
                <w:lang w:val="de-DE"/>
              </w:rPr>
            </w:pPr>
          </w:p>
        </w:tc>
      </w:tr>
      <w:tr w:rsidR="000C09D7" w:rsidRPr="00603B7B" w14:paraId="04F9A267" w14:textId="77777777" w:rsidTr="006201A7">
        <w:trPr>
          <w:cantSplit/>
        </w:trPr>
        <w:tc>
          <w:tcPr>
            <w:tcW w:w="4678" w:type="dxa"/>
            <w:gridSpan w:val="2"/>
          </w:tcPr>
          <w:p w14:paraId="4142095F" w14:textId="77777777" w:rsidR="000C09D7" w:rsidRPr="00ED048B" w:rsidRDefault="000C09D7" w:rsidP="00151523">
            <w:pPr>
              <w:suppressAutoHyphens/>
              <w:spacing w:after="0" w:line="240" w:lineRule="auto"/>
              <w:rPr>
                <w:rFonts w:ascii="Times New Roman" w:hAnsi="Times New Roman"/>
                <w:b/>
                <w:lang w:val="de-DE"/>
              </w:rPr>
            </w:pPr>
            <w:proofErr w:type="spellStart"/>
            <w:r w:rsidRPr="00ED048B">
              <w:rPr>
                <w:rFonts w:ascii="Times New Roman" w:hAnsi="Times New Roman"/>
                <w:b/>
                <w:lang w:val="de-DE"/>
              </w:rPr>
              <w:t>Latvija</w:t>
            </w:r>
            <w:proofErr w:type="spellEnd"/>
          </w:p>
          <w:p w14:paraId="1D6E464C" w14:textId="77777777" w:rsidR="000C09D7" w:rsidRPr="00ED048B" w:rsidRDefault="000C09D7" w:rsidP="00151523">
            <w:pPr>
              <w:suppressAutoHyphens/>
              <w:spacing w:after="0" w:line="240" w:lineRule="auto"/>
              <w:rPr>
                <w:rFonts w:ascii="Times New Roman" w:hAnsi="Times New Roman"/>
                <w:lang w:val="de-DE"/>
              </w:rPr>
            </w:pPr>
            <w:r w:rsidRPr="00ED048B">
              <w:rPr>
                <w:rFonts w:ascii="Times New Roman" w:hAnsi="Times New Roman"/>
                <w:lang w:val="de-DE"/>
              </w:rPr>
              <w:t xml:space="preserve">Chiesi Pharmaceuticals GmbH </w:t>
            </w:r>
          </w:p>
          <w:p w14:paraId="2A8BA1B6" w14:textId="77777777" w:rsidR="000C09D7" w:rsidRPr="00ED048B" w:rsidRDefault="000C09D7" w:rsidP="00151523">
            <w:pPr>
              <w:tabs>
                <w:tab w:val="left" w:pos="-720"/>
              </w:tabs>
              <w:suppressAutoHyphens/>
              <w:spacing w:after="0" w:line="240" w:lineRule="auto"/>
              <w:rPr>
                <w:rFonts w:ascii="Times New Roman" w:hAnsi="Times New Roman"/>
                <w:lang w:val="de-DE"/>
              </w:rPr>
            </w:pPr>
            <w:r w:rsidRPr="00ED048B">
              <w:rPr>
                <w:rFonts w:ascii="Times New Roman" w:hAnsi="Times New Roman"/>
                <w:lang w:val="de-DE"/>
              </w:rPr>
              <w:t>Tel: + 43 1 4073919</w:t>
            </w:r>
          </w:p>
          <w:p w14:paraId="49C77D43" w14:textId="77777777" w:rsidR="000C09D7" w:rsidRPr="00ED048B" w:rsidRDefault="000C09D7" w:rsidP="00151523">
            <w:pPr>
              <w:tabs>
                <w:tab w:val="left" w:pos="-720"/>
              </w:tabs>
              <w:suppressAutoHyphens/>
              <w:spacing w:after="0" w:line="240" w:lineRule="auto"/>
              <w:rPr>
                <w:rFonts w:ascii="Times New Roman" w:hAnsi="Times New Roman"/>
                <w:lang w:val="de-DE"/>
              </w:rPr>
            </w:pPr>
          </w:p>
        </w:tc>
        <w:tc>
          <w:tcPr>
            <w:tcW w:w="4678" w:type="dxa"/>
          </w:tcPr>
          <w:p w14:paraId="051D4B62" w14:textId="0BA13711" w:rsidR="007E0098" w:rsidRPr="00ED048B" w:rsidDel="00AC5A16" w:rsidRDefault="000C09D7" w:rsidP="007E0098">
            <w:pPr>
              <w:tabs>
                <w:tab w:val="left" w:pos="-720"/>
                <w:tab w:val="left" w:pos="4536"/>
              </w:tabs>
              <w:suppressAutoHyphens/>
              <w:spacing w:after="0" w:line="240" w:lineRule="auto"/>
              <w:rPr>
                <w:del w:id="14" w:author="Author"/>
                <w:rFonts w:ascii="Times New Roman" w:hAnsi="Times New Roman"/>
                <w:b/>
                <w:lang w:val="en-GB"/>
              </w:rPr>
            </w:pPr>
            <w:del w:id="15" w:author="Author">
              <w:r w:rsidRPr="00ED048B" w:rsidDel="00AC5A16">
                <w:rPr>
                  <w:rFonts w:ascii="Times New Roman" w:hAnsi="Times New Roman"/>
                  <w:b/>
                  <w:lang w:val="en-GB"/>
                </w:rPr>
                <w:delText>United Kingdom</w:delText>
              </w:r>
              <w:r w:rsidR="007E0098" w:rsidRPr="00ED048B" w:rsidDel="00AC5A16">
                <w:rPr>
                  <w:rFonts w:ascii="Times New Roman" w:hAnsi="Times New Roman"/>
                  <w:b/>
                  <w:lang w:val="en-GB"/>
                </w:rPr>
                <w:delText xml:space="preserve"> (Northern Ireland)</w:delText>
              </w:r>
            </w:del>
          </w:p>
          <w:p w14:paraId="4FE1B27C" w14:textId="62F10D92" w:rsidR="007E0098" w:rsidRPr="00ED048B" w:rsidDel="00AC5A16" w:rsidRDefault="007E0098" w:rsidP="007E0098">
            <w:pPr>
              <w:suppressAutoHyphens/>
              <w:spacing w:after="0" w:line="240" w:lineRule="auto"/>
              <w:rPr>
                <w:del w:id="16" w:author="Author"/>
                <w:rFonts w:ascii="Times New Roman" w:hAnsi="Times New Roman"/>
                <w:lang w:val="en-GB"/>
              </w:rPr>
            </w:pPr>
            <w:del w:id="17" w:author="Author">
              <w:r w:rsidRPr="00ED048B" w:rsidDel="00AC5A16">
                <w:rPr>
                  <w:rFonts w:ascii="Times New Roman" w:hAnsi="Times New Roman"/>
                  <w:lang w:val="en-GB"/>
                </w:rPr>
                <w:delText xml:space="preserve">Chiesi Farmaceutici S.p.A. </w:delText>
              </w:r>
            </w:del>
          </w:p>
          <w:p w14:paraId="20892E9E" w14:textId="7B2403CA" w:rsidR="000C09D7" w:rsidRPr="00603B7B" w:rsidDel="00AC5A16" w:rsidRDefault="007E0098" w:rsidP="007E0098">
            <w:pPr>
              <w:tabs>
                <w:tab w:val="left" w:pos="-720"/>
                <w:tab w:val="left" w:pos="4536"/>
              </w:tabs>
              <w:suppressAutoHyphens/>
              <w:spacing w:after="0" w:line="240" w:lineRule="auto"/>
              <w:rPr>
                <w:del w:id="18" w:author="Author"/>
                <w:rFonts w:ascii="Times New Roman" w:hAnsi="Times New Roman"/>
                <w:b/>
                <w:lang w:val="fr-FR"/>
              </w:rPr>
            </w:pPr>
            <w:del w:id="19" w:author="Author">
              <w:r w:rsidRPr="00603B7B" w:rsidDel="00AC5A16">
                <w:rPr>
                  <w:rFonts w:ascii="Times New Roman" w:hAnsi="Times New Roman"/>
                  <w:lang w:val="fr-FR"/>
                </w:rPr>
                <w:delText>Tel: + 39 0521 2791</w:delText>
              </w:r>
            </w:del>
          </w:p>
          <w:p w14:paraId="49CE28A2" w14:textId="77777777" w:rsidR="000C09D7" w:rsidRPr="00603B7B" w:rsidRDefault="000C09D7">
            <w:pPr>
              <w:tabs>
                <w:tab w:val="left" w:pos="-720"/>
                <w:tab w:val="left" w:pos="4536"/>
              </w:tabs>
              <w:suppressAutoHyphens/>
              <w:spacing w:after="0" w:line="240" w:lineRule="auto"/>
              <w:rPr>
                <w:rFonts w:ascii="Times New Roman" w:hAnsi="Times New Roman"/>
                <w:lang w:val="fr-FR"/>
              </w:rPr>
              <w:pPrChange w:id="20" w:author="Author">
                <w:pPr>
                  <w:suppressAutoHyphens/>
                  <w:spacing w:after="0" w:line="240" w:lineRule="auto"/>
                </w:pPr>
              </w:pPrChange>
            </w:pPr>
          </w:p>
        </w:tc>
      </w:tr>
    </w:tbl>
    <w:p w14:paraId="77D7EAD5" w14:textId="77777777" w:rsidR="000C09D7" w:rsidRPr="00603B7B" w:rsidRDefault="000C09D7" w:rsidP="00151523">
      <w:pPr>
        <w:autoSpaceDE w:val="0"/>
        <w:autoSpaceDN w:val="0"/>
        <w:adjustRightInd w:val="0"/>
        <w:spacing w:after="0" w:line="240" w:lineRule="auto"/>
        <w:rPr>
          <w:rFonts w:ascii="Times New Roman" w:hAnsi="Times New Roman"/>
          <w:caps/>
          <w:color w:val="000000"/>
          <w:lang w:val="fr-FR"/>
        </w:rPr>
      </w:pPr>
    </w:p>
    <w:p w14:paraId="3158EE08" w14:textId="77777777" w:rsidR="002A339E" w:rsidRPr="00603B7B" w:rsidRDefault="002A339E" w:rsidP="00151523">
      <w:pPr>
        <w:autoSpaceDE w:val="0"/>
        <w:autoSpaceDN w:val="0"/>
        <w:adjustRightInd w:val="0"/>
        <w:spacing w:after="0" w:line="240" w:lineRule="auto"/>
        <w:rPr>
          <w:rFonts w:ascii="Times New Roman" w:hAnsi="Times New Roman"/>
          <w:caps/>
          <w:color w:val="000000"/>
          <w:lang w:val="fr-FR"/>
        </w:rPr>
      </w:pPr>
    </w:p>
    <w:p w14:paraId="3BB07E1A" w14:textId="77777777" w:rsidR="00D13A8B" w:rsidRPr="00603B7B" w:rsidRDefault="00D13A8B" w:rsidP="00151523">
      <w:pPr>
        <w:keepNext/>
        <w:autoSpaceDE w:val="0"/>
        <w:autoSpaceDN w:val="0"/>
        <w:adjustRightInd w:val="0"/>
        <w:spacing w:after="0" w:line="240" w:lineRule="auto"/>
        <w:rPr>
          <w:rFonts w:ascii="Times New Roman" w:hAnsi="Times New Roman"/>
          <w:b/>
          <w:lang w:val="fr-FR"/>
        </w:rPr>
      </w:pPr>
      <w:r w:rsidRPr="00603B7B">
        <w:rPr>
          <w:rFonts w:ascii="Times New Roman" w:hAnsi="Times New Roman"/>
          <w:b/>
          <w:lang w:val="fr-FR"/>
        </w:rPr>
        <w:t>La dernière date à laquelle cette notice a été révisée est</w:t>
      </w:r>
    </w:p>
    <w:p w14:paraId="7CE27313" w14:textId="77777777" w:rsidR="00D13A8B" w:rsidRPr="00603B7B" w:rsidRDefault="00D13A8B" w:rsidP="00151523">
      <w:pPr>
        <w:keepNext/>
        <w:autoSpaceDE w:val="0"/>
        <w:autoSpaceDN w:val="0"/>
        <w:adjustRightInd w:val="0"/>
        <w:spacing w:after="0" w:line="240" w:lineRule="auto"/>
        <w:rPr>
          <w:rFonts w:ascii="Times New Roman" w:hAnsi="Times New Roman"/>
          <w:lang w:val="fr-FR"/>
        </w:rPr>
      </w:pPr>
    </w:p>
    <w:p w14:paraId="1665929F" w14:textId="77777777" w:rsidR="00CD12FB" w:rsidRPr="00603B7B" w:rsidRDefault="00D13A8B" w:rsidP="00151523">
      <w:pPr>
        <w:autoSpaceDE w:val="0"/>
        <w:autoSpaceDN w:val="0"/>
        <w:adjustRightInd w:val="0"/>
        <w:spacing w:after="0" w:line="240" w:lineRule="auto"/>
        <w:rPr>
          <w:rFonts w:ascii="Times New Roman" w:hAnsi="Times New Roman"/>
          <w:lang w:val="fr-FR"/>
        </w:rPr>
      </w:pPr>
      <w:r w:rsidRPr="00603B7B">
        <w:rPr>
          <w:rFonts w:ascii="Times New Roman" w:hAnsi="Times New Roman"/>
          <w:lang w:val="fr-FR"/>
        </w:rPr>
        <w:t>Des informations détaillées sur ce médicament sont disponibles sur le site internet de l’Agence européenne des médicaments</w:t>
      </w:r>
      <w:r w:rsidR="00CD12FB" w:rsidRPr="00603B7B">
        <w:rPr>
          <w:rFonts w:ascii="Times New Roman" w:hAnsi="Times New Roman"/>
          <w:lang w:val="fr-FR"/>
        </w:rPr>
        <w:t xml:space="preserve"> </w:t>
      </w:r>
      <w:hyperlink r:id="rId13" w:history="1">
        <w:r w:rsidR="00CD12FB" w:rsidRPr="00603B7B">
          <w:rPr>
            <w:rStyle w:val="Hyperlink"/>
            <w:rFonts w:ascii="Times New Roman" w:hAnsi="Times New Roman"/>
            <w:lang w:val="fr-FR"/>
          </w:rPr>
          <w:t>http://www.ema.europa.eu/</w:t>
        </w:r>
      </w:hyperlink>
      <w:r w:rsidR="00CD12FB" w:rsidRPr="00603B7B">
        <w:rPr>
          <w:rFonts w:ascii="Times New Roman" w:hAnsi="Times New Roman"/>
          <w:lang w:val="fr-FR"/>
        </w:rPr>
        <w:t>.</w:t>
      </w:r>
    </w:p>
    <w:p w14:paraId="51B694D5" w14:textId="77777777" w:rsidR="00357599" w:rsidRPr="00603B7B" w:rsidRDefault="00357599" w:rsidP="00357599">
      <w:pPr>
        <w:spacing w:after="0" w:line="240" w:lineRule="auto"/>
        <w:jc w:val="center"/>
        <w:rPr>
          <w:rFonts w:ascii="Times New Roman" w:hAnsi="Times New Roman"/>
          <w:b/>
          <w:lang w:val="fr-FR"/>
        </w:rPr>
      </w:pPr>
      <w:r w:rsidRPr="00603B7B">
        <w:rPr>
          <w:rFonts w:ascii="Times New Roman" w:hAnsi="Times New Roman"/>
          <w:lang w:val="fr-FR"/>
        </w:rPr>
        <w:br w:type="page"/>
      </w:r>
      <w:r w:rsidRPr="00603B7B">
        <w:rPr>
          <w:rFonts w:ascii="Times New Roman" w:hAnsi="Times New Roman"/>
          <w:b/>
          <w:lang w:val="fr-FR"/>
        </w:rPr>
        <w:lastRenderedPageBreak/>
        <w:t>Notice : Information de l’utilisateur</w:t>
      </w:r>
    </w:p>
    <w:p w14:paraId="64789C9F" w14:textId="77777777" w:rsidR="00357599" w:rsidRPr="00603B7B" w:rsidRDefault="00357599" w:rsidP="00357599">
      <w:pPr>
        <w:spacing w:after="0" w:line="240" w:lineRule="auto"/>
        <w:jc w:val="center"/>
        <w:rPr>
          <w:rFonts w:ascii="Times New Roman" w:hAnsi="Times New Roman"/>
          <w:b/>
          <w:lang w:val="fr-FR"/>
        </w:rPr>
      </w:pPr>
    </w:p>
    <w:p w14:paraId="021D7986" w14:textId="3489196E" w:rsidR="00357599" w:rsidRPr="00603B7B" w:rsidRDefault="00357599" w:rsidP="00357599">
      <w:pPr>
        <w:spacing w:after="0" w:line="240" w:lineRule="auto"/>
        <w:jc w:val="center"/>
        <w:rPr>
          <w:rFonts w:ascii="Times New Roman" w:hAnsi="Times New Roman"/>
          <w:b/>
          <w:lang w:val="fr-FR"/>
        </w:rPr>
      </w:pPr>
      <w:r w:rsidRPr="00603B7B">
        <w:rPr>
          <w:rFonts w:ascii="Times New Roman" w:hAnsi="Times New Roman"/>
          <w:b/>
          <w:lang w:val="fr-FR"/>
        </w:rPr>
        <w:t xml:space="preserve">PROCYSBI </w:t>
      </w:r>
      <w:r w:rsidR="007D2445" w:rsidRPr="00603B7B">
        <w:rPr>
          <w:rFonts w:ascii="Times New Roman" w:hAnsi="Times New Roman"/>
          <w:b/>
          <w:lang w:val="fr-FR"/>
        </w:rPr>
        <w:t>7</w:t>
      </w:r>
      <w:r w:rsidRPr="00603B7B">
        <w:rPr>
          <w:rFonts w:ascii="Times New Roman" w:hAnsi="Times New Roman"/>
          <w:b/>
          <w:lang w:val="fr-FR"/>
        </w:rPr>
        <w:t xml:space="preserve">5 mg </w:t>
      </w:r>
      <w:r w:rsidR="007D2445" w:rsidRPr="00603B7B">
        <w:rPr>
          <w:rFonts w:ascii="Times New Roman" w:hAnsi="Times New Roman"/>
          <w:b/>
          <w:lang w:val="fr-FR"/>
        </w:rPr>
        <w:t xml:space="preserve">granulés </w:t>
      </w:r>
      <w:proofErr w:type="spellStart"/>
      <w:r w:rsidRPr="00603B7B">
        <w:rPr>
          <w:rFonts w:ascii="Times New Roman" w:hAnsi="Times New Roman"/>
          <w:b/>
          <w:lang w:val="fr-FR"/>
        </w:rPr>
        <w:t>gastrorésistants</w:t>
      </w:r>
      <w:proofErr w:type="spellEnd"/>
    </w:p>
    <w:p w14:paraId="3FCBC386" w14:textId="1E99CC8A" w:rsidR="00357599" w:rsidRPr="00603B7B" w:rsidRDefault="00357599" w:rsidP="00357599">
      <w:pPr>
        <w:spacing w:after="0" w:line="240" w:lineRule="auto"/>
        <w:jc w:val="center"/>
        <w:rPr>
          <w:rFonts w:ascii="Times New Roman" w:hAnsi="Times New Roman"/>
          <w:b/>
          <w:lang w:val="fr-FR"/>
        </w:rPr>
      </w:pPr>
      <w:r w:rsidRPr="00603B7B">
        <w:rPr>
          <w:rFonts w:ascii="Times New Roman" w:hAnsi="Times New Roman"/>
          <w:b/>
          <w:lang w:val="fr-FR"/>
        </w:rPr>
        <w:t xml:space="preserve">PROCYSBI </w:t>
      </w:r>
      <w:r w:rsidR="007D2445" w:rsidRPr="00603B7B">
        <w:rPr>
          <w:rFonts w:ascii="Times New Roman" w:hAnsi="Times New Roman"/>
          <w:b/>
          <w:lang w:val="fr-FR"/>
        </w:rPr>
        <w:t>300</w:t>
      </w:r>
      <w:r w:rsidRPr="00603B7B">
        <w:rPr>
          <w:rFonts w:ascii="Times New Roman" w:hAnsi="Times New Roman"/>
          <w:b/>
          <w:lang w:val="fr-FR"/>
        </w:rPr>
        <w:t xml:space="preserve"> mg </w:t>
      </w:r>
      <w:r w:rsidR="007D2445" w:rsidRPr="00603B7B">
        <w:rPr>
          <w:rFonts w:ascii="Times New Roman" w:hAnsi="Times New Roman"/>
          <w:b/>
          <w:lang w:val="fr-FR"/>
        </w:rPr>
        <w:t xml:space="preserve">granulés </w:t>
      </w:r>
      <w:proofErr w:type="spellStart"/>
      <w:r w:rsidRPr="00603B7B">
        <w:rPr>
          <w:rFonts w:ascii="Times New Roman" w:hAnsi="Times New Roman"/>
          <w:b/>
          <w:lang w:val="fr-FR"/>
        </w:rPr>
        <w:t>gastrorésistants</w:t>
      </w:r>
      <w:proofErr w:type="spellEnd"/>
    </w:p>
    <w:p w14:paraId="0718CE37" w14:textId="77777777" w:rsidR="00357599" w:rsidRPr="00603B7B" w:rsidRDefault="00357599" w:rsidP="00357599">
      <w:pPr>
        <w:spacing w:after="0" w:line="240" w:lineRule="auto"/>
        <w:jc w:val="center"/>
        <w:rPr>
          <w:rFonts w:ascii="Times New Roman" w:hAnsi="Times New Roman"/>
          <w:lang w:val="fr-FR"/>
        </w:rPr>
      </w:pPr>
    </w:p>
    <w:p w14:paraId="5DABD8FD" w14:textId="77777777" w:rsidR="00357599" w:rsidRPr="00603B7B" w:rsidRDefault="00357599" w:rsidP="00357599">
      <w:pPr>
        <w:spacing w:after="0" w:line="240" w:lineRule="auto"/>
        <w:jc w:val="center"/>
        <w:rPr>
          <w:rFonts w:ascii="Times New Roman" w:hAnsi="Times New Roman"/>
          <w:lang w:val="fr-FR"/>
        </w:rPr>
      </w:pPr>
      <w:proofErr w:type="gramStart"/>
      <w:r w:rsidRPr="00603B7B">
        <w:rPr>
          <w:rFonts w:ascii="Times New Roman" w:hAnsi="Times New Roman"/>
          <w:lang w:val="fr-FR"/>
        </w:rPr>
        <w:t>cystéamine</w:t>
      </w:r>
      <w:proofErr w:type="gramEnd"/>
      <w:r w:rsidRPr="00603B7B">
        <w:rPr>
          <w:rFonts w:ascii="Times New Roman" w:hAnsi="Times New Roman"/>
          <w:lang w:val="fr-FR"/>
        </w:rPr>
        <w:t xml:space="preserve"> (bitartrate de </w:t>
      </w:r>
      <w:proofErr w:type="spellStart"/>
      <w:r w:rsidRPr="00603B7B">
        <w:rPr>
          <w:rFonts w:ascii="Times New Roman" w:hAnsi="Times New Roman"/>
          <w:lang w:val="fr-FR"/>
        </w:rPr>
        <w:t>mercaptamine</w:t>
      </w:r>
      <w:proofErr w:type="spellEnd"/>
      <w:r w:rsidRPr="00603B7B">
        <w:rPr>
          <w:rFonts w:ascii="Times New Roman" w:hAnsi="Times New Roman"/>
          <w:lang w:val="fr-FR"/>
        </w:rPr>
        <w:t>)</w:t>
      </w:r>
    </w:p>
    <w:p w14:paraId="24B046EA" w14:textId="77777777" w:rsidR="00357599" w:rsidRPr="00603B7B" w:rsidRDefault="00357599" w:rsidP="00357599">
      <w:pPr>
        <w:spacing w:after="0" w:line="240" w:lineRule="auto"/>
        <w:rPr>
          <w:rFonts w:ascii="Times New Roman" w:hAnsi="Times New Roman"/>
          <w:lang w:val="fr-FR"/>
        </w:rPr>
      </w:pPr>
    </w:p>
    <w:p w14:paraId="199D5328" w14:textId="77777777" w:rsidR="00357599" w:rsidRPr="00603B7B" w:rsidRDefault="00357599" w:rsidP="00357599">
      <w:pPr>
        <w:spacing w:after="0" w:line="240" w:lineRule="auto"/>
        <w:ind w:right="-2"/>
        <w:rPr>
          <w:rFonts w:ascii="Times New Roman" w:hAnsi="Times New Roman"/>
          <w:b/>
          <w:lang w:val="fr-FR"/>
        </w:rPr>
      </w:pPr>
      <w:r w:rsidRPr="00603B7B">
        <w:rPr>
          <w:rFonts w:ascii="Times New Roman" w:hAnsi="Times New Roman"/>
          <w:b/>
          <w:lang w:val="fr-FR"/>
        </w:rPr>
        <w:t>Veuillez lire attentivement cette notice avant d’utiliser ce médicament car elle contient des informations importantes pour vous.</w:t>
      </w:r>
    </w:p>
    <w:p w14:paraId="438BD855" w14:textId="77777777" w:rsidR="00357599" w:rsidRPr="00603B7B" w:rsidRDefault="00357599" w:rsidP="00357599">
      <w:pPr>
        <w:numPr>
          <w:ilvl w:val="0"/>
          <w:numId w:val="34"/>
        </w:numPr>
        <w:spacing w:after="0" w:line="240" w:lineRule="auto"/>
        <w:ind w:left="567" w:hanging="567"/>
        <w:rPr>
          <w:rFonts w:ascii="Times New Roman" w:hAnsi="Times New Roman"/>
          <w:lang w:val="fr-FR"/>
        </w:rPr>
      </w:pPr>
      <w:r w:rsidRPr="00603B7B">
        <w:rPr>
          <w:rFonts w:ascii="Times New Roman" w:hAnsi="Times New Roman"/>
          <w:lang w:val="fr-FR"/>
        </w:rPr>
        <w:t>Gardez cette notice. Vous pourriez avoir besoin de la relire.</w:t>
      </w:r>
    </w:p>
    <w:p w14:paraId="66F7148F" w14:textId="77777777" w:rsidR="00357599" w:rsidRPr="00603B7B" w:rsidRDefault="00357599" w:rsidP="00357599">
      <w:pPr>
        <w:numPr>
          <w:ilvl w:val="0"/>
          <w:numId w:val="34"/>
        </w:numPr>
        <w:spacing w:after="0" w:line="240" w:lineRule="auto"/>
        <w:ind w:left="567" w:hanging="567"/>
        <w:rPr>
          <w:rFonts w:ascii="Times New Roman" w:hAnsi="Times New Roman"/>
          <w:lang w:val="fr-FR"/>
        </w:rPr>
      </w:pPr>
      <w:r w:rsidRPr="00603B7B">
        <w:rPr>
          <w:rFonts w:ascii="Times New Roman" w:hAnsi="Times New Roman"/>
          <w:lang w:val="fr-FR"/>
        </w:rPr>
        <w:t>Si vous avez d’autres questions, interrogez votre médecin ou votre pharmacien.</w:t>
      </w:r>
    </w:p>
    <w:p w14:paraId="2FDCB06E" w14:textId="77777777" w:rsidR="00357599" w:rsidRPr="00603B7B" w:rsidRDefault="00357599" w:rsidP="00357599">
      <w:pPr>
        <w:numPr>
          <w:ilvl w:val="0"/>
          <w:numId w:val="34"/>
        </w:numPr>
        <w:spacing w:after="0" w:line="240" w:lineRule="auto"/>
        <w:ind w:left="567" w:right="-2" w:hanging="567"/>
        <w:rPr>
          <w:rFonts w:ascii="Times New Roman" w:hAnsi="Times New Roman"/>
          <w:lang w:val="fr-FR"/>
        </w:rPr>
      </w:pPr>
      <w:r w:rsidRPr="00603B7B">
        <w:rPr>
          <w:rFonts w:ascii="Times New Roman" w:hAnsi="Times New Roman"/>
          <w:lang w:val="fr-FR"/>
        </w:rPr>
        <w:t>Ce médicament vous a été personnellement prescrit. Ne le donnez pas à d’autres personnes. Il pourrait leur être nocif, même si les signes de leur maladie sont identiques aux vôtres.</w:t>
      </w:r>
    </w:p>
    <w:p w14:paraId="406936D1" w14:textId="77777777" w:rsidR="00357599" w:rsidRPr="00603B7B" w:rsidRDefault="00357599" w:rsidP="00357599">
      <w:pPr>
        <w:numPr>
          <w:ilvl w:val="0"/>
          <w:numId w:val="34"/>
        </w:numPr>
        <w:spacing w:after="0" w:line="240" w:lineRule="auto"/>
        <w:ind w:left="567" w:right="-2" w:hanging="567"/>
        <w:rPr>
          <w:rFonts w:ascii="Times New Roman" w:hAnsi="Times New Roman"/>
          <w:lang w:val="fr-FR"/>
        </w:rPr>
      </w:pPr>
      <w:r w:rsidRPr="00603B7B">
        <w:rPr>
          <w:rFonts w:ascii="Times New Roman" w:hAnsi="Times New Roman"/>
          <w:lang w:val="fr-FR"/>
        </w:rPr>
        <w:t>Si vous ressentez un quelconque effet indésirable, parlez-en à votre médecin ou votre pharmacien. Ceci s’applique aussi à tout effet indésirable qui ne serait pas mentionné dans cette notice. Voir rubrique 4.</w:t>
      </w:r>
    </w:p>
    <w:p w14:paraId="1F68B503" w14:textId="77777777" w:rsidR="00357599" w:rsidRPr="00603B7B" w:rsidRDefault="00357599" w:rsidP="00357599">
      <w:pPr>
        <w:spacing w:after="0" w:line="240" w:lineRule="auto"/>
        <w:rPr>
          <w:rFonts w:ascii="Times New Roman" w:hAnsi="Times New Roman"/>
          <w:b/>
          <w:lang w:val="fr-FR"/>
        </w:rPr>
      </w:pPr>
    </w:p>
    <w:p w14:paraId="0EF4F9B4" w14:textId="77777777" w:rsidR="00357599" w:rsidRPr="00603B7B" w:rsidRDefault="00357599" w:rsidP="00357599">
      <w:pPr>
        <w:spacing w:after="0" w:line="240" w:lineRule="auto"/>
        <w:ind w:right="-2"/>
        <w:rPr>
          <w:rFonts w:ascii="Times New Roman" w:hAnsi="Times New Roman"/>
          <w:lang w:val="fr-FR"/>
        </w:rPr>
      </w:pPr>
      <w:r w:rsidRPr="00603B7B">
        <w:rPr>
          <w:rFonts w:ascii="Times New Roman" w:hAnsi="Times New Roman"/>
          <w:b/>
          <w:lang w:val="fr-FR"/>
        </w:rPr>
        <w:t>Que contient cette notice ?</w:t>
      </w:r>
    </w:p>
    <w:p w14:paraId="671C180C" w14:textId="77777777" w:rsidR="00357599" w:rsidRPr="00603B7B" w:rsidRDefault="00357599" w:rsidP="00357599">
      <w:pPr>
        <w:spacing w:after="0" w:line="240" w:lineRule="auto"/>
        <w:ind w:left="567" w:right="-29" w:hanging="567"/>
        <w:rPr>
          <w:rFonts w:ascii="Times New Roman" w:hAnsi="Times New Roman"/>
          <w:lang w:val="fr-FR"/>
        </w:rPr>
      </w:pPr>
    </w:p>
    <w:p w14:paraId="3BD38443" w14:textId="77777777" w:rsidR="00357599" w:rsidRPr="00603B7B" w:rsidRDefault="00357599" w:rsidP="00357599">
      <w:pPr>
        <w:spacing w:after="0" w:line="240" w:lineRule="auto"/>
        <w:ind w:left="567" w:hanging="567"/>
        <w:rPr>
          <w:rFonts w:ascii="Times New Roman" w:hAnsi="Times New Roman"/>
          <w:lang w:val="fr-FR"/>
        </w:rPr>
      </w:pPr>
      <w:r w:rsidRPr="00603B7B">
        <w:rPr>
          <w:rFonts w:ascii="Times New Roman" w:hAnsi="Times New Roman"/>
          <w:lang w:val="fr-FR"/>
        </w:rPr>
        <w:t>1.</w:t>
      </w:r>
      <w:r w:rsidRPr="00603B7B">
        <w:rPr>
          <w:rFonts w:ascii="Times New Roman" w:hAnsi="Times New Roman"/>
          <w:lang w:val="fr-FR"/>
        </w:rPr>
        <w:tab/>
        <w:t>Qu’est-ce que PROCYSBI et dans quels cas est-il utilisé</w:t>
      </w:r>
    </w:p>
    <w:p w14:paraId="3C85DA81" w14:textId="77777777" w:rsidR="00357599" w:rsidRPr="00603B7B" w:rsidRDefault="00357599" w:rsidP="00357599">
      <w:pPr>
        <w:spacing w:after="0" w:line="240" w:lineRule="auto"/>
        <w:ind w:left="567" w:hanging="567"/>
        <w:rPr>
          <w:rFonts w:ascii="Times New Roman" w:hAnsi="Times New Roman"/>
          <w:lang w:val="fr-FR"/>
        </w:rPr>
      </w:pPr>
      <w:r w:rsidRPr="00603B7B">
        <w:rPr>
          <w:rFonts w:ascii="Times New Roman" w:hAnsi="Times New Roman"/>
          <w:lang w:val="fr-FR"/>
        </w:rPr>
        <w:t>2.</w:t>
      </w:r>
      <w:r w:rsidRPr="00603B7B">
        <w:rPr>
          <w:rFonts w:ascii="Times New Roman" w:hAnsi="Times New Roman"/>
          <w:lang w:val="fr-FR"/>
        </w:rPr>
        <w:tab/>
        <w:t>Quelles sont les informations à connaître avant de prendre PROCYSBI</w:t>
      </w:r>
    </w:p>
    <w:p w14:paraId="761C4A5F" w14:textId="77777777" w:rsidR="00357599" w:rsidRPr="00603B7B" w:rsidRDefault="00357599" w:rsidP="00357599">
      <w:pPr>
        <w:spacing w:after="0" w:line="240" w:lineRule="auto"/>
        <w:ind w:left="567" w:hanging="567"/>
        <w:rPr>
          <w:rFonts w:ascii="Times New Roman" w:hAnsi="Times New Roman"/>
          <w:lang w:val="fr-FR"/>
        </w:rPr>
      </w:pPr>
      <w:r w:rsidRPr="00603B7B">
        <w:rPr>
          <w:rFonts w:ascii="Times New Roman" w:hAnsi="Times New Roman"/>
          <w:lang w:val="fr-FR"/>
        </w:rPr>
        <w:t>3.</w:t>
      </w:r>
      <w:r w:rsidRPr="00603B7B">
        <w:rPr>
          <w:rFonts w:ascii="Times New Roman" w:hAnsi="Times New Roman"/>
          <w:lang w:val="fr-FR"/>
        </w:rPr>
        <w:tab/>
        <w:t>Comment prendre PROCYSBI</w:t>
      </w:r>
    </w:p>
    <w:p w14:paraId="365E119A" w14:textId="77777777" w:rsidR="00357599" w:rsidRPr="00603B7B" w:rsidRDefault="00357599" w:rsidP="00357599">
      <w:pPr>
        <w:spacing w:after="0" w:line="240" w:lineRule="auto"/>
        <w:ind w:left="567" w:hanging="567"/>
        <w:rPr>
          <w:rFonts w:ascii="Times New Roman" w:hAnsi="Times New Roman"/>
          <w:lang w:val="fr-FR"/>
        </w:rPr>
      </w:pPr>
      <w:r w:rsidRPr="00603B7B">
        <w:rPr>
          <w:rFonts w:ascii="Times New Roman" w:hAnsi="Times New Roman"/>
          <w:lang w:val="fr-FR"/>
        </w:rPr>
        <w:t>4.</w:t>
      </w:r>
      <w:r w:rsidRPr="00603B7B">
        <w:rPr>
          <w:rFonts w:ascii="Times New Roman" w:hAnsi="Times New Roman"/>
          <w:lang w:val="fr-FR"/>
        </w:rPr>
        <w:tab/>
        <w:t>Quels sont les effets indésirables éventuels ?</w:t>
      </w:r>
    </w:p>
    <w:p w14:paraId="51D61AC9" w14:textId="77777777" w:rsidR="00357599" w:rsidRPr="00603B7B" w:rsidRDefault="00357599" w:rsidP="00357599">
      <w:pPr>
        <w:spacing w:after="0" w:line="240" w:lineRule="auto"/>
        <w:ind w:left="567" w:hanging="567"/>
        <w:rPr>
          <w:rFonts w:ascii="Times New Roman" w:hAnsi="Times New Roman"/>
          <w:lang w:val="fr-FR"/>
        </w:rPr>
      </w:pPr>
      <w:r w:rsidRPr="00603B7B">
        <w:rPr>
          <w:rFonts w:ascii="Times New Roman" w:hAnsi="Times New Roman"/>
          <w:lang w:val="fr-FR"/>
        </w:rPr>
        <w:t>5.</w:t>
      </w:r>
      <w:r w:rsidRPr="00603B7B">
        <w:rPr>
          <w:rFonts w:ascii="Times New Roman" w:hAnsi="Times New Roman"/>
          <w:lang w:val="fr-FR"/>
        </w:rPr>
        <w:tab/>
        <w:t>Comment conserver PROCYSBI</w:t>
      </w:r>
    </w:p>
    <w:p w14:paraId="1DCE62B2" w14:textId="77777777" w:rsidR="00357599" w:rsidRPr="00603B7B" w:rsidRDefault="00357599" w:rsidP="00357599">
      <w:pPr>
        <w:spacing w:after="0" w:line="240" w:lineRule="auto"/>
        <w:ind w:left="567" w:hanging="567"/>
        <w:rPr>
          <w:rFonts w:ascii="Times New Roman" w:hAnsi="Times New Roman"/>
          <w:lang w:val="fr-FR"/>
        </w:rPr>
      </w:pPr>
      <w:r w:rsidRPr="00603B7B">
        <w:rPr>
          <w:rFonts w:ascii="Times New Roman" w:hAnsi="Times New Roman"/>
          <w:lang w:val="fr-FR"/>
        </w:rPr>
        <w:t>6.</w:t>
      </w:r>
      <w:r w:rsidRPr="00603B7B">
        <w:rPr>
          <w:rFonts w:ascii="Times New Roman" w:hAnsi="Times New Roman"/>
          <w:lang w:val="fr-FR"/>
        </w:rPr>
        <w:tab/>
        <w:t>Contenu de l’emballage et autres informations</w:t>
      </w:r>
    </w:p>
    <w:p w14:paraId="11ACF9B2" w14:textId="77777777" w:rsidR="00357599" w:rsidRPr="00603B7B" w:rsidRDefault="00357599" w:rsidP="00357599">
      <w:pPr>
        <w:spacing w:after="0" w:line="240" w:lineRule="auto"/>
        <w:ind w:left="567" w:right="-29" w:hanging="567"/>
        <w:rPr>
          <w:rFonts w:ascii="Times New Roman" w:hAnsi="Times New Roman"/>
          <w:lang w:val="fr-FR"/>
        </w:rPr>
      </w:pPr>
    </w:p>
    <w:p w14:paraId="33F3C987" w14:textId="77777777" w:rsidR="00357599" w:rsidRPr="00603B7B" w:rsidRDefault="00357599" w:rsidP="00357599">
      <w:pPr>
        <w:spacing w:after="0" w:line="240" w:lineRule="auto"/>
        <w:ind w:left="567" w:right="-29" w:hanging="567"/>
        <w:rPr>
          <w:rFonts w:ascii="Times New Roman" w:hAnsi="Times New Roman"/>
          <w:lang w:val="fr-FR"/>
        </w:rPr>
      </w:pPr>
    </w:p>
    <w:p w14:paraId="2A870BCC" w14:textId="77777777" w:rsidR="00357599" w:rsidRPr="00603B7B" w:rsidRDefault="00357599" w:rsidP="00357599">
      <w:pPr>
        <w:keepNext/>
        <w:spacing w:after="0" w:line="240" w:lineRule="auto"/>
        <w:ind w:left="567" w:hanging="567"/>
        <w:rPr>
          <w:rFonts w:ascii="Times New Roman" w:hAnsi="Times New Roman"/>
          <w:b/>
          <w:lang w:val="fr-FR"/>
        </w:rPr>
      </w:pPr>
      <w:r w:rsidRPr="00603B7B">
        <w:rPr>
          <w:rFonts w:ascii="Times New Roman" w:hAnsi="Times New Roman"/>
          <w:b/>
          <w:lang w:val="fr-FR"/>
        </w:rPr>
        <w:t>1.</w:t>
      </w:r>
      <w:r w:rsidRPr="00603B7B">
        <w:rPr>
          <w:rFonts w:ascii="Times New Roman" w:hAnsi="Times New Roman"/>
          <w:b/>
          <w:lang w:val="fr-FR"/>
        </w:rPr>
        <w:tab/>
        <w:t>Qu’est-ce que PROCYSBI et dans quels cas est-il utilisé</w:t>
      </w:r>
    </w:p>
    <w:p w14:paraId="19DC5D17" w14:textId="77777777" w:rsidR="00357599" w:rsidRPr="00603B7B" w:rsidRDefault="00357599" w:rsidP="00357599">
      <w:pPr>
        <w:keepNext/>
        <w:spacing w:after="0" w:line="240" w:lineRule="auto"/>
        <w:rPr>
          <w:rFonts w:ascii="Times New Roman" w:hAnsi="Times New Roman"/>
          <w:lang w:val="fr-FR"/>
        </w:rPr>
      </w:pPr>
    </w:p>
    <w:p w14:paraId="35EBF5E0" w14:textId="77777777" w:rsidR="00357599" w:rsidRPr="00603B7B" w:rsidRDefault="00357599" w:rsidP="00357599">
      <w:pPr>
        <w:spacing w:after="0" w:line="240" w:lineRule="auto"/>
        <w:rPr>
          <w:rFonts w:ascii="Times New Roman" w:hAnsi="Times New Roman"/>
          <w:b/>
          <w:lang w:val="fr-FR"/>
        </w:rPr>
      </w:pPr>
      <w:r w:rsidRPr="00603B7B">
        <w:rPr>
          <w:rFonts w:ascii="Times New Roman" w:hAnsi="Times New Roman"/>
          <w:lang w:val="fr-FR"/>
        </w:rPr>
        <w:t xml:space="preserve">PROCYSBI contient comme principe actif la cystéamine (également appelée </w:t>
      </w:r>
      <w:proofErr w:type="spellStart"/>
      <w:r w:rsidRPr="00603B7B">
        <w:rPr>
          <w:rFonts w:ascii="Times New Roman" w:hAnsi="Times New Roman"/>
          <w:lang w:val="fr-FR"/>
        </w:rPr>
        <w:t>mercaptamine</w:t>
      </w:r>
      <w:proofErr w:type="spellEnd"/>
      <w:r w:rsidRPr="00603B7B">
        <w:rPr>
          <w:rFonts w:ascii="Times New Roman" w:hAnsi="Times New Roman"/>
          <w:lang w:val="fr-FR"/>
        </w:rPr>
        <w:t xml:space="preserve">) et est destiné au traitement de la </w:t>
      </w:r>
      <w:proofErr w:type="spellStart"/>
      <w:r w:rsidRPr="00603B7B">
        <w:rPr>
          <w:rFonts w:ascii="Times New Roman" w:hAnsi="Times New Roman"/>
          <w:lang w:val="fr-FR"/>
        </w:rPr>
        <w:t>cystinose</w:t>
      </w:r>
      <w:proofErr w:type="spellEnd"/>
      <w:r w:rsidRPr="00603B7B">
        <w:rPr>
          <w:rFonts w:ascii="Times New Roman" w:hAnsi="Times New Roman"/>
          <w:lang w:val="fr-FR"/>
        </w:rPr>
        <w:t xml:space="preserve"> </w:t>
      </w:r>
      <w:proofErr w:type="spellStart"/>
      <w:r w:rsidRPr="00603B7B">
        <w:rPr>
          <w:rFonts w:ascii="Times New Roman" w:hAnsi="Times New Roman"/>
          <w:lang w:val="fr-FR"/>
        </w:rPr>
        <w:t>néphropathique</w:t>
      </w:r>
      <w:proofErr w:type="spellEnd"/>
      <w:r w:rsidRPr="00603B7B">
        <w:rPr>
          <w:rFonts w:ascii="Times New Roman" w:hAnsi="Times New Roman"/>
          <w:lang w:val="fr-FR"/>
        </w:rPr>
        <w:t xml:space="preserve"> chez l’enfant et l’adulte. La </w:t>
      </w:r>
      <w:proofErr w:type="spellStart"/>
      <w:r w:rsidRPr="00603B7B">
        <w:rPr>
          <w:rFonts w:ascii="Times New Roman" w:hAnsi="Times New Roman"/>
          <w:lang w:val="fr-FR"/>
        </w:rPr>
        <w:t>cystinose</w:t>
      </w:r>
      <w:proofErr w:type="spellEnd"/>
      <w:r w:rsidRPr="00603B7B">
        <w:rPr>
          <w:rFonts w:ascii="Times New Roman" w:hAnsi="Times New Roman"/>
          <w:lang w:val="fr-FR"/>
        </w:rPr>
        <w:t xml:space="preserve"> est une maladie caractérisée par une accumulation anormale d’un acide aminé la cystine dans divers organes du corps, comme les reins, les yeux, les muscles, le pancréas et le cerveau. L’accumulation de cystine provoque une altération des reins, ainsi qu’une excrétion excessive de glucose, de protéines et d’électrolytes. Différents organes sont atteints à des âges différents. </w:t>
      </w:r>
    </w:p>
    <w:p w14:paraId="384466E5" w14:textId="77777777" w:rsidR="00357599" w:rsidRPr="00603B7B" w:rsidRDefault="00357599" w:rsidP="00357599">
      <w:pPr>
        <w:spacing w:after="0" w:line="240" w:lineRule="auto"/>
        <w:rPr>
          <w:rFonts w:ascii="Times New Roman" w:hAnsi="Times New Roman"/>
          <w:lang w:val="fr-FR"/>
        </w:rPr>
      </w:pPr>
    </w:p>
    <w:p w14:paraId="332C34D6" w14:textId="77777777" w:rsidR="00357599" w:rsidRPr="00603B7B" w:rsidRDefault="00357599" w:rsidP="00357599">
      <w:pPr>
        <w:spacing w:after="0" w:line="240" w:lineRule="auto"/>
        <w:rPr>
          <w:rFonts w:ascii="Times New Roman" w:hAnsi="Times New Roman"/>
          <w:lang w:val="fr-FR"/>
        </w:rPr>
      </w:pPr>
      <w:r w:rsidRPr="00603B7B">
        <w:rPr>
          <w:rFonts w:ascii="Times New Roman" w:hAnsi="Times New Roman"/>
          <w:lang w:val="fr-FR"/>
        </w:rPr>
        <w:t xml:space="preserve">PROCYSBI est un médicament qui réagit avec la cystine pour abaisser sa concentration dans les cellules. Le traitement par la cystéamine doit être commencé rapidement après la confirmation du diagnostic de </w:t>
      </w:r>
      <w:proofErr w:type="spellStart"/>
      <w:r w:rsidRPr="00603B7B">
        <w:rPr>
          <w:rFonts w:ascii="Times New Roman" w:hAnsi="Times New Roman"/>
          <w:lang w:val="fr-FR"/>
        </w:rPr>
        <w:t>cystinose</w:t>
      </w:r>
      <w:proofErr w:type="spellEnd"/>
      <w:r w:rsidRPr="00603B7B">
        <w:rPr>
          <w:rFonts w:ascii="Times New Roman" w:hAnsi="Times New Roman"/>
          <w:lang w:val="fr-FR"/>
        </w:rPr>
        <w:t>, afin d’en obtenir un bénéfice maximal.</w:t>
      </w:r>
    </w:p>
    <w:p w14:paraId="41F3C0D2" w14:textId="77777777" w:rsidR="00357599" w:rsidRPr="00603B7B" w:rsidRDefault="00357599" w:rsidP="00357599">
      <w:pPr>
        <w:spacing w:after="0" w:line="240" w:lineRule="auto"/>
        <w:rPr>
          <w:rFonts w:ascii="Times New Roman" w:hAnsi="Times New Roman"/>
          <w:lang w:val="fr-FR"/>
        </w:rPr>
      </w:pPr>
    </w:p>
    <w:p w14:paraId="3F391247" w14:textId="77777777" w:rsidR="00357599" w:rsidRPr="00603B7B" w:rsidRDefault="00357599" w:rsidP="00357599">
      <w:pPr>
        <w:spacing w:after="0" w:line="240" w:lineRule="auto"/>
        <w:rPr>
          <w:rFonts w:ascii="Times New Roman" w:hAnsi="Times New Roman"/>
          <w:lang w:val="fr-FR"/>
        </w:rPr>
      </w:pPr>
    </w:p>
    <w:p w14:paraId="0B7F0D68" w14:textId="77777777" w:rsidR="00357599" w:rsidRPr="00603B7B" w:rsidRDefault="00357599" w:rsidP="00357599">
      <w:pPr>
        <w:keepNext/>
        <w:spacing w:after="0" w:line="240" w:lineRule="auto"/>
        <w:ind w:left="567" w:hanging="567"/>
        <w:rPr>
          <w:rFonts w:ascii="Times New Roman" w:hAnsi="Times New Roman"/>
          <w:b/>
          <w:lang w:val="fr-FR"/>
        </w:rPr>
      </w:pPr>
      <w:r w:rsidRPr="00603B7B">
        <w:rPr>
          <w:rFonts w:ascii="Times New Roman" w:hAnsi="Times New Roman"/>
          <w:b/>
          <w:lang w:val="fr-FR"/>
        </w:rPr>
        <w:t>2.</w:t>
      </w:r>
      <w:r w:rsidRPr="00603B7B">
        <w:rPr>
          <w:rFonts w:ascii="Times New Roman" w:hAnsi="Times New Roman"/>
          <w:b/>
          <w:lang w:val="fr-FR"/>
        </w:rPr>
        <w:tab/>
        <w:t>Quelles sont les informations à connaître avant de prendre PROCYSBI</w:t>
      </w:r>
    </w:p>
    <w:p w14:paraId="2431F991" w14:textId="77777777" w:rsidR="00357599" w:rsidRPr="00603B7B" w:rsidRDefault="00357599" w:rsidP="00357599">
      <w:pPr>
        <w:keepNext/>
        <w:spacing w:after="0" w:line="240" w:lineRule="auto"/>
        <w:rPr>
          <w:rFonts w:ascii="Times New Roman" w:hAnsi="Times New Roman"/>
          <w:b/>
          <w:lang w:val="fr-FR"/>
        </w:rPr>
      </w:pPr>
    </w:p>
    <w:p w14:paraId="2C3FFEA7" w14:textId="0D489ECE" w:rsidR="00357599" w:rsidRPr="00603B7B" w:rsidRDefault="00357599" w:rsidP="00357599">
      <w:pPr>
        <w:keepNext/>
        <w:spacing w:after="0" w:line="240" w:lineRule="auto"/>
        <w:rPr>
          <w:rFonts w:ascii="Times New Roman" w:hAnsi="Times New Roman"/>
          <w:b/>
          <w:lang w:val="fr-FR"/>
        </w:rPr>
      </w:pPr>
      <w:r w:rsidRPr="00603B7B">
        <w:rPr>
          <w:rFonts w:ascii="Times New Roman" w:hAnsi="Times New Roman"/>
          <w:b/>
          <w:lang w:val="fr-FR"/>
        </w:rPr>
        <w:t>Ne prenez jamais PROCYSBI</w:t>
      </w:r>
    </w:p>
    <w:p w14:paraId="2E191161" w14:textId="77777777" w:rsidR="00357599" w:rsidRPr="00603B7B" w:rsidRDefault="00357599" w:rsidP="00357599">
      <w:pPr>
        <w:pStyle w:val="Liststycke2"/>
        <w:numPr>
          <w:ilvl w:val="0"/>
          <w:numId w:val="28"/>
        </w:numPr>
        <w:ind w:left="567" w:hanging="567"/>
        <w:rPr>
          <w:rFonts w:ascii="Times New Roman" w:hAnsi="Times New Roman" w:cs="Times New Roman"/>
          <w:lang w:val="fr-FR"/>
        </w:rPr>
      </w:pPr>
      <w:proofErr w:type="gramStart"/>
      <w:r w:rsidRPr="00603B7B">
        <w:rPr>
          <w:rFonts w:ascii="Times New Roman" w:hAnsi="Times New Roman" w:cs="Times New Roman"/>
          <w:lang w:val="fr-FR"/>
        </w:rPr>
        <w:t>si</w:t>
      </w:r>
      <w:proofErr w:type="gramEnd"/>
      <w:r w:rsidRPr="00603B7B">
        <w:rPr>
          <w:rFonts w:ascii="Times New Roman" w:hAnsi="Times New Roman" w:cs="Times New Roman"/>
          <w:lang w:val="fr-FR"/>
        </w:rPr>
        <w:t xml:space="preserve"> vous êtes allergique à la cystéamine (également appelée </w:t>
      </w:r>
      <w:proofErr w:type="spellStart"/>
      <w:r w:rsidRPr="00603B7B">
        <w:rPr>
          <w:rFonts w:ascii="Times New Roman" w:hAnsi="Times New Roman" w:cs="Times New Roman"/>
          <w:lang w:val="fr-FR"/>
        </w:rPr>
        <w:t>mercaptamine</w:t>
      </w:r>
      <w:proofErr w:type="spellEnd"/>
      <w:r w:rsidRPr="00603B7B">
        <w:rPr>
          <w:rFonts w:ascii="Times New Roman" w:hAnsi="Times New Roman" w:cs="Times New Roman"/>
          <w:lang w:val="fr-FR"/>
        </w:rPr>
        <w:t>) ou à l’un des autres composants contenus dans ce médicament (mentionnés dans la rubrique 6) ;</w:t>
      </w:r>
    </w:p>
    <w:p w14:paraId="12BC7F5F" w14:textId="77777777" w:rsidR="00357599" w:rsidRPr="00603B7B" w:rsidRDefault="00357599" w:rsidP="00357599">
      <w:pPr>
        <w:pStyle w:val="Liststycke2"/>
        <w:numPr>
          <w:ilvl w:val="0"/>
          <w:numId w:val="28"/>
        </w:numPr>
        <w:ind w:left="567" w:hanging="567"/>
        <w:rPr>
          <w:rFonts w:ascii="Times New Roman" w:hAnsi="Times New Roman" w:cs="Times New Roman"/>
          <w:lang w:val="fr-FR"/>
        </w:rPr>
      </w:pPr>
      <w:proofErr w:type="gramStart"/>
      <w:r w:rsidRPr="00603B7B">
        <w:rPr>
          <w:rFonts w:ascii="Times New Roman" w:hAnsi="Times New Roman" w:cs="Times New Roman"/>
          <w:lang w:val="fr-FR"/>
        </w:rPr>
        <w:t>si</w:t>
      </w:r>
      <w:proofErr w:type="gramEnd"/>
      <w:r w:rsidRPr="00603B7B">
        <w:rPr>
          <w:rFonts w:ascii="Times New Roman" w:hAnsi="Times New Roman" w:cs="Times New Roman"/>
          <w:lang w:val="fr-FR"/>
        </w:rPr>
        <w:t xml:space="preserve"> vous êtes allergique à la pénicillamine</w:t>
      </w:r>
      <w:r w:rsidR="009631E1" w:rsidRPr="00603B7B">
        <w:rPr>
          <w:rFonts w:ascii="Times New Roman" w:hAnsi="Times New Roman" w:cs="Times New Roman"/>
          <w:lang w:val="fr-FR"/>
        </w:rPr>
        <w:t xml:space="preserve"> (un médicament utilisé pour traiter la maladie de Wilson, à ne pas confondre avec la pénicilline)</w:t>
      </w:r>
      <w:r w:rsidRPr="00603B7B">
        <w:rPr>
          <w:rFonts w:ascii="Times New Roman" w:hAnsi="Times New Roman" w:cs="Times New Roman"/>
          <w:lang w:val="fr-FR"/>
        </w:rPr>
        <w:t> ;</w:t>
      </w:r>
    </w:p>
    <w:p w14:paraId="646F1DC6" w14:textId="77777777" w:rsidR="00357599" w:rsidRPr="00603B7B" w:rsidRDefault="00357599" w:rsidP="00357599">
      <w:pPr>
        <w:pStyle w:val="Liststycke2"/>
        <w:numPr>
          <w:ilvl w:val="0"/>
          <w:numId w:val="28"/>
        </w:numPr>
        <w:ind w:left="567" w:hanging="567"/>
        <w:rPr>
          <w:rFonts w:ascii="Times New Roman" w:hAnsi="Times New Roman" w:cs="Times New Roman"/>
          <w:lang w:val="fr-FR"/>
        </w:rPr>
      </w:pPr>
      <w:proofErr w:type="gramStart"/>
      <w:r w:rsidRPr="00603B7B">
        <w:rPr>
          <w:rFonts w:ascii="Times New Roman" w:hAnsi="Times New Roman" w:cs="Times New Roman"/>
          <w:lang w:val="fr-FR"/>
        </w:rPr>
        <w:t>si</w:t>
      </w:r>
      <w:proofErr w:type="gramEnd"/>
      <w:r w:rsidRPr="00603B7B">
        <w:rPr>
          <w:rFonts w:ascii="Times New Roman" w:hAnsi="Times New Roman" w:cs="Times New Roman"/>
          <w:lang w:val="fr-FR"/>
        </w:rPr>
        <w:t xml:space="preserve"> vous allaitez.</w:t>
      </w:r>
    </w:p>
    <w:p w14:paraId="15D632F6" w14:textId="77777777" w:rsidR="00357599" w:rsidRPr="00603B7B" w:rsidRDefault="00357599" w:rsidP="00357599">
      <w:pPr>
        <w:tabs>
          <w:tab w:val="left" w:pos="540"/>
        </w:tabs>
        <w:spacing w:after="0" w:line="240" w:lineRule="auto"/>
        <w:ind w:left="547" w:hanging="547"/>
        <w:rPr>
          <w:rFonts w:ascii="Times New Roman" w:hAnsi="Times New Roman"/>
          <w:lang w:val="fr-FR"/>
        </w:rPr>
      </w:pPr>
    </w:p>
    <w:p w14:paraId="556DCEC6" w14:textId="77777777" w:rsidR="00357599" w:rsidRPr="00603B7B" w:rsidRDefault="00357599" w:rsidP="00357599">
      <w:pPr>
        <w:keepNext/>
        <w:suppressAutoHyphens/>
        <w:spacing w:after="0" w:line="240" w:lineRule="auto"/>
        <w:rPr>
          <w:rFonts w:ascii="Times New Roman" w:hAnsi="Times New Roman"/>
          <w:b/>
          <w:lang w:val="fr-FR"/>
        </w:rPr>
      </w:pPr>
      <w:r w:rsidRPr="00603B7B">
        <w:rPr>
          <w:rFonts w:ascii="Times New Roman" w:hAnsi="Times New Roman"/>
          <w:b/>
          <w:lang w:val="fr-FR"/>
        </w:rPr>
        <w:t>Avertissements et précautions</w:t>
      </w:r>
    </w:p>
    <w:p w14:paraId="70A25FBD" w14:textId="77777777" w:rsidR="00357599" w:rsidRPr="00603B7B" w:rsidRDefault="00357599" w:rsidP="00357599">
      <w:pPr>
        <w:spacing w:after="0" w:line="240" w:lineRule="auto"/>
        <w:rPr>
          <w:rFonts w:ascii="Times New Roman" w:hAnsi="Times New Roman"/>
          <w:b/>
          <w:lang w:val="fr-FR"/>
        </w:rPr>
      </w:pPr>
      <w:r w:rsidRPr="00603B7B">
        <w:rPr>
          <w:rFonts w:ascii="Times New Roman" w:hAnsi="Times New Roman"/>
          <w:lang w:val="fr-FR"/>
        </w:rPr>
        <w:t>Adressez-vous à votre médecin ou pharmacien avant de prendre PROCYSBI.</w:t>
      </w:r>
    </w:p>
    <w:p w14:paraId="203FBF63" w14:textId="77777777" w:rsidR="00357599" w:rsidRPr="00603B7B" w:rsidRDefault="00357599" w:rsidP="00357599">
      <w:pPr>
        <w:spacing w:after="0" w:line="240" w:lineRule="auto"/>
        <w:rPr>
          <w:rFonts w:ascii="Times New Roman" w:hAnsi="Times New Roman"/>
          <w:lang w:val="fr-FR"/>
        </w:rPr>
      </w:pPr>
    </w:p>
    <w:p w14:paraId="489DF7D4" w14:textId="3601020E" w:rsidR="00357599" w:rsidRPr="00603B7B" w:rsidRDefault="00357599" w:rsidP="00357599">
      <w:pPr>
        <w:pStyle w:val="Liststycke2"/>
        <w:numPr>
          <w:ilvl w:val="0"/>
          <w:numId w:val="30"/>
        </w:numPr>
        <w:ind w:left="567" w:hanging="567"/>
        <w:rPr>
          <w:rFonts w:ascii="Times New Roman" w:hAnsi="Times New Roman" w:cs="Times New Roman"/>
          <w:color w:val="000000"/>
          <w:lang w:val="fr-FR"/>
        </w:rPr>
      </w:pPr>
      <w:r w:rsidRPr="00603B7B">
        <w:rPr>
          <w:rFonts w:ascii="Times New Roman" w:hAnsi="Times New Roman" w:cs="Times New Roman"/>
          <w:color w:val="000000"/>
          <w:lang w:val="fr-FR"/>
        </w:rPr>
        <w:t>Comme la cystéamine par voie orale n</w:t>
      </w:r>
      <w:r w:rsidRPr="00603B7B">
        <w:rPr>
          <w:rFonts w:ascii="Times New Roman" w:hAnsi="Times New Roman" w:cs="Times New Roman"/>
          <w:lang w:val="fr-FR"/>
        </w:rPr>
        <w:t>’</w:t>
      </w:r>
      <w:r w:rsidRPr="00603B7B">
        <w:rPr>
          <w:rFonts w:ascii="Times New Roman" w:hAnsi="Times New Roman" w:cs="Times New Roman"/>
          <w:color w:val="000000"/>
          <w:lang w:val="fr-FR"/>
        </w:rPr>
        <w:t>a pas d’action sur les dépôts de cristaux de cystine dans les yeux, vous devez continuer à utiliser les gouttes de cystéamine pour les yeux prescrites par votre médecin.</w:t>
      </w:r>
    </w:p>
    <w:p w14:paraId="08807DFB" w14:textId="77777777" w:rsidR="00357599" w:rsidRPr="00603B7B" w:rsidRDefault="00357599" w:rsidP="00357599">
      <w:pPr>
        <w:pStyle w:val="Liststycke2"/>
        <w:numPr>
          <w:ilvl w:val="0"/>
          <w:numId w:val="30"/>
        </w:numPr>
        <w:ind w:left="567" w:hanging="567"/>
        <w:rPr>
          <w:rFonts w:ascii="Times New Roman" w:hAnsi="Times New Roman" w:cs="Times New Roman"/>
          <w:color w:val="000000"/>
          <w:lang w:val="fr-FR"/>
        </w:rPr>
      </w:pPr>
      <w:r w:rsidRPr="00603B7B">
        <w:rPr>
          <w:rFonts w:ascii="Times New Roman" w:hAnsi="Times New Roman" w:cs="Times New Roman"/>
          <w:color w:val="000000"/>
          <w:lang w:val="fr-FR"/>
        </w:rPr>
        <w:lastRenderedPageBreak/>
        <w:t>De graves lésions de la peau peuvent survenir chez les patients traités par de fortes doses de cystéamine. Votre médecin surveillera systématiquement votre peau et vos os et diminuera ou arrêtera votre traitement si nécessaire (voir rubrique 4).</w:t>
      </w:r>
    </w:p>
    <w:p w14:paraId="446DC0B4" w14:textId="77777777" w:rsidR="00357599" w:rsidRPr="00603B7B" w:rsidRDefault="00357599" w:rsidP="00357599">
      <w:pPr>
        <w:pStyle w:val="Liststycke2"/>
        <w:numPr>
          <w:ilvl w:val="0"/>
          <w:numId w:val="30"/>
        </w:numPr>
        <w:ind w:left="567" w:hanging="567"/>
        <w:rPr>
          <w:rFonts w:ascii="Times New Roman" w:hAnsi="Times New Roman" w:cs="Times New Roman"/>
          <w:color w:val="000000"/>
          <w:lang w:val="fr-FR"/>
        </w:rPr>
      </w:pPr>
      <w:r w:rsidRPr="00603B7B">
        <w:rPr>
          <w:rFonts w:ascii="Times New Roman" w:hAnsi="Times New Roman" w:cs="Times New Roman"/>
          <w:color w:val="000000"/>
          <w:lang w:val="fr-FR"/>
        </w:rPr>
        <w:t>Des ulcères et des saignements de l’estomac et de l’intestin peuvent se produire chez les patients recevant de la cystéamine (voir rubrique 4).</w:t>
      </w:r>
    </w:p>
    <w:p w14:paraId="41868DE9" w14:textId="77777777" w:rsidR="00357599" w:rsidRPr="00603B7B" w:rsidRDefault="00357599" w:rsidP="00357599">
      <w:pPr>
        <w:pStyle w:val="Liststycke2"/>
        <w:numPr>
          <w:ilvl w:val="0"/>
          <w:numId w:val="30"/>
        </w:numPr>
        <w:ind w:left="567" w:hanging="567"/>
        <w:rPr>
          <w:rFonts w:ascii="Times New Roman" w:hAnsi="Times New Roman" w:cs="Times New Roman"/>
          <w:color w:val="000000"/>
          <w:lang w:val="fr-FR"/>
        </w:rPr>
      </w:pPr>
      <w:r w:rsidRPr="00603B7B">
        <w:rPr>
          <w:rFonts w:ascii="Times New Roman" w:hAnsi="Times New Roman" w:cs="Times New Roman"/>
          <w:color w:val="000000"/>
          <w:lang w:val="fr-FR"/>
        </w:rPr>
        <w:t xml:space="preserve">D’autres symptômes intestinaux, notamment des nausées, des vomissements, de l’anorexie et des maux d’estomac, peuvent survenir avec la cystéamine. Votre médecin peut interrompre le traitement et modifier votre dose, si ces symptômes apparaissent. </w:t>
      </w:r>
    </w:p>
    <w:p w14:paraId="61FEF949" w14:textId="77777777" w:rsidR="00357599" w:rsidRPr="00603B7B" w:rsidRDefault="00357599" w:rsidP="00357599">
      <w:pPr>
        <w:pStyle w:val="Liststycke2"/>
        <w:numPr>
          <w:ilvl w:val="0"/>
          <w:numId w:val="30"/>
        </w:numPr>
        <w:ind w:left="567" w:hanging="567"/>
        <w:rPr>
          <w:rFonts w:ascii="Times New Roman" w:hAnsi="Times New Roman" w:cs="Times New Roman"/>
          <w:color w:val="000000"/>
          <w:lang w:val="fr-FR"/>
        </w:rPr>
      </w:pPr>
      <w:r w:rsidRPr="00603B7B">
        <w:rPr>
          <w:rFonts w:ascii="Times New Roman" w:hAnsi="Times New Roman" w:cs="Times New Roman"/>
          <w:color w:val="000000"/>
          <w:lang w:val="fr-FR"/>
        </w:rPr>
        <w:t>Adressez-vous à votre médecin si vous présentez un symptôme inhabituel ou si vous constatez un changement de vos symptômes gastro-intestinaux.</w:t>
      </w:r>
    </w:p>
    <w:p w14:paraId="0DAE56F7" w14:textId="77777777" w:rsidR="00357599" w:rsidRPr="00603B7B" w:rsidRDefault="00357599" w:rsidP="00357599">
      <w:pPr>
        <w:pStyle w:val="Liststycke2"/>
        <w:numPr>
          <w:ilvl w:val="0"/>
          <w:numId w:val="30"/>
        </w:numPr>
        <w:autoSpaceDE w:val="0"/>
        <w:autoSpaceDN w:val="0"/>
        <w:adjustRightInd w:val="0"/>
        <w:ind w:left="567" w:hanging="567"/>
        <w:rPr>
          <w:rFonts w:ascii="Times New Roman" w:hAnsi="Times New Roman" w:cs="Times New Roman"/>
          <w:color w:val="000000"/>
          <w:lang w:val="fr-FR"/>
        </w:rPr>
      </w:pPr>
      <w:r w:rsidRPr="00603B7B">
        <w:rPr>
          <w:rFonts w:ascii="Times New Roman" w:hAnsi="Times New Roman" w:cs="Times New Roman"/>
          <w:color w:val="000000"/>
          <w:lang w:val="fr-FR"/>
        </w:rPr>
        <w:t>Des symptômes tels que crises d’épilepsies, fatigue, somnolence, dépression et troubles cérébraux (encéphalopathie) peuvent survenir avec la cystéamine. Si de tels symptômes se développent, informez-en votre médecin, qui ajustera votre dose.</w:t>
      </w:r>
    </w:p>
    <w:p w14:paraId="744AF55A" w14:textId="77777777" w:rsidR="00357599" w:rsidRPr="00603B7B" w:rsidRDefault="00357599" w:rsidP="00357599">
      <w:pPr>
        <w:pStyle w:val="Liststycke2"/>
        <w:numPr>
          <w:ilvl w:val="0"/>
          <w:numId w:val="30"/>
        </w:numPr>
        <w:ind w:left="567" w:hanging="567"/>
        <w:rPr>
          <w:rFonts w:ascii="Times New Roman" w:hAnsi="Times New Roman" w:cs="Times New Roman"/>
          <w:color w:val="000000"/>
          <w:lang w:val="fr-FR"/>
        </w:rPr>
      </w:pPr>
      <w:r w:rsidRPr="00603B7B">
        <w:rPr>
          <w:rFonts w:ascii="Times New Roman" w:hAnsi="Times New Roman" w:cs="Times New Roman"/>
          <w:color w:val="000000"/>
          <w:lang w:val="fr-FR"/>
        </w:rPr>
        <w:t xml:space="preserve">Une anomalie de la fonction hépatique ou une diminution du nombre de globules blancs dans le sang (leucopénie) peuvent se produire lors de l’utilisation de la cystéamine. Votre médecin surveillera systématiquement votre numération sanguine et le fonctionnement de votre foie. </w:t>
      </w:r>
    </w:p>
    <w:p w14:paraId="7AB383AA" w14:textId="3CE14F86" w:rsidR="00357599" w:rsidRPr="00603B7B" w:rsidRDefault="00357599" w:rsidP="00357599">
      <w:pPr>
        <w:pStyle w:val="Liststycke2"/>
        <w:numPr>
          <w:ilvl w:val="0"/>
          <w:numId w:val="30"/>
        </w:numPr>
        <w:ind w:left="567" w:hanging="567"/>
        <w:rPr>
          <w:rFonts w:ascii="Times New Roman" w:hAnsi="Times New Roman" w:cs="Times New Roman"/>
          <w:color w:val="000000"/>
          <w:lang w:val="fr-FR"/>
        </w:rPr>
      </w:pPr>
      <w:r w:rsidRPr="00603B7B">
        <w:rPr>
          <w:rFonts w:ascii="Times New Roman" w:hAnsi="Times New Roman" w:cs="Times New Roman"/>
          <w:color w:val="000000"/>
          <w:lang w:val="fr-FR"/>
        </w:rPr>
        <w:t xml:space="preserve">Votre médecin vous surveillera pour détecter une hypertension intracrânienne bénigne (ou pseudotumeur cérébrale </w:t>
      </w:r>
      <w:r w:rsidR="000E4599" w:rsidRPr="00603B7B">
        <w:rPr>
          <w:rFonts w:ascii="Times New Roman" w:hAnsi="Times New Roman" w:cs="Times New Roman"/>
          <w:color w:val="000000"/>
          <w:lang w:val="fr-FR"/>
        </w:rPr>
        <w:t>[</w:t>
      </w:r>
      <w:r w:rsidRPr="00603B7B">
        <w:rPr>
          <w:rFonts w:ascii="Times New Roman" w:hAnsi="Times New Roman" w:cs="Times New Roman"/>
          <w:color w:val="000000"/>
          <w:lang w:val="fr-FR"/>
        </w:rPr>
        <w:t>PTC</w:t>
      </w:r>
      <w:r w:rsidR="000E4599" w:rsidRPr="00603B7B">
        <w:rPr>
          <w:rFonts w:ascii="Times New Roman" w:hAnsi="Times New Roman" w:cs="Times New Roman"/>
          <w:color w:val="000000"/>
          <w:lang w:val="fr-FR"/>
        </w:rPr>
        <w:t>]</w:t>
      </w:r>
      <w:r w:rsidRPr="00603B7B">
        <w:rPr>
          <w:rFonts w:ascii="Times New Roman" w:hAnsi="Times New Roman" w:cs="Times New Roman"/>
          <w:color w:val="000000"/>
          <w:lang w:val="fr-FR"/>
        </w:rPr>
        <w:t>) et/ou gonflement du nerf optique (</w:t>
      </w:r>
      <w:proofErr w:type="spellStart"/>
      <w:r w:rsidRPr="00603B7B">
        <w:rPr>
          <w:rFonts w:ascii="Times New Roman" w:hAnsi="Times New Roman" w:cs="Times New Roman"/>
          <w:color w:val="000000"/>
          <w:lang w:val="fr-FR"/>
        </w:rPr>
        <w:t>papilloedème</w:t>
      </w:r>
      <w:proofErr w:type="spellEnd"/>
      <w:r w:rsidRPr="00603B7B">
        <w:rPr>
          <w:rFonts w:ascii="Times New Roman" w:hAnsi="Times New Roman" w:cs="Times New Roman"/>
          <w:color w:val="000000"/>
          <w:lang w:val="fr-FR"/>
        </w:rPr>
        <w:t>), associés au traitement par la cystéamine. Vous passerez régulièrement des examens visuels pour identifier cette maladie, car si elle est traitée très tôt, il est possible d’éviter une perte de vision.</w:t>
      </w:r>
    </w:p>
    <w:p w14:paraId="53CF0844" w14:textId="77777777" w:rsidR="00357599" w:rsidRPr="00603B7B" w:rsidRDefault="00357599" w:rsidP="00357599">
      <w:pPr>
        <w:pStyle w:val="Liststycke2"/>
        <w:ind w:left="567"/>
        <w:rPr>
          <w:rFonts w:ascii="Times New Roman" w:hAnsi="Times New Roman" w:cs="Times New Roman"/>
          <w:color w:val="000000"/>
          <w:lang w:val="fr-FR"/>
        </w:rPr>
      </w:pPr>
    </w:p>
    <w:p w14:paraId="487D0E1E" w14:textId="77777777" w:rsidR="00357599" w:rsidRPr="00603B7B" w:rsidRDefault="00357599" w:rsidP="00357599">
      <w:pPr>
        <w:keepNext/>
        <w:spacing w:after="0" w:line="240" w:lineRule="auto"/>
        <w:rPr>
          <w:rFonts w:ascii="Times New Roman" w:hAnsi="Times New Roman"/>
          <w:b/>
          <w:color w:val="000000"/>
          <w:lang w:val="fr-FR"/>
        </w:rPr>
      </w:pPr>
      <w:r w:rsidRPr="00603B7B">
        <w:rPr>
          <w:rFonts w:ascii="Times New Roman" w:hAnsi="Times New Roman"/>
          <w:b/>
          <w:color w:val="000000"/>
          <w:lang w:val="fr-FR"/>
        </w:rPr>
        <w:t>Autres médicaments et PROCYSBI</w:t>
      </w:r>
    </w:p>
    <w:p w14:paraId="00936095" w14:textId="77777777" w:rsidR="00357599" w:rsidRPr="00603B7B" w:rsidRDefault="00357599" w:rsidP="00357599">
      <w:pPr>
        <w:spacing w:after="0" w:line="240" w:lineRule="auto"/>
        <w:rPr>
          <w:rFonts w:ascii="Times New Roman" w:hAnsi="Times New Roman"/>
          <w:lang w:val="fr-FR"/>
        </w:rPr>
      </w:pPr>
      <w:r w:rsidRPr="00603B7B">
        <w:rPr>
          <w:rFonts w:ascii="Times New Roman" w:hAnsi="Times New Roman"/>
          <w:color w:val="000000"/>
          <w:lang w:val="fr-FR"/>
        </w:rPr>
        <w:t>Informez votre médecin ou pharmacien si vous prenez, avez r</w:t>
      </w:r>
      <w:r w:rsidRPr="00603B7B">
        <w:rPr>
          <w:rFonts w:ascii="Times New Roman" w:hAnsi="Times New Roman"/>
          <w:lang w:val="fr-FR"/>
        </w:rPr>
        <w:t xml:space="preserve">écemment pris ou pourriez prendre tout autre médicament. Si votre médecin vous prescrit du bicarbonate, ne le prenez pas en même temps que PROCYSBI ; prenez le bicarbonate au moins une heure avant ou au moins une heure après ce médicament. </w:t>
      </w:r>
    </w:p>
    <w:p w14:paraId="30ECD2C7" w14:textId="77777777" w:rsidR="00357599" w:rsidRPr="00603B7B" w:rsidRDefault="00357599" w:rsidP="00357599">
      <w:pPr>
        <w:spacing w:after="0" w:line="240" w:lineRule="auto"/>
        <w:rPr>
          <w:rFonts w:ascii="Times New Roman" w:hAnsi="Times New Roman"/>
          <w:lang w:val="fr-FR"/>
        </w:rPr>
      </w:pPr>
    </w:p>
    <w:p w14:paraId="085EDAF0" w14:textId="77777777" w:rsidR="00357599" w:rsidRPr="00603B7B" w:rsidRDefault="00357599" w:rsidP="00357599">
      <w:pPr>
        <w:keepNext/>
        <w:spacing w:after="0" w:line="240" w:lineRule="auto"/>
        <w:rPr>
          <w:rFonts w:ascii="Times New Roman" w:hAnsi="Times New Roman"/>
          <w:b/>
          <w:lang w:val="fr-FR"/>
        </w:rPr>
      </w:pPr>
      <w:r w:rsidRPr="00603B7B">
        <w:rPr>
          <w:rFonts w:ascii="Times New Roman" w:hAnsi="Times New Roman"/>
          <w:b/>
          <w:lang w:val="fr-FR"/>
        </w:rPr>
        <w:t>PROCYSBI avec des aliments et boissons</w:t>
      </w:r>
    </w:p>
    <w:p w14:paraId="3A01E279" w14:textId="77777777" w:rsidR="00357599" w:rsidRPr="00603B7B" w:rsidRDefault="00357599" w:rsidP="00357599">
      <w:pPr>
        <w:spacing w:after="0" w:line="240" w:lineRule="auto"/>
        <w:rPr>
          <w:rFonts w:ascii="Times New Roman" w:hAnsi="Times New Roman"/>
          <w:lang w:val="fr-FR"/>
        </w:rPr>
      </w:pPr>
      <w:r w:rsidRPr="00603B7B">
        <w:rPr>
          <w:rFonts w:ascii="Times New Roman" w:hAnsi="Times New Roman"/>
          <w:lang w:val="fr-FR"/>
        </w:rPr>
        <w:t>Pendant au moins 1 heure avant et 1 heure après la prise de PROCYSBI, essayez d’éviter de consommer des aliments riches en graisses ou en protéines ainsi que des aliments ou boissons pouvant réduire l’acidité de votre estomac, comme le lait ou le yaourt. Si cela n’est pas possible, vous pouvez manger une petite quantité (environ 100 grammes) d’aliments (de préférence des glucides de type pain, pâtes, fruits) dans l’heure qui précède et qui suit la prise de PROCYSBI.</w:t>
      </w:r>
    </w:p>
    <w:p w14:paraId="7559FD67" w14:textId="77777777" w:rsidR="00F26F96" w:rsidRPr="00603B7B" w:rsidRDefault="00D568D9" w:rsidP="00357599">
      <w:pPr>
        <w:spacing w:after="0" w:line="240" w:lineRule="auto"/>
        <w:rPr>
          <w:rFonts w:ascii="Times New Roman" w:hAnsi="Times New Roman"/>
          <w:lang w:val="fr-FR"/>
        </w:rPr>
      </w:pPr>
      <w:r w:rsidRPr="00603B7B">
        <w:rPr>
          <w:rFonts w:ascii="Times New Roman" w:hAnsi="Times New Roman"/>
          <w:lang w:val="fr-FR"/>
        </w:rPr>
        <w:t>Voir également « Mode d’administration » dans la rubrique 3, « Comment prendre PROCYSBI »</w:t>
      </w:r>
      <w:r w:rsidR="00F26F96" w:rsidRPr="00603B7B">
        <w:rPr>
          <w:rFonts w:ascii="Times New Roman" w:hAnsi="Times New Roman"/>
          <w:lang w:val="fr-FR"/>
        </w:rPr>
        <w:t>.</w:t>
      </w:r>
    </w:p>
    <w:p w14:paraId="045232DA" w14:textId="77777777" w:rsidR="00357599" w:rsidRPr="00603B7B" w:rsidRDefault="00357599" w:rsidP="00357599">
      <w:pPr>
        <w:spacing w:after="0" w:line="240" w:lineRule="auto"/>
        <w:rPr>
          <w:rFonts w:ascii="Times New Roman" w:hAnsi="Times New Roman"/>
          <w:lang w:val="fr-FR"/>
        </w:rPr>
      </w:pPr>
    </w:p>
    <w:p w14:paraId="60759961" w14:textId="77777777" w:rsidR="00357599" w:rsidRPr="00603B7B" w:rsidRDefault="00357599" w:rsidP="00357599">
      <w:pPr>
        <w:keepNext/>
        <w:spacing w:after="0" w:line="240" w:lineRule="auto"/>
        <w:rPr>
          <w:rFonts w:ascii="Times New Roman" w:hAnsi="Times New Roman"/>
          <w:b/>
          <w:lang w:val="fr-FR"/>
        </w:rPr>
      </w:pPr>
      <w:r w:rsidRPr="00603B7B">
        <w:rPr>
          <w:rFonts w:ascii="Times New Roman" w:hAnsi="Times New Roman"/>
          <w:b/>
          <w:lang w:val="fr-FR"/>
        </w:rPr>
        <w:t>Grossesse et allaitement</w:t>
      </w:r>
    </w:p>
    <w:p w14:paraId="1A8A0352" w14:textId="77777777" w:rsidR="00357599" w:rsidRPr="00603B7B" w:rsidRDefault="00357599" w:rsidP="00357599">
      <w:pPr>
        <w:spacing w:after="0" w:line="240" w:lineRule="auto"/>
        <w:rPr>
          <w:rFonts w:ascii="Times New Roman" w:hAnsi="Times New Roman"/>
          <w:lang w:val="fr-FR"/>
        </w:rPr>
      </w:pPr>
      <w:r w:rsidRPr="00603B7B">
        <w:rPr>
          <w:rFonts w:ascii="Times New Roman" w:hAnsi="Times New Roman"/>
          <w:lang w:val="fr-FR"/>
        </w:rPr>
        <w:t>Si vous êtes enceinte ou que vous allaitez, si vous pensez être enceinte ou planifiez une grossesse, demandez conseil à votre médecin ou pharmacien avant de prendre ce médicament.</w:t>
      </w:r>
    </w:p>
    <w:p w14:paraId="3BAE158A" w14:textId="77777777" w:rsidR="00357599" w:rsidRPr="00603B7B" w:rsidRDefault="00357599" w:rsidP="00357599">
      <w:pPr>
        <w:spacing w:after="0" w:line="240" w:lineRule="auto"/>
        <w:rPr>
          <w:rFonts w:ascii="Times New Roman" w:hAnsi="Times New Roman"/>
          <w:lang w:val="fr-FR"/>
        </w:rPr>
      </w:pPr>
    </w:p>
    <w:p w14:paraId="207D242E" w14:textId="086BB5C3" w:rsidR="00357599" w:rsidRPr="00603B7B" w:rsidRDefault="00357599" w:rsidP="00357599">
      <w:pPr>
        <w:spacing w:after="0" w:line="240" w:lineRule="auto"/>
        <w:rPr>
          <w:rFonts w:ascii="Times New Roman" w:hAnsi="Times New Roman"/>
          <w:lang w:val="fr-FR"/>
        </w:rPr>
      </w:pPr>
      <w:r w:rsidRPr="00603B7B">
        <w:rPr>
          <w:rFonts w:ascii="Times New Roman" w:hAnsi="Times New Roman"/>
          <w:lang w:val="fr-FR"/>
        </w:rPr>
        <w:t xml:space="preserve">Vous ne devez pas utiliser ce médicament si vous êtes enceinte, en particulier pendant le premier trimestre. </w:t>
      </w:r>
      <w:r w:rsidR="000E4599" w:rsidRPr="00603B7B">
        <w:rPr>
          <w:rFonts w:ascii="Times New Roman" w:hAnsi="Times New Roman"/>
          <w:lang w:val="fr-FR"/>
        </w:rPr>
        <w:t xml:space="preserve">Avant de commencer le traitement, vous devrez faire un test de grossesse et obtenir un résultat négatif, puis vous devrez utiliser une méthode de contraception adéquate pendant la durée du traitement. </w:t>
      </w:r>
      <w:r w:rsidRPr="00603B7B">
        <w:rPr>
          <w:rFonts w:ascii="Times New Roman" w:hAnsi="Times New Roman"/>
          <w:lang w:val="fr-FR"/>
        </w:rPr>
        <w:t xml:space="preserve">Si vous prévoyez une grossesse ou si vous débutiez une grossesse, demandez immédiatement conseil à votre médecin concernant l’arrêt de votre traitement par ce médicament, car sa poursuite peut être nocive pour le fœtus. </w:t>
      </w:r>
    </w:p>
    <w:p w14:paraId="7BE1B267" w14:textId="77777777" w:rsidR="00357599" w:rsidRPr="00603B7B" w:rsidRDefault="00357599" w:rsidP="00357599">
      <w:pPr>
        <w:spacing w:after="0" w:line="240" w:lineRule="auto"/>
        <w:rPr>
          <w:rFonts w:ascii="Times New Roman" w:hAnsi="Times New Roman"/>
          <w:lang w:val="fr-FR"/>
        </w:rPr>
      </w:pPr>
    </w:p>
    <w:p w14:paraId="1C861461" w14:textId="77777777" w:rsidR="00357599" w:rsidRPr="00603B7B" w:rsidRDefault="00357599" w:rsidP="00357599">
      <w:pPr>
        <w:spacing w:after="0" w:line="240" w:lineRule="auto"/>
        <w:rPr>
          <w:rFonts w:ascii="Times New Roman" w:hAnsi="Times New Roman"/>
          <w:lang w:val="fr-FR"/>
        </w:rPr>
      </w:pPr>
      <w:r w:rsidRPr="00603B7B">
        <w:rPr>
          <w:rFonts w:ascii="Times New Roman" w:hAnsi="Times New Roman"/>
          <w:lang w:val="fr-FR"/>
        </w:rPr>
        <w:t>N’utilisez pas ce médicament si vous allaitez (voir rubrique 2, le paragraphe « Ne prenez jamais PROCYSBI </w:t>
      </w:r>
      <w:bookmarkStart w:id="21" w:name="_Hlk98150738"/>
      <w:r w:rsidRPr="00603B7B">
        <w:rPr>
          <w:rFonts w:ascii="Times New Roman" w:hAnsi="Times New Roman"/>
          <w:lang w:val="fr-FR"/>
        </w:rPr>
        <w:t>»</w:t>
      </w:r>
      <w:bookmarkEnd w:id="21"/>
      <w:r w:rsidRPr="00603B7B">
        <w:rPr>
          <w:rFonts w:ascii="Times New Roman" w:hAnsi="Times New Roman"/>
          <w:lang w:val="fr-FR"/>
        </w:rPr>
        <w:t xml:space="preserve">). </w:t>
      </w:r>
    </w:p>
    <w:p w14:paraId="5EC8838F" w14:textId="77777777" w:rsidR="00357599" w:rsidRPr="00603B7B" w:rsidRDefault="00357599" w:rsidP="00357599">
      <w:pPr>
        <w:spacing w:after="0" w:line="240" w:lineRule="auto"/>
        <w:rPr>
          <w:rFonts w:ascii="Times New Roman" w:hAnsi="Times New Roman"/>
          <w:lang w:val="fr-FR"/>
        </w:rPr>
      </w:pPr>
    </w:p>
    <w:p w14:paraId="4D6BF93D" w14:textId="77777777" w:rsidR="00357599" w:rsidRPr="00603B7B" w:rsidRDefault="00357599" w:rsidP="00357599">
      <w:pPr>
        <w:keepNext/>
        <w:spacing w:after="0" w:line="240" w:lineRule="auto"/>
        <w:rPr>
          <w:rFonts w:ascii="Times New Roman" w:hAnsi="Times New Roman"/>
          <w:b/>
          <w:lang w:val="fr-FR"/>
        </w:rPr>
      </w:pPr>
      <w:r w:rsidRPr="00603B7B">
        <w:rPr>
          <w:rFonts w:ascii="Times New Roman" w:hAnsi="Times New Roman"/>
          <w:b/>
          <w:lang w:val="fr-FR"/>
        </w:rPr>
        <w:t>Conduite de véhicules et utilisation de machines</w:t>
      </w:r>
    </w:p>
    <w:p w14:paraId="42456F67" w14:textId="77777777" w:rsidR="00357599" w:rsidRPr="00603B7B" w:rsidRDefault="00357599" w:rsidP="00357599">
      <w:pPr>
        <w:spacing w:after="0" w:line="240" w:lineRule="auto"/>
        <w:rPr>
          <w:rFonts w:ascii="Times New Roman" w:hAnsi="Times New Roman"/>
          <w:lang w:val="fr-FR"/>
        </w:rPr>
      </w:pPr>
      <w:r w:rsidRPr="00603B7B">
        <w:rPr>
          <w:rFonts w:ascii="Times New Roman" w:hAnsi="Times New Roman"/>
          <w:lang w:val="fr-FR"/>
        </w:rPr>
        <w:t>Ce médicament peut provoquer une somnolence. Lorsque vous commencez le traitement, vous ne devez pas conduire, utiliser des machines ou pratiquer d’autres activités dangereuses, jusqu’à ce que vous sachiez comment le médicament agit sur vous.</w:t>
      </w:r>
    </w:p>
    <w:p w14:paraId="7CCF9EE0" w14:textId="77777777" w:rsidR="00357599" w:rsidRPr="00603B7B" w:rsidRDefault="00357599" w:rsidP="00357599">
      <w:pPr>
        <w:spacing w:after="0" w:line="240" w:lineRule="auto"/>
        <w:rPr>
          <w:rFonts w:ascii="Times New Roman" w:hAnsi="Times New Roman"/>
          <w:lang w:val="fr-FR"/>
        </w:rPr>
      </w:pPr>
    </w:p>
    <w:p w14:paraId="440EFD1F" w14:textId="77777777" w:rsidR="00357599" w:rsidRPr="00603B7B" w:rsidRDefault="00357599" w:rsidP="00357599">
      <w:pPr>
        <w:keepNext/>
        <w:autoSpaceDE w:val="0"/>
        <w:autoSpaceDN w:val="0"/>
        <w:adjustRightInd w:val="0"/>
        <w:spacing w:after="0" w:line="240" w:lineRule="auto"/>
        <w:rPr>
          <w:rFonts w:ascii="Times New Roman" w:hAnsi="Times New Roman"/>
          <w:b/>
          <w:bCs/>
          <w:color w:val="000000"/>
          <w:lang w:val="fr-FR" w:eastAsia="en-GB"/>
        </w:rPr>
      </w:pPr>
      <w:r w:rsidRPr="00603B7B">
        <w:rPr>
          <w:rFonts w:ascii="Times New Roman" w:hAnsi="Times New Roman"/>
          <w:b/>
          <w:bCs/>
          <w:color w:val="000000"/>
          <w:lang w:val="fr-FR" w:eastAsia="en-GB"/>
        </w:rPr>
        <w:t>PROCYSBI contient du sodium</w:t>
      </w:r>
    </w:p>
    <w:p w14:paraId="0E1170F2" w14:textId="77777777" w:rsidR="00357599" w:rsidRPr="00603B7B" w:rsidRDefault="00357599" w:rsidP="00357599">
      <w:pPr>
        <w:autoSpaceDE w:val="0"/>
        <w:autoSpaceDN w:val="0"/>
        <w:adjustRightInd w:val="0"/>
        <w:spacing w:after="0" w:line="240" w:lineRule="auto"/>
        <w:rPr>
          <w:rFonts w:ascii="Times New Roman" w:hAnsi="Times New Roman"/>
          <w:color w:val="000000"/>
          <w:lang w:val="fr-FR" w:eastAsia="en-GB"/>
        </w:rPr>
      </w:pPr>
      <w:r w:rsidRPr="00603B7B">
        <w:rPr>
          <w:rFonts w:ascii="Times New Roman" w:hAnsi="Times New Roman"/>
          <w:color w:val="000000"/>
          <w:lang w:val="fr-FR" w:eastAsia="en-GB"/>
        </w:rPr>
        <w:t>Ce médicament contient moins de 1 </w:t>
      </w:r>
      <w:proofErr w:type="spellStart"/>
      <w:r w:rsidRPr="00603B7B">
        <w:rPr>
          <w:rFonts w:ascii="Times New Roman" w:hAnsi="Times New Roman"/>
          <w:color w:val="000000"/>
          <w:lang w:val="fr-FR" w:eastAsia="en-GB"/>
        </w:rPr>
        <w:t>mmol</w:t>
      </w:r>
      <w:proofErr w:type="spellEnd"/>
      <w:r w:rsidRPr="00603B7B">
        <w:rPr>
          <w:rFonts w:ascii="Times New Roman" w:hAnsi="Times New Roman"/>
          <w:color w:val="000000"/>
          <w:lang w:val="fr-FR" w:eastAsia="en-GB"/>
        </w:rPr>
        <w:t xml:space="preserve"> (23 mg) de sodium par dose, c.-à-d. qu’il est essentiellement « sans sodium ». </w:t>
      </w:r>
    </w:p>
    <w:p w14:paraId="4E26AFDB" w14:textId="77777777" w:rsidR="00357599" w:rsidRPr="00603B7B" w:rsidRDefault="00357599" w:rsidP="00357599">
      <w:pPr>
        <w:spacing w:after="0" w:line="240" w:lineRule="auto"/>
        <w:rPr>
          <w:rFonts w:ascii="Times New Roman" w:hAnsi="Times New Roman"/>
          <w:lang w:val="fr-FR"/>
        </w:rPr>
      </w:pPr>
    </w:p>
    <w:p w14:paraId="3D354A63" w14:textId="77777777" w:rsidR="00357599" w:rsidRPr="00603B7B" w:rsidRDefault="00357599" w:rsidP="00357599">
      <w:pPr>
        <w:spacing w:after="0" w:line="240" w:lineRule="auto"/>
        <w:rPr>
          <w:rFonts w:ascii="Times New Roman" w:hAnsi="Times New Roman"/>
          <w:lang w:val="fr-FR"/>
        </w:rPr>
      </w:pPr>
    </w:p>
    <w:p w14:paraId="40738C09" w14:textId="77777777" w:rsidR="00357599" w:rsidRPr="00603B7B" w:rsidRDefault="00357599" w:rsidP="00357599">
      <w:pPr>
        <w:keepNext/>
        <w:spacing w:after="0" w:line="240" w:lineRule="auto"/>
        <w:ind w:left="567" w:hanging="567"/>
        <w:rPr>
          <w:rFonts w:ascii="Times New Roman" w:hAnsi="Times New Roman"/>
          <w:b/>
          <w:lang w:val="fr-FR"/>
        </w:rPr>
      </w:pPr>
      <w:r w:rsidRPr="00603B7B">
        <w:rPr>
          <w:rFonts w:ascii="Times New Roman" w:hAnsi="Times New Roman"/>
          <w:b/>
          <w:lang w:val="fr-FR"/>
        </w:rPr>
        <w:t>3.</w:t>
      </w:r>
      <w:r w:rsidRPr="00603B7B">
        <w:rPr>
          <w:rFonts w:ascii="Times New Roman" w:hAnsi="Times New Roman"/>
          <w:b/>
          <w:lang w:val="fr-FR"/>
        </w:rPr>
        <w:tab/>
        <w:t>Comment prendre PROCYSBI</w:t>
      </w:r>
    </w:p>
    <w:p w14:paraId="2BD00778" w14:textId="77777777" w:rsidR="00357599" w:rsidRPr="00603B7B" w:rsidRDefault="00357599" w:rsidP="00357599">
      <w:pPr>
        <w:keepNext/>
        <w:spacing w:after="0" w:line="240" w:lineRule="auto"/>
        <w:ind w:left="567" w:hanging="567"/>
        <w:rPr>
          <w:rFonts w:ascii="Times New Roman" w:hAnsi="Times New Roman"/>
          <w:b/>
          <w:lang w:val="fr-FR"/>
        </w:rPr>
      </w:pPr>
    </w:p>
    <w:p w14:paraId="66BB4408" w14:textId="77777777" w:rsidR="00357599" w:rsidRPr="00603B7B" w:rsidRDefault="00357599" w:rsidP="00357599">
      <w:pPr>
        <w:spacing w:after="0" w:line="240" w:lineRule="auto"/>
        <w:rPr>
          <w:rFonts w:ascii="Times New Roman" w:hAnsi="Times New Roman"/>
          <w:color w:val="000000"/>
          <w:lang w:val="fr-FR" w:eastAsia="en-GB"/>
        </w:rPr>
      </w:pPr>
      <w:r w:rsidRPr="00603B7B">
        <w:rPr>
          <w:rFonts w:ascii="Times New Roman" w:hAnsi="Times New Roman"/>
          <w:color w:val="000000"/>
          <w:lang w:val="fr-FR" w:eastAsia="en-GB"/>
        </w:rPr>
        <w:t>Veillez à toujours prendre ce médicament en suivant exactement les indications de votre médecin ou pharmacien. Vérifiez auprès de votre médecin ou pharmacien en cas de doute.</w:t>
      </w:r>
    </w:p>
    <w:p w14:paraId="392DE503" w14:textId="77777777" w:rsidR="00357599" w:rsidRPr="00603B7B" w:rsidRDefault="00357599" w:rsidP="00357599">
      <w:pPr>
        <w:spacing w:after="0" w:line="240" w:lineRule="auto"/>
        <w:rPr>
          <w:rFonts w:ascii="Times New Roman" w:hAnsi="Times New Roman"/>
          <w:color w:val="000000"/>
          <w:lang w:val="fr-FR" w:eastAsia="en-GB"/>
        </w:rPr>
      </w:pPr>
    </w:p>
    <w:p w14:paraId="30B77277" w14:textId="77777777" w:rsidR="00357599" w:rsidRPr="00603B7B" w:rsidRDefault="00357599" w:rsidP="00357599">
      <w:pPr>
        <w:spacing w:after="0" w:line="240" w:lineRule="auto"/>
        <w:rPr>
          <w:rFonts w:ascii="Times New Roman" w:hAnsi="Times New Roman"/>
          <w:color w:val="000000"/>
          <w:lang w:val="fr-FR" w:eastAsia="en-GB"/>
        </w:rPr>
      </w:pPr>
      <w:r w:rsidRPr="00603B7B">
        <w:rPr>
          <w:rFonts w:ascii="Times New Roman" w:hAnsi="Times New Roman"/>
          <w:color w:val="000000"/>
          <w:lang w:val="fr-FR" w:eastAsia="en-GB"/>
        </w:rPr>
        <w:t>La dose recommandée pour vous ou votre enfant dépendra de votre âge et de votre poids ou de ceux de votre enfant. La dose d’entretien visée est de 1,3 g/m</w:t>
      </w:r>
      <w:r w:rsidRPr="00603B7B">
        <w:rPr>
          <w:rFonts w:ascii="Times New Roman" w:hAnsi="Times New Roman"/>
          <w:color w:val="000000"/>
          <w:vertAlign w:val="superscript"/>
          <w:lang w:val="fr-FR" w:eastAsia="en-GB"/>
        </w:rPr>
        <w:t>2</w:t>
      </w:r>
      <w:r w:rsidRPr="00603B7B">
        <w:rPr>
          <w:rFonts w:ascii="Times New Roman" w:hAnsi="Times New Roman"/>
          <w:color w:val="000000"/>
          <w:lang w:val="fr-FR" w:eastAsia="en-GB"/>
        </w:rPr>
        <w:t>/jour.</w:t>
      </w:r>
    </w:p>
    <w:p w14:paraId="08AF18EC" w14:textId="77777777" w:rsidR="00357599" w:rsidRPr="00603B7B" w:rsidRDefault="00357599" w:rsidP="00357599">
      <w:pPr>
        <w:spacing w:after="0" w:line="240" w:lineRule="auto"/>
        <w:rPr>
          <w:rFonts w:ascii="Times New Roman" w:hAnsi="Times New Roman"/>
          <w:color w:val="000000"/>
          <w:lang w:val="fr-FR" w:eastAsia="en-GB"/>
        </w:rPr>
      </w:pPr>
    </w:p>
    <w:p w14:paraId="405BD978" w14:textId="77777777" w:rsidR="00357599" w:rsidRPr="00603B7B" w:rsidRDefault="00357599" w:rsidP="00357599">
      <w:pPr>
        <w:keepNext/>
        <w:spacing w:after="0" w:line="240" w:lineRule="auto"/>
        <w:rPr>
          <w:rFonts w:ascii="Times New Roman" w:hAnsi="Times New Roman"/>
          <w:b/>
          <w:lang w:val="fr-FR"/>
        </w:rPr>
      </w:pPr>
      <w:r w:rsidRPr="00603B7B">
        <w:rPr>
          <w:rFonts w:ascii="Times New Roman" w:hAnsi="Times New Roman"/>
          <w:b/>
          <w:lang w:val="fr-FR"/>
        </w:rPr>
        <w:t>Horaire des prises</w:t>
      </w:r>
    </w:p>
    <w:p w14:paraId="1EB2B23A" w14:textId="77777777" w:rsidR="00357599" w:rsidRPr="00603B7B" w:rsidRDefault="00357599" w:rsidP="00357599">
      <w:pPr>
        <w:spacing w:after="0" w:line="240" w:lineRule="auto"/>
        <w:rPr>
          <w:rFonts w:ascii="Times New Roman" w:hAnsi="Times New Roman"/>
          <w:lang w:val="fr-FR"/>
        </w:rPr>
      </w:pPr>
      <w:r w:rsidRPr="00603B7B">
        <w:rPr>
          <w:rFonts w:ascii="Times New Roman" w:hAnsi="Times New Roman"/>
          <w:lang w:val="fr-FR"/>
        </w:rPr>
        <w:t xml:space="preserve">Prenez ce médicament deux fois par jour, toutes les 12 heures. Pour obtenir le maximum de bénéfice de ce médicament, essayez d’éviter de prendre des repas et des produits laitiers pendant au moins 1 heure avant et 1 heure après la prise de la dose de PROCYSBI. Si cela n’est pas possible, vous pouvez manger une petite quantité (environ 100 grammes) d’aliments (de préférence des glucides de type pain, pâtes, fruits) dans l’heure qui précède et qui suit la prise de PROCYSBI. </w:t>
      </w:r>
    </w:p>
    <w:p w14:paraId="486C288C" w14:textId="77777777" w:rsidR="00357599" w:rsidRPr="00603B7B" w:rsidRDefault="00357599" w:rsidP="00357599">
      <w:pPr>
        <w:spacing w:after="0" w:line="240" w:lineRule="auto"/>
        <w:rPr>
          <w:rFonts w:ascii="Times New Roman" w:hAnsi="Times New Roman"/>
          <w:lang w:val="fr-FR"/>
        </w:rPr>
      </w:pPr>
    </w:p>
    <w:p w14:paraId="785C55A7" w14:textId="77777777" w:rsidR="00357599" w:rsidRPr="00603B7B" w:rsidRDefault="00357599" w:rsidP="00357599">
      <w:pPr>
        <w:spacing w:after="0" w:line="240" w:lineRule="auto"/>
        <w:rPr>
          <w:rFonts w:ascii="Times New Roman" w:hAnsi="Times New Roman"/>
          <w:lang w:val="fr-FR"/>
        </w:rPr>
      </w:pPr>
      <w:r w:rsidRPr="00603B7B">
        <w:rPr>
          <w:rFonts w:ascii="Times New Roman" w:hAnsi="Times New Roman"/>
          <w:lang w:val="fr-FR"/>
        </w:rPr>
        <w:t xml:space="preserve">Il est important de prendre PROCYSBI de façon constante dans le temps. </w:t>
      </w:r>
    </w:p>
    <w:p w14:paraId="094EDCDC" w14:textId="77777777" w:rsidR="00357599" w:rsidRPr="00603B7B" w:rsidRDefault="00357599" w:rsidP="00357599">
      <w:pPr>
        <w:spacing w:after="0" w:line="240" w:lineRule="auto"/>
        <w:rPr>
          <w:rFonts w:ascii="Times New Roman" w:hAnsi="Times New Roman"/>
          <w:lang w:val="fr-FR"/>
        </w:rPr>
      </w:pPr>
    </w:p>
    <w:p w14:paraId="317B9AB2" w14:textId="77777777" w:rsidR="00357599" w:rsidRPr="00603B7B" w:rsidRDefault="00357599" w:rsidP="00357599">
      <w:pPr>
        <w:spacing w:after="0" w:line="240" w:lineRule="auto"/>
        <w:rPr>
          <w:rFonts w:ascii="Times New Roman" w:hAnsi="Times New Roman"/>
          <w:lang w:val="fr-FR"/>
        </w:rPr>
      </w:pPr>
      <w:r w:rsidRPr="00603B7B">
        <w:rPr>
          <w:rFonts w:ascii="Times New Roman" w:hAnsi="Times New Roman"/>
          <w:lang w:val="fr-FR"/>
        </w:rPr>
        <w:t>N’augmentez et ne diminuez pas la quantité de médicament sans l’accord de votre médecin.</w:t>
      </w:r>
    </w:p>
    <w:p w14:paraId="6DEA7009" w14:textId="77777777" w:rsidR="00357599" w:rsidRPr="00603B7B" w:rsidRDefault="00357599" w:rsidP="00357599">
      <w:pPr>
        <w:spacing w:after="0" w:line="240" w:lineRule="auto"/>
        <w:rPr>
          <w:rFonts w:ascii="Times New Roman" w:hAnsi="Times New Roman"/>
          <w:lang w:val="fr-FR"/>
        </w:rPr>
      </w:pPr>
    </w:p>
    <w:p w14:paraId="55D8ED26" w14:textId="77777777" w:rsidR="00357599" w:rsidRPr="00603B7B" w:rsidRDefault="00357599" w:rsidP="00357599">
      <w:pPr>
        <w:spacing w:after="0" w:line="240" w:lineRule="auto"/>
        <w:rPr>
          <w:rFonts w:ascii="Times New Roman" w:hAnsi="Times New Roman"/>
          <w:lang w:val="fr-FR"/>
        </w:rPr>
      </w:pPr>
      <w:r w:rsidRPr="00603B7B">
        <w:rPr>
          <w:rFonts w:ascii="Times New Roman" w:hAnsi="Times New Roman"/>
          <w:lang w:val="fr-FR"/>
        </w:rPr>
        <w:t>La dose totale habituelle ne doit pas dépasser 1,95 g/m</w:t>
      </w:r>
      <w:r w:rsidRPr="00603B7B">
        <w:rPr>
          <w:rFonts w:ascii="Times New Roman" w:hAnsi="Times New Roman"/>
          <w:vertAlign w:val="superscript"/>
          <w:lang w:val="fr-FR"/>
        </w:rPr>
        <w:t>2</w:t>
      </w:r>
      <w:r w:rsidRPr="00603B7B">
        <w:rPr>
          <w:rFonts w:ascii="Times New Roman" w:hAnsi="Times New Roman"/>
          <w:lang w:val="fr-FR"/>
        </w:rPr>
        <w:t>/jour.</w:t>
      </w:r>
    </w:p>
    <w:p w14:paraId="7E0EA996" w14:textId="77777777" w:rsidR="00357599" w:rsidRPr="00603B7B" w:rsidRDefault="00357599" w:rsidP="00357599">
      <w:pPr>
        <w:spacing w:after="0" w:line="240" w:lineRule="auto"/>
        <w:rPr>
          <w:rFonts w:ascii="Times New Roman" w:hAnsi="Times New Roman"/>
          <w:lang w:val="fr-FR"/>
        </w:rPr>
      </w:pPr>
    </w:p>
    <w:p w14:paraId="138CD715" w14:textId="77777777" w:rsidR="00357599" w:rsidRPr="00603B7B" w:rsidRDefault="00357599" w:rsidP="00357599">
      <w:pPr>
        <w:keepNext/>
        <w:spacing w:after="0" w:line="240" w:lineRule="auto"/>
        <w:rPr>
          <w:rFonts w:ascii="Times New Roman" w:hAnsi="Times New Roman"/>
          <w:b/>
          <w:lang w:val="fr-FR"/>
        </w:rPr>
      </w:pPr>
      <w:r w:rsidRPr="00603B7B">
        <w:rPr>
          <w:rFonts w:ascii="Times New Roman" w:hAnsi="Times New Roman"/>
          <w:b/>
          <w:lang w:val="fr-FR"/>
        </w:rPr>
        <w:t>Durée du traitement</w:t>
      </w:r>
    </w:p>
    <w:p w14:paraId="1D23F036" w14:textId="77777777" w:rsidR="00357599" w:rsidRPr="00603B7B" w:rsidRDefault="00357599" w:rsidP="00357599">
      <w:pPr>
        <w:spacing w:after="0" w:line="240" w:lineRule="auto"/>
        <w:rPr>
          <w:rFonts w:ascii="Times New Roman" w:hAnsi="Times New Roman"/>
          <w:lang w:val="fr-FR"/>
        </w:rPr>
      </w:pPr>
      <w:r w:rsidRPr="00603B7B">
        <w:rPr>
          <w:rFonts w:ascii="Times New Roman" w:hAnsi="Times New Roman"/>
          <w:lang w:val="fr-FR"/>
        </w:rPr>
        <w:t>Le traitement par PROCYSBI doit être pris toute la vie, selon les instructions de votre médecin.</w:t>
      </w:r>
    </w:p>
    <w:p w14:paraId="06C30836" w14:textId="77777777" w:rsidR="00357599" w:rsidRPr="00603B7B" w:rsidRDefault="00357599" w:rsidP="00357599">
      <w:pPr>
        <w:spacing w:after="0" w:line="240" w:lineRule="auto"/>
        <w:rPr>
          <w:rFonts w:ascii="Times New Roman" w:hAnsi="Times New Roman"/>
          <w:lang w:val="fr-FR"/>
        </w:rPr>
      </w:pPr>
    </w:p>
    <w:p w14:paraId="031EA2C3" w14:textId="77777777" w:rsidR="00357599" w:rsidRPr="00603B7B" w:rsidRDefault="00357599" w:rsidP="00357599">
      <w:pPr>
        <w:keepNext/>
        <w:spacing w:after="0" w:line="240" w:lineRule="auto"/>
        <w:rPr>
          <w:rFonts w:ascii="Times New Roman" w:hAnsi="Times New Roman"/>
          <w:b/>
          <w:lang w:val="fr-FR"/>
        </w:rPr>
      </w:pPr>
      <w:r w:rsidRPr="00603B7B">
        <w:rPr>
          <w:rFonts w:ascii="Times New Roman" w:hAnsi="Times New Roman"/>
          <w:b/>
          <w:lang w:val="fr-FR"/>
        </w:rPr>
        <w:t>Mode d’administration</w:t>
      </w:r>
    </w:p>
    <w:p w14:paraId="4956CD95" w14:textId="77777777" w:rsidR="00357599" w:rsidRPr="00603B7B" w:rsidRDefault="00357599" w:rsidP="00357599">
      <w:pPr>
        <w:spacing w:after="0" w:line="240" w:lineRule="auto"/>
        <w:rPr>
          <w:rFonts w:ascii="Times New Roman" w:hAnsi="Times New Roman"/>
          <w:lang w:val="fr-FR"/>
        </w:rPr>
      </w:pPr>
      <w:r w:rsidRPr="00603B7B">
        <w:rPr>
          <w:rFonts w:ascii="Times New Roman" w:hAnsi="Times New Roman"/>
          <w:lang w:val="fr-FR"/>
        </w:rPr>
        <w:t>Vous ne devez prendre ce médicament que par la bouche.</w:t>
      </w:r>
    </w:p>
    <w:p w14:paraId="2219B68F" w14:textId="77777777" w:rsidR="00357599" w:rsidRPr="00603B7B" w:rsidRDefault="00357599" w:rsidP="00357599">
      <w:pPr>
        <w:spacing w:after="0" w:line="240" w:lineRule="auto"/>
        <w:rPr>
          <w:rFonts w:ascii="Times New Roman" w:hAnsi="Times New Roman"/>
          <w:bCs/>
          <w:lang w:val="fr-FR"/>
        </w:rPr>
      </w:pPr>
    </w:p>
    <w:p w14:paraId="4F7D45DE" w14:textId="77777777" w:rsidR="00F26F96" w:rsidRPr="00603B7B" w:rsidRDefault="00F26F96" w:rsidP="00357599">
      <w:pPr>
        <w:spacing w:after="0" w:line="240" w:lineRule="auto"/>
        <w:rPr>
          <w:rFonts w:ascii="Times New Roman" w:hAnsi="Times New Roman"/>
          <w:bCs/>
          <w:lang w:val="fr-FR"/>
        </w:rPr>
      </w:pPr>
      <w:r w:rsidRPr="00603B7B">
        <w:rPr>
          <w:rFonts w:ascii="Times New Roman" w:hAnsi="Times New Roman"/>
          <w:bCs/>
          <w:lang w:val="fr-FR"/>
        </w:rPr>
        <w:t>Chaque sachet doit être utilisé une seule fois.</w:t>
      </w:r>
    </w:p>
    <w:p w14:paraId="13EE3F27" w14:textId="77777777" w:rsidR="008E00E9" w:rsidRPr="00603B7B" w:rsidRDefault="008E00E9" w:rsidP="00357599">
      <w:pPr>
        <w:spacing w:after="0" w:line="240" w:lineRule="auto"/>
        <w:rPr>
          <w:rFonts w:ascii="Times New Roman" w:hAnsi="Times New Roman"/>
          <w:bCs/>
          <w:lang w:val="fr-FR"/>
        </w:rPr>
      </w:pPr>
    </w:p>
    <w:p w14:paraId="35F9650E" w14:textId="77777777" w:rsidR="00357599" w:rsidRPr="00603B7B" w:rsidRDefault="00357599" w:rsidP="00357599">
      <w:pPr>
        <w:keepNext/>
        <w:spacing w:after="0" w:line="240" w:lineRule="auto"/>
        <w:rPr>
          <w:rFonts w:ascii="Times New Roman" w:hAnsi="Times New Roman"/>
          <w:lang w:val="fr-FR"/>
        </w:rPr>
      </w:pPr>
      <w:r w:rsidRPr="00603B7B">
        <w:rPr>
          <w:rFonts w:ascii="Times New Roman" w:hAnsi="Times New Roman"/>
          <w:lang w:val="fr-FR"/>
        </w:rPr>
        <w:t>Pour que ce médicament agisse correctement, vous devez respecter les conditions suivantes :</w:t>
      </w:r>
    </w:p>
    <w:p w14:paraId="3BA6922B" w14:textId="048FFBBA" w:rsidR="00F26F96" w:rsidRPr="00603B7B" w:rsidRDefault="00F26F96" w:rsidP="00603B7B">
      <w:pPr>
        <w:spacing w:after="0" w:line="240" w:lineRule="auto"/>
        <w:ind w:left="567"/>
        <w:rPr>
          <w:rFonts w:ascii="Times New Roman" w:hAnsi="Times New Roman"/>
          <w:lang w:val="fr-FR"/>
        </w:rPr>
      </w:pPr>
      <w:r w:rsidRPr="00603B7B">
        <w:rPr>
          <w:rFonts w:ascii="Times New Roman" w:hAnsi="Times New Roman"/>
          <w:lang w:val="fr-FR"/>
        </w:rPr>
        <w:t xml:space="preserve">Ouvrez le sachet et </w:t>
      </w:r>
      <w:r w:rsidR="002B55BA" w:rsidRPr="00603B7B">
        <w:rPr>
          <w:rFonts w:ascii="Times New Roman" w:hAnsi="Times New Roman"/>
          <w:lang w:val="fr-FR"/>
        </w:rPr>
        <w:t>saupoudrez</w:t>
      </w:r>
      <w:r w:rsidRPr="00603B7B">
        <w:rPr>
          <w:rFonts w:ascii="Times New Roman" w:hAnsi="Times New Roman"/>
          <w:lang w:val="fr-FR"/>
        </w:rPr>
        <w:t xml:space="preserve"> tous les granulés</w:t>
      </w:r>
      <w:r w:rsidR="00357599" w:rsidRPr="00603B7B">
        <w:rPr>
          <w:rFonts w:ascii="Times New Roman" w:hAnsi="Times New Roman"/>
          <w:lang w:val="fr-FR"/>
        </w:rPr>
        <w:t xml:space="preserve"> sur des aliments (comme de la compote de pomme ou de la </w:t>
      </w:r>
      <w:r w:rsidRPr="00603B7B">
        <w:rPr>
          <w:rFonts w:ascii="Times New Roman" w:hAnsi="Times New Roman"/>
          <w:lang w:val="fr-FR"/>
        </w:rPr>
        <w:t xml:space="preserve">confiture </w:t>
      </w:r>
      <w:r w:rsidR="00357599" w:rsidRPr="00603B7B">
        <w:rPr>
          <w:rFonts w:ascii="Times New Roman" w:hAnsi="Times New Roman"/>
          <w:lang w:val="fr-FR"/>
        </w:rPr>
        <w:t>de fruits) qui pourront être mangés ou administrés par le biais d’une sonde d’alimentation ou mélange</w:t>
      </w:r>
      <w:r w:rsidR="000E4FA6" w:rsidRPr="00603B7B">
        <w:rPr>
          <w:rFonts w:ascii="Times New Roman" w:hAnsi="Times New Roman"/>
          <w:lang w:val="fr-FR"/>
        </w:rPr>
        <w:t>z-les</w:t>
      </w:r>
      <w:r w:rsidR="00357599" w:rsidRPr="00603B7B">
        <w:rPr>
          <w:rFonts w:ascii="Times New Roman" w:hAnsi="Times New Roman"/>
          <w:lang w:val="fr-FR"/>
        </w:rPr>
        <w:t xml:space="preserve"> à une boisson acide (jus d’orange ou tout autre jus acide) ou à de l’eau</w:t>
      </w:r>
      <w:r w:rsidR="003621D3" w:rsidRPr="00603B7B">
        <w:rPr>
          <w:rFonts w:ascii="Times New Roman" w:hAnsi="Times New Roman"/>
          <w:lang w:val="fr-FR"/>
        </w:rPr>
        <w:t xml:space="preserve"> et buvez le mélange</w:t>
      </w:r>
      <w:r w:rsidR="00357599" w:rsidRPr="00603B7B">
        <w:rPr>
          <w:rFonts w:ascii="Times New Roman" w:hAnsi="Times New Roman"/>
          <w:lang w:val="fr-FR"/>
        </w:rPr>
        <w:t xml:space="preserve">. </w:t>
      </w:r>
      <w:r w:rsidRPr="00603B7B">
        <w:rPr>
          <w:rFonts w:ascii="Times New Roman" w:hAnsi="Times New Roman"/>
          <w:lang w:val="fr-FR"/>
        </w:rPr>
        <w:t>Les granulés ne doivent pas être écrasés ni mâchés.</w:t>
      </w:r>
    </w:p>
    <w:p w14:paraId="68D46B2D" w14:textId="77777777" w:rsidR="002B55BA" w:rsidRPr="00603B7B" w:rsidRDefault="002B55BA" w:rsidP="002B55BA">
      <w:pPr>
        <w:spacing w:after="0" w:line="240" w:lineRule="auto"/>
        <w:ind w:left="567" w:hanging="567"/>
        <w:rPr>
          <w:rFonts w:ascii="Times New Roman" w:hAnsi="Times New Roman"/>
          <w:lang w:val="fr-FR"/>
        </w:rPr>
      </w:pPr>
    </w:p>
    <w:p w14:paraId="382081D4" w14:textId="0EF1FDC2" w:rsidR="002B55BA" w:rsidRPr="00603B7B" w:rsidRDefault="007E1D0C" w:rsidP="002B55BA">
      <w:pPr>
        <w:keepNext/>
        <w:spacing w:after="0" w:line="240" w:lineRule="auto"/>
        <w:ind w:left="567"/>
        <w:rPr>
          <w:rFonts w:ascii="Times New Roman" w:hAnsi="Times New Roman"/>
          <w:u w:val="single"/>
          <w:lang w:val="fr-FR"/>
        </w:rPr>
      </w:pPr>
      <w:r w:rsidRPr="00603B7B">
        <w:rPr>
          <w:rFonts w:ascii="Times New Roman" w:hAnsi="Times New Roman"/>
          <w:u w:val="single"/>
          <w:lang w:val="fr-FR"/>
        </w:rPr>
        <w:t>Saupoudrage sur des aliments</w:t>
      </w:r>
    </w:p>
    <w:p w14:paraId="52216BBF" w14:textId="330D4494" w:rsidR="002B55BA" w:rsidRPr="00603B7B" w:rsidRDefault="002B55BA" w:rsidP="002B55BA">
      <w:pPr>
        <w:spacing w:after="0" w:line="240" w:lineRule="auto"/>
        <w:ind w:left="567" w:hanging="567"/>
        <w:rPr>
          <w:rFonts w:ascii="Times New Roman" w:hAnsi="Times New Roman"/>
          <w:lang w:val="fr-FR"/>
        </w:rPr>
      </w:pPr>
      <w:r w:rsidRPr="00603B7B">
        <w:rPr>
          <w:rFonts w:ascii="Times New Roman" w:hAnsi="Times New Roman"/>
          <w:lang w:val="fr-FR"/>
        </w:rPr>
        <w:tab/>
      </w:r>
      <w:r w:rsidR="007E1D0C" w:rsidRPr="00603B7B">
        <w:rPr>
          <w:rFonts w:ascii="Times New Roman" w:hAnsi="Times New Roman"/>
          <w:lang w:val="fr-FR"/>
        </w:rPr>
        <w:t xml:space="preserve">Ouvrez le </w:t>
      </w:r>
      <w:r w:rsidRPr="00603B7B">
        <w:rPr>
          <w:rFonts w:ascii="Times New Roman" w:hAnsi="Times New Roman"/>
          <w:lang w:val="fr-FR"/>
        </w:rPr>
        <w:t xml:space="preserve">sachet </w:t>
      </w:r>
      <w:r w:rsidR="007E1D0C" w:rsidRPr="00603B7B">
        <w:rPr>
          <w:rFonts w:ascii="Times New Roman" w:hAnsi="Times New Roman"/>
          <w:lang w:val="fr-FR"/>
        </w:rPr>
        <w:t xml:space="preserve">et saupoudrez la totalité des granulés sur environ </w:t>
      </w:r>
      <w:r w:rsidRPr="00603B7B">
        <w:rPr>
          <w:rFonts w:ascii="Times New Roman" w:hAnsi="Times New Roman"/>
          <w:lang w:val="fr-FR"/>
        </w:rPr>
        <w:t>100 gram</w:t>
      </w:r>
      <w:r w:rsidR="007E1D0C" w:rsidRPr="00603B7B">
        <w:rPr>
          <w:rFonts w:ascii="Times New Roman" w:hAnsi="Times New Roman"/>
          <w:lang w:val="fr-FR"/>
        </w:rPr>
        <w:t>me</w:t>
      </w:r>
      <w:r w:rsidRPr="00603B7B">
        <w:rPr>
          <w:rFonts w:ascii="Times New Roman" w:hAnsi="Times New Roman"/>
          <w:lang w:val="fr-FR"/>
        </w:rPr>
        <w:t xml:space="preserve">s </w:t>
      </w:r>
      <w:r w:rsidR="007E1D0C" w:rsidRPr="00603B7B">
        <w:rPr>
          <w:rFonts w:ascii="Times New Roman" w:hAnsi="Times New Roman"/>
          <w:lang w:val="fr-FR"/>
        </w:rPr>
        <w:t>d’aliments tels que de la compote de pomme ou de la confiture de fruits</w:t>
      </w:r>
      <w:r w:rsidRPr="00603B7B">
        <w:rPr>
          <w:rFonts w:ascii="Times New Roman" w:hAnsi="Times New Roman"/>
          <w:lang w:val="fr-FR"/>
        </w:rPr>
        <w:t xml:space="preserve">. </w:t>
      </w:r>
      <w:r w:rsidR="007E1D0C" w:rsidRPr="00603B7B">
        <w:rPr>
          <w:rFonts w:ascii="Times New Roman" w:hAnsi="Times New Roman"/>
          <w:lang w:val="fr-FR"/>
        </w:rPr>
        <w:t>Mélangez doucement les granulés avec l’aliment mou</w:t>
      </w:r>
      <w:r w:rsidRPr="00603B7B">
        <w:rPr>
          <w:rFonts w:ascii="Times New Roman" w:hAnsi="Times New Roman"/>
          <w:lang w:val="fr-FR"/>
        </w:rPr>
        <w:t xml:space="preserve">. </w:t>
      </w:r>
      <w:r w:rsidR="007E1D0C" w:rsidRPr="00603B7B">
        <w:rPr>
          <w:rFonts w:ascii="Times New Roman" w:hAnsi="Times New Roman"/>
          <w:lang w:val="fr-FR"/>
        </w:rPr>
        <w:t>Le mélange doit être avalé en totalité</w:t>
      </w:r>
      <w:r w:rsidRPr="00603B7B">
        <w:rPr>
          <w:rFonts w:ascii="Times New Roman" w:hAnsi="Times New Roman"/>
          <w:lang w:val="fr-FR"/>
        </w:rPr>
        <w:t xml:space="preserve">. </w:t>
      </w:r>
      <w:r w:rsidR="00930605" w:rsidRPr="00603B7B">
        <w:rPr>
          <w:rFonts w:ascii="Times New Roman" w:hAnsi="Times New Roman"/>
          <w:lang w:val="fr-FR"/>
        </w:rPr>
        <w:t xml:space="preserve">Pour faciliter </w:t>
      </w:r>
      <w:r w:rsidR="00642BBF" w:rsidRPr="00603B7B">
        <w:rPr>
          <w:rFonts w:ascii="Times New Roman" w:hAnsi="Times New Roman"/>
          <w:lang w:val="fr-FR"/>
        </w:rPr>
        <w:t>l’ingestion</w:t>
      </w:r>
      <w:r w:rsidR="00930605" w:rsidRPr="00603B7B">
        <w:rPr>
          <w:rFonts w:ascii="Times New Roman" w:hAnsi="Times New Roman"/>
          <w:lang w:val="fr-FR"/>
        </w:rPr>
        <w:t xml:space="preserve"> du mélange, b</w:t>
      </w:r>
      <w:r w:rsidR="007E1D0C" w:rsidRPr="00603B7B">
        <w:rPr>
          <w:rFonts w:ascii="Times New Roman" w:hAnsi="Times New Roman"/>
          <w:lang w:val="fr-FR"/>
        </w:rPr>
        <w:t xml:space="preserve">uvez ensuite </w:t>
      </w:r>
      <w:r w:rsidRPr="00603B7B">
        <w:rPr>
          <w:rFonts w:ascii="Times New Roman" w:hAnsi="Times New Roman"/>
          <w:lang w:val="fr-FR"/>
        </w:rPr>
        <w:t>250 </w:t>
      </w:r>
      <w:proofErr w:type="spellStart"/>
      <w:r w:rsidRPr="00603B7B">
        <w:rPr>
          <w:rFonts w:ascii="Times New Roman" w:hAnsi="Times New Roman"/>
          <w:lang w:val="fr-FR"/>
        </w:rPr>
        <w:t>mL</w:t>
      </w:r>
      <w:proofErr w:type="spellEnd"/>
      <w:r w:rsidRPr="00603B7B">
        <w:rPr>
          <w:rFonts w:ascii="Times New Roman" w:hAnsi="Times New Roman"/>
          <w:lang w:val="fr-FR"/>
        </w:rPr>
        <w:t xml:space="preserve"> </w:t>
      </w:r>
      <w:r w:rsidR="007E1D0C" w:rsidRPr="00603B7B">
        <w:rPr>
          <w:rFonts w:ascii="Times New Roman" w:hAnsi="Times New Roman"/>
          <w:lang w:val="fr-FR"/>
        </w:rPr>
        <w:t xml:space="preserve">environ d’une boisson acide </w:t>
      </w:r>
      <w:r w:rsidRPr="00603B7B">
        <w:rPr>
          <w:rFonts w:ascii="Times New Roman" w:hAnsi="Times New Roman"/>
          <w:lang w:val="fr-FR"/>
        </w:rPr>
        <w:t>(</w:t>
      </w:r>
      <w:r w:rsidR="007E1D0C" w:rsidRPr="00603B7B">
        <w:rPr>
          <w:rFonts w:ascii="Times New Roman" w:hAnsi="Times New Roman"/>
          <w:lang w:val="fr-FR"/>
        </w:rPr>
        <w:t>par exemple, du jus d’</w:t>
      </w:r>
      <w:r w:rsidRPr="00603B7B">
        <w:rPr>
          <w:rFonts w:ascii="Times New Roman" w:hAnsi="Times New Roman"/>
          <w:lang w:val="fr-FR"/>
        </w:rPr>
        <w:t xml:space="preserve">orange </w:t>
      </w:r>
      <w:r w:rsidR="007E1D0C" w:rsidRPr="00603B7B">
        <w:rPr>
          <w:rFonts w:ascii="Times New Roman" w:hAnsi="Times New Roman"/>
          <w:lang w:val="fr-FR"/>
        </w:rPr>
        <w:t>ou tout autre jus acide</w:t>
      </w:r>
      <w:r w:rsidRPr="00603B7B">
        <w:rPr>
          <w:rFonts w:ascii="Times New Roman" w:hAnsi="Times New Roman"/>
          <w:lang w:val="fr-FR"/>
        </w:rPr>
        <w:t xml:space="preserve">) </w:t>
      </w:r>
      <w:r w:rsidR="007E1D0C" w:rsidRPr="00603B7B">
        <w:rPr>
          <w:rFonts w:ascii="Times New Roman" w:hAnsi="Times New Roman"/>
          <w:lang w:val="fr-FR"/>
        </w:rPr>
        <w:t>ou d’eau</w:t>
      </w:r>
      <w:r w:rsidRPr="00603B7B">
        <w:rPr>
          <w:rFonts w:ascii="Times New Roman" w:hAnsi="Times New Roman"/>
          <w:lang w:val="fr-FR"/>
        </w:rPr>
        <w:t>.</w:t>
      </w:r>
    </w:p>
    <w:p w14:paraId="672F4E09" w14:textId="1E112ED0" w:rsidR="002B55BA" w:rsidRPr="00603B7B" w:rsidRDefault="007E1D0C" w:rsidP="002B55BA">
      <w:pPr>
        <w:spacing w:after="0" w:line="240" w:lineRule="auto"/>
        <w:ind w:left="567"/>
        <w:rPr>
          <w:rFonts w:ascii="Times New Roman" w:hAnsi="Times New Roman"/>
          <w:lang w:val="fr-FR"/>
        </w:rPr>
      </w:pPr>
      <w:r w:rsidRPr="00603B7B">
        <w:rPr>
          <w:rFonts w:ascii="Times New Roman" w:hAnsi="Times New Roman"/>
          <w:lang w:val="fr-FR"/>
        </w:rPr>
        <w:t>Si vous ne consommez pas le mélange immédiatement, vous pouvez le conserver au réfrigérateur (entre 2 °C et 8 °C) entre le moment de sa préparation et celui de son administration et le prendre dans les 2 heures suivant sa préparation. Aucun reste de mélange ne doit être conservé au-delà de 2 heures.</w:t>
      </w:r>
    </w:p>
    <w:p w14:paraId="1CD18C55" w14:textId="77777777" w:rsidR="002B55BA" w:rsidRPr="00603B7B" w:rsidRDefault="002B55BA" w:rsidP="002B55BA">
      <w:pPr>
        <w:spacing w:after="0" w:line="240" w:lineRule="auto"/>
        <w:ind w:left="567"/>
        <w:rPr>
          <w:rFonts w:ascii="Times New Roman" w:hAnsi="Times New Roman"/>
          <w:lang w:val="fr-FR"/>
        </w:rPr>
      </w:pPr>
    </w:p>
    <w:p w14:paraId="2E016349" w14:textId="2949748D" w:rsidR="002B55BA" w:rsidRPr="00603B7B" w:rsidRDefault="000429DF" w:rsidP="002B55BA">
      <w:pPr>
        <w:keepNext/>
        <w:spacing w:after="0" w:line="240" w:lineRule="auto"/>
        <w:ind w:left="567"/>
        <w:rPr>
          <w:rFonts w:ascii="Times New Roman" w:hAnsi="Times New Roman"/>
          <w:lang w:val="fr-FR"/>
        </w:rPr>
      </w:pPr>
      <w:r w:rsidRPr="00603B7B">
        <w:rPr>
          <w:rFonts w:ascii="Times New Roman" w:hAnsi="Times New Roman"/>
          <w:u w:val="single"/>
          <w:lang w:val="fr-FR"/>
        </w:rPr>
        <w:t>Administration par sonde d’alimentation</w:t>
      </w:r>
    </w:p>
    <w:p w14:paraId="064AA929" w14:textId="41598270" w:rsidR="002B55BA" w:rsidRPr="00603B7B" w:rsidRDefault="002B55BA" w:rsidP="002B55BA">
      <w:pPr>
        <w:spacing w:after="0" w:line="240" w:lineRule="auto"/>
        <w:ind w:left="567" w:hanging="567"/>
        <w:rPr>
          <w:rFonts w:ascii="Times New Roman" w:hAnsi="Times New Roman"/>
          <w:lang w:val="fr-FR"/>
        </w:rPr>
      </w:pPr>
      <w:r w:rsidRPr="00603B7B">
        <w:rPr>
          <w:rFonts w:ascii="Times New Roman" w:hAnsi="Times New Roman"/>
          <w:lang w:val="fr-FR"/>
        </w:rPr>
        <w:tab/>
      </w:r>
      <w:r w:rsidR="007E1D0C" w:rsidRPr="00603B7B">
        <w:rPr>
          <w:rFonts w:ascii="Times New Roman" w:hAnsi="Times New Roman"/>
          <w:lang w:val="fr-FR"/>
        </w:rPr>
        <w:t xml:space="preserve">Ouvrez le </w:t>
      </w:r>
      <w:r w:rsidRPr="00603B7B">
        <w:rPr>
          <w:rFonts w:ascii="Times New Roman" w:hAnsi="Times New Roman"/>
          <w:lang w:val="fr-FR"/>
        </w:rPr>
        <w:t xml:space="preserve">sachet </w:t>
      </w:r>
      <w:r w:rsidR="007E1D0C" w:rsidRPr="00603B7B">
        <w:rPr>
          <w:rFonts w:ascii="Times New Roman" w:hAnsi="Times New Roman"/>
          <w:lang w:val="fr-FR"/>
        </w:rPr>
        <w:t xml:space="preserve">et saupoudrez les granulés </w:t>
      </w:r>
      <w:r w:rsidR="00943737" w:rsidRPr="00603B7B">
        <w:rPr>
          <w:rFonts w:ascii="Times New Roman" w:hAnsi="Times New Roman"/>
          <w:lang w:val="fr-FR"/>
        </w:rPr>
        <w:t>sur environ 100 grammes de compote de pomme ou de confiture de fruits. Mélangez doucement les granulés avec l’aliment mou. Administrez le mélange via une sonde de gastrostomie, une sonde nasogastrique ou une sonde de gastrostomie</w:t>
      </w:r>
      <w:r w:rsidR="00943737" w:rsidRPr="00603B7B">
        <w:rPr>
          <w:rFonts w:ascii="Times New Roman" w:hAnsi="Times New Roman"/>
          <w:lang w:val="fr-FR"/>
        </w:rPr>
        <w:noBreakHyphen/>
        <w:t>jéjunostomie à l’aide d’une seringue à embout cathéter. Avant l’administration de PROCYSBI : ouvrez le bouton de gastrostomie et fixez la sonde d’alimentation. Rincez avec 5 </w:t>
      </w:r>
      <w:proofErr w:type="spellStart"/>
      <w:r w:rsidR="00943737" w:rsidRPr="00603B7B">
        <w:rPr>
          <w:rFonts w:ascii="Times New Roman" w:hAnsi="Times New Roman"/>
          <w:lang w:val="fr-FR"/>
        </w:rPr>
        <w:t>mL</w:t>
      </w:r>
      <w:proofErr w:type="spellEnd"/>
      <w:r w:rsidR="00943737" w:rsidRPr="00603B7B">
        <w:rPr>
          <w:rFonts w:ascii="Times New Roman" w:hAnsi="Times New Roman"/>
          <w:lang w:val="fr-FR"/>
        </w:rPr>
        <w:t xml:space="preserve"> d’eau pour nettoyer le bouton. Aspirez le mélange dans la seringue. Il est recommandé d’utiliser un volume maximal de mélange de 60 </w:t>
      </w:r>
      <w:proofErr w:type="spellStart"/>
      <w:r w:rsidR="00943737" w:rsidRPr="00603B7B">
        <w:rPr>
          <w:rFonts w:ascii="Times New Roman" w:hAnsi="Times New Roman"/>
          <w:lang w:val="fr-FR"/>
        </w:rPr>
        <w:t>mL</w:t>
      </w:r>
      <w:proofErr w:type="spellEnd"/>
      <w:r w:rsidR="00943737" w:rsidRPr="00603B7B">
        <w:rPr>
          <w:rFonts w:ascii="Times New Roman" w:hAnsi="Times New Roman"/>
          <w:lang w:val="fr-FR"/>
        </w:rPr>
        <w:t xml:space="preserve"> dans une seringue à embout cathéter pour l’administration via une sonde d’alimentation droite ou en bolus. Insérez l’extrémité de la </w:t>
      </w:r>
      <w:r w:rsidR="00943737" w:rsidRPr="00603B7B">
        <w:rPr>
          <w:rFonts w:ascii="Times New Roman" w:hAnsi="Times New Roman"/>
          <w:lang w:val="fr-FR"/>
        </w:rPr>
        <w:lastRenderedPageBreak/>
        <w:t>seringue contenant le mélange PROCYSBI/aliment dans l’orifice de la sonde d’alimentation et transférez la totalité du mélange : appuyer doucement sur la seringue et maintenir la sonde d’alimentation à l’horizontale pendant l’administration pourra aider à éviter les problèmes d’obstruction. Il est également conseillé d’utiliser un aliment visqueux tel que la compote de pomme ou la confiture de fruits, administré au rythme d’environ 10 </w:t>
      </w:r>
      <w:proofErr w:type="spellStart"/>
      <w:r w:rsidR="00943737" w:rsidRPr="00603B7B">
        <w:rPr>
          <w:rFonts w:ascii="Times New Roman" w:hAnsi="Times New Roman"/>
          <w:lang w:val="fr-FR"/>
        </w:rPr>
        <w:t>mL</w:t>
      </w:r>
      <w:proofErr w:type="spellEnd"/>
      <w:r w:rsidR="00943737" w:rsidRPr="00603B7B">
        <w:rPr>
          <w:rFonts w:ascii="Times New Roman" w:hAnsi="Times New Roman"/>
          <w:lang w:val="fr-FR"/>
        </w:rPr>
        <w:t xml:space="preserve"> toutes les 10 secondes jusqu’à ce que la seringue soit totalement vide, afin d’éviter une obstruction. Répétez l’étape ci-dessus jusqu’à ce que le mélange ait été administré en totalité. Après l’administration de PROCYSBI, aspirez 10 </w:t>
      </w:r>
      <w:proofErr w:type="spellStart"/>
      <w:r w:rsidR="00943737" w:rsidRPr="00603B7B">
        <w:rPr>
          <w:rFonts w:ascii="Times New Roman" w:hAnsi="Times New Roman"/>
          <w:lang w:val="fr-FR"/>
        </w:rPr>
        <w:t>mL</w:t>
      </w:r>
      <w:proofErr w:type="spellEnd"/>
      <w:r w:rsidR="00943737" w:rsidRPr="00603B7B">
        <w:rPr>
          <w:rFonts w:ascii="Times New Roman" w:hAnsi="Times New Roman"/>
          <w:lang w:val="fr-FR"/>
        </w:rPr>
        <w:t xml:space="preserve"> de jus de fruit ou d’eau dans une autre seringue et rincez le bouton de gastrostomie afin de veiller à ce qu’aucun résidu du mélange PROCYSBI/aliment ne reste coincé à l’intérieur.</w:t>
      </w:r>
    </w:p>
    <w:p w14:paraId="794841DD" w14:textId="6820F152" w:rsidR="002B55BA" w:rsidRPr="00603B7B" w:rsidRDefault="00943737" w:rsidP="002B55BA">
      <w:pPr>
        <w:spacing w:after="0" w:line="240" w:lineRule="auto"/>
        <w:ind w:left="567"/>
        <w:rPr>
          <w:rFonts w:ascii="Times New Roman" w:hAnsi="Times New Roman"/>
          <w:lang w:val="fr-FR"/>
        </w:rPr>
      </w:pPr>
      <w:r w:rsidRPr="00603B7B">
        <w:rPr>
          <w:rFonts w:ascii="Times New Roman" w:hAnsi="Times New Roman"/>
          <w:lang w:val="fr-FR"/>
        </w:rPr>
        <w:t>Si vous ne consommez pas le mélange immédiatement, vous pouvez le conserver au réfrigérateur (entre 2 °C et 8 °C) entre le moment de sa préparation et celui de son administration et le prendre dans les 2 heures suivant sa préparation. Aucun reste de mélange ne doit être conservé au-delà de 2 heures.</w:t>
      </w:r>
    </w:p>
    <w:p w14:paraId="00424B6D" w14:textId="2037C03C" w:rsidR="00357599" w:rsidRPr="00603B7B" w:rsidRDefault="00357599" w:rsidP="008E00E9">
      <w:pPr>
        <w:spacing w:after="0" w:line="240" w:lineRule="auto"/>
        <w:ind w:left="567"/>
        <w:rPr>
          <w:rFonts w:ascii="Times New Roman" w:hAnsi="Times New Roman"/>
          <w:lang w:val="fr-FR"/>
        </w:rPr>
      </w:pPr>
      <w:r w:rsidRPr="00603B7B">
        <w:rPr>
          <w:rFonts w:ascii="Times New Roman" w:hAnsi="Times New Roman"/>
          <w:lang w:val="fr-FR"/>
        </w:rPr>
        <w:t>Consultez le médecin de votre enfant pour des instructions complètes</w:t>
      </w:r>
      <w:r w:rsidR="00F26F96" w:rsidRPr="00603B7B">
        <w:rPr>
          <w:rFonts w:ascii="Times New Roman" w:hAnsi="Times New Roman"/>
          <w:lang w:val="fr-FR"/>
        </w:rPr>
        <w:t xml:space="preserve"> concernant l’administration correcte du produit par le biais d’une sonde d’alimentation ou si des problèmes d’obstruction de la sonde surviennent</w:t>
      </w:r>
      <w:r w:rsidRPr="00603B7B">
        <w:rPr>
          <w:rFonts w:ascii="Times New Roman" w:hAnsi="Times New Roman"/>
          <w:lang w:val="fr-FR"/>
        </w:rPr>
        <w:t>.</w:t>
      </w:r>
    </w:p>
    <w:p w14:paraId="27ADC36D" w14:textId="77777777" w:rsidR="00943737" w:rsidRPr="00603B7B" w:rsidRDefault="00943737" w:rsidP="00943737">
      <w:pPr>
        <w:tabs>
          <w:tab w:val="left" w:pos="540"/>
        </w:tabs>
        <w:spacing w:after="0" w:line="240" w:lineRule="auto"/>
        <w:ind w:left="540" w:hanging="540"/>
        <w:rPr>
          <w:rFonts w:ascii="Times New Roman" w:hAnsi="Times New Roman"/>
          <w:lang w:val="fr-FR"/>
        </w:rPr>
      </w:pPr>
    </w:p>
    <w:p w14:paraId="502EF0B5" w14:textId="12B98D02" w:rsidR="00943737" w:rsidRPr="00603B7B" w:rsidRDefault="00943737" w:rsidP="00943737">
      <w:pPr>
        <w:tabs>
          <w:tab w:val="left" w:pos="540"/>
        </w:tabs>
        <w:spacing w:after="0" w:line="240" w:lineRule="auto"/>
        <w:ind w:left="540" w:hanging="540"/>
        <w:rPr>
          <w:rFonts w:ascii="Times New Roman" w:hAnsi="Times New Roman"/>
          <w:lang w:val="fr-FR"/>
        </w:rPr>
      </w:pPr>
      <w:r w:rsidRPr="00603B7B">
        <w:rPr>
          <w:rFonts w:ascii="Times New Roman" w:hAnsi="Times New Roman"/>
          <w:lang w:val="fr-FR"/>
        </w:rPr>
        <w:tab/>
      </w:r>
      <w:r w:rsidR="00F86186" w:rsidRPr="00603B7B">
        <w:rPr>
          <w:rFonts w:ascii="Times New Roman" w:hAnsi="Times New Roman"/>
          <w:u w:val="single"/>
          <w:lang w:val="fr-FR"/>
        </w:rPr>
        <w:t>Saupoudrage</w:t>
      </w:r>
      <w:r w:rsidR="000429DF" w:rsidRPr="00603B7B">
        <w:rPr>
          <w:rFonts w:ascii="Times New Roman" w:hAnsi="Times New Roman"/>
          <w:u w:val="single"/>
          <w:lang w:val="fr-FR"/>
        </w:rPr>
        <w:t xml:space="preserve"> dans du jus d’orange ou tout autre jus acide, ou dans de l’eau</w:t>
      </w:r>
    </w:p>
    <w:p w14:paraId="33D52DDD" w14:textId="22B8B9CE" w:rsidR="00943737" w:rsidRPr="00603B7B" w:rsidRDefault="00943737" w:rsidP="00943737">
      <w:pPr>
        <w:tabs>
          <w:tab w:val="left" w:pos="540"/>
        </w:tabs>
        <w:spacing w:after="0" w:line="240" w:lineRule="auto"/>
        <w:ind w:left="540" w:hanging="540"/>
        <w:rPr>
          <w:rFonts w:ascii="Times New Roman" w:hAnsi="Times New Roman"/>
          <w:lang w:val="fr-FR"/>
        </w:rPr>
      </w:pPr>
      <w:r w:rsidRPr="00603B7B">
        <w:rPr>
          <w:rFonts w:ascii="Times New Roman" w:hAnsi="Times New Roman"/>
          <w:lang w:val="fr-FR"/>
        </w:rPr>
        <w:tab/>
        <w:t>Ouvrez le sachet et saupoudrez les granulés dans 100 à 150 </w:t>
      </w:r>
      <w:proofErr w:type="spellStart"/>
      <w:r w:rsidRPr="00603B7B">
        <w:rPr>
          <w:rFonts w:ascii="Times New Roman" w:hAnsi="Times New Roman"/>
          <w:lang w:val="fr-FR"/>
        </w:rPr>
        <w:t>mL</w:t>
      </w:r>
      <w:proofErr w:type="spellEnd"/>
      <w:r w:rsidRPr="00603B7B">
        <w:rPr>
          <w:rFonts w:ascii="Times New Roman" w:hAnsi="Times New Roman"/>
          <w:lang w:val="fr-FR"/>
        </w:rPr>
        <w:t xml:space="preserve"> environ de jus de fruit acide (par exemple, du jus d’orange ou tout autre jus acide) ou d’eau. Mélangez doucement le mélange PROCYSBI/boisson pendant 5 minutes, soit en faisant le mélange dans une tasse, soit en l’agitant dans un récipient à couvercle (par exemple, un gobelet avec couvercle à bec)</w:t>
      </w:r>
      <w:r w:rsidR="000429DF" w:rsidRPr="00603B7B">
        <w:rPr>
          <w:rFonts w:ascii="Times New Roman" w:hAnsi="Times New Roman"/>
          <w:lang w:val="fr-FR"/>
        </w:rPr>
        <w:t xml:space="preserve"> et buvez-le</w:t>
      </w:r>
      <w:r w:rsidRPr="00603B7B">
        <w:rPr>
          <w:rFonts w:ascii="Times New Roman" w:hAnsi="Times New Roman"/>
          <w:lang w:val="fr-FR"/>
        </w:rPr>
        <w:t>.</w:t>
      </w:r>
    </w:p>
    <w:p w14:paraId="144D5686" w14:textId="77777777" w:rsidR="00943737" w:rsidRPr="00603B7B" w:rsidRDefault="00943737" w:rsidP="00943737">
      <w:pPr>
        <w:tabs>
          <w:tab w:val="left" w:pos="540"/>
        </w:tabs>
        <w:spacing w:after="0" w:line="240" w:lineRule="auto"/>
        <w:ind w:left="540" w:hanging="540"/>
        <w:rPr>
          <w:rFonts w:ascii="Times New Roman" w:hAnsi="Times New Roman"/>
          <w:lang w:val="fr-FR"/>
        </w:rPr>
      </w:pPr>
      <w:r w:rsidRPr="00603B7B">
        <w:rPr>
          <w:rFonts w:ascii="Times New Roman" w:hAnsi="Times New Roman"/>
          <w:lang w:val="fr-FR"/>
        </w:rPr>
        <w:tab/>
        <w:t>Si le mélange n’est pas bu immédiatement, il est possible de le conserver au réfrigérateur (entre 2 °C et 8 °C) entre le moment de sa préparation et celui de son administration et de le boire dans les 30 minutes suivant sa préparation. Aucun reste de mélange ne doit être conservé au-delà de 30 minutes.</w:t>
      </w:r>
    </w:p>
    <w:p w14:paraId="75FD00FB" w14:textId="77777777" w:rsidR="00943737" w:rsidRPr="00603B7B" w:rsidRDefault="00943737" w:rsidP="00943737">
      <w:pPr>
        <w:tabs>
          <w:tab w:val="left" w:pos="540"/>
        </w:tabs>
        <w:spacing w:after="0" w:line="240" w:lineRule="auto"/>
        <w:ind w:left="540" w:hanging="540"/>
        <w:rPr>
          <w:rFonts w:ascii="Times New Roman" w:hAnsi="Times New Roman"/>
          <w:lang w:val="fr-FR"/>
        </w:rPr>
      </w:pPr>
    </w:p>
    <w:p w14:paraId="061BA721" w14:textId="72983834" w:rsidR="00943737" w:rsidRPr="00603B7B" w:rsidRDefault="00943737" w:rsidP="00943737">
      <w:pPr>
        <w:tabs>
          <w:tab w:val="left" w:pos="540"/>
        </w:tabs>
        <w:spacing w:after="0" w:line="240" w:lineRule="auto"/>
        <w:ind w:left="540" w:hanging="540"/>
        <w:rPr>
          <w:rFonts w:ascii="Times New Roman" w:hAnsi="Times New Roman"/>
          <w:u w:val="single"/>
          <w:lang w:val="fr-FR"/>
        </w:rPr>
      </w:pPr>
      <w:r w:rsidRPr="00603B7B">
        <w:rPr>
          <w:rFonts w:ascii="Times New Roman" w:hAnsi="Times New Roman"/>
          <w:lang w:val="fr-FR"/>
        </w:rPr>
        <w:tab/>
      </w:r>
      <w:r w:rsidRPr="00603B7B">
        <w:rPr>
          <w:rFonts w:ascii="Times New Roman" w:hAnsi="Times New Roman"/>
          <w:u w:val="single"/>
          <w:lang w:val="fr-FR"/>
        </w:rPr>
        <w:t>Administration du mélange avec une boisson à l’aide d’une seringue pour administration orale</w:t>
      </w:r>
    </w:p>
    <w:p w14:paraId="6DE75FE6" w14:textId="71A4FDFD" w:rsidR="00943737" w:rsidRPr="00603B7B" w:rsidRDefault="00943737" w:rsidP="00943737">
      <w:pPr>
        <w:tabs>
          <w:tab w:val="left" w:pos="540"/>
        </w:tabs>
        <w:spacing w:after="0" w:line="240" w:lineRule="auto"/>
        <w:ind w:left="540" w:hanging="540"/>
        <w:rPr>
          <w:rFonts w:ascii="Times New Roman" w:hAnsi="Times New Roman"/>
          <w:lang w:val="fr-FR"/>
        </w:rPr>
      </w:pPr>
      <w:r w:rsidRPr="00603B7B">
        <w:rPr>
          <w:rFonts w:ascii="Times New Roman" w:hAnsi="Times New Roman"/>
          <w:lang w:val="fr-FR"/>
        </w:rPr>
        <w:tab/>
        <w:t>Aspirez le mélange boisson/médicament dans une seringue doseuse et administrez-le</w:t>
      </w:r>
      <w:r w:rsidR="00847363" w:rsidRPr="00603B7B">
        <w:rPr>
          <w:rFonts w:ascii="Times New Roman" w:hAnsi="Times New Roman"/>
          <w:lang w:val="fr-FR"/>
        </w:rPr>
        <w:t xml:space="preserve"> directement par la bouche</w:t>
      </w:r>
      <w:r w:rsidRPr="00603B7B">
        <w:rPr>
          <w:rFonts w:ascii="Times New Roman" w:hAnsi="Times New Roman"/>
          <w:lang w:val="fr-FR"/>
        </w:rPr>
        <w:t>.</w:t>
      </w:r>
    </w:p>
    <w:p w14:paraId="6056DC42" w14:textId="77777777" w:rsidR="00943737" w:rsidRPr="00603B7B" w:rsidRDefault="00943737" w:rsidP="00943737">
      <w:pPr>
        <w:tabs>
          <w:tab w:val="left" w:pos="540"/>
        </w:tabs>
        <w:spacing w:after="0" w:line="240" w:lineRule="auto"/>
        <w:ind w:left="540" w:hanging="540"/>
        <w:rPr>
          <w:rFonts w:ascii="Times New Roman" w:hAnsi="Times New Roman"/>
          <w:lang w:val="fr-FR"/>
        </w:rPr>
      </w:pPr>
      <w:r w:rsidRPr="00603B7B">
        <w:rPr>
          <w:rFonts w:ascii="Times New Roman" w:hAnsi="Times New Roman"/>
          <w:lang w:val="fr-FR"/>
        </w:rPr>
        <w:tab/>
        <w:t>Si le mélange n’est pas consommé immédiatement, il est possible de le conserver au réfrigérateur (entre 2 °C et 8 °C) entre le moment de sa préparation et celui de son administration et de l’administrer dans les 30 minutes suivant sa préparation. Aucun reste de mélange ne doit être conservé au-delà de 30 minutes.</w:t>
      </w:r>
    </w:p>
    <w:p w14:paraId="0A5432DF" w14:textId="77777777" w:rsidR="00357599" w:rsidRPr="00603B7B" w:rsidRDefault="00357599" w:rsidP="00357599">
      <w:pPr>
        <w:tabs>
          <w:tab w:val="left" w:pos="540"/>
        </w:tabs>
        <w:spacing w:after="0" w:line="240" w:lineRule="auto"/>
        <w:ind w:left="540" w:hanging="540"/>
        <w:rPr>
          <w:rFonts w:ascii="Times New Roman" w:hAnsi="Times New Roman"/>
          <w:lang w:val="fr-FR"/>
        </w:rPr>
      </w:pPr>
    </w:p>
    <w:p w14:paraId="5B30572C" w14:textId="707BEF87" w:rsidR="00357599" w:rsidRPr="00603B7B" w:rsidRDefault="00357599" w:rsidP="00603B7B">
      <w:pPr>
        <w:spacing w:after="0" w:line="240" w:lineRule="auto"/>
        <w:rPr>
          <w:rFonts w:ascii="Times New Roman" w:hAnsi="Times New Roman"/>
          <w:color w:val="000000"/>
          <w:lang w:val="fr-FR"/>
        </w:rPr>
      </w:pPr>
      <w:r w:rsidRPr="00603B7B">
        <w:rPr>
          <w:rFonts w:ascii="Times New Roman" w:hAnsi="Times New Roman"/>
          <w:color w:val="000000"/>
          <w:lang w:val="fr-FR"/>
        </w:rPr>
        <w:t xml:space="preserve">Votre </w:t>
      </w:r>
      <w:r w:rsidR="00847363" w:rsidRPr="00603B7B">
        <w:rPr>
          <w:rFonts w:ascii="Times New Roman" w:hAnsi="Times New Roman"/>
          <w:color w:val="000000"/>
          <w:lang w:val="fr-FR"/>
        </w:rPr>
        <w:t>médecin pourra vous recommander de prendre ou vous prescrire</w:t>
      </w:r>
      <w:r w:rsidRPr="00603B7B">
        <w:rPr>
          <w:rFonts w:ascii="Times New Roman" w:hAnsi="Times New Roman"/>
          <w:color w:val="000000"/>
          <w:lang w:val="fr-FR"/>
        </w:rPr>
        <w:t>, en plus de la cystéamine, un ou plusieurs compléments pour remplacer des électrolytes importants perdus par élimination par les reins. Il est important de prendre ces compléments exactement comme indiqué. En cas d’omission de plusieurs doses de ces compléments ou en cas d’apparition d’une sensation de faiblesse ou d’une somnolence, demandez l’avis de votre médecin.</w:t>
      </w:r>
    </w:p>
    <w:p w14:paraId="688D2A1C" w14:textId="77777777" w:rsidR="00357599" w:rsidRPr="00603B7B" w:rsidRDefault="00357599" w:rsidP="00603B7B">
      <w:pPr>
        <w:tabs>
          <w:tab w:val="left" w:pos="540"/>
        </w:tabs>
        <w:spacing w:after="0" w:line="240" w:lineRule="auto"/>
        <w:rPr>
          <w:rFonts w:ascii="Times New Roman" w:hAnsi="Times New Roman"/>
          <w:color w:val="000000"/>
          <w:lang w:val="fr-FR"/>
        </w:rPr>
      </w:pPr>
    </w:p>
    <w:p w14:paraId="0A955DC0" w14:textId="5DA103E7" w:rsidR="00357599" w:rsidRPr="00603B7B" w:rsidRDefault="00357599" w:rsidP="00603B7B">
      <w:pPr>
        <w:spacing w:after="0" w:line="240" w:lineRule="auto"/>
        <w:rPr>
          <w:rFonts w:ascii="Times New Roman" w:hAnsi="Times New Roman"/>
          <w:color w:val="000000"/>
          <w:lang w:val="fr-FR"/>
        </w:rPr>
      </w:pPr>
      <w:r w:rsidRPr="00603B7B">
        <w:rPr>
          <w:rFonts w:ascii="Times New Roman" w:hAnsi="Times New Roman"/>
          <w:color w:val="000000"/>
          <w:lang w:val="fr-FR"/>
        </w:rPr>
        <w:t>Des analyses de sang régulières pour mesurer la quantité de cystine dans les globules blancs et/ou la concentration de cystéamine dans le sang sont nécessaires pour aider à déterminer la dose correcte de PROCYSBI. Vous-même ou votre médecin prendrez des rendez-vous pour faire pratiquer ces analyses de sang. Elles doivent être réalisées 12,5 heures après la dose de la veille au soir et donc 30 minutes après la prise de la dose suivante du matin. Des analyses de sang et d’urines pour déterminer les taux des électrolytes importants de l’organisme sont également nécessaires pour que votre médecin puisse ajuster correctement les doses de ces compléments.</w:t>
      </w:r>
    </w:p>
    <w:p w14:paraId="1F3A3F9B" w14:textId="77777777" w:rsidR="00357599" w:rsidRPr="00603B7B" w:rsidRDefault="00357599" w:rsidP="00603B7B">
      <w:pPr>
        <w:spacing w:after="0" w:line="240" w:lineRule="auto"/>
        <w:rPr>
          <w:rFonts w:ascii="Times New Roman" w:hAnsi="Times New Roman"/>
          <w:color w:val="000000"/>
          <w:lang w:val="fr-FR"/>
        </w:rPr>
      </w:pPr>
    </w:p>
    <w:p w14:paraId="18A6E145" w14:textId="77777777" w:rsidR="00357599" w:rsidRPr="00603B7B" w:rsidRDefault="00357599" w:rsidP="00357599">
      <w:pPr>
        <w:keepNext/>
        <w:spacing w:after="0" w:line="240" w:lineRule="auto"/>
        <w:rPr>
          <w:rFonts w:ascii="Times New Roman" w:hAnsi="Times New Roman"/>
          <w:b/>
          <w:color w:val="000000"/>
          <w:lang w:val="fr-FR"/>
        </w:rPr>
      </w:pPr>
      <w:r w:rsidRPr="00603B7B">
        <w:rPr>
          <w:rFonts w:ascii="Times New Roman" w:hAnsi="Times New Roman"/>
          <w:b/>
          <w:color w:val="000000"/>
          <w:lang w:val="fr-FR"/>
        </w:rPr>
        <w:t>Si vous avez pris plus de PROCYSBI que vous n’auriez dû</w:t>
      </w:r>
    </w:p>
    <w:p w14:paraId="551CE43D" w14:textId="77777777" w:rsidR="00357599" w:rsidRPr="00603B7B" w:rsidRDefault="00357599" w:rsidP="00357599">
      <w:pPr>
        <w:spacing w:after="0" w:line="240" w:lineRule="auto"/>
        <w:rPr>
          <w:rFonts w:ascii="Times New Roman" w:hAnsi="Times New Roman"/>
          <w:color w:val="000000"/>
          <w:lang w:val="fr-FR"/>
        </w:rPr>
      </w:pPr>
      <w:r w:rsidRPr="00603B7B">
        <w:rPr>
          <w:rFonts w:ascii="Times New Roman" w:hAnsi="Times New Roman"/>
          <w:color w:val="000000"/>
          <w:lang w:val="fr-FR"/>
        </w:rPr>
        <w:t xml:space="preserve">Vous devez contacter immédiatement votre médecin ou le service des urgences de l’hôpital si vous avez pris plus de PROCYSBI que vous n’auriez dû. Vous pouvez ressentir une somnolence. </w:t>
      </w:r>
    </w:p>
    <w:p w14:paraId="506CDFA3" w14:textId="77777777" w:rsidR="00357599" w:rsidRPr="00603B7B" w:rsidRDefault="00357599" w:rsidP="00357599">
      <w:pPr>
        <w:spacing w:after="0" w:line="240" w:lineRule="auto"/>
        <w:rPr>
          <w:rFonts w:ascii="Times New Roman" w:hAnsi="Times New Roman"/>
          <w:color w:val="000000"/>
          <w:lang w:val="fr-FR"/>
        </w:rPr>
      </w:pPr>
    </w:p>
    <w:p w14:paraId="7BCC4422" w14:textId="77777777" w:rsidR="00357599" w:rsidRPr="00603B7B" w:rsidRDefault="00357599" w:rsidP="00357599">
      <w:pPr>
        <w:keepNext/>
        <w:spacing w:after="0" w:line="240" w:lineRule="auto"/>
        <w:rPr>
          <w:rFonts w:ascii="Times New Roman" w:hAnsi="Times New Roman"/>
          <w:b/>
          <w:color w:val="000000"/>
          <w:lang w:val="fr-FR"/>
        </w:rPr>
      </w:pPr>
      <w:r w:rsidRPr="00603B7B">
        <w:rPr>
          <w:rFonts w:ascii="Times New Roman" w:hAnsi="Times New Roman"/>
          <w:b/>
          <w:color w:val="000000"/>
          <w:lang w:val="fr-FR"/>
        </w:rPr>
        <w:lastRenderedPageBreak/>
        <w:t>Si vous oubliez de prendre PROCYSBI</w:t>
      </w:r>
    </w:p>
    <w:p w14:paraId="665EB6F9" w14:textId="77777777" w:rsidR="00357599" w:rsidRPr="00603B7B" w:rsidRDefault="00357599" w:rsidP="00357599">
      <w:pPr>
        <w:spacing w:after="0" w:line="240" w:lineRule="auto"/>
        <w:rPr>
          <w:rFonts w:ascii="Times New Roman" w:hAnsi="Times New Roman"/>
          <w:color w:val="000000"/>
          <w:lang w:val="fr-FR"/>
        </w:rPr>
      </w:pPr>
      <w:r w:rsidRPr="00603B7B">
        <w:rPr>
          <w:rFonts w:ascii="Times New Roman" w:hAnsi="Times New Roman"/>
          <w:color w:val="000000"/>
          <w:lang w:val="fr-FR"/>
        </w:rPr>
        <w:t>Si vous oubliez une dose de médicament, vous devez la prendre aussitôt que possible. Cependant, s’il reste moins de quatre heures avant la prochaine prise, ne prenez pas la dose oubliée et reprenez l’horaire de prise habituel.</w:t>
      </w:r>
    </w:p>
    <w:p w14:paraId="5A9E5A94" w14:textId="77777777" w:rsidR="00357599" w:rsidRPr="00603B7B" w:rsidRDefault="00357599" w:rsidP="00357599">
      <w:pPr>
        <w:spacing w:after="0" w:line="240" w:lineRule="auto"/>
        <w:rPr>
          <w:rFonts w:ascii="Times New Roman" w:hAnsi="Times New Roman"/>
          <w:lang w:val="fr-FR"/>
        </w:rPr>
      </w:pPr>
    </w:p>
    <w:p w14:paraId="0805BDBB" w14:textId="77777777" w:rsidR="00357599" w:rsidRPr="00603B7B" w:rsidRDefault="00357599" w:rsidP="00357599">
      <w:pPr>
        <w:spacing w:after="0" w:line="240" w:lineRule="auto"/>
        <w:rPr>
          <w:rFonts w:ascii="Times New Roman" w:hAnsi="Times New Roman"/>
          <w:color w:val="000000"/>
          <w:lang w:val="fr-FR"/>
        </w:rPr>
      </w:pPr>
      <w:r w:rsidRPr="00603B7B">
        <w:rPr>
          <w:rFonts w:ascii="Times New Roman" w:hAnsi="Times New Roman"/>
          <w:color w:val="000000"/>
          <w:lang w:val="fr-FR"/>
        </w:rPr>
        <w:t>Ne prenez pas de dose double pour compenser la dose que vous avez oublié de prendre.</w:t>
      </w:r>
    </w:p>
    <w:p w14:paraId="5F4C59DE" w14:textId="77777777" w:rsidR="00357599" w:rsidRPr="00603B7B" w:rsidRDefault="00357599" w:rsidP="00357599">
      <w:pPr>
        <w:spacing w:after="0" w:line="240" w:lineRule="auto"/>
        <w:rPr>
          <w:rFonts w:ascii="Times New Roman" w:hAnsi="Times New Roman"/>
          <w:color w:val="000000"/>
          <w:lang w:val="fr-FR"/>
        </w:rPr>
      </w:pPr>
    </w:p>
    <w:p w14:paraId="0F207690" w14:textId="77777777" w:rsidR="00357599" w:rsidRPr="00603B7B" w:rsidRDefault="00357599" w:rsidP="00357599">
      <w:pPr>
        <w:spacing w:after="0" w:line="240" w:lineRule="auto"/>
        <w:rPr>
          <w:rFonts w:ascii="Times New Roman" w:hAnsi="Times New Roman"/>
          <w:color w:val="000000"/>
          <w:lang w:val="fr-FR"/>
        </w:rPr>
      </w:pPr>
      <w:r w:rsidRPr="00603B7B">
        <w:rPr>
          <w:rFonts w:ascii="Times New Roman" w:hAnsi="Times New Roman"/>
          <w:color w:val="000000"/>
          <w:lang w:val="fr-FR"/>
        </w:rPr>
        <w:t>Si vous avez d’autres questions sur l’utilisation de ce médicament, demandez plus d’informations à votre médecin ou à votre pharmacien.</w:t>
      </w:r>
    </w:p>
    <w:p w14:paraId="6B712EC7" w14:textId="77777777" w:rsidR="00357599" w:rsidRPr="00603B7B" w:rsidRDefault="00357599" w:rsidP="00357599">
      <w:pPr>
        <w:spacing w:after="0" w:line="240" w:lineRule="auto"/>
        <w:rPr>
          <w:rFonts w:ascii="Times New Roman" w:hAnsi="Times New Roman"/>
          <w:color w:val="000000"/>
          <w:lang w:val="fr-FR"/>
        </w:rPr>
      </w:pPr>
    </w:p>
    <w:p w14:paraId="701C7888" w14:textId="77777777" w:rsidR="00357599" w:rsidRPr="00603B7B" w:rsidRDefault="00357599" w:rsidP="00357599">
      <w:pPr>
        <w:spacing w:after="0" w:line="240" w:lineRule="auto"/>
        <w:rPr>
          <w:rFonts w:ascii="Times New Roman" w:hAnsi="Times New Roman"/>
          <w:color w:val="000000"/>
          <w:lang w:val="fr-FR"/>
        </w:rPr>
      </w:pPr>
    </w:p>
    <w:p w14:paraId="0F48FD82" w14:textId="77777777" w:rsidR="00357599" w:rsidRPr="00603B7B" w:rsidRDefault="00357599" w:rsidP="00357599">
      <w:pPr>
        <w:keepNext/>
        <w:spacing w:after="0" w:line="240" w:lineRule="auto"/>
        <w:ind w:left="567" w:hanging="567"/>
        <w:rPr>
          <w:rFonts w:ascii="Times New Roman" w:hAnsi="Times New Roman"/>
          <w:b/>
          <w:color w:val="000000"/>
          <w:lang w:val="fr-FR"/>
        </w:rPr>
      </w:pPr>
      <w:r w:rsidRPr="00603B7B">
        <w:rPr>
          <w:rFonts w:ascii="Times New Roman" w:hAnsi="Times New Roman"/>
          <w:b/>
          <w:color w:val="000000"/>
          <w:lang w:val="fr-FR"/>
        </w:rPr>
        <w:t>4.</w:t>
      </w:r>
      <w:r w:rsidRPr="00603B7B">
        <w:rPr>
          <w:rFonts w:ascii="Times New Roman" w:hAnsi="Times New Roman"/>
          <w:b/>
          <w:color w:val="000000"/>
          <w:lang w:val="fr-FR"/>
        </w:rPr>
        <w:tab/>
        <w:t>Quels sont les effets indésirables éventuels ?</w:t>
      </w:r>
    </w:p>
    <w:p w14:paraId="7E3220B1" w14:textId="77777777" w:rsidR="00357599" w:rsidRPr="00603B7B" w:rsidRDefault="00357599" w:rsidP="00357599">
      <w:pPr>
        <w:keepNext/>
        <w:spacing w:after="0" w:line="240" w:lineRule="auto"/>
        <w:rPr>
          <w:rFonts w:ascii="Times New Roman" w:hAnsi="Times New Roman"/>
          <w:color w:val="000000"/>
          <w:lang w:val="fr-FR"/>
        </w:rPr>
      </w:pPr>
    </w:p>
    <w:p w14:paraId="641D168B" w14:textId="77777777" w:rsidR="00357599" w:rsidRPr="00603B7B" w:rsidRDefault="00357599" w:rsidP="00357599">
      <w:pPr>
        <w:spacing w:after="0" w:line="240" w:lineRule="auto"/>
        <w:rPr>
          <w:rFonts w:ascii="Times New Roman" w:hAnsi="Times New Roman"/>
          <w:color w:val="000000"/>
          <w:lang w:val="fr-FR"/>
        </w:rPr>
      </w:pPr>
      <w:r w:rsidRPr="00603B7B">
        <w:rPr>
          <w:rFonts w:ascii="Times New Roman" w:hAnsi="Times New Roman"/>
          <w:color w:val="000000"/>
          <w:lang w:val="fr-FR"/>
        </w:rPr>
        <w:t xml:space="preserve">Comme tous les médicaments, ce médicament peut provoquer des effets indésirables, mais ils ne surviennent pas systématiquement chez tout le monde. </w:t>
      </w:r>
    </w:p>
    <w:p w14:paraId="4AF6B03B" w14:textId="77777777" w:rsidR="00357599" w:rsidRPr="00603B7B" w:rsidRDefault="00357599" w:rsidP="00357599">
      <w:pPr>
        <w:spacing w:after="0" w:line="240" w:lineRule="auto"/>
        <w:rPr>
          <w:rFonts w:ascii="Times New Roman" w:hAnsi="Times New Roman"/>
          <w:color w:val="000000"/>
          <w:lang w:val="fr-FR"/>
        </w:rPr>
      </w:pPr>
    </w:p>
    <w:p w14:paraId="74D3AA30" w14:textId="77777777" w:rsidR="00357599" w:rsidRPr="00603B7B" w:rsidRDefault="00357599" w:rsidP="00357599">
      <w:pPr>
        <w:autoSpaceDE w:val="0"/>
        <w:autoSpaceDN w:val="0"/>
        <w:adjustRightInd w:val="0"/>
        <w:spacing w:after="0" w:line="240" w:lineRule="auto"/>
        <w:rPr>
          <w:rFonts w:ascii="Times New Roman" w:hAnsi="Times New Roman"/>
          <w:color w:val="000000"/>
          <w:lang w:val="fr-FR"/>
        </w:rPr>
      </w:pPr>
      <w:r w:rsidRPr="00603B7B">
        <w:rPr>
          <w:rFonts w:ascii="Times New Roman" w:hAnsi="Times New Roman"/>
          <w:b/>
          <w:bCs/>
          <w:color w:val="000000"/>
          <w:lang w:val="fr-FR"/>
        </w:rPr>
        <w:t>Informez votre médecin ou votre pharmacien immédiatement si vous constatez l’un des effets indésirables suivants, car vous pourriez avoir besoin d’un traitement médical urgent :</w:t>
      </w:r>
    </w:p>
    <w:p w14:paraId="7734DCB5" w14:textId="77777777" w:rsidR="00357599" w:rsidRPr="00603B7B" w:rsidRDefault="00357599" w:rsidP="00357599">
      <w:pPr>
        <w:pStyle w:val="Liststycke2"/>
        <w:numPr>
          <w:ilvl w:val="0"/>
          <w:numId w:val="29"/>
        </w:numPr>
        <w:autoSpaceDE w:val="0"/>
        <w:autoSpaceDN w:val="0"/>
        <w:adjustRightInd w:val="0"/>
        <w:ind w:left="567" w:hanging="567"/>
        <w:rPr>
          <w:rFonts w:ascii="Times New Roman" w:hAnsi="Times New Roman" w:cs="Times New Roman"/>
          <w:color w:val="000000"/>
          <w:lang w:val="fr-FR"/>
        </w:rPr>
      </w:pPr>
      <w:r w:rsidRPr="00603B7B">
        <w:rPr>
          <w:rFonts w:ascii="Times New Roman" w:hAnsi="Times New Roman" w:cs="Times New Roman"/>
          <w:color w:val="000000"/>
          <w:lang w:val="fr-FR"/>
        </w:rPr>
        <w:t>Réaction allergique sévère (peu fréquente) : demandez d’urgence une aide médicale, si vous présentez l’un de ces signes de réaction allergique : urticaire, difficulté à respirer, gonflement du visage, des lèvres, de la langue ou de la gorge.</w:t>
      </w:r>
    </w:p>
    <w:p w14:paraId="420413E6" w14:textId="77777777" w:rsidR="00357599" w:rsidRPr="00603B7B" w:rsidRDefault="00357599" w:rsidP="00357599">
      <w:pPr>
        <w:spacing w:after="0" w:line="240" w:lineRule="auto"/>
        <w:rPr>
          <w:rFonts w:ascii="Times New Roman" w:hAnsi="Times New Roman"/>
          <w:b/>
          <w:color w:val="000000"/>
          <w:lang w:val="fr-FR"/>
        </w:rPr>
      </w:pPr>
    </w:p>
    <w:p w14:paraId="317C3A0B" w14:textId="77777777" w:rsidR="00357599" w:rsidRPr="00603B7B" w:rsidRDefault="00357599" w:rsidP="00357599">
      <w:pPr>
        <w:pStyle w:val="Liststycke2"/>
        <w:autoSpaceDE w:val="0"/>
        <w:autoSpaceDN w:val="0"/>
        <w:adjustRightInd w:val="0"/>
        <w:ind w:left="0"/>
        <w:rPr>
          <w:rFonts w:ascii="Times New Roman" w:hAnsi="Times New Roman" w:cs="Times New Roman"/>
          <w:color w:val="000000"/>
          <w:lang w:val="fr-FR"/>
        </w:rPr>
      </w:pPr>
      <w:r w:rsidRPr="00603B7B">
        <w:rPr>
          <w:rFonts w:ascii="Times New Roman" w:eastAsia="Times New Roman" w:hAnsi="Times New Roman" w:cs="Times New Roman"/>
          <w:color w:val="000000"/>
          <w:lang w:val="fr-FR"/>
        </w:rPr>
        <w:t>Si l’un des effets indésirables suivants apparaît, veuillez contacter immédiatement votre médecin. En raison de la gravité de certains de ces effets indésirables, demandez à votre médecin de vous en expliquer les signes annonciateurs.</w:t>
      </w:r>
    </w:p>
    <w:p w14:paraId="05CB8986" w14:textId="77777777" w:rsidR="00357599" w:rsidRPr="00603B7B" w:rsidRDefault="00357599" w:rsidP="00357599">
      <w:pPr>
        <w:spacing w:after="0" w:line="240" w:lineRule="auto"/>
        <w:rPr>
          <w:rFonts w:ascii="Times New Roman" w:hAnsi="Times New Roman"/>
          <w:color w:val="000000"/>
          <w:lang w:val="fr-FR"/>
        </w:rPr>
      </w:pPr>
    </w:p>
    <w:p w14:paraId="6C677EC4" w14:textId="77777777" w:rsidR="00357599" w:rsidRPr="00603B7B" w:rsidRDefault="00357599" w:rsidP="00357599">
      <w:pPr>
        <w:keepNext/>
        <w:spacing w:after="0" w:line="240" w:lineRule="auto"/>
        <w:rPr>
          <w:rFonts w:ascii="Times New Roman" w:hAnsi="Times New Roman"/>
          <w:color w:val="000000"/>
          <w:lang w:val="fr-FR"/>
        </w:rPr>
      </w:pPr>
      <w:r w:rsidRPr="00603B7B">
        <w:rPr>
          <w:rFonts w:ascii="Times New Roman" w:hAnsi="Times New Roman"/>
          <w:b/>
          <w:color w:val="000000"/>
          <w:lang w:val="fr-FR"/>
        </w:rPr>
        <w:t xml:space="preserve">Effets indésirables fréquents </w:t>
      </w:r>
      <w:r w:rsidRPr="00603B7B">
        <w:rPr>
          <w:rFonts w:ascii="Times New Roman" w:hAnsi="Times New Roman"/>
          <w:color w:val="000000"/>
          <w:lang w:val="fr-FR"/>
        </w:rPr>
        <w:t>(</w:t>
      </w:r>
      <w:r w:rsidRPr="00603B7B">
        <w:rPr>
          <w:rStyle w:val="highlightselected"/>
          <w:rFonts w:ascii="Times New Roman" w:hAnsi="Times New Roman"/>
          <w:color w:val="000000"/>
          <w:lang w:val="fr-FR"/>
        </w:rPr>
        <w:t>peuvent toucher</w:t>
      </w:r>
      <w:r w:rsidRPr="00603B7B">
        <w:rPr>
          <w:rFonts w:ascii="Times New Roman" w:hAnsi="Times New Roman"/>
          <w:color w:val="000000"/>
          <w:lang w:val="fr-FR"/>
        </w:rPr>
        <w:t xml:space="preserve"> jusqu’à 1 patient sur 10) :</w:t>
      </w:r>
    </w:p>
    <w:p w14:paraId="59772208" w14:textId="77777777" w:rsidR="00357599" w:rsidRPr="00603B7B" w:rsidRDefault="00357599" w:rsidP="00357599">
      <w:pPr>
        <w:pStyle w:val="Liststycke2"/>
        <w:numPr>
          <w:ilvl w:val="0"/>
          <w:numId w:val="29"/>
        </w:numPr>
        <w:autoSpaceDE w:val="0"/>
        <w:autoSpaceDN w:val="0"/>
        <w:adjustRightInd w:val="0"/>
        <w:ind w:left="567" w:hanging="567"/>
        <w:rPr>
          <w:rFonts w:ascii="Times New Roman" w:hAnsi="Times New Roman" w:cs="Times New Roman"/>
          <w:lang w:val="fr-FR"/>
        </w:rPr>
      </w:pPr>
      <w:r w:rsidRPr="00603B7B">
        <w:rPr>
          <w:rFonts w:ascii="Times New Roman" w:hAnsi="Times New Roman" w:cs="Times New Roman"/>
          <w:lang w:val="fr-FR"/>
        </w:rPr>
        <w:t>Éruption cutanée : informez votre médecin immédiatement en cas d’éruption cutanée. Il peut être nécessaire d’arrêter temporairement PROCYSBI, jusqu’à la disparition de l’éruption. Si elle est sévère, votre médecin peut interrompre le traitement par la cystéamine.</w:t>
      </w:r>
    </w:p>
    <w:p w14:paraId="4A617E6C" w14:textId="77777777" w:rsidR="00357599" w:rsidRPr="00603B7B" w:rsidRDefault="00357599" w:rsidP="00357599">
      <w:pPr>
        <w:pStyle w:val="Liststycke2"/>
        <w:numPr>
          <w:ilvl w:val="0"/>
          <w:numId w:val="29"/>
        </w:numPr>
        <w:autoSpaceDE w:val="0"/>
        <w:autoSpaceDN w:val="0"/>
        <w:adjustRightInd w:val="0"/>
        <w:ind w:left="567" w:hanging="567"/>
        <w:rPr>
          <w:rFonts w:ascii="Times New Roman" w:hAnsi="Times New Roman" w:cs="Times New Roman"/>
          <w:lang w:val="fr-FR"/>
        </w:rPr>
      </w:pPr>
      <w:r w:rsidRPr="00603B7B">
        <w:rPr>
          <w:rFonts w:ascii="Times New Roman" w:hAnsi="Times New Roman" w:cs="Times New Roman"/>
          <w:lang w:val="fr-FR"/>
        </w:rPr>
        <w:t>Tests sanguins anomaux de la fonction hépatique. Votre médecin surveillera ce point.</w:t>
      </w:r>
    </w:p>
    <w:p w14:paraId="193BD632" w14:textId="77777777" w:rsidR="00357599" w:rsidRPr="00603B7B" w:rsidRDefault="00357599" w:rsidP="00357599">
      <w:pPr>
        <w:spacing w:after="0" w:line="240" w:lineRule="auto"/>
        <w:rPr>
          <w:rFonts w:ascii="Times New Roman" w:hAnsi="Times New Roman"/>
          <w:lang w:val="fr-FR"/>
        </w:rPr>
      </w:pPr>
    </w:p>
    <w:p w14:paraId="2794F14A" w14:textId="77777777" w:rsidR="00357599" w:rsidRPr="00603B7B" w:rsidRDefault="00357599" w:rsidP="00357599">
      <w:pPr>
        <w:keepNext/>
        <w:spacing w:after="0" w:line="240" w:lineRule="auto"/>
        <w:rPr>
          <w:rFonts w:ascii="Times New Roman" w:hAnsi="Times New Roman"/>
          <w:lang w:val="fr-FR"/>
        </w:rPr>
      </w:pPr>
      <w:r w:rsidRPr="00603B7B">
        <w:rPr>
          <w:rFonts w:ascii="Times New Roman" w:hAnsi="Times New Roman"/>
          <w:b/>
          <w:lang w:val="fr-FR"/>
        </w:rPr>
        <w:t>Effets indésirables peu fréquents</w:t>
      </w:r>
      <w:r w:rsidRPr="00603B7B">
        <w:rPr>
          <w:rFonts w:ascii="Times New Roman" w:hAnsi="Times New Roman"/>
          <w:lang w:val="fr-FR"/>
        </w:rPr>
        <w:t xml:space="preserve"> (</w:t>
      </w:r>
      <w:r w:rsidRPr="00603B7B">
        <w:rPr>
          <w:rStyle w:val="highlightselected"/>
          <w:rFonts w:ascii="Times New Roman" w:hAnsi="Times New Roman"/>
          <w:lang w:val="fr-FR"/>
        </w:rPr>
        <w:t>peuvent toucher</w:t>
      </w:r>
      <w:r w:rsidRPr="00603B7B">
        <w:rPr>
          <w:rFonts w:ascii="Times New Roman" w:hAnsi="Times New Roman"/>
          <w:lang w:val="fr-FR"/>
        </w:rPr>
        <w:t xml:space="preserve"> jusqu’à 1 patient sur 100) :</w:t>
      </w:r>
    </w:p>
    <w:p w14:paraId="17F97568" w14:textId="77777777" w:rsidR="00357599" w:rsidRPr="00603B7B" w:rsidRDefault="00357599" w:rsidP="00357599">
      <w:pPr>
        <w:pStyle w:val="Liststycke2"/>
        <w:numPr>
          <w:ilvl w:val="0"/>
          <w:numId w:val="29"/>
        </w:numPr>
        <w:autoSpaceDE w:val="0"/>
        <w:autoSpaceDN w:val="0"/>
        <w:adjustRightInd w:val="0"/>
        <w:ind w:left="567" w:hanging="567"/>
        <w:rPr>
          <w:rFonts w:ascii="Times New Roman" w:hAnsi="Times New Roman" w:cs="Times New Roman"/>
          <w:lang w:val="fr-FR"/>
        </w:rPr>
      </w:pPr>
      <w:r w:rsidRPr="00603B7B">
        <w:rPr>
          <w:rFonts w:ascii="Times New Roman" w:hAnsi="Times New Roman" w:cs="Times New Roman"/>
          <w:lang w:val="fr-FR"/>
        </w:rPr>
        <w:t xml:space="preserve">Lésions cutanées, lésions osseuses et problèmes articulaires : le traitement par de fortes doses de cystéamine peut induire le développement de lésions cutanées, notamment de vergetures (qui ressemblent à des marques d’étirement), des atteintes osseuses (telles que des fractures), des déformations osseuses et des problèmes articulaires. Examinez votre peau pendant que vous prenez ce médicament. Signalez tout changement à votre médecin, qui vous surveillera pour ces problèmes. </w:t>
      </w:r>
    </w:p>
    <w:p w14:paraId="5819E23C" w14:textId="77777777" w:rsidR="00357599" w:rsidRPr="00603B7B" w:rsidRDefault="00357599" w:rsidP="00357599">
      <w:pPr>
        <w:pStyle w:val="Liststycke2"/>
        <w:numPr>
          <w:ilvl w:val="0"/>
          <w:numId w:val="29"/>
        </w:numPr>
        <w:autoSpaceDE w:val="0"/>
        <w:autoSpaceDN w:val="0"/>
        <w:adjustRightInd w:val="0"/>
        <w:ind w:left="567" w:hanging="567"/>
        <w:rPr>
          <w:rFonts w:ascii="Times New Roman" w:hAnsi="Times New Roman" w:cs="Times New Roman"/>
          <w:lang w:val="fr-FR"/>
        </w:rPr>
      </w:pPr>
      <w:r w:rsidRPr="00603B7B">
        <w:rPr>
          <w:rFonts w:ascii="Times New Roman" w:hAnsi="Times New Roman" w:cs="Times New Roman"/>
          <w:lang w:val="fr-FR"/>
        </w:rPr>
        <w:t xml:space="preserve">Faible nombre de globules blancs. Votre médecin surveillera ce point. </w:t>
      </w:r>
    </w:p>
    <w:p w14:paraId="7408EE43" w14:textId="77777777" w:rsidR="00357599" w:rsidRPr="00603B7B" w:rsidRDefault="00357599" w:rsidP="00357599">
      <w:pPr>
        <w:pStyle w:val="Liststycke2"/>
        <w:numPr>
          <w:ilvl w:val="0"/>
          <w:numId w:val="29"/>
        </w:numPr>
        <w:autoSpaceDE w:val="0"/>
        <w:autoSpaceDN w:val="0"/>
        <w:adjustRightInd w:val="0"/>
        <w:ind w:left="567" w:hanging="567"/>
        <w:rPr>
          <w:rFonts w:ascii="Times New Roman" w:hAnsi="Times New Roman" w:cs="Times New Roman"/>
          <w:lang w:val="fr-FR"/>
        </w:rPr>
      </w:pPr>
      <w:r w:rsidRPr="00603B7B">
        <w:rPr>
          <w:rFonts w:ascii="Times New Roman" w:hAnsi="Times New Roman" w:cs="Times New Roman"/>
          <w:lang w:val="fr-FR"/>
        </w:rPr>
        <w:t>Symptômes touchant le système nerveux central : certains patients prenant de la cystéamine ont eu des crises d’épilepsie, une dépression et des endormissements (somnolence excessive). Informez votre médecin si vous présentez ces symptômes.</w:t>
      </w:r>
    </w:p>
    <w:p w14:paraId="15A971B6" w14:textId="2ADC0A4D" w:rsidR="00357599" w:rsidRPr="00603B7B" w:rsidRDefault="00357599" w:rsidP="00357599">
      <w:pPr>
        <w:pStyle w:val="Liststycke2"/>
        <w:numPr>
          <w:ilvl w:val="0"/>
          <w:numId w:val="29"/>
        </w:numPr>
        <w:autoSpaceDE w:val="0"/>
        <w:autoSpaceDN w:val="0"/>
        <w:adjustRightInd w:val="0"/>
        <w:ind w:left="567" w:hanging="567"/>
        <w:rPr>
          <w:rFonts w:ascii="Times New Roman" w:hAnsi="Times New Roman" w:cs="Times New Roman"/>
          <w:lang w:val="fr-FR"/>
        </w:rPr>
      </w:pPr>
      <w:r w:rsidRPr="00603B7B">
        <w:rPr>
          <w:rFonts w:ascii="Times New Roman" w:hAnsi="Times New Roman" w:cs="Times New Roman"/>
          <w:lang w:val="fr-FR"/>
        </w:rPr>
        <w:t>Problèmes d’estomac et d’intestin (gastro-intestinaux) : des patients prenant de la cystéamine ont développé des ulcères et des saignements. Informez immédiatement votre médecin si vous avez mal à l’estomac ou si vous vomissez du sang.</w:t>
      </w:r>
    </w:p>
    <w:p w14:paraId="207BFFDA" w14:textId="7F3F2F9B" w:rsidR="00357599" w:rsidRPr="00603B7B" w:rsidRDefault="00357599" w:rsidP="00357599">
      <w:pPr>
        <w:pStyle w:val="Liststycke2"/>
        <w:numPr>
          <w:ilvl w:val="0"/>
          <w:numId w:val="29"/>
        </w:numPr>
        <w:autoSpaceDE w:val="0"/>
        <w:autoSpaceDN w:val="0"/>
        <w:adjustRightInd w:val="0"/>
        <w:ind w:left="567" w:hanging="567"/>
        <w:rPr>
          <w:rFonts w:ascii="Times New Roman" w:hAnsi="Times New Roman" w:cs="Times New Roman"/>
          <w:lang w:val="fr-FR"/>
        </w:rPr>
      </w:pPr>
      <w:r w:rsidRPr="00603B7B">
        <w:rPr>
          <w:rFonts w:ascii="Times New Roman" w:hAnsi="Times New Roman" w:cs="Times New Roman"/>
          <w:lang w:val="fr-FR"/>
        </w:rPr>
        <w:t>Une hypertension intracrânienne bénigne, également appelée pseudotumeur cérébrale, a été signalée lors de l’utilisation de la cystéamine. Il s’agit d’une affection dans laquelle le liquide qui entoure le cerveau présente une pression élevée. Informez immédiatement votre médecin si vous développez l’un des symptômes suivants pendant que vous prenez PROCYSBI : bourdonnements ou « sifflement » dans les oreilles, sensation vertigineuse, vision double, vision trouble, perte de vision, douleur à l’arrière des yeux ou lors des mouvements des yeux. Votre médecin vous surveillera en vous faisant passer des examens des yeux et traitera rapidement ce problème. Cela aidera à diminuer le risque de perte de la vue.</w:t>
      </w:r>
    </w:p>
    <w:p w14:paraId="50131287" w14:textId="77777777" w:rsidR="00357599" w:rsidRPr="00603B7B" w:rsidRDefault="00357599" w:rsidP="00357599">
      <w:pPr>
        <w:autoSpaceDE w:val="0"/>
        <w:autoSpaceDN w:val="0"/>
        <w:adjustRightInd w:val="0"/>
        <w:spacing w:after="0" w:line="240" w:lineRule="auto"/>
        <w:rPr>
          <w:rFonts w:ascii="Times New Roman" w:hAnsi="Times New Roman"/>
          <w:lang w:val="fr-FR"/>
        </w:rPr>
      </w:pPr>
    </w:p>
    <w:p w14:paraId="06BAB810" w14:textId="77777777" w:rsidR="00357599" w:rsidRPr="00603B7B" w:rsidRDefault="00357599" w:rsidP="00B10E30">
      <w:pPr>
        <w:keepNext/>
        <w:keepLines/>
        <w:autoSpaceDE w:val="0"/>
        <w:autoSpaceDN w:val="0"/>
        <w:adjustRightInd w:val="0"/>
        <w:spacing w:after="0" w:line="240" w:lineRule="auto"/>
        <w:rPr>
          <w:rFonts w:ascii="Times New Roman" w:hAnsi="Times New Roman"/>
          <w:lang w:val="fr-FR"/>
        </w:rPr>
      </w:pPr>
      <w:r w:rsidRPr="00603B7B">
        <w:rPr>
          <w:rFonts w:ascii="Times New Roman" w:hAnsi="Times New Roman"/>
          <w:lang w:val="fr-FR"/>
        </w:rPr>
        <w:lastRenderedPageBreak/>
        <w:t>Les autres effets indésirables énumérés ci-dessous sont indiqués avec une estimation de la fréquence à laquelle ils peuvent survenir avec PROCYSBI.</w:t>
      </w:r>
    </w:p>
    <w:p w14:paraId="4433EA52" w14:textId="77777777" w:rsidR="00357599" w:rsidRPr="00603B7B" w:rsidRDefault="00357599" w:rsidP="00B10E30">
      <w:pPr>
        <w:keepNext/>
        <w:keepLines/>
        <w:autoSpaceDE w:val="0"/>
        <w:autoSpaceDN w:val="0"/>
        <w:adjustRightInd w:val="0"/>
        <w:spacing w:after="0" w:line="240" w:lineRule="auto"/>
        <w:rPr>
          <w:rFonts w:ascii="Times New Roman" w:hAnsi="Times New Roman"/>
          <w:lang w:val="fr-FR"/>
        </w:rPr>
      </w:pPr>
    </w:p>
    <w:p w14:paraId="16B12196" w14:textId="77777777" w:rsidR="00357599" w:rsidRPr="00603B7B" w:rsidRDefault="00357599" w:rsidP="00357599">
      <w:pPr>
        <w:keepNext/>
        <w:spacing w:after="0" w:line="240" w:lineRule="auto"/>
        <w:rPr>
          <w:rFonts w:ascii="Times New Roman" w:hAnsi="Times New Roman"/>
          <w:lang w:val="fr-FR"/>
        </w:rPr>
      </w:pPr>
      <w:r w:rsidRPr="00603B7B">
        <w:rPr>
          <w:rFonts w:ascii="Times New Roman" w:hAnsi="Times New Roman"/>
          <w:b/>
          <w:lang w:val="fr-FR"/>
        </w:rPr>
        <w:t>Effets indésirables très fréquents</w:t>
      </w:r>
      <w:r w:rsidRPr="00603B7B">
        <w:rPr>
          <w:rFonts w:ascii="Times New Roman" w:hAnsi="Times New Roman"/>
          <w:lang w:val="fr-FR"/>
        </w:rPr>
        <w:t xml:space="preserve"> (</w:t>
      </w:r>
      <w:r w:rsidRPr="00603B7B">
        <w:rPr>
          <w:rStyle w:val="highlightselected"/>
          <w:rFonts w:ascii="Times New Roman" w:hAnsi="Times New Roman"/>
          <w:lang w:val="fr-FR"/>
        </w:rPr>
        <w:t>peuvent toucher</w:t>
      </w:r>
      <w:r w:rsidRPr="00603B7B">
        <w:rPr>
          <w:rFonts w:ascii="Times New Roman" w:hAnsi="Times New Roman"/>
          <w:lang w:val="fr-FR"/>
        </w:rPr>
        <w:t xml:space="preserve"> plus de 1 patient sur 10) :</w:t>
      </w:r>
    </w:p>
    <w:p w14:paraId="0FE0EC84" w14:textId="77777777" w:rsidR="00C24AB9" w:rsidRPr="00603B7B" w:rsidRDefault="00C24AB9" w:rsidP="00C24AB9">
      <w:pPr>
        <w:pStyle w:val="Liststycke2"/>
        <w:numPr>
          <w:ilvl w:val="0"/>
          <w:numId w:val="24"/>
        </w:numPr>
        <w:ind w:left="567" w:hanging="567"/>
        <w:rPr>
          <w:rFonts w:ascii="Times New Roman" w:hAnsi="Times New Roman" w:cs="Times New Roman"/>
          <w:lang w:val="fr-FR"/>
        </w:rPr>
      </w:pPr>
      <w:proofErr w:type="gramStart"/>
      <w:r w:rsidRPr="00603B7B">
        <w:rPr>
          <w:rFonts w:ascii="Times New Roman" w:hAnsi="Times New Roman" w:cs="Times New Roman"/>
          <w:lang w:val="fr-FR"/>
        </w:rPr>
        <w:t>nausées</w:t>
      </w:r>
      <w:proofErr w:type="gramEnd"/>
    </w:p>
    <w:p w14:paraId="42DE35A1" w14:textId="77777777" w:rsidR="00C24AB9" w:rsidRPr="00603B7B" w:rsidRDefault="00C24AB9" w:rsidP="00C24AB9">
      <w:pPr>
        <w:pStyle w:val="Liststycke2"/>
        <w:numPr>
          <w:ilvl w:val="0"/>
          <w:numId w:val="24"/>
        </w:numPr>
        <w:ind w:left="567" w:hanging="567"/>
        <w:rPr>
          <w:rFonts w:ascii="Times New Roman" w:hAnsi="Times New Roman" w:cs="Times New Roman"/>
          <w:lang w:val="fr-FR"/>
        </w:rPr>
      </w:pPr>
      <w:proofErr w:type="gramStart"/>
      <w:r w:rsidRPr="00603B7B">
        <w:rPr>
          <w:rFonts w:ascii="Times New Roman" w:hAnsi="Times New Roman" w:cs="Times New Roman"/>
          <w:lang w:val="fr-FR"/>
        </w:rPr>
        <w:t>vomissements</w:t>
      </w:r>
      <w:proofErr w:type="gramEnd"/>
    </w:p>
    <w:p w14:paraId="61BC4BBC" w14:textId="77777777" w:rsidR="00C24AB9" w:rsidRPr="00603B7B" w:rsidRDefault="00C24AB9" w:rsidP="00C24AB9">
      <w:pPr>
        <w:pStyle w:val="Liststycke2"/>
        <w:numPr>
          <w:ilvl w:val="0"/>
          <w:numId w:val="24"/>
        </w:numPr>
        <w:ind w:left="567" w:hanging="567"/>
        <w:rPr>
          <w:rFonts w:ascii="Times New Roman" w:hAnsi="Times New Roman" w:cs="Times New Roman"/>
          <w:lang w:val="fr-FR"/>
        </w:rPr>
      </w:pPr>
      <w:proofErr w:type="gramStart"/>
      <w:r w:rsidRPr="00603B7B">
        <w:rPr>
          <w:rFonts w:ascii="Times New Roman" w:hAnsi="Times New Roman" w:cs="Times New Roman"/>
          <w:lang w:val="fr-FR"/>
        </w:rPr>
        <w:t>perte</w:t>
      </w:r>
      <w:proofErr w:type="gramEnd"/>
      <w:r w:rsidRPr="00603B7B">
        <w:rPr>
          <w:rFonts w:ascii="Times New Roman" w:hAnsi="Times New Roman" w:cs="Times New Roman"/>
          <w:lang w:val="fr-FR"/>
        </w:rPr>
        <w:t xml:space="preserve"> d’appétit</w:t>
      </w:r>
    </w:p>
    <w:p w14:paraId="24622A25" w14:textId="77777777" w:rsidR="00357599" w:rsidRPr="00603B7B" w:rsidRDefault="00357599" w:rsidP="00357599">
      <w:pPr>
        <w:pStyle w:val="Liststycke2"/>
        <w:numPr>
          <w:ilvl w:val="0"/>
          <w:numId w:val="24"/>
        </w:numPr>
        <w:ind w:left="567" w:hanging="567"/>
        <w:rPr>
          <w:rFonts w:ascii="Times New Roman" w:hAnsi="Times New Roman" w:cs="Times New Roman"/>
          <w:lang w:val="fr-FR"/>
        </w:rPr>
      </w:pPr>
      <w:proofErr w:type="gramStart"/>
      <w:r w:rsidRPr="00603B7B">
        <w:rPr>
          <w:rFonts w:ascii="Times New Roman" w:hAnsi="Times New Roman" w:cs="Times New Roman"/>
          <w:lang w:val="fr-FR"/>
        </w:rPr>
        <w:t>diarrhée</w:t>
      </w:r>
      <w:proofErr w:type="gramEnd"/>
    </w:p>
    <w:p w14:paraId="64F79F30" w14:textId="77777777" w:rsidR="00357599" w:rsidRPr="00603B7B" w:rsidRDefault="00357599" w:rsidP="00357599">
      <w:pPr>
        <w:pStyle w:val="Liststycke2"/>
        <w:numPr>
          <w:ilvl w:val="0"/>
          <w:numId w:val="24"/>
        </w:numPr>
        <w:ind w:left="567" w:hanging="567"/>
        <w:rPr>
          <w:rFonts w:ascii="Times New Roman" w:hAnsi="Times New Roman" w:cs="Times New Roman"/>
          <w:lang w:val="fr-FR"/>
        </w:rPr>
      </w:pPr>
      <w:proofErr w:type="gramStart"/>
      <w:r w:rsidRPr="00603B7B">
        <w:rPr>
          <w:rFonts w:ascii="Times New Roman" w:hAnsi="Times New Roman" w:cs="Times New Roman"/>
          <w:lang w:val="fr-FR"/>
        </w:rPr>
        <w:t>fièvre</w:t>
      </w:r>
      <w:proofErr w:type="gramEnd"/>
    </w:p>
    <w:p w14:paraId="0AA2D4CD" w14:textId="77777777" w:rsidR="00357599" w:rsidRPr="00603B7B" w:rsidRDefault="00357599" w:rsidP="00357599">
      <w:pPr>
        <w:pStyle w:val="Liststycke2"/>
        <w:numPr>
          <w:ilvl w:val="0"/>
          <w:numId w:val="24"/>
        </w:numPr>
        <w:ind w:left="567" w:hanging="567"/>
        <w:rPr>
          <w:rFonts w:ascii="Times New Roman" w:hAnsi="Times New Roman" w:cs="Times New Roman"/>
          <w:lang w:val="fr-FR"/>
        </w:rPr>
      </w:pPr>
      <w:proofErr w:type="gramStart"/>
      <w:r w:rsidRPr="00603B7B">
        <w:rPr>
          <w:rFonts w:ascii="Times New Roman" w:hAnsi="Times New Roman" w:cs="Times New Roman"/>
          <w:lang w:val="fr-FR"/>
        </w:rPr>
        <w:t>sensation</w:t>
      </w:r>
      <w:proofErr w:type="gramEnd"/>
      <w:r w:rsidRPr="00603B7B">
        <w:rPr>
          <w:rFonts w:ascii="Times New Roman" w:hAnsi="Times New Roman" w:cs="Times New Roman"/>
          <w:lang w:val="fr-FR"/>
        </w:rPr>
        <w:t xml:space="preserve"> d’endormissement</w:t>
      </w:r>
    </w:p>
    <w:p w14:paraId="254678C4" w14:textId="77777777" w:rsidR="00357599" w:rsidRPr="00603B7B" w:rsidRDefault="00357599" w:rsidP="00357599">
      <w:pPr>
        <w:tabs>
          <w:tab w:val="left" w:pos="540"/>
        </w:tabs>
        <w:spacing w:after="0" w:line="240" w:lineRule="auto"/>
        <w:rPr>
          <w:rFonts w:ascii="Times New Roman" w:hAnsi="Times New Roman"/>
          <w:lang w:val="fr-FR"/>
        </w:rPr>
      </w:pPr>
    </w:p>
    <w:p w14:paraId="1B93CD99" w14:textId="77777777" w:rsidR="00357599" w:rsidRPr="00603B7B" w:rsidRDefault="00357599" w:rsidP="00357599">
      <w:pPr>
        <w:keepNext/>
        <w:spacing w:after="0" w:line="240" w:lineRule="auto"/>
        <w:rPr>
          <w:rFonts w:ascii="Times New Roman" w:hAnsi="Times New Roman"/>
          <w:color w:val="000000"/>
          <w:lang w:val="fr-FR"/>
        </w:rPr>
      </w:pPr>
      <w:r w:rsidRPr="00603B7B">
        <w:rPr>
          <w:rFonts w:ascii="Times New Roman" w:hAnsi="Times New Roman"/>
          <w:b/>
          <w:color w:val="000000"/>
          <w:lang w:val="fr-FR"/>
        </w:rPr>
        <w:t>Effets indésirables fréquents </w:t>
      </w:r>
      <w:r w:rsidRPr="00603B7B">
        <w:rPr>
          <w:rFonts w:ascii="Times New Roman" w:hAnsi="Times New Roman"/>
          <w:color w:val="000000"/>
          <w:lang w:val="fr-FR"/>
        </w:rPr>
        <w:t>:</w:t>
      </w:r>
    </w:p>
    <w:p w14:paraId="10432A9F" w14:textId="77777777" w:rsidR="000E4FA6" w:rsidRPr="00603B7B" w:rsidRDefault="000E4FA6" w:rsidP="000E4FA6">
      <w:pPr>
        <w:pStyle w:val="Liststycke2"/>
        <w:numPr>
          <w:ilvl w:val="0"/>
          <w:numId w:val="25"/>
        </w:numPr>
        <w:ind w:left="567" w:hanging="567"/>
        <w:rPr>
          <w:rFonts w:ascii="Times New Roman" w:hAnsi="Times New Roman" w:cs="Times New Roman"/>
          <w:color w:val="000000"/>
          <w:lang w:val="fr-FR"/>
        </w:rPr>
      </w:pPr>
      <w:proofErr w:type="gramStart"/>
      <w:r w:rsidRPr="00603B7B">
        <w:rPr>
          <w:rFonts w:ascii="Times New Roman" w:hAnsi="Times New Roman" w:cs="Times New Roman"/>
          <w:color w:val="000000"/>
          <w:lang w:val="fr-FR"/>
        </w:rPr>
        <w:t>maux</w:t>
      </w:r>
      <w:proofErr w:type="gramEnd"/>
      <w:r w:rsidRPr="00603B7B">
        <w:rPr>
          <w:rFonts w:ascii="Times New Roman" w:hAnsi="Times New Roman" w:cs="Times New Roman"/>
          <w:color w:val="000000"/>
          <w:lang w:val="fr-FR"/>
        </w:rPr>
        <w:t xml:space="preserve"> de tête</w:t>
      </w:r>
    </w:p>
    <w:p w14:paraId="7BC6C689" w14:textId="77777777" w:rsidR="000E4FA6" w:rsidRPr="00603B7B" w:rsidRDefault="000E4FA6" w:rsidP="000E4FA6">
      <w:pPr>
        <w:pStyle w:val="Liststycke2"/>
        <w:numPr>
          <w:ilvl w:val="0"/>
          <w:numId w:val="25"/>
        </w:numPr>
        <w:ind w:left="567" w:hanging="567"/>
        <w:rPr>
          <w:rFonts w:ascii="Times New Roman" w:hAnsi="Times New Roman" w:cs="Times New Roman"/>
          <w:color w:val="000000"/>
          <w:lang w:val="fr-FR"/>
        </w:rPr>
      </w:pPr>
      <w:proofErr w:type="gramStart"/>
      <w:r w:rsidRPr="00603B7B">
        <w:rPr>
          <w:rFonts w:ascii="Times New Roman" w:hAnsi="Times New Roman" w:cs="Times New Roman"/>
          <w:color w:val="000000"/>
          <w:lang w:val="fr-FR"/>
        </w:rPr>
        <w:t>encéphalopathie</w:t>
      </w:r>
      <w:proofErr w:type="gramEnd"/>
    </w:p>
    <w:p w14:paraId="13BB7F7E" w14:textId="77777777" w:rsidR="000E4FA6" w:rsidRPr="00603B7B" w:rsidRDefault="000E4FA6" w:rsidP="000E4FA6">
      <w:pPr>
        <w:pStyle w:val="Liststycke2"/>
        <w:numPr>
          <w:ilvl w:val="0"/>
          <w:numId w:val="25"/>
        </w:numPr>
        <w:ind w:left="567" w:hanging="567"/>
        <w:rPr>
          <w:rFonts w:ascii="Times New Roman" w:hAnsi="Times New Roman" w:cs="Times New Roman"/>
          <w:color w:val="000000"/>
          <w:lang w:val="fr-FR"/>
        </w:rPr>
      </w:pPr>
      <w:proofErr w:type="gramStart"/>
      <w:r w:rsidRPr="00603B7B">
        <w:rPr>
          <w:rFonts w:ascii="Times New Roman" w:hAnsi="Times New Roman" w:cs="Times New Roman"/>
          <w:color w:val="000000"/>
          <w:lang w:val="fr-FR"/>
        </w:rPr>
        <w:t>douleurs</w:t>
      </w:r>
      <w:proofErr w:type="gramEnd"/>
      <w:r w:rsidRPr="00603B7B">
        <w:rPr>
          <w:rFonts w:ascii="Times New Roman" w:hAnsi="Times New Roman" w:cs="Times New Roman"/>
          <w:color w:val="000000"/>
          <w:lang w:val="fr-FR"/>
        </w:rPr>
        <w:t xml:space="preserve"> abdominales</w:t>
      </w:r>
    </w:p>
    <w:p w14:paraId="1B16B2DB" w14:textId="77777777" w:rsidR="000E4FA6" w:rsidRPr="00603B7B" w:rsidRDefault="000E4FA6" w:rsidP="000E4FA6">
      <w:pPr>
        <w:pStyle w:val="Liststycke2"/>
        <w:numPr>
          <w:ilvl w:val="0"/>
          <w:numId w:val="25"/>
        </w:numPr>
        <w:ind w:left="567" w:hanging="567"/>
        <w:rPr>
          <w:rFonts w:ascii="Times New Roman" w:hAnsi="Times New Roman" w:cs="Times New Roman"/>
          <w:color w:val="000000"/>
          <w:lang w:val="fr-FR"/>
        </w:rPr>
      </w:pPr>
      <w:proofErr w:type="gramStart"/>
      <w:r w:rsidRPr="00603B7B">
        <w:rPr>
          <w:rFonts w:ascii="Times New Roman" w:hAnsi="Times New Roman" w:cs="Times New Roman"/>
          <w:color w:val="000000"/>
          <w:lang w:val="fr-FR"/>
        </w:rPr>
        <w:t>dyspepsie</w:t>
      </w:r>
      <w:proofErr w:type="gramEnd"/>
    </w:p>
    <w:p w14:paraId="50D84A3C" w14:textId="77777777" w:rsidR="00357599" w:rsidRPr="00603B7B" w:rsidRDefault="00357599" w:rsidP="00357599">
      <w:pPr>
        <w:pStyle w:val="Liststycke2"/>
        <w:numPr>
          <w:ilvl w:val="0"/>
          <w:numId w:val="25"/>
        </w:numPr>
        <w:ind w:left="567" w:hanging="567"/>
        <w:rPr>
          <w:rFonts w:ascii="Times New Roman" w:hAnsi="Times New Roman" w:cs="Times New Roman"/>
          <w:color w:val="000000"/>
          <w:lang w:val="fr-FR"/>
        </w:rPr>
      </w:pPr>
      <w:proofErr w:type="gramStart"/>
      <w:r w:rsidRPr="00603B7B">
        <w:rPr>
          <w:rFonts w:ascii="Times New Roman" w:hAnsi="Times New Roman" w:cs="Times New Roman"/>
          <w:color w:val="000000"/>
          <w:lang w:val="fr-FR"/>
        </w:rPr>
        <w:t>haleine</w:t>
      </w:r>
      <w:proofErr w:type="gramEnd"/>
      <w:r w:rsidRPr="00603B7B">
        <w:rPr>
          <w:rFonts w:ascii="Times New Roman" w:hAnsi="Times New Roman" w:cs="Times New Roman"/>
          <w:color w:val="000000"/>
          <w:lang w:val="fr-FR"/>
        </w:rPr>
        <w:t xml:space="preserve"> et/ou odeur corporelle désagréable</w:t>
      </w:r>
    </w:p>
    <w:p w14:paraId="14A4AF00" w14:textId="77777777" w:rsidR="00357599" w:rsidRPr="00603B7B" w:rsidRDefault="00357599" w:rsidP="00357599">
      <w:pPr>
        <w:pStyle w:val="Liststycke2"/>
        <w:numPr>
          <w:ilvl w:val="0"/>
          <w:numId w:val="25"/>
        </w:numPr>
        <w:ind w:left="567" w:hanging="567"/>
        <w:rPr>
          <w:rFonts w:ascii="Times New Roman" w:hAnsi="Times New Roman" w:cs="Times New Roman"/>
          <w:color w:val="000000"/>
          <w:lang w:val="fr-FR"/>
        </w:rPr>
      </w:pPr>
      <w:proofErr w:type="gramStart"/>
      <w:r w:rsidRPr="00603B7B">
        <w:rPr>
          <w:rFonts w:ascii="Times New Roman" w:hAnsi="Times New Roman" w:cs="Times New Roman"/>
          <w:color w:val="000000"/>
          <w:lang w:val="fr-FR"/>
        </w:rPr>
        <w:t>brûlures</w:t>
      </w:r>
      <w:proofErr w:type="gramEnd"/>
      <w:r w:rsidRPr="00603B7B">
        <w:rPr>
          <w:rFonts w:ascii="Times New Roman" w:hAnsi="Times New Roman" w:cs="Times New Roman"/>
          <w:color w:val="000000"/>
          <w:lang w:val="fr-FR"/>
        </w:rPr>
        <w:t xml:space="preserve"> d’estomac</w:t>
      </w:r>
    </w:p>
    <w:p w14:paraId="0CDA4641" w14:textId="77777777" w:rsidR="00357599" w:rsidRPr="00603B7B" w:rsidRDefault="00357599" w:rsidP="00357599">
      <w:pPr>
        <w:pStyle w:val="Liststycke2"/>
        <w:numPr>
          <w:ilvl w:val="0"/>
          <w:numId w:val="25"/>
        </w:numPr>
        <w:ind w:left="567" w:hanging="567"/>
        <w:rPr>
          <w:rFonts w:ascii="Times New Roman" w:hAnsi="Times New Roman" w:cs="Times New Roman"/>
          <w:color w:val="000000"/>
          <w:lang w:val="fr-FR"/>
        </w:rPr>
      </w:pPr>
      <w:proofErr w:type="gramStart"/>
      <w:r w:rsidRPr="00603B7B">
        <w:rPr>
          <w:rFonts w:ascii="Times New Roman" w:hAnsi="Times New Roman" w:cs="Times New Roman"/>
          <w:color w:val="000000"/>
          <w:lang w:val="fr-FR"/>
        </w:rPr>
        <w:t>fatigue</w:t>
      </w:r>
      <w:proofErr w:type="gramEnd"/>
    </w:p>
    <w:p w14:paraId="2CC5E862" w14:textId="77777777" w:rsidR="00357599" w:rsidRPr="00603B7B" w:rsidRDefault="00357599" w:rsidP="00357599">
      <w:pPr>
        <w:spacing w:after="0" w:line="240" w:lineRule="auto"/>
        <w:rPr>
          <w:rFonts w:ascii="Times New Roman" w:hAnsi="Times New Roman"/>
          <w:color w:val="000000"/>
          <w:lang w:val="fr-FR"/>
        </w:rPr>
      </w:pPr>
    </w:p>
    <w:p w14:paraId="3F70B6FE" w14:textId="77777777" w:rsidR="00357599" w:rsidRPr="00603B7B" w:rsidRDefault="00357599" w:rsidP="00357599">
      <w:pPr>
        <w:keepNext/>
        <w:spacing w:after="0" w:line="240" w:lineRule="auto"/>
        <w:rPr>
          <w:rFonts w:ascii="Times New Roman" w:hAnsi="Times New Roman"/>
          <w:color w:val="000000"/>
          <w:lang w:val="fr-FR"/>
        </w:rPr>
      </w:pPr>
      <w:r w:rsidRPr="00603B7B">
        <w:rPr>
          <w:rFonts w:ascii="Times New Roman" w:hAnsi="Times New Roman"/>
          <w:b/>
          <w:color w:val="000000"/>
          <w:lang w:val="fr-FR"/>
        </w:rPr>
        <w:t>Effets indésirables peu fréquents </w:t>
      </w:r>
      <w:r w:rsidRPr="00603B7B">
        <w:rPr>
          <w:rFonts w:ascii="Times New Roman" w:hAnsi="Times New Roman"/>
          <w:color w:val="000000"/>
          <w:lang w:val="fr-FR"/>
        </w:rPr>
        <w:t>:</w:t>
      </w:r>
    </w:p>
    <w:p w14:paraId="6228FB5F" w14:textId="77777777" w:rsidR="00357599" w:rsidRPr="00603B7B" w:rsidRDefault="00357599" w:rsidP="00357599">
      <w:pPr>
        <w:pStyle w:val="Liststycke2"/>
        <w:numPr>
          <w:ilvl w:val="0"/>
          <w:numId w:val="26"/>
        </w:numPr>
        <w:ind w:left="567" w:hanging="567"/>
        <w:rPr>
          <w:rFonts w:ascii="Times New Roman" w:hAnsi="Times New Roman" w:cs="Times New Roman"/>
          <w:color w:val="000000"/>
          <w:lang w:val="fr-FR"/>
        </w:rPr>
      </w:pPr>
      <w:proofErr w:type="gramStart"/>
      <w:r w:rsidRPr="00603B7B">
        <w:rPr>
          <w:rFonts w:ascii="Times New Roman" w:hAnsi="Times New Roman" w:cs="Times New Roman"/>
          <w:color w:val="000000"/>
          <w:lang w:val="fr-FR"/>
        </w:rPr>
        <w:t>douleurs</w:t>
      </w:r>
      <w:proofErr w:type="gramEnd"/>
      <w:r w:rsidRPr="00603B7B">
        <w:rPr>
          <w:rFonts w:ascii="Times New Roman" w:hAnsi="Times New Roman" w:cs="Times New Roman"/>
          <w:color w:val="000000"/>
          <w:lang w:val="fr-FR"/>
        </w:rPr>
        <w:t xml:space="preserve"> dans les jambes</w:t>
      </w:r>
    </w:p>
    <w:p w14:paraId="59406831" w14:textId="77777777" w:rsidR="00357599" w:rsidRPr="00603B7B" w:rsidRDefault="00357599" w:rsidP="00357599">
      <w:pPr>
        <w:pStyle w:val="Liststycke2"/>
        <w:numPr>
          <w:ilvl w:val="0"/>
          <w:numId w:val="26"/>
        </w:numPr>
        <w:ind w:left="567" w:hanging="567"/>
        <w:rPr>
          <w:rFonts w:ascii="Times New Roman" w:hAnsi="Times New Roman" w:cs="Times New Roman"/>
          <w:color w:val="000000"/>
          <w:lang w:val="fr-FR"/>
        </w:rPr>
      </w:pPr>
      <w:proofErr w:type="gramStart"/>
      <w:r w:rsidRPr="00603B7B">
        <w:rPr>
          <w:rFonts w:ascii="Times New Roman" w:hAnsi="Times New Roman" w:cs="Times New Roman"/>
          <w:color w:val="000000"/>
          <w:lang w:val="fr-FR"/>
        </w:rPr>
        <w:t>scoliose</w:t>
      </w:r>
      <w:proofErr w:type="gramEnd"/>
      <w:r w:rsidRPr="00603B7B">
        <w:rPr>
          <w:rFonts w:ascii="Times New Roman" w:hAnsi="Times New Roman" w:cs="Times New Roman"/>
          <w:color w:val="000000"/>
          <w:lang w:val="fr-FR"/>
        </w:rPr>
        <w:t xml:space="preserve"> (déviation de la colonne vertébrale)</w:t>
      </w:r>
    </w:p>
    <w:p w14:paraId="16EA033C" w14:textId="77777777" w:rsidR="00357599" w:rsidRPr="00603B7B" w:rsidRDefault="00357599" w:rsidP="00357599">
      <w:pPr>
        <w:pStyle w:val="Liststycke2"/>
        <w:numPr>
          <w:ilvl w:val="0"/>
          <w:numId w:val="26"/>
        </w:numPr>
        <w:ind w:left="567" w:hanging="567"/>
        <w:rPr>
          <w:rFonts w:ascii="Times New Roman" w:hAnsi="Times New Roman" w:cs="Times New Roman"/>
          <w:color w:val="000000"/>
          <w:lang w:val="fr-FR"/>
        </w:rPr>
      </w:pPr>
      <w:proofErr w:type="gramStart"/>
      <w:r w:rsidRPr="00603B7B">
        <w:rPr>
          <w:rFonts w:ascii="Times New Roman" w:hAnsi="Times New Roman" w:cs="Times New Roman"/>
          <w:color w:val="000000"/>
          <w:lang w:val="fr-FR"/>
        </w:rPr>
        <w:t>fragilité</w:t>
      </w:r>
      <w:proofErr w:type="gramEnd"/>
      <w:r w:rsidRPr="00603B7B">
        <w:rPr>
          <w:rFonts w:ascii="Times New Roman" w:hAnsi="Times New Roman" w:cs="Times New Roman"/>
          <w:color w:val="000000"/>
          <w:lang w:val="fr-FR"/>
        </w:rPr>
        <w:t xml:space="preserve"> des os</w:t>
      </w:r>
    </w:p>
    <w:p w14:paraId="2A8AC9B3" w14:textId="77777777" w:rsidR="00357599" w:rsidRPr="00603B7B" w:rsidRDefault="00357599" w:rsidP="00357599">
      <w:pPr>
        <w:pStyle w:val="Liststycke2"/>
        <w:numPr>
          <w:ilvl w:val="0"/>
          <w:numId w:val="26"/>
        </w:numPr>
        <w:ind w:left="567" w:hanging="567"/>
        <w:rPr>
          <w:rFonts w:ascii="Times New Roman" w:hAnsi="Times New Roman" w:cs="Times New Roman"/>
          <w:color w:val="000000"/>
          <w:lang w:val="fr-FR"/>
        </w:rPr>
      </w:pPr>
      <w:proofErr w:type="gramStart"/>
      <w:r w:rsidRPr="00603B7B">
        <w:rPr>
          <w:rFonts w:ascii="Times New Roman" w:hAnsi="Times New Roman" w:cs="Times New Roman"/>
          <w:color w:val="000000"/>
          <w:lang w:val="fr-FR"/>
        </w:rPr>
        <w:t>décoloration</w:t>
      </w:r>
      <w:proofErr w:type="gramEnd"/>
      <w:r w:rsidRPr="00603B7B">
        <w:rPr>
          <w:rFonts w:ascii="Times New Roman" w:hAnsi="Times New Roman" w:cs="Times New Roman"/>
          <w:color w:val="000000"/>
          <w:lang w:val="fr-FR"/>
        </w:rPr>
        <w:t xml:space="preserve"> des cheveux</w:t>
      </w:r>
    </w:p>
    <w:p w14:paraId="296894A5" w14:textId="77777777" w:rsidR="00357599" w:rsidRPr="00603B7B" w:rsidRDefault="00357599" w:rsidP="00357599">
      <w:pPr>
        <w:pStyle w:val="Liststycke2"/>
        <w:numPr>
          <w:ilvl w:val="0"/>
          <w:numId w:val="26"/>
        </w:numPr>
        <w:ind w:left="567" w:hanging="567"/>
        <w:rPr>
          <w:rFonts w:ascii="Times New Roman" w:hAnsi="Times New Roman" w:cs="Times New Roman"/>
          <w:color w:val="000000"/>
          <w:lang w:val="fr-FR"/>
        </w:rPr>
      </w:pPr>
      <w:proofErr w:type="gramStart"/>
      <w:r w:rsidRPr="00603B7B">
        <w:rPr>
          <w:rFonts w:ascii="Times New Roman" w:hAnsi="Times New Roman" w:cs="Times New Roman"/>
          <w:color w:val="000000"/>
          <w:lang w:val="fr-FR"/>
        </w:rPr>
        <w:t>crises</w:t>
      </w:r>
      <w:proofErr w:type="gramEnd"/>
      <w:r w:rsidRPr="00603B7B">
        <w:rPr>
          <w:rFonts w:ascii="Times New Roman" w:hAnsi="Times New Roman" w:cs="Times New Roman"/>
          <w:color w:val="000000"/>
          <w:lang w:val="fr-FR"/>
        </w:rPr>
        <w:t xml:space="preserve"> d’épilepsie</w:t>
      </w:r>
    </w:p>
    <w:p w14:paraId="2C1B55C2" w14:textId="77777777" w:rsidR="00357599" w:rsidRPr="00603B7B" w:rsidRDefault="00357599" w:rsidP="00357599">
      <w:pPr>
        <w:pStyle w:val="Liststycke2"/>
        <w:numPr>
          <w:ilvl w:val="0"/>
          <w:numId w:val="26"/>
        </w:numPr>
        <w:ind w:left="567" w:hanging="567"/>
        <w:rPr>
          <w:rFonts w:ascii="Times New Roman" w:hAnsi="Times New Roman" w:cs="Times New Roman"/>
          <w:color w:val="000000"/>
          <w:lang w:val="fr-FR"/>
        </w:rPr>
      </w:pPr>
      <w:proofErr w:type="gramStart"/>
      <w:r w:rsidRPr="00603B7B">
        <w:rPr>
          <w:rFonts w:ascii="Times New Roman" w:hAnsi="Times New Roman" w:cs="Times New Roman"/>
          <w:color w:val="000000"/>
          <w:lang w:val="fr-FR"/>
        </w:rPr>
        <w:t>nervosité</w:t>
      </w:r>
      <w:proofErr w:type="gramEnd"/>
    </w:p>
    <w:p w14:paraId="2FB5C8D2" w14:textId="77777777" w:rsidR="00357599" w:rsidRPr="00603B7B" w:rsidRDefault="00357599" w:rsidP="00357599">
      <w:pPr>
        <w:pStyle w:val="Liststycke2"/>
        <w:numPr>
          <w:ilvl w:val="0"/>
          <w:numId w:val="26"/>
        </w:numPr>
        <w:ind w:left="567" w:hanging="567"/>
        <w:rPr>
          <w:rFonts w:ascii="Times New Roman" w:hAnsi="Times New Roman" w:cs="Times New Roman"/>
          <w:color w:val="000000"/>
          <w:lang w:val="fr-FR"/>
        </w:rPr>
      </w:pPr>
      <w:proofErr w:type="gramStart"/>
      <w:r w:rsidRPr="00603B7B">
        <w:rPr>
          <w:rFonts w:ascii="Times New Roman" w:hAnsi="Times New Roman" w:cs="Times New Roman"/>
          <w:color w:val="000000"/>
          <w:lang w:val="fr-FR"/>
        </w:rPr>
        <w:t>hallucinations</w:t>
      </w:r>
      <w:proofErr w:type="gramEnd"/>
    </w:p>
    <w:p w14:paraId="6BE5F5DB" w14:textId="77777777" w:rsidR="00357599" w:rsidRPr="00603B7B" w:rsidRDefault="00357599" w:rsidP="00357599">
      <w:pPr>
        <w:pStyle w:val="Liststycke2"/>
        <w:numPr>
          <w:ilvl w:val="0"/>
          <w:numId w:val="26"/>
        </w:numPr>
        <w:ind w:left="567" w:hanging="567"/>
        <w:rPr>
          <w:rFonts w:ascii="Times New Roman" w:hAnsi="Times New Roman" w:cs="Times New Roman"/>
          <w:color w:val="000000"/>
          <w:lang w:val="fr-FR"/>
        </w:rPr>
      </w:pPr>
      <w:proofErr w:type="gramStart"/>
      <w:r w:rsidRPr="00603B7B">
        <w:rPr>
          <w:rFonts w:ascii="Times New Roman" w:hAnsi="Times New Roman" w:cs="Times New Roman"/>
          <w:color w:val="000000"/>
          <w:lang w:val="fr-FR"/>
        </w:rPr>
        <w:t>effet</w:t>
      </w:r>
      <w:proofErr w:type="gramEnd"/>
      <w:r w:rsidRPr="00603B7B">
        <w:rPr>
          <w:rFonts w:ascii="Times New Roman" w:hAnsi="Times New Roman" w:cs="Times New Roman"/>
          <w:color w:val="000000"/>
          <w:lang w:val="fr-FR"/>
        </w:rPr>
        <w:t xml:space="preserve"> sur les reins se manifestant par un gonflement des extrémités et une prise de poids</w:t>
      </w:r>
    </w:p>
    <w:p w14:paraId="7015BD07" w14:textId="77777777" w:rsidR="00357599" w:rsidRPr="00603B7B" w:rsidRDefault="00357599" w:rsidP="00357599">
      <w:pPr>
        <w:spacing w:after="0" w:line="240" w:lineRule="auto"/>
        <w:rPr>
          <w:rFonts w:ascii="Times New Roman" w:hAnsi="Times New Roman"/>
          <w:color w:val="000000"/>
          <w:lang w:val="fr-FR"/>
        </w:rPr>
      </w:pPr>
    </w:p>
    <w:p w14:paraId="0D01BA18" w14:textId="77777777" w:rsidR="00357599" w:rsidRPr="00603B7B" w:rsidRDefault="00357599" w:rsidP="00357599">
      <w:pPr>
        <w:keepNext/>
        <w:spacing w:after="0" w:line="240" w:lineRule="auto"/>
        <w:rPr>
          <w:rFonts w:ascii="Times New Roman" w:hAnsi="Times New Roman"/>
          <w:b/>
          <w:color w:val="000000"/>
          <w:lang w:val="fr-FR"/>
        </w:rPr>
      </w:pPr>
      <w:r w:rsidRPr="00603B7B">
        <w:rPr>
          <w:rFonts w:ascii="Times New Roman" w:hAnsi="Times New Roman"/>
          <w:b/>
          <w:color w:val="000000"/>
          <w:lang w:val="fr-FR"/>
        </w:rPr>
        <w:t>Déclaration des effets secondaires</w:t>
      </w:r>
    </w:p>
    <w:p w14:paraId="164CEAA3" w14:textId="77777777" w:rsidR="00357599" w:rsidRPr="00603B7B" w:rsidRDefault="00357599" w:rsidP="00357599">
      <w:pPr>
        <w:pStyle w:val="BodytextAgency"/>
        <w:keepNext/>
        <w:spacing w:after="0" w:line="240" w:lineRule="auto"/>
        <w:rPr>
          <w:rFonts w:ascii="Times New Roman" w:hAnsi="Times New Roman"/>
          <w:sz w:val="22"/>
          <w:szCs w:val="22"/>
          <w:lang w:val="fr-FR"/>
        </w:rPr>
      </w:pPr>
      <w:r w:rsidRPr="00603B7B">
        <w:rPr>
          <w:rFonts w:ascii="Times New Roman" w:hAnsi="Times New Roman"/>
          <w:sz w:val="22"/>
          <w:szCs w:val="22"/>
          <w:lang w:val="fr-FR"/>
        </w:rPr>
        <w:t>Si vous ressentez un quelconque effet indésirable, parlez-en à votre médecin ou votre pharmacien.</w:t>
      </w:r>
      <w:r w:rsidRPr="00603B7B">
        <w:rPr>
          <w:rFonts w:ascii="Times New Roman" w:hAnsi="Times New Roman"/>
          <w:color w:val="FF0000"/>
          <w:sz w:val="22"/>
          <w:szCs w:val="22"/>
          <w:lang w:val="fr-FR"/>
        </w:rPr>
        <w:t xml:space="preserve"> </w:t>
      </w:r>
      <w:r w:rsidRPr="00603B7B">
        <w:rPr>
          <w:rFonts w:ascii="Times New Roman" w:hAnsi="Times New Roman"/>
          <w:sz w:val="22"/>
          <w:szCs w:val="22"/>
          <w:lang w:val="fr-FR"/>
        </w:rPr>
        <w:t xml:space="preserve">Ceci s’applique aussi à tout effet indésirable qui ne serait pas mentionné dans cette notice. Vous pouvez également déclarer les effets indésirables directement via </w:t>
      </w:r>
      <w:r w:rsidRPr="00603B7B">
        <w:rPr>
          <w:rFonts w:ascii="Times New Roman" w:hAnsi="Times New Roman"/>
          <w:sz w:val="22"/>
          <w:szCs w:val="22"/>
          <w:shd w:val="clear" w:color="auto" w:fill="D9D9D9"/>
          <w:lang w:val="fr-FR"/>
        </w:rPr>
        <w:t xml:space="preserve">le système national de déclaration décrit en </w:t>
      </w:r>
      <w:hyperlink r:id="rId14">
        <w:r w:rsidRPr="00603B7B">
          <w:rPr>
            <w:rStyle w:val="Hyperlink"/>
            <w:rFonts w:ascii="Times New Roman" w:hAnsi="Times New Roman"/>
            <w:sz w:val="22"/>
            <w:szCs w:val="22"/>
            <w:shd w:val="clear" w:color="auto" w:fill="D9D9D9"/>
            <w:lang w:val="fr-FR"/>
          </w:rPr>
          <w:t>Annexe V</w:t>
        </w:r>
      </w:hyperlink>
      <w:r w:rsidRPr="00603B7B">
        <w:rPr>
          <w:rFonts w:ascii="Times New Roman" w:hAnsi="Times New Roman"/>
          <w:sz w:val="22"/>
          <w:szCs w:val="22"/>
          <w:lang w:val="fr-FR"/>
        </w:rPr>
        <w:t xml:space="preserve">. En signalant les effets indésirables, vous contribuez à fournir davantage d’informations sur la sécurité du médicament. </w:t>
      </w:r>
    </w:p>
    <w:p w14:paraId="1FD2205F" w14:textId="77777777" w:rsidR="00357599" w:rsidRPr="00603B7B" w:rsidRDefault="00357599" w:rsidP="00357599">
      <w:pPr>
        <w:spacing w:after="0" w:line="240" w:lineRule="auto"/>
        <w:rPr>
          <w:rFonts w:ascii="Times New Roman" w:hAnsi="Times New Roman"/>
          <w:lang w:val="fr-FR"/>
        </w:rPr>
      </w:pPr>
    </w:p>
    <w:p w14:paraId="5B3095FB" w14:textId="77777777" w:rsidR="00357599" w:rsidRPr="00603B7B" w:rsidRDefault="00357599" w:rsidP="00357599">
      <w:pPr>
        <w:spacing w:after="0" w:line="240" w:lineRule="auto"/>
        <w:rPr>
          <w:rFonts w:ascii="Times New Roman" w:hAnsi="Times New Roman"/>
          <w:lang w:val="fr-FR"/>
        </w:rPr>
      </w:pPr>
    </w:p>
    <w:p w14:paraId="71F6A43C" w14:textId="77777777" w:rsidR="00357599" w:rsidRPr="00603B7B" w:rsidRDefault="00357599" w:rsidP="00357599">
      <w:pPr>
        <w:keepNext/>
        <w:spacing w:after="0" w:line="240" w:lineRule="auto"/>
        <w:ind w:left="567" w:hanging="567"/>
        <w:rPr>
          <w:rFonts w:ascii="Times New Roman" w:hAnsi="Times New Roman"/>
          <w:b/>
          <w:lang w:val="fr-FR"/>
        </w:rPr>
      </w:pPr>
      <w:r w:rsidRPr="00603B7B">
        <w:rPr>
          <w:rFonts w:ascii="Times New Roman" w:hAnsi="Times New Roman"/>
          <w:b/>
          <w:lang w:val="fr-FR"/>
        </w:rPr>
        <w:t>5.</w:t>
      </w:r>
      <w:r w:rsidRPr="00603B7B">
        <w:rPr>
          <w:rFonts w:ascii="Times New Roman" w:hAnsi="Times New Roman"/>
          <w:b/>
          <w:lang w:val="fr-FR"/>
        </w:rPr>
        <w:tab/>
        <w:t>Comment conserver PROCYSBI</w:t>
      </w:r>
    </w:p>
    <w:p w14:paraId="1E077AC6" w14:textId="77777777" w:rsidR="00357599" w:rsidRPr="00603B7B" w:rsidRDefault="00357599" w:rsidP="00357599">
      <w:pPr>
        <w:keepNext/>
        <w:spacing w:after="0" w:line="240" w:lineRule="auto"/>
        <w:rPr>
          <w:rFonts w:ascii="Times New Roman" w:hAnsi="Times New Roman"/>
          <w:b/>
          <w:lang w:val="fr-FR"/>
        </w:rPr>
      </w:pPr>
    </w:p>
    <w:p w14:paraId="1FFDC3D7" w14:textId="77777777" w:rsidR="00357599" w:rsidRPr="00603B7B" w:rsidRDefault="00357599" w:rsidP="00357599">
      <w:pPr>
        <w:suppressAutoHyphens/>
        <w:spacing w:after="0" w:line="240" w:lineRule="auto"/>
        <w:rPr>
          <w:rFonts w:ascii="Times New Roman" w:hAnsi="Times New Roman"/>
          <w:lang w:val="fr-FR"/>
        </w:rPr>
      </w:pPr>
      <w:r w:rsidRPr="00603B7B">
        <w:rPr>
          <w:rFonts w:ascii="Times New Roman" w:hAnsi="Times New Roman"/>
          <w:lang w:val="fr-FR"/>
        </w:rPr>
        <w:t>Tenir ce médicament hors de la vue et de la portée des enfants.</w:t>
      </w:r>
    </w:p>
    <w:p w14:paraId="654ED4A3" w14:textId="77777777" w:rsidR="00357599" w:rsidRPr="00603B7B" w:rsidRDefault="00357599" w:rsidP="00357599">
      <w:pPr>
        <w:suppressAutoHyphens/>
        <w:spacing w:after="0" w:line="240" w:lineRule="auto"/>
        <w:rPr>
          <w:rFonts w:ascii="Times New Roman" w:hAnsi="Times New Roman"/>
          <w:lang w:val="fr-FR"/>
        </w:rPr>
      </w:pPr>
    </w:p>
    <w:p w14:paraId="1C4060A3" w14:textId="1D0D5DC8" w:rsidR="00357599" w:rsidRPr="00603B7B" w:rsidRDefault="00357599" w:rsidP="00357599">
      <w:pPr>
        <w:suppressAutoHyphens/>
        <w:spacing w:after="0" w:line="240" w:lineRule="auto"/>
        <w:rPr>
          <w:rFonts w:ascii="Times New Roman" w:hAnsi="Times New Roman"/>
          <w:lang w:val="fr-FR"/>
        </w:rPr>
      </w:pPr>
      <w:r w:rsidRPr="00603B7B">
        <w:rPr>
          <w:rFonts w:ascii="Times New Roman" w:hAnsi="Times New Roman"/>
          <w:lang w:val="fr-FR"/>
        </w:rPr>
        <w:t xml:space="preserve">N’utilisez pas ce médicament après la date de péremption indiquée sur l’emballage et </w:t>
      </w:r>
      <w:r w:rsidR="000E4FA6" w:rsidRPr="00603B7B">
        <w:rPr>
          <w:rFonts w:ascii="Times New Roman" w:hAnsi="Times New Roman"/>
          <w:lang w:val="fr-FR"/>
        </w:rPr>
        <w:t>le sachet</w:t>
      </w:r>
      <w:r w:rsidRPr="00603B7B">
        <w:rPr>
          <w:rFonts w:ascii="Times New Roman" w:hAnsi="Times New Roman"/>
          <w:lang w:val="fr-FR"/>
        </w:rPr>
        <w:t xml:space="preserve"> après EXP. La date de péremption fait référence au dernier jour de ce mois.</w:t>
      </w:r>
    </w:p>
    <w:p w14:paraId="6CC80482" w14:textId="77777777" w:rsidR="00357599" w:rsidRPr="00603B7B" w:rsidRDefault="00357599" w:rsidP="00357599">
      <w:pPr>
        <w:spacing w:after="0" w:line="240" w:lineRule="auto"/>
        <w:rPr>
          <w:rFonts w:ascii="Times New Roman" w:hAnsi="Times New Roman"/>
          <w:lang w:val="fr-FR"/>
        </w:rPr>
      </w:pPr>
    </w:p>
    <w:p w14:paraId="3CB96145" w14:textId="77777777" w:rsidR="00357599" w:rsidRPr="00603B7B" w:rsidRDefault="00357599" w:rsidP="00357599">
      <w:pPr>
        <w:autoSpaceDE w:val="0"/>
        <w:autoSpaceDN w:val="0"/>
        <w:adjustRightInd w:val="0"/>
        <w:spacing w:after="0" w:line="240" w:lineRule="auto"/>
        <w:rPr>
          <w:rFonts w:ascii="Times New Roman" w:hAnsi="Times New Roman"/>
          <w:color w:val="000000"/>
          <w:lang w:val="fr-FR"/>
        </w:rPr>
      </w:pPr>
      <w:r w:rsidRPr="00603B7B">
        <w:rPr>
          <w:rFonts w:ascii="Times New Roman" w:hAnsi="Times New Roman"/>
          <w:color w:val="000000"/>
          <w:lang w:val="fr-FR"/>
        </w:rPr>
        <w:t>À conserver au réfrigérateur (entre 2</w:t>
      </w:r>
      <w:r w:rsidR="000E4FA6" w:rsidRPr="00603B7B">
        <w:rPr>
          <w:rFonts w:ascii="Times New Roman" w:hAnsi="Times New Roman"/>
          <w:color w:val="000000"/>
          <w:lang w:val="fr-FR"/>
        </w:rPr>
        <w:t> °C</w:t>
      </w:r>
      <w:r w:rsidRPr="00603B7B">
        <w:rPr>
          <w:rFonts w:ascii="Times New Roman" w:hAnsi="Times New Roman"/>
          <w:color w:val="000000"/>
          <w:lang w:val="fr-FR"/>
        </w:rPr>
        <w:t xml:space="preserve"> et 8 °C). Ne pas congeler. </w:t>
      </w:r>
    </w:p>
    <w:p w14:paraId="2ED567EA" w14:textId="77777777" w:rsidR="000E4FA6" w:rsidRPr="00603B7B" w:rsidRDefault="000E4FA6" w:rsidP="00357599">
      <w:pPr>
        <w:autoSpaceDE w:val="0"/>
        <w:autoSpaceDN w:val="0"/>
        <w:adjustRightInd w:val="0"/>
        <w:spacing w:after="0" w:line="240" w:lineRule="auto"/>
        <w:rPr>
          <w:rFonts w:ascii="Times New Roman" w:hAnsi="Times New Roman"/>
          <w:color w:val="000000"/>
          <w:lang w:val="fr-FR"/>
        </w:rPr>
      </w:pPr>
      <w:r w:rsidRPr="00603B7B">
        <w:rPr>
          <w:rFonts w:ascii="Times New Roman" w:hAnsi="Times New Roman"/>
          <w:color w:val="000000"/>
          <w:lang w:val="fr-FR"/>
        </w:rPr>
        <w:t>Conserver les sachets dans l’emballage extérieur à l’abri de la lumière et de l’humidité.</w:t>
      </w:r>
    </w:p>
    <w:p w14:paraId="3FA308C7" w14:textId="77777777" w:rsidR="00BE5C5A" w:rsidRPr="00603B7B" w:rsidRDefault="00BE5C5A" w:rsidP="00357599">
      <w:pPr>
        <w:autoSpaceDE w:val="0"/>
        <w:autoSpaceDN w:val="0"/>
        <w:adjustRightInd w:val="0"/>
        <w:spacing w:after="0" w:line="240" w:lineRule="auto"/>
        <w:rPr>
          <w:rFonts w:ascii="Times New Roman" w:hAnsi="Times New Roman"/>
          <w:color w:val="000000"/>
          <w:lang w:val="fr-FR"/>
        </w:rPr>
      </w:pPr>
      <w:r w:rsidRPr="00603B7B">
        <w:rPr>
          <w:rFonts w:ascii="Times New Roman" w:hAnsi="Times New Roman"/>
          <w:color w:val="000000"/>
          <w:lang w:val="fr-FR"/>
        </w:rPr>
        <w:t xml:space="preserve">Avant ouverture, les sachets peuvent être conservés en dehors du réfrigérateur pendant une période unique </w:t>
      </w:r>
      <w:r w:rsidR="00C604CC" w:rsidRPr="00603B7B">
        <w:rPr>
          <w:rFonts w:ascii="Times New Roman" w:hAnsi="Times New Roman"/>
          <w:color w:val="000000"/>
          <w:lang w:val="fr-FR"/>
        </w:rPr>
        <w:t>de</w:t>
      </w:r>
      <w:r w:rsidRPr="00603B7B">
        <w:rPr>
          <w:rFonts w:ascii="Times New Roman" w:hAnsi="Times New Roman"/>
          <w:color w:val="000000"/>
          <w:lang w:val="fr-FR"/>
        </w:rPr>
        <w:t xml:space="preserve"> 4 mois</w:t>
      </w:r>
      <w:r w:rsidR="00C604CC" w:rsidRPr="00603B7B">
        <w:rPr>
          <w:rFonts w:ascii="Times New Roman" w:hAnsi="Times New Roman"/>
          <w:lang w:val="fr-FR"/>
        </w:rPr>
        <w:t xml:space="preserve"> maximum</w:t>
      </w:r>
      <w:r w:rsidRPr="00603B7B">
        <w:rPr>
          <w:rFonts w:ascii="Times New Roman" w:hAnsi="Times New Roman"/>
          <w:color w:val="000000"/>
          <w:lang w:val="fr-FR"/>
        </w:rPr>
        <w:t>, à une température ne dépassant pas 25 °C. Passé ce délai, le médicament doit être éliminé.</w:t>
      </w:r>
    </w:p>
    <w:p w14:paraId="4BE8247C" w14:textId="77777777" w:rsidR="00C24AB9" w:rsidRPr="00603B7B" w:rsidRDefault="00C24AB9" w:rsidP="00C24AB9">
      <w:pPr>
        <w:autoSpaceDE w:val="0"/>
        <w:autoSpaceDN w:val="0"/>
        <w:adjustRightInd w:val="0"/>
        <w:spacing w:after="0" w:line="240" w:lineRule="auto"/>
        <w:rPr>
          <w:rFonts w:ascii="Times New Roman" w:hAnsi="Times New Roman"/>
          <w:color w:val="000000"/>
          <w:lang w:val="fr-FR"/>
        </w:rPr>
      </w:pPr>
      <w:r w:rsidRPr="00603B7B">
        <w:rPr>
          <w:rFonts w:ascii="Times New Roman" w:hAnsi="Times New Roman"/>
          <w:color w:val="000000"/>
          <w:lang w:val="fr-FR"/>
        </w:rPr>
        <w:t>Chaque sachet est à usage unique.</w:t>
      </w:r>
    </w:p>
    <w:p w14:paraId="71642C58" w14:textId="77777777" w:rsidR="00357599" w:rsidRPr="00603B7B" w:rsidRDefault="00357599" w:rsidP="00357599">
      <w:pPr>
        <w:spacing w:after="0" w:line="240" w:lineRule="auto"/>
        <w:rPr>
          <w:rFonts w:ascii="Times New Roman" w:hAnsi="Times New Roman"/>
          <w:lang w:val="fr-FR"/>
        </w:rPr>
      </w:pPr>
    </w:p>
    <w:p w14:paraId="2B06176B" w14:textId="77777777" w:rsidR="00357599" w:rsidRPr="00603B7B" w:rsidRDefault="00357599" w:rsidP="00357599">
      <w:pPr>
        <w:spacing w:after="0" w:line="240" w:lineRule="auto"/>
        <w:rPr>
          <w:rFonts w:ascii="Times New Roman" w:hAnsi="Times New Roman"/>
          <w:lang w:val="fr-FR"/>
        </w:rPr>
      </w:pPr>
      <w:r w:rsidRPr="00603B7B">
        <w:rPr>
          <w:rFonts w:ascii="Times New Roman" w:hAnsi="Times New Roman"/>
          <w:lang w:val="fr-FR"/>
        </w:rPr>
        <w:t>Ne jetez aucun médicament au tout-à-l’égout. Demandez à votre pharmacien d’éliminer les médicaments que vous n’utilisez plus. Ces mesures contribueront à protéger l’environnement.</w:t>
      </w:r>
    </w:p>
    <w:p w14:paraId="23BD29A2" w14:textId="77777777" w:rsidR="00357599" w:rsidRPr="00603B7B" w:rsidRDefault="00357599" w:rsidP="00357599">
      <w:pPr>
        <w:suppressAutoHyphens/>
        <w:spacing w:after="0" w:line="240" w:lineRule="auto"/>
        <w:rPr>
          <w:rFonts w:ascii="Times New Roman" w:hAnsi="Times New Roman"/>
          <w:lang w:val="fr-FR"/>
        </w:rPr>
      </w:pPr>
    </w:p>
    <w:p w14:paraId="2AF2E373" w14:textId="77777777" w:rsidR="00357599" w:rsidRPr="00603B7B" w:rsidRDefault="00357599" w:rsidP="00357599">
      <w:pPr>
        <w:suppressAutoHyphens/>
        <w:spacing w:after="0" w:line="240" w:lineRule="auto"/>
        <w:rPr>
          <w:rFonts w:ascii="Times New Roman" w:hAnsi="Times New Roman"/>
          <w:lang w:val="fr-FR"/>
        </w:rPr>
      </w:pPr>
    </w:p>
    <w:p w14:paraId="430C8413" w14:textId="77777777" w:rsidR="00357599" w:rsidRPr="00603B7B" w:rsidRDefault="00357599" w:rsidP="00357599">
      <w:pPr>
        <w:keepNext/>
        <w:spacing w:after="0" w:line="240" w:lineRule="auto"/>
        <w:ind w:left="567" w:hanging="567"/>
        <w:rPr>
          <w:rFonts w:ascii="Times New Roman" w:hAnsi="Times New Roman"/>
          <w:b/>
          <w:lang w:val="fr-FR"/>
        </w:rPr>
      </w:pPr>
      <w:r w:rsidRPr="00603B7B">
        <w:rPr>
          <w:rFonts w:ascii="Times New Roman" w:hAnsi="Times New Roman"/>
          <w:b/>
          <w:lang w:val="fr-FR"/>
        </w:rPr>
        <w:lastRenderedPageBreak/>
        <w:t>6.</w:t>
      </w:r>
      <w:r w:rsidRPr="00603B7B">
        <w:rPr>
          <w:rFonts w:ascii="Times New Roman" w:hAnsi="Times New Roman"/>
          <w:b/>
          <w:lang w:val="fr-FR"/>
        </w:rPr>
        <w:tab/>
        <w:t xml:space="preserve">Contenu de l’emballage et autres informations </w:t>
      </w:r>
    </w:p>
    <w:p w14:paraId="5233A9D0" w14:textId="77777777" w:rsidR="00357599" w:rsidRPr="00603B7B" w:rsidRDefault="00357599" w:rsidP="00357599">
      <w:pPr>
        <w:keepNext/>
        <w:spacing w:after="0" w:line="240" w:lineRule="auto"/>
        <w:rPr>
          <w:rFonts w:ascii="Times New Roman" w:hAnsi="Times New Roman"/>
          <w:b/>
          <w:lang w:val="fr-FR"/>
        </w:rPr>
      </w:pPr>
    </w:p>
    <w:p w14:paraId="23067365" w14:textId="77777777" w:rsidR="00357599" w:rsidRPr="00603B7B" w:rsidRDefault="00357599" w:rsidP="00357599">
      <w:pPr>
        <w:keepNext/>
        <w:spacing w:after="0" w:line="240" w:lineRule="auto"/>
        <w:rPr>
          <w:rFonts w:ascii="Times New Roman" w:hAnsi="Times New Roman"/>
          <w:b/>
          <w:lang w:val="fr-FR"/>
        </w:rPr>
      </w:pPr>
      <w:r w:rsidRPr="00603B7B">
        <w:rPr>
          <w:rFonts w:ascii="Times New Roman" w:hAnsi="Times New Roman"/>
          <w:b/>
          <w:lang w:val="fr-FR"/>
        </w:rPr>
        <w:t>Ce que contient PROCYSBI</w:t>
      </w:r>
    </w:p>
    <w:p w14:paraId="4985B392" w14:textId="734A1126" w:rsidR="00BE5C5A" w:rsidRPr="00603B7B" w:rsidRDefault="00357599" w:rsidP="00A0600A">
      <w:pPr>
        <w:pStyle w:val="Liststycke2"/>
        <w:keepNext/>
        <w:numPr>
          <w:ilvl w:val="0"/>
          <w:numId w:val="27"/>
        </w:numPr>
        <w:ind w:left="567" w:hanging="567"/>
        <w:rPr>
          <w:rFonts w:ascii="Times New Roman" w:hAnsi="Times New Roman" w:cs="Times New Roman"/>
          <w:lang w:val="fr-FR"/>
        </w:rPr>
      </w:pPr>
      <w:r w:rsidRPr="00603B7B">
        <w:rPr>
          <w:rFonts w:ascii="Times New Roman" w:hAnsi="Times New Roman" w:cs="Times New Roman"/>
          <w:lang w:val="fr-FR"/>
        </w:rPr>
        <w:t xml:space="preserve">La substance active est la cystéamine (sous forme de bitartrate de </w:t>
      </w:r>
      <w:proofErr w:type="spellStart"/>
      <w:r w:rsidRPr="00603B7B">
        <w:rPr>
          <w:rFonts w:ascii="Times New Roman" w:hAnsi="Times New Roman" w:cs="Times New Roman"/>
          <w:lang w:val="fr-FR"/>
        </w:rPr>
        <w:t>mercaptamine</w:t>
      </w:r>
      <w:proofErr w:type="spellEnd"/>
      <w:r w:rsidRPr="00603B7B">
        <w:rPr>
          <w:rFonts w:ascii="Times New Roman" w:hAnsi="Times New Roman" w:cs="Times New Roman"/>
          <w:lang w:val="fr-FR"/>
        </w:rPr>
        <w:t>).</w:t>
      </w:r>
    </w:p>
    <w:p w14:paraId="2934BE3B" w14:textId="7B80C4C7" w:rsidR="00C24AB9" w:rsidRPr="00603B7B" w:rsidRDefault="00C24AB9" w:rsidP="00A0600A">
      <w:pPr>
        <w:pStyle w:val="Liststycke2"/>
        <w:keepNext/>
        <w:ind w:left="567"/>
        <w:rPr>
          <w:rFonts w:ascii="Times New Roman" w:hAnsi="Times New Roman" w:cs="Times New Roman"/>
          <w:lang w:val="fr-FR"/>
        </w:rPr>
      </w:pPr>
      <w:r w:rsidRPr="00603B7B">
        <w:rPr>
          <w:rFonts w:ascii="Times New Roman" w:hAnsi="Times New Roman" w:cs="Times New Roman"/>
          <w:u w:val="single"/>
          <w:lang w:val="fr-FR"/>
        </w:rPr>
        <w:t xml:space="preserve">PROCYSBI 75 mg granulés </w:t>
      </w:r>
      <w:proofErr w:type="spellStart"/>
      <w:r w:rsidRPr="00603B7B">
        <w:rPr>
          <w:rFonts w:ascii="Times New Roman" w:hAnsi="Times New Roman" w:cs="Times New Roman"/>
          <w:u w:val="single"/>
          <w:lang w:val="fr-FR"/>
        </w:rPr>
        <w:t>gastrorésistants</w:t>
      </w:r>
      <w:proofErr w:type="spellEnd"/>
    </w:p>
    <w:p w14:paraId="2946C5A0" w14:textId="3760AE9F" w:rsidR="00357599" w:rsidRDefault="00357599" w:rsidP="00BE5C5A">
      <w:pPr>
        <w:pStyle w:val="Liststycke2"/>
        <w:ind w:left="567"/>
        <w:rPr>
          <w:rFonts w:ascii="Times New Roman" w:hAnsi="Times New Roman" w:cs="Times New Roman"/>
          <w:lang w:val="fr-FR"/>
        </w:rPr>
      </w:pPr>
      <w:r w:rsidRPr="00603B7B">
        <w:rPr>
          <w:rFonts w:ascii="Times New Roman" w:hAnsi="Times New Roman" w:cs="Times New Roman"/>
          <w:lang w:val="fr-FR"/>
        </w:rPr>
        <w:t xml:space="preserve">Chaque </w:t>
      </w:r>
      <w:r w:rsidR="00BE5C5A" w:rsidRPr="00603B7B">
        <w:rPr>
          <w:rFonts w:ascii="Times New Roman" w:hAnsi="Times New Roman" w:cs="Times New Roman"/>
          <w:lang w:val="fr-FR"/>
        </w:rPr>
        <w:t xml:space="preserve">sachet de granulés </w:t>
      </w:r>
      <w:proofErr w:type="spellStart"/>
      <w:r w:rsidRPr="00603B7B">
        <w:rPr>
          <w:rFonts w:ascii="Times New Roman" w:hAnsi="Times New Roman" w:cs="Times New Roman"/>
          <w:lang w:val="fr-FR"/>
        </w:rPr>
        <w:t>gastrorésistant</w:t>
      </w:r>
      <w:r w:rsidR="00BE5C5A" w:rsidRPr="00603B7B">
        <w:rPr>
          <w:rFonts w:ascii="Times New Roman" w:hAnsi="Times New Roman" w:cs="Times New Roman"/>
          <w:lang w:val="fr-FR"/>
        </w:rPr>
        <w:t>s</w:t>
      </w:r>
      <w:proofErr w:type="spellEnd"/>
      <w:r w:rsidRPr="00603B7B">
        <w:rPr>
          <w:rFonts w:ascii="Times New Roman" w:hAnsi="Times New Roman" w:cs="Times New Roman"/>
          <w:lang w:val="fr-FR"/>
        </w:rPr>
        <w:t xml:space="preserve"> contient </w:t>
      </w:r>
      <w:r w:rsidR="00BE5C5A" w:rsidRPr="00603B7B">
        <w:rPr>
          <w:rFonts w:ascii="Times New Roman" w:hAnsi="Times New Roman" w:cs="Times New Roman"/>
          <w:lang w:val="fr-FR"/>
        </w:rPr>
        <w:t>7</w:t>
      </w:r>
      <w:r w:rsidRPr="00603B7B">
        <w:rPr>
          <w:rFonts w:ascii="Times New Roman" w:hAnsi="Times New Roman" w:cs="Times New Roman"/>
          <w:lang w:val="fr-FR"/>
        </w:rPr>
        <w:t>5 mg de cystéamine.</w:t>
      </w:r>
    </w:p>
    <w:p w14:paraId="76675D7D" w14:textId="77777777" w:rsidR="00C674AA" w:rsidRPr="00603B7B" w:rsidRDefault="00C674AA" w:rsidP="00BE5C5A">
      <w:pPr>
        <w:pStyle w:val="Liststycke2"/>
        <w:ind w:left="567"/>
        <w:rPr>
          <w:rFonts w:ascii="Times New Roman" w:hAnsi="Times New Roman" w:cs="Times New Roman"/>
          <w:lang w:val="fr-FR"/>
        </w:rPr>
      </w:pPr>
    </w:p>
    <w:p w14:paraId="51B9ADE8" w14:textId="1317D478" w:rsidR="00C24AB9" w:rsidRPr="00603B7B" w:rsidRDefault="00C24AB9" w:rsidP="00A0600A">
      <w:pPr>
        <w:pStyle w:val="Liststycke2"/>
        <w:keepNext/>
        <w:ind w:left="567"/>
        <w:rPr>
          <w:rFonts w:ascii="Times New Roman" w:hAnsi="Times New Roman" w:cs="Times New Roman"/>
          <w:lang w:val="fr-FR"/>
        </w:rPr>
      </w:pPr>
      <w:r w:rsidRPr="00603B7B">
        <w:rPr>
          <w:rFonts w:ascii="Times New Roman" w:hAnsi="Times New Roman" w:cs="Times New Roman"/>
          <w:u w:val="single"/>
          <w:lang w:val="fr-FR"/>
        </w:rPr>
        <w:t xml:space="preserve">PROCYSBI 300 mg granulés </w:t>
      </w:r>
      <w:proofErr w:type="spellStart"/>
      <w:r w:rsidRPr="00603B7B">
        <w:rPr>
          <w:rFonts w:ascii="Times New Roman" w:hAnsi="Times New Roman" w:cs="Times New Roman"/>
          <w:u w:val="single"/>
          <w:lang w:val="fr-FR"/>
        </w:rPr>
        <w:t>gastrorésistants</w:t>
      </w:r>
      <w:proofErr w:type="spellEnd"/>
    </w:p>
    <w:p w14:paraId="5B517E9D" w14:textId="6111752E" w:rsidR="00C24AB9" w:rsidRPr="00603B7B" w:rsidRDefault="00C24AB9" w:rsidP="00C24AB9">
      <w:pPr>
        <w:pStyle w:val="Liststycke2"/>
        <w:ind w:left="567"/>
        <w:rPr>
          <w:rFonts w:ascii="Times New Roman" w:hAnsi="Times New Roman" w:cs="Times New Roman"/>
          <w:lang w:val="fr-FR"/>
        </w:rPr>
      </w:pPr>
      <w:r w:rsidRPr="00603B7B">
        <w:rPr>
          <w:rFonts w:ascii="Times New Roman" w:hAnsi="Times New Roman" w:cs="Times New Roman"/>
          <w:lang w:val="fr-FR"/>
        </w:rPr>
        <w:t xml:space="preserve">Chaque sachet de granulés </w:t>
      </w:r>
      <w:proofErr w:type="spellStart"/>
      <w:r w:rsidRPr="00603B7B">
        <w:rPr>
          <w:rFonts w:ascii="Times New Roman" w:hAnsi="Times New Roman" w:cs="Times New Roman"/>
          <w:lang w:val="fr-FR"/>
        </w:rPr>
        <w:t>gastrorésistants</w:t>
      </w:r>
      <w:proofErr w:type="spellEnd"/>
      <w:r w:rsidRPr="00603B7B">
        <w:rPr>
          <w:rFonts w:ascii="Times New Roman" w:hAnsi="Times New Roman" w:cs="Times New Roman"/>
          <w:lang w:val="fr-FR"/>
        </w:rPr>
        <w:t xml:space="preserve"> contient 300 mg de cystéamine.</w:t>
      </w:r>
    </w:p>
    <w:p w14:paraId="1B185FF2" w14:textId="77777777" w:rsidR="00BE5C5A" w:rsidRPr="00603B7B" w:rsidRDefault="00BE5C5A" w:rsidP="00B10E30">
      <w:pPr>
        <w:pStyle w:val="Liststycke2"/>
        <w:ind w:left="0"/>
        <w:rPr>
          <w:rFonts w:ascii="Times New Roman" w:hAnsi="Times New Roman" w:cs="Times New Roman"/>
          <w:lang w:val="fr-FR"/>
        </w:rPr>
      </w:pPr>
    </w:p>
    <w:p w14:paraId="69617721" w14:textId="44F564E0" w:rsidR="00357599" w:rsidRPr="00603B7B" w:rsidRDefault="00357599" w:rsidP="008E00E9">
      <w:pPr>
        <w:pStyle w:val="Liststycke2"/>
        <w:keepNext/>
        <w:numPr>
          <w:ilvl w:val="0"/>
          <w:numId w:val="27"/>
        </w:numPr>
        <w:ind w:left="567" w:hanging="567"/>
        <w:rPr>
          <w:rFonts w:ascii="Times New Roman" w:hAnsi="Times New Roman" w:cs="Times New Roman"/>
          <w:lang w:val="fr-FR"/>
        </w:rPr>
      </w:pPr>
      <w:r w:rsidRPr="00603B7B">
        <w:rPr>
          <w:rFonts w:ascii="Times New Roman" w:hAnsi="Times New Roman" w:cs="Times New Roman"/>
          <w:lang w:val="fr-FR"/>
        </w:rPr>
        <w:t>Les autres composants sont :</w:t>
      </w:r>
      <w:r w:rsidR="00BE5C5A" w:rsidRPr="00603B7B">
        <w:rPr>
          <w:rFonts w:ascii="Times New Roman" w:hAnsi="Times New Roman" w:cs="Times New Roman"/>
          <w:lang w:val="fr-FR"/>
        </w:rPr>
        <w:t xml:space="preserve"> </w:t>
      </w:r>
      <w:r w:rsidRPr="00603B7B">
        <w:rPr>
          <w:rFonts w:ascii="Times New Roman" w:hAnsi="Times New Roman" w:cs="Times New Roman"/>
          <w:lang w:val="fr-FR"/>
        </w:rPr>
        <w:t xml:space="preserve">cellulose microcristalline, copolymère acide méthacrylique </w:t>
      </w:r>
      <w:r w:rsidRPr="00603B7B">
        <w:rPr>
          <w:rFonts w:ascii="Times New Roman" w:hAnsi="Times New Roman" w:cs="Times New Roman"/>
          <w:lang w:val="fr-FR"/>
        </w:rPr>
        <w:noBreakHyphen/>
        <w:t xml:space="preserve"> acrylate d’éthyle (</w:t>
      </w:r>
      <w:proofErr w:type="gramStart"/>
      <w:r w:rsidRPr="00603B7B">
        <w:rPr>
          <w:rFonts w:ascii="Times New Roman" w:hAnsi="Times New Roman" w:cs="Times New Roman"/>
          <w:lang w:val="fr-FR"/>
        </w:rPr>
        <w:t>1:</w:t>
      </w:r>
      <w:proofErr w:type="gramEnd"/>
      <w:r w:rsidRPr="00603B7B">
        <w:rPr>
          <w:rFonts w:ascii="Times New Roman" w:hAnsi="Times New Roman" w:cs="Times New Roman"/>
          <w:lang w:val="fr-FR"/>
        </w:rPr>
        <w:t xml:space="preserve">1), </w:t>
      </w:r>
      <w:proofErr w:type="spellStart"/>
      <w:r w:rsidRPr="00603B7B">
        <w:rPr>
          <w:rFonts w:ascii="Times New Roman" w:hAnsi="Times New Roman" w:cs="Times New Roman"/>
          <w:lang w:val="fr-FR"/>
        </w:rPr>
        <w:t>hypromellose</w:t>
      </w:r>
      <w:proofErr w:type="spellEnd"/>
      <w:r w:rsidRPr="00603B7B">
        <w:rPr>
          <w:rFonts w:ascii="Times New Roman" w:hAnsi="Times New Roman" w:cs="Times New Roman"/>
          <w:lang w:val="fr-FR"/>
        </w:rPr>
        <w:t xml:space="preserve">, talc, citrate de </w:t>
      </w:r>
      <w:proofErr w:type="spellStart"/>
      <w:r w:rsidRPr="00603B7B">
        <w:rPr>
          <w:rFonts w:ascii="Times New Roman" w:hAnsi="Times New Roman" w:cs="Times New Roman"/>
          <w:lang w:val="fr-FR"/>
        </w:rPr>
        <w:t>triéthyle</w:t>
      </w:r>
      <w:proofErr w:type="spellEnd"/>
      <w:r w:rsidRPr="00603B7B">
        <w:rPr>
          <w:rFonts w:ascii="Times New Roman" w:hAnsi="Times New Roman" w:cs="Times New Roman"/>
          <w:lang w:val="fr-FR"/>
        </w:rPr>
        <w:t xml:space="preserve">, </w:t>
      </w:r>
      <w:proofErr w:type="spellStart"/>
      <w:r w:rsidRPr="00603B7B">
        <w:rPr>
          <w:rFonts w:ascii="Times New Roman" w:hAnsi="Times New Roman" w:cs="Times New Roman"/>
          <w:lang w:val="fr-FR"/>
        </w:rPr>
        <w:t>laurilsulfate</w:t>
      </w:r>
      <w:proofErr w:type="spellEnd"/>
      <w:r w:rsidRPr="00603B7B">
        <w:rPr>
          <w:rFonts w:ascii="Times New Roman" w:hAnsi="Times New Roman" w:cs="Times New Roman"/>
          <w:lang w:val="fr-FR"/>
        </w:rPr>
        <w:t xml:space="preserve"> de sodium</w:t>
      </w:r>
      <w:r w:rsidR="00E101F4" w:rsidRPr="00603B7B">
        <w:rPr>
          <w:rFonts w:ascii="Times New Roman" w:hAnsi="Times New Roman" w:cs="Times New Roman"/>
          <w:lang w:val="fr-FR"/>
        </w:rPr>
        <w:t xml:space="preserve"> (voir la rubrique « PROCYSBI contient du sodium »)</w:t>
      </w:r>
      <w:r w:rsidRPr="00603B7B">
        <w:rPr>
          <w:rFonts w:ascii="Times New Roman" w:hAnsi="Times New Roman" w:cs="Times New Roman"/>
          <w:lang w:val="fr-FR"/>
        </w:rPr>
        <w:t>.</w:t>
      </w:r>
    </w:p>
    <w:p w14:paraId="41354EF1" w14:textId="77777777" w:rsidR="00357599" w:rsidRPr="00603B7B" w:rsidRDefault="00357599" w:rsidP="00B10E30">
      <w:pPr>
        <w:pStyle w:val="Liststycke2"/>
        <w:ind w:left="0"/>
        <w:rPr>
          <w:rFonts w:ascii="Times New Roman" w:hAnsi="Times New Roman" w:cs="Times New Roman"/>
          <w:lang w:val="fr-FR"/>
        </w:rPr>
      </w:pPr>
    </w:p>
    <w:p w14:paraId="35224A05" w14:textId="77777777" w:rsidR="00357599" w:rsidRPr="00603B7B" w:rsidRDefault="00357599" w:rsidP="00357599">
      <w:pPr>
        <w:keepNext/>
        <w:spacing w:after="0" w:line="240" w:lineRule="auto"/>
        <w:rPr>
          <w:rFonts w:ascii="Times New Roman" w:hAnsi="Times New Roman"/>
          <w:b/>
          <w:lang w:val="fr-FR"/>
        </w:rPr>
      </w:pPr>
      <w:r w:rsidRPr="00603B7B">
        <w:rPr>
          <w:rFonts w:ascii="Times New Roman" w:hAnsi="Times New Roman"/>
          <w:b/>
          <w:lang w:val="fr-FR"/>
        </w:rPr>
        <w:t>Comment se présente PROCYSBI et contenu de l’emballage extérieur</w:t>
      </w:r>
    </w:p>
    <w:p w14:paraId="7F7E6CD1" w14:textId="2557851E" w:rsidR="00357599" w:rsidRPr="00603B7B" w:rsidRDefault="00357599" w:rsidP="00357599">
      <w:pPr>
        <w:pStyle w:val="Liststycke2"/>
        <w:numPr>
          <w:ilvl w:val="0"/>
          <w:numId w:val="23"/>
        </w:numPr>
        <w:autoSpaceDE w:val="0"/>
        <w:autoSpaceDN w:val="0"/>
        <w:ind w:left="567" w:hanging="567"/>
        <w:rPr>
          <w:rFonts w:ascii="Times New Roman" w:hAnsi="Times New Roman" w:cs="Times New Roman"/>
          <w:lang w:val="fr-FR"/>
        </w:rPr>
      </w:pPr>
      <w:r w:rsidRPr="00603B7B">
        <w:rPr>
          <w:rFonts w:ascii="Times New Roman" w:hAnsi="Times New Roman" w:cs="Times New Roman"/>
          <w:lang w:val="fr-FR"/>
        </w:rPr>
        <w:t xml:space="preserve">PROCYSBI </w:t>
      </w:r>
      <w:r w:rsidR="00BE5C5A" w:rsidRPr="00603B7B">
        <w:rPr>
          <w:rFonts w:ascii="Times New Roman" w:hAnsi="Times New Roman" w:cs="Times New Roman"/>
          <w:lang w:val="fr-FR"/>
        </w:rPr>
        <w:t>7</w:t>
      </w:r>
      <w:r w:rsidRPr="00603B7B">
        <w:rPr>
          <w:rFonts w:ascii="Times New Roman" w:hAnsi="Times New Roman" w:cs="Times New Roman"/>
          <w:lang w:val="fr-FR"/>
        </w:rPr>
        <w:t xml:space="preserve">5 mg se présente sous forme de </w:t>
      </w:r>
      <w:r w:rsidR="00BE5C5A" w:rsidRPr="00603B7B">
        <w:rPr>
          <w:rFonts w:ascii="Times New Roman" w:hAnsi="Times New Roman" w:cs="Times New Roman"/>
          <w:lang w:val="fr-FR"/>
        </w:rPr>
        <w:t xml:space="preserve">granulés </w:t>
      </w:r>
      <w:proofErr w:type="spellStart"/>
      <w:r w:rsidR="00BE5C5A" w:rsidRPr="00603B7B">
        <w:rPr>
          <w:rFonts w:ascii="Times New Roman" w:hAnsi="Times New Roman" w:cs="Times New Roman"/>
          <w:lang w:val="fr-FR"/>
        </w:rPr>
        <w:t>gastrorésistants</w:t>
      </w:r>
      <w:proofErr w:type="spellEnd"/>
      <w:r w:rsidR="00BE5C5A" w:rsidRPr="00603B7B">
        <w:rPr>
          <w:rFonts w:ascii="Times New Roman" w:hAnsi="Times New Roman" w:cs="Times New Roman"/>
          <w:lang w:val="fr-FR"/>
        </w:rPr>
        <w:t xml:space="preserve"> blancs à blanc cassé conditionnés dans des sachets.</w:t>
      </w:r>
      <w:r w:rsidR="007C18EE" w:rsidRPr="00603B7B">
        <w:rPr>
          <w:rFonts w:ascii="Times New Roman" w:hAnsi="Times New Roman" w:cs="Times New Roman"/>
          <w:lang w:val="fr-FR"/>
        </w:rPr>
        <w:t xml:space="preserve"> Chaque boîte contient 120 sachets.</w:t>
      </w:r>
    </w:p>
    <w:p w14:paraId="30218750" w14:textId="77777777" w:rsidR="00357599" w:rsidRPr="00603B7B" w:rsidRDefault="00357599" w:rsidP="00B10E30">
      <w:pPr>
        <w:spacing w:after="0" w:line="240" w:lineRule="auto"/>
        <w:rPr>
          <w:rFonts w:ascii="Times New Roman" w:hAnsi="Times New Roman"/>
          <w:lang w:val="fr-FR"/>
        </w:rPr>
      </w:pPr>
    </w:p>
    <w:p w14:paraId="1150C56F" w14:textId="1D90BB80" w:rsidR="00357599" w:rsidRPr="00603B7B" w:rsidRDefault="00357599" w:rsidP="00357599">
      <w:pPr>
        <w:pStyle w:val="Liststycke2"/>
        <w:numPr>
          <w:ilvl w:val="0"/>
          <w:numId w:val="23"/>
        </w:numPr>
        <w:autoSpaceDE w:val="0"/>
        <w:autoSpaceDN w:val="0"/>
        <w:ind w:left="567" w:hanging="567"/>
        <w:rPr>
          <w:rFonts w:ascii="Times New Roman" w:hAnsi="Times New Roman" w:cs="Times New Roman"/>
          <w:lang w:val="fr-FR"/>
        </w:rPr>
      </w:pPr>
      <w:r w:rsidRPr="00603B7B">
        <w:rPr>
          <w:rFonts w:ascii="Times New Roman" w:hAnsi="Times New Roman" w:cs="Times New Roman"/>
          <w:lang w:val="fr-FR"/>
        </w:rPr>
        <w:t xml:space="preserve">PROCYSBI </w:t>
      </w:r>
      <w:r w:rsidR="007C18EE" w:rsidRPr="00603B7B">
        <w:rPr>
          <w:rFonts w:ascii="Times New Roman" w:hAnsi="Times New Roman" w:cs="Times New Roman"/>
          <w:lang w:val="fr-FR"/>
        </w:rPr>
        <w:t>300</w:t>
      </w:r>
      <w:r w:rsidRPr="00603B7B">
        <w:rPr>
          <w:rFonts w:ascii="Times New Roman" w:hAnsi="Times New Roman" w:cs="Times New Roman"/>
          <w:lang w:val="fr-FR"/>
        </w:rPr>
        <w:t xml:space="preserve"> mg se présente sous forme de </w:t>
      </w:r>
      <w:r w:rsidR="007C18EE" w:rsidRPr="00603B7B">
        <w:rPr>
          <w:rFonts w:ascii="Times New Roman" w:hAnsi="Times New Roman" w:cs="Times New Roman"/>
          <w:lang w:val="fr-FR"/>
        </w:rPr>
        <w:t xml:space="preserve">granulés </w:t>
      </w:r>
      <w:proofErr w:type="spellStart"/>
      <w:r w:rsidR="007C18EE" w:rsidRPr="00603B7B">
        <w:rPr>
          <w:rFonts w:ascii="Times New Roman" w:hAnsi="Times New Roman" w:cs="Times New Roman"/>
          <w:lang w:val="fr-FR"/>
        </w:rPr>
        <w:t>gastrorésistants</w:t>
      </w:r>
      <w:proofErr w:type="spellEnd"/>
      <w:r w:rsidR="007C18EE" w:rsidRPr="00603B7B">
        <w:rPr>
          <w:rFonts w:ascii="Times New Roman" w:hAnsi="Times New Roman" w:cs="Times New Roman"/>
          <w:lang w:val="fr-FR"/>
        </w:rPr>
        <w:t xml:space="preserve"> blancs à blanc cassé conditionnés dans des sachets. Chaque boîte contient 120 sachets.</w:t>
      </w:r>
    </w:p>
    <w:p w14:paraId="7D5C100F" w14:textId="77777777" w:rsidR="00357599" w:rsidRPr="00603B7B" w:rsidRDefault="00357599" w:rsidP="00357599">
      <w:pPr>
        <w:pStyle w:val="Liststycke2"/>
        <w:ind w:left="0"/>
        <w:rPr>
          <w:rFonts w:ascii="Times New Roman" w:hAnsi="Times New Roman" w:cs="Times New Roman"/>
          <w:lang w:val="fr-FR"/>
        </w:rPr>
      </w:pPr>
    </w:p>
    <w:p w14:paraId="4FE0FD12" w14:textId="77777777" w:rsidR="00357599" w:rsidRPr="00603B7B" w:rsidRDefault="00357599" w:rsidP="00357599">
      <w:pPr>
        <w:keepNext/>
        <w:spacing w:after="0" w:line="240" w:lineRule="auto"/>
        <w:rPr>
          <w:rFonts w:ascii="Times New Roman" w:hAnsi="Times New Roman"/>
          <w:b/>
          <w:bCs/>
          <w:lang w:val="fr-FR"/>
        </w:rPr>
      </w:pPr>
      <w:r w:rsidRPr="00603B7B">
        <w:rPr>
          <w:rFonts w:ascii="Times New Roman" w:hAnsi="Times New Roman"/>
          <w:b/>
          <w:bCs/>
          <w:lang w:val="fr-FR"/>
        </w:rPr>
        <w:t xml:space="preserve">Titulaire de l’Autorisation de mise sur le marché </w:t>
      </w:r>
    </w:p>
    <w:p w14:paraId="0559826B" w14:textId="77777777" w:rsidR="00357599" w:rsidRPr="00603B7B" w:rsidRDefault="00357599" w:rsidP="00357599">
      <w:pPr>
        <w:keepNext/>
        <w:autoSpaceDE w:val="0"/>
        <w:autoSpaceDN w:val="0"/>
        <w:adjustRightInd w:val="0"/>
        <w:spacing w:after="0" w:line="240" w:lineRule="auto"/>
        <w:rPr>
          <w:rFonts w:ascii="Times New Roman" w:hAnsi="Times New Roman"/>
          <w:lang w:val="fr-FR"/>
        </w:rPr>
      </w:pPr>
      <w:r w:rsidRPr="00603B7B">
        <w:rPr>
          <w:rFonts w:ascii="Times New Roman" w:hAnsi="Times New Roman"/>
          <w:lang w:val="fr-FR"/>
        </w:rPr>
        <w:t xml:space="preserve">Chiesi </w:t>
      </w:r>
      <w:proofErr w:type="spellStart"/>
      <w:r w:rsidRPr="00603B7B">
        <w:rPr>
          <w:rFonts w:ascii="Times New Roman" w:hAnsi="Times New Roman"/>
          <w:lang w:val="fr-FR"/>
        </w:rPr>
        <w:t>Farmaceutici</w:t>
      </w:r>
      <w:proofErr w:type="spellEnd"/>
      <w:r w:rsidRPr="00603B7B">
        <w:rPr>
          <w:rFonts w:ascii="Times New Roman" w:hAnsi="Times New Roman"/>
          <w:lang w:val="fr-FR"/>
        </w:rPr>
        <w:t xml:space="preserve"> </w:t>
      </w:r>
      <w:proofErr w:type="spellStart"/>
      <w:r w:rsidRPr="00603B7B">
        <w:rPr>
          <w:rFonts w:ascii="Times New Roman" w:hAnsi="Times New Roman"/>
          <w:lang w:val="fr-FR"/>
        </w:rPr>
        <w:t>S.p.A</w:t>
      </w:r>
      <w:proofErr w:type="spellEnd"/>
      <w:r w:rsidRPr="00603B7B">
        <w:rPr>
          <w:rFonts w:ascii="Times New Roman" w:hAnsi="Times New Roman"/>
          <w:lang w:val="fr-FR"/>
        </w:rPr>
        <w:t>.</w:t>
      </w:r>
    </w:p>
    <w:p w14:paraId="55ED0568" w14:textId="77777777" w:rsidR="00357599" w:rsidRPr="00603B7B" w:rsidRDefault="00357599" w:rsidP="00357599">
      <w:pPr>
        <w:keepNext/>
        <w:autoSpaceDE w:val="0"/>
        <w:autoSpaceDN w:val="0"/>
        <w:adjustRightInd w:val="0"/>
        <w:spacing w:after="0" w:line="240" w:lineRule="auto"/>
        <w:rPr>
          <w:rFonts w:ascii="Times New Roman" w:hAnsi="Times New Roman"/>
          <w:lang w:val="fr-FR"/>
        </w:rPr>
      </w:pPr>
      <w:r w:rsidRPr="00603B7B">
        <w:rPr>
          <w:rFonts w:ascii="Times New Roman" w:hAnsi="Times New Roman"/>
          <w:lang w:val="fr-FR"/>
        </w:rPr>
        <w:t xml:space="preserve">Via </w:t>
      </w:r>
      <w:proofErr w:type="spellStart"/>
      <w:r w:rsidRPr="00603B7B">
        <w:rPr>
          <w:rFonts w:ascii="Times New Roman" w:hAnsi="Times New Roman"/>
          <w:lang w:val="fr-FR"/>
        </w:rPr>
        <w:t>Palermo</w:t>
      </w:r>
      <w:proofErr w:type="spellEnd"/>
      <w:r w:rsidRPr="00603B7B">
        <w:rPr>
          <w:rFonts w:ascii="Times New Roman" w:hAnsi="Times New Roman"/>
          <w:lang w:val="fr-FR"/>
        </w:rPr>
        <w:t xml:space="preserve"> 26/A</w:t>
      </w:r>
    </w:p>
    <w:p w14:paraId="00F54C03" w14:textId="77777777" w:rsidR="00357599" w:rsidRPr="00603B7B" w:rsidRDefault="00357599" w:rsidP="00357599">
      <w:pPr>
        <w:keepNext/>
        <w:autoSpaceDE w:val="0"/>
        <w:autoSpaceDN w:val="0"/>
        <w:adjustRightInd w:val="0"/>
        <w:spacing w:after="0" w:line="240" w:lineRule="auto"/>
        <w:rPr>
          <w:rFonts w:ascii="Times New Roman" w:hAnsi="Times New Roman"/>
          <w:lang w:val="fr-FR"/>
        </w:rPr>
      </w:pPr>
      <w:r w:rsidRPr="00603B7B">
        <w:rPr>
          <w:rFonts w:ascii="Times New Roman" w:hAnsi="Times New Roman"/>
          <w:lang w:val="fr-FR"/>
        </w:rPr>
        <w:t>43122 Parma</w:t>
      </w:r>
    </w:p>
    <w:p w14:paraId="5D71D1C6" w14:textId="77777777" w:rsidR="00357599" w:rsidRPr="00603B7B" w:rsidRDefault="00357599" w:rsidP="00357599">
      <w:pPr>
        <w:autoSpaceDE w:val="0"/>
        <w:autoSpaceDN w:val="0"/>
        <w:adjustRightInd w:val="0"/>
        <w:spacing w:after="0" w:line="240" w:lineRule="auto"/>
        <w:rPr>
          <w:rFonts w:ascii="Times New Roman" w:hAnsi="Times New Roman"/>
          <w:lang w:val="fr-FR"/>
        </w:rPr>
      </w:pPr>
      <w:r w:rsidRPr="00603B7B">
        <w:rPr>
          <w:rFonts w:ascii="Times New Roman" w:hAnsi="Times New Roman"/>
          <w:lang w:val="fr-FR"/>
        </w:rPr>
        <w:t>Italie</w:t>
      </w:r>
    </w:p>
    <w:p w14:paraId="72898C18" w14:textId="77777777" w:rsidR="00357599" w:rsidRPr="00603B7B" w:rsidRDefault="00357599" w:rsidP="00357599">
      <w:pPr>
        <w:autoSpaceDE w:val="0"/>
        <w:autoSpaceDN w:val="0"/>
        <w:adjustRightInd w:val="0"/>
        <w:spacing w:after="0" w:line="240" w:lineRule="auto"/>
        <w:rPr>
          <w:rFonts w:ascii="Times New Roman" w:hAnsi="Times New Roman"/>
          <w:b/>
          <w:color w:val="000000"/>
          <w:lang w:val="fr-FR"/>
        </w:rPr>
      </w:pPr>
    </w:p>
    <w:p w14:paraId="21D060FE" w14:textId="77777777" w:rsidR="00357599" w:rsidRPr="00603B7B" w:rsidRDefault="00357599" w:rsidP="00357599">
      <w:pPr>
        <w:keepNext/>
        <w:autoSpaceDE w:val="0"/>
        <w:autoSpaceDN w:val="0"/>
        <w:adjustRightInd w:val="0"/>
        <w:spacing w:after="0" w:line="240" w:lineRule="auto"/>
        <w:rPr>
          <w:rFonts w:ascii="Times New Roman" w:hAnsi="Times New Roman"/>
          <w:color w:val="000000"/>
          <w:lang w:val="fr-FR"/>
        </w:rPr>
      </w:pPr>
      <w:r w:rsidRPr="00603B7B">
        <w:rPr>
          <w:rFonts w:ascii="Times New Roman" w:hAnsi="Times New Roman"/>
          <w:b/>
          <w:color w:val="000000"/>
          <w:lang w:val="fr-FR"/>
        </w:rPr>
        <w:t>Fabricant</w:t>
      </w:r>
    </w:p>
    <w:p w14:paraId="5225B5E2" w14:textId="77777777" w:rsidR="00357599" w:rsidRPr="00603B7B" w:rsidRDefault="00357599" w:rsidP="00357599">
      <w:pPr>
        <w:keepNext/>
        <w:autoSpaceDE w:val="0"/>
        <w:autoSpaceDN w:val="0"/>
        <w:adjustRightInd w:val="0"/>
        <w:spacing w:after="0" w:line="240" w:lineRule="auto"/>
        <w:rPr>
          <w:rFonts w:ascii="Times New Roman" w:hAnsi="Times New Roman"/>
          <w:lang w:val="fr-FR"/>
        </w:rPr>
      </w:pPr>
      <w:r w:rsidRPr="00603B7B">
        <w:rPr>
          <w:rFonts w:ascii="Times New Roman" w:hAnsi="Times New Roman"/>
          <w:lang w:val="fr-FR"/>
        </w:rPr>
        <w:t xml:space="preserve">Chiesi </w:t>
      </w:r>
      <w:proofErr w:type="spellStart"/>
      <w:r w:rsidRPr="00603B7B">
        <w:rPr>
          <w:rFonts w:ascii="Times New Roman" w:hAnsi="Times New Roman"/>
          <w:lang w:val="fr-FR"/>
        </w:rPr>
        <w:t>Farmaceutici</w:t>
      </w:r>
      <w:proofErr w:type="spellEnd"/>
      <w:r w:rsidRPr="00603B7B">
        <w:rPr>
          <w:rFonts w:ascii="Times New Roman" w:hAnsi="Times New Roman"/>
          <w:lang w:val="fr-FR"/>
        </w:rPr>
        <w:t xml:space="preserve"> </w:t>
      </w:r>
      <w:proofErr w:type="spellStart"/>
      <w:r w:rsidRPr="00603B7B">
        <w:rPr>
          <w:rFonts w:ascii="Times New Roman" w:hAnsi="Times New Roman"/>
          <w:lang w:val="fr-FR"/>
        </w:rPr>
        <w:t>S.p.A</w:t>
      </w:r>
      <w:proofErr w:type="spellEnd"/>
      <w:r w:rsidRPr="00603B7B">
        <w:rPr>
          <w:rFonts w:ascii="Times New Roman" w:hAnsi="Times New Roman"/>
          <w:lang w:val="fr-FR"/>
        </w:rPr>
        <w:t>.</w:t>
      </w:r>
    </w:p>
    <w:p w14:paraId="0BBF6F21" w14:textId="77777777" w:rsidR="00357599" w:rsidRPr="00603B7B" w:rsidRDefault="00357599" w:rsidP="00357599">
      <w:pPr>
        <w:autoSpaceDE w:val="0"/>
        <w:autoSpaceDN w:val="0"/>
        <w:adjustRightInd w:val="0"/>
        <w:spacing w:after="0" w:line="240" w:lineRule="auto"/>
        <w:rPr>
          <w:lang w:val="fr-FR" w:eastAsia="el-GR"/>
        </w:rPr>
      </w:pPr>
      <w:r w:rsidRPr="00603B7B">
        <w:rPr>
          <w:rFonts w:ascii="Times New Roman" w:hAnsi="Times New Roman"/>
          <w:lang w:val="fr-FR"/>
        </w:rPr>
        <w:t>Via San Leonardo 96</w:t>
      </w:r>
    </w:p>
    <w:p w14:paraId="4A16F82A" w14:textId="77777777" w:rsidR="00357599" w:rsidRPr="00603B7B" w:rsidRDefault="00357599" w:rsidP="00357599">
      <w:pPr>
        <w:keepNext/>
        <w:autoSpaceDE w:val="0"/>
        <w:autoSpaceDN w:val="0"/>
        <w:adjustRightInd w:val="0"/>
        <w:spacing w:after="0" w:line="240" w:lineRule="auto"/>
        <w:rPr>
          <w:rFonts w:ascii="Times New Roman" w:hAnsi="Times New Roman"/>
          <w:lang w:val="fr-FR"/>
        </w:rPr>
      </w:pPr>
      <w:r w:rsidRPr="00603B7B">
        <w:rPr>
          <w:rFonts w:ascii="Times New Roman" w:hAnsi="Times New Roman"/>
          <w:lang w:val="fr-FR"/>
        </w:rPr>
        <w:t>43122 Parma</w:t>
      </w:r>
    </w:p>
    <w:p w14:paraId="6E3B3F6B" w14:textId="77777777" w:rsidR="00357599" w:rsidRPr="00603B7B" w:rsidRDefault="00357599" w:rsidP="00357599">
      <w:pPr>
        <w:keepNext/>
        <w:tabs>
          <w:tab w:val="left" w:pos="0"/>
        </w:tabs>
        <w:spacing w:after="0" w:line="240" w:lineRule="auto"/>
        <w:ind w:right="567"/>
        <w:rPr>
          <w:rFonts w:ascii="Times New Roman" w:hAnsi="Times New Roman"/>
          <w:lang w:val="fr-FR"/>
        </w:rPr>
      </w:pPr>
      <w:r w:rsidRPr="00603B7B">
        <w:rPr>
          <w:rFonts w:ascii="Times New Roman" w:hAnsi="Times New Roman"/>
          <w:lang w:val="fr-FR"/>
        </w:rPr>
        <w:t>Italie</w:t>
      </w:r>
    </w:p>
    <w:p w14:paraId="71FCD5BE" w14:textId="77777777" w:rsidR="00357599" w:rsidRPr="00603B7B" w:rsidRDefault="00357599" w:rsidP="00357599">
      <w:pPr>
        <w:autoSpaceDE w:val="0"/>
        <w:autoSpaceDN w:val="0"/>
        <w:adjustRightInd w:val="0"/>
        <w:spacing w:after="0" w:line="240" w:lineRule="auto"/>
        <w:rPr>
          <w:rFonts w:ascii="Times New Roman" w:hAnsi="Times New Roman"/>
          <w:caps/>
          <w:color w:val="000000"/>
          <w:lang w:val="fr-FR"/>
        </w:rPr>
      </w:pPr>
    </w:p>
    <w:p w14:paraId="0BA0CD31" w14:textId="77777777" w:rsidR="00357599" w:rsidRPr="00603B7B" w:rsidRDefault="00357599" w:rsidP="00357599">
      <w:pPr>
        <w:keepNext/>
        <w:numPr>
          <w:ilvl w:val="12"/>
          <w:numId w:val="0"/>
        </w:numPr>
        <w:tabs>
          <w:tab w:val="left" w:pos="720"/>
        </w:tabs>
        <w:spacing w:after="0" w:line="240" w:lineRule="auto"/>
        <w:ind w:right="-2"/>
        <w:rPr>
          <w:rFonts w:ascii="Times New Roman" w:hAnsi="Times New Roman"/>
          <w:lang w:val="fr-FR" w:eastAsia="fr-FR" w:bidi="fr-FR"/>
        </w:rPr>
      </w:pPr>
      <w:r w:rsidRPr="00603B7B">
        <w:rPr>
          <w:rFonts w:ascii="Times New Roman" w:hAnsi="Times New Roman"/>
          <w:lang w:val="fr-FR" w:eastAsia="fr-FR" w:bidi="fr-FR"/>
        </w:rPr>
        <w:t>Pour toute information complémentaire concernant ce médicament, veuillez prendre contact avec le représentant local du titulaire de l’autorisation de mise sur le marché :</w:t>
      </w:r>
    </w:p>
    <w:p w14:paraId="32EC8B52" w14:textId="77777777" w:rsidR="00357599" w:rsidRPr="00603B7B" w:rsidRDefault="00357599" w:rsidP="00357599">
      <w:pPr>
        <w:keepNext/>
        <w:suppressAutoHyphens/>
        <w:spacing w:after="0" w:line="240" w:lineRule="auto"/>
        <w:rPr>
          <w:rFonts w:ascii="Times New Roman" w:hAnsi="Times New Roman"/>
          <w:lang w:val="fr-FR"/>
        </w:rPr>
      </w:pPr>
    </w:p>
    <w:tbl>
      <w:tblPr>
        <w:tblW w:w="9356" w:type="dxa"/>
        <w:tblInd w:w="-34" w:type="dxa"/>
        <w:tblLayout w:type="fixed"/>
        <w:tblLook w:val="0000" w:firstRow="0" w:lastRow="0" w:firstColumn="0" w:lastColumn="0" w:noHBand="0" w:noVBand="0"/>
      </w:tblPr>
      <w:tblGrid>
        <w:gridCol w:w="34"/>
        <w:gridCol w:w="4644"/>
        <w:gridCol w:w="4678"/>
      </w:tblGrid>
      <w:tr w:rsidR="00357599" w:rsidRPr="00603B7B" w14:paraId="08BB801F" w14:textId="77777777" w:rsidTr="00761EBE">
        <w:trPr>
          <w:gridBefore w:val="1"/>
          <w:wBefore w:w="34" w:type="dxa"/>
          <w:cantSplit/>
        </w:trPr>
        <w:tc>
          <w:tcPr>
            <w:tcW w:w="4644" w:type="dxa"/>
          </w:tcPr>
          <w:p w14:paraId="37A99D4F" w14:textId="77777777" w:rsidR="00357599" w:rsidRPr="00603B7B" w:rsidRDefault="00357599" w:rsidP="00761EBE">
            <w:pPr>
              <w:suppressAutoHyphens/>
              <w:spacing w:after="0" w:line="240" w:lineRule="auto"/>
              <w:rPr>
                <w:rFonts w:ascii="Times New Roman" w:hAnsi="Times New Roman"/>
                <w:lang w:val="fr-FR"/>
              </w:rPr>
            </w:pPr>
            <w:proofErr w:type="spellStart"/>
            <w:r w:rsidRPr="00603B7B">
              <w:rPr>
                <w:rFonts w:ascii="Times New Roman" w:hAnsi="Times New Roman"/>
                <w:b/>
                <w:lang w:val="fr-FR"/>
              </w:rPr>
              <w:t>België</w:t>
            </w:r>
            <w:proofErr w:type="spellEnd"/>
            <w:r w:rsidRPr="00603B7B">
              <w:rPr>
                <w:rFonts w:ascii="Times New Roman" w:hAnsi="Times New Roman"/>
                <w:b/>
                <w:lang w:val="fr-FR"/>
              </w:rPr>
              <w:t>/Belgique/</w:t>
            </w:r>
            <w:proofErr w:type="spellStart"/>
            <w:r w:rsidRPr="00603B7B">
              <w:rPr>
                <w:rFonts w:ascii="Times New Roman" w:hAnsi="Times New Roman"/>
                <w:b/>
                <w:lang w:val="fr-FR"/>
              </w:rPr>
              <w:t>Belgien</w:t>
            </w:r>
            <w:proofErr w:type="spellEnd"/>
          </w:p>
          <w:p w14:paraId="0104B559" w14:textId="77777777" w:rsidR="00357599" w:rsidRPr="00603B7B" w:rsidRDefault="00357599" w:rsidP="00761EBE">
            <w:pPr>
              <w:suppressAutoHyphens/>
              <w:spacing w:after="0" w:line="240" w:lineRule="auto"/>
              <w:rPr>
                <w:rFonts w:ascii="Times New Roman" w:hAnsi="Times New Roman"/>
                <w:lang w:val="fr-FR"/>
              </w:rPr>
            </w:pPr>
            <w:r w:rsidRPr="00603B7B">
              <w:rPr>
                <w:rFonts w:ascii="Times New Roman" w:hAnsi="Times New Roman"/>
                <w:lang w:val="fr-FR"/>
              </w:rPr>
              <w:t xml:space="preserve">Chiesi sa/nv </w:t>
            </w:r>
          </w:p>
          <w:p w14:paraId="2CADBC0C" w14:textId="77777777" w:rsidR="00357599" w:rsidRPr="00603B7B" w:rsidRDefault="00357599" w:rsidP="00761EBE">
            <w:pPr>
              <w:suppressAutoHyphens/>
              <w:spacing w:after="0" w:line="240" w:lineRule="auto"/>
              <w:ind w:right="34"/>
              <w:rPr>
                <w:rFonts w:ascii="Times New Roman" w:hAnsi="Times New Roman"/>
                <w:lang w:val="fr-FR"/>
              </w:rPr>
            </w:pPr>
            <w:r w:rsidRPr="00603B7B">
              <w:rPr>
                <w:rFonts w:ascii="Times New Roman" w:hAnsi="Times New Roman"/>
                <w:lang w:val="fr-FR"/>
              </w:rPr>
              <w:t>Tél/</w:t>
            </w:r>
            <w:proofErr w:type="gramStart"/>
            <w:r w:rsidRPr="00603B7B">
              <w:rPr>
                <w:rFonts w:ascii="Times New Roman" w:hAnsi="Times New Roman"/>
                <w:lang w:val="fr-FR"/>
              </w:rPr>
              <w:t>Tel:</w:t>
            </w:r>
            <w:proofErr w:type="gramEnd"/>
            <w:r w:rsidRPr="00603B7B">
              <w:rPr>
                <w:rFonts w:ascii="Times New Roman" w:hAnsi="Times New Roman"/>
                <w:lang w:val="fr-FR"/>
              </w:rPr>
              <w:t xml:space="preserve"> + 32 (0)2 788 42 00</w:t>
            </w:r>
          </w:p>
          <w:p w14:paraId="2013F25A" w14:textId="77777777" w:rsidR="00357599" w:rsidRPr="00603B7B" w:rsidRDefault="00357599" w:rsidP="00761EBE">
            <w:pPr>
              <w:suppressAutoHyphens/>
              <w:spacing w:after="0" w:line="240" w:lineRule="auto"/>
              <w:ind w:right="34"/>
              <w:rPr>
                <w:rFonts w:ascii="Times New Roman" w:hAnsi="Times New Roman"/>
                <w:lang w:val="fr-FR"/>
              </w:rPr>
            </w:pPr>
          </w:p>
        </w:tc>
        <w:tc>
          <w:tcPr>
            <w:tcW w:w="4678" w:type="dxa"/>
          </w:tcPr>
          <w:p w14:paraId="38452B71" w14:textId="77777777" w:rsidR="00357599" w:rsidRPr="00603B7B" w:rsidRDefault="00357599" w:rsidP="00761EBE">
            <w:pPr>
              <w:suppressAutoHyphens/>
              <w:autoSpaceDE w:val="0"/>
              <w:autoSpaceDN w:val="0"/>
              <w:adjustRightInd w:val="0"/>
              <w:spacing w:after="0" w:line="240" w:lineRule="auto"/>
              <w:rPr>
                <w:rFonts w:ascii="Times New Roman" w:hAnsi="Times New Roman"/>
                <w:lang w:val="fr-FR"/>
              </w:rPr>
            </w:pPr>
            <w:proofErr w:type="spellStart"/>
            <w:r w:rsidRPr="00603B7B">
              <w:rPr>
                <w:rFonts w:ascii="Times New Roman" w:hAnsi="Times New Roman"/>
                <w:b/>
                <w:lang w:val="fr-FR"/>
              </w:rPr>
              <w:t>Lietuva</w:t>
            </w:r>
            <w:proofErr w:type="spellEnd"/>
          </w:p>
          <w:p w14:paraId="50A06DD9" w14:textId="77777777" w:rsidR="00357599" w:rsidRPr="00603B7B" w:rsidRDefault="00357599" w:rsidP="00761EBE">
            <w:pPr>
              <w:suppressAutoHyphens/>
              <w:spacing w:after="0" w:line="240" w:lineRule="auto"/>
              <w:rPr>
                <w:rFonts w:ascii="Times New Roman" w:hAnsi="Times New Roman"/>
                <w:lang w:val="fr-FR"/>
              </w:rPr>
            </w:pPr>
            <w:r w:rsidRPr="00603B7B">
              <w:rPr>
                <w:rFonts w:ascii="Times New Roman" w:hAnsi="Times New Roman"/>
                <w:lang w:val="fr-FR"/>
              </w:rPr>
              <w:t xml:space="preserve">Chiesi Pharmaceuticals </w:t>
            </w:r>
            <w:proofErr w:type="spellStart"/>
            <w:r w:rsidRPr="00603B7B">
              <w:rPr>
                <w:rFonts w:ascii="Times New Roman" w:hAnsi="Times New Roman"/>
                <w:lang w:val="fr-FR"/>
              </w:rPr>
              <w:t>GmbH</w:t>
            </w:r>
            <w:proofErr w:type="spellEnd"/>
            <w:r w:rsidRPr="00603B7B">
              <w:rPr>
                <w:rFonts w:ascii="Times New Roman" w:hAnsi="Times New Roman"/>
                <w:lang w:val="fr-FR"/>
              </w:rPr>
              <w:t xml:space="preserve"> </w:t>
            </w:r>
          </w:p>
          <w:p w14:paraId="35A2ED42" w14:textId="77777777" w:rsidR="00357599" w:rsidRPr="00603B7B" w:rsidRDefault="00357599" w:rsidP="00761EBE">
            <w:pPr>
              <w:suppressAutoHyphens/>
              <w:autoSpaceDE w:val="0"/>
              <w:autoSpaceDN w:val="0"/>
              <w:adjustRightInd w:val="0"/>
              <w:spacing w:after="0" w:line="240" w:lineRule="auto"/>
              <w:rPr>
                <w:rFonts w:ascii="Times New Roman" w:hAnsi="Times New Roman"/>
                <w:lang w:val="fr-FR"/>
              </w:rPr>
            </w:pPr>
            <w:proofErr w:type="gramStart"/>
            <w:r w:rsidRPr="00603B7B">
              <w:rPr>
                <w:rFonts w:ascii="Times New Roman" w:hAnsi="Times New Roman"/>
                <w:lang w:val="fr-FR"/>
              </w:rPr>
              <w:t>Tel:</w:t>
            </w:r>
            <w:proofErr w:type="gramEnd"/>
            <w:r w:rsidRPr="00603B7B">
              <w:rPr>
                <w:rFonts w:ascii="Times New Roman" w:hAnsi="Times New Roman"/>
                <w:lang w:val="fr-FR"/>
              </w:rPr>
              <w:t xml:space="preserve"> + 43 1 4073919</w:t>
            </w:r>
          </w:p>
          <w:p w14:paraId="4674C522" w14:textId="77777777" w:rsidR="00357599" w:rsidRPr="00603B7B" w:rsidRDefault="00357599" w:rsidP="00761EBE">
            <w:pPr>
              <w:suppressAutoHyphens/>
              <w:autoSpaceDE w:val="0"/>
              <w:autoSpaceDN w:val="0"/>
              <w:adjustRightInd w:val="0"/>
              <w:spacing w:after="0" w:line="240" w:lineRule="auto"/>
              <w:rPr>
                <w:rFonts w:ascii="Times New Roman" w:hAnsi="Times New Roman"/>
                <w:lang w:val="fr-FR"/>
              </w:rPr>
            </w:pPr>
          </w:p>
        </w:tc>
      </w:tr>
      <w:tr w:rsidR="00357599" w:rsidRPr="00DF255D" w14:paraId="7A39BC1B" w14:textId="77777777" w:rsidTr="00761EBE">
        <w:trPr>
          <w:gridBefore w:val="1"/>
          <w:wBefore w:w="34" w:type="dxa"/>
          <w:cantSplit/>
        </w:trPr>
        <w:tc>
          <w:tcPr>
            <w:tcW w:w="4644" w:type="dxa"/>
          </w:tcPr>
          <w:p w14:paraId="1C2EE5C7" w14:textId="77777777" w:rsidR="00357599" w:rsidRPr="00DF255D" w:rsidRDefault="00357599" w:rsidP="00761EBE">
            <w:pPr>
              <w:suppressAutoHyphens/>
              <w:autoSpaceDE w:val="0"/>
              <w:autoSpaceDN w:val="0"/>
              <w:adjustRightInd w:val="0"/>
              <w:spacing w:after="0" w:line="240" w:lineRule="auto"/>
              <w:rPr>
                <w:rFonts w:ascii="Times New Roman" w:hAnsi="Times New Roman"/>
                <w:b/>
                <w:bCs/>
              </w:rPr>
            </w:pPr>
            <w:proofErr w:type="spellStart"/>
            <w:r w:rsidRPr="00603B7B">
              <w:rPr>
                <w:rFonts w:ascii="Times New Roman" w:hAnsi="Times New Roman"/>
                <w:b/>
                <w:bCs/>
                <w:lang w:val="fr-FR"/>
              </w:rPr>
              <w:t>България</w:t>
            </w:r>
            <w:proofErr w:type="spellEnd"/>
          </w:p>
          <w:p w14:paraId="4E31C5D4" w14:textId="48A558ED" w:rsidR="00357599" w:rsidRPr="00DF255D" w:rsidRDefault="00357599" w:rsidP="00761EBE">
            <w:pPr>
              <w:suppressAutoHyphens/>
              <w:autoSpaceDE w:val="0"/>
              <w:autoSpaceDN w:val="0"/>
              <w:adjustRightInd w:val="0"/>
              <w:spacing w:after="0" w:line="240" w:lineRule="auto"/>
              <w:rPr>
                <w:rFonts w:ascii="Times New Roman" w:hAnsi="Times New Roman"/>
              </w:rPr>
            </w:pPr>
            <w:del w:id="22" w:author="Author">
              <w:r w:rsidRPr="00DF255D" w:rsidDel="00D43107">
                <w:rPr>
                  <w:rFonts w:ascii="Times New Roman" w:hAnsi="Times New Roman"/>
                </w:rPr>
                <w:delText>Chiesi Bulgaria EOOD</w:delText>
              </w:r>
            </w:del>
            <w:proofErr w:type="spellStart"/>
            <w:ins w:id="23" w:author="Author">
              <w:r w:rsidR="00D43107" w:rsidRPr="00DF255D">
                <w:rPr>
                  <w:rFonts w:ascii="Times New Roman" w:hAnsi="Times New Roman"/>
                </w:rPr>
                <w:t>ExCEEd</w:t>
              </w:r>
              <w:proofErr w:type="spellEnd"/>
              <w:r w:rsidR="00D43107" w:rsidRPr="00DF255D">
                <w:rPr>
                  <w:rFonts w:ascii="Times New Roman" w:hAnsi="Times New Roman"/>
                </w:rPr>
                <w:t xml:space="preserve"> Orphan Distribution d.o.o.   </w:t>
              </w:r>
            </w:ins>
            <w:r w:rsidRPr="00DF255D">
              <w:rPr>
                <w:rFonts w:ascii="Times New Roman" w:hAnsi="Times New Roman"/>
              </w:rPr>
              <w:t xml:space="preserve"> </w:t>
            </w:r>
          </w:p>
          <w:p w14:paraId="667F3B3E" w14:textId="1EA2A729" w:rsidR="00357599" w:rsidRPr="007559D4" w:rsidRDefault="00357599" w:rsidP="00761EBE">
            <w:pPr>
              <w:tabs>
                <w:tab w:val="left" w:pos="-720"/>
              </w:tabs>
              <w:suppressAutoHyphens/>
              <w:spacing w:after="0" w:line="240" w:lineRule="auto"/>
              <w:rPr>
                <w:rFonts w:ascii="Times New Roman" w:hAnsi="Times New Roman"/>
                <w:lang w:val="it-IT"/>
              </w:rPr>
            </w:pPr>
            <w:r w:rsidRPr="007559D4">
              <w:rPr>
                <w:rFonts w:ascii="Times New Roman" w:hAnsi="Times New Roman"/>
                <w:lang w:val="it-IT"/>
              </w:rPr>
              <w:t>Te</w:t>
            </w:r>
            <w:r w:rsidRPr="00603B7B">
              <w:rPr>
                <w:rFonts w:ascii="Times New Roman" w:hAnsi="Times New Roman"/>
                <w:lang w:val="fr-FR"/>
              </w:rPr>
              <w:t>л</w:t>
            </w:r>
            <w:r w:rsidRPr="007559D4">
              <w:rPr>
                <w:rFonts w:ascii="Times New Roman" w:hAnsi="Times New Roman"/>
                <w:lang w:val="it-IT"/>
              </w:rPr>
              <w:t xml:space="preserve">.: </w:t>
            </w:r>
            <w:del w:id="24" w:author="Author">
              <w:r w:rsidRPr="007559D4" w:rsidDel="00D43107">
                <w:rPr>
                  <w:rFonts w:ascii="Times New Roman" w:hAnsi="Times New Roman"/>
                  <w:lang w:val="it-IT"/>
                </w:rPr>
                <w:delText>+ 359 29201205</w:delText>
              </w:r>
            </w:del>
            <w:ins w:id="25" w:author="Author">
              <w:r w:rsidR="00D43107">
                <w:rPr>
                  <w:rFonts w:ascii="Times New Roman" w:hAnsi="Times New Roman"/>
                  <w:lang w:val="it-IT"/>
                </w:rPr>
                <w:t>+359 87 663 1858</w:t>
              </w:r>
            </w:ins>
          </w:p>
          <w:p w14:paraId="3A10A293" w14:textId="77777777" w:rsidR="00357599" w:rsidRPr="007559D4" w:rsidRDefault="00357599" w:rsidP="00761EBE">
            <w:pPr>
              <w:tabs>
                <w:tab w:val="left" w:pos="-720"/>
              </w:tabs>
              <w:suppressAutoHyphens/>
              <w:spacing w:after="0" w:line="240" w:lineRule="auto"/>
              <w:rPr>
                <w:rFonts w:ascii="Times New Roman" w:hAnsi="Times New Roman"/>
                <w:lang w:val="it-IT"/>
              </w:rPr>
            </w:pPr>
          </w:p>
        </w:tc>
        <w:tc>
          <w:tcPr>
            <w:tcW w:w="4678" w:type="dxa"/>
          </w:tcPr>
          <w:p w14:paraId="2B39AE35" w14:textId="77777777" w:rsidR="00357599" w:rsidRPr="00ED048B" w:rsidRDefault="00357599" w:rsidP="00761EBE">
            <w:pPr>
              <w:tabs>
                <w:tab w:val="left" w:pos="-720"/>
              </w:tabs>
              <w:suppressAutoHyphens/>
              <w:spacing w:after="0" w:line="240" w:lineRule="auto"/>
              <w:rPr>
                <w:rFonts w:ascii="Times New Roman" w:hAnsi="Times New Roman"/>
                <w:lang w:val="de-DE"/>
              </w:rPr>
            </w:pPr>
            <w:r w:rsidRPr="00ED048B">
              <w:rPr>
                <w:rFonts w:ascii="Times New Roman" w:hAnsi="Times New Roman"/>
                <w:b/>
                <w:lang w:val="de-DE"/>
              </w:rPr>
              <w:t>Luxembourg/Luxemburg</w:t>
            </w:r>
          </w:p>
          <w:p w14:paraId="5EDCE1B2" w14:textId="77777777" w:rsidR="00357599" w:rsidRPr="00ED048B" w:rsidRDefault="00357599" w:rsidP="00761EBE">
            <w:pPr>
              <w:tabs>
                <w:tab w:val="left" w:pos="-720"/>
              </w:tabs>
              <w:suppressAutoHyphens/>
              <w:spacing w:after="0" w:line="240" w:lineRule="auto"/>
              <w:rPr>
                <w:rFonts w:ascii="Times New Roman" w:hAnsi="Times New Roman"/>
                <w:lang w:val="de-DE"/>
              </w:rPr>
            </w:pPr>
            <w:r w:rsidRPr="00ED048B">
              <w:rPr>
                <w:rFonts w:ascii="Times New Roman" w:hAnsi="Times New Roman"/>
                <w:lang w:val="de-DE"/>
              </w:rPr>
              <w:t xml:space="preserve">Chiesi </w:t>
            </w:r>
            <w:proofErr w:type="spellStart"/>
            <w:r w:rsidRPr="00ED048B">
              <w:rPr>
                <w:rFonts w:ascii="Times New Roman" w:hAnsi="Times New Roman"/>
                <w:lang w:val="de-DE"/>
              </w:rPr>
              <w:t>sa</w:t>
            </w:r>
            <w:proofErr w:type="spellEnd"/>
            <w:r w:rsidRPr="00ED048B">
              <w:rPr>
                <w:rFonts w:ascii="Times New Roman" w:hAnsi="Times New Roman"/>
                <w:lang w:val="de-DE"/>
              </w:rPr>
              <w:t>/</w:t>
            </w:r>
            <w:proofErr w:type="spellStart"/>
            <w:r w:rsidRPr="00ED048B">
              <w:rPr>
                <w:rFonts w:ascii="Times New Roman" w:hAnsi="Times New Roman"/>
                <w:lang w:val="de-DE"/>
              </w:rPr>
              <w:t>nv</w:t>
            </w:r>
            <w:proofErr w:type="spellEnd"/>
            <w:r w:rsidRPr="00ED048B">
              <w:rPr>
                <w:rFonts w:ascii="Times New Roman" w:hAnsi="Times New Roman"/>
                <w:lang w:val="de-DE"/>
              </w:rPr>
              <w:t xml:space="preserve"> </w:t>
            </w:r>
          </w:p>
          <w:p w14:paraId="5ACB5D94" w14:textId="77777777" w:rsidR="00357599" w:rsidRPr="00ED048B" w:rsidRDefault="00357599" w:rsidP="00761EBE">
            <w:pPr>
              <w:tabs>
                <w:tab w:val="left" w:pos="-720"/>
              </w:tabs>
              <w:suppressAutoHyphens/>
              <w:spacing w:after="0" w:line="240" w:lineRule="auto"/>
              <w:rPr>
                <w:rFonts w:ascii="Times New Roman" w:hAnsi="Times New Roman"/>
                <w:lang w:val="de-DE"/>
              </w:rPr>
            </w:pPr>
            <w:proofErr w:type="spellStart"/>
            <w:r w:rsidRPr="00ED048B">
              <w:rPr>
                <w:rFonts w:ascii="Times New Roman" w:hAnsi="Times New Roman"/>
                <w:lang w:val="de-DE"/>
              </w:rPr>
              <w:t>Tél</w:t>
            </w:r>
            <w:proofErr w:type="spellEnd"/>
            <w:r w:rsidRPr="00ED048B">
              <w:rPr>
                <w:rFonts w:ascii="Times New Roman" w:hAnsi="Times New Roman"/>
                <w:lang w:val="de-DE"/>
              </w:rPr>
              <w:t>/Tel: + 32 (0)2 788 42 00</w:t>
            </w:r>
          </w:p>
          <w:p w14:paraId="46D1D088" w14:textId="77777777" w:rsidR="00357599" w:rsidRPr="00ED048B" w:rsidRDefault="00357599" w:rsidP="00761EBE">
            <w:pPr>
              <w:tabs>
                <w:tab w:val="left" w:pos="-720"/>
              </w:tabs>
              <w:suppressAutoHyphens/>
              <w:spacing w:after="0" w:line="240" w:lineRule="auto"/>
              <w:rPr>
                <w:rFonts w:ascii="Times New Roman" w:hAnsi="Times New Roman"/>
                <w:lang w:val="de-DE"/>
              </w:rPr>
            </w:pPr>
          </w:p>
        </w:tc>
      </w:tr>
      <w:tr w:rsidR="00357599" w:rsidRPr="00603B7B" w14:paraId="01D00C4D" w14:textId="77777777" w:rsidTr="00761EBE">
        <w:trPr>
          <w:gridBefore w:val="1"/>
          <w:wBefore w:w="34" w:type="dxa"/>
          <w:cantSplit/>
          <w:trHeight w:val="997"/>
        </w:trPr>
        <w:tc>
          <w:tcPr>
            <w:tcW w:w="4644" w:type="dxa"/>
          </w:tcPr>
          <w:p w14:paraId="13F25BAF" w14:textId="77777777" w:rsidR="00357599" w:rsidRPr="00ED048B" w:rsidRDefault="00357599" w:rsidP="00761EBE">
            <w:pPr>
              <w:tabs>
                <w:tab w:val="left" w:pos="-720"/>
              </w:tabs>
              <w:suppressAutoHyphens/>
              <w:spacing w:after="0" w:line="240" w:lineRule="auto"/>
              <w:rPr>
                <w:rFonts w:ascii="Times New Roman" w:hAnsi="Times New Roman"/>
                <w:lang w:val="de-DE"/>
              </w:rPr>
            </w:pPr>
            <w:proofErr w:type="spellStart"/>
            <w:r w:rsidRPr="00ED048B">
              <w:rPr>
                <w:rFonts w:ascii="Times New Roman" w:hAnsi="Times New Roman"/>
                <w:b/>
                <w:lang w:val="de-DE"/>
              </w:rPr>
              <w:t>Česká</w:t>
            </w:r>
            <w:proofErr w:type="spellEnd"/>
            <w:r w:rsidRPr="00ED048B">
              <w:rPr>
                <w:rFonts w:ascii="Times New Roman" w:hAnsi="Times New Roman"/>
                <w:b/>
                <w:lang w:val="de-DE"/>
              </w:rPr>
              <w:t xml:space="preserve"> </w:t>
            </w:r>
            <w:proofErr w:type="spellStart"/>
            <w:r w:rsidRPr="00ED048B">
              <w:rPr>
                <w:rFonts w:ascii="Times New Roman" w:hAnsi="Times New Roman"/>
                <w:b/>
                <w:lang w:val="de-DE"/>
              </w:rPr>
              <w:t>republika</w:t>
            </w:r>
            <w:proofErr w:type="spellEnd"/>
          </w:p>
          <w:p w14:paraId="53B4166D" w14:textId="77777777" w:rsidR="00357599" w:rsidRPr="00ED048B" w:rsidRDefault="00357599" w:rsidP="00761EBE">
            <w:pPr>
              <w:tabs>
                <w:tab w:val="left" w:pos="-720"/>
              </w:tabs>
              <w:suppressAutoHyphens/>
              <w:spacing w:after="0" w:line="240" w:lineRule="auto"/>
              <w:rPr>
                <w:rFonts w:ascii="Times New Roman" w:hAnsi="Times New Roman"/>
                <w:lang w:val="de-DE"/>
              </w:rPr>
            </w:pPr>
            <w:r w:rsidRPr="00ED048B">
              <w:rPr>
                <w:rFonts w:ascii="Times New Roman" w:hAnsi="Times New Roman"/>
                <w:lang w:val="de-DE"/>
              </w:rPr>
              <w:t xml:space="preserve">Chiesi CZ </w:t>
            </w:r>
            <w:proofErr w:type="spellStart"/>
            <w:r w:rsidRPr="00ED048B">
              <w:rPr>
                <w:rFonts w:ascii="Times New Roman" w:hAnsi="Times New Roman"/>
                <w:lang w:val="de-DE"/>
              </w:rPr>
              <w:t>s.r.o</w:t>
            </w:r>
            <w:proofErr w:type="spellEnd"/>
            <w:r w:rsidRPr="00ED048B">
              <w:rPr>
                <w:rFonts w:ascii="Times New Roman" w:hAnsi="Times New Roman"/>
                <w:lang w:val="de-DE"/>
              </w:rPr>
              <w:t xml:space="preserve">. </w:t>
            </w:r>
          </w:p>
          <w:p w14:paraId="3ECD22DF" w14:textId="77777777" w:rsidR="00357599" w:rsidRPr="00603B7B" w:rsidRDefault="00357599" w:rsidP="00761EBE">
            <w:pPr>
              <w:tabs>
                <w:tab w:val="left" w:pos="-720"/>
              </w:tabs>
              <w:suppressAutoHyphens/>
              <w:spacing w:after="0" w:line="240" w:lineRule="auto"/>
              <w:rPr>
                <w:rFonts w:ascii="Times New Roman" w:hAnsi="Times New Roman"/>
                <w:lang w:val="fr-FR"/>
              </w:rPr>
            </w:pPr>
            <w:proofErr w:type="gramStart"/>
            <w:r w:rsidRPr="00603B7B">
              <w:rPr>
                <w:rFonts w:ascii="Times New Roman" w:hAnsi="Times New Roman"/>
                <w:lang w:val="fr-FR"/>
              </w:rPr>
              <w:t>Tel:</w:t>
            </w:r>
            <w:proofErr w:type="gramEnd"/>
            <w:r w:rsidRPr="00603B7B">
              <w:rPr>
                <w:rFonts w:ascii="Times New Roman" w:hAnsi="Times New Roman"/>
                <w:lang w:val="fr-FR"/>
              </w:rPr>
              <w:t xml:space="preserve"> + 420 261221745</w:t>
            </w:r>
          </w:p>
          <w:p w14:paraId="5EBFA598" w14:textId="77777777" w:rsidR="00357599" w:rsidRPr="00603B7B" w:rsidRDefault="00357599" w:rsidP="00761EBE">
            <w:pPr>
              <w:tabs>
                <w:tab w:val="left" w:pos="-720"/>
              </w:tabs>
              <w:suppressAutoHyphens/>
              <w:spacing w:after="0" w:line="240" w:lineRule="auto"/>
              <w:rPr>
                <w:rFonts w:ascii="Times New Roman" w:hAnsi="Times New Roman"/>
                <w:lang w:val="fr-FR"/>
              </w:rPr>
            </w:pPr>
          </w:p>
        </w:tc>
        <w:tc>
          <w:tcPr>
            <w:tcW w:w="4678" w:type="dxa"/>
          </w:tcPr>
          <w:p w14:paraId="7940973A" w14:textId="77777777" w:rsidR="00357599" w:rsidRPr="00ED048B" w:rsidRDefault="00357599" w:rsidP="00761EBE">
            <w:pPr>
              <w:suppressAutoHyphens/>
              <w:spacing w:after="0" w:line="240" w:lineRule="auto"/>
              <w:rPr>
                <w:rFonts w:ascii="Times New Roman" w:hAnsi="Times New Roman"/>
                <w:b/>
                <w:lang w:val="en-GB"/>
              </w:rPr>
            </w:pPr>
            <w:proofErr w:type="spellStart"/>
            <w:r w:rsidRPr="00ED048B">
              <w:rPr>
                <w:rFonts w:ascii="Times New Roman" w:hAnsi="Times New Roman"/>
                <w:b/>
                <w:lang w:val="en-GB"/>
              </w:rPr>
              <w:t>Magyarország</w:t>
            </w:r>
            <w:proofErr w:type="spellEnd"/>
          </w:p>
          <w:p w14:paraId="3DF67233" w14:textId="3DA631F1" w:rsidR="00357599" w:rsidRPr="00ED048B" w:rsidRDefault="00357599" w:rsidP="00761EBE">
            <w:pPr>
              <w:suppressAutoHyphens/>
              <w:spacing w:after="0" w:line="240" w:lineRule="auto"/>
              <w:rPr>
                <w:rFonts w:ascii="Times New Roman" w:hAnsi="Times New Roman"/>
                <w:lang w:val="en-GB"/>
              </w:rPr>
            </w:pPr>
            <w:del w:id="26" w:author="Author">
              <w:r w:rsidRPr="00ED048B" w:rsidDel="00D43107">
                <w:rPr>
                  <w:rFonts w:ascii="Times New Roman" w:hAnsi="Times New Roman"/>
                  <w:lang w:val="en-GB"/>
                </w:rPr>
                <w:delText xml:space="preserve">Chiesi Hungary Kft. </w:delText>
              </w:r>
            </w:del>
            <w:proofErr w:type="spellStart"/>
            <w:ins w:id="27" w:author="Author">
              <w:r w:rsidR="00D43107">
                <w:rPr>
                  <w:rFonts w:ascii="Times New Roman" w:hAnsi="Times New Roman"/>
                  <w:lang w:val="en-GB"/>
                </w:rPr>
                <w:t>ExCEEd</w:t>
              </w:r>
              <w:proofErr w:type="spellEnd"/>
              <w:r w:rsidR="00D43107">
                <w:rPr>
                  <w:rFonts w:ascii="Times New Roman" w:hAnsi="Times New Roman"/>
                  <w:lang w:val="en-GB"/>
                </w:rPr>
                <w:t xml:space="preserve"> Orphan Distribution d.o.o.   </w:t>
              </w:r>
            </w:ins>
          </w:p>
          <w:p w14:paraId="3287D82F" w14:textId="1D5CD4AC" w:rsidR="00357599" w:rsidRPr="00ED048B" w:rsidRDefault="00357599" w:rsidP="00761EBE">
            <w:pPr>
              <w:suppressAutoHyphens/>
              <w:spacing w:after="0" w:line="240" w:lineRule="auto"/>
              <w:rPr>
                <w:rFonts w:ascii="Times New Roman" w:hAnsi="Times New Roman"/>
                <w:lang w:val="en-GB"/>
              </w:rPr>
            </w:pPr>
            <w:r w:rsidRPr="00ED048B">
              <w:rPr>
                <w:rFonts w:ascii="Times New Roman" w:hAnsi="Times New Roman"/>
                <w:lang w:val="en-GB"/>
              </w:rPr>
              <w:t xml:space="preserve">Tel.: </w:t>
            </w:r>
            <w:del w:id="28" w:author="Author">
              <w:r w:rsidRPr="00ED048B" w:rsidDel="00D43107">
                <w:rPr>
                  <w:rFonts w:ascii="Times New Roman" w:hAnsi="Times New Roman"/>
                  <w:lang w:val="en-GB"/>
                </w:rPr>
                <w:delText>+ 36-1-429 1060</w:delText>
              </w:r>
            </w:del>
            <w:ins w:id="29" w:author="Author">
              <w:r w:rsidR="00D43107">
                <w:rPr>
                  <w:rFonts w:ascii="Times New Roman" w:hAnsi="Times New Roman"/>
                  <w:lang w:val="en-GB"/>
                </w:rPr>
                <w:t>+36 70 612 7768</w:t>
              </w:r>
            </w:ins>
          </w:p>
          <w:p w14:paraId="207D4BC2" w14:textId="77777777" w:rsidR="00357599" w:rsidRPr="00ED048B" w:rsidRDefault="00357599" w:rsidP="00761EBE">
            <w:pPr>
              <w:suppressAutoHyphens/>
              <w:spacing w:after="0" w:line="240" w:lineRule="auto"/>
              <w:rPr>
                <w:rFonts w:ascii="Times New Roman" w:hAnsi="Times New Roman"/>
                <w:lang w:val="en-GB"/>
              </w:rPr>
            </w:pPr>
          </w:p>
        </w:tc>
      </w:tr>
      <w:tr w:rsidR="00357599" w:rsidRPr="00603B7B" w14:paraId="1C069C1C" w14:textId="77777777" w:rsidTr="00761EBE">
        <w:trPr>
          <w:gridBefore w:val="1"/>
          <w:wBefore w:w="34" w:type="dxa"/>
          <w:cantSplit/>
        </w:trPr>
        <w:tc>
          <w:tcPr>
            <w:tcW w:w="4644" w:type="dxa"/>
          </w:tcPr>
          <w:p w14:paraId="257489A4" w14:textId="77777777" w:rsidR="00357599" w:rsidRPr="00ED048B" w:rsidRDefault="00357599" w:rsidP="00761EBE">
            <w:pPr>
              <w:suppressAutoHyphens/>
              <w:spacing w:after="0" w:line="240" w:lineRule="auto"/>
              <w:rPr>
                <w:rFonts w:ascii="Times New Roman" w:hAnsi="Times New Roman"/>
                <w:lang w:val="de-DE"/>
              </w:rPr>
            </w:pPr>
            <w:r w:rsidRPr="00ED048B">
              <w:rPr>
                <w:rFonts w:ascii="Times New Roman" w:hAnsi="Times New Roman"/>
                <w:b/>
                <w:lang w:val="de-DE"/>
              </w:rPr>
              <w:t>Danmark</w:t>
            </w:r>
          </w:p>
          <w:p w14:paraId="02D11DBE" w14:textId="77777777" w:rsidR="00357599" w:rsidRPr="00ED048B" w:rsidRDefault="00357599" w:rsidP="00761EBE">
            <w:pPr>
              <w:suppressAutoHyphens/>
              <w:spacing w:after="0" w:line="240" w:lineRule="auto"/>
              <w:rPr>
                <w:rFonts w:ascii="Times New Roman" w:hAnsi="Times New Roman"/>
                <w:lang w:val="de-DE"/>
              </w:rPr>
            </w:pPr>
            <w:r w:rsidRPr="00ED048B">
              <w:rPr>
                <w:rFonts w:ascii="Times New Roman" w:hAnsi="Times New Roman"/>
                <w:lang w:val="de-DE"/>
              </w:rPr>
              <w:t xml:space="preserve">Chiesi Pharma AB </w:t>
            </w:r>
          </w:p>
          <w:p w14:paraId="2B6EBF3E" w14:textId="77777777" w:rsidR="00357599" w:rsidRPr="00ED048B" w:rsidRDefault="00357599" w:rsidP="00761EBE">
            <w:pPr>
              <w:tabs>
                <w:tab w:val="left" w:pos="-720"/>
              </w:tabs>
              <w:suppressAutoHyphens/>
              <w:spacing w:after="0" w:line="240" w:lineRule="auto"/>
              <w:rPr>
                <w:rFonts w:ascii="Times New Roman" w:hAnsi="Times New Roman"/>
                <w:lang w:val="de-DE"/>
              </w:rPr>
            </w:pPr>
            <w:proofErr w:type="spellStart"/>
            <w:r w:rsidRPr="00ED048B">
              <w:rPr>
                <w:rFonts w:ascii="Times New Roman" w:hAnsi="Times New Roman"/>
                <w:lang w:val="de-DE"/>
              </w:rPr>
              <w:t>Tlf</w:t>
            </w:r>
            <w:proofErr w:type="spellEnd"/>
            <w:r w:rsidRPr="00ED048B">
              <w:rPr>
                <w:rFonts w:ascii="Times New Roman" w:hAnsi="Times New Roman"/>
                <w:lang w:val="de-DE"/>
              </w:rPr>
              <w:t>: + 46 8 753 35 20</w:t>
            </w:r>
          </w:p>
          <w:p w14:paraId="52AB705C" w14:textId="77777777" w:rsidR="00357599" w:rsidRPr="00ED048B" w:rsidRDefault="00357599" w:rsidP="00761EBE">
            <w:pPr>
              <w:tabs>
                <w:tab w:val="left" w:pos="-720"/>
              </w:tabs>
              <w:suppressAutoHyphens/>
              <w:spacing w:after="0" w:line="240" w:lineRule="auto"/>
              <w:rPr>
                <w:rFonts w:ascii="Times New Roman" w:hAnsi="Times New Roman"/>
                <w:lang w:val="de-DE"/>
              </w:rPr>
            </w:pPr>
          </w:p>
        </w:tc>
        <w:tc>
          <w:tcPr>
            <w:tcW w:w="4678" w:type="dxa"/>
          </w:tcPr>
          <w:p w14:paraId="16026B2A" w14:textId="77777777" w:rsidR="00357599" w:rsidRPr="00603B7B" w:rsidRDefault="00357599" w:rsidP="00761EBE">
            <w:pPr>
              <w:suppressAutoHyphens/>
              <w:spacing w:after="0" w:line="240" w:lineRule="auto"/>
              <w:rPr>
                <w:rFonts w:ascii="Times New Roman" w:hAnsi="Times New Roman"/>
                <w:b/>
                <w:lang w:val="fr-FR"/>
              </w:rPr>
            </w:pPr>
            <w:r w:rsidRPr="00603B7B">
              <w:rPr>
                <w:rFonts w:ascii="Times New Roman" w:hAnsi="Times New Roman"/>
                <w:b/>
                <w:lang w:val="fr-FR"/>
              </w:rPr>
              <w:t>Malta</w:t>
            </w:r>
          </w:p>
          <w:p w14:paraId="75D5F9C1" w14:textId="77777777" w:rsidR="00357599" w:rsidRPr="00603B7B" w:rsidRDefault="00357599" w:rsidP="00761EBE">
            <w:pPr>
              <w:suppressAutoHyphens/>
              <w:spacing w:after="0" w:line="240" w:lineRule="auto"/>
              <w:rPr>
                <w:rFonts w:ascii="Times New Roman" w:hAnsi="Times New Roman"/>
                <w:lang w:val="fr-FR"/>
              </w:rPr>
            </w:pPr>
            <w:r w:rsidRPr="00603B7B">
              <w:rPr>
                <w:rFonts w:ascii="Times New Roman" w:hAnsi="Times New Roman"/>
                <w:lang w:val="fr-FR"/>
              </w:rPr>
              <w:t xml:space="preserve">Chiesi </w:t>
            </w:r>
            <w:proofErr w:type="spellStart"/>
            <w:r w:rsidRPr="00603B7B">
              <w:rPr>
                <w:rFonts w:ascii="Times New Roman" w:hAnsi="Times New Roman"/>
                <w:lang w:val="fr-FR"/>
              </w:rPr>
              <w:t>Farmaceutici</w:t>
            </w:r>
            <w:proofErr w:type="spellEnd"/>
            <w:r w:rsidRPr="00603B7B">
              <w:rPr>
                <w:rFonts w:ascii="Times New Roman" w:hAnsi="Times New Roman"/>
                <w:lang w:val="fr-FR"/>
              </w:rPr>
              <w:t xml:space="preserve"> </w:t>
            </w:r>
            <w:proofErr w:type="spellStart"/>
            <w:r w:rsidRPr="00603B7B">
              <w:rPr>
                <w:rFonts w:ascii="Times New Roman" w:hAnsi="Times New Roman"/>
                <w:lang w:val="fr-FR"/>
              </w:rPr>
              <w:t>S.p.A</w:t>
            </w:r>
            <w:proofErr w:type="spellEnd"/>
            <w:r w:rsidRPr="00603B7B">
              <w:rPr>
                <w:rFonts w:ascii="Times New Roman" w:hAnsi="Times New Roman"/>
                <w:lang w:val="fr-FR"/>
              </w:rPr>
              <w:t xml:space="preserve">. </w:t>
            </w:r>
          </w:p>
          <w:p w14:paraId="2CDB569A" w14:textId="77777777" w:rsidR="00357599" w:rsidRPr="00603B7B" w:rsidRDefault="00357599" w:rsidP="00761EBE">
            <w:pPr>
              <w:suppressAutoHyphens/>
              <w:spacing w:after="0" w:line="240" w:lineRule="auto"/>
              <w:rPr>
                <w:rFonts w:ascii="Times New Roman" w:hAnsi="Times New Roman"/>
                <w:lang w:val="fr-FR"/>
              </w:rPr>
            </w:pPr>
            <w:proofErr w:type="gramStart"/>
            <w:r w:rsidRPr="00603B7B">
              <w:rPr>
                <w:rFonts w:ascii="Times New Roman" w:hAnsi="Times New Roman"/>
                <w:lang w:val="fr-FR"/>
              </w:rPr>
              <w:t>Tel:</w:t>
            </w:r>
            <w:proofErr w:type="gramEnd"/>
            <w:r w:rsidRPr="00603B7B">
              <w:rPr>
                <w:rFonts w:ascii="Times New Roman" w:hAnsi="Times New Roman"/>
                <w:lang w:val="fr-FR"/>
              </w:rPr>
              <w:t xml:space="preserve"> + 39 0521 2791</w:t>
            </w:r>
          </w:p>
          <w:p w14:paraId="75962497" w14:textId="77777777" w:rsidR="00357599" w:rsidRPr="00603B7B" w:rsidRDefault="00357599" w:rsidP="00761EBE">
            <w:pPr>
              <w:suppressAutoHyphens/>
              <w:spacing w:after="0" w:line="240" w:lineRule="auto"/>
              <w:rPr>
                <w:rFonts w:ascii="Times New Roman" w:hAnsi="Times New Roman"/>
                <w:lang w:val="fr-FR"/>
              </w:rPr>
            </w:pPr>
          </w:p>
        </w:tc>
      </w:tr>
      <w:tr w:rsidR="00357599" w:rsidRPr="00603B7B" w14:paraId="2B284A37" w14:textId="77777777" w:rsidTr="00761EBE">
        <w:trPr>
          <w:gridBefore w:val="1"/>
          <w:wBefore w:w="34" w:type="dxa"/>
          <w:cantSplit/>
        </w:trPr>
        <w:tc>
          <w:tcPr>
            <w:tcW w:w="4644" w:type="dxa"/>
          </w:tcPr>
          <w:p w14:paraId="449F9D56" w14:textId="77777777" w:rsidR="00357599" w:rsidRPr="00603B7B" w:rsidRDefault="00357599" w:rsidP="00761EBE">
            <w:pPr>
              <w:suppressAutoHyphens/>
              <w:spacing w:after="0" w:line="240" w:lineRule="auto"/>
              <w:rPr>
                <w:rFonts w:ascii="Times New Roman" w:hAnsi="Times New Roman"/>
                <w:lang w:val="fr-FR"/>
              </w:rPr>
            </w:pPr>
            <w:proofErr w:type="spellStart"/>
            <w:r w:rsidRPr="00603B7B">
              <w:rPr>
                <w:rFonts w:ascii="Times New Roman" w:hAnsi="Times New Roman"/>
                <w:b/>
                <w:lang w:val="fr-FR"/>
              </w:rPr>
              <w:lastRenderedPageBreak/>
              <w:t>Deutschland</w:t>
            </w:r>
            <w:proofErr w:type="spellEnd"/>
          </w:p>
          <w:p w14:paraId="3A63CACD" w14:textId="77777777" w:rsidR="00357599" w:rsidRPr="00603B7B" w:rsidRDefault="00357599" w:rsidP="00761EBE">
            <w:pPr>
              <w:suppressAutoHyphens/>
              <w:spacing w:after="0" w:line="240" w:lineRule="auto"/>
              <w:rPr>
                <w:rFonts w:ascii="Times New Roman" w:hAnsi="Times New Roman"/>
                <w:lang w:val="fr-FR"/>
              </w:rPr>
            </w:pPr>
            <w:r w:rsidRPr="00603B7B">
              <w:rPr>
                <w:rFonts w:ascii="Times New Roman" w:hAnsi="Times New Roman"/>
                <w:lang w:val="fr-FR"/>
              </w:rPr>
              <w:t xml:space="preserve">Chiesi </w:t>
            </w:r>
            <w:proofErr w:type="spellStart"/>
            <w:r w:rsidRPr="00603B7B">
              <w:rPr>
                <w:rFonts w:ascii="Times New Roman" w:hAnsi="Times New Roman"/>
                <w:lang w:val="fr-FR"/>
              </w:rPr>
              <w:t>GmbH</w:t>
            </w:r>
            <w:proofErr w:type="spellEnd"/>
            <w:r w:rsidRPr="00603B7B">
              <w:rPr>
                <w:rFonts w:ascii="Times New Roman" w:hAnsi="Times New Roman"/>
                <w:lang w:val="fr-FR"/>
              </w:rPr>
              <w:t xml:space="preserve"> </w:t>
            </w:r>
          </w:p>
          <w:p w14:paraId="2167FD28" w14:textId="77777777" w:rsidR="00357599" w:rsidRPr="00603B7B" w:rsidRDefault="00357599" w:rsidP="00761EBE">
            <w:pPr>
              <w:tabs>
                <w:tab w:val="left" w:pos="-720"/>
              </w:tabs>
              <w:suppressAutoHyphens/>
              <w:spacing w:after="0" w:line="240" w:lineRule="auto"/>
              <w:rPr>
                <w:rFonts w:ascii="Times New Roman" w:hAnsi="Times New Roman"/>
                <w:lang w:val="fr-FR"/>
              </w:rPr>
            </w:pPr>
            <w:proofErr w:type="gramStart"/>
            <w:r w:rsidRPr="00603B7B">
              <w:rPr>
                <w:rFonts w:ascii="Times New Roman" w:hAnsi="Times New Roman"/>
                <w:lang w:val="fr-FR"/>
              </w:rPr>
              <w:t>Tel:</w:t>
            </w:r>
            <w:proofErr w:type="gramEnd"/>
            <w:r w:rsidRPr="00603B7B">
              <w:rPr>
                <w:rFonts w:ascii="Times New Roman" w:hAnsi="Times New Roman"/>
                <w:lang w:val="fr-FR"/>
              </w:rPr>
              <w:t xml:space="preserve"> + 49 40 89724-0</w:t>
            </w:r>
          </w:p>
          <w:p w14:paraId="2D67A37A" w14:textId="77777777" w:rsidR="00357599" w:rsidRPr="00603B7B" w:rsidRDefault="00357599" w:rsidP="00761EBE">
            <w:pPr>
              <w:tabs>
                <w:tab w:val="left" w:pos="-720"/>
              </w:tabs>
              <w:suppressAutoHyphens/>
              <w:spacing w:after="0" w:line="240" w:lineRule="auto"/>
              <w:rPr>
                <w:rFonts w:ascii="Times New Roman" w:hAnsi="Times New Roman"/>
                <w:lang w:val="fr-FR"/>
              </w:rPr>
            </w:pPr>
          </w:p>
        </w:tc>
        <w:tc>
          <w:tcPr>
            <w:tcW w:w="4678" w:type="dxa"/>
          </w:tcPr>
          <w:p w14:paraId="7BF73EC8" w14:textId="77777777" w:rsidR="00357599" w:rsidRPr="00603B7B" w:rsidRDefault="00357599" w:rsidP="00761EBE">
            <w:pPr>
              <w:tabs>
                <w:tab w:val="left" w:pos="-720"/>
              </w:tabs>
              <w:suppressAutoHyphens/>
              <w:spacing w:after="0" w:line="240" w:lineRule="auto"/>
              <w:rPr>
                <w:rFonts w:ascii="Times New Roman" w:hAnsi="Times New Roman"/>
                <w:lang w:val="fr-FR"/>
              </w:rPr>
            </w:pPr>
            <w:r w:rsidRPr="00603B7B">
              <w:rPr>
                <w:rFonts w:ascii="Times New Roman" w:hAnsi="Times New Roman"/>
                <w:b/>
                <w:lang w:val="fr-FR"/>
              </w:rPr>
              <w:t>Nederland</w:t>
            </w:r>
          </w:p>
          <w:p w14:paraId="57307917" w14:textId="77777777" w:rsidR="00357599" w:rsidRPr="00603B7B" w:rsidRDefault="00357599" w:rsidP="00761EBE">
            <w:pPr>
              <w:tabs>
                <w:tab w:val="left" w:pos="-720"/>
              </w:tabs>
              <w:suppressAutoHyphens/>
              <w:spacing w:after="0" w:line="240" w:lineRule="auto"/>
              <w:rPr>
                <w:rFonts w:ascii="Times New Roman" w:hAnsi="Times New Roman"/>
                <w:iCs/>
                <w:lang w:val="fr-FR"/>
              </w:rPr>
            </w:pPr>
            <w:r w:rsidRPr="00603B7B">
              <w:rPr>
                <w:rFonts w:ascii="Times New Roman" w:hAnsi="Times New Roman"/>
                <w:iCs/>
                <w:lang w:val="fr-FR"/>
              </w:rPr>
              <w:t xml:space="preserve">Chiesi Pharmaceuticals B.V. </w:t>
            </w:r>
          </w:p>
          <w:p w14:paraId="79A239B3" w14:textId="77777777" w:rsidR="00357599" w:rsidRPr="00603B7B" w:rsidRDefault="00357599" w:rsidP="00761EBE">
            <w:pPr>
              <w:tabs>
                <w:tab w:val="left" w:pos="-720"/>
              </w:tabs>
              <w:suppressAutoHyphens/>
              <w:spacing w:after="0" w:line="240" w:lineRule="auto"/>
              <w:rPr>
                <w:rFonts w:ascii="Times New Roman" w:hAnsi="Times New Roman"/>
                <w:iCs/>
                <w:lang w:val="fr-FR"/>
              </w:rPr>
            </w:pPr>
            <w:proofErr w:type="gramStart"/>
            <w:r w:rsidRPr="00603B7B">
              <w:rPr>
                <w:rFonts w:ascii="Times New Roman" w:hAnsi="Times New Roman"/>
                <w:iCs/>
                <w:lang w:val="fr-FR"/>
              </w:rPr>
              <w:t>Tel:</w:t>
            </w:r>
            <w:proofErr w:type="gramEnd"/>
            <w:r w:rsidRPr="00603B7B">
              <w:rPr>
                <w:rFonts w:ascii="Times New Roman" w:hAnsi="Times New Roman"/>
                <w:iCs/>
                <w:lang w:val="fr-FR"/>
              </w:rPr>
              <w:t xml:space="preserve"> + 31 88 501 64 00</w:t>
            </w:r>
          </w:p>
          <w:p w14:paraId="5F8C79C4" w14:textId="77777777" w:rsidR="00357599" w:rsidRPr="00603B7B" w:rsidRDefault="00357599" w:rsidP="00761EBE">
            <w:pPr>
              <w:tabs>
                <w:tab w:val="left" w:pos="-720"/>
              </w:tabs>
              <w:suppressAutoHyphens/>
              <w:spacing w:after="0" w:line="240" w:lineRule="auto"/>
              <w:rPr>
                <w:rFonts w:ascii="Times New Roman" w:hAnsi="Times New Roman"/>
                <w:lang w:val="fr-FR"/>
              </w:rPr>
            </w:pPr>
          </w:p>
        </w:tc>
      </w:tr>
      <w:tr w:rsidR="00357599" w:rsidRPr="00DF255D" w14:paraId="3CA0AACD" w14:textId="77777777" w:rsidTr="00761EBE">
        <w:trPr>
          <w:gridBefore w:val="1"/>
          <w:wBefore w:w="34" w:type="dxa"/>
          <w:cantSplit/>
        </w:trPr>
        <w:tc>
          <w:tcPr>
            <w:tcW w:w="4644" w:type="dxa"/>
          </w:tcPr>
          <w:p w14:paraId="43B3FD0B" w14:textId="77777777" w:rsidR="00357599" w:rsidRPr="007559D4" w:rsidRDefault="00357599" w:rsidP="00761EBE">
            <w:pPr>
              <w:tabs>
                <w:tab w:val="left" w:pos="-720"/>
              </w:tabs>
              <w:suppressAutoHyphens/>
              <w:spacing w:after="0" w:line="240" w:lineRule="auto"/>
              <w:rPr>
                <w:rFonts w:ascii="Times New Roman" w:hAnsi="Times New Roman"/>
                <w:b/>
                <w:bCs/>
                <w:lang w:val="it-IT"/>
              </w:rPr>
            </w:pPr>
            <w:proofErr w:type="spellStart"/>
            <w:r w:rsidRPr="007559D4">
              <w:rPr>
                <w:rFonts w:ascii="Times New Roman" w:hAnsi="Times New Roman"/>
                <w:b/>
                <w:bCs/>
                <w:lang w:val="it-IT"/>
              </w:rPr>
              <w:t>Eesti</w:t>
            </w:r>
            <w:proofErr w:type="spellEnd"/>
          </w:p>
          <w:p w14:paraId="6AFF5966" w14:textId="77777777" w:rsidR="00357599" w:rsidRPr="007559D4" w:rsidRDefault="00357599" w:rsidP="00761EBE">
            <w:pPr>
              <w:tabs>
                <w:tab w:val="left" w:pos="-720"/>
              </w:tabs>
              <w:suppressAutoHyphens/>
              <w:spacing w:after="0" w:line="240" w:lineRule="auto"/>
              <w:rPr>
                <w:rFonts w:ascii="Times New Roman" w:hAnsi="Times New Roman"/>
                <w:lang w:val="it-IT"/>
              </w:rPr>
            </w:pPr>
            <w:r w:rsidRPr="007559D4">
              <w:rPr>
                <w:rFonts w:ascii="Times New Roman" w:hAnsi="Times New Roman"/>
                <w:lang w:val="it-IT"/>
              </w:rPr>
              <w:t xml:space="preserve">Chiesi </w:t>
            </w:r>
            <w:proofErr w:type="spellStart"/>
            <w:r w:rsidRPr="007559D4">
              <w:rPr>
                <w:rFonts w:ascii="Times New Roman" w:hAnsi="Times New Roman"/>
                <w:lang w:val="it-IT"/>
              </w:rPr>
              <w:t>Pharmaceuticals</w:t>
            </w:r>
            <w:proofErr w:type="spellEnd"/>
            <w:r w:rsidRPr="007559D4">
              <w:rPr>
                <w:rFonts w:ascii="Times New Roman" w:hAnsi="Times New Roman"/>
                <w:lang w:val="it-IT"/>
              </w:rPr>
              <w:t xml:space="preserve"> GmbH </w:t>
            </w:r>
          </w:p>
          <w:p w14:paraId="6115860E" w14:textId="77777777" w:rsidR="00357599" w:rsidRPr="007559D4" w:rsidRDefault="00357599" w:rsidP="00761EBE">
            <w:pPr>
              <w:tabs>
                <w:tab w:val="left" w:pos="-720"/>
              </w:tabs>
              <w:suppressAutoHyphens/>
              <w:spacing w:after="0" w:line="240" w:lineRule="auto"/>
              <w:rPr>
                <w:rFonts w:ascii="Times New Roman" w:hAnsi="Times New Roman"/>
                <w:lang w:val="it-IT"/>
              </w:rPr>
            </w:pPr>
            <w:r w:rsidRPr="007559D4">
              <w:rPr>
                <w:rFonts w:ascii="Times New Roman" w:hAnsi="Times New Roman"/>
                <w:lang w:val="it-IT"/>
              </w:rPr>
              <w:t>Tel: + 43 1 4073919</w:t>
            </w:r>
          </w:p>
          <w:p w14:paraId="11C4A56C" w14:textId="77777777" w:rsidR="00357599" w:rsidRPr="007559D4" w:rsidRDefault="00357599" w:rsidP="00761EBE">
            <w:pPr>
              <w:tabs>
                <w:tab w:val="left" w:pos="-720"/>
              </w:tabs>
              <w:suppressAutoHyphens/>
              <w:spacing w:after="0" w:line="240" w:lineRule="auto"/>
              <w:rPr>
                <w:rFonts w:ascii="Times New Roman" w:hAnsi="Times New Roman"/>
                <w:lang w:val="it-IT"/>
              </w:rPr>
            </w:pPr>
          </w:p>
        </w:tc>
        <w:tc>
          <w:tcPr>
            <w:tcW w:w="4678" w:type="dxa"/>
          </w:tcPr>
          <w:p w14:paraId="400AEE03" w14:textId="77777777" w:rsidR="00357599" w:rsidRPr="00ED048B" w:rsidRDefault="00357599" w:rsidP="00761EBE">
            <w:pPr>
              <w:suppressAutoHyphens/>
              <w:spacing w:after="0" w:line="240" w:lineRule="auto"/>
              <w:rPr>
                <w:rFonts w:ascii="Times New Roman" w:hAnsi="Times New Roman"/>
                <w:lang w:val="de-DE"/>
              </w:rPr>
            </w:pPr>
            <w:proofErr w:type="spellStart"/>
            <w:r w:rsidRPr="00ED048B">
              <w:rPr>
                <w:rFonts w:ascii="Times New Roman" w:hAnsi="Times New Roman"/>
                <w:b/>
                <w:lang w:val="de-DE"/>
              </w:rPr>
              <w:t>Norge</w:t>
            </w:r>
            <w:proofErr w:type="spellEnd"/>
          </w:p>
          <w:p w14:paraId="7E59B164" w14:textId="77777777" w:rsidR="00357599" w:rsidRPr="00ED048B" w:rsidRDefault="00357599" w:rsidP="00761EBE">
            <w:pPr>
              <w:suppressAutoHyphens/>
              <w:spacing w:after="0" w:line="240" w:lineRule="auto"/>
              <w:rPr>
                <w:rFonts w:ascii="Times New Roman" w:hAnsi="Times New Roman"/>
                <w:lang w:val="de-DE"/>
              </w:rPr>
            </w:pPr>
            <w:r w:rsidRPr="00ED048B">
              <w:rPr>
                <w:rFonts w:ascii="Times New Roman" w:hAnsi="Times New Roman"/>
                <w:lang w:val="de-DE"/>
              </w:rPr>
              <w:t xml:space="preserve">Chiesi Pharma AB </w:t>
            </w:r>
          </w:p>
          <w:p w14:paraId="51F75465" w14:textId="77777777" w:rsidR="00357599" w:rsidRPr="00ED048B" w:rsidRDefault="00357599" w:rsidP="00761EBE">
            <w:pPr>
              <w:suppressAutoHyphens/>
              <w:spacing w:after="0" w:line="240" w:lineRule="auto"/>
              <w:rPr>
                <w:rFonts w:ascii="Times New Roman" w:hAnsi="Times New Roman"/>
                <w:lang w:val="de-DE"/>
              </w:rPr>
            </w:pPr>
            <w:proofErr w:type="spellStart"/>
            <w:r w:rsidRPr="00ED048B">
              <w:rPr>
                <w:rFonts w:ascii="Times New Roman" w:hAnsi="Times New Roman"/>
                <w:lang w:val="de-DE"/>
              </w:rPr>
              <w:t>Tlf</w:t>
            </w:r>
            <w:proofErr w:type="spellEnd"/>
            <w:r w:rsidRPr="00ED048B">
              <w:rPr>
                <w:rFonts w:ascii="Times New Roman" w:hAnsi="Times New Roman"/>
                <w:lang w:val="de-DE"/>
              </w:rPr>
              <w:t>: + 46 8 753 35 20</w:t>
            </w:r>
          </w:p>
          <w:p w14:paraId="186D8554" w14:textId="77777777" w:rsidR="00357599" w:rsidRPr="00ED048B" w:rsidRDefault="00357599" w:rsidP="00761EBE">
            <w:pPr>
              <w:suppressAutoHyphens/>
              <w:spacing w:after="0" w:line="240" w:lineRule="auto"/>
              <w:rPr>
                <w:rFonts w:ascii="Times New Roman" w:hAnsi="Times New Roman"/>
                <w:lang w:val="de-DE"/>
              </w:rPr>
            </w:pPr>
          </w:p>
        </w:tc>
      </w:tr>
      <w:tr w:rsidR="00357599" w:rsidRPr="00ED048B" w14:paraId="5ED107CE" w14:textId="77777777" w:rsidTr="00761EBE">
        <w:trPr>
          <w:gridBefore w:val="1"/>
          <w:wBefore w:w="34" w:type="dxa"/>
          <w:cantSplit/>
        </w:trPr>
        <w:tc>
          <w:tcPr>
            <w:tcW w:w="4644" w:type="dxa"/>
          </w:tcPr>
          <w:p w14:paraId="7AC558A7" w14:textId="77777777" w:rsidR="00357599" w:rsidRPr="00ED048B" w:rsidRDefault="00357599" w:rsidP="00761EBE">
            <w:pPr>
              <w:suppressAutoHyphens/>
              <w:spacing w:after="0" w:line="240" w:lineRule="auto"/>
              <w:rPr>
                <w:rFonts w:ascii="Times New Roman" w:hAnsi="Times New Roman"/>
                <w:lang w:val="de-DE"/>
              </w:rPr>
            </w:pPr>
            <w:proofErr w:type="spellStart"/>
            <w:r w:rsidRPr="00603B7B">
              <w:rPr>
                <w:rFonts w:ascii="Times New Roman" w:hAnsi="Times New Roman"/>
                <w:b/>
                <w:lang w:val="fr-FR"/>
              </w:rPr>
              <w:t>Ελλάδ</w:t>
            </w:r>
            <w:proofErr w:type="spellEnd"/>
            <w:r w:rsidRPr="00603B7B">
              <w:rPr>
                <w:rFonts w:ascii="Times New Roman" w:hAnsi="Times New Roman"/>
                <w:b/>
                <w:lang w:val="fr-FR"/>
              </w:rPr>
              <w:t>α</w:t>
            </w:r>
          </w:p>
          <w:p w14:paraId="7FE70B3B" w14:textId="77777777" w:rsidR="00357599" w:rsidRPr="00ED048B" w:rsidRDefault="00357599" w:rsidP="00761EBE">
            <w:pPr>
              <w:suppressAutoHyphens/>
              <w:spacing w:after="0" w:line="240" w:lineRule="auto"/>
              <w:rPr>
                <w:rFonts w:ascii="Times New Roman" w:hAnsi="Times New Roman"/>
                <w:lang w:val="de-DE"/>
              </w:rPr>
            </w:pPr>
            <w:r w:rsidRPr="00ED048B">
              <w:rPr>
                <w:rFonts w:ascii="Times New Roman" w:hAnsi="Times New Roman"/>
                <w:lang w:val="de-DE"/>
              </w:rPr>
              <w:t xml:space="preserve">Chiesi Hellas AEBE </w:t>
            </w:r>
          </w:p>
          <w:p w14:paraId="5DA6CD58" w14:textId="77777777" w:rsidR="00357599" w:rsidRPr="00ED048B" w:rsidRDefault="00357599" w:rsidP="00761EBE">
            <w:pPr>
              <w:tabs>
                <w:tab w:val="left" w:pos="-720"/>
              </w:tabs>
              <w:suppressAutoHyphens/>
              <w:spacing w:after="0" w:line="240" w:lineRule="auto"/>
              <w:rPr>
                <w:rFonts w:ascii="Times New Roman" w:hAnsi="Times New Roman"/>
                <w:lang w:val="de-DE"/>
              </w:rPr>
            </w:pPr>
            <w:proofErr w:type="spellStart"/>
            <w:proofErr w:type="gramStart"/>
            <w:r w:rsidRPr="00603B7B">
              <w:rPr>
                <w:rFonts w:ascii="Times New Roman" w:hAnsi="Times New Roman"/>
                <w:lang w:val="fr-FR"/>
              </w:rPr>
              <w:t>Τηλ</w:t>
            </w:r>
            <w:proofErr w:type="spellEnd"/>
            <w:r w:rsidRPr="00ED048B">
              <w:rPr>
                <w:rFonts w:ascii="Times New Roman" w:hAnsi="Times New Roman"/>
                <w:lang w:val="de-DE"/>
              </w:rPr>
              <w:t>:</w:t>
            </w:r>
            <w:proofErr w:type="gramEnd"/>
            <w:r w:rsidRPr="00ED048B">
              <w:rPr>
                <w:rFonts w:ascii="Times New Roman" w:hAnsi="Times New Roman"/>
                <w:lang w:val="de-DE"/>
              </w:rPr>
              <w:t xml:space="preserve"> + 30 210 6179763</w:t>
            </w:r>
          </w:p>
          <w:p w14:paraId="63208CFF" w14:textId="77777777" w:rsidR="00357599" w:rsidRPr="00ED048B" w:rsidRDefault="00357599" w:rsidP="00761EBE">
            <w:pPr>
              <w:tabs>
                <w:tab w:val="left" w:pos="-720"/>
              </w:tabs>
              <w:suppressAutoHyphens/>
              <w:spacing w:after="0" w:line="240" w:lineRule="auto"/>
              <w:rPr>
                <w:rFonts w:ascii="Times New Roman" w:hAnsi="Times New Roman"/>
                <w:lang w:val="de-DE"/>
              </w:rPr>
            </w:pPr>
          </w:p>
        </w:tc>
        <w:tc>
          <w:tcPr>
            <w:tcW w:w="4678" w:type="dxa"/>
          </w:tcPr>
          <w:p w14:paraId="72CDFF48" w14:textId="77777777" w:rsidR="00357599" w:rsidRPr="00ED048B" w:rsidRDefault="00357599" w:rsidP="00761EBE">
            <w:pPr>
              <w:tabs>
                <w:tab w:val="left" w:pos="-720"/>
              </w:tabs>
              <w:suppressAutoHyphens/>
              <w:spacing w:after="0" w:line="240" w:lineRule="auto"/>
              <w:rPr>
                <w:rFonts w:ascii="Times New Roman" w:hAnsi="Times New Roman"/>
                <w:lang w:val="de-DE"/>
              </w:rPr>
            </w:pPr>
            <w:r w:rsidRPr="00ED048B">
              <w:rPr>
                <w:rFonts w:ascii="Times New Roman" w:hAnsi="Times New Roman"/>
                <w:b/>
                <w:lang w:val="de-DE"/>
              </w:rPr>
              <w:t>Österreich</w:t>
            </w:r>
          </w:p>
          <w:p w14:paraId="63C75588" w14:textId="77777777" w:rsidR="00357599" w:rsidRPr="00ED048B" w:rsidRDefault="00357599" w:rsidP="00761EBE">
            <w:pPr>
              <w:tabs>
                <w:tab w:val="left" w:pos="-720"/>
              </w:tabs>
              <w:suppressAutoHyphens/>
              <w:spacing w:after="0" w:line="240" w:lineRule="auto"/>
              <w:rPr>
                <w:rFonts w:ascii="Times New Roman" w:hAnsi="Times New Roman"/>
                <w:lang w:val="de-DE"/>
              </w:rPr>
            </w:pPr>
            <w:r w:rsidRPr="00ED048B">
              <w:rPr>
                <w:rFonts w:ascii="Times New Roman" w:hAnsi="Times New Roman"/>
                <w:lang w:val="de-DE"/>
              </w:rPr>
              <w:t xml:space="preserve">Chiesi Pharmaceuticals GmbH </w:t>
            </w:r>
          </w:p>
          <w:p w14:paraId="71291D4B" w14:textId="77777777" w:rsidR="00357599" w:rsidRPr="00ED048B" w:rsidRDefault="00357599" w:rsidP="00761EBE">
            <w:pPr>
              <w:tabs>
                <w:tab w:val="left" w:pos="-720"/>
              </w:tabs>
              <w:suppressAutoHyphens/>
              <w:spacing w:after="0" w:line="240" w:lineRule="auto"/>
              <w:rPr>
                <w:rFonts w:ascii="Times New Roman" w:hAnsi="Times New Roman"/>
                <w:lang w:val="de-DE"/>
              </w:rPr>
            </w:pPr>
            <w:r w:rsidRPr="00ED048B">
              <w:rPr>
                <w:rFonts w:ascii="Times New Roman" w:hAnsi="Times New Roman"/>
                <w:lang w:val="de-DE"/>
              </w:rPr>
              <w:t>Tel: + 43 1 4073919</w:t>
            </w:r>
          </w:p>
          <w:p w14:paraId="5155ACBF" w14:textId="77777777" w:rsidR="00357599" w:rsidRPr="00ED048B" w:rsidRDefault="00357599" w:rsidP="00761EBE">
            <w:pPr>
              <w:tabs>
                <w:tab w:val="left" w:pos="-720"/>
              </w:tabs>
              <w:suppressAutoHyphens/>
              <w:spacing w:after="0" w:line="240" w:lineRule="auto"/>
              <w:rPr>
                <w:rFonts w:ascii="Times New Roman" w:hAnsi="Times New Roman"/>
                <w:lang w:val="de-DE"/>
              </w:rPr>
            </w:pPr>
          </w:p>
        </w:tc>
      </w:tr>
      <w:tr w:rsidR="00357599" w:rsidRPr="00603B7B" w14:paraId="2E4D6F45" w14:textId="77777777" w:rsidTr="00761EBE">
        <w:trPr>
          <w:cantSplit/>
        </w:trPr>
        <w:tc>
          <w:tcPr>
            <w:tcW w:w="4678" w:type="dxa"/>
            <w:gridSpan w:val="2"/>
          </w:tcPr>
          <w:p w14:paraId="142563AC" w14:textId="77777777" w:rsidR="00357599" w:rsidRPr="00603B7B" w:rsidRDefault="00357599" w:rsidP="00761EBE">
            <w:pPr>
              <w:tabs>
                <w:tab w:val="left" w:pos="-720"/>
                <w:tab w:val="left" w:pos="4536"/>
              </w:tabs>
              <w:suppressAutoHyphens/>
              <w:spacing w:after="0" w:line="240" w:lineRule="auto"/>
              <w:rPr>
                <w:rFonts w:ascii="Times New Roman" w:hAnsi="Times New Roman"/>
                <w:b/>
                <w:lang w:val="fr-FR"/>
              </w:rPr>
            </w:pPr>
            <w:r w:rsidRPr="00603B7B">
              <w:rPr>
                <w:rFonts w:ascii="Times New Roman" w:hAnsi="Times New Roman"/>
                <w:b/>
                <w:lang w:val="fr-FR"/>
              </w:rPr>
              <w:t>España</w:t>
            </w:r>
          </w:p>
          <w:p w14:paraId="796D7E4B" w14:textId="77777777" w:rsidR="00357599" w:rsidRPr="00603B7B" w:rsidRDefault="00357599" w:rsidP="00761EBE">
            <w:pPr>
              <w:suppressAutoHyphens/>
              <w:spacing w:after="0" w:line="240" w:lineRule="auto"/>
              <w:rPr>
                <w:rFonts w:ascii="Times New Roman" w:hAnsi="Times New Roman"/>
                <w:lang w:val="fr-FR"/>
              </w:rPr>
            </w:pPr>
            <w:r w:rsidRPr="00603B7B">
              <w:rPr>
                <w:rFonts w:ascii="Times New Roman" w:hAnsi="Times New Roman"/>
                <w:lang w:val="fr-FR"/>
              </w:rPr>
              <w:t xml:space="preserve">Chiesi España, S.A.U. </w:t>
            </w:r>
          </w:p>
          <w:p w14:paraId="78930804" w14:textId="77777777" w:rsidR="00357599" w:rsidRPr="00603B7B" w:rsidRDefault="00357599" w:rsidP="00761EBE">
            <w:pPr>
              <w:tabs>
                <w:tab w:val="left" w:pos="-720"/>
              </w:tabs>
              <w:suppressAutoHyphens/>
              <w:spacing w:after="0" w:line="240" w:lineRule="auto"/>
              <w:rPr>
                <w:rFonts w:ascii="Times New Roman" w:hAnsi="Times New Roman"/>
                <w:lang w:val="fr-FR"/>
              </w:rPr>
            </w:pPr>
            <w:proofErr w:type="gramStart"/>
            <w:r w:rsidRPr="00603B7B">
              <w:rPr>
                <w:rFonts w:ascii="Times New Roman" w:hAnsi="Times New Roman"/>
                <w:lang w:val="fr-FR"/>
              </w:rPr>
              <w:t>Tel:</w:t>
            </w:r>
            <w:proofErr w:type="gramEnd"/>
            <w:r w:rsidRPr="00603B7B">
              <w:rPr>
                <w:rFonts w:ascii="Times New Roman" w:hAnsi="Times New Roman"/>
                <w:lang w:val="fr-FR"/>
              </w:rPr>
              <w:t xml:space="preserve"> + 34 93 494 8000</w:t>
            </w:r>
          </w:p>
          <w:p w14:paraId="3BA77C90" w14:textId="77777777" w:rsidR="00357599" w:rsidRPr="00603B7B" w:rsidRDefault="00357599" w:rsidP="00761EBE">
            <w:pPr>
              <w:tabs>
                <w:tab w:val="left" w:pos="-720"/>
              </w:tabs>
              <w:suppressAutoHyphens/>
              <w:spacing w:after="0" w:line="240" w:lineRule="auto"/>
              <w:rPr>
                <w:rFonts w:ascii="Times New Roman" w:hAnsi="Times New Roman"/>
                <w:lang w:val="fr-FR"/>
              </w:rPr>
            </w:pPr>
          </w:p>
        </w:tc>
        <w:tc>
          <w:tcPr>
            <w:tcW w:w="4678" w:type="dxa"/>
          </w:tcPr>
          <w:p w14:paraId="23626493" w14:textId="77777777" w:rsidR="00357599" w:rsidRPr="00603B7B" w:rsidRDefault="00357599" w:rsidP="00761EBE">
            <w:pPr>
              <w:tabs>
                <w:tab w:val="left" w:pos="-720"/>
              </w:tabs>
              <w:suppressAutoHyphens/>
              <w:spacing w:after="0" w:line="240" w:lineRule="auto"/>
              <w:rPr>
                <w:rFonts w:ascii="Times New Roman" w:hAnsi="Times New Roman"/>
                <w:b/>
                <w:bCs/>
                <w:i/>
                <w:iCs/>
                <w:lang w:val="fr-FR"/>
              </w:rPr>
            </w:pPr>
            <w:r w:rsidRPr="00603B7B">
              <w:rPr>
                <w:rFonts w:ascii="Times New Roman" w:hAnsi="Times New Roman"/>
                <w:b/>
                <w:lang w:val="fr-FR"/>
              </w:rPr>
              <w:t>Polska</w:t>
            </w:r>
          </w:p>
          <w:p w14:paraId="10B92117" w14:textId="6FC61BA3" w:rsidR="00357599" w:rsidRPr="00603B7B" w:rsidRDefault="00357599" w:rsidP="00761EBE">
            <w:pPr>
              <w:tabs>
                <w:tab w:val="left" w:pos="-720"/>
              </w:tabs>
              <w:suppressAutoHyphens/>
              <w:spacing w:after="0" w:line="240" w:lineRule="auto"/>
              <w:rPr>
                <w:rFonts w:ascii="Times New Roman" w:hAnsi="Times New Roman"/>
                <w:lang w:val="fr-FR"/>
              </w:rPr>
            </w:pPr>
            <w:del w:id="30" w:author="Author">
              <w:r w:rsidRPr="00603B7B" w:rsidDel="00D43107">
                <w:rPr>
                  <w:rFonts w:ascii="Times New Roman" w:hAnsi="Times New Roman"/>
                  <w:lang w:val="fr-FR"/>
                </w:rPr>
                <w:delText>Chiesi Poland Sp. z.o.o.</w:delText>
              </w:r>
            </w:del>
            <w:proofErr w:type="spellStart"/>
            <w:ins w:id="31" w:author="Author">
              <w:r w:rsidR="00D43107">
                <w:rPr>
                  <w:rFonts w:ascii="Times New Roman" w:hAnsi="Times New Roman"/>
                  <w:lang w:val="fr-FR"/>
                </w:rPr>
                <w:t>ExCEEd</w:t>
              </w:r>
              <w:proofErr w:type="spellEnd"/>
              <w:r w:rsidR="00D43107">
                <w:rPr>
                  <w:rFonts w:ascii="Times New Roman" w:hAnsi="Times New Roman"/>
                  <w:lang w:val="fr-FR"/>
                </w:rPr>
                <w:t xml:space="preserve"> </w:t>
              </w:r>
              <w:proofErr w:type="spellStart"/>
              <w:r w:rsidR="00D43107">
                <w:rPr>
                  <w:rFonts w:ascii="Times New Roman" w:hAnsi="Times New Roman"/>
                  <w:lang w:val="fr-FR"/>
                </w:rPr>
                <w:t>Orphan</w:t>
              </w:r>
              <w:proofErr w:type="spellEnd"/>
              <w:r w:rsidR="00D43107">
                <w:rPr>
                  <w:rFonts w:ascii="Times New Roman" w:hAnsi="Times New Roman"/>
                  <w:lang w:val="fr-FR"/>
                </w:rPr>
                <w:t xml:space="preserve"> Distribution </w:t>
              </w:r>
              <w:proofErr w:type="spellStart"/>
              <w:r w:rsidR="00D43107">
                <w:rPr>
                  <w:rFonts w:ascii="Times New Roman" w:hAnsi="Times New Roman"/>
                  <w:lang w:val="fr-FR"/>
                </w:rPr>
                <w:t>d.o.o</w:t>
              </w:r>
              <w:proofErr w:type="spellEnd"/>
              <w:r w:rsidR="00D43107">
                <w:rPr>
                  <w:rFonts w:ascii="Times New Roman" w:hAnsi="Times New Roman"/>
                  <w:lang w:val="fr-FR"/>
                </w:rPr>
                <w:t>.   </w:t>
              </w:r>
            </w:ins>
            <w:r w:rsidRPr="00603B7B">
              <w:rPr>
                <w:rFonts w:ascii="Times New Roman" w:hAnsi="Times New Roman"/>
                <w:lang w:val="fr-FR"/>
              </w:rPr>
              <w:t xml:space="preserve"> </w:t>
            </w:r>
          </w:p>
          <w:p w14:paraId="29371FFC" w14:textId="7385FB42" w:rsidR="00357599" w:rsidRPr="00603B7B" w:rsidRDefault="00357599" w:rsidP="00761EBE">
            <w:pPr>
              <w:tabs>
                <w:tab w:val="left" w:pos="-720"/>
              </w:tabs>
              <w:suppressAutoHyphens/>
              <w:spacing w:after="0" w:line="240" w:lineRule="auto"/>
              <w:rPr>
                <w:rFonts w:ascii="Times New Roman" w:hAnsi="Times New Roman"/>
                <w:lang w:val="fr-FR"/>
              </w:rPr>
            </w:pPr>
            <w:r w:rsidRPr="00603B7B">
              <w:rPr>
                <w:rFonts w:ascii="Times New Roman" w:hAnsi="Times New Roman"/>
                <w:lang w:val="fr-FR"/>
              </w:rPr>
              <w:t>Tel</w:t>
            </w:r>
            <w:proofErr w:type="gramStart"/>
            <w:r w:rsidRPr="00603B7B">
              <w:rPr>
                <w:rFonts w:ascii="Times New Roman" w:hAnsi="Times New Roman"/>
                <w:lang w:val="fr-FR"/>
              </w:rPr>
              <w:t>.:</w:t>
            </w:r>
            <w:proofErr w:type="gramEnd"/>
            <w:r w:rsidRPr="00603B7B">
              <w:rPr>
                <w:rFonts w:ascii="Times New Roman" w:hAnsi="Times New Roman"/>
                <w:lang w:val="fr-FR"/>
              </w:rPr>
              <w:t xml:space="preserve"> </w:t>
            </w:r>
            <w:del w:id="32" w:author="Author">
              <w:r w:rsidRPr="00603B7B" w:rsidDel="00D43107">
                <w:rPr>
                  <w:rFonts w:ascii="Times New Roman" w:hAnsi="Times New Roman"/>
                  <w:lang w:val="fr-FR"/>
                </w:rPr>
                <w:delText>+ 48 22 620 1421</w:delText>
              </w:r>
            </w:del>
            <w:ins w:id="33" w:author="Author">
              <w:r w:rsidR="00D43107">
                <w:rPr>
                  <w:rFonts w:ascii="Times New Roman" w:hAnsi="Times New Roman"/>
                  <w:lang w:val="fr-FR"/>
                </w:rPr>
                <w:t>+48 799 090 131</w:t>
              </w:r>
            </w:ins>
          </w:p>
          <w:p w14:paraId="42D2DBF7" w14:textId="77777777" w:rsidR="00357599" w:rsidRPr="00603B7B" w:rsidRDefault="00357599" w:rsidP="00761EBE">
            <w:pPr>
              <w:tabs>
                <w:tab w:val="left" w:pos="-720"/>
              </w:tabs>
              <w:suppressAutoHyphens/>
              <w:spacing w:after="0" w:line="240" w:lineRule="auto"/>
              <w:rPr>
                <w:rFonts w:ascii="Times New Roman" w:hAnsi="Times New Roman"/>
                <w:lang w:val="fr-FR"/>
              </w:rPr>
            </w:pPr>
          </w:p>
        </w:tc>
      </w:tr>
      <w:tr w:rsidR="00357599" w:rsidRPr="00603B7B" w14:paraId="6226893B" w14:textId="77777777" w:rsidTr="00761EBE">
        <w:trPr>
          <w:cantSplit/>
        </w:trPr>
        <w:tc>
          <w:tcPr>
            <w:tcW w:w="4678" w:type="dxa"/>
            <w:gridSpan w:val="2"/>
          </w:tcPr>
          <w:p w14:paraId="6BB26A0E" w14:textId="77777777" w:rsidR="00357599" w:rsidRPr="00603B7B" w:rsidRDefault="00357599" w:rsidP="00761EBE">
            <w:pPr>
              <w:tabs>
                <w:tab w:val="left" w:pos="-720"/>
                <w:tab w:val="left" w:pos="4536"/>
              </w:tabs>
              <w:suppressAutoHyphens/>
              <w:spacing w:after="0" w:line="240" w:lineRule="auto"/>
              <w:rPr>
                <w:rFonts w:ascii="Times New Roman" w:hAnsi="Times New Roman"/>
                <w:b/>
                <w:lang w:val="fr-FR"/>
              </w:rPr>
            </w:pPr>
            <w:r w:rsidRPr="00603B7B">
              <w:rPr>
                <w:rFonts w:ascii="Times New Roman" w:hAnsi="Times New Roman"/>
                <w:b/>
                <w:lang w:val="fr-FR"/>
              </w:rPr>
              <w:t>France</w:t>
            </w:r>
          </w:p>
          <w:p w14:paraId="369B7992" w14:textId="77777777" w:rsidR="00357599" w:rsidRPr="00603B7B" w:rsidRDefault="00357599" w:rsidP="00761EBE">
            <w:pPr>
              <w:suppressAutoHyphens/>
              <w:spacing w:after="0" w:line="240" w:lineRule="auto"/>
              <w:rPr>
                <w:rFonts w:ascii="Times New Roman" w:hAnsi="Times New Roman"/>
                <w:lang w:val="fr-FR"/>
              </w:rPr>
            </w:pPr>
            <w:r w:rsidRPr="00603B7B">
              <w:rPr>
                <w:rFonts w:ascii="Times New Roman" w:hAnsi="Times New Roman"/>
                <w:lang w:val="fr-FR"/>
              </w:rPr>
              <w:t xml:space="preserve">Chiesi S.A.S. </w:t>
            </w:r>
          </w:p>
          <w:p w14:paraId="0593B1D5" w14:textId="77777777" w:rsidR="00357599" w:rsidRPr="00603B7B" w:rsidRDefault="00357599" w:rsidP="00761EBE">
            <w:pPr>
              <w:suppressAutoHyphens/>
              <w:spacing w:after="0" w:line="240" w:lineRule="auto"/>
              <w:rPr>
                <w:rFonts w:ascii="Times New Roman" w:hAnsi="Times New Roman"/>
                <w:lang w:val="fr-FR"/>
              </w:rPr>
            </w:pPr>
            <w:proofErr w:type="gramStart"/>
            <w:r w:rsidRPr="00603B7B">
              <w:rPr>
                <w:rFonts w:ascii="Times New Roman" w:hAnsi="Times New Roman"/>
                <w:lang w:val="fr-FR"/>
              </w:rPr>
              <w:t>Tél:</w:t>
            </w:r>
            <w:proofErr w:type="gramEnd"/>
            <w:r w:rsidRPr="00603B7B">
              <w:rPr>
                <w:rFonts w:ascii="Times New Roman" w:hAnsi="Times New Roman"/>
                <w:lang w:val="fr-FR"/>
              </w:rPr>
              <w:t xml:space="preserve"> + 33 1 47688899</w:t>
            </w:r>
          </w:p>
          <w:p w14:paraId="0E19D90D" w14:textId="77777777" w:rsidR="00357599" w:rsidRPr="00603B7B" w:rsidRDefault="00357599" w:rsidP="00761EBE">
            <w:pPr>
              <w:suppressAutoHyphens/>
              <w:spacing w:after="0" w:line="240" w:lineRule="auto"/>
              <w:rPr>
                <w:rFonts w:ascii="Times New Roman" w:hAnsi="Times New Roman"/>
                <w:b/>
                <w:lang w:val="fr-FR"/>
              </w:rPr>
            </w:pPr>
          </w:p>
        </w:tc>
        <w:tc>
          <w:tcPr>
            <w:tcW w:w="4678" w:type="dxa"/>
          </w:tcPr>
          <w:p w14:paraId="10A882B2" w14:textId="77777777" w:rsidR="00357599" w:rsidRPr="00603B7B" w:rsidRDefault="00357599" w:rsidP="00761EBE">
            <w:pPr>
              <w:tabs>
                <w:tab w:val="left" w:pos="-720"/>
              </w:tabs>
              <w:suppressAutoHyphens/>
              <w:spacing w:after="0" w:line="240" w:lineRule="auto"/>
              <w:rPr>
                <w:rFonts w:ascii="Times New Roman" w:hAnsi="Times New Roman"/>
                <w:lang w:val="fr-FR"/>
              </w:rPr>
            </w:pPr>
            <w:r w:rsidRPr="00603B7B">
              <w:rPr>
                <w:rFonts w:ascii="Times New Roman" w:hAnsi="Times New Roman"/>
                <w:b/>
                <w:lang w:val="fr-FR"/>
              </w:rPr>
              <w:t>Portugal</w:t>
            </w:r>
          </w:p>
          <w:p w14:paraId="2BAA9845" w14:textId="77777777" w:rsidR="00357599" w:rsidRPr="00603B7B" w:rsidRDefault="00357599" w:rsidP="00761EBE">
            <w:pPr>
              <w:tabs>
                <w:tab w:val="left" w:pos="-720"/>
              </w:tabs>
              <w:suppressAutoHyphens/>
              <w:spacing w:after="0" w:line="240" w:lineRule="auto"/>
              <w:rPr>
                <w:rFonts w:ascii="Times New Roman" w:hAnsi="Times New Roman"/>
                <w:lang w:val="fr-FR"/>
              </w:rPr>
            </w:pPr>
            <w:r w:rsidRPr="00603B7B">
              <w:rPr>
                <w:rFonts w:ascii="Times New Roman" w:hAnsi="Times New Roman"/>
                <w:lang w:val="fr-FR"/>
              </w:rPr>
              <w:t xml:space="preserve">Chiesi </w:t>
            </w:r>
            <w:proofErr w:type="spellStart"/>
            <w:r w:rsidRPr="00603B7B">
              <w:rPr>
                <w:rFonts w:ascii="Times New Roman" w:hAnsi="Times New Roman"/>
                <w:lang w:val="fr-FR"/>
              </w:rPr>
              <w:t>Farmaceutici</w:t>
            </w:r>
            <w:proofErr w:type="spellEnd"/>
            <w:r w:rsidRPr="00603B7B">
              <w:rPr>
                <w:rFonts w:ascii="Times New Roman" w:hAnsi="Times New Roman"/>
                <w:lang w:val="fr-FR"/>
              </w:rPr>
              <w:t xml:space="preserve"> </w:t>
            </w:r>
            <w:proofErr w:type="spellStart"/>
            <w:r w:rsidRPr="00603B7B">
              <w:rPr>
                <w:rFonts w:ascii="Times New Roman" w:hAnsi="Times New Roman"/>
                <w:lang w:val="fr-FR"/>
              </w:rPr>
              <w:t>S.p.A</w:t>
            </w:r>
            <w:proofErr w:type="spellEnd"/>
            <w:r w:rsidRPr="00603B7B">
              <w:rPr>
                <w:rFonts w:ascii="Times New Roman" w:hAnsi="Times New Roman"/>
                <w:lang w:val="fr-FR"/>
              </w:rPr>
              <w:t xml:space="preserve">. </w:t>
            </w:r>
          </w:p>
          <w:p w14:paraId="4AA04BFC" w14:textId="77777777" w:rsidR="00357599" w:rsidRPr="00603B7B" w:rsidRDefault="00357599" w:rsidP="00761EBE">
            <w:pPr>
              <w:tabs>
                <w:tab w:val="left" w:pos="-720"/>
              </w:tabs>
              <w:suppressAutoHyphens/>
              <w:spacing w:after="0" w:line="240" w:lineRule="auto"/>
              <w:rPr>
                <w:rFonts w:ascii="Times New Roman" w:hAnsi="Times New Roman"/>
                <w:lang w:val="fr-FR"/>
              </w:rPr>
            </w:pPr>
            <w:proofErr w:type="gramStart"/>
            <w:r w:rsidRPr="00603B7B">
              <w:rPr>
                <w:rFonts w:ascii="Times New Roman" w:hAnsi="Times New Roman"/>
                <w:lang w:val="fr-FR"/>
              </w:rPr>
              <w:t>Tel:</w:t>
            </w:r>
            <w:proofErr w:type="gramEnd"/>
            <w:r w:rsidRPr="00603B7B">
              <w:rPr>
                <w:rFonts w:ascii="Times New Roman" w:hAnsi="Times New Roman"/>
                <w:lang w:val="fr-FR"/>
              </w:rPr>
              <w:t xml:space="preserve"> + 39 0521 2791</w:t>
            </w:r>
          </w:p>
          <w:p w14:paraId="028FCFE0" w14:textId="77777777" w:rsidR="00357599" w:rsidRPr="00603B7B" w:rsidRDefault="00357599" w:rsidP="00761EBE">
            <w:pPr>
              <w:tabs>
                <w:tab w:val="left" w:pos="-720"/>
              </w:tabs>
              <w:suppressAutoHyphens/>
              <w:spacing w:after="0" w:line="240" w:lineRule="auto"/>
              <w:rPr>
                <w:rFonts w:ascii="Times New Roman" w:hAnsi="Times New Roman"/>
                <w:lang w:val="fr-FR"/>
              </w:rPr>
            </w:pPr>
          </w:p>
        </w:tc>
      </w:tr>
      <w:tr w:rsidR="00357599" w:rsidRPr="00603B7B" w14:paraId="08EED7C2" w14:textId="77777777" w:rsidTr="00761EBE">
        <w:trPr>
          <w:cantSplit/>
        </w:trPr>
        <w:tc>
          <w:tcPr>
            <w:tcW w:w="4678" w:type="dxa"/>
            <w:gridSpan w:val="2"/>
          </w:tcPr>
          <w:p w14:paraId="7B6B99DD" w14:textId="77777777" w:rsidR="00357599" w:rsidRPr="00ED048B" w:rsidRDefault="00357599" w:rsidP="00761EBE">
            <w:pPr>
              <w:suppressAutoHyphens/>
              <w:spacing w:after="0" w:line="240" w:lineRule="auto"/>
              <w:rPr>
                <w:rFonts w:ascii="Times New Roman" w:hAnsi="Times New Roman"/>
              </w:rPr>
            </w:pPr>
            <w:r w:rsidRPr="00ED048B">
              <w:rPr>
                <w:rFonts w:ascii="Times New Roman" w:hAnsi="Times New Roman"/>
              </w:rPr>
              <w:br w:type="page"/>
            </w:r>
            <w:r w:rsidRPr="00ED048B">
              <w:rPr>
                <w:rFonts w:ascii="Times New Roman" w:hAnsi="Times New Roman"/>
                <w:b/>
              </w:rPr>
              <w:t>Hrvatska</w:t>
            </w:r>
          </w:p>
          <w:p w14:paraId="69FAA6AC" w14:textId="77777777" w:rsidR="00357599" w:rsidRPr="00ED048B" w:rsidRDefault="00357599" w:rsidP="00761EBE">
            <w:pPr>
              <w:suppressAutoHyphens/>
              <w:spacing w:after="0" w:line="240" w:lineRule="auto"/>
              <w:rPr>
                <w:rFonts w:ascii="Times New Roman" w:hAnsi="Times New Roman"/>
              </w:rPr>
            </w:pPr>
            <w:r w:rsidRPr="00ED048B">
              <w:rPr>
                <w:rFonts w:ascii="Times New Roman" w:hAnsi="Times New Roman"/>
              </w:rPr>
              <w:t xml:space="preserve">Chiesi Pharmaceuticals GmbH </w:t>
            </w:r>
          </w:p>
          <w:p w14:paraId="4FD90A32" w14:textId="77777777" w:rsidR="00357599" w:rsidRPr="00ED048B" w:rsidRDefault="00357599" w:rsidP="00761EBE">
            <w:pPr>
              <w:tabs>
                <w:tab w:val="left" w:pos="-720"/>
              </w:tabs>
              <w:suppressAutoHyphens/>
              <w:spacing w:after="0" w:line="240" w:lineRule="auto"/>
              <w:rPr>
                <w:rFonts w:ascii="Times New Roman" w:hAnsi="Times New Roman"/>
              </w:rPr>
            </w:pPr>
            <w:r w:rsidRPr="00ED048B">
              <w:rPr>
                <w:rFonts w:ascii="Times New Roman" w:hAnsi="Times New Roman"/>
              </w:rPr>
              <w:t>Tel: + 43 1 4073919</w:t>
            </w:r>
          </w:p>
          <w:p w14:paraId="546907B7" w14:textId="77777777" w:rsidR="00357599" w:rsidRPr="00ED048B" w:rsidRDefault="00357599" w:rsidP="00761EBE">
            <w:pPr>
              <w:tabs>
                <w:tab w:val="left" w:pos="-720"/>
              </w:tabs>
              <w:suppressAutoHyphens/>
              <w:spacing w:after="0" w:line="240" w:lineRule="auto"/>
              <w:rPr>
                <w:rFonts w:ascii="Times New Roman" w:hAnsi="Times New Roman"/>
              </w:rPr>
            </w:pPr>
          </w:p>
        </w:tc>
        <w:tc>
          <w:tcPr>
            <w:tcW w:w="4678" w:type="dxa"/>
          </w:tcPr>
          <w:p w14:paraId="5C59D25E" w14:textId="77777777" w:rsidR="00357599" w:rsidRPr="00603B7B" w:rsidRDefault="00357599" w:rsidP="00761EBE">
            <w:pPr>
              <w:tabs>
                <w:tab w:val="left" w:pos="-720"/>
              </w:tabs>
              <w:suppressAutoHyphens/>
              <w:spacing w:after="0" w:line="240" w:lineRule="auto"/>
              <w:rPr>
                <w:rFonts w:ascii="Times New Roman" w:hAnsi="Times New Roman"/>
                <w:b/>
                <w:lang w:val="fr-FR"/>
              </w:rPr>
            </w:pPr>
            <w:proofErr w:type="spellStart"/>
            <w:r w:rsidRPr="00603B7B">
              <w:rPr>
                <w:rFonts w:ascii="Times New Roman" w:hAnsi="Times New Roman"/>
                <w:b/>
                <w:lang w:val="fr-FR"/>
              </w:rPr>
              <w:t>România</w:t>
            </w:r>
            <w:proofErr w:type="spellEnd"/>
          </w:p>
          <w:p w14:paraId="7CE846A6" w14:textId="77777777" w:rsidR="00357599" w:rsidRPr="00603B7B" w:rsidRDefault="00357599" w:rsidP="00761EBE">
            <w:pPr>
              <w:tabs>
                <w:tab w:val="left" w:pos="-720"/>
              </w:tabs>
              <w:suppressAutoHyphens/>
              <w:spacing w:after="0" w:line="240" w:lineRule="auto"/>
              <w:rPr>
                <w:rFonts w:ascii="Times New Roman" w:hAnsi="Times New Roman"/>
                <w:lang w:val="fr-FR"/>
              </w:rPr>
            </w:pPr>
            <w:r w:rsidRPr="00603B7B">
              <w:rPr>
                <w:rFonts w:ascii="Times New Roman" w:hAnsi="Times New Roman"/>
                <w:lang w:val="fr-FR"/>
              </w:rPr>
              <w:t xml:space="preserve">Chiesi Romania S.R.L. </w:t>
            </w:r>
          </w:p>
          <w:p w14:paraId="75EB3AB9" w14:textId="77777777" w:rsidR="00357599" w:rsidRPr="00603B7B" w:rsidRDefault="00357599" w:rsidP="00761EBE">
            <w:pPr>
              <w:suppressAutoHyphens/>
              <w:spacing w:after="0" w:line="240" w:lineRule="auto"/>
              <w:rPr>
                <w:rFonts w:ascii="Times New Roman" w:hAnsi="Times New Roman"/>
                <w:lang w:val="fr-FR"/>
              </w:rPr>
            </w:pPr>
            <w:proofErr w:type="gramStart"/>
            <w:r w:rsidRPr="00603B7B">
              <w:rPr>
                <w:rFonts w:ascii="Times New Roman" w:hAnsi="Times New Roman"/>
                <w:lang w:val="fr-FR"/>
              </w:rPr>
              <w:t>Tel:</w:t>
            </w:r>
            <w:proofErr w:type="gramEnd"/>
            <w:r w:rsidRPr="00603B7B">
              <w:rPr>
                <w:rFonts w:ascii="Times New Roman" w:hAnsi="Times New Roman"/>
                <w:lang w:val="fr-FR"/>
              </w:rPr>
              <w:t xml:space="preserve"> + 40 212023642</w:t>
            </w:r>
          </w:p>
          <w:p w14:paraId="5C38C51D" w14:textId="77777777" w:rsidR="00357599" w:rsidRPr="00603B7B" w:rsidRDefault="00357599" w:rsidP="00761EBE">
            <w:pPr>
              <w:suppressAutoHyphens/>
              <w:spacing w:after="0" w:line="240" w:lineRule="auto"/>
              <w:rPr>
                <w:rFonts w:ascii="Times New Roman" w:hAnsi="Times New Roman"/>
                <w:b/>
                <w:lang w:val="fr-FR"/>
              </w:rPr>
            </w:pPr>
          </w:p>
        </w:tc>
      </w:tr>
      <w:tr w:rsidR="00357599" w:rsidRPr="00603B7B" w14:paraId="355DFBDD" w14:textId="77777777" w:rsidTr="00761EBE">
        <w:trPr>
          <w:cantSplit/>
        </w:trPr>
        <w:tc>
          <w:tcPr>
            <w:tcW w:w="4678" w:type="dxa"/>
            <w:gridSpan w:val="2"/>
          </w:tcPr>
          <w:p w14:paraId="4DD7E85F" w14:textId="77777777" w:rsidR="00357599" w:rsidRPr="00603B7B" w:rsidRDefault="00357599" w:rsidP="00761EBE">
            <w:pPr>
              <w:suppressAutoHyphens/>
              <w:spacing w:after="0" w:line="240" w:lineRule="auto"/>
              <w:rPr>
                <w:rFonts w:ascii="Times New Roman" w:hAnsi="Times New Roman"/>
                <w:lang w:val="fr-FR"/>
              </w:rPr>
            </w:pPr>
            <w:r w:rsidRPr="00603B7B">
              <w:rPr>
                <w:rFonts w:ascii="Times New Roman" w:hAnsi="Times New Roman"/>
                <w:lang w:val="fr-FR"/>
              </w:rPr>
              <w:br w:type="page"/>
            </w:r>
            <w:r w:rsidRPr="00603B7B">
              <w:rPr>
                <w:rFonts w:ascii="Times New Roman" w:hAnsi="Times New Roman"/>
                <w:b/>
                <w:lang w:val="fr-FR"/>
              </w:rPr>
              <w:t>Ireland</w:t>
            </w:r>
          </w:p>
          <w:p w14:paraId="6EFA5582" w14:textId="77777777" w:rsidR="00357599" w:rsidRPr="00603B7B" w:rsidRDefault="00357599" w:rsidP="00761EBE">
            <w:pPr>
              <w:suppressAutoHyphens/>
              <w:spacing w:after="0" w:line="240" w:lineRule="auto"/>
              <w:rPr>
                <w:rFonts w:ascii="Times New Roman" w:hAnsi="Times New Roman"/>
                <w:lang w:val="fr-FR"/>
              </w:rPr>
            </w:pPr>
            <w:r w:rsidRPr="00603B7B">
              <w:rPr>
                <w:rFonts w:ascii="Times New Roman" w:hAnsi="Times New Roman"/>
                <w:lang w:val="fr-FR"/>
              </w:rPr>
              <w:t xml:space="preserve">Chiesi </w:t>
            </w:r>
            <w:proofErr w:type="spellStart"/>
            <w:r w:rsidRPr="00603B7B">
              <w:rPr>
                <w:rFonts w:ascii="Times New Roman" w:hAnsi="Times New Roman"/>
                <w:lang w:val="fr-FR"/>
              </w:rPr>
              <w:t>Farmaceutici</w:t>
            </w:r>
            <w:proofErr w:type="spellEnd"/>
            <w:r w:rsidRPr="00603B7B">
              <w:rPr>
                <w:rFonts w:ascii="Times New Roman" w:hAnsi="Times New Roman"/>
                <w:lang w:val="fr-FR"/>
              </w:rPr>
              <w:t xml:space="preserve"> </w:t>
            </w:r>
            <w:proofErr w:type="spellStart"/>
            <w:r w:rsidRPr="00603B7B">
              <w:rPr>
                <w:rFonts w:ascii="Times New Roman" w:hAnsi="Times New Roman"/>
                <w:lang w:val="fr-FR"/>
              </w:rPr>
              <w:t>S.p.A</w:t>
            </w:r>
            <w:proofErr w:type="spellEnd"/>
            <w:r w:rsidRPr="00603B7B">
              <w:rPr>
                <w:rFonts w:ascii="Times New Roman" w:hAnsi="Times New Roman"/>
                <w:lang w:val="fr-FR"/>
              </w:rPr>
              <w:t xml:space="preserve">.  </w:t>
            </w:r>
          </w:p>
          <w:p w14:paraId="14AF43A1" w14:textId="77777777" w:rsidR="00357599" w:rsidRPr="00603B7B" w:rsidRDefault="00357599" w:rsidP="00761EBE">
            <w:pPr>
              <w:tabs>
                <w:tab w:val="left" w:pos="-720"/>
              </w:tabs>
              <w:suppressAutoHyphens/>
              <w:spacing w:after="0" w:line="240" w:lineRule="auto"/>
              <w:rPr>
                <w:rFonts w:ascii="Times New Roman" w:hAnsi="Times New Roman"/>
                <w:lang w:val="fr-FR"/>
              </w:rPr>
            </w:pPr>
            <w:proofErr w:type="gramStart"/>
            <w:r w:rsidRPr="00603B7B">
              <w:rPr>
                <w:rFonts w:ascii="Times New Roman" w:hAnsi="Times New Roman"/>
                <w:lang w:val="fr-FR"/>
              </w:rPr>
              <w:t>Tel:</w:t>
            </w:r>
            <w:proofErr w:type="gramEnd"/>
            <w:r w:rsidRPr="00603B7B">
              <w:rPr>
                <w:rFonts w:ascii="Times New Roman" w:hAnsi="Times New Roman"/>
                <w:lang w:val="fr-FR"/>
              </w:rPr>
              <w:t xml:space="preserve"> + 39 0521 2791</w:t>
            </w:r>
          </w:p>
          <w:p w14:paraId="22C24471" w14:textId="77777777" w:rsidR="00357599" w:rsidRPr="00603B7B" w:rsidRDefault="00357599" w:rsidP="00761EBE">
            <w:pPr>
              <w:tabs>
                <w:tab w:val="left" w:pos="-720"/>
              </w:tabs>
              <w:suppressAutoHyphens/>
              <w:spacing w:after="0" w:line="240" w:lineRule="auto"/>
              <w:rPr>
                <w:rFonts w:ascii="Times New Roman" w:hAnsi="Times New Roman"/>
                <w:lang w:val="fr-FR"/>
              </w:rPr>
            </w:pPr>
          </w:p>
        </w:tc>
        <w:tc>
          <w:tcPr>
            <w:tcW w:w="4678" w:type="dxa"/>
          </w:tcPr>
          <w:p w14:paraId="11C86B6F" w14:textId="77777777" w:rsidR="00357599" w:rsidRPr="00603B7B" w:rsidRDefault="00357599" w:rsidP="00761EBE">
            <w:pPr>
              <w:suppressAutoHyphens/>
              <w:spacing w:after="0" w:line="240" w:lineRule="auto"/>
              <w:rPr>
                <w:rFonts w:ascii="Times New Roman" w:hAnsi="Times New Roman"/>
                <w:lang w:val="fr-FR"/>
              </w:rPr>
            </w:pPr>
            <w:r w:rsidRPr="00603B7B">
              <w:rPr>
                <w:rFonts w:ascii="Times New Roman" w:hAnsi="Times New Roman"/>
                <w:b/>
                <w:lang w:val="fr-FR"/>
              </w:rPr>
              <w:t>Slovenija</w:t>
            </w:r>
          </w:p>
          <w:p w14:paraId="50CE46A2" w14:textId="77777777" w:rsidR="00357599" w:rsidRPr="00603B7B" w:rsidRDefault="00357599" w:rsidP="00761EBE">
            <w:pPr>
              <w:pStyle w:val="Default"/>
              <w:rPr>
                <w:rFonts w:ascii="Times New Roman" w:hAnsi="Times New Roman" w:cs="Times New Roman"/>
                <w:sz w:val="22"/>
                <w:szCs w:val="22"/>
                <w:lang w:val="fr-FR"/>
              </w:rPr>
            </w:pPr>
            <w:r w:rsidRPr="00603B7B">
              <w:rPr>
                <w:rFonts w:ascii="Times New Roman" w:hAnsi="Times New Roman" w:cs="Times New Roman"/>
                <w:sz w:val="22"/>
                <w:szCs w:val="22"/>
                <w:lang w:val="fr-FR"/>
              </w:rPr>
              <w:t xml:space="preserve">Chiesi Slovenija </w:t>
            </w:r>
            <w:proofErr w:type="spellStart"/>
            <w:r w:rsidRPr="00603B7B">
              <w:rPr>
                <w:rFonts w:ascii="Times New Roman" w:hAnsi="Times New Roman" w:cs="Times New Roman"/>
                <w:sz w:val="22"/>
                <w:szCs w:val="22"/>
                <w:lang w:val="fr-FR"/>
              </w:rPr>
              <w:t>d.o.o</w:t>
            </w:r>
            <w:proofErr w:type="spellEnd"/>
            <w:r w:rsidRPr="00603B7B">
              <w:rPr>
                <w:rFonts w:ascii="Times New Roman" w:hAnsi="Times New Roman" w:cs="Times New Roman"/>
                <w:sz w:val="22"/>
                <w:szCs w:val="22"/>
                <w:lang w:val="fr-FR"/>
              </w:rPr>
              <w:t xml:space="preserve">. </w:t>
            </w:r>
          </w:p>
          <w:p w14:paraId="14788F5E" w14:textId="77777777" w:rsidR="00357599" w:rsidRPr="00603B7B" w:rsidRDefault="00357599" w:rsidP="00761EBE">
            <w:pPr>
              <w:tabs>
                <w:tab w:val="left" w:pos="-720"/>
              </w:tabs>
              <w:suppressAutoHyphens/>
              <w:spacing w:after="0" w:line="240" w:lineRule="auto"/>
              <w:rPr>
                <w:rFonts w:ascii="Times New Roman" w:hAnsi="Times New Roman"/>
                <w:lang w:val="fr-FR"/>
              </w:rPr>
            </w:pPr>
            <w:proofErr w:type="gramStart"/>
            <w:r w:rsidRPr="00603B7B">
              <w:rPr>
                <w:rFonts w:ascii="Times New Roman" w:hAnsi="Times New Roman"/>
                <w:lang w:val="fr-FR"/>
              </w:rPr>
              <w:t>Tel:</w:t>
            </w:r>
            <w:proofErr w:type="gramEnd"/>
            <w:r w:rsidRPr="00603B7B">
              <w:rPr>
                <w:rFonts w:ascii="Times New Roman" w:hAnsi="Times New Roman"/>
                <w:lang w:val="fr-FR"/>
              </w:rPr>
              <w:t xml:space="preserve"> + 386-1-43 00 901</w:t>
            </w:r>
          </w:p>
          <w:p w14:paraId="7020CCCE" w14:textId="77777777" w:rsidR="00357599" w:rsidRPr="00603B7B" w:rsidRDefault="00357599" w:rsidP="00761EBE">
            <w:pPr>
              <w:tabs>
                <w:tab w:val="left" w:pos="-720"/>
              </w:tabs>
              <w:suppressAutoHyphens/>
              <w:spacing w:after="0" w:line="240" w:lineRule="auto"/>
              <w:rPr>
                <w:rFonts w:ascii="Times New Roman" w:hAnsi="Times New Roman"/>
                <w:lang w:val="fr-FR"/>
              </w:rPr>
            </w:pPr>
          </w:p>
        </w:tc>
      </w:tr>
      <w:tr w:rsidR="00357599" w:rsidRPr="00ED048B" w14:paraId="0652EDB2" w14:textId="77777777" w:rsidTr="00761EBE">
        <w:trPr>
          <w:cantSplit/>
        </w:trPr>
        <w:tc>
          <w:tcPr>
            <w:tcW w:w="4678" w:type="dxa"/>
            <w:gridSpan w:val="2"/>
          </w:tcPr>
          <w:p w14:paraId="71941F07" w14:textId="77777777" w:rsidR="00357599" w:rsidRPr="00ED048B" w:rsidRDefault="00357599" w:rsidP="00761EBE">
            <w:pPr>
              <w:suppressAutoHyphens/>
              <w:spacing w:after="0" w:line="240" w:lineRule="auto"/>
              <w:rPr>
                <w:rFonts w:ascii="Times New Roman" w:hAnsi="Times New Roman"/>
                <w:b/>
                <w:lang w:val="de-DE"/>
              </w:rPr>
            </w:pPr>
            <w:proofErr w:type="spellStart"/>
            <w:r w:rsidRPr="00ED048B">
              <w:rPr>
                <w:rFonts w:ascii="Times New Roman" w:hAnsi="Times New Roman"/>
                <w:b/>
                <w:lang w:val="de-DE"/>
              </w:rPr>
              <w:t>Ísland</w:t>
            </w:r>
            <w:proofErr w:type="spellEnd"/>
          </w:p>
          <w:p w14:paraId="5A775643" w14:textId="77777777" w:rsidR="00357599" w:rsidRPr="00ED048B" w:rsidRDefault="00357599" w:rsidP="00761EBE">
            <w:pPr>
              <w:suppressAutoHyphens/>
              <w:spacing w:after="0" w:line="240" w:lineRule="auto"/>
              <w:rPr>
                <w:rFonts w:ascii="Times New Roman" w:hAnsi="Times New Roman"/>
                <w:lang w:val="de-DE"/>
              </w:rPr>
            </w:pPr>
            <w:r w:rsidRPr="00ED048B">
              <w:rPr>
                <w:rFonts w:ascii="Times New Roman" w:hAnsi="Times New Roman"/>
                <w:lang w:val="de-DE"/>
              </w:rPr>
              <w:t xml:space="preserve">Chiesi Pharma AB </w:t>
            </w:r>
          </w:p>
          <w:p w14:paraId="2F3538F5" w14:textId="77777777" w:rsidR="00357599" w:rsidRPr="00ED048B" w:rsidRDefault="00357599" w:rsidP="00761EBE">
            <w:pPr>
              <w:tabs>
                <w:tab w:val="left" w:pos="-720"/>
              </w:tabs>
              <w:suppressAutoHyphens/>
              <w:spacing w:after="0" w:line="240" w:lineRule="auto"/>
              <w:rPr>
                <w:rFonts w:ascii="Times New Roman" w:hAnsi="Times New Roman"/>
                <w:lang w:val="de-DE"/>
              </w:rPr>
            </w:pPr>
            <w:proofErr w:type="spellStart"/>
            <w:r w:rsidRPr="00ED048B">
              <w:rPr>
                <w:rFonts w:ascii="Times New Roman" w:hAnsi="Times New Roman"/>
                <w:lang w:val="de-DE"/>
              </w:rPr>
              <w:t>Sími</w:t>
            </w:r>
            <w:proofErr w:type="spellEnd"/>
            <w:r w:rsidRPr="00ED048B">
              <w:rPr>
                <w:rFonts w:ascii="Times New Roman" w:hAnsi="Times New Roman"/>
                <w:lang w:val="de-DE"/>
              </w:rPr>
              <w:t>: +46 8 753 35 20</w:t>
            </w:r>
          </w:p>
          <w:p w14:paraId="27D6E912" w14:textId="77777777" w:rsidR="00357599" w:rsidRPr="00ED048B" w:rsidRDefault="00357599" w:rsidP="00761EBE">
            <w:pPr>
              <w:tabs>
                <w:tab w:val="left" w:pos="-720"/>
              </w:tabs>
              <w:suppressAutoHyphens/>
              <w:spacing w:after="0" w:line="240" w:lineRule="auto"/>
              <w:rPr>
                <w:rFonts w:ascii="Times New Roman" w:hAnsi="Times New Roman"/>
                <w:lang w:val="de-DE"/>
              </w:rPr>
            </w:pPr>
          </w:p>
        </w:tc>
        <w:tc>
          <w:tcPr>
            <w:tcW w:w="4678" w:type="dxa"/>
          </w:tcPr>
          <w:p w14:paraId="7AB817C0" w14:textId="77777777" w:rsidR="00357599" w:rsidRPr="00ED048B" w:rsidRDefault="00357599" w:rsidP="00761EBE">
            <w:pPr>
              <w:tabs>
                <w:tab w:val="left" w:pos="-720"/>
              </w:tabs>
              <w:suppressAutoHyphens/>
              <w:spacing w:after="0" w:line="240" w:lineRule="auto"/>
              <w:rPr>
                <w:rFonts w:ascii="Times New Roman" w:hAnsi="Times New Roman"/>
                <w:b/>
                <w:lang w:val="de-DE"/>
              </w:rPr>
            </w:pPr>
            <w:proofErr w:type="spellStart"/>
            <w:r w:rsidRPr="00ED048B">
              <w:rPr>
                <w:rFonts w:ascii="Times New Roman" w:hAnsi="Times New Roman"/>
                <w:b/>
                <w:lang w:val="de-DE"/>
              </w:rPr>
              <w:t>Slovenská</w:t>
            </w:r>
            <w:proofErr w:type="spellEnd"/>
            <w:r w:rsidRPr="00ED048B">
              <w:rPr>
                <w:rFonts w:ascii="Times New Roman" w:hAnsi="Times New Roman"/>
                <w:b/>
                <w:lang w:val="de-DE"/>
              </w:rPr>
              <w:t xml:space="preserve"> </w:t>
            </w:r>
            <w:proofErr w:type="spellStart"/>
            <w:r w:rsidRPr="00ED048B">
              <w:rPr>
                <w:rFonts w:ascii="Times New Roman" w:hAnsi="Times New Roman"/>
                <w:b/>
                <w:lang w:val="de-DE"/>
              </w:rPr>
              <w:t>republika</w:t>
            </w:r>
            <w:proofErr w:type="spellEnd"/>
          </w:p>
          <w:p w14:paraId="03741425" w14:textId="77777777" w:rsidR="00357599" w:rsidRPr="00ED048B" w:rsidRDefault="00357599" w:rsidP="00761EBE">
            <w:pPr>
              <w:suppressAutoHyphens/>
              <w:spacing w:after="0" w:line="240" w:lineRule="auto"/>
              <w:rPr>
                <w:rFonts w:ascii="Times New Roman" w:hAnsi="Times New Roman"/>
                <w:lang w:val="de-DE"/>
              </w:rPr>
            </w:pPr>
            <w:r w:rsidRPr="00ED048B">
              <w:rPr>
                <w:rFonts w:ascii="Times New Roman" w:hAnsi="Times New Roman"/>
                <w:lang w:val="de-DE"/>
              </w:rPr>
              <w:t xml:space="preserve">Chiesi </w:t>
            </w:r>
            <w:proofErr w:type="spellStart"/>
            <w:r w:rsidRPr="00ED048B">
              <w:rPr>
                <w:rFonts w:ascii="Times New Roman" w:hAnsi="Times New Roman"/>
                <w:lang w:val="de-DE"/>
              </w:rPr>
              <w:t>Slovakia</w:t>
            </w:r>
            <w:proofErr w:type="spellEnd"/>
            <w:r w:rsidRPr="00ED048B">
              <w:rPr>
                <w:rFonts w:ascii="Times New Roman" w:hAnsi="Times New Roman"/>
                <w:lang w:val="de-DE"/>
              </w:rPr>
              <w:t xml:space="preserve"> </w:t>
            </w:r>
            <w:proofErr w:type="spellStart"/>
            <w:r w:rsidRPr="00ED048B">
              <w:rPr>
                <w:rFonts w:ascii="Times New Roman" w:hAnsi="Times New Roman"/>
                <w:lang w:val="de-DE"/>
              </w:rPr>
              <w:t>s.r.o</w:t>
            </w:r>
            <w:proofErr w:type="spellEnd"/>
            <w:r w:rsidRPr="00ED048B">
              <w:rPr>
                <w:rFonts w:ascii="Times New Roman" w:hAnsi="Times New Roman"/>
                <w:lang w:val="de-DE"/>
              </w:rPr>
              <w:t xml:space="preserve">. </w:t>
            </w:r>
          </w:p>
          <w:p w14:paraId="1735786E" w14:textId="77777777" w:rsidR="00357599" w:rsidRPr="00ED048B" w:rsidRDefault="00357599" w:rsidP="00761EBE">
            <w:pPr>
              <w:tabs>
                <w:tab w:val="left" w:pos="-720"/>
              </w:tabs>
              <w:suppressAutoHyphens/>
              <w:spacing w:after="0" w:line="240" w:lineRule="auto"/>
              <w:rPr>
                <w:rFonts w:ascii="Times New Roman" w:hAnsi="Times New Roman"/>
                <w:lang w:val="de-DE"/>
              </w:rPr>
            </w:pPr>
            <w:r w:rsidRPr="00ED048B">
              <w:rPr>
                <w:rFonts w:ascii="Times New Roman" w:hAnsi="Times New Roman"/>
                <w:lang w:val="de-DE"/>
              </w:rPr>
              <w:t>Tel: + 421 259300060</w:t>
            </w:r>
          </w:p>
          <w:p w14:paraId="7959D525" w14:textId="77777777" w:rsidR="00357599" w:rsidRPr="00ED048B" w:rsidRDefault="00357599" w:rsidP="00761EBE">
            <w:pPr>
              <w:tabs>
                <w:tab w:val="left" w:pos="-720"/>
              </w:tabs>
              <w:suppressAutoHyphens/>
              <w:spacing w:after="0" w:line="240" w:lineRule="auto"/>
              <w:rPr>
                <w:rFonts w:ascii="Times New Roman" w:hAnsi="Times New Roman"/>
                <w:b/>
                <w:lang w:val="de-DE"/>
              </w:rPr>
            </w:pPr>
          </w:p>
        </w:tc>
      </w:tr>
      <w:tr w:rsidR="00357599" w:rsidRPr="00DF255D" w14:paraId="7356EDB1" w14:textId="77777777" w:rsidTr="00761EBE">
        <w:trPr>
          <w:cantSplit/>
        </w:trPr>
        <w:tc>
          <w:tcPr>
            <w:tcW w:w="4678" w:type="dxa"/>
            <w:gridSpan w:val="2"/>
          </w:tcPr>
          <w:p w14:paraId="367585E1" w14:textId="77777777" w:rsidR="00357599" w:rsidRPr="00603B7B" w:rsidRDefault="00357599" w:rsidP="00761EBE">
            <w:pPr>
              <w:suppressAutoHyphens/>
              <w:spacing w:after="0" w:line="240" w:lineRule="auto"/>
              <w:rPr>
                <w:rFonts w:ascii="Times New Roman" w:hAnsi="Times New Roman"/>
                <w:lang w:val="fr-FR"/>
              </w:rPr>
            </w:pPr>
            <w:r w:rsidRPr="00603B7B">
              <w:rPr>
                <w:rFonts w:ascii="Times New Roman" w:hAnsi="Times New Roman"/>
                <w:b/>
                <w:lang w:val="fr-FR"/>
              </w:rPr>
              <w:t>Italia</w:t>
            </w:r>
          </w:p>
          <w:p w14:paraId="559DD5C3" w14:textId="77777777" w:rsidR="00357599" w:rsidRPr="00603B7B" w:rsidRDefault="00357599" w:rsidP="00761EBE">
            <w:pPr>
              <w:suppressAutoHyphens/>
              <w:spacing w:after="0" w:line="240" w:lineRule="auto"/>
              <w:rPr>
                <w:rFonts w:ascii="Times New Roman" w:hAnsi="Times New Roman"/>
                <w:lang w:val="fr-FR"/>
              </w:rPr>
            </w:pPr>
            <w:r w:rsidRPr="00603B7B">
              <w:rPr>
                <w:rFonts w:ascii="Times New Roman" w:hAnsi="Times New Roman"/>
                <w:lang w:val="fr-FR"/>
              </w:rPr>
              <w:t xml:space="preserve">Chiesi Italia </w:t>
            </w:r>
            <w:proofErr w:type="spellStart"/>
            <w:r w:rsidRPr="00603B7B">
              <w:rPr>
                <w:rFonts w:ascii="Times New Roman" w:hAnsi="Times New Roman"/>
                <w:lang w:val="fr-FR"/>
              </w:rPr>
              <w:t>S.p.A</w:t>
            </w:r>
            <w:proofErr w:type="spellEnd"/>
            <w:r w:rsidRPr="00603B7B">
              <w:rPr>
                <w:rFonts w:ascii="Times New Roman" w:hAnsi="Times New Roman"/>
                <w:lang w:val="fr-FR"/>
              </w:rPr>
              <w:t xml:space="preserve">. </w:t>
            </w:r>
          </w:p>
          <w:p w14:paraId="231E8F8E" w14:textId="77777777" w:rsidR="00357599" w:rsidRPr="00603B7B" w:rsidRDefault="00357599" w:rsidP="00761EBE">
            <w:pPr>
              <w:suppressAutoHyphens/>
              <w:spacing w:after="0" w:line="240" w:lineRule="auto"/>
              <w:rPr>
                <w:rFonts w:ascii="Times New Roman" w:hAnsi="Times New Roman"/>
                <w:lang w:val="fr-FR"/>
              </w:rPr>
            </w:pPr>
            <w:proofErr w:type="gramStart"/>
            <w:r w:rsidRPr="00603B7B">
              <w:rPr>
                <w:rFonts w:ascii="Times New Roman" w:hAnsi="Times New Roman"/>
                <w:lang w:val="fr-FR"/>
              </w:rPr>
              <w:t>Tel:</w:t>
            </w:r>
            <w:proofErr w:type="gramEnd"/>
            <w:r w:rsidRPr="00603B7B">
              <w:rPr>
                <w:rFonts w:ascii="Times New Roman" w:hAnsi="Times New Roman"/>
                <w:lang w:val="fr-FR"/>
              </w:rPr>
              <w:t xml:space="preserve"> + 39 0521 2791</w:t>
            </w:r>
          </w:p>
          <w:p w14:paraId="6675FBC6" w14:textId="77777777" w:rsidR="00357599" w:rsidRPr="00603B7B" w:rsidRDefault="00357599" w:rsidP="00761EBE">
            <w:pPr>
              <w:suppressAutoHyphens/>
              <w:spacing w:after="0" w:line="240" w:lineRule="auto"/>
              <w:rPr>
                <w:rFonts w:ascii="Times New Roman" w:hAnsi="Times New Roman"/>
                <w:b/>
                <w:lang w:val="fr-FR"/>
              </w:rPr>
            </w:pPr>
          </w:p>
        </w:tc>
        <w:tc>
          <w:tcPr>
            <w:tcW w:w="4678" w:type="dxa"/>
          </w:tcPr>
          <w:p w14:paraId="5748B5D1" w14:textId="77777777" w:rsidR="00357599" w:rsidRPr="00ED048B" w:rsidRDefault="00357599" w:rsidP="00761EBE">
            <w:pPr>
              <w:tabs>
                <w:tab w:val="left" w:pos="-720"/>
                <w:tab w:val="left" w:pos="4536"/>
              </w:tabs>
              <w:suppressAutoHyphens/>
              <w:spacing w:after="0" w:line="240" w:lineRule="auto"/>
              <w:rPr>
                <w:rFonts w:ascii="Times New Roman" w:hAnsi="Times New Roman"/>
                <w:lang w:val="de-DE"/>
              </w:rPr>
            </w:pPr>
            <w:r w:rsidRPr="00ED048B">
              <w:rPr>
                <w:rFonts w:ascii="Times New Roman" w:hAnsi="Times New Roman"/>
                <w:b/>
                <w:lang w:val="de-DE"/>
              </w:rPr>
              <w:t>Suomi/</w:t>
            </w:r>
            <w:proofErr w:type="spellStart"/>
            <w:r w:rsidRPr="00ED048B">
              <w:rPr>
                <w:rFonts w:ascii="Times New Roman" w:hAnsi="Times New Roman"/>
                <w:b/>
                <w:lang w:val="de-DE"/>
              </w:rPr>
              <w:t>Finland</w:t>
            </w:r>
            <w:proofErr w:type="spellEnd"/>
          </w:p>
          <w:p w14:paraId="1B73F96E" w14:textId="77777777" w:rsidR="00357599" w:rsidRPr="00ED048B" w:rsidRDefault="00357599" w:rsidP="00761EBE">
            <w:pPr>
              <w:suppressAutoHyphens/>
              <w:spacing w:after="0" w:line="240" w:lineRule="auto"/>
              <w:rPr>
                <w:rFonts w:ascii="Times New Roman" w:hAnsi="Times New Roman"/>
                <w:lang w:val="de-DE"/>
              </w:rPr>
            </w:pPr>
            <w:r w:rsidRPr="00ED048B">
              <w:rPr>
                <w:rFonts w:ascii="Times New Roman" w:hAnsi="Times New Roman"/>
                <w:lang w:val="de-DE"/>
              </w:rPr>
              <w:t xml:space="preserve">Chiesi Pharma AB </w:t>
            </w:r>
          </w:p>
          <w:p w14:paraId="4B34B705" w14:textId="77777777" w:rsidR="00357599" w:rsidRPr="00ED048B" w:rsidRDefault="00357599" w:rsidP="00761EBE">
            <w:pPr>
              <w:tabs>
                <w:tab w:val="left" w:pos="-720"/>
              </w:tabs>
              <w:suppressAutoHyphens/>
              <w:spacing w:after="0" w:line="240" w:lineRule="auto"/>
              <w:rPr>
                <w:rFonts w:ascii="Times New Roman" w:hAnsi="Times New Roman"/>
                <w:lang w:val="de-DE"/>
              </w:rPr>
            </w:pPr>
            <w:r w:rsidRPr="00ED048B">
              <w:rPr>
                <w:rFonts w:ascii="Times New Roman" w:hAnsi="Times New Roman"/>
                <w:lang w:val="de-DE"/>
              </w:rPr>
              <w:t>Puh/Tel: +46 8 753 35 20</w:t>
            </w:r>
          </w:p>
          <w:p w14:paraId="405E0E49" w14:textId="77777777" w:rsidR="00357599" w:rsidRPr="00ED048B" w:rsidRDefault="00357599" w:rsidP="00761EBE">
            <w:pPr>
              <w:tabs>
                <w:tab w:val="left" w:pos="-720"/>
              </w:tabs>
              <w:suppressAutoHyphens/>
              <w:spacing w:after="0" w:line="240" w:lineRule="auto"/>
              <w:rPr>
                <w:rFonts w:ascii="Times New Roman" w:hAnsi="Times New Roman"/>
                <w:lang w:val="de-DE"/>
              </w:rPr>
            </w:pPr>
          </w:p>
        </w:tc>
      </w:tr>
      <w:tr w:rsidR="00357599" w:rsidRPr="00DF255D" w14:paraId="6F2C6575" w14:textId="77777777" w:rsidTr="00761EBE">
        <w:trPr>
          <w:cantSplit/>
        </w:trPr>
        <w:tc>
          <w:tcPr>
            <w:tcW w:w="4678" w:type="dxa"/>
            <w:gridSpan w:val="2"/>
          </w:tcPr>
          <w:p w14:paraId="68E9A412" w14:textId="77777777" w:rsidR="00357599" w:rsidRPr="00ED048B" w:rsidRDefault="00357599" w:rsidP="00761EBE">
            <w:pPr>
              <w:suppressAutoHyphens/>
              <w:spacing w:after="0" w:line="240" w:lineRule="auto"/>
              <w:rPr>
                <w:rFonts w:ascii="Times New Roman" w:hAnsi="Times New Roman"/>
                <w:b/>
                <w:lang w:val="de-DE"/>
              </w:rPr>
            </w:pPr>
            <w:proofErr w:type="spellStart"/>
            <w:r w:rsidRPr="00603B7B">
              <w:rPr>
                <w:rFonts w:ascii="Times New Roman" w:hAnsi="Times New Roman"/>
                <w:b/>
                <w:lang w:val="fr-FR"/>
              </w:rPr>
              <w:t>Κύ</w:t>
            </w:r>
            <w:proofErr w:type="spellEnd"/>
            <w:r w:rsidRPr="00603B7B">
              <w:rPr>
                <w:rFonts w:ascii="Times New Roman" w:hAnsi="Times New Roman"/>
                <w:b/>
                <w:lang w:val="fr-FR"/>
              </w:rPr>
              <w:t>προς</w:t>
            </w:r>
          </w:p>
          <w:p w14:paraId="664841A5" w14:textId="77777777" w:rsidR="00357599" w:rsidRPr="00ED048B" w:rsidRDefault="00357599" w:rsidP="00761EBE">
            <w:pPr>
              <w:suppressAutoHyphens/>
              <w:spacing w:after="0" w:line="240" w:lineRule="auto"/>
              <w:rPr>
                <w:rFonts w:ascii="Times New Roman" w:hAnsi="Times New Roman"/>
                <w:lang w:val="de-DE"/>
              </w:rPr>
            </w:pPr>
            <w:r w:rsidRPr="00ED048B">
              <w:rPr>
                <w:rFonts w:ascii="Times New Roman" w:hAnsi="Times New Roman"/>
                <w:lang w:val="de-DE"/>
              </w:rPr>
              <w:t xml:space="preserve">Chiesi </w:t>
            </w:r>
            <w:proofErr w:type="spellStart"/>
            <w:r w:rsidRPr="00ED048B">
              <w:rPr>
                <w:rFonts w:ascii="Times New Roman" w:hAnsi="Times New Roman"/>
                <w:lang w:val="de-DE"/>
              </w:rPr>
              <w:t>Farmaceutici</w:t>
            </w:r>
            <w:proofErr w:type="spellEnd"/>
            <w:r w:rsidRPr="00ED048B">
              <w:rPr>
                <w:rFonts w:ascii="Times New Roman" w:hAnsi="Times New Roman"/>
                <w:lang w:val="de-DE"/>
              </w:rPr>
              <w:t xml:space="preserve"> </w:t>
            </w:r>
            <w:proofErr w:type="spellStart"/>
            <w:r w:rsidRPr="00ED048B">
              <w:rPr>
                <w:rFonts w:ascii="Times New Roman" w:hAnsi="Times New Roman"/>
                <w:lang w:val="de-DE"/>
              </w:rPr>
              <w:t>S.p.A</w:t>
            </w:r>
            <w:proofErr w:type="spellEnd"/>
            <w:r w:rsidRPr="00ED048B">
              <w:rPr>
                <w:rFonts w:ascii="Times New Roman" w:hAnsi="Times New Roman"/>
                <w:lang w:val="de-DE"/>
              </w:rPr>
              <w:t xml:space="preserve">. </w:t>
            </w:r>
          </w:p>
          <w:p w14:paraId="7D0B417C" w14:textId="77777777" w:rsidR="00357599" w:rsidRPr="00603B7B" w:rsidRDefault="00357599" w:rsidP="00761EBE">
            <w:pPr>
              <w:suppressAutoHyphens/>
              <w:spacing w:after="0" w:line="240" w:lineRule="auto"/>
              <w:rPr>
                <w:rFonts w:ascii="Times New Roman" w:hAnsi="Times New Roman"/>
                <w:lang w:val="fr-FR"/>
              </w:rPr>
            </w:pPr>
            <w:proofErr w:type="spellStart"/>
            <w:proofErr w:type="gramStart"/>
            <w:r w:rsidRPr="00603B7B">
              <w:rPr>
                <w:rFonts w:ascii="Times New Roman" w:hAnsi="Times New Roman"/>
                <w:lang w:val="fr-FR"/>
              </w:rPr>
              <w:t>Τηλ</w:t>
            </w:r>
            <w:proofErr w:type="spellEnd"/>
            <w:r w:rsidRPr="00603B7B">
              <w:rPr>
                <w:rFonts w:ascii="Times New Roman" w:hAnsi="Times New Roman"/>
                <w:lang w:val="fr-FR"/>
              </w:rPr>
              <w:t>:</w:t>
            </w:r>
            <w:proofErr w:type="gramEnd"/>
            <w:r w:rsidRPr="00603B7B">
              <w:rPr>
                <w:rFonts w:ascii="Times New Roman" w:hAnsi="Times New Roman"/>
                <w:lang w:val="fr-FR"/>
              </w:rPr>
              <w:t xml:space="preserve"> + 39 0521 2791</w:t>
            </w:r>
          </w:p>
          <w:p w14:paraId="33DC3D7D" w14:textId="77777777" w:rsidR="00357599" w:rsidRPr="00603B7B" w:rsidRDefault="00357599" w:rsidP="00761EBE">
            <w:pPr>
              <w:suppressAutoHyphens/>
              <w:spacing w:after="0" w:line="240" w:lineRule="auto"/>
              <w:rPr>
                <w:rFonts w:ascii="Times New Roman" w:hAnsi="Times New Roman"/>
                <w:b/>
                <w:lang w:val="fr-FR"/>
              </w:rPr>
            </w:pPr>
          </w:p>
        </w:tc>
        <w:tc>
          <w:tcPr>
            <w:tcW w:w="4678" w:type="dxa"/>
          </w:tcPr>
          <w:p w14:paraId="232FBF9A" w14:textId="77777777" w:rsidR="00357599" w:rsidRPr="00ED048B" w:rsidRDefault="00357599" w:rsidP="00761EBE">
            <w:pPr>
              <w:tabs>
                <w:tab w:val="left" w:pos="-720"/>
                <w:tab w:val="left" w:pos="4536"/>
              </w:tabs>
              <w:suppressAutoHyphens/>
              <w:spacing w:after="0" w:line="240" w:lineRule="auto"/>
              <w:rPr>
                <w:rFonts w:ascii="Times New Roman" w:hAnsi="Times New Roman"/>
                <w:b/>
                <w:lang w:val="de-DE"/>
              </w:rPr>
            </w:pPr>
            <w:proofErr w:type="spellStart"/>
            <w:r w:rsidRPr="00ED048B">
              <w:rPr>
                <w:rFonts w:ascii="Times New Roman" w:hAnsi="Times New Roman"/>
                <w:b/>
                <w:lang w:val="de-DE"/>
              </w:rPr>
              <w:t>Sverige</w:t>
            </w:r>
            <w:proofErr w:type="spellEnd"/>
          </w:p>
          <w:p w14:paraId="79D62C97" w14:textId="77777777" w:rsidR="00357599" w:rsidRPr="00ED048B" w:rsidRDefault="00357599" w:rsidP="00761EBE">
            <w:pPr>
              <w:suppressAutoHyphens/>
              <w:spacing w:after="0" w:line="240" w:lineRule="auto"/>
              <w:rPr>
                <w:rFonts w:ascii="Times New Roman" w:hAnsi="Times New Roman"/>
                <w:lang w:val="de-DE"/>
              </w:rPr>
            </w:pPr>
            <w:r w:rsidRPr="00ED048B">
              <w:rPr>
                <w:rFonts w:ascii="Times New Roman" w:hAnsi="Times New Roman"/>
                <w:lang w:val="de-DE"/>
              </w:rPr>
              <w:t xml:space="preserve">Chiesi Pharma AB </w:t>
            </w:r>
          </w:p>
          <w:p w14:paraId="28799F28" w14:textId="77777777" w:rsidR="00357599" w:rsidRPr="00ED048B" w:rsidRDefault="00357599" w:rsidP="00761EBE">
            <w:pPr>
              <w:tabs>
                <w:tab w:val="left" w:pos="-720"/>
                <w:tab w:val="left" w:pos="4536"/>
              </w:tabs>
              <w:suppressAutoHyphens/>
              <w:spacing w:after="0" w:line="240" w:lineRule="auto"/>
              <w:rPr>
                <w:rFonts w:ascii="Times New Roman" w:hAnsi="Times New Roman"/>
                <w:lang w:val="de-DE"/>
              </w:rPr>
            </w:pPr>
            <w:r w:rsidRPr="00ED048B">
              <w:rPr>
                <w:rFonts w:ascii="Times New Roman" w:hAnsi="Times New Roman"/>
                <w:lang w:val="de-DE"/>
              </w:rPr>
              <w:t>Tel: +46 8 753 35 20</w:t>
            </w:r>
          </w:p>
          <w:p w14:paraId="5CDB9693" w14:textId="77777777" w:rsidR="00357599" w:rsidRPr="00ED048B" w:rsidRDefault="00357599" w:rsidP="00761EBE">
            <w:pPr>
              <w:tabs>
                <w:tab w:val="left" w:pos="-720"/>
                <w:tab w:val="left" w:pos="4536"/>
              </w:tabs>
              <w:suppressAutoHyphens/>
              <w:spacing w:after="0" w:line="240" w:lineRule="auto"/>
              <w:rPr>
                <w:rFonts w:ascii="Times New Roman" w:hAnsi="Times New Roman"/>
                <w:b/>
                <w:lang w:val="de-DE"/>
              </w:rPr>
            </w:pPr>
          </w:p>
        </w:tc>
      </w:tr>
      <w:tr w:rsidR="00357599" w:rsidRPr="00603B7B" w14:paraId="0ED29E56" w14:textId="77777777" w:rsidTr="00761EBE">
        <w:trPr>
          <w:cantSplit/>
        </w:trPr>
        <w:tc>
          <w:tcPr>
            <w:tcW w:w="4678" w:type="dxa"/>
            <w:gridSpan w:val="2"/>
          </w:tcPr>
          <w:p w14:paraId="153D3477" w14:textId="77777777" w:rsidR="00357599" w:rsidRPr="00ED048B" w:rsidRDefault="00357599" w:rsidP="00761EBE">
            <w:pPr>
              <w:suppressAutoHyphens/>
              <w:spacing w:after="0" w:line="240" w:lineRule="auto"/>
              <w:rPr>
                <w:rFonts w:ascii="Times New Roman" w:hAnsi="Times New Roman"/>
                <w:b/>
                <w:lang w:val="de-DE"/>
              </w:rPr>
            </w:pPr>
            <w:proofErr w:type="spellStart"/>
            <w:r w:rsidRPr="00ED048B">
              <w:rPr>
                <w:rFonts w:ascii="Times New Roman" w:hAnsi="Times New Roman"/>
                <w:b/>
                <w:lang w:val="de-DE"/>
              </w:rPr>
              <w:t>Latvija</w:t>
            </w:r>
            <w:proofErr w:type="spellEnd"/>
          </w:p>
          <w:p w14:paraId="68126F8D" w14:textId="77777777" w:rsidR="00357599" w:rsidRPr="00ED048B" w:rsidRDefault="00357599" w:rsidP="00761EBE">
            <w:pPr>
              <w:suppressAutoHyphens/>
              <w:spacing w:after="0" w:line="240" w:lineRule="auto"/>
              <w:rPr>
                <w:rFonts w:ascii="Times New Roman" w:hAnsi="Times New Roman"/>
                <w:lang w:val="de-DE"/>
              </w:rPr>
            </w:pPr>
            <w:r w:rsidRPr="00ED048B">
              <w:rPr>
                <w:rFonts w:ascii="Times New Roman" w:hAnsi="Times New Roman"/>
                <w:lang w:val="de-DE"/>
              </w:rPr>
              <w:t xml:space="preserve">Chiesi Pharmaceuticals GmbH </w:t>
            </w:r>
          </w:p>
          <w:p w14:paraId="264E6883" w14:textId="77777777" w:rsidR="00357599" w:rsidRPr="00ED048B" w:rsidRDefault="00357599" w:rsidP="00761EBE">
            <w:pPr>
              <w:tabs>
                <w:tab w:val="left" w:pos="-720"/>
              </w:tabs>
              <w:suppressAutoHyphens/>
              <w:spacing w:after="0" w:line="240" w:lineRule="auto"/>
              <w:rPr>
                <w:rFonts w:ascii="Times New Roman" w:hAnsi="Times New Roman"/>
                <w:lang w:val="de-DE"/>
              </w:rPr>
            </w:pPr>
            <w:r w:rsidRPr="00ED048B">
              <w:rPr>
                <w:rFonts w:ascii="Times New Roman" w:hAnsi="Times New Roman"/>
                <w:lang w:val="de-DE"/>
              </w:rPr>
              <w:t>Tel: + 43 1 4073919</w:t>
            </w:r>
          </w:p>
          <w:p w14:paraId="290C3FD6" w14:textId="77777777" w:rsidR="00357599" w:rsidRPr="00ED048B" w:rsidRDefault="00357599" w:rsidP="00761EBE">
            <w:pPr>
              <w:tabs>
                <w:tab w:val="left" w:pos="-720"/>
              </w:tabs>
              <w:suppressAutoHyphens/>
              <w:spacing w:after="0" w:line="240" w:lineRule="auto"/>
              <w:rPr>
                <w:rFonts w:ascii="Times New Roman" w:hAnsi="Times New Roman"/>
                <w:lang w:val="de-DE"/>
              </w:rPr>
            </w:pPr>
          </w:p>
        </w:tc>
        <w:tc>
          <w:tcPr>
            <w:tcW w:w="4678" w:type="dxa"/>
          </w:tcPr>
          <w:p w14:paraId="55F9AAD7" w14:textId="492AE85C" w:rsidR="00357599" w:rsidRPr="00ED048B" w:rsidDel="00AC5A16" w:rsidRDefault="00357599" w:rsidP="00761EBE">
            <w:pPr>
              <w:tabs>
                <w:tab w:val="left" w:pos="-720"/>
                <w:tab w:val="left" w:pos="4536"/>
              </w:tabs>
              <w:suppressAutoHyphens/>
              <w:spacing w:after="0" w:line="240" w:lineRule="auto"/>
              <w:rPr>
                <w:del w:id="34" w:author="Author"/>
                <w:rFonts w:ascii="Times New Roman" w:hAnsi="Times New Roman"/>
                <w:b/>
                <w:lang w:val="en-GB"/>
              </w:rPr>
            </w:pPr>
            <w:del w:id="35" w:author="Author">
              <w:r w:rsidRPr="00ED048B" w:rsidDel="00AC5A16">
                <w:rPr>
                  <w:rFonts w:ascii="Times New Roman" w:hAnsi="Times New Roman"/>
                  <w:b/>
                  <w:lang w:val="en-GB"/>
                </w:rPr>
                <w:delText>United Kingdom (Northern Ireland)</w:delText>
              </w:r>
            </w:del>
          </w:p>
          <w:p w14:paraId="661BD97D" w14:textId="1F5E817B" w:rsidR="00357599" w:rsidRPr="00ED048B" w:rsidDel="00AC5A16" w:rsidRDefault="00357599" w:rsidP="00761EBE">
            <w:pPr>
              <w:suppressAutoHyphens/>
              <w:spacing w:after="0" w:line="240" w:lineRule="auto"/>
              <w:rPr>
                <w:del w:id="36" w:author="Author"/>
                <w:rFonts w:ascii="Times New Roman" w:hAnsi="Times New Roman"/>
                <w:lang w:val="en-GB"/>
              </w:rPr>
            </w:pPr>
            <w:del w:id="37" w:author="Author">
              <w:r w:rsidRPr="00ED048B" w:rsidDel="00AC5A16">
                <w:rPr>
                  <w:rFonts w:ascii="Times New Roman" w:hAnsi="Times New Roman"/>
                  <w:lang w:val="en-GB"/>
                </w:rPr>
                <w:delText xml:space="preserve">Chiesi Farmaceutici S.p.A. </w:delText>
              </w:r>
            </w:del>
          </w:p>
          <w:p w14:paraId="55737304" w14:textId="3BEF81C5" w:rsidR="00357599" w:rsidRPr="00603B7B" w:rsidDel="00AC5A16" w:rsidRDefault="00357599" w:rsidP="00761EBE">
            <w:pPr>
              <w:tabs>
                <w:tab w:val="left" w:pos="-720"/>
                <w:tab w:val="left" w:pos="4536"/>
              </w:tabs>
              <w:suppressAutoHyphens/>
              <w:spacing w:after="0" w:line="240" w:lineRule="auto"/>
              <w:rPr>
                <w:del w:id="38" w:author="Author"/>
                <w:rFonts w:ascii="Times New Roman" w:hAnsi="Times New Roman"/>
                <w:b/>
                <w:lang w:val="fr-FR"/>
              </w:rPr>
            </w:pPr>
            <w:del w:id="39" w:author="Author">
              <w:r w:rsidRPr="00603B7B" w:rsidDel="00AC5A16">
                <w:rPr>
                  <w:rFonts w:ascii="Times New Roman" w:hAnsi="Times New Roman"/>
                  <w:lang w:val="fr-FR"/>
                </w:rPr>
                <w:delText>Tel: + 39 0521 2791</w:delText>
              </w:r>
            </w:del>
          </w:p>
          <w:p w14:paraId="49103BCA" w14:textId="77777777" w:rsidR="00357599" w:rsidRPr="00603B7B" w:rsidRDefault="00357599" w:rsidP="00AC5A16">
            <w:pPr>
              <w:suppressAutoHyphens/>
              <w:spacing w:after="0" w:line="240" w:lineRule="auto"/>
              <w:rPr>
                <w:rFonts w:ascii="Times New Roman" w:hAnsi="Times New Roman"/>
                <w:lang w:val="fr-FR"/>
              </w:rPr>
            </w:pPr>
          </w:p>
        </w:tc>
      </w:tr>
    </w:tbl>
    <w:p w14:paraId="4110F693" w14:textId="77777777" w:rsidR="00357599" w:rsidRPr="00603B7B" w:rsidRDefault="00357599" w:rsidP="00357599">
      <w:pPr>
        <w:autoSpaceDE w:val="0"/>
        <w:autoSpaceDN w:val="0"/>
        <w:adjustRightInd w:val="0"/>
        <w:spacing w:after="0" w:line="240" w:lineRule="auto"/>
        <w:rPr>
          <w:rFonts w:ascii="Times New Roman" w:hAnsi="Times New Roman"/>
          <w:caps/>
          <w:color w:val="000000"/>
          <w:lang w:val="fr-FR"/>
        </w:rPr>
      </w:pPr>
    </w:p>
    <w:p w14:paraId="42D03B1F" w14:textId="77777777" w:rsidR="00357599" w:rsidRPr="00603B7B" w:rsidRDefault="00357599" w:rsidP="00357599">
      <w:pPr>
        <w:autoSpaceDE w:val="0"/>
        <w:autoSpaceDN w:val="0"/>
        <w:adjustRightInd w:val="0"/>
        <w:spacing w:after="0" w:line="240" w:lineRule="auto"/>
        <w:rPr>
          <w:rFonts w:ascii="Times New Roman" w:hAnsi="Times New Roman"/>
          <w:caps/>
          <w:color w:val="000000"/>
          <w:lang w:val="fr-FR"/>
        </w:rPr>
      </w:pPr>
    </w:p>
    <w:p w14:paraId="4978E64F" w14:textId="77777777" w:rsidR="00357599" w:rsidRPr="00603B7B" w:rsidRDefault="00357599" w:rsidP="00357599">
      <w:pPr>
        <w:keepNext/>
        <w:autoSpaceDE w:val="0"/>
        <w:autoSpaceDN w:val="0"/>
        <w:adjustRightInd w:val="0"/>
        <w:spacing w:after="0" w:line="240" w:lineRule="auto"/>
        <w:rPr>
          <w:rFonts w:ascii="Times New Roman" w:hAnsi="Times New Roman"/>
          <w:b/>
          <w:lang w:val="fr-FR"/>
        </w:rPr>
      </w:pPr>
      <w:r w:rsidRPr="00603B7B">
        <w:rPr>
          <w:rFonts w:ascii="Times New Roman" w:hAnsi="Times New Roman"/>
          <w:b/>
          <w:lang w:val="fr-FR"/>
        </w:rPr>
        <w:t>La dernière date à laquelle cette notice a été révisée est</w:t>
      </w:r>
    </w:p>
    <w:p w14:paraId="3E283A91" w14:textId="77777777" w:rsidR="00357599" w:rsidRPr="00603B7B" w:rsidRDefault="00357599" w:rsidP="00357599">
      <w:pPr>
        <w:keepNext/>
        <w:autoSpaceDE w:val="0"/>
        <w:autoSpaceDN w:val="0"/>
        <w:adjustRightInd w:val="0"/>
        <w:spacing w:after="0" w:line="240" w:lineRule="auto"/>
        <w:rPr>
          <w:rFonts w:ascii="Times New Roman" w:hAnsi="Times New Roman"/>
          <w:lang w:val="fr-FR"/>
        </w:rPr>
      </w:pPr>
    </w:p>
    <w:p w14:paraId="285BACA9" w14:textId="77777777" w:rsidR="00357599" w:rsidRPr="00603B7B" w:rsidRDefault="00357599" w:rsidP="00357599">
      <w:pPr>
        <w:autoSpaceDE w:val="0"/>
        <w:autoSpaceDN w:val="0"/>
        <w:adjustRightInd w:val="0"/>
        <w:spacing w:after="0" w:line="240" w:lineRule="auto"/>
        <w:rPr>
          <w:rFonts w:ascii="Times New Roman" w:hAnsi="Times New Roman"/>
          <w:lang w:val="fr-FR"/>
        </w:rPr>
      </w:pPr>
      <w:r w:rsidRPr="00603B7B">
        <w:rPr>
          <w:rFonts w:ascii="Times New Roman" w:hAnsi="Times New Roman"/>
          <w:lang w:val="fr-FR"/>
        </w:rPr>
        <w:t xml:space="preserve">Des informations détaillées sur ce médicament sont disponibles sur le site internet de l’Agence européenne des médicaments </w:t>
      </w:r>
      <w:hyperlink r:id="rId15" w:history="1">
        <w:r w:rsidRPr="00603B7B">
          <w:rPr>
            <w:rStyle w:val="Hyperlink"/>
            <w:rFonts w:ascii="Times New Roman" w:hAnsi="Times New Roman"/>
            <w:lang w:val="fr-FR"/>
          </w:rPr>
          <w:t>http://www.ema.europa.eu/</w:t>
        </w:r>
      </w:hyperlink>
      <w:r w:rsidRPr="00603B7B">
        <w:rPr>
          <w:rFonts w:ascii="Times New Roman" w:hAnsi="Times New Roman"/>
          <w:lang w:val="fr-FR"/>
        </w:rPr>
        <w:t>.</w:t>
      </w:r>
    </w:p>
    <w:p w14:paraId="5FFB9D05" w14:textId="77777777" w:rsidR="000D3F26" w:rsidRPr="00603B7B" w:rsidRDefault="000D3F26" w:rsidP="00151523">
      <w:pPr>
        <w:tabs>
          <w:tab w:val="left" w:pos="567"/>
        </w:tabs>
        <w:spacing w:after="0" w:line="240" w:lineRule="auto"/>
        <w:rPr>
          <w:rFonts w:ascii="Times New Roman" w:hAnsi="Times New Roman"/>
          <w:lang w:val="fr-FR"/>
        </w:rPr>
      </w:pPr>
    </w:p>
    <w:sectPr w:rsidR="000D3F26" w:rsidRPr="00603B7B" w:rsidSect="006201A7">
      <w:footerReference w:type="default" r:id="rId16"/>
      <w:pgSz w:w="11907" w:h="16840" w:code="9"/>
      <w:pgMar w:top="1134" w:right="1418" w:bottom="1134" w:left="1418"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94448" w14:textId="77777777" w:rsidR="002C27F9" w:rsidRDefault="002C27F9">
      <w:pPr>
        <w:spacing w:after="0" w:line="240" w:lineRule="auto"/>
      </w:pPr>
      <w:r>
        <w:separator/>
      </w:r>
    </w:p>
  </w:endnote>
  <w:endnote w:type="continuationSeparator" w:id="0">
    <w:p w14:paraId="52CD09D9" w14:textId="77777777" w:rsidR="002C27F9" w:rsidRDefault="002C2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W1)">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NJHL E+ Times New Roman PSMT">
    <w:altName w:val="Cambri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ED3D1" w14:textId="77777777" w:rsidR="00ED048B" w:rsidRPr="00F7594C" w:rsidRDefault="00ED048B" w:rsidP="00F7594C">
    <w:pPr>
      <w:pStyle w:val="Footer"/>
      <w:jc w:val="center"/>
      <w:rPr>
        <w:rFonts w:ascii="Arial" w:hAnsi="Arial" w:cs="Arial"/>
        <w:sz w:val="16"/>
        <w:szCs w:val="16"/>
      </w:rPr>
    </w:pPr>
    <w:r w:rsidRPr="00F7594C">
      <w:rPr>
        <w:rFonts w:ascii="Arial" w:hAnsi="Arial" w:cs="Arial"/>
        <w:sz w:val="16"/>
        <w:szCs w:val="16"/>
      </w:rPr>
      <w:fldChar w:fldCharType="begin"/>
    </w:r>
    <w:r w:rsidRPr="00F7594C">
      <w:rPr>
        <w:rFonts w:ascii="Arial" w:hAnsi="Arial" w:cs="Arial"/>
        <w:sz w:val="16"/>
        <w:szCs w:val="16"/>
      </w:rPr>
      <w:instrText xml:space="preserve"> PAGE   \* MERGEFORMAT </w:instrText>
    </w:r>
    <w:r w:rsidRPr="00F7594C">
      <w:rPr>
        <w:rFonts w:ascii="Arial" w:hAnsi="Arial" w:cs="Arial"/>
        <w:sz w:val="16"/>
        <w:szCs w:val="16"/>
      </w:rPr>
      <w:fldChar w:fldCharType="separate"/>
    </w:r>
    <w:r w:rsidR="00DA1C95">
      <w:rPr>
        <w:rFonts w:ascii="Arial" w:hAnsi="Arial" w:cs="Arial"/>
        <w:noProof/>
        <w:sz w:val="16"/>
        <w:szCs w:val="16"/>
      </w:rPr>
      <w:t>67</w:t>
    </w:r>
    <w:r w:rsidRPr="00F7594C">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CEB1A" w14:textId="77777777" w:rsidR="002C27F9" w:rsidRDefault="002C27F9">
      <w:pPr>
        <w:spacing w:after="0" w:line="240" w:lineRule="auto"/>
      </w:pPr>
      <w:r>
        <w:separator/>
      </w:r>
    </w:p>
  </w:footnote>
  <w:footnote w:type="continuationSeparator" w:id="0">
    <w:p w14:paraId="1CA28B1D" w14:textId="77777777" w:rsidR="002C27F9" w:rsidRDefault="002C27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2AF12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52EC953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B92C9E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68260E9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3F96D7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E0492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0F8E6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D2FC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0228B3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D4881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4636ED1"/>
    <w:multiLevelType w:val="hybridMultilevel"/>
    <w:tmpl w:val="59D22240"/>
    <w:lvl w:ilvl="0" w:tplc="0C5218B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0488057F"/>
    <w:multiLevelType w:val="hybridMultilevel"/>
    <w:tmpl w:val="14D0CA8E"/>
    <w:lvl w:ilvl="0" w:tplc="97B810F0">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612304"/>
    <w:multiLevelType w:val="hybridMultilevel"/>
    <w:tmpl w:val="E0548AE4"/>
    <w:lvl w:ilvl="0" w:tplc="84BEF17A">
      <w:start w:val="1"/>
      <w:numFmt w:val="bullet"/>
      <w:lvlText w:val=""/>
      <w:lvlJc w:val="left"/>
      <w:pPr>
        <w:ind w:left="720" w:hanging="360"/>
      </w:pPr>
      <w:rPr>
        <w:rFonts w:ascii="Symbol" w:hAnsi="Symbol" w:hint="default"/>
      </w:rPr>
    </w:lvl>
    <w:lvl w:ilvl="1" w:tplc="C402086E">
      <w:start w:val="5"/>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51679E"/>
    <w:multiLevelType w:val="hybridMultilevel"/>
    <w:tmpl w:val="CF0236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68E6E61"/>
    <w:multiLevelType w:val="hybridMultilevel"/>
    <w:tmpl w:val="80C21CC8"/>
    <w:lvl w:ilvl="0" w:tplc="84BEF1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BE7F96"/>
    <w:multiLevelType w:val="hybridMultilevel"/>
    <w:tmpl w:val="1806E65A"/>
    <w:lvl w:ilvl="0" w:tplc="F34E7834">
      <w:start w:val="1"/>
      <w:numFmt w:val="decimal"/>
      <w:lvlText w:val="%1."/>
      <w:lvlJc w:val="left"/>
      <w:pPr>
        <w:ind w:left="930" w:hanging="570"/>
      </w:pPr>
      <w:rPr>
        <w:rFonts w:hint="default"/>
      </w:rPr>
    </w:lvl>
    <w:lvl w:ilvl="1" w:tplc="EE48D986" w:tentative="1">
      <w:start w:val="1"/>
      <w:numFmt w:val="lowerLetter"/>
      <w:lvlText w:val="%2."/>
      <w:lvlJc w:val="left"/>
      <w:pPr>
        <w:ind w:left="1440" w:hanging="360"/>
      </w:pPr>
    </w:lvl>
    <w:lvl w:ilvl="2" w:tplc="7AFCA6F4" w:tentative="1">
      <w:start w:val="1"/>
      <w:numFmt w:val="lowerRoman"/>
      <w:lvlText w:val="%3."/>
      <w:lvlJc w:val="right"/>
      <w:pPr>
        <w:ind w:left="2160" w:hanging="180"/>
      </w:pPr>
    </w:lvl>
    <w:lvl w:ilvl="3" w:tplc="77B02B8A" w:tentative="1">
      <w:start w:val="1"/>
      <w:numFmt w:val="decimal"/>
      <w:lvlText w:val="%4."/>
      <w:lvlJc w:val="left"/>
      <w:pPr>
        <w:ind w:left="2880" w:hanging="360"/>
      </w:pPr>
    </w:lvl>
    <w:lvl w:ilvl="4" w:tplc="CDBE888C" w:tentative="1">
      <w:start w:val="1"/>
      <w:numFmt w:val="lowerLetter"/>
      <w:lvlText w:val="%5."/>
      <w:lvlJc w:val="left"/>
      <w:pPr>
        <w:ind w:left="3600" w:hanging="360"/>
      </w:pPr>
    </w:lvl>
    <w:lvl w:ilvl="5" w:tplc="0C24339A" w:tentative="1">
      <w:start w:val="1"/>
      <w:numFmt w:val="lowerRoman"/>
      <w:lvlText w:val="%6."/>
      <w:lvlJc w:val="right"/>
      <w:pPr>
        <w:ind w:left="4320" w:hanging="180"/>
      </w:pPr>
    </w:lvl>
    <w:lvl w:ilvl="6" w:tplc="F9ACEC6A" w:tentative="1">
      <w:start w:val="1"/>
      <w:numFmt w:val="decimal"/>
      <w:lvlText w:val="%7."/>
      <w:lvlJc w:val="left"/>
      <w:pPr>
        <w:ind w:left="5040" w:hanging="360"/>
      </w:pPr>
    </w:lvl>
    <w:lvl w:ilvl="7" w:tplc="25184F7C" w:tentative="1">
      <w:start w:val="1"/>
      <w:numFmt w:val="lowerLetter"/>
      <w:lvlText w:val="%8."/>
      <w:lvlJc w:val="left"/>
      <w:pPr>
        <w:ind w:left="5760" w:hanging="360"/>
      </w:pPr>
    </w:lvl>
    <w:lvl w:ilvl="8" w:tplc="CF3A9A26" w:tentative="1">
      <w:start w:val="1"/>
      <w:numFmt w:val="lowerRoman"/>
      <w:lvlText w:val="%9."/>
      <w:lvlJc w:val="right"/>
      <w:pPr>
        <w:ind w:left="6480" w:hanging="180"/>
      </w:pPr>
    </w:lvl>
  </w:abstractNum>
  <w:abstractNum w:abstractNumId="18" w15:restartNumberingAfterBreak="0">
    <w:nsid w:val="210C0631"/>
    <w:multiLevelType w:val="multilevel"/>
    <w:tmpl w:val="C91029DA"/>
    <w:lvl w:ilvl="0">
      <w:start w:val="1"/>
      <w:numFmt w:val="decimal"/>
      <w:pStyle w:val="Heading6"/>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360"/>
      </w:pPr>
      <w:rPr>
        <w:rFonts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160"/>
        </w:tabs>
        <w:ind w:left="2160" w:hanging="720"/>
      </w:pPr>
      <w:rPr>
        <w:rFonts w:cs="Times New Roman" w:hint="default"/>
      </w:rPr>
    </w:lvl>
    <w:lvl w:ilvl="5">
      <w:start w:val="1"/>
      <w:numFmt w:val="decimal"/>
      <w:isLgl/>
      <w:lvlText w:val="%1.%2.%3.%4.%5.%6"/>
      <w:lvlJc w:val="left"/>
      <w:pPr>
        <w:tabs>
          <w:tab w:val="num" w:pos="2520"/>
        </w:tabs>
        <w:ind w:left="2520" w:hanging="720"/>
      </w:pPr>
      <w:rPr>
        <w:rFonts w:cs="Times New Roman" w:hint="default"/>
      </w:rPr>
    </w:lvl>
    <w:lvl w:ilvl="6">
      <w:start w:val="1"/>
      <w:numFmt w:val="decimal"/>
      <w:isLgl/>
      <w:lvlText w:val="%1.%2.%3.%4.%5.%6.%7"/>
      <w:lvlJc w:val="left"/>
      <w:pPr>
        <w:tabs>
          <w:tab w:val="num" w:pos="3240"/>
        </w:tabs>
        <w:ind w:left="3240" w:hanging="1080"/>
      </w:pPr>
      <w:rPr>
        <w:rFonts w:cs="Times New Roman" w:hint="default"/>
      </w:rPr>
    </w:lvl>
    <w:lvl w:ilvl="7">
      <w:start w:val="1"/>
      <w:numFmt w:val="decimal"/>
      <w:isLgl/>
      <w:lvlText w:val="%1.%2.%3.%4.%5.%6.%7.%8"/>
      <w:lvlJc w:val="left"/>
      <w:pPr>
        <w:tabs>
          <w:tab w:val="num" w:pos="3600"/>
        </w:tabs>
        <w:ind w:left="3600" w:hanging="1080"/>
      </w:pPr>
      <w:rPr>
        <w:rFonts w:cs="Times New Roman" w:hint="default"/>
      </w:rPr>
    </w:lvl>
    <w:lvl w:ilvl="8">
      <w:start w:val="1"/>
      <w:numFmt w:val="decimal"/>
      <w:isLgl/>
      <w:lvlText w:val="%1.%2.%3.%4.%5.%6.%7.%8.%9"/>
      <w:lvlJc w:val="left"/>
      <w:pPr>
        <w:tabs>
          <w:tab w:val="num" w:pos="3960"/>
        </w:tabs>
        <w:ind w:left="3960" w:hanging="1080"/>
      </w:pPr>
      <w:rPr>
        <w:rFonts w:cs="Times New Roman" w:hint="default"/>
      </w:rPr>
    </w:lvl>
  </w:abstractNum>
  <w:abstractNum w:abstractNumId="19" w15:restartNumberingAfterBreak="0">
    <w:nsid w:val="23E00234"/>
    <w:multiLevelType w:val="hybridMultilevel"/>
    <w:tmpl w:val="D52EEF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387713A"/>
    <w:multiLevelType w:val="hybridMultilevel"/>
    <w:tmpl w:val="2FDA11A0"/>
    <w:lvl w:ilvl="0" w:tplc="84BEF1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0A26CE"/>
    <w:multiLevelType w:val="hybridMultilevel"/>
    <w:tmpl w:val="C2CA694C"/>
    <w:lvl w:ilvl="0" w:tplc="84BEF17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76476E"/>
    <w:multiLevelType w:val="hybridMultilevel"/>
    <w:tmpl w:val="03AC52B8"/>
    <w:lvl w:ilvl="0" w:tplc="84BEF17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8F253D8"/>
    <w:multiLevelType w:val="hybridMultilevel"/>
    <w:tmpl w:val="96F6C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593018"/>
    <w:multiLevelType w:val="hybridMultilevel"/>
    <w:tmpl w:val="8430BBE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5" w15:restartNumberingAfterBreak="0">
    <w:nsid w:val="3DA050DE"/>
    <w:multiLevelType w:val="multilevel"/>
    <w:tmpl w:val="A0822C3A"/>
    <w:lvl w:ilvl="0">
      <w:start w:val="1"/>
      <w:numFmt w:val="decimal"/>
      <w:lvlText w:val="%1."/>
      <w:lvlJc w:val="left"/>
      <w:pPr>
        <w:tabs>
          <w:tab w:val="num" w:pos="360"/>
        </w:tabs>
      </w:pPr>
      <w:rPr>
        <w:rFonts w:ascii="Times New Roman Bold" w:hAnsi="Times New Roman Bold" w:cs="Times New Roman" w:hint="default"/>
        <w:b/>
        <w:i w:val="0"/>
        <w:sz w:val="24"/>
      </w:rPr>
    </w:lvl>
    <w:lvl w:ilvl="1">
      <w:start w:val="1"/>
      <w:numFmt w:val="decimal"/>
      <w:lvlText w:val="%1.%2."/>
      <w:lvlJc w:val="left"/>
      <w:pPr>
        <w:tabs>
          <w:tab w:val="num" w:pos="792"/>
        </w:tabs>
        <w:ind w:left="432"/>
      </w:pPr>
      <w:rPr>
        <w:rFonts w:ascii="Times New Roman Bold" w:hAnsi="Times New Roman Bold" w:cs="Times New Roman" w:hint="default"/>
        <w:b/>
        <w:i w:val="0"/>
        <w:sz w:val="24"/>
      </w:rPr>
    </w:lvl>
    <w:lvl w:ilvl="2">
      <w:start w:val="1"/>
      <w:numFmt w:val="decimal"/>
      <w:lvlText w:val="%1.%2.%3."/>
      <w:lvlJc w:val="left"/>
      <w:pPr>
        <w:tabs>
          <w:tab w:val="num" w:pos="1584"/>
        </w:tabs>
        <w:ind w:left="864"/>
      </w:pPr>
      <w:rPr>
        <w:rFonts w:ascii="Times New Roman Bold" w:hAnsi="Times New Roman Bold" w:cs="Arial" w:hint="default"/>
        <w:b/>
        <w:i w:val="0"/>
        <w:sz w:val="24"/>
      </w:rPr>
    </w:lvl>
    <w:lvl w:ilvl="3">
      <w:start w:val="1"/>
      <w:numFmt w:val="decimal"/>
      <w:lvlText w:val="%1.%2.%3.%4."/>
      <w:lvlJc w:val="left"/>
      <w:pPr>
        <w:tabs>
          <w:tab w:val="num" w:pos="2016"/>
        </w:tabs>
        <w:ind w:left="1296"/>
      </w:pPr>
      <w:rPr>
        <w:rFonts w:ascii="Times New Roman Bold" w:hAnsi="Times New Roman Bold" w:cs="Arial" w:hint="default"/>
        <w:b/>
        <w:i w:val="0"/>
        <w:sz w:val="22"/>
        <w:szCs w:val="22"/>
      </w:rPr>
    </w:lvl>
    <w:lvl w:ilvl="4">
      <w:start w:val="1"/>
      <w:numFmt w:val="decimal"/>
      <w:lvlText w:val="%1.%2.%3.%4.%5."/>
      <w:lvlJc w:val="left"/>
      <w:pPr>
        <w:tabs>
          <w:tab w:val="num" w:pos="2808"/>
        </w:tabs>
        <w:ind w:left="1728"/>
      </w:pPr>
      <w:rPr>
        <w:rFonts w:ascii="Times New Roman Bold" w:hAnsi="Times New Roman Bold" w:cs="Times New Roman" w:hint="default"/>
        <w:b/>
        <w:i w:val="0"/>
        <w:sz w:val="24"/>
      </w:rPr>
    </w:lvl>
    <w:lvl w:ilvl="5">
      <w:start w:val="1"/>
      <w:numFmt w:val="decimal"/>
      <w:lvlText w:val="%1.%2.%3.%4.%5.%6."/>
      <w:lvlJc w:val="left"/>
      <w:pPr>
        <w:tabs>
          <w:tab w:val="num" w:pos="3240"/>
        </w:tabs>
        <w:ind w:left="2160"/>
      </w:pPr>
      <w:rPr>
        <w:rFonts w:ascii="Times New Roman Bold" w:hAnsi="Times New Roman Bold" w:cs="Times New Roman Bold" w:hint="default"/>
        <w:b/>
        <w:i w:val="0"/>
        <w:sz w:val="24"/>
        <w:szCs w:val="24"/>
      </w:rPr>
    </w:lvl>
    <w:lvl w:ilvl="6">
      <w:start w:val="1"/>
      <w:numFmt w:val="decimal"/>
      <w:lvlText w:val="%1.%2.%3.%4.%5.%6.%7."/>
      <w:lvlJc w:val="left"/>
      <w:pPr>
        <w:tabs>
          <w:tab w:val="num" w:pos="4032"/>
        </w:tabs>
        <w:ind w:left="2592"/>
      </w:pPr>
      <w:rPr>
        <w:rFonts w:ascii="Arial (W1)" w:hAnsi="Arial (W1)" w:cs="Times New Roman" w:hint="default"/>
        <w:b/>
        <w:i w:val="0"/>
        <w:sz w:val="20"/>
      </w:rPr>
    </w:lvl>
    <w:lvl w:ilvl="7">
      <w:start w:val="1"/>
      <w:numFmt w:val="decimal"/>
      <w:lvlText w:val="%1.%2.%3.%4.%5.%6.%7.%8."/>
      <w:lvlJc w:val="left"/>
      <w:pPr>
        <w:tabs>
          <w:tab w:val="num" w:pos="4464"/>
        </w:tabs>
        <w:ind w:left="3024"/>
      </w:pPr>
      <w:rPr>
        <w:rFonts w:ascii="Arial (W1)" w:hAnsi="Arial (W1)" w:cs="Times New Roman" w:hint="default"/>
        <w:b/>
        <w:i w:val="0"/>
        <w:sz w:val="20"/>
      </w:rPr>
    </w:lvl>
    <w:lvl w:ilvl="8">
      <w:start w:val="1"/>
      <w:numFmt w:val="decimal"/>
      <w:lvlText w:val="%1.%2.%3.%4.%5.%6.%7.%8.%9."/>
      <w:lvlJc w:val="left"/>
      <w:pPr>
        <w:tabs>
          <w:tab w:val="num" w:pos="5256"/>
        </w:tabs>
        <w:ind w:left="3456"/>
      </w:pPr>
      <w:rPr>
        <w:rFonts w:ascii="Arial (W1)" w:hAnsi="Arial (W1)" w:cs="Times New Roman" w:hint="default"/>
        <w:b/>
        <w:i w:val="0"/>
        <w:sz w:val="20"/>
      </w:rPr>
    </w:lvl>
  </w:abstractNum>
  <w:abstractNum w:abstractNumId="26" w15:restartNumberingAfterBreak="0">
    <w:nsid w:val="4A09774C"/>
    <w:multiLevelType w:val="hybridMultilevel"/>
    <w:tmpl w:val="F9863232"/>
    <w:lvl w:ilvl="0" w:tplc="84BEF17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F34D7E"/>
    <w:multiLevelType w:val="hybridMultilevel"/>
    <w:tmpl w:val="9C4808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51140AF"/>
    <w:multiLevelType w:val="multilevel"/>
    <w:tmpl w:val="963E663E"/>
    <w:lvl w:ilvl="0">
      <w:start w:val="4"/>
      <w:numFmt w:val="decimal"/>
      <w:lvlText w:val="%1"/>
      <w:lvlJc w:val="left"/>
      <w:pPr>
        <w:tabs>
          <w:tab w:val="num" w:pos="570"/>
        </w:tabs>
        <w:ind w:left="570" w:hanging="570"/>
      </w:pPr>
      <w:rPr>
        <w:rFonts w:cs="Times New Roman" w:hint="default"/>
      </w:rPr>
    </w:lvl>
    <w:lvl w:ilvl="1">
      <w:start w:val="7"/>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9" w15:restartNumberingAfterBreak="0">
    <w:nsid w:val="5DD576D3"/>
    <w:multiLevelType w:val="hybridMultilevel"/>
    <w:tmpl w:val="B02CFBB6"/>
    <w:lvl w:ilvl="0" w:tplc="84BEF1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6524CB"/>
    <w:multiLevelType w:val="hybridMultilevel"/>
    <w:tmpl w:val="E116BA7C"/>
    <w:lvl w:ilvl="0" w:tplc="B150F28E">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53F60B4"/>
    <w:multiLevelType w:val="multilevel"/>
    <w:tmpl w:val="97D8D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FC4744"/>
    <w:multiLevelType w:val="hybridMultilevel"/>
    <w:tmpl w:val="5E7AF93C"/>
    <w:lvl w:ilvl="0" w:tplc="08090001">
      <w:start w:val="1"/>
      <w:numFmt w:val="bullet"/>
      <w:lvlText w:val=""/>
      <w:lvlJc w:val="left"/>
      <w:pPr>
        <w:ind w:left="1440" w:hanging="360"/>
      </w:pPr>
      <w:rPr>
        <w:rFonts w:ascii="Symbol" w:hAnsi="Symbol" w:hint="default"/>
      </w:rPr>
    </w:lvl>
    <w:lvl w:ilvl="1" w:tplc="C164B156">
      <w:numFmt w:val="bullet"/>
      <w:lvlText w:val="•"/>
      <w:lvlJc w:val="left"/>
      <w:pPr>
        <w:ind w:left="2520" w:hanging="720"/>
      </w:pPr>
      <w:rPr>
        <w:rFonts w:ascii="Times New Roman" w:eastAsia="Calibri" w:hAnsi="Times New Roman" w:cs="Times New Roman" w:hint="default"/>
      </w:rPr>
    </w:lvl>
    <w:lvl w:ilvl="2" w:tplc="08090005">
      <w:start w:val="1"/>
      <w:numFmt w:val="bullet"/>
      <w:lvlText w:val=""/>
      <w:lvlJc w:val="left"/>
      <w:pPr>
        <w:ind w:left="2880" w:hanging="360"/>
      </w:pPr>
      <w:rPr>
        <w:rFonts w:ascii="Wingdings" w:hAnsi="Wingdings" w:hint="default"/>
      </w:rPr>
    </w:lvl>
    <w:lvl w:ilvl="3" w:tplc="140C000D">
      <w:start w:val="1"/>
      <w:numFmt w:val="bullet"/>
      <w:lvlText w:val=""/>
      <w:lvlJc w:val="left"/>
      <w:pPr>
        <w:ind w:left="3600" w:hanging="360"/>
      </w:pPr>
      <w:rPr>
        <w:rFonts w:ascii="Wingdings" w:hAnsi="Wingdings"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6830448"/>
    <w:multiLevelType w:val="hybridMultilevel"/>
    <w:tmpl w:val="B866BC22"/>
    <w:lvl w:ilvl="0" w:tplc="84BEF1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565200"/>
    <w:multiLevelType w:val="hybridMultilevel"/>
    <w:tmpl w:val="652E0920"/>
    <w:lvl w:ilvl="0" w:tplc="B24A2C8C">
      <w:start w:val="1"/>
      <w:numFmt w:val="decimal"/>
      <w:lvlText w:val="%1."/>
      <w:lvlJc w:val="left"/>
      <w:pPr>
        <w:ind w:left="930" w:hanging="57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F7C0990"/>
    <w:multiLevelType w:val="multilevel"/>
    <w:tmpl w:val="3A10D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5912747">
    <w:abstractNumId w:val="31"/>
  </w:num>
  <w:num w:numId="2" w16cid:durableId="410004118">
    <w:abstractNumId w:val="11"/>
  </w:num>
  <w:num w:numId="3" w16cid:durableId="271130464">
    <w:abstractNumId w:val="25"/>
  </w:num>
  <w:num w:numId="4" w16cid:durableId="988826609">
    <w:abstractNumId w:val="18"/>
  </w:num>
  <w:num w:numId="5" w16cid:durableId="1482042795">
    <w:abstractNumId w:val="27"/>
  </w:num>
  <w:num w:numId="6" w16cid:durableId="216170055">
    <w:abstractNumId w:val="36"/>
  </w:num>
  <w:num w:numId="7" w16cid:durableId="234366573">
    <w:abstractNumId w:val="24"/>
  </w:num>
  <w:num w:numId="8" w16cid:durableId="664747370">
    <w:abstractNumId w:val="9"/>
  </w:num>
  <w:num w:numId="9" w16cid:durableId="1596673593">
    <w:abstractNumId w:val="7"/>
  </w:num>
  <w:num w:numId="10" w16cid:durableId="1332223580">
    <w:abstractNumId w:val="6"/>
  </w:num>
  <w:num w:numId="11" w16cid:durableId="1555655491">
    <w:abstractNumId w:val="5"/>
  </w:num>
  <w:num w:numId="12" w16cid:durableId="1770002609">
    <w:abstractNumId w:val="4"/>
  </w:num>
  <w:num w:numId="13" w16cid:durableId="1616055169">
    <w:abstractNumId w:val="8"/>
  </w:num>
  <w:num w:numId="14" w16cid:durableId="350230360">
    <w:abstractNumId w:val="3"/>
  </w:num>
  <w:num w:numId="15" w16cid:durableId="1997612399">
    <w:abstractNumId w:val="2"/>
  </w:num>
  <w:num w:numId="16" w16cid:durableId="2056733474">
    <w:abstractNumId w:val="1"/>
  </w:num>
  <w:num w:numId="17" w16cid:durableId="1213544994">
    <w:abstractNumId w:val="0"/>
  </w:num>
  <w:num w:numId="18" w16cid:durableId="2002392438">
    <w:abstractNumId w:val="28"/>
  </w:num>
  <w:num w:numId="19" w16cid:durableId="2063091815">
    <w:abstractNumId w:val="15"/>
  </w:num>
  <w:num w:numId="20" w16cid:durableId="715861053">
    <w:abstractNumId w:val="19"/>
  </w:num>
  <w:num w:numId="21" w16cid:durableId="379011390">
    <w:abstractNumId w:val="23"/>
  </w:num>
  <w:num w:numId="22" w16cid:durableId="1579249364">
    <w:abstractNumId w:val="12"/>
  </w:num>
  <w:num w:numId="23" w16cid:durableId="830604770">
    <w:abstractNumId w:val="16"/>
  </w:num>
  <w:num w:numId="24" w16cid:durableId="146483901">
    <w:abstractNumId w:val="33"/>
  </w:num>
  <w:num w:numId="25" w16cid:durableId="1374693734">
    <w:abstractNumId w:val="14"/>
  </w:num>
  <w:num w:numId="26" w16cid:durableId="1361473698">
    <w:abstractNumId w:val="20"/>
  </w:num>
  <w:num w:numId="27" w16cid:durableId="743139344">
    <w:abstractNumId w:val="22"/>
  </w:num>
  <w:num w:numId="28" w16cid:durableId="1096099374">
    <w:abstractNumId w:val="29"/>
  </w:num>
  <w:num w:numId="29" w16cid:durableId="880629711">
    <w:abstractNumId w:val="26"/>
  </w:num>
  <w:num w:numId="30" w16cid:durableId="1038243993">
    <w:abstractNumId w:val="21"/>
  </w:num>
  <w:num w:numId="31" w16cid:durableId="1158497853">
    <w:abstractNumId w:val="13"/>
  </w:num>
  <w:num w:numId="32" w16cid:durableId="2141872967">
    <w:abstractNumId w:val="34"/>
  </w:num>
  <w:num w:numId="33" w16cid:durableId="1585215016">
    <w:abstractNumId w:val="32"/>
  </w:num>
  <w:num w:numId="34" w16cid:durableId="284507624">
    <w:abstractNumId w:val="10"/>
    <w:lvlOverride w:ilvl="0">
      <w:lvl w:ilvl="0">
        <w:start w:val="1"/>
        <w:numFmt w:val="bullet"/>
        <w:lvlText w:val="-"/>
        <w:lvlJc w:val="left"/>
        <w:pPr>
          <w:ind w:left="360" w:hanging="360"/>
        </w:pPr>
      </w:lvl>
    </w:lvlOverride>
  </w:num>
  <w:num w:numId="35" w16cid:durableId="1297370890">
    <w:abstractNumId w:val="17"/>
  </w:num>
  <w:num w:numId="36" w16cid:durableId="199976227">
    <w:abstractNumId w:val="30"/>
  </w:num>
  <w:num w:numId="37" w16cid:durableId="13765229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fr-BE" w:vendorID="64" w:dllVersion="6" w:nlCheck="1" w:checkStyle="1"/>
  <w:activeWritingStyle w:appName="MSWord" w:lang="fr-LU" w:vendorID="64" w:dllVersion="6" w:nlCheck="1" w:checkStyle="1"/>
  <w:activeWritingStyle w:appName="MSWord" w:lang="nl-NL" w:vendorID="64" w:dllVersion="6" w:nlCheck="1" w:checkStyle="0"/>
  <w:activeWritingStyle w:appName="MSWord" w:lang="fr-FR" w:vendorID="64" w:dllVersion="0" w:nlCheck="1" w:checkStyle="0"/>
  <w:activeWritingStyle w:appName="MSWord" w:lang="it-IT" w:vendorID="64" w:dllVersion="6" w:nlCheck="1" w:checkStyle="0"/>
  <w:activeWritingStyle w:appName="MSWord" w:lang="fr-FR" w:vendorID="64" w:dllVersion="4096" w:nlCheck="1" w:checkStyle="0"/>
  <w:activeWritingStyle w:appName="MSWord" w:lang="pt-PT" w:vendorID="64" w:dllVersion="4096" w:nlCheck="1" w:checkStyle="0"/>
  <w:activeWritingStyle w:appName="MSWord" w:lang="it-IT"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6" w:nlCheck="1" w:checkStyle="0"/>
  <w:activeWritingStyle w:appName="MSWord" w:lang="de-DE" w:vendorID="64" w:dllVersion="0" w:nlCheck="1" w:checkStyle="0"/>
  <w:activeWritingStyle w:appName="MSWord" w:lang="it-IT" w:vendorID="64" w:dllVersion="0" w:nlCheck="1" w:checkStyle="0"/>
  <w:activeWritingStyle w:appName="MSWord" w:lang="es-ES" w:vendorID="64" w:dllVersion="0" w:nlCheck="1" w:checkStyle="0"/>
  <w:proofState w:spelling="clean" w:grammar="clean"/>
  <w:documentProtection w:edit="trackedChanges" w:enforcement="0"/>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B0E"/>
    <w:rsid w:val="000058EF"/>
    <w:rsid w:val="0002371F"/>
    <w:rsid w:val="000239E1"/>
    <w:rsid w:val="000325A0"/>
    <w:rsid w:val="00032886"/>
    <w:rsid w:val="0003370A"/>
    <w:rsid w:val="00033C99"/>
    <w:rsid w:val="000351F3"/>
    <w:rsid w:val="0003539A"/>
    <w:rsid w:val="000373E9"/>
    <w:rsid w:val="00041C71"/>
    <w:rsid w:val="000429DF"/>
    <w:rsid w:val="00042B54"/>
    <w:rsid w:val="00043752"/>
    <w:rsid w:val="00046B4E"/>
    <w:rsid w:val="00050999"/>
    <w:rsid w:val="00052818"/>
    <w:rsid w:val="00067EDA"/>
    <w:rsid w:val="00076E46"/>
    <w:rsid w:val="00082118"/>
    <w:rsid w:val="00082859"/>
    <w:rsid w:val="00084AEA"/>
    <w:rsid w:val="00084D73"/>
    <w:rsid w:val="00086512"/>
    <w:rsid w:val="00087B0B"/>
    <w:rsid w:val="000955EE"/>
    <w:rsid w:val="000976A8"/>
    <w:rsid w:val="000A0875"/>
    <w:rsid w:val="000A21D1"/>
    <w:rsid w:val="000A4EEE"/>
    <w:rsid w:val="000B5695"/>
    <w:rsid w:val="000B5875"/>
    <w:rsid w:val="000B67E7"/>
    <w:rsid w:val="000C0730"/>
    <w:rsid w:val="000C09D7"/>
    <w:rsid w:val="000C63B1"/>
    <w:rsid w:val="000D3F26"/>
    <w:rsid w:val="000E2C26"/>
    <w:rsid w:val="000E2E01"/>
    <w:rsid w:val="000E3AB8"/>
    <w:rsid w:val="000E4599"/>
    <w:rsid w:val="000E4E0A"/>
    <w:rsid w:val="000E4FA6"/>
    <w:rsid w:val="000E5D7E"/>
    <w:rsid w:val="000E6958"/>
    <w:rsid w:val="000F1A1F"/>
    <w:rsid w:val="000F1A96"/>
    <w:rsid w:val="000F282A"/>
    <w:rsid w:val="000F3E28"/>
    <w:rsid w:val="0010034B"/>
    <w:rsid w:val="00102713"/>
    <w:rsid w:val="0010533A"/>
    <w:rsid w:val="001109AF"/>
    <w:rsid w:val="00111316"/>
    <w:rsid w:val="001135CC"/>
    <w:rsid w:val="00115277"/>
    <w:rsid w:val="001153F2"/>
    <w:rsid w:val="00122D14"/>
    <w:rsid w:val="00136834"/>
    <w:rsid w:val="0014005C"/>
    <w:rsid w:val="0014008E"/>
    <w:rsid w:val="00140D59"/>
    <w:rsid w:val="00143C38"/>
    <w:rsid w:val="0014445C"/>
    <w:rsid w:val="00146493"/>
    <w:rsid w:val="00151523"/>
    <w:rsid w:val="001522D9"/>
    <w:rsid w:val="001533C4"/>
    <w:rsid w:val="00154003"/>
    <w:rsid w:val="00156A77"/>
    <w:rsid w:val="00161898"/>
    <w:rsid w:val="00161B76"/>
    <w:rsid w:val="00162773"/>
    <w:rsid w:val="001643F5"/>
    <w:rsid w:val="001644B7"/>
    <w:rsid w:val="0016520C"/>
    <w:rsid w:val="0016555B"/>
    <w:rsid w:val="00170BFC"/>
    <w:rsid w:val="00175858"/>
    <w:rsid w:val="001805EF"/>
    <w:rsid w:val="001819A0"/>
    <w:rsid w:val="0018575D"/>
    <w:rsid w:val="00191578"/>
    <w:rsid w:val="00193ACB"/>
    <w:rsid w:val="00195D71"/>
    <w:rsid w:val="00197B6D"/>
    <w:rsid w:val="001A073F"/>
    <w:rsid w:val="001A196E"/>
    <w:rsid w:val="001A24AF"/>
    <w:rsid w:val="001A5992"/>
    <w:rsid w:val="001A5D25"/>
    <w:rsid w:val="001C3C01"/>
    <w:rsid w:val="001C3C92"/>
    <w:rsid w:val="001C686E"/>
    <w:rsid w:val="001C6DCE"/>
    <w:rsid w:val="001D2591"/>
    <w:rsid w:val="001D2AB6"/>
    <w:rsid w:val="001D3306"/>
    <w:rsid w:val="001D63D4"/>
    <w:rsid w:val="001D6960"/>
    <w:rsid w:val="001E0F6E"/>
    <w:rsid w:val="001E560A"/>
    <w:rsid w:val="001E676D"/>
    <w:rsid w:val="001E6949"/>
    <w:rsid w:val="001E6F92"/>
    <w:rsid w:val="001F0D6F"/>
    <w:rsid w:val="001F50C1"/>
    <w:rsid w:val="002053F1"/>
    <w:rsid w:val="002107EA"/>
    <w:rsid w:val="0021142D"/>
    <w:rsid w:val="002145B5"/>
    <w:rsid w:val="00214891"/>
    <w:rsid w:val="00216311"/>
    <w:rsid w:val="00216F9A"/>
    <w:rsid w:val="002230D7"/>
    <w:rsid w:val="00223CF9"/>
    <w:rsid w:val="00224424"/>
    <w:rsid w:val="00224AD3"/>
    <w:rsid w:val="0023072F"/>
    <w:rsid w:val="00234A35"/>
    <w:rsid w:val="00235547"/>
    <w:rsid w:val="002379A2"/>
    <w:rsid w:val="00243903"/>
    <w:rsid w:val="00244FCD"/>
    <w:rsid w:val="00245243"/>
    <w:rsid w:val="002472A4"/>
    <w:rsid w:val="00247399"/>
    <w:rsid w:val="00247CB8"/>
    <w:rsid w:val="002656C5"/>
    <w:rsid w:val="00271D3B"/>
    <w:rsid w:val="00274F41"/>
    <w:rsid w:val="0027563D"/>
    <w:rsid w:val="00276C33"/>
    <w:rsid w:val="00277AE7"/>
    <w:rsid w:val="00277C42"/>
    <w:rsid w:val="002805FE"/>
    <w:rsid w:val="002810CD"/>
    <w:rsid w:val="00283C7C"/>
    <w:rsid w:val="00284590"/>
    <w:rsid w:val="00285204"/>
    <w:rsid w:val="002858FC"/>
    <w:rsid w:val="00291015"/>
    <w:rsid w:val="00293EA4"/>
    <w:rsid w:val="0029541F"/>
    <w:rsid w:val="00297C57"/>
    <w:rsid w:val="002A339E"/>
    <w:rsid w:val="002A408C"/>
    <w:rsid w:val="002A4A29"/>
    <w:rsid w:val="002A7752"/>
    <w:rsid w:val="002A7AF3"/>
    <w:rsid w:val="002B0DE2"/>
    <w:rsid w:val="002B13FA"/>
    <w:rsid w:val="002B55BA"/>
    <w:rsid w:val="002C27F9"/>
    <w:rsid w:val="002C52CC"/>
    <w:rsid w:val="002D6062"/>
    <w:rsid w:val="002D63EA"/>
    <w:rsid w:val="002D67EC"/>
    <w:rsid w:val="002E1CC2"/>
    <w:rsid w:val="002E2B18"/>
    <w:rsid w:val="002E37D5"/>
    <w:rsid w:val="002E4AAC"/>
    <w:rsid w:val="002E5F5C"/>
    <w:rsid w:val="002F034A"/>
    <w:rsid w:val="002F55FB"/>
    <w:rsid w:val="002F642A"/>
    <w:rsid w:val="00302D4F"/>
    <w:rsid w:val="00307591"/>
    <w:rsid w:val="003116E7"/>
    <w:rsid w:val="0031297A"/>
    <w:rsid w:val="00314955"/>
    <w:rsid w:val="003163DF"/>
    <w:rsid w:val="00317956"/>
    <w:rsid w:val="00320B0F"/>
    <w:rsid w:val="00325102"/>
    <w:rsid w:val="00326164"/>
    <w:rsid w:val="0034313C"/>
    <w:rsid w:val="00343DB7"/>
    <w:rsid w:val="0034744D"/>
    <w:rsid w:val="00351225"/>
    <w:rsid w:val="00351DA2"/>
    <w:rsid w:val="00353342"/>
    <w:rsid w:val="00354F15"/>
    <w:rsid w:val="003570AA"/>
    <w:rsid w:val="00357599"/>
    <w:rsid w:val="003621D3"/>
    <w:rsid w:val="0036474A"/>
    <w:rsid w:val="00364AB1"/>
    <w:rsid w:val="003668E3"/>
    <w:rsid w:val="0037413C"/>
    <w:rsid w:val="00376BB1"/>
    <w:rsid w:val="00380731"/>
    <w:rsid w:val="003869D3"/>
    <w:rsid w:val="00390267"/>
    <w:rsid w:val="00393484"/>
    <w:rsid w:val="00393E69"/>
    <w:rsid w:val="0039560C"/>
    <w:rsid w:val="00396590"/>
    <w:rsid w:val="003A2B52"/>
    <w:rsid w:val="003A65DA"/>
    <w:rsid w:val="003A683C"/>
    <w:rsid w:val="003B187C"/>
    <w:rsid w:val="003B3E16"/>
    <w:rsid w:val="003B6E4F"/>
    <w:rsid w:val="003B7AB0"/>
    <w:rsid w:val="003C0AEA"/>
    <w:rsid w:val="003C5DDC"/>
    <w:rsid w:val="003D229A"/>
    <w:rsid w:val="003D30ED"/>
    <w:rsid w:val="003D42DB"/>
    <w:rsid w:val="003D5555"/>
    <w:rsid w:val="003D7C0F"/>
    <w:rsid w:val="003E3F7F"/>
    <w:rsid w:val="003E4B39"/>
    <w:rsid w:val="003E5412"/>
    <w:rsid w:val="003F2093"/>
    <w:rsid w:val="003F4C38"/>
    <w:rsid w:val="003F662F"/>
    <w:rsid w:val="0040107C"/>
    <w:rsid w:val="00401779"/>
    <w:rsid w:val="0040329C"/>
    <w:rsid w:val="00404A0F"/>
    <w:rsid w:val="00411FCD"/>
    <w:rsid w:val="004173A0"/>
    <w:rsid w:val="004201BC"/>
    <w:rsid w:val="00425C7A"/>
    <w:rsid w:val="00426D3C"/>
    <w:rsid w:val="00431609"/>
    <w:rsid w:val="00434748"/>
    <w:rsid w:val="0043770E"/>
    <w:rsid w:val="0044035A"/>
    <w:rsid w:val="004420A4"/>
    <w:rsid w:val="004425CC"/>
    <w:rsid w:val="00442A59"/>
    <w:rsid w:val="004470C6"/>
    <w:rsid w:val="0045020A"/>
    <w:rsid w:val="0045244A"/>
    <w:rsid w:val="0045373B"/>
    <w:rsid w:val="0045439D"/>
    <w:rsid w:val="00462766"/>
    <w:rsid w:val="004649B2"/>
    <w:rsid w:val="0046728A"/>
    <w:rsid w:val="00467E59"/>
    <w:rsid w:val="00476EC2"/>
    <w:rsid w:val="0048245D"/>
    <w:rsid w:val="00484284"/>
    <w:rsid w:val="0048700A"/>
    <w:rsid w:val="00487261"/>
    <w:rsid w:val="004879EF"/>
    <w:rsid w:val="0049163F"/>
    <w:rsid w:val="004931C1"/>
    <w:rsid w:val="004941D6"/>
    <w:rsid w:val="004A0192"/>
    <w:rsid w:val="004A504A"/>
    <w:rsid w:val="004B00CC"/>
    <w:rsid w:val="004B17ED"/>
    <w:rsid w:val="004B3028"/>
    <w:rsid w:val="004B3BFC"/>
    <w:rsid w:val="004B6DC5"/>
    <w:rsid w:val="004B74BF"/>
    <w:rsid w:val="004C46AD"/>
    <w:rsid w:val="004C73D9"/>
    <w:rsid w:val="004D267C"/>
    <w:rsid w:val="004D3586"/>
    <w:rsid w:val="004D5689"/>
    <w:rsid w:val="004D684B"/>
    <w:rsid w:val="004E4962"/>
    <w:rsid w:val="004E555E"/>
    <w:rsid w:val="004F03CF"/>
    <w:rsid w:val="004F12E7"/>
    <w:rsid w:val="004F6799"/>
    <w:rsid w:val="00501CFA"/>
    <w:rsid w:val="00502EE5"/>
    <w:rsid w:val="005057EC"/>
    <w:rsid w:val="005069D6"/>
    <w:rsid w:val="00507135"/>
    <w:rsid w:val="0051405F"/>
    <w:rsid w:val="00514ECB"/>
    <w:rsid w:val="00521A8A"/>
    <w:rsid w:val="00522B2D"/>
    <w:rsid w:val="00524242"/>
    <w:rsid w:val="00527A0C"/>
    <w:rsid w:val="00532269"/>
    <w:rsid w:val="00533EFD"/>
    <w:rsid w:val="00535BB7"/>
    <w:rsid w:val="00537736"/>
    <w:rsid w:val="00554518"/>
    <w:rsid w:val="00555902"/>
    <w:rsid w:val="0055729D"/>
    <w:rsid w:val="0055796B"/>
    <w:rsid w:val="00561773"/>
    <w:rsid w:val="00563E5D"/>
    <w:rsid w:val="00567B0E"/>
    <w:rsid w:val="00570460"/>
    <w:rsid w:val="00570F1C"/>
    <w:rsid w:val="0057165D"/>
    <w:rsid w:val="0058057B"/>
    <w:rsid w:val="00582ADE"/>
    <w:rsid w:val="00585532"/>
    <w:rsid w:val="0058719B"/>
    <w:rsid w:val="005923C1"/>
    <w:rsid w:val="00593B16"/>
    <w:rsid w:val="00594557"/>
    <w:rsid w:val="00595FCB"/>
    <w:rsid w:val="005A213E"/>
    <w:rsid w:val="005A460B"/>
    <w:rsid w:val="005A778A"/>
    <w:rsid w:val="005A7840"/>
    <w:rsid w:val="005B2D3D"/>
    <w:rsid w:val="005B3243"/>
    <w:rsid w:val="005B5AD5"/>
    <w:rsid w:val="005C4E19"/>
    <w:rsid w:val="005D0354"/>
    <w:rsid w:val="005D091F"/>
    <w:rsid w:val="005D1134"/>
    <w:rsid w:val="005D31DB"/>
    <w:rsid w:val="005D6BF7"/>
    <w:rsid w:val="005E10AD"/>
    <w:rsid w:val="005E493B"/>
    <w:rsid w:val="005E61DB"/>
    <w:rsid w:val="005F3889"/>
    <w:rsid w:val="00603B7B"/>
    <w:rsid w:val="00605A10"/>
    <w:rsid w:val="00605BFD"/>
    <w:rsid w:val="00612869"/>
    <w:rsid w:val="00613C01"/>
    <w:rsid w:val="00613D43"/>
    <w:rsid w:val="00616795"/>
    <w:rsid w:val="006201A7"/>
    <w:rsid w:val="00621F21"/>
    <w:rsid w:val="00624CAD"/>
    <w:rsid w:val="00626832"/>
    <w:rsid w:val="00630014"/>
    <w:rsid w:val="00630BEA"/>
    <w:rsid w:val="00630C79"/>
    <w:rsid w:val="00634524"/>
    <w:rsid w:val="00634A97"/>
    <w:rsid w:val="006366E0"/>
    <w:rsid w:val="0064005E"/>
    <w:rsid w:val="00641250"/>
    <w:rsid w:val="00642BBF"/>
    <w:rsid w:val="0064341C"/>
    <w:rsid w:val="0065115D"/>
    <w:rsid w:val="00653C01"/>
    <w:rsid w:val="00654DAC"/>
    <w:rsid w:val="00660C3E"/>
    <w:rsid w:val="00661581"/>
    <w:rsid w:val="00666238"/>
    <w:rsid w:val="00667437"/>
    <w:rsid w:val="00675A01"/>
    <w:rsid w:val="00681252"/>
    <w:rsid w:val="00681BDE"/>
    <w:rsid w:val="00681E10"/>
    <w:rsid w:val="006827A5"/>
    <w:rsid w:val="00684EA0"/>
    <w:rsid w:val="006873FE"/>
    <w:rsid w:val="0069246B"/>
    <w:rsid w:val="00692806"/>
    <w:rsid w:val="00692856"/>
    <w:rsid w:val="00692DCF"/>
    <w:rsid w:val="00693694"/>
    <w:rsid w:val="00693AD3"/>
    <w:rsid w:val="00695829"/>
    <w:rsid w:val="006A0539"/>
    <w:rsid w:val="006A19B2"/>
    <w:rsid w:val="006A4FCE"/>
    <w:rsid w:val="006A6C64"/>
    <w:rsid w:val="006A7289"/>
    <w:rsid w:val="006B1AA4"/>
    <w:rsid w:val="006B2E93"/>
    <w:rsid w:val="006B4737"/>
    <w:rsid w:val="006B5C0E"/>
    <w:rsid w:val="006B789A"/>
    <w:rsid w:val="006C3C8F"/>
    <w:rsid w:val="006C3F80"/>
    <w:rsid w:val="006C5167"/>
    <w:rsid w:val="006C7903"/>
    <w:rsid w:val="006D30D1"/>
    <w:rsid w:val="006D3A91"/>
    <w:rsid w:val="006E0BF4"/>
    <w:rsid w:val="006E37FC"/>
    <w:rsid w:val="006E5B40"/>
    <w:rsid w:val="006E5DF9"/>
    <w:rsid w:val="006E6782"/>
    <w:rsid w:val="006E7D5F"/>
    <w:rsid w:val="007011FB"/>
    <w:rsid w:val="00707FB3"/>
    <w:rsid w:val="00712319"/>
    <w:rsid w:val="0071584E"/>
    <w:rsid w:val="00716251"/>
    <w:rsid w:val="00717865"/>
    <w:rsid w:val="00722399"/>
    <w:rsid w:val="00723C17"/>
    <w:rsid w:val="00724EE8"/>
    <w:rsid w:val="00727A41"/>
    <w:rsid w:val="007315C9"/>
    <w:rsid w:val="007323A7"/>
    <w:rsid w:val="00732ED5"/>
    <w:rsid w:val="00735BCC"/>
    <w:rsid w:val="0074233B"/>
    <w:rsid w:val="00742555"/>
    <w:rsid w:val="00751CD3"/>
    <w:rsid w:val="007559D4"/>
    <w:rsid w:val="007606E5"/>
    <w:rsid w:val="007611DD"/>
    <w:rsid w:val="00761EBE"/>
    <w:rsid w:val="0076491D"/>
    <w:rsid w:val="007659EF"/>
    <w:rsid w:val="00766A2E"/>
    <w:rsid w:val="00771C34"/>
    <w:rsid w:val="00773D48"/>
    <w:rsid w:val="00785FE5"/>
    <w:rsid w:val="007904B8"/>
    <w:rsid w:val="007938C2"/>
    <w:rsid w:val="00793DF8"/>
    <w:rsid w:val="00794931"/>
    <w:rsid w:val="00796851"/>
    <w:rsid w:val="007A13E0"/>
    <w:rsid w:val="007B3A82"/>
    <w:rsid w:val="007B5992"/>
    <w:rsid w:val="007B5D55"/>
    <w:rsid w:val="007B6AC8"/>
    <w:rsid w:val="007C04B1"/>
    <w:rsid w:val="007C0F3F"/>
    <w:rsid w:val="007C18EE"/>
    <w:rsid w:val="007C52CD"/>
    <w:rsid w:val="007C59BC"/>
    <w:rsid w:val="007D2445"/>
    <w:rsid w:val="007E0098"/>
    <w:rsid w:val="007E1D0C"/>
    <w:rsid w:val="007E2B58"/>
    <w:rsid w:val="007E39AB"/>
    <w:rsid w:val="007E3E39"/>
    <w:rsid w:val="007F41BE"/>
    <w:rsid w:val="007F5C0E"/>
    <w:rsid w:val="00811072"/>
    <w:rsid w:val="008128FA"/>
    <w:rsid w:val="00813EA2"/>
    <w:rsid w:val="0081529A"/>
    <w:rsid w:val="008165BD"/>
    <w:rsid w:val="00816A95"/>
    <w:rsid w:val="00817B7F"/>
    <w:rsid w:val="00822472"/>
    <w:rsid w:val="008224B5"/>
    <w:rsid w:val="00823AA5"/>
    <w:rsid w:val="00824719"/>
    <w:rsid w:val="00831283"/>
    <w:rsid w:val="008347E4"/>
    <w:rsid w:val="00847363"/>
    <w:rsid w:val="008477D5"/>
    <w:rsid w:val="00847A2F"/>
    <w:rsid w:val="00851EEE"/>
    <w:rsid w:val="00852670"/>
    <w:rsid w:val="008571BF"/>
    <w:rsid w:val="008572BB"/>
    <w:rsid w:val="0085730C"/>
    <w:rsid w:val="00860636"/>
    <w:rsid w:val="00867498"/>
    <w:rsid w:val="008676C5"/>
    <w:rsid w:val="008719E6"/>
    <w:rsid w:val="00872388"/>
    <w:rsid w:val="00872A7C"/>
    <w:rsid w:val="00880578"/>
    <w:rsid w:val="00880602"/>
    <w:rsid w:val="008821CA"/>
    <w:rsid w:val="008940C6"/>
    <w:rsid w:val="0089442C"/>
    <w:rsid w:val="00895EE8"/>
    <w:rsid w:val="00896287"/>
    <w:rsid w:val="00896317"/>
    <w:rsid w:val="008A1CA1"/>
    <w:rsid w:val="008A42FF"/>
    <w:rsid w:val="008A43BD"/>
    <w:rsid w:val="008A5780"/>
    <w:rsid w:val="008A68E4"/>
    <w:rsid w:val="008B0ADB"/>
    <w:rsid w:val="008B0FA3"/>
    <w:rsid w:val="008C315E"/>
    <w:rsid w:val="008D0E6E"/>
    <w:rsid w:val="008D3D20"/>
    <w:rsid w:val="008D58B2"/>
    <w:rsid w:val="008D7698"/>
    <w:rsid w:val="008D7B6F"/>
    <w:rsid w:val="008D7E28"/>
    <w:rsid w:val="008E00E9"/>
    <w:rsid w:val="008E1044"/>
    <w:rsid w:val="008E12F5"/>
    <w:rsid w:val="008E1A9C"/>
    <w:rsid w:val="008E324F"/>
    <w:rsid w:val="008E352E"/>
    <w:rsid w:val="008E5EA5"/>
    <w:rsid w:val="008E60DC"/>
    <w:rsid w:val="008E79D8"/>
    <w:rsid w:val="008F25C3"/>
    <w:rsid w:val="008F6468"/>
    <w:rsid w:val="009021A3"/>
    <w:rsid w:val="00903CDF"/>
    <w:rsid w:val="00905509"/>
    <w:rsid w:val="009061BA"/>
    <w:rsid w:val="00906360"/>
    <w:rsid w:val="009167AD"/>
    <w:rsid w:val="00917B2C"/>
    <w:rsid w:val="00920059"/>
    <w:rsid w:val="00923408"/>
    <w:rsid w:val="00925A05"/>
    <w:rsid w:val="00925A7C"/>
    <w:rsid w:val="00925E8E"/>
    <w:rsid w:val="00930605"/>
    <w:rsid w:val="00930E35"/>
    <w:rsid w:val="009327C9"/>
    <w:rsid w:val="00933374"/>
    <w:rsid w:val="009347DC"/>
    <w:rsid w:val="009353CE"/>
    <w:rsid w:val="00943737"/>
    <w:rsid w:val="00943B3A"/>
    <w:rsid w:val="00947783"/>
    <w:rsid w:val="00951A2A"/>
    <w:rsid w:val="00951D12"/>
    <w:rsid w:val="0095436E"/>
    <w:rsid w:val="00960D16"/>
    <w:rsid w:val="009631E1"/>
    <w:rsid w:val="009632CD"/>
    <w:rsid w:val="00964BBA"/>
    <w:rsid w:val="009673F0"/>
    <w:rsid w:val="00973114"/>
    <w:rsid w:val="009775C5"/>
    <w:rsid w:val="00980D86"/>
    <w:rsid w:val="009816D3"/>
    <w:rsid w:val="00981F2D"/>
    <w:rsid w:val="00982C12"/>
    <w:rsid w:val="00985C3A"/>
    <w:rsid w:val="00985D78"/>
    <w:rsid w:val="00987F09"/>
    <w:rsid w:val="00992AE8"/>
    <w:rsid w:val="00993BA7"/>
    <w:rsid w:val="00994E91"/>
    <w:rsid w:val="00994FB8"/>
    <w:rsid w:val="009A0052"/>
    <w:rsid w:val="009A4274"/>
    <w:rsid w:val="009A4687"/>
    <w:rsid w:val="009A5392"/>
    <w:rsid w:val="009A75F7"/>
    <w:rsid w:val="009A7DF0"/>
    <w:rsid w:val="009B1F2A"/>
    <w:rsid w:val="009B34D6"/>
    <w:rsid w:val="009B4A88"/>
    <w:rsid w:val="009B5E1F"/>
    <w:rsid w:val="009C234B"/>
    <w:rsid w:val="009C3CC9"/>
    <w:rsid w:val="009C4230"/>
    <w:rsid w:val="009C5635"/>
    <w:rsid w:val="009C6F77"/>
    <w:rsid w:val="009C7A18"/>
    <w:rsid w:val="009D10C2"/>
    <w:rsid w:val="009D3668"/>
    <w:rsid w:val="009D65BC"/>
    <w:rsid w:val="009D74BA"/>
    <w:rsid w:val="009E05B6"/>
    <w:rsid w:val="009E2184"/>
    <w:rsid w:val="009E66FF"/>
    <w:rsid w:val="009E6FFF"/>
    <w:rsid w:val="009F14D5"/>
    <w:rsid w:val="009F1D85"/>
    <w:rsid w:val="009F388B"/>
    <w:rsid w:val="009F3E80"/>
    <w:rsid w:val="009F4A8D"/>
    <w:rsid w:val="00A048FB"/>
    <w:rsid w:val="00A0600A"/>
    <w:rsid w:val="00A07656"/>
    <w:rsid w:val="00A07F65"/>
    <w:rsid w:val="00A305FA"/>
    <w:rsid w:val="00A32C9E"/>
    <w:rsid w:val="00A36545"/>
    <w:rsid w:val="00A45B3B"/>
    <w:rsid w:val="00A46335"/>
    <w:rsid w:val="00A47EBF"/>
    <w:rsid w:val="00A508B7"/>
    <w:rsid w:val="00A54B85"/>
    <w:rsid w:val="00A566C3"/>
    <w:rsid w:val="00A57166"/>
    <w:rsid w:val="00A63530"/>
    <w:rsid w:val="00A653FA"/>
    <w:rsid w:val="00A709CA"/>
    <w:rsid w:val="00A714DB"/>
    <w:rsid w:val="00A72084"/>
    <w:rsid w:val="00A727A9"/>
    <w:rsid w:val="00A7472C"/>
    <w:rsid w:val="00A7508C"/>
    <w:rsid w:val="00A772B3"/>
    <w:rsid w:val="00A77ADA"/>
    <w:rsid w:val="00A80636"/>
    <w:rsid w:val="00A8091F"/>
    <w:rsid w:val="00A81AF4"/>
    <w:rsid w:val="00A87FC9"/>
    <w:rsid w:val="00A97B08"/>
    <w:rsid w:val="00AA1B17"/>
    <w:rsid w:val="00AA1BB1"/>
    <w:rsid w:val="00AA28BD"/>
    <w:rsid w:val="00AA2E2E"/>
    <w:rsid w:val="00AA6A63"/>
    <w:rsid w:val="00AA6A91"/>
    <w:rsid w:val="00AB129D"/>
    <w:rsid w:val="00AC0173"/>
    <w:rsid w:val="00AC2AA6"/>
    <w:rsid w:val="00AC5A16"/>
    <w:rsid w:val="00AC5FCD"/>
    <w:rsid w:val="00AC76D0"/>
    <w:rsid w:val="00AC7F8A"/>
    <w:rsid w:val="00AD06BC"/>
    <w:rsid w:val="00AD3B68"/>
    <w:rsid w:val="00AE6410"/>
    <w:rsid w:val="00AE747A"/>
    <w:rsid w:val="00AF2596"/>
    <w:rsid w:val="00B01B6C"/>
    <w:rsid w:val="00B02B99"/>
    <w:rsid w:val="00B03F14"/>
    <w:rsid w:val="00B068A9"/>
    <w:rsid w:val="00B10E30"/>
    <w:rsid w:val="00B1609E"/>
    <w:rsid w:val="00B162D3"/>
    <w:rsid w:val="00B20917"/>
    <w:rsid w:val="00B20DB9"/>
    <w:rsid w:val="00B2279F"/>
    <w:rsid w:val="00B26181"/>
    <w:rsid w:val="00B31D0B"/>
    <w:rsid w:val="00B321AE"/>
    <w:rsid w:val="00B34D85"/>
    <w:rsid w:val="00B35D5A"/>
    <w:rsid w:val="00B4136B"/>
    <w:rsid w:val="00B53D0C"/>
    <w:rsid w:val="00B55ED3"/>
    <w:rsid w:val="00B619D7"/>
    <w:rsid w:val="00B61CD9"/>
    <w:rsid w:val="00B63014"/>
    <w:rsid w:val="00B70A58"/>
    <w:rsid w:val="00B720F6"/>
    <w:rsid w:val="00B77ACF"/>
    <w:rsid w:val="00B80D52"/>
    <w:rsid w:val="00B815F0"/>
    <w:rsid w:val="00B818A4"/>
    <w:rsid w:val="00B82019"/>
    <w:rsid w:val="00B8251F"/>
    <w:rsid w:val="00B847AD"/>
    <w:rsid w:val="00BA29C8"/>
    <w:rsid w:val="00BA3B58"/>
    <w:rsid w:val="00BA43FF"/>
    <w:rsid w:val="00BA479C"/>
    <w:rsid w:val="00BB02CF"/>
    <w:rsid w:val="00BB3003"/>
    <w:rsid w:val="00BB36DC"/>
    <w:rsid w:val="00BB4540"/>
    <w:rsid w:val="00BB6A08"/>
    <w:rsid w:val="00BC7B2B"/>
    <w:rsid w:val="00BD740A"/>
    <w:rsid w:val="00BE15E1"/>
    <w:rsid w:val="00BE5C5A"/>
    <w:rsid w:val="00BE6118"/>
    <w:rsid w:val="00BE6EC9"/>
    <w:rsid w:val="00BE702D"/>
    <w:rsid w:val="00BE7218"/>
    <w:rsid w:val="00BF0B38"/>
    <w:rsid w:val="00BF12B7"/>
    <w:rsid w:val="00BF1FF4"/>
    <w:rsid w:val="00BF523C"/>
    <w:rsid w:val="00BF7955"/>
    <w:rsid w:val="00C073F9"/>
    <w:rsid w:val="00C10A0E"/>
    <w:rsid w:val="00C1386E"/>
    <w:rsid w:val="00C1638D"/>
    <w:rsid w:val="00C16DD4"/>
    <w:rsid w:val="00C23702"/>
    <w:rsid w:val="00C23E7F"/>
    <w:rsid w:val="00C24AB9"/>
    <w:rsid w:val="00C26D93"/>
    <w:rsid w:val="00C36EA2"/>
    <w:rsid w:val="00C52FB4"/>
    <w:rsid w:val="00C601EC"/>
    <w:rsid w:val="00C604CC"/>
    <w:rsid w:val="00C61846"/>
    <w:rsid w:val="00C65E00"/>
    <w:rsid w:val="00C674AA"/>
    <w:rsid w:val="00C74CE4"/>
    <w:rsid w:val="00C76C53"/>
    <w:rsid w:val="00C77CC6"/>
    <w:rsid w:val="00C8297C"/>
    <w:rsid w:val="00C91FD1"/>
    <w:rsid w:val="00C94570"/>
    <w:rsid w:val="00C94D93"/>
    <w:rsid w:val="00CA388C"/>
    <w:rsid w:val="00CA6293"/>
    <w:rsid w:val="00CB1CA4"/>
    <w:rsid w:val="00CB65F4"/>
    <w:rsid w:val="00CB6B6B"/>
    <w:rsid w:val="00CC4F6B"/>
    <w:rsid w:val="00CC5AAA"/>
    <w:rsid w:val="00CC5BAF"/>
    <w:rsid w:val="00CC7631"/>
    <w:rsid w:val="00CD0CEA"/>
    <w:rsid w:val="00CD12FB"/>
    <w:rsid w:val="00CD212C"/>
    <w:rsid w:val="00CD2A83"/>
    <w:rsid w:val="00CD553D"/>
    <w:rsid w:val="00CD6809"/>
    <w:rsid w:val="00CE069C"/>
    <w:rsid w:val="00CE2DE8"/>
    <w:rsid w:val="00CE460A"/>
    <w:rsid w:val="00CE481D"/>
    <w:rsid w:val="00CF006E"/>
    <w:rsid w:val="00CF3AE7"/>
    <w:rsid w:val="00CF590A"/>
    <w:rsid w:val="00CF669D"/>
    <w:rsid w:val="00CF712D"/>
    <w:rsid w:val="00D07858"/>
    <w:rsid w:val="00D13047"/>
    <w:rsid w:val="00D13A8B"/>
    <w:rsid w:val="00D174F5"/>
    <w:rsid w:val="00D21027"/>
    <w:rsid w:val="00D2154C"/>
    <w:rsid w:val="00D222AC"/>
    <w:rsid w:val="00D227F3"/>
    <w:rsid w:val="00D37426"/>
    <w:rsid w:val="00D40059"/>
    <w:rsid w:val="00D407CE"/>
    <w:rsid w:val="00D415C5"/>
    <w:rsid w:val="00D43107"/>
    <w:rsid w:val="00D50E69"/>
    <w:rsid w:val="00D518C6"/>
    <w:rsid w:val="00D5582B"/>
    <w:rsid w:val="00D568D9"/>
    <w:rsid w:val="00D6225F"/>
    <w:rsid w:val="00D6595D"/>
    <w:rsid w:val="00D72BFE"/>
    <w:rsid w:val="00D7521F"/>
    <w:rsid w:val="00D75BDD"/>
    <w:rsid w:val="00D765F9"/>
    <w:rsid w:val="00D769A3"/>
    <w:rsid w:val="00D825BB"/>
    <w:rsid w:val="00D91DE9"/>
    <w:rsid w:val="00D92BA9"/>
    <w:rsid w:val="00D92E71"/>
    <w:rsid w:val="00D9502D"/>
    <w:rsid w:val="00D956E9"/>
    <w:rsid w:val="00DA007E"/>
    <w:rsid w:val="00DA1C95"/>
    <w:rsid w:val="00DB088A"/>
    <w:rsid w:val="00DB2D7A"/>
    <w:rsid w:val="00DB38C3"/>
    <w:rsid w:val="00DB5259"/>
    <w:rsid w:val="00DB6FDB"/>
    <w:rsid w:val="00DC5267"/>
    <w:rsid w:val="00DC7314"/>
    <w:rsid w:val="00DD2AB8"/>
    <w:rsid w:val="00DD4719"/>
    <w:rsid w:val="00DD6BA0"/>
    <w:rsid w:val="00DD70F7"/>
    <w:rsid w:val="00DD7127"/>
    <w:rsid w:val="00DD7175"/>
    <w:rsid w:val="00DD7C1A"/>
    <w:rsid w:val="00DE112D"/>
    <w:rsid w:val="00DE4ACA"/>
    <w:rsid w:val="00DE6B78"/>
    <w:rsid w:val="00DF1907"/>
    <w:rsid w:val="00DF255D"/>
    <w:rsid w:val="00DF301F"/>
    <w:rsid w:val="00DF5DE1"/>
    <w:rsid w:val="00E04C6B"/>
    <w:rsid w:val="00E05EF9"/>
    <w:rsid w:val="00E101F4"/>
    <w:rsid w:val="00E11637"/>
    <w:rsid w:val="00E15BC3"/>
    <w:rsid w:val="00E20836"/>
    <w:rsid w:val="00E238D7"/>
    <w:rsid w:val="00E27D33"/>
    <w:rsid w:val="00E27E60"/>
    <w:rsid w:val="00E319E1"/>
    <w:rsid w:val="00E3247B"/>
    <w:rsid w:val="00E4170E"/>
    <w:rsid w:val="00E43110"/>
    <w:rsid w:val="00E45FF1"/>
    <w:rsid w:val="00E461A5"/>
    <w:rsid w:val="00E51CF0"/>
    <w:rsid w:val="00E52268"/>
    <w:rsid w:val="00E52D35"/>
    <w:rsid w:val="00E538F1"/>
    <w:rsid w:val="00E5711F"/>
    <w:rsid w:val="00E619F2"/>
    <w:rsid w:val="00E635B8"/>
    <w:rsid w:val="00E745DA"/>
    <w:rsid w:val="00E77292"/>
    <w:rsid w:val="00E77AA5"/>
    <w:rsid w:val="00E821BC"/>
    <w:rsid w:val="00E82B33"/>
    <w:rsid w:val="00E929A7"/>
    <w:rsid w:val="00E94521"/>
    <w:rsid w:val="00E96A1C"/>
    <w:rsid w:val="00E97351"/>
    <w:rsid w:val="00EA2AC7"/>
    <w:rsid w:val="00EA6519"/>
    <w:rsid w:val="00EB1130"/>
    <w:rsid w:val="00EB1EF9"/>
    <w:rsid w:val="00EB388E"/>
    <w:rsid w:val="00EC0068"/>
    <w:rsid w:val="00EC21EB"/>
    <w:rsid w:val="00EC2713"/>
    <w:rsid w:val="00EC27F6"/>
    <w:rsid w:val="00EC6A0F"/>
    <w:rsid w:val="00ED03D7"/>
    <w:rsid w:val="00ED048B"/>
    <w:rsid w:val="00ED755C"/>
    <w:rsid w:val="00ED75BD"/>
    <w:rsid w:val="00EE48DD"/>
    <w:rsid w:val="00EF362D"/>
    <w:rsid w:val="00EF3AE7"/>
    <w:rsid w:val="00EF4B88"/>
    <w:rsid w:val="00EF6AC2"/>
    <w:rsid w:val="00EF78A7"/>
    <w:rsid w:val="00F02A1D"/>
    <w:rsid w:val="00F05BE6"/>
    <w:rsid w:val="00F1072E"/>
    <w:rsid w:val="00F13AC3"/>
    <w:rsid w:val="00F14049"/>
    <w:rsid w:val="00F14B7A"/>
    <w:rsid w:val="00F15962"/>
    <w:rsid w:val="00F17719"/>
    <w:rsid w:val="00F178C8"/>
    <w:rsid w:val="00F179B0"/>
    <w:rsid w:val="00F21250"/>
    <w:rsid w:val="00F242CB"/>
    <w:rsid w:val="00F24602"/>
    <w:rsid w:val="00F25279"/>
    <w:rsid w:val="00F25E66"/>
    <w:rsid w:val="00F26347"/>
    <w:rsid w:val="00F26F96"/>
    <w:rsid w:val="00F306C1"/>
    <w:rsid w:val="00F3749A"/>
    <w:rsid w:val="00F37656"/>
    <w:rsid w:val="00F40741"/>
    <w:rsid w:val="00F409A5"/>
    <w:rsid w:val="00F44C65"/>
    <w:rsid w:val="00F44F19"/>
    <w:rsid w:val="00F47496"/>
    <w:rsid w:val="00F541A1"/>
    <w:rsid w:val="00F55D2F"/>
    <w:rsid w:val="00F62F69"/>
    <w:rsid w:val="00F65602"/>
    <w:rsid w:val="00F66AA8"/>
    <w:rsid w:val="00F67277"/>
    <w:rsid w:val="00F7018E"/>
    <w:rsid w:val="00F7594C"/>
    <w:rsid w:val="00F811A7"/>
    <w:rsid w:val="00F84481"/>
    <w:rsid w:val="00F86186"/>
    <w:rsid w:val="00F912E9"/>
    <w:rsid w:val="00F9145A"/>
    <w:rsid w:val="00F92E5D"/>
    <w:rsid w:val="00F9603C"/>
    <w:rsid w:val="00FA03A1"/>
    <w:rsid w:val="00FA1EDF"/>
    <w:rsid w:val="00FA5479"/>
    <w:rsid w:val="00FB0C2C"/>
    <w:rsid w:val="00FB4887"/>
    <w:rsid w:val="00FB5C6A"/>
    <w:rsid w:val="00FB6CF8"/>
    <w:rsid w:val="00FC1399"/>
    <w:rsid w:val="00FC7C16"/>
    <w:rsid w:val="00FD03E1"/>
    <w:rsid w:val="00FD1263"/>
    <w:rsid w:val="00FD3683"/>
    <w:rsid w:val="00FD3F61"/>
    <w:rsid w:val="00FD5D5A"/>
    <w:rsid w:val="00FD63B0"/>
    <w:rsid w:val="00FD6662"/>
    <w:rsid w:val="00FD721A"/>
    <w:rsid w:val="00FD7EBE"/>
    <w:rsid w:val="00FE2DC0"/>
    <w:rsid w:val="00FE32F2"/>
    <w:rsid w:val="00FE46F2"/>
    <w:rsid w:val="00FE7336"/>
    <w:rsid w:val="00FE7765"/>
    <w:rsid w:val="00FF0CCB"/>
    <w:rsid w:val="00FF44C4"/>
    <w:rsid w:val="00FF6B5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1FA4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sz w:val="22"/>
      <w:szCs w:val="22"/>
      <w:lang w:val="en-US" w:eastAsia="en-US"/>
    </w:rPr>
  </w:style>
  <w:style w:type="paragraph" w:styleId="Heading6">
    <w:name w:val="heading 6"/>
    <w:basedOn w:val="Normal"/>
    <w:next w:val="Normal"/>
    <w:link w:val="Heading6Char"/>
    <w:qFormat/>
    <w:pPr>
      <w:keepNext/>
      <w:numPr>
        <w:numId w:val="4"/>
      </w:numPr>
      <w:tabs>
        <w:tab w:val="left" w:pos="270"/>
      </w:tabs>
      <w:spacing w:after="0" w:line="240" w:lineRule="auto"/>
      <w:outlineLvl w:val="5"/>
    </w:pPr>
    <w:rPr>
      <w:rFonts w:ascii="Times New Roman" w:hAnsi="Times New Roman"/>
      <w:b/>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pPr>
      <w:spacing w:after="0" w:line="240" w:lineRule="auto"/>
    </w:pPr>
    <w:rPr>
      <w:rFonts w:ascii="Tahoma" w:hAnsi="Tahoma"/>
      <w:sz w:val="16"/>
      <w:szCs w:val="20"/>
      <w:lang w:val="x-none" w:eastAsia="x-none"/>
    </w:rPr>
  </w:style>
  <w:style w:type="character" w:styleId="Hyperlink">
    <w:name w:val="Hyperlink"/>
    <w:uiPriority w:val="99"/>
    <w:rPr>
      <w:color w:val="0000FF"/>
      <w:u w:val="single"/>
    </w:rPr>
  </w:style>
  <w:style w:type="paragraph" w:customStyle="1" w:styleId="Liststycke1">
    <w:name w:val="Liststycke1"/>
    <w:basedOn w:val="Normal"/>
    <w:qFormat/>
    <w:pPr>
      <w:ind w:left="720"/>
      <w:contextualSpacing/>
    </w:pPr>
  </w:style>
  <w:style w:type="character" w:customStyle="1" w:styleId="BalloonTextChar">
    <w:name w:val="Balloon Text Char"/>
    <w:link w:val="BalloonText"/>
    <w:semiHidden/>
    <w:locked/>
    <w:rPr>
      <w:rFonts w:ascii="Tahoma" w:hAnsi="Tahoma"/>
      <w:sz w:val="16"/>
    </w:rPr>
  </w:style>
  <w:style w:type="character" w:styleId="CommentReference">
    <w:name w:val="annotation reference"/>
    <w:uiPriority w:val="99"/>
    <w:semiHidden/>
    <w:rPr>
      <w:sz w:val="16"/>
    </w:rPr>
  </w:style>
  <w:style w:type="paragraph" w:styleId="CommentText">
    <w:name w:val="annotation text"/>
    <w:aliases w:val="- H19,Annotationtext,Char,Comment Text Char Char,Comment Text Char Char Char Char,Comment Text Char Char1,Comment Text Char Char1 Char,Comment Text Char1 Char,Comment Text Char1 Char Char,Comment Text Char2 Char,Tekst opmerking"/>
    <w:basedOn w:val="Normal"/>
    <w:link w:val="CommentTextChar"/>
    <w:qFormat/>
    <w:pPr>
      <w:spacing w:line="240" w:lineRule="auto"/>
    </w:pPr>
    <w:rPr>
      <w:sz w:val="20"/>
      <w:szCs w:val="20"/>
      <w:lang w:val="x-none" w:eastAsia="x-none"/>
    </w:rPr>
  </w:style>
  <w:style w:type="character" w:customStyle="1" w:styleId="CommentTextChar">
    <w:name w:val="Comment Text Char"/>
    <w:aliases w:val="- H19 Char,Annotationtext Char,Char Char,Comment Text Char Char Char,Comment Text Char Char Char Char Char,Comment Text Char Char1 Char1,Comment Text Char Char1 Char Char,Comment Text Char1 Char Char1,Comment Text Char1 Char Char Char"/>
    <w:link w:val="CommentText"/>
    <w:qFormat/>
    <w:locked/>
    <w:rPr>
      <w:sz w:val="20"/>
    </w:rPr>
  </w:style>
  <w:style w:type="paragraph" w:styleId="CommentSubject">
    <w:name w:val="annotation subject"/>
    <w:basedOn w:val="CommentText"/>
    <w:next w:val="CommentText"/>
    <w:link w:val="CommentSubjectChar"/>
    <w:semiHidden/>
    <w:rPr>
      <w:b/>
    </w:rPr>
  </w:style>
  <w:style w:type="character" w:customStyle="1" w:styleId="CommentSubjectChar">
    <w:name w:val="Comment Subject Char"/>
    <w:link w:val="CommentSubject"/>
    <w:semiHidden/>
    <w:locked/>
    <w:rPr>
      <w:b/>
      <w:sz w:val="20"/>
    </w:rPr>
  </w:style>
  <w:style w:type="paragraph" w:styleId="Caption">
    <w:name w:val="caption"/>
    <w:basedOn w:val="Normal"/>
    <w:next w:val="Normal"/>
    <w:qFormat/>
    <w:pPr>
      <w:tabs>
        <w:tab w:val="left" w:pos="1134"/>
      </w:tabs>
      <w:spacing w:after="0" w:line="240" w:lineRule="auto"/>
      <w:ind w:left="1134" w:hanging="1134"/>
    </w:pPr>
    <w:rPr>
      <w:rFonts w:ascii="Times New Roman" w:hAnsi="Times New Roman"/>
      <w:b/>
      <w:bCs/>
      <w:sz w:val="20"/>
      <w:szCs w:val="20"/>
    </w:rPr>
  </w:style>
  <w:style w:type="paragraph" w:styleId="TOC1">
    <w:name w:val="toc 1"/>
    <w:basedOn w:val="Normal"/>
    <w:next w:val="Normal"/>
    <w:autoRedefine/>
    <w:pPr>
      <w:spacing w:after="0" w:line="240" w:lineRule="auto"/>
    </w:pPr>
    <w:rPr>
      <w:rFonts w:ascii="Times New Roman" w:hAnsi="Times New Roman"/>
      <w:sz w:val="24"/>
      <w:szCs w:val="24"/>
    </w:rPr>
  </w:style>
  <w:style w:type="paragraph" w:styleId="Revision">
    <w:name w:val="Revision"/>
    <w:hidden/>
    <w:semiHidden/>
    <w:rPr>
      <w:sz w:val="22"/>
      <w:szCs w:val="22"/>
      <w:lang w:val="en-US" w:eastAsia="en-US"/>
    </w:rPr>
  </w:style>
  <w:style w:type="paragraph" w:styleId="Header">
    <w:name w:val="header"/>
    <w:basedOn w:val="Normal"/>
    <w:link w:val="HeaderChar"/>
    <w:pPr>
      <w:tabs>
        <w:tab w:val="center" w:pos="4680"/>
        <w:tab w:val="right" w:pos="9360"/>
      </w:tabs>
      <w:spacing w:after="0" w:line="240" w:lineRule="auto"/>
    </w:pPr>
    <w:rPr>
      <w:sz w:val="20"/>
      <w:szCs w:val="20"/>
      <w:lang w:val="en-GB" w:eastAsia="en-GB"/>
    </w:rPr>
  </w:style>
  <w:style w:type="character" w:customStyle="1" w:styleId="HeaderChar">
    <w:name w:val="Header Char"/>
    <w:link w:val="Header"/>
    <w:locked/>
  </w:style>
  <w:style w:type="paragraph" w:styleId="Footer">
    <w:name w:val="footer"/>
    <w:basedOn w:val="Normal"/>
    <w:link w:val="FooterChar"/>
    <w:uiPriority w:val="99"/>
    <w:pPr>
      <w:tabs>
        <w:tab w:val="center" w:pos="4680"/>
        <w:tab w:val="right" w:pos="9360"/>
      </w:tabs>
      <w:spacing w:after="0" w:line="240" w:lineRule="auto"/>
    </w:pPr>
    <w:rPr>
      <w:sz w:val="20"/>
      <w:szCs w:val="20"/>
      <w:lang w:val="en-GB" w:eastAsia="en-GB"/>
    </w:rPr>
  </w:style>
  <w:style w:type="character" w:customStyle="1" w:styleId="FooterChar">
    <w:name w:val="Footer Char"/>
    <w:link w:val="Footer"/>
    <w:uiPriority w:val="99"/>
    <w:locked/>
  </w:style>
  <w:style w:type="character" w:customStyle="1" w:styleId="Heading6Char">
    <w:name w:val="Heading 6 Char"/>
    <w:link w:val="Heading6"/>
    <w:locked/>
    <w:rPr>
      <w:rFonts w:ascii="Times New Roman" w:hAnsi="Times New Roman"/>
      <w:b/>
      <w:sz w:val="20"/>
    </w:rPr>
  </w:style>
  <w:style w:type="paragraph" w:styleId="BodyText2">
    <w:name w:val="Body Text 2"/>
    <w:basedOn w:val="Normal"/>
    <w:link w:val="BodyText2Char"/>
    <w:pPr>
      <w:spacing w:after="0" w:line="240" w:lineRule="auto"/>
    </w:pPr>
    <w:rPr>
      <w:rFonts w:ascii="Times New Roman" w:hAnsi="Times New Roman"/>
      <w:sz w:val="20"/>
      <w:szCs w:val="20"/>
      <w:lang w:val="x-none" w:eastAsia="x-none"/>
    </w:rPr>
  </w:style>
  <w:style w:type="character" w:customStyle="1" w:styleId="BodyText2Char">
    <w:name w:val="Body Text 2 Char"/>
    <w:link w:val="BodyText2"/>
    <w:locked/>
    <w:rPr>
      <w:rFonts w:ascii="Times New Roman" w:hAnsi="Times New Roman"/>
      <w:sz w:val="20"/>
    </w:rPr>
  </w:style>
  <w:style w:type="paragraph" w:customStyle="1" w:styleId="Default">
    <w:name w:val="Default"/>
    <w:pPr>
      <w:autoSpaceDE w:val="0"/>
      <w:autoSpaceDN w:val="0"/>
      <w:adjustRightInd w:val="0"/>
    </w:pPr>
    <w:rPr>
      <w:rFonts w:ascii="ANJHL E+ Times New Roman PSMT" w:hAnsi="ANJHL E+ Times New Roman PSMT" w:cs="ANJHL E+ Times New Roman PSMT"/>
      <w:color w:val="000000"/>
      <w:sz w:val="24"/>
      <w:szCs w:val="24"/>
    </w:rPr>
  </w:style>
  <w:style w:type="character" w:customStyle="1" w:styleId="SC139309">
    <w:name w:val="SC139309"/>
    <w:rPr>
      <w:i/>
      <w:color w:val="221E1F"/>
      <w:sz w:val="20"/>
    </w:rPr>
  </w:style>
  <w:style w:type="paragraph" w:styleId="EndnoteText">
    <w:name w:val="endnote text"/>
    <w:basedOn w:val="Normal"/>
    <w:semiHidden/>
    <w:pPr>
      <w:tabs>
        <w:tab w:val="left" w:pos="567"/>
      </w:tabs>
      <w:spacing w:after="0" w:line="240" w:lineRule="auto"/>
    </w:pPr>
    <w:rPr>
      <w:rFonts w:ascii="Times New Roman" w:hAnsi="Times New Roman"/>
      <w:szCs w:val="20"/>
      <w:lang w:val="en-GB"/>
    </w:rPr>
  </w:style>
  <w:style w:type="character" w:customStyle="1" w:styleId="st">
    <w:name w:val="st"/>
    <w:rPr>
      <w:rFonts w:cs="Times New Roman"/>
    </w:rPr>
  </w:style>
  <w:style w:type="paragraph" w:customStyle="1" w:styleId="ParagraphCharCharChar">
    <w:name w:val="Paragraph Char Char Char"/>
    <w:pPr>
      <w:spacing w:before="40" w:after="240"/>
    </w:pPr>
    <w:rPr>
      <w:rFonts w:ascii="Times New Roman" w:hAnsi="Times New Roman"/>
      <w:sz w:val="24"/>
      <w:szCs w:val="24"/>
      <w:lang w:val="en-US" w:eastAsia="en-US"/>
    </w:rPr>
  </w:style>
  <w:style w:type="table" w:styleId="TableGrid">
    <w:name w:val="Table Grid"/>
    <w:basedOn w:val="TableNormal"/>
    <w:locked/>
    <w:pPr>
      <w:spacing w:before="40" w:after="4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Pr>
      <w:rFonts w:cs="Times New Roman"/>
    </w:rPr>
  </w:style>
  <w:style w:type="paragraph" w:styleId="NormalWeb">
    <w:name w:val="Normal (Web)"/>
    <w:basedOn w:val="Normal"/>
    <w:pPr>
      <w:spacing w:before="100" w:beforeAutospacing="1" w:after="100" w:afterAutospacing="1" w:line="240" w:lineRule="auto"/>
    </w:pPr>
    <w:rPr>
      <w:rFonts w:ascii="Arial Unicode MS" w:hAnsi="Arial Unicode MS"/>
      <w:sz w:val="24"/>
      <w:szCs w:val="24"/>
      <w:lang w:val="en-GB"/>
    </w:rPr>
  </w:style>
  <w:style w:type="character" w:styleId="FollowedHyperlink">
    <w:name w:val="FollowedHyperlink"/>
    <w:rPr>
      <w:color w:val="800080"/>
      <w:u w:val="single"/>
    </w:rPr>
  </w:style>
  <w:style w:type="character" w:customStyle="1" w:styleId="googqs-tidbit">
    <w:name w:val="goog_qs-tidbit"/>
  </w:style>
  <w:style w:type="paragraph" w:customStyle="1" w:styleId="Body">
    <w:name w:val="Body"/>
    <w:basedOn w:val="Normal"/>
    <w:pPr>
      <w:spacing w:after="0" w:line="240" w:lineRule="auto"/>
      <w:ind w:firstLine="288"/>
      <w:jc w:val="both"/>
    </w:pPr>
    <w:rPr>
      <w:rFonts w:ascii="Arial" w:hAnsi="Arial"/>
      <w:sz w:val="20"/>
      <w:szCs w:val="20"/>
    </w:rPr>
  </w:style>
  <w:style w:type="paragraph" w:customStyle="1" w:styleId="ParagraphStyle">
    <w:name w:val="Paragraph Style"/>
    <w:basedOn w:val="Normal"/>
    <w:qFormat/>
    <w:pPr>
      <w:spacing w:after="0" w:line="240" w:lineRule="auto"/>
    </w:pPr>
    <w:rPr>
      <w:rFonts w:ascii="Times New Roman" w:eastAsia="Calibri" w:hAnsi="Times New Roman"/>
      <w:color w:val="000000"/>
      <w:sz w:val="24"/>
      <w:lang w:val="en-CA"/>
    </w:rPr>
  </w:style>
  <w:style w:type="paragraph" w:styleId="Title">
    <w:name w:val="Title"/>
    <w:basedOn w:val="Normal"/>
    <w:link w:val="TitleChar"/>
    <w:qFormat/>
    <w:locked/>
    <w:pPr>
      <w:spacing w:after="120" w:line="240" w:lineRule="auto"/>
      <w:jc w:val="center"/>
      <w:outlineLvl w:val="0"/>
    </w:pPr>
    <w:rPr>
      <w:rFonts w:ascii="Times New Roman Bold" w:hAnsi="Times New Roman Bold"/>
      <w:b/>
      <w:bCs/>
      <w:caps/>
      <w:kern w:val="28"/>
      <w:sz w:val="28"/>
      <w:szCs w:val="32"/>
      <w:lang w:val="x-none" w:eastAsia="x-none"/>
    </w:rPr>
  </w:style>
  <w:style w:type="character" w:customStyle="1" w:styleId="TitleChar">
    <w:name w:val="Title Char"/>
    <w:link w:val="Title"/>
    <w:rPr>
      <w:rFonts w:ascii="Times New Roman Bold" w:hAnsi="Times New Roman Bold" w:cs="Arial"/>
      <w:b/>
      <w:bCs/>
      <w:caps/>
      <w:kern w:val="28"/>
      <w:sz w:val="28"/>
      <w:szCs w:val="32"/>
    </w:rPr>
  </w:style>
  <w:style w:type="paragraph" w:customStyle="1" w:styleId="Liststycke2">
    <w:name w:val="Liststycke2"/>
    <w:basedOn w:val="Normal"/>
    <w:uiPriority w:val="99"/>
    <w:qFormat/>
    <w:pPr>
      <w:spacing w:after="0" w:line="240" w:lineRule="auto"/>
      <w:ind w:left="720"/>
    </w:pPr>
    <w:rPr>
      <w:rFonts w:eastAsia="Calibri" w:cs="Calibri"/>
    </w:rPr>
  </w:style>
  <w:style w:type="paragraph" w:customStyle="1" w:styleId="BodytextAgency">
    <w:name w:val="Body text (Agency)"/>
    <w:basedOn w:val="Normal"/>
    <w:link w:val="BodytextAgencyChar"/>
    <w:pPr>
      <w:spacing w:after="140" w:line="280" w:lineRule="atLeast"/>
    </w:pPr>
    <w:rPr>
      <w:rFonts w:ascii="Verdana" w:eastAsia="Verdana" w:hAnsi="Verdana"/>
      <w:sz w:val="18"/>
      <w:szCs w:val="18"/>
      <w:lang w:val="x-none" w:eastAsia="x-none"/>
    </w:rPr>
  </w:style>
  <w:style w:type="character" w:customStyle="1" w:styleId="BodytextAgencyChar">
    <w:name w:val="Body text (Agency) Char"/>
    <w:link w:val="BodytextAgency"/>
    <w:rPr>
      <w:rFonts w:ascii="Verdana" w:eastAsia="Verdana" w:hAnsi="Verdana" w:cs="Verdana"/>
      <w:sz w:val="18"/>
      <w:szCs w:val="18"/>
    </w:rPr>
  </w:style>
  <w:style w:type="character" w:customStyle="1" w:styleId="tw4winMark">
    <w:name w:val="tw4winMark"/>
    <w:rsid w:val="0045373B"/>
    <w:rPr>
      <w:rFonts w:ascii="Courier New" w:hAnsi="Courier New"/>
      <w:vanish/>
      <w:color w:val="800080"/>
      <w:vertAlign w:val="subscript"/>
    </w:rPr>
  </w:style>
  <w:style w:type="character" w:styleId="Emphasis">
    <w:name w:val="Emphasis"/>
    <w:qFormat/>
    <w:locked/>
    <w:rsid w:val="008D7698"/>
    <w:rPr>
      <w:i/>
      <w:iCs/>
    </w:rPr>
  </w:style>
  <w:style w:type="character" w:customStyle="1" w:styleId="tw4winPopup">
    <w:name w:val="tw4winPopup"/>
    <w:rsid w:val="008224B5"/>
    <w:rPr>
      <w:rFonts w:ascii="Courier New" w:hAnsi="Courier New"/>
      <w:noProof/>
      <w:color w:val="008000"/>
    </w:rPr>
  </w:style>
  <w:style w:type="character" w:customStyle="1" w:styleId="highlightselected">
    <w:name w:val="highlight selected"/>
    <w:basedOn w:val="DefaultParagraphFont"/>
    <w:rsid w:val="00B01B6C"/>
  </w:style>
  <w:style w:type="paragraph" w:customStyle="1" w:styleId="AmmCorpsTexte">
    <w:name w:val="AmmCorpsTexte"/>
    <w:basedOn w:val="Normal"/>
    <w:link w:val="AmmCorpsTexteChar"/>
    <w:rsid w:val="00ED03D7"/>
    <w:pPr>
      <w:spacing w:after="120" w:line="240" w:lineRule="auto"/>
      <w:jc w:val="both"/>
    </w:pPr>
    <w:rPr>
      <w:rFonts w:ascii="Arial" w:hAnsi="Arial"/>
      <w:sz w:val="20"/>
      <w:szCs w:val="20"/>
      <w:lang w:val="fr-FR" w:eastAsia="fr-FR"/>
    </w:rPr>
  </w:style>
  <w:style w:type="character" w:customStyle="1" w:styleId="AmmCorpsTexteChar">
    <w:name w:val="AmmCorpsTexte Char"/>
    <w:link w:val="AmmCorpsTexte"/>
    <w:locked/>
    <w:rsid w:val="00ED03D7"/>
    <w:rPr>
      <w:rFonts w:ascii="Arial" w:hAnsi="Arial"/>
      <w:lang w:val="fr-FR" w:eastAsia="fr-FR" w:bidi="ar-SA"/>
    </w:rPr>
  </w:style>
  <w:style w:type="paragraph" w:customStyle="1" w:styleId="AmmTitreEncadre">
    <w:name w:val="AmmTitreEncadre"/>
    <w:basedOn w:val="AmmCorpsTexte"/>
    <w:next w:val="Normal"/>
    <w:rsid w:val="00ED03D7"/>
    <w:pPr>
      <w:pBdr>
        <w:top w:val="single" w:sz="4" w:space="1" w:color="auto"/>
        <w:left w:val="single" w:sz="4" w:space="4" w:color="auto"/>
        <w:bottom w:val="single" w:sz="4" w:space="1" w:color="auto"/>
        <w:right w:val="single" w:sz="4" w:space="4" w:color="auto"/>
      </w:pBdr>
      <w:tabs>
        <w:tab w:val="left" w:pos="357"/>
        <w:tab w:val="left" w:pos="776"/>
        <w:tab w:val="left" w:pos="1496"/>
        <w:tab w:val="left" w:pos="2216"/>
        <w:tab w:val="left" w:pos="2936"/>
        <w:tab w:val="left" w:pos="3656"/>
        <w:tab w:val="left" w:pos="4376"/>
        <w:tab w:val="left" w:pos="5096"/>
        <w:tab w:val="left" w:pos="5816"/>
        <w:tab w:val="left" w:pos="6536"/>
        <w:tab w:val="left" w:pos="7256"/>
        <w:tab w:val="left" w:pos="7976"/>
        <w:tab w:val="left" w:pos="8696"/>
      </w:tabs>
      <w:spacing w:before="240" w:after="240"/>
      <w:outlineLvl w:val="1"/>
    </w:pPr>
    <w:rPr>
      <w:b/>
      <w:caps/>
      <w:color w:val="0B3D92"/>
      <w:sz w:val="22"/>
    </w:rPr>
  </w:style>
  <w:style w:type="paragraph" w:customStyle="1" w:styleId="EMA1">
    <w:name w:val="EMA1"/>
    <w:basedOn w:val="Normal"/>
    <w:qFormat/>
    <w:rsid w:val="000E3AB8"/>
    <w:pPr>
      <w:tabs>
        <w:tab w:val="left" w:pos="-1440"/>
        <w:tab w:val="left" w:pos="-720"/>
      </w:tabs>
      <w:spacing w:after="0" w:line="240" w:lineRule="auto"/>
      <w:jc w:val="center"/>
    </w:pPr>
    <w:rPr>
      <w:rFonts w:ascii="Times New Roman" w:hAnsi="Times New Roman"/>
      <w:b/>
      <w:szCs w:val="20"/>
      <w:lang w:val="fr-FR"/>
    </w:rPr>
  </w:style>
  <w:style w:type="paragraph" w:customStyle="1" w:styleId="EMA2">
    <w:name w:val="EMA2"/>
    <w:basedOn w:val="Normal"/>
    <w:qFormat/>
    <w:rsid w:val="000E3AB8"/>
    <w:pPr>
      <w:spacing w:after="0" w:line="240" w:lineRule="auto"/>
      <w:ind w:left="567" w:hanging="567"/>
    </w:pPr>
    <w:rPr>
      <w:rFonts w:ascii="Times New Roman" w:hAnsi="Times New Roman"/>
      <w:b/>
      <w:lang w:val="fr-FR"/>
    </w:rPr>
  </w:style>
  <w:style w:type="paragraph" w:customStyle="1" w:styleId="TitleA">
    <w:name w:val="Title A"/>
    <w:basedOn w:val="EMA1"/>
    <w:qFormat/>
    <w:rsid w:val="00F541A1"/>
    <w:pPr>
      <w:outlineLvl w:val="0"/>
    </w:pPr>
  </w:style>
  <w:style w:type="paragraph" w:customStyle="1" w:styleId="TitleB">
    <w:name w:val="Title B"/>
    <w:basedOn w:val="Normal"/>
    <w:qFormat/>
    <w:rsid w:val="00161898"/>
    <w:pPr>
      <w:keepNext/>
      <w:tabs>
        <w:tab w:val="left" w:pos="567"/>
      </w:tabs>
      <w:spacing w:after="0" w:line="240" w:lineRule="auto"/>
      <w:ind w:left="567" w:hanging="567"/>
      <w:outlineLvl w:val="0"/>
    </w:pPr>
    <w:rPr>
      <w:rFonts w:ascii="Times New Roman" w:hAnsi="Times New Roman"/>
      <w:b/>
      <w:lang w:val="fr-FR"/>
    </w:rPr>
  </w:style>
  <w:style w:type="character" w:customStyle="1" w:styleId="UnresolvedMention1">
    <w:name w:val="Unresolved Mention1"/>
    <w:uiPriority w:val="99"/>
    <w:semiHidden/>
    <w:unhideWhenUsed/>
    <w:rsid w:val="00046B4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20416505">
      <w:bodyDiv w:val="1"/>
      <w:marLeft w:val="0"/>
      <w:marRight w:val="0"/>
      <w:marTop w:val="0"/>
      <w:marBottom w:val="0"/>
      <w:divBdr>
        <w:top w:val="none" w:sz="0" w:space="0" w:color="auto"/>
        <w:left w:val="none" w:sz="0" w:space="0" w:color="auto"/>
        <w:bottom w:val="none" w:sz="0" w:space="0" w:color="auto"/>
        <w:right w:val="none" w:sz="0" w:space="0" w:color="auto"/>
      </w:divBdr>
    </w:div>
    <w:div w:id="253369810">
      <w:bodyDiv w:val="1"/>
      <w:marLeft w:val="0"/>
      <w:marRight w:val="0"/>
      <w:marTop w:val="0"/>
      <w:marBottom w:val="0"/>
      <w:divBdr>
        <w:top w:val="none" w:sz="0" w:space="0" w:color="auto"/>
        <w:left w:val="none" w:sz="0" w:space="0" w:color="auto"/>
        <w:bottom w:val="none" w:sz="0" w:space="0" w:color="auto"/>
        <w:right w:val="none" w:sz="0" w:space="0" w:color="auto"/>
      </w:divBdr>
      <w:divsChild>
        <w:div w:id="205484479">
          <w:marLeft w:val="0"/>
          <w:marRight w:val="0"/>
          <w:marTop w:val="0"/>
          <w:marBottom w:val="0"/>
          <w:divBdr>
            <w:top w:val="none" w:sz="0" w:space="0" w:color="auto"/>
            <w:left w:val="none" w:sz="0" w:space="0" w:color="auto"/>
            <w:bottom w:val="none" w:sz="0" w:space="0" w:color="auto"/>
            <w:right w:val="none" w:sz="0" w:space="0" w:color="auto"/>
          </w:divBdr>
        </w:div>
        <w:div w:id="1258246050">
          <w:marLeft w:val="0"/>
          <w:marRight w:val="0"/>
          <w:marTop w:val="0"/>
          <w:marBottom w:val="0"/>
          <w:divBdr>
            <w:top w:val="none" w:sz="0" w:space="0" w:color="auto"/>
            <w:left w:val="none" w:sz="0" w:space="0" w:color="auto"/>
            <w:bottom w:val="none" w:sz="0" w:space="0" w:color="auto"/>
            <w:right w:val="none" w:sz="0" w:space="0" w:color="auto"/>
          </w:divBdr>
        </w:div>
      </w:divsChild>
    </w:div>
    <w:div w:id="379013315">
      <w:bodyDiv w:val="1"/>
      <w:marLeft w:val="0"/>
      <w:marRight w:val="0"/>
      <w:marTop w:val="0"/>
      <w:marBottom w:val="0"/>
      <w:divBdr>
        <w:top w:val="none" w:sz="0" w:space="0" w:color="auto"/>
        <w:left w:val="none" w:sz="0" w:space="0" w:color="auto"/>
        <w:bottom w:val="none" w:sz="0" w:space="0" w:color="auto"/>
        <w:right w:val="none" w:sz="0" w:space="0" w:color="auto"/>
      </w:divBdr>
    </w:div>
    <w:div w:id="383650095">
      <w:bodyDiv w:val="1"/>
      <w:marLeft w:val="0"/>
      <w:marRight w:val="0"/>
      <w:marTop w:val="0"/>
      <w:marBottom w:val="0"/>
      <w:divBdr>
        <w:top w:val="none" w:sz="0" w:space="0" w:color="auto"/>
        <w:left w:val="none" w:sz="0" w:space="0" w:color="auto"/>
        <w:bottom w:val="none" w:sz="0" w:space="0" w:color="auto"/>
        <w:right w:val="none" w:sz="0" w:space="0" w:color="auto"/>
      </w:divBdr>
    </w:div>
    <w:div w:id="402072979">
      <w:bodyDiv w:val="1"/>
      <w:marLeft w:val="0"/>
      <w:marRight w:val="0"/>
      <w:marTop w:val="0"/>
      <w:marBottom w:val="0"/>
      <w:divBdr>
        <w:top w:val="none" w:sz="0" w:space="0" w:color="auto"/>
        <w:left w:val="none" w:sz="0" w:space="0" w:color="auto"/>
        <w:bottom w:val="none" w:sz="0" w:space="0" w:color="auto"/>
        <w:right w:val="none" w:sz="0" w:space="0" w:color="auto"/>
      </w:divBdr>
    </w:div>
    <w:div w:id="626938534">
      <w:bodyDiv w:val="1"/>
      <w:marLeft w:val="0"/>
      <w:marRight w:val="0"/>
      <w:marTop w:val="0"/>
      <w:marBottom w:val="0"/>
      <w:divBdr>
        <w:top w:val="none" w:sz="0" w:space="0" w:color="auto"/>
        <w:left w:val="none" w:sz="0" w:space="0" w:color="auto"/>
        <w:bottom w:val="none" w:sz="0" w:space="0" w:color="auto"/>
        <w:right w:val="none" w:sz="0" w:space="0" w:color="auto"/>
      </w:divBdr>
    </w:div>
    <w:div w:id="858273638">
      <w:bodyDiv w:val="1"/>
      <w:marLeft w:val="0"/>
      <w:marRight w:val="0"/>
      <w:marTop w:val="0"/>
      <w:marBottom w:val="0"/>
      <w:divBdr>
        <w:top w:val="none" w:sz="0" w:space="0" w:color="auto"/>
        <w:left w:val="none" w:sz="0" w:space="0" w:color="auto"/>
        <w:bottom w:val="none" w:sz="0" w:space="0" w:color="auto"/>
        <w:right w:val="none" w:sz="0" w:space="0" w:color="auto"/>
      </w:divBdr>
    </w:div>
    <w:div w:id="899369980">
      <w:bodyDiv w:val="1"/>
      <w:marLeft w:val="0"/>
      <w:marRight w:val="0"/>
      <w:marTop w:val="0"/>
      <w:marBottom w:val="0"/>
      <w:divBdr>
        <w:top w:val="none" w:sz="0" w:space="0" w:color="auto"/>
        <w:left w:val="none" w:sz="0" w:space="0" w:color="auto"/>
        <w:bottom w:val="none" w:sz="0" w:space="0" w:color="auto"/>
        <w:right w:val="none" w:sz="0" w:space="0" w:color="auto"/>
      </w:divBdr>
    </w:div>
    <w:div w:id="1096558020">
      <w:bodyDiv w:val="1"/>
      <w:marLeft w:val="0"/>
      <w:marRight w:val="0"/>
      <w:marTop w:val="0"/>
      <w:marBottom w:val="0"/>
      <w:divBdr>
        <w:top w:val="none" w:sz="0" w:space="0" w:color="auto"/>
        <w:left w:val="none" w:sz="0" w:space="0" w:color="auto"/>
        <w:bottom w:val="none" w:sz="0" w:space="0" w:color="auto"/>
        <w:right w:val="none" w:sz="0" w:space="0" w:color="auto"/>
      </w:divBdr>
    </w:div>
    <w:div w:id="1140419694">
      <w:bodyDiv w:val="1"/>
      <w:marLeft w:val="0"/>
      <w:marRight w:val="0"/>
      <w:marTop w:val="0"/>
      <w:marBottom w:val="0"/>
      <w:divBdr>
        <w:top w:val="none" w:sz="0" w:space="0" w:color="auto"/>
        <w:left w:val="none" w:sz="0" w:space="0" w:color="auto"/>
        <w:bottom w:val="none" w:sz="0" w:space="0" w:color="auto"/>
        <w:right w:val="none" w:sz="0" w:space="0" w:color="auto"/>
      </w:divBdr>
    </w:div>
    <w:div w:id="1172261054">
      <w:bodyDiv w:val="1"/>
      <w:marLeft w:val="0"/>
      <w:marRight w:val="0"/>
      <w:marTop w:val="0"/>
      <w:marBottom w:val="0"/>
      <w:divBdr>
        <w:top w:val="none" w:sz="0" w:space="0" w:color="auto"/>
        <w:left w:val="none" w:sz="0" w:space="0" w:color="auto"/>
        <w:bottom w:val="none" w:sz="0" w:space="0" w:color="auto"/>
        <w:right w:val="none" w:sz="0" w:space="0" w:color="auto"/>
      </w:divBdr>
    </w:div>
    <w:div w:id="1181966304">
      <w:bodyDiv w:val="1"/>
      <w:marLeft w:val="0"/>
      <w:marRight w:val="0"/>
      <w:marTop w:val="0"/>
      <w:marBottom w:val="0"/>
      <w:divBdr>
        <w:top w:val="none" w:sz="0" w:space="0" w:color="auto"/>
        <w:left w:val="none" w:sz="0" w:space="0" w:color="auto"/>
        <w:bottom w:val="none" w:sz="0" w:space="0" w:color="auto"/>
        <w:right w:val="none" w:sz="0" w:space="0" w:color="auto"/>
      </w:divBdr>
    </w:div>
    <w:div w:id="1488746874">
      <w:bodyDiv w:val="1"/>
      <w:marLeft w:val="0"/>
      <w:marRight w:val="0"/>
      <w:marTop w:val="0"/>
      <w:marBottom w:val="0"/>
      <w:divBdr>
        <w:top w:val="none" w:sz="0" w:space="0" w:color="auto"/>
        <w:left w:val="none" w:sz="0" w:space="0" w:color="auto"/>
        <w:bottom w:val="none" w:sz="0" w:space="0" w:color="auto"/>
        <w:right w:val="none" w:sz="0" w:space="0" w:color="auto"/>
      </w:divBdr>
    </w:div>
    <w:div w:id="1549953547">
      <w:bodyDiv w:val="1"/>
      <w:marLeft w:val="0"/>
      <w:marRight w:val="0"/>
      <w:marTop w:val="0"/>
      <w:marBottom w:val="0"/>
      <w:divBdr>
        <w:top w:val="none" w:sz="0" w:space="0" w:color="auto"/>
        <w:left w:val="none" w:sz="0" w:space="0" w:color="auto"/>
        <w:bottom w:val="none" w:sz="0" w:space="0" w:color="auto"/>
        <w:right w:val="none" w:sz="0" w:space="0" w:color="auto"/>
      </w:divBdr>
    </w:div>
    <w:div w:id="1807696853">
      <w:bodyDiv w:val="1"/>
      <w:marLeft w:val="0"/>
      <w:marRight w:val="0"/>
      <w:marTop w:val="0"/>
      <w:marBottom w:val="0"/>
      <w:divBdr>
        <w:top w:val="none" w:sz="0" w:space="0" w:color="auto"/>
        <w:left w:val="none" w:sz="0" w:space="0" w:color="auto"/>
        <w:bottom w:val="none" w:sz="0" w:space="0" w:color="auto"/>
        <w:right w:val="none" w:sz="0" w:space="0" w:color="auto"/>
      </w:divBdr>
    </w:div>
    <w:div w:id="2051218570">
      <w:bodyDiv w:val="1"/>
      <w:marLeft w:val="0"/>
      <w:marRight w:val="0"/>
      <w:marTop w:val="0"/>
      <w:marBottom w:val="0"/>
      <w:divBdr>
        <w:top w:val="none" w:sz="0" w:space="0" w:color="auto"/>
        <w:left w:val="none" w:sz="0" w:space="0" w:color="auto"/>
        <w:bottom w:val="none" w:sz="0" w:space="0" w:color="auto"/>
        <w:right w:val="none" w:sz="0" w:space="0" w:color="auto"/>
      </w:divBdr>
    </w:div>
    <w:div w:id="2096123856">
      <w:bodyDiv w:val="1"/>
      <w:marLeft w:val="0"/>
      <w:marRight w:val="0"/>
      <w:marTop w:val="0"/>
      <w:marBottom w:val="0"/>
      <w:divBdr>
        <w:top w:val="none" w:sz="0" w:space="0" w:color="auto"/>
        <w:left w:val="none" w:sz="0" w:space="0" w:color="auto"/>
        <w:bottom w:val="none" w:sz="0" w:space="0" w:color="auto"/>
        <w:right w:val="none" w:sz="0" w:space="0" w:color="auto"/>
      </w:divBdr>
    </w:div>
    <w:div w:id="2106879895">
      <w:bodyDiv w:val="1"/>
      <w:marLeft w:val="0"/>
      <w:marRight w:val="0"/>
      <w:marTop w:val="0"/>
      <w:marBottom w:val="0"/>
      <w:divBdr>
        <w:top w:val="none" w:sz="0" w:space="0" w:color="auto"/>
        <w:left w:val="none" w:sz="0" w:space="0" w:color="auto"/>
        <w:bottom w:val="none" w:sz="0" w:space="0" w:color="auto"/>
        <w:right w:val="none" w:sz="0" w:space="0" w:color="auto"/>
      </w:divBdr>
    </w:div>
    <w:div w:id="211497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docs/en_GB/document_library/Template_or_form/2013/03/WC500139752.doc" TargetMode="External"/><Relationship Id="rId13" Type="http://schemas.openxmlformats.org/officeDocument/2006/relationships/hyperlink" Target="http://www.ema.europa.eu/"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 TargetMode="External"/><Relationship Id="rId5" Type="http://schemas.openxmlformats.org/officeDocument/2006/relationships/webSettings" Target="webSettings.xml"/><Relationship Id="rId15" Type="http://schemas.openxmlformats.org/officeDocument/2006/relationships/hyperlink" Target="http://www.ema.europa.eu/" TargetMode="Externa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ema.europa.eu/" TargetMode="External"/><Relationship Id="rId14" Type="http://schemas.openxmlformats.org/officeDocument/2006/relationships/hyperlink" Target="http://www.ema.europa.eu/docs/en_GB/document_library/Template_or_form/2013/03/WC500139752.doc" TargetMode="Externa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EMADOC-1700519818-2421154</_dlc_DocId>
    <_dlc_DocIdUrl xmlns="a034c160-bfb7-45f5-8632-2eb7e0508071">
      <Url>https://euema.sharepoint.com/sites/CRM/_layouts/15/DocIdRedir.aspx?ID=EMADOC-1700519818-2421154</Url>
      <Description>EMADOC-1700519818-2421154</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8E9F229-A982-40DB-BE29-B933189E41D3}">
  <ds:schemaRefs>
    <ds:schemaRef ds:uri="http://schemas.openxmlformats.org/officeDocument/2006/bibliography"/>
  </ds:schemaRefs>
</ds:datastoreItem>
</file>

<file path=customXml/itemProps2.xml><?xml version="1.0" encoding="utf-8"?>
<ds:datastoreItem xmlns:ds="http://schemas.openxmlformats.org/officeDocument/2006/customXml" ds:itemID="{78589AF9-CF6C-4FF3-9DC7-8BCDAE497C98}"/>
</file>

<file path=customXml/itemProps3.xml><?xml version="1.0" encoding="utf-8"?>
<ds:datastoreItem xmlns:ds="http://schemas.openxmlformats.org/officeDocument/2006/customXml" ds:itemID="{0B6A708B-C886-4EEA-A148-3CA492FC49CB}"/>
</file>

<file path=customXml/itemProps4.xml><?xml version="1.0" encoding="utf-8"?>
<ds:datastoreItem xmlns:ds="http://schemas.openxmlformats.org/officeDocument/2006/customXml" ds:itemID="{03E275C1-DCAC-42FE-BA6F-021B78B0AB5E}"/>
</file>

<file path=customXml/itemProps5.xml><?xml version="1.0" encoding="utf-8"?>
<ds:datastoreItem xmlns:ds="http://schemas.openxmlformats.org/officeDocument/2006/customXml" ds:itemID="{37A0DFBD-E11C-4363-A182-765A14D4FDBE}"/>
</file>

<file path=docProps/app.xml><?xml version="1.0" encoding="utf-8"?>
<Properties xmlns="http://schemas.openxmlformats.org/officeDocument/2006/extended-properties" xmlns:vt="http://schemas.openxmlformats.org/officeDocument/2006/docPropsVTypes">
  <Template>Normal.dotm</Template>
  <TotalTime>0</TotalTime>
  <Pages>62</Pages>
  <Words>20075</Words>
  <Characters>115433</Characters>
  <Application>Microsoft Office Word</Application>
  <DocSecurity>0</DocSecurity>
  <Lines>5246</Lines>
  <Paragraphs>3387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132121</CharactersWithSpaces>
  <SharedDoc>false</SharedDoc>
  <HLinks>
    <vt:vector size="48" baseType="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Procysbi: EPAR – Product information – tracked changes</dc:title>
  <dc:subject/>
  <dc:creator/>
  <cp:keywords/>
  <cp:lastModifiedBy/>
  <cp:revision>1</cp:revision>
  <dcterms:created xsi:type="dcterms:W3CDTF">2025-08-11T16:50:00Z</dcterms:created>
  <dcterms:modified xsi:type="dcterms:W3CDTF">2025-08-11T17:56:00Z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0706d78f-8805-4116-ac65-53d0c0afe3f2</vt:lpwstr>
  </property>
</Properties>
</file>