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CFB94" w14:textId="5EDF66C8" w:rsidR="00C66103" w:rsidRPr="009A0948" w:rsidRDefault="00C43F0C">
      <w:pPr>
        <w:spacing w:line="240" w:lineRule="auto"/>
        <w:rPr>
          <w:b/>
        </w:rPr>
      </w:pPr>
      <w:r w:rsidRPr="002A51CE">
        <w:rPr>
          <w:b/>
          <w:noProof/>
        </w:rPr>
        <mc:AlternateContent>
          <mc:Choice Requires="wps">
            <w:drawing>
              <wp:anchor distT="45720" distB="45720" distL="114300" distR="114300" simplePos="0" relativeHeight="251659264" behindDoc="0" locked="0" layoutInCell="1" allowOverlap="1" wp14:anchorId="3B76F720" wp14:editId="7574E677">
                <wp:simplePos x="0" y="0"/>
                <wp:positionH relativeFrom="column">
                  <wp:posOffset>-1270</wp:posOffset>
                </wp:positionH>
                <wp:positionV relativeFrom="paragraph">
                  <wp:posOffset>209550</wp:posOffset>
                </wp:positionV>
                <wp:extent cx="6313170" cy="10972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1097280"/>
                        </a:xfrm>
                        <a:prstGeom prst="rect">
                          <a:avLst/>
                        </a:prstGeom>
                        <a:solidFill>
                          <a:srgbClr val="FFFFFF"/>
                        </a:solidFill>
                        <a:ln w="9525">
                          <a:solidFill>
                            <a:srgbClr val="000000"/>
                          </a:solidFill>
                          <a:miter lim="800000"/>
                          <a:headEnd/>
                          <a:tailEnd/>
                        </a:ln>
                      </wps:spPr>
                      <wps:txbx>
                        <w:txbxContent>
                          <w:p w14:paraId="65F1AD23" w14:textId="77777777" w:rsidR="008D5EEB" w:rsidRDefault="008D5EEB" w:rsidP="008D5EEB">
                            <w:pPr>
                              <w:widowControl w:val="0"/>
                              <w:tabs>
                                <w:tab w:val="clear" w:pos="567"/>
                              </w:tabs>
                            </w:pPr>
                            <w:r>
                              <w:t xml:space="preserve">Ce document constitue les informations sur le produit approuvées pour </w:t>
                            </w:r>
                            <w:r>
                              <w:rPr>
                                <w:lang w:val="en-GB"/>
                              </w:rPr>
                              <w:t>QDENGA</w:t>
                            </w:r>
                            <w:r>
                              <w:t xml:space="preserve">, les modifications apportées depuis la procédure précédente qui ont une incidence sur les informations sur le produit </w:t>
                            </w:r>
                            <w:r w:rsidRPr="008205B8">
                              <w:t>(</w:t>
                            </w:r>
                            <w:r w:rsidRPr="00D95245">
                              <w:t>EMEA/H/C/</w:t>
                            </w:r>
                            <w:r w:rsidRPr="00992AC1">
                              <w:t>005155</w:t>
                            </w:r>
                            <w:r w:rsidRPr="00D95245">
                              <w:t>/</w:t>
                            </w:r>
                            <w:r w:rsidRPr="00986CEF">
                              <w:rPr>
                                <w:lang w:val="en-GB"/>
                              </w:rPr>
                              <w:t>WS</w:t>
                            </w:r>
                            <w:r w:rsidRPr="00992AC1">
                              <w:t>2695</w:t>
                            </w:r>
                            <w:r w:rsidRPr="008205B8">
                              <w:t>)</w:t>
                            </w:r>
                            <w:r>
                              <w:t xml:space="preserve"> étant mises en évidence.</w:t>
                            </w:r>
                          </w:p>
                          <w:p w14:paraId="038C0D6E" w14:textId="77777777" w:rsidR="008D5EEB" w:rsidRDefault="008D5EEB" w:rsidP="008D5EEB">
                            <w:pPr>
                              <w:widowControl w:val="0"/>
                              <w:tabs>
                                <w:tab w:val="clear" w:pos="567"/>
                              </w:tabs>
                            </w:pPr>
                          </w:p>
                          <w:p w14:paraId="4A4A66BA" w14:textId="55E80492" w:rsidR="00C43F0C" w:rsidRDefault="008D5EEB" w:rsidP="00C43F0C">
                            <w:r>
                              <w:t xml:space="preserve">Pour plus d’informations, voir le site web de l’Agence européenne des médicaments: </w:t>
                            </w:r>
                            <w:hyperlink r:id="rId11" w:history="1">
                              <w:r w:rsidRPr="002E4CD7">
                                <w:rPr>
                                  <w:rStyle w:val="Hyperlink"/>
                                </w:rPr>
                                <w:t>https://www.ema.europa.eu/en/medicines/human/epar/</w:t>
                              </w:r>
                              <w:r w:rsidRPr="002E4CD7">
                                <w:rPr>
                                  <w:rStyle w:val="Hyperlink"/>
                                  <w:lang w:val="en-US"/>
                                </w:rPr>
                                <w:t>qdenga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6F720" id="_x0000_t202" coordsize="21600,21600" o:spt="202" path="m,l,21600r21600,l21600,xe">
                <v:stroke joinstyle="miter"/>
                <v:path gradientshapeok="t" o:connecttype="rect"/>
              </v:shapetype>
              <v:shape id="Text Box 2" o:spid="_x0000_s1026" type="#_x0000_t202" style="position:absolute;margin-left:-.1pt;margin-top:16.5pt;width:497.1pt;height:8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">
                <v:textbox>
                  <w:txbxContent>
                    <w:p w14:paraId="65F1AD23" w14:textId="77777777" w:rsidR="008D5EEB" w:rsidRDefault="008D5EEB" w:rsidP="008D5EEB">
                      <w:pPr>
                        <w:widowControl w:val="0"/>
                        <w:tabs>
                          <w:tab w:val="clear" w:pos="567"/>
                        </w:tabs>
                      </w:pPr>
                      <w:r>
                        <w:t xml:space="preserve">Ce document constitue les informations sur le produit approuvées pour </w:t>
                      </w:r>
                      <w:r>
                        <w:rPr>
                          <w:lang w:val="en-GB"/>
                        </w:rPr>
                        <w:t>QDENGA</w:t>
                      </w:r>
                      <w:r>
                        <w:t xml:space="preserve">, les modifications apportées depuis la procédure précédente qui ont une incidence sur les informations sur le produit </w:t>
                      </w:r>
                      <w:r w:rsidRPr="008205B8">
                        <w:t>(</w:t>
                      </w:r>
                      <w:r w:rsidRPr="00D95245">
                        <w:t>EMEA/H/C/</w:t>
                      </w:r>
                      <w:r w:rsidRPr="00992AC1">
                        <w:t>005155</w:t>
                      </w:r>
                      <w:r w:rsidRPr="00D95245">
                        <w:t>/</w:t>
                      </w:r>
                      <w:r w:rsidRPr="00986CEF">
                        <w:rPr>
                          <w:lang w:val="en-GB"/>
                        </w:rPr>
                        <w:t>WS</w:t>
                      </w:r>
                      <w:r w:rsidRPr="00992AC1">
                        <w:t>2695</w:t>
                      </w:r>
                      <w:r w:rsidRPr="008205B8">
                        <w:t>)</w:t>
                      </w:r>
                      <w:r>
                        <w:t xml:space="preserve"> étant mises en évidence.</w:t>
                      </w:r>
                    </w:p>
                    <w:p w14:paraId="038C0D6E" w14:textId="77777777" w:rsidR="008D5EEB" w:rsidRDefault="008D5EEB" w:rsidP="008D5EEB">
                      <w:pPr>
                        <w:widowControl w:val="0"/>
                        <w:tabs>
                          <w:tab w:val="clear" w:pos="567"/>
                        </w:tabs>
                      </w:pPr>
                    </w:p>
                    <w:p w14:paraId="4A4A66BA" w14:textId="55E80492" w:rsidR="00C43F0C" w:rsidRDefault="008D5EEB" w:rsidP="00C43F0C">
                      <w:r>
                        <w:t xml:space="preserve">Pour plus d’informations, voir le site web de l’Agence européenne des médicaments: </w:t>
                      </w:r>
                      <w:hyperlink r:id="rId12" w:history="1">
                        <w:r w:rsidRPr="002E4CD7">
                          <w:rPr>
                            <w:rStyle w:val="Hyperlink"/>
                          </w:rPr>
                          <w:t>https://www.ema.europa.eu/en/medicines/human/epar/</w:t>
                        </w:r>
                        <w:r w:rsidRPr="002E4CD7">
                          <w:rPr>
                            <w:rStyle w:val="Hyperlink"/>
                            <w:lang w:val="en-US"/>
                          </w:rPr>
                          <w:t>qdenga</w:t>
                        </w:r>
                      </w:hyperlink>
                    </w:p>
                  </w:txbxContent>
                </v:textbox>
                <w10:wrap type="square"/>
              </v:shape>
            </w:pict>
          </mc:Fallback>
        </mc:AlternateContent>
      </w:r>
    </w:p>
    <w:p w14:paraId="1DFCFB95" w14:textId="77777777" w:rsidR="00C66103" w:rsidRPr="009A0948" w:rsidRDefault="00C66103">
      <w:pPr>
        <w:spacing w:line="240" w:lineRule="auto"/>
        <w:rPr>
          <w:b/>
        </w:rPr>
      </w:pPr>
    </w:p>
    <w:p w14:paraId="1DFCFB96" w14:textId="77777777" w:rsidR="00C66103" w:rsidRPr="009A0948" w:rsidRDefault="00C66103">
      <w:pPr>
        <w:spacing w:line="240" w:lineRule="auto"/>
        <w:rPr>
          <w:b/>
        </w:rPr>
      </w:pPr>
    </w:p>
    <w:p w14:paraId="1DFCFB97" w14:textId="77777777" w:rsidR="00C66103" w:rsidRPr="009A0948" w:rsidRDefault="00C66103">
      <w:pPr>
        <w:spacing w:line="240" w:lineRule="auto"/>
        <w:rPr>
          <w:b/>
        </w:rPr>
      </w:pPr>
    </w:p>
    <w:p w14:paraId="1DFCFB98" w14:textId="77777777" w:rsidR="00C66103" w:rsidRPr="009A0948" w:rsidRDefault="00C66103">
      <w:pPr>
        <w:spacing w:line="240" w:lineRule="auto"/>
        <w:rPr>
          <w:b/>
        </w:rPr>
      </w:pPr>
    </w:p>
    <w:p w14:paraId="1DFCFB9B" w14:textId="77777777" w:rsidR="00C66103" w:rsidRPr="009A0948" w:rsidRDefault="00C66103">
      <w:pPr>
        <w:spacing w:line="240" w:lineRule="auto"/>
        <w:rPr>
          <w:b/>
        </w:rPr>
      </w:pPr>
    </w:p>
    <w:p w14:paraId="1DFCFB9C" w14:textId="77777777" w:rsidR="00C66103" w:rsidRPr="009A0948" w:rsidRDefault="00C66103">
      <w:pPr>
        <w:spacing w:line="240" w:lineRule="auto"/>
        <w:rPr>
          <w:b/>
        </w:rPr>
      </w:pPr>
    </w:p>
    <w:p w14:paraId="1DFCFB9D" w14:textId="77777777" w:rsidR="00C66103" w:rsidRPr="009A0948" w:rsidRDefault="00C66103">
      <w:pPr>
        <w:spacing w:line="240" w:lineRule="auto"/>
        <w:rPr>
          <w:b/>
        </w:rPr>
      </w:pPr>
    </w:p>
    <w:p w14:paraId="1DFCFB9E" w14:textId="77777777" w:rsidR="00C66103" w:rsidRPr="009A0948" w:rsidRDefault="00C66103">
      <w:pPr>
        <w:spacing w:line="240" w:lineRule="auto"/>
        <w:rPr>
          <w:b/>
        </w:rPr>
      </w:pPr>
    </w:p>
    <w:p w14:paraId="1DFCFB9F" w14:textId="77777777" w:rsidR="00C66103" w:rsidRPr="009A0948" w:rsidRDefault="00C66103">
      <w:pPr>
        <w:spacing w:line="240" w:lineRule="auto"/>
        <w:rPr>
          <w:b/>
        </w:rPr>
      </w:pPr>
    </w:p>
    <w:p w14:paraId="1DFCFBA0" w14:textId="77777777" w:rsidR="00C66103" w:rsidRPr="009A0948" w:rsidRDefault="00C66103">
      <w:pPr>
        <w:spacing w:line="240" w:lineRule="auto"/>
        <w:rPr>
          <w:b/>
        </w:rPr>
      </w:pPr>
    </w:p>
    <w:p w14:paraId="1DFCFBA1" w14:textId="77777777" w:rsidR="00C66103" w:rsidRPr="009A0948" w:rsidRDefault="00C66103">
      <w:pPr>
        <w:spacing w:line="240" w:lineRule="auto"/>
        <w:rPr>
          <w:b/>
        </w:rPr>
      </w:pPr>
    </w:p>
    <w:p w14:paraId="1DFCFBA2" w14:textId="77777777" w:rsidR="00C66103" w:rsidRPr="009A0948" w:rsidRDefault="00C66103">
      <w:pPr>
        <w:spacing w:line="240" w:lineRule="auto"/>
        <w:rPr>
          <w:b/>
        </w:rPr>
      </w:pPr>
    </w:p>
    <w:p w14:paraId="1DFCFBA3" w14:textId="77777777" w:rsidR="00C66103" w:rsidRPr="009A0948" w:rsidRDefault="00C66103">
      <w:pPr>
        <w:spacing w:line="240" w:lineRule="auto"/>
        <w:rPr>
          <w:b/>
        </w:rPr>
      </w:pPr>
    </w:p>
    <w:p w14:paraId="1DFCFBA4" w14:textId="77777777" w:rsidR="00C66103" w:rsidRPr="009A0948" w:rsidRDefault="00C66103">
      <w:pPr>
        <w:spacing w:line="240" w:lineRule="auto"/>
        <w:rPr>
          <w:b/>
        </w:rPr>
      </w:pPr>
    </w:p>
    <w:p w14:paraId="1DFCFBA5" w14:textId="77777777" w:rsidR="00C66103" w:rsidRPr="009A0948" w:rsidRDefault="00C66103">
      <w:pPr>
        <w:spacing w:line="240" w:lineRule="auto"/>
        <w:rPr>
          <w:b/>
        </w:rPr>
      </w:pPr>
    </w:p>
    <w:p w14:paraId="1DFCFBA6" w14:textId="77777777" w:rsidR="00C66103" w:rsidRPr="009A0948" w:rsidRDefault="00C66103">
      <w:pPr>
        <w:spacing w:line="240" w:lineRule="auto"/>
        <w:rPr>
          <w:b/>
        </w:rPr>
      </w:pPr>
    </w:p>
    <w:p w14:paraId="1DFCFBA7" w14:textId="77777777" w:rsidR="00C66103" w:rsidRPr="009A0948" w:rsidRDefault="00C66103">
      <w:pPr>
        <w:spacing w:line="240" w:lineRule="auto"/>
        <w:rPr>
          <w:b/>
        </w:rPr>
      </w:pPr>
    </w:p>
    <w:p w14:paraId="1DFCFBA8" w14:textId="77777777" w:rsidR="00C66103" w:rsidRPr="009A0948" w:rsidRDefault="00C66103">
      <w:pPr>
        <w:spacing w:line="240" w:lineRule="auto"/>
        <w:rPr>
          <w:b/>
        </w:rPr>
      </w:pPr>
    </w:p>
    <w:p w14:paraId="1DFCFBA9" w14:textId="77777777" w:rsidR="00C66103" w:rsidRPr="009A0948" w:rsidRDefault="00C66103">
      <w:pPr>
        <w:spacing w:line="240" w:lineRule="auto"/>
        <w:rPr>
          <w:b/>
        </w:rPr>
      </w:pPr>
    </w:p>
    <w:p w14:paraId="1DFCFBAA" w14:textId="77777777" w:rsidR="00C66103" w:rsidRPr="009A0948" w:rsidRDefault="00C66103">
      <w:pPr>
        <w:spacing w:line="240" w:lineRule="auto"/>
        <w:rPr>
          <w:b/>
        </w:rPr>
      </w:pPr>
    </w:p>
    <w:p w14:paraId="1DFCFBAB" w14:textId="77777777" w:rsidR="00C66103" w:rsidRPr="009A0948" w:rsidRDefault="00990D49">
      <w:pPr>
        <w:spacing w:line="240" w:lineRule="auto"/>
        <w:jc w:val="center"/>
      </w:pPr>
      <w:r w:rsidRPr="009A0948">
        <w:rPr>
          <w:b/>
          <w:bCs/>
          <w:szCs w:val="22"/>
        </w:rPr>
        <w:t>ANNEXE I</w:t>
      </w:r>
    </w:p>
    <w:p w14:paraId="1DFCFBAC" w14:textId="77777777" w:rsidR="00C66103" w:rsidRPr="009A0948" w:rsidRDefault="00C66103">
      <w:pPr>
        <w:spacing w:line="240" w:lineRule="auto"/>
        <w:jc w:val="center"/>
      </w:pPr>
    </w:p>
    <w:p w14:paraId="1DFCFBAD" w14:textId="77777777" w:rsidR="00C66103" w:rsidRPr="009A0948" w:rsidRDefault="00990D49">
      <w:pPr>
        <w:pStyle w:val="Heading1"/>
        <w:pageBreakBefore w:val="0"/>
        <w:jc w:val="center"/>
        <w:rPr>
          <w:b w:val="0"/>
        </w:rPr>
      </w:pPr>
      <w:r w:rsidRPr="009A0948">
        <w:t>RÉSUMÉ DES CARACTÉRISTIQUES DU PRODUIT</w:t>
      </w:r>
    </w:p>
    <w:p w14:paraId="1DFCFBAE" w14:textId="77777777" w:rsidR="00C66103" w:rsidRPr="009A0948" w:rsidRDefault="00990D49">
      <w:pPr>
        <w:pageBreakBefore/>
        <w:tabs>
          <w:tab w:val="clear" w:pos="567"/>
          <w:tab w:val="left" w:pos="0"/>
        </w:tabs>
        <w:suppressAutoHyphens/>
        <w:adjustRightInd w:val="0"/>
        <w:snapToGrid w:val="0"/>
        <w:spacing w:line="240" w:lineRule="auto"/>
      </w:pPr>
      <w:r w:rsidRPr="009A0948">
        <w:rPr>
          <w:noProof/>
          <w:lang w:eastAsia="fr-FR"/>
        </w:rPr>
        <w:lastRenderedPageBreak/>
        <w:drawing>
          <wp:inline distT="0" distB="0" distL="0" distR="0" wp14:anchorId="1DFD04DE" wp14:editId="1DFD04DF">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T_1000x858px"/>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9A0948">
        <w:rPr>
          <w:szCs w:val="22"/>
        </w:rPr>
        <w:t xml:space="preserve"> Ce médicament fait l’objet d’une surveillance supplémentaire qui permettra l’identification rapide de nouvelles informations relatives à la sécurité. Les professionnels de la santé déclarent tout effet indésirable suspecté. Voir rubrique 4.8 pour les modalités de déclaration des effets indésirables.</w:t>
      </w:r>
    </w:p>
    <w:p w14:paraId="1DFCFBAF" w14:textId="77777777" w:rsidR="00C66103" w:rsidRPr="009A0948" w:rsidRDefault="00C66103">
      <w:pPr>
        <w:suppressAutoHyphens/>
        <w:adjustRightInd w:val="0"/>
        <w:snapToGrid w:val="0"/>
        <w:spacing w:line="240" w:lineRule="auto"/>
        <w:ind w:left="567" w:hanging="567"/>
      </w:pPr>
    </w:p>
    <w:p w14:paraId="1DFCFBB0" w14:textId="77777777" w:rsidR="00C66103" w:rsidRPr="009A0948" w:rsidRDefault="00990D49">
      <w:pPr>
        <w:suppressAutoHyphens/>
        <w:adjustRightInd w:val="0"/>
        <w:snapToGrid w:val="0"/>
        <w:spacing w:line="240" w:lineRule="auto"/>
        <w:ind w:left="567" w:hanging="567"/>
      </w:pPr>
      <w:r w:rsidRPr="009A0948">
        <w:rPr>
          <w:b/>
          <w:bCs/>
          <w:szCs w:val="22"/>
        </w:rPr>
        <w:t>1.</w:t>
      </w:r>
      <w:r w:rsidRPr="009A0948">
        <w:rPr>
          <w:b/>
          <w:bCs/>
          <w:szCs w:val="22"/>
        </w:rPr>
        <w:tab/>
        <w:t>DÉNOMINATION DU MÉDICAMENT</w:t>
      </w:r>
    </w:p>
    <w:p w14:paraId="1DFCFBB1" w14:textId="77777777" w:rsidR="00C66103" w:rsidRPr="009A0948" w:rsidRDefault="00C66103">
      <w:pPr>
        <w:adjustRightInd w:val="0"/>
        <w:snapToGrid w:val="0"/>
        <w:spacing w:line="240" w:lineRule="auto"/>
      </w:pPr>
    </w:p>
    <w:p w14:paraId="1DFCFBB2" w14:textId="77777777" w:rsidR="00C66103" w:rsidRPr="009A0948" w:rsidRDefault="00990D49">
      <w:pPr>
        <w:widowControl w:val="0"/>
        <w:adjustRightInd w:val="0"/>
        <w:snapToGrid w:val="0"/>
        <w:spacing w:line="240" w:lineRule="auto"/>
      </w:pPr>
      <w:r w:rsidRPr="009A0948">
        <w:rPr>
          <w:szCs w:val="22"/>
        </w:rPr>
        <w:t>Qdenga poudre et solvant pour solution injectable.</w:t>
      </w:r>
    </w:p>
    <w:p w14:paraId="1DFCFBB3" w14:textId="77777777" w:rsidR="00C66103" w:rsidRPr="009A0948" w:rsidRDefault="00990D49">
      <w:pPr>
        <w:widowControl w:val="0"/>
        <w:tabs>
          <w:tab w:val="left" w:pos="6853"/>
        </w:tabs>
        <w:adjustRightInd w:val="0"/>
        <w:snapToGrid w:val="0"/>
        <w:spacing w:line="240" w:lineRule="auto"/>
      </w:pPr>
      <w:r w:rsidRPr="009A0948">
        <w:rPr>
          <w:highlight w:val="lightGray"/>
        </w:rPr>
        <w:t>Qdenga poudre et solvant pour solution injectable en seringue pré-remplie</w:t>
      </w:r>
    </w:p>
    <w:p w14:paraId="1DFCFBB4" w14:textId="77777777" w:rsidR="00C66103" w:rsidRPr="009A0948" w:rsidRDefault="00C66103">
      <w:pPr>
        <w:widowControl w:val="0"/>
        <w:adjustRightInd w:val="0"/>
        <w:snapToGrid w:val="0"/>
        <w:spacing w:line="240" w:lineRule="auto"/>
      </w:pPr>
    </w:p>
    <w:p w14:paraId="1DFCFBB5" w14:textId="77777777" w:rsidR="00C66103" w:rsidRPr="009A0948" w:rsidRDefault="00990D49">
      <w:pPr>
        <w:widowControl w:val="0"/>
        <w:adjustRightInd w:val="0"/>
        <w:snapToGrid w:val="0"/>
        <w:spacing w:line="240" w:lineRule="auto"/>
      </w:pPr>
      <w:r w:rsidRPr="009A0948">
        <w:rPr>
          <w:szCs w:val="22"/>
        </w:rPr>
        <w:t>Vaccin tétravalent contre la dengue (vivant, atténué)</w:t>
      </w:r>
    </w:p>
    <w:p w14:paraId="1DFCFBB6" w14:textId="77777777" w:rsidR="00C66103" w:rsidRPr="009A0948" w:rsidRDefault="00C66103">
      <w:pPr>
        <w:adjustRightInd w:val="0"/>
        <w:snapToGrid w:val="0"/>
        <w:spacing w:line="240" w:lineRule="auto"/>
      </w:pPr>
    </w:p>
    <w:p w14:paraId="1DFCFBB7" w14:textId="77777777" w:rsidR="00C66103" w:rsidRPr="009A0948" w:rsidRDefault="00C66103">
      <w:pPr>
        <w:adjustRightInd w:val="0"/>
        <w:snapToGrid w:val="0"/>
        <w:spacing w:line="240" w:lineRule="auto"/>
      </w:pPr>
    </w:p>
    <w:p w14:paraId="1DFCFBB8" w14:textId="77777777" w:rsidR="00C66103" w:rsidRPr="009A0948" w:rsidRDefault="00990D49">
      <w:pPr>
        <w:suppressAutoHyphens/>
        <w:adjustRightInd w:val="0"/>
        <w:snapToGrid w:val="0"/>
        <w:spacing w:line="240" w:lineRule="auto"/>
        <w:ind w:left="567" w:hanging="567"/>
      </w:pPr>
      <w:r w:rsidRPr="009A0948">
        <w:rPr>
          <w:b/>
          <w:bCs/>
          <w:szCs w:val="22"/>
        </w:rPr>
        <w:t>2.</w:t>
      </w:r>
      <w:r w:rsidRPr="009A0948">
        <w:rPr>
          <w:b/>
          <w:bCs/>
          <w:szCs w:val="22"/>
        </w:rPr>
        <w:tab/>
        <w:t>COMPOSITION QUALITATIVE ET QUANTITATIVE</w:t>
      </w:r>
    </w:p>
    <w:p w14:paraId="1DFCFBB9" w14:textId="77777777" w:rsidR="00C66103" w:rsidRPr="009A0948" w:rsidRDefault="00C66103">
      <w:pPr>
        <w:adjustRightInd w:val="0"/>
        <w:snapToGrid w:val="0"/>
        <w:spacing w:line="240" w:lineRule="auto"/>
      </w:pPr>
    </w:p>
    <w:p w14:paraId="1DFCFBBA" w14:textId="77777777" w:rsidR="00C66103" w:rsidRPr="009A0948" w:rsidRDefault="00990D49">
      <w:pPr>
        <w:adjustRightInd w:val="0"/>
        <w:snapToGrid w:val="0"/>
        <w:spacing w:line="240" w:lineRule="auto"/>
      </w:pPr>
      <w:r w:rsidRPr="009A0948">
        <w:rPr>
          <w:szCs w:val="22"/>
        </w:rPr>
        <w:t>Après reconstitution, 1 dose (0,5 mL) contient :</w:t>
      </w:r>
    </w:p>
    <w:p w14:paraId="1DFCFBBB" w14:textId="77777777" w:rsidR="00C66103" w:rsidRPr="009A0948" w:rsidRDefault="00990D49">
      <w:pPr>
        <w:adjustRightInd w:val="0"/>
        <w:snapToGrid w:val="0"/>
        <w:spacing w:line="240" w:lineRule="auto"/>
      </w:pPr>
      <w:r w:rsidRPr="009A0948">
        <w:rPr>
          <w:szCs w:val="22"/>
        </w:rPr>
        <w:t>Sérotype 1 du virus de la dengue (vivant, atténué)* : ≥ 3,3 log10 UFP**/dose</w:t>
      </w:r>
    </w:p>
    <w:p w14:paraId="1DFCFBBC" w14:textId="77777777" w:rsidR="00C66103" w:rsidRPr="009A0948" w:rsidRDefault="00990D49">
      <w:pPr>
        <w:adjustRightInd w:val="0"/>
        <w:snapToGrid w:val="0"/>
        <w:spacing w:line="240" w:lineRule="auto"/>
      </w:pPr>
      <w:r w:rsidRPr="009A0948">
        <w:rPr>
          <w:szCs w:val="22"/>
        </w:rPr>
        <w:t>Sérotype 2 du virus de la dengue (vivant, atténué)# : ≥ 2,7 log10 UFP**/dose</w:t>
      </w:r>
    </w:p>
    <w:p w14:paraId="1DFCFBBD" w14:textId="77777777" w:rsidR="00C66103" w:rsidRPr="009A0948" w:rsidRDefault="00990D49">
      <w:pPr>
        <w:adjustRightInd w:val="0"/>
        <w:snapToGrid w:val="0"/>
        <w:spacing w:line="240" w:lineRule="auto"/>
      </w:pPr>
      <w:r w:rsidRPr="009A0948">
        <w:rPr>
          <w:szCs w:val="22"/>
        </w:rPr>
        <w:t>Sérotype 3 du virus de la dengue (vivant, atténué)* : ≥ 4,0 log10 UFP**/dose</w:t>
      </w:r>
    </w:p>
    <w:p w14:paraId="1DFCFBBE" w14:textId="77777777" w:rsidR="00C66103" w:rsidRPr="009A0948" w:rsidRDefault="00990D49">
      <w:pPr>
        <w:adjustRightInd w:val="0"/>
        <w:snapToGrid w:val="0"/>
        <w:spacing w:line="240" w:lineRule="auto"/>
      </w:pPr>
      <w:r w:rsidRPr="009A0948">
        <w:rPr>
          <w:szCs w:val="22"/>
        </w:rPr>
        <w:t>Sérotype 4 du virus de la dengue (vivant, atténué)* : ≥ 4,5 log10 UFP**/dose</w:t>
      </w:r>
    </w:p>
    <w:p w14:paraId="1DFCFBBF" w14:textId="77777777" w:rsidR="00C66103" w:rsidRPr="009A0948" w:rsidRDefault="00C66103">
      <w:pPr>
        <w:adjustRightInd w:val="0"/>
        <w:snapToGrid w:val="0"/>
        <w:spacing w:line="240" w:lineRule="auto"/>
      </w:pPr>
    </w:p>
    <w:p w14:paraId="1DFCFBC0" w14:textId="77777777" w:rsidR="00C66103" w:rsidRPr="009A0948" w:rsidRDefault="00990D49">
      <w:pPr>
        <w:adjustRightInd w:val="0"/>
        <w:snapToGrid w:val="0"/>
        <w:spacing w:line="240" w:lineRule="auto"/>
      </w:pPr>
      <w:r w:rsidRPr="009A0948">
        <w:rPr>
          <w:szCs w:val="22"/>
        </w:rPr>
        <w:t>* Produit dans des cellules Vero à l’aide de la technologie de l’ADN recombinant. Gènes des protéines de surface spécifiques au sérotype intégrés dans le génome de la dengue de type 2. Ce produit contient des organismes génétiquement modifiés (OGM).</w:t>
      </w:r>
    </w:p>
    <w:p w14:paraId="1DFCFBC1" w14:textId="77777777" w:rsidR="00C66103" w:rsidRPr="009A0948" w:rsidRDefault="00990D49">
      <w:pPr>
        <w:adjustRightInd w:val="0"/>
        <w:snapToGrid w:val="0"/>
        <w:spacing w:line="240" w:lineRule="auto"/>
      </w:pPr>
      <w:r w:rsidRPr="009A0948">
        <w:rPr>
          <w:szCs w:val="22"/>
        </w:rPr>
        <w:t># Produit dans des cellules Vero à l’aide de la technologie de l’ADN recombinant.</w:t>
      </w:r>
    </w:p>
    <w:p w14:paraId="1DFCFBC2" w14:textId="77777777" w:rsidR="00C66103" w:rsidRPr="009A0948" w:rsidRDefault="00990D49">
      <w:pPr>
        <w:adjustRightInd w:val="0"/>
        <w:snapToGrid w:val="0"/>
        <w:spacing w:line="240" w:lineRule="auto"/>
      </w:pPr>
      <w:r w:rsidRPr="009A0948">
        <w:rPr>
          <w:szCs w:val="22"/>
        </w:rPr>
        <w:t>** UFP = unités formant plages</w:t>
      </w:r>
    </w:p>
    <w:p w14:paraId="1DFCFBC3" w14:textId="77777777" w:rsidR="00C66103" w:rsidRPr="009A0948" w:rsidRDefault="00C66103">
      <w:pPr>
        <w:adjustRightInd w:val="0"/>
        <w:snapToGrid w:val="0"/>
        <w:spacing w:line="240" w:lineRule="auto"/>
      </w:pPr>
    </w:p>
    <w:p w14:paraId="1DFCFBC4" w14:textId="77777777" w:rsidR="00C66103" w:rsidRPr="009A0948" w:rsidRDefault="00990D49">
      <w:pPr>
        <w:adjustRightInd w:val="0"/>
        <w:snapToGrid w:val="0"/>
        <w:spacing w:line="240" w:lineRule="auto"/>
      </w:pPr>
      <w:r w:rsidRPr="009A0948">
        <w:rPr>
          <w:szCs w:val="22"/>
        </w:rPr>
        <w:t>Pour la liste complète des excipients, voir rubrique 6.1.</w:t>
      </w:r>
    </w:p>
    <w:p w14:paraId="1DFCFBC5" w14:textId="77777777" w:rsidR="00C66103" w:rsidRPr="009A0948" w:rsidRDefault="00C66103">
      <w:pPr>
        <w:adjustRightInd w:val="0"/>
        <w:snapToGrid w:val="0"/>
        <w:spacing w:line="240" w:lineRule="auto"/>
      </w:pPr>
    </w:p>
    <w:p w14:paraId="1DFCFBC6" w14:textId="77777777" w:rsidR="00C66103" w:rsidRPr="009A0948" w:rsidRDefault="00C66103">
      <w:pPr>
        <w:adjustRightInd w:val="0"/>
        <w:snapToGrid w:val="0"/>
        <w:spacing w:line="240" w:lineRule="auto"/>
      </w:pPr>
    </w:p>
    <w:p w14:paraId="1DFCFBC7" w14:textId="77777777" w:rsidR="00C66103" w:rsidRPr="009A0948" w:rsidRDefault="00990D49">
      <w:pPr>
        <w:suppressAutoHyphens/>
        <w:adjustRightInd w:val="0"/>
        <w:snapToGrid w:val="0"/>
        <w:spacing w:line="240" w:lineRule="auto"/>
        <w:ind w:left="567" w:hanging="567"/>
        <w:rPr>
          <w:caps/>
        </w:rPr>
      </w:pPr>
      <w:r w:rsidRPr="009A0948">
        <w:rPr>
          <w:b/>
          <w:bCs/>
          <w:szCs w:val="22"/>
        </w:rPr>
        <w:t>3.</w:t>
      </w:r>
      <w:r w:rsidRPr="009A0948">
        <w:rPr>
          <w:b/>
          <w:bCs/>
          <w:szCs w:val="22"/>
        </w:rPr>
        <w:tab/>
      </w:r>
      <w:r w:rsidRPr="009A0948">
        <w:rPr>
          <w:rFonts w:ascii="Times New Roman Bold" w:eastAsia="Times New Roman Bold" w:hAnsi="Times New Roman Bold"/>
          <w:b/>
          <w:bCs/>
          <w:szCs w:val="22"/>
        </w:rPr>
        <w:t>FORME</w:t>
      </w:r>
      <w:r w:rsidRPr="009A0948">
        <w:rPr>
          <w:b/>
          <w:bCs/>
          <w:szCs w:val="22"/>
        </w:rPr>
        <w:t xml:space="preserve"> PHARMACEUTIQUE</w:t>
      </w:r>
    </w:p>
    <w:p w14:paraId="1DFCFBC8" w14:textId="77777777" w:rsidR="00C66103" w:rsidRPr="009A0948" w:rsidRDefault="00C66103">
      <w:pPr>
        <w:adjustRightInd w:val="0"/>
        <w:snapToGrid w:val="0"/>
        <w:spacing w:line="240" w:lineRule="auto"/>
      </w:pPr>
    </w:p>
    <w:p w14:paraId="1DFCFBC9" w14:textId="77777777" w:rsidR="00C66103" w:rsidRPr="009A0948" w:rsidRDefault="00990D49">
      <w:pPr>
        <w:shd w:val="clear" w:color="auto" w:fill="FFFFFF"/>
        <w:adjustRightInd w:val="0"/>
        <w:snapToGrid w:val="0"/>
        <w:spacing w:line="240" w:lineRule="auto"/>
        <w:rPr>
          <w:color w:val="000000"/>
        </w:rPr>
      </w:pPr>
      <w:r w:rsidRPr="009A0948">
        <w:rPr>
          <w:color w:val="000000"/>
          <w:szCs w:val="22"/>
          <w:lang w:eastAsia="en-GB"/>
        </w:rPr>
        <w:t>Poudre et solvant pour solution injectable.</w:t>
      </w:r>
    </w:p>
    <w:p w14:paraId="1DFCFBCA" w14:textId="77777777" w:rsidR="00C66103" w:rsidRPr="009A0948" w:rsidRDefault="00C66103">
      <w:pPr>
        <w:shd w:val="clear" w:color="auto" w:fill="FFFFFF"/>
        <w:adjustRightInd w:val="0"/>
        <w:snapToGrid w:val="0"/>
        <w:spacing w:line="240" w:lineRule="auto"/>
        <w:rPr>
          <w:color w:val="000000"/>
        </w:rPr>
      </w:pPr>
    </w:p>
    <w:p w14:paraId="1DFCFBCB" w14:textId="77777777" w:rsidR="00C66103" w:rsidRPr="009A0948" w:rsidRDefault="00990D49">
      <w:pPr>
        <w:shd w:val="clear" w:color="auto" w:fill="FFFFFF"/>
        <w:adjustRightInd w:val="0"/>
        <w:snapToGrid w:val="0"/>
        <w:spacing w:line="240" w:lineRule="auto"/>
        <w:rPr>
          <w:color w:val="000000"/>
        </w:rPr>
      </w:pPr>
      <w:r w:rsidRPr="009A0948">
        <w:rPr>
          <w:szCs w:val="22"/>
        </w:rPr>
        <w:t>Avant la reconstitution, le vaccin est une poudre lyophilisée de couleur blanc à blanc cassé (agglomérat compact).</w:t>
      </w:r>
    </w:p>
    <w:p w14:paraId="1DFCFBCC" w14:textId="77777777" w:rsidR="00C66103" w:rsidRPr="009A0948" w:rsidRDefault="00C66103">
      <w:pPr>
        <w:adjustRightInd w:val="0"/>
        <w:snapToGrid w:val="0"/>
        <w:spacing w:line="240" w:lineRule="auto"/>
      </w:pPr>
    </w:p>
    <w:p w14:paraId="1DFCFBCD" w14:textId="77777777" w:rsidR="00C66103" w:rsidRPr="009A0948" w:rsidRDefault="00990D49">
      <w:pPr>
        <w:adjustRightInd w:val="0"/>
        <w:snapToGrid w:val="0"/>
        <w:spacing w:line="240" w:lineRule="auto"/>
      </w:pPr>
      <w:r w:rsidRPr="009A0948">
        <w:rPr>
          <w:szCs w:val="22"/>
        </w:rPr>
        <w:t>Le solvant est une solution limpide et incolore.</w:t>
      </w:r>
    </w:p>
    <w:p w14:paraId="1DFCFBCE" w14:textId="77777777" w:rsidR="00C66103" w:rsidRPr="009A0948" w:rsidRDefault="00C66103">
      <w:pPr>
        <w:adjustRightInd w:val="0"/>
        <w:snapToGrid w:val="0"/>
        <w:spacing w:line="240" w:lineRule="auto"/>
      </w:pPr>
    </w:p>
    <w:p w14:paraId="1DFCFBCF" w14:textId="77777777" w:rsidR="00C66103" w:rsidRPr="009A0948" w:rsidRDefault="00C66103">
      <w:pPr>
        <w:adjustRightInd w:val="0"/>
        <w:snapToGrid w:val="0"/>
        <w:spacing w:line="240" w:lineRule="auto"/>
      </w:pPr>
    </w:p>
    <w:p w14:paraId="1DFCFBD0" w14:textId="77777777" w:rsidR="00C66103" w:rsidRPr="009A0948" w:rsidRDefault="00990D49">
      <w:pPr>
        <w:suppressAutoHyphens/>
        <w:adjustRightInd w:val="0"/>
        <w:snapToGrid w:val="0"/>
        <w:spacing w:line="240" w:lineRule="auto"/>
        <w:ind w:left="567" w:hanging="567"/>
        <w:rPr>
          <w:caps/>
        </w:rPr>
      </w:pPr>
      <w:r w:rsidRPr="009A0948">
        <w:rPr>
          <w:b/>
          <w:bCs/>
          <w:caps/>
          <w:szCs w:val="22"/>
        </w:rPr>
        <w:t>4.</w:t>
      </w:r>
      <w:r w:rsidRPr="009A0948">
        <w:rPr>
          <w:b/>
          <w:bCs/>
          <w:caps/>
          <w:szCs w:val="22"/>
        </w:rPr>
        <w:tab/>
      </w:r>
      <w:r w:rsidRPr="009A0948">
        <w:rPr>
          <w:b/>
          <w:bCs/>
          <w:szCs w:val="22"/>
        </w:rPr>
        <w:t>INFORMATIONS</w:t>
      </w:r>
      <w:r w:rsidRPr="009A0948">
        <w:rPr>
          <w:rFonts w:ascii="Times New Roman Bold" w:eastAsia="Times New Roman Bold" w:hAnsi="Times New Roman Bold"/>
          <w:b/>
          <w:bCs/>
          <w:szCs w:val="22"/>
        </w:rPr>
        <w:t xml:space="preserve"> CLINIQUES</w:t>
      </w:r>
    </w:p>
    <w:p w14:paraId="1DFCFBD1" w14:textId="77777777" w:rsidR="00C66103" w:rsidRPr="009A0948" w:rsidRDefault="00C66103">
      <w:pPr>
        <w:adjustRightInd w:val="0"/>
        <w:snapToGrid w:val="0"/>
        <w:spacing w:line="240" w:lineRule="auto"/>
      </w:pPr>
    </w:p>
    <w:p w14:paraId="1DFCFBD2" w14:textId="77777777" w:rsidR="00C66103" w:rsidRPr="009A0948" w:rsidRDefault="00990D49">
      <w:pPr>
        <w:adjustRightInd w:val="0"/>
        <w:snapToGrid w:val="0"/>
        <w:spacing w:line="240" w:lineRule="auto"/>
        <w:ind w:left="567" w:hanging="567"/>
      </w:pPr>
      <w:r w:rsidRPr="009A0948">
        <w:rPr>
          <w:b/>
          <w:bCs/>
          <w:szCs w:val="22"/>
        </w:rPr>
        <w:t>4.1</w:t>
      </w:r>
      <w:r w:rsidRPr="009A0948">
        <w:rPr>
          <w:b/>
          <w:bCs/>
          <w:szCs w:val="22"/>
        </w:rPr>
        <w:tab/>
        <w:t>Indications thérapeutiques</w:t>
      </w:r>
    </w:p>
    <w:p w14:paraId="1DFCFBD3" w14:textId="77777777" w:rsidR="00C66103" w:rsidRPr="009A0948" w:rsidRDefault="00C66103">
      <w:pPr>
        <w:adjustRightInd w:val="0"/>
        <w:snapToGrid w:val="0"/>
        <w:spacing w:line="240" w:lineRule="auto"/>
      </w:pPr>
    </w:p>
    <w:p w14:paraId="1DFCFBD4" w14:textId="77777777" w:rsidR="00C66103" w:rsidRPr="009A0948" w:rsidRDefault="00990D49">
      <w:pPr>
        <w:keepNext/>
        <w:adjustRightInd w:val="0"/>
        <w:snapToGrid w:val="0"/>
        <w:spacing w:line="240" w:lineRule="auto"/>
      </w:pPr>
      <w:r w:rsidRPr="009A0948">
        <w:rPr>
          <w:szCs w:val="22"/>
        </w:rPr>
        <w:t>Qdenga est indiqué pour la prévention de la dengue chez des sujets à partir de l’âge de 4 ans.</w:t>
      </w:r>
    </w:p>
    <w:p w14:paraId="1DFCFBD5" w14:textId="77777777" w:rsidR="00C66103" w:rsidRPr="009A0948" w:rsidRDefault="00C66103">
      <w:pPr>
        <w:adjustRightInd w:val="0"/>
        <w:snapToGrid w:val="0"/>
        <w:spacing w:line="240" w:lineRule="auto"/>
      </w:pPr>
    </w:p>
    <w:p w14:paraId="1DFCFBD6" w14:textId="77777777" w:rsidR="00C66103" w:rsidRPr="009A0948" w:rsidRDefault="00990D49">
      <w:pPr>
        <w:adjustRightInd w:val="0"/>
        <w:snapToGrid w:val="0"/>
        <w:spacing w:line="240" w:lineRule="auto"/>
      </w:pPr>
      <w:r w:rsidRPr="009A0948">
        <w:rPr>
          <w:szCs w:val="22"/>
        </w:rPr>
        <w:t>L’utilisation de Qdenga doit être conforme aux recommandations officielles.</w:t>
      </w:r>
    </w:p>
    <w:p w14:paraId="1DFCFBD7" w14:textId="77777777" w:rsidR="00C66103" w:rsidRPr="009A0948" w:rsidRDefault="00C66103">
      <w:pPr>
        <w:adjustRightInd w:val="0"/>
        <w:snapToGrid w:val="0"/>
        <w:spacing w:line="240" w:lineRule="auto"/>
      </w:pPr>
    </w:p>
    <w:p w14:paraId="1DFCFBD8" w14:textId="77777777" w:rsidR="00C66103" w:rsidRPr="009A0948" w:rsidRDefault="00990D49">
      <w:pPr>
        <w:keepNext/>
        <w:keepLines/>
        <w:widowControl w:val="0"/>
        <w:adjustRightInd w:val="0"/>
        <w:snapToGrid w:val="0"/>
        <w:spacing w:line="240" w:lineRule="auto"/>
        <w:rPr>
          <w:b/>
        </w:rPr>
      </w:pPr>
      <w:r w:rsidRPr="009A0948">
        <w:rPr>
          <w:b/>
          <w:bCs/>
          <w:szCs w:val="22"/>
        </w:rPr>
        <w:t>4.2</w:t>
      </w:r>
      <w:r w:rsidRPr="009A0948">
        <w:rPr>
          <w:b/>
          <w:bCs/>
          <w:szCs w:val="22"/>
        </w:rPr>
        <w:tab/>
      </w:r>
      <w:bookmarkStart w:id="0" w:name="OLE_LINK3"/>
      <w:r w:rsidRPr="009A0948">
        <w:rPr>
          <w:b/>
          <w:bCs/>
          <w:szCs w:val="22"/>
        </w:rPr>
        <w:t>Posologie et mode d’administration</w:t>
      </w:r>
    </w:p>
    <w:p w14:paraId="1DFCFBD9" w14:textId="77777777" w:rsidR="00C66103" w:rsidRPr="009A0948" w:rsidRDefault="00C66103">
      <w:pPr>
        <w:keepNext/>
        <w:keepLines/>
        <w:widowControl w:val="0"/>
        <w:adjustRightInd w:val="0"/>
        <w:snapToGrid w:val="0"/>
        <w:spacing w:line="240" w:lineRule="auto"/>
        <w:rPr>
          <w:b/>
        </w:rPr>
      </w:pPr>
    </w:p>
    <w:p w14:paraId="1DFCFBDA" w14:textId="77777777" w:rsidR="00C66103" w:rsidRPr="009A0948" w:rsidRDefault="00990D49">
      <w:pPr>
        <w:keepNext/>
        <w:keepLines/>
        <w:widowControl w:val="0"/>
        <w:adjustRightInd w:val="0"/>
        <w:snapToGrid w:val="0"/>
        <w:spacing w:line="240" w:lineRule="auto"/>
        <w:rPr>
          <w:b/>
        </w:rPr>
      </w:pPr>
      <w:r w:rsidRPr="009A0948">
        <w:rPr>
          <w:color w:val="000000"/>
          <w:szCs w:val="22"/>
          <w:u w:val="single"/>
        </w:rPr>
        <w:t>Posologie</w:t>
      </w:r>
    </w:p>
    <w:p w14:paraId="1DFCFBDB" w14:textId="77777777" w:rsidR="00C66103" w:rsidRPr="009A0948" w:rsidRDefault="00C66103">
      <w:pPr>
        <w:pStyle w:val="ListBullet"/>
        <w:keepNext/>
        <w:keepLines/>
        <w:widowControl w:val="0"/>
        <w:numPr>
          <w:ilvl w:val="0"/>
          <w:numId w:val="0"/>
        </w:numPr>
        <w:adjustRightInd w:val="0"/>
        <w:snapToGrid w:val="0"/>
        <w:spacing w:after="0"/>
        <w:rPr>
          <w:color w:val="000000"/>
          <w:sz w:val="22"/>
          <w:u w:val="single"/>
          <w:lang w:val="fr-FR"/>
        </w:rPr>
      </w:pPr>
    </w:p>
    <w:p w14:paraId="1DFCFBDC" w14:textId="77777777" w:rsidR="00C66103" w:rsidRPr="009A0948" w:rsidRDefault="00990D49">
      <w:pPr>
        <w:keepNext/>
        <w:keepLines/>
        <w:widowControl w:val="0"/>
        <w:adjustRightInd w:val="0"/>
        <w:snapToGrid w:val="0"/>
        <w:spacing w:line="240" w:lineRule="auto"/>
        <w:rPr>
          <w:i/>
        </w:rPr>
      </w:pPr>
      <w:r w:rsidRPr="009A0948">
        <w:rPr>
          <w:i/>
          <w:iCs/>
          <w:szCs w:val="22"/>
        </w:rPr>
        <w:t>Sujets à partir de l’âge de 4 ans</w:t>
      </w:r>
    </w:p>
    <w:bookmarkEnd w:id="0"/>
    <w:p w14:paraId="1DFCFBDD" w14:textId="77777777" w:rsidR="00C66103" w:rsidRPr="009A0948" w:rsidRDefault="00C66103">
      <w:pPr>
        <w:keepNext/>
        <w:adjustRightInd w:val="0"/>
        <w:snapToGrid w:val="0"/>
        <w:spacing w:line="240" w:lineRule="auto"/>
      </w:pPr>
    </w:p>
    <w:p w14:paraId="1DFCFBDE" w14:textId="77777777" w:rsidR="00C66103" w:rsidRPr="009A0948" w:rsidRDefault="00990D49" w:rsidP="00624EF1">
      <w:pPr>
        <w:adjustRightInd w:val="0"/>
        <w:snapToGrid w:val="0"/>
        <w:spacing w:line="240" w:lineRule="auto"/>
      </w:pPr>
      <w:r w:rsidRPr="009A0948">
        <w:rPr>
          <w:szCs w:val="22"/>
        </w:rPr>
        <w:t>Qdenga doit être administré sous la forme d’une dose de 0,5 mL selon un schéma à deux doses (0 et 3 mois).</w:t>
      </w:r>
    </w:p>
    <w:p w14:paraId="1DFCFBDF" w14:textId="77777777" w:rsidR="00C66103" w:rsidRPr="009A0948" w:rsidRDefault="00C66103" w:rsidP="00624EF1">
      <w:pPr>
        <w:adjustRightInd w:val="0"/>
        <w:snapToGrid w:val="0"/>
        <w:spacing w:line="240" w:lineRule="auto"/>
        <w:rPr>
          <w:szCs w:val="22"/>
        </w:rPr>
      </w:pPr>
    </w:p>
    <w:p w14:paraId="1DFCFBE1" w14:textId="0D23E931" w:rsidR="00C66103" w:rsidRPr="009A0948" w:rsidRDefault="00990D49" w:rsidP="00624EF1">
      <w:pPr>
        <w:adjustRightInd w:val="0"/>
        <w:snapToGrid w:val="0"/>
        <w:spacing w:line="240" w:lineRule="auto"/>
        <w:rPr>
          <w:szCs w:val="22"/>
        </w:rPr>
      </w:pPr>
      <w:r w:rsidRPr="009A0948">
        <w:rPr>
          <w:szCs w:val="22"/>
        </w:rPr>
        <w:t>La nécessité d’une dose de rappel n’a pas été établie.</w:t>
      </w:r>
    </w:p>
    <w:p w14:paraId="1DFCFBE3" w14:textId="77777777" w:rsidR="00C66103" w:rsidRPr="009A0948" w:rsidRDefault="00C66103" w:rsidP="00624EF1">
      <w:pPr>
        <w:adjustRightInd w:val="0"/>
        <w:snapToGrid w:val="0"/>
        <w:spacing w:line="240" w:lineRule="auto"/>
      </w:pPr>
    </w:p>
    <w:p w14:paraId="1DFCFBE4" w14:textId="77777777" w:rsidR="00C66103" w:rsidRPr="009A0948" w:rsidRDefault="00990D49">
      <w:pPr>
        <w:keepNext/>
        <w:adjustRightInd w:val="0"/>
        <w:snapToGrid w:val="0"/>
        <w:spacing w:line="240" w:lineRule="auto"/>
        <w:rPr>
          <w:i/>
        </w:rPr>
      </w:pPr>
      <w:r w:rsidRPr="009A0948">
        <w:rPr>
          <w:i/>
          <w:iCs/>
          <w:szCs w:val="22"/>
        </w:rPr>
        <w:t>Autre population pédiatrique (enfants âgés de moins de 4 ans)</w:t>
      </w:r>
    </w:p>
    <w:p w14:paraId="1DFCFBE5" w14:textId="77777777" w:rsidR="00C66103" w:rsidRPr="009A0948" w:rsidRDefault="00C66103">
      <w:pPr>
        <w:keepNext/>
        <w:adjustRightInd w:val="0"/>
        <w:snapToGrid w:val="0"/>
        <w:spacing w:line="240" w:lineRule="auto"/>
      </w:pPr>
    </w:p>
    <w:p w14:paraId="1DFCFBE6" w14:textId="77777777" w:rsidR="00C66103" w:rsidRPr="009A0948" w:rsidRDefault="00990D49">
      <w:pPr>
        <w:autoSpaceDE w:val="0"/>
        <w:autoSpaceDN w:val="0"/>
        <w:adjustRightInd w:val="0"/>
        <w:snapToGrid w:val="0"/>
        <w:spacing w:line="240" w:lineRule="auto"/>
      </w:pPr>
      <w:r w:rsidRPr="009A0948">
        <w:rPr>
          <w:szCs w:val="22"/>
        </w:rPr>
        <w:t>La sécurité et l’efficacité de Qdenga chez les enfants âgés de moins de 4 ans n’ont pas été établies.</w:t>
      </w:r>
    </w:p>
    <w:p w14:paraId="1DFCFBE7" w14:textId="6F417972" w:rsidR="00C66103" w:rsidRPr="009A0948" w:rsidRDefault="00990D49">
      <w:pPr>
        <w:autoSpaceDE w:val="0"/>
        <w:autoSpaceDN w:val="0"/>
        <w:adjustRightInd w:val="0"/>
        <w:snapToGrid w:val="0"/>
        <w:spacing w:line="240" w:lineRule="auto"/>
        <w:rPr>
          <w:szCs w:val="22"/>
        </w:rPr>
      </w:pPr>
      <w:r w:rsidRPr="009A0948">
        <w:rPr>
          <w:szCs w:val="22"/>
        </w:rPr>
        <w:t>Les données actuellement disponibles sont décrites à la rubrique 4.8</w:t>
      </w:r>
      <w:r w:rsidRPr="009A0948">
        <w:rPr>
          <w:color w:val="008000"/>
          <w:szCs w:val="22"/>
        </w:rPr>
        <w:t xml:space="preserve"> </w:t>
      </w:r>
      <w:r w:rsidRPr="009A0948">
        <w:rPr>
          <w:szCs w:val="22"/>
        </w:rPr>
        <w:t>mais aucune recommandation sur la posologie ne peut être donnée.</w:t>
      </w:r>
    </w:p>
    <w:p w14:paraId="3DDCF7E3" w14:textId="611E9867" w:rsidR="008A69A5" w:rsidRPr="009A0948" w:rsidRDefault="008A69A5">
      <w:pPr>
        <w:autoSpaceDE w:val="0"/>
        <w:autoSpaceDN w:val="0"/>
        <w:adjustRightInd w:val="0"/>
        <w:snapToGrid w:val="0"/>
        <w:spacing w:line="240" w:lineRule="auto"/>
        <w:rPr>
          <w:szCs w:val="22"/>
        </w:rPr>
      </w:pPr>
    </w:p>
    <w:p w14:paraId="6DC9988F" w14:textId="605AB655" w:rsidR="008A69A5" w:rsidRPr="009A0948" w:rsidRDefault="002642FC">
      <w:pPr>
        <w:keepNext/>
        <w:keepLines/>
        <w:widowControl w:val="0"/>
        <w:adjustRightInd w:val="0"/>
        <w:snapToGrid w:val="0"/>
        <w:spacing w:line="240" w:lineRule="auto"/>
        <w:rPr>
          <w:i/>
          <w:iCs/>
          <w:szCs w:val="22"/>
        </w:rPr>
      </w:pPr>
      <w:r w:rsidRPr="009A0948">
        <w:rPr>
          <w:i/>
          <w:iCs/>
          <w:szCs w:val="22"/>
        </w:rPr>
        <w:t xml:space="preserve">Sujets âgés </w:t>
      </w:r>
    </w:p>
    <w:p w14:paraId="00435575" w14:textId="77777777" w:rsidR="002642FC" w:rsidRPr="009A0948" w:rsidRDefault="002642FC" w:rsidP="00AE726E">
      <w:pPr>
        <w:keepNext/>
        <w:adjustRightInd w:val="0"/>
        <w:snapToGrid w:val="0"/>
        <w:spacing w:line="240" w:lineRule="auto"/>
      </w:pPr>
    </w:p>
    <w:p w14:paraId="7CFCA8F1" w14:textId="3D1AECC1" w:rsidR="008A69A5" w:rsidRPr="009A0948" w:rsidRDefault="008A69A5" w:rsidP="00AE726E">
      <w:pPr>
        <w:pStyle w:val="ListBullet"/>
        <w:keepNext/>
        <w:keepLines/>
        <w:widowControl w:val="0"/>
        <w:numPr>
          <w:ilvl w:val="0"/>
          <w:numId w:val="0"/>
        </w:numPr>
        <w:adjustRightInd w:val="0"/>
        <w:snapToGrid w:val="0"/>
        <w:spacing w:after="0"/>
        <w:rPr>
          <w:color w:val="000000"/>
          <w:lang w:val="fr-FR"/>
        </w:rPr>
      </w:pPr>
      <w:r w:rsidRPr="009A0948">
        <w:rPr>
          <w:color w:val="000000"/>
          <w:sz w:val="22"/>
          <w:lang w:val="fr-FR"/>
        </w:rPr>
        <w:t xml:space="preserve">Aucun ajustement </w:t>
      </w:r>
      <w:r w:rsidR="006E73D1" w:rsidRPr="009A0948">
        <w:rPr>
          <w:color w:val="000000"/>
          <w:sz w:val="22"/>
          <w:lang w:val="fr-FR"/>
        </w:rPr>
        <w:t xml:space="preserve">de la </w:t>
      </w:r>
      <w:r w:rsidR="002642FC" w:rsidRPr="009A0948">
        <w:rPr>
          <w:color w:val="000000"/>
          <w:sz w:val="22"/>
          <w:lang w:val="fr-FR"/>
        </w:rPr>
        <w:t>posologie</w:t>
      </w:r>
      <w:r w:rsidRPr="009A0948">
        <w:rPr>
          <w:color w:val="000000"/>
          <w:sz w:val="22"/>
          <w:lang w:val="fr-FR"/>
        </w:rPr>
        <w:t xml:space="preserve"> n’est </w:t>
      </w:r>
      <w:r w:rsidR="009459E5" w:rsidRPr="009A0948">
        <w:rPr>
          <w:color w:val="000000"/>
          <w:sz w:val="22"/>
          <w:lang w:val="fr-FR"/>
        </w:rPr>
        <w:t xml:space="preserve">nécessaire chez les personnes âgées ≥ 60 ans. Voir </w:t>
      </w:r>
      <w:r w:rsidR="0051272C" w:rsidRPr="009A0948">
        <w:rPr>
          <w:color w:val="000000"/>
          <w:sz w:val="22"/>
          <w:lang w:val="fr-FR"/>
        </w:rPr>
        <w:t>la rubrique</w:t>
      </w:r>
      <w:r w:rsidR="00D2004D">
        <w:rPr>
          <w:color w:val="000000"/>
          <w:sz w:val="22"/>
          <w:lang w:val="fr-FR"/>
        </w:rPr>
        <w:t> </w:t>
      </w:r>
      <w:r w:rsidR="009459E5" w:rsidRPr="009A0948">
        <w:rPr>
          <w:color w:val="000000"/>
          <w:sz w:val="22"/>
          <w:lang w:val="fr-FR"/>
        </w:rPr>
        <w:t>4.4.</w:t>
      </w:r>
    </w:p>
    <w:p w14:paraId="1DFCFBE8" w14:textId="77777777" w:rsidR="00C66103" w:rsidRPr="009A0948" w:rsidRDefault="00C66103">
      <w:pPr>
        <w:adjustRightInd w:val="0"/>
        <w:snapToGrid w:val="0"/>
        <w:spacing w:line="240" w:lineRule="auto"/>
        <w:rPr>
          <w:u w:val="single"/>
        </w:rPr>
      </w:pPr>
    </w:p>
    <w:p w14:paraId="1DFCFBE9" w14:textId="77777777" w:rsidR="00C66103" w:rsidRPr="009A0948" w:rsidRDefault="00990D49">
      <w:pPr>
        <w:adjustRightInd w:val="0"/>
        <w:snapToGrid w:val="0"/>
        <w:spacing w:line="240" w:lineRule="auto"/>
        <w:rPr>
          <w:u w:val="single"/>
        </w:rPr>
      </w:pPr>
      <w:r w:rsidRPr="009A0948">
        <w:rPr>
          <w:szCs w:val="22"/>
          <w:u w:val="single"/>
        </w:rPr>
        <w:t>Mode d’administration</w:t>
      </w:r>
    </w:p>
    <w:p w14:paraId="1DFCFBEA" w14:textId="270D9D69" w:rsidR="00C66103" w:rsidRPr="009A0948" w:rsidRDefault="00C66103">
      <w:pPr>
        <w:adjustRightInd w:val="0"/>
        <w:snapToGrid w:val="0"/>
        <w:spacing w:line="240" w:lineRule="auto"/>
        <w:rPr>
          <w:u w:val="single"/>
        </w:rPr>
      </w:pPr>
    </w:p>
    <w:p w14:paraId="1DFCFBEB" w14:textId="23327108" w:rsidR="00C66103" w:rsidRPr="009A0948" w:rsidRDefault="00990D49">
      <w:pPr>
        <w:keepNext/>
        <w:adjustRightInd w:val="0"/>
        <w:snapToGrid w:val="0"/>
        <w:spacing w:line="240" w:lineRule="auto"/>
      </w:pPr>
      <w:r w:rsidRPr="009A0948">
        <w:rPr>
          <w:szCs w:val="22"/>
        </w:rPr>
        <w:t>Après avoir terminé la reconstitution du vaccin lyophilisé avec le solvant, Qdenga doit être administré par injection sous-cutanée de préférence dans le</w:t>
      </w:r>
      <w:r w:rsidR="0032107B" w:rsidRPr="009A0948">
        <w:rPr>
          <w:szCs w:val="22"/>
        </w:rPr>
        <w:t xml:space="preserve"> haut du</w:t>
      </w:r>
      <w:r w:rsidRPr="009A0948">
        <w:rPr>
          <w:szCs w:val="22"/>
        </w:rPr>
        <w:t xml:space="preserve"> bras, dans la région du muscle deltoïde.</w:t>
      </w:r>
    </w:p>
    <w:p w14:paraId="1DFCFBEC" w14:textId="77777777" w:rsidR="00C66103" w:rsidRPr="009A0948" w:rsidRDefault="00C66103">
      <w:pPr>
        <w:keepNext/>
        <w:adjustRightInd w:val="0"/>
        <w:snapToGrid w:val="0"/>
        <w:spacing w:line="240" w:lineRule="auto"/>
      </w:pPr>
    </w:p>
    <w:p w14:paraId="1DFCFBED" w14:textId="77777777" w:rsidR="00C66103" w:rsidRPr="009A0948" w:rsidRDefault="00990D49">
      <w:pPr>
        <w:keepNext/>
        <w:adjustRightInd w:val="0"/>
        <w:snapToGrid w:val="0"/>
        <w:spacing w:line="240" w:lineRule="auto"/>
        <w:rPr>
          <w:szCs w:val="22"/>
        </w:rPr>
      </w:pPr>
      <w:r w:rsidRPr="009A0948">
        <w:rPr>
          <w:szCs w:val="22"/>
        </w:rPr>
        <w:t xml:space="preserve">Qdenga ne doit pas être injecté par voie intravasculaire, intradermique ni intramusculaire. </w:t>
      </w:r>
    </w:p>
    <w:p w14:paraId="1DFCFBEE" w14:textId="77777777" w:rsidR="00C66103" w:rsidRPr="009A0948" w:rsidRDefault="00C66103">
      <w:pPr>
        <w:keepNext/>
        <w:adjustRightInd w:val="0"/>
        <w:snapToGrid w:val="0"/>
        <w:spacing w:line="240" w:lineRule="auto"/>
        <w:rPr>
          <w:szCs w:val="22"/>
        </w:rPr>
      </w:pPr>
    </w:p>
    <w:p w14:paraId="1DFCFBEF" w14:textId="77777777" w:rsidR="00C66103" w:rsidRPr="009A0948" w:rsidRDefault="00990D49">
      <w:pPr>
        <w:keepNext/>
        <w:adjustRightInd w:val="0"/>
        <w:snapToGrid w:val="0"/>
        <w:spacing w:line="240" w:lineRule="auto"/>
      </w:pPr>
      <w:r w:rsidRPr="009A0948">
        <w:rPr>
          <w:szCs w:val="22"/>
        </w:rPr>
        <w:t>Le vaccin ne doit pas être mélangé à d’autres vaccins ou médicaments parentéraux dans la même seringue.</w:t>
      </w:r>
    </w:p>
    <w:p w14:paraId="1DFCFBF0" w14:textId="77777777" w:rsidR="00C66103" w:rsidRPr="009A0948" w:rsidRDefault="00C66103">
      <w:pPr>
        <w:adjustRightInd w:val="0"/>
        <w:snapToGrid w:val="0"/>
        <w:spacing w:line="240" w:lineRule="auto"/>
        <w:rPr>
          <w:i/>
        </w:rPr>
      </w:pPr>
    </w:p>
    <w:p w14:paraId="1DFCFBF1" w14:textId="77777777" w:rsidR="00C66103" w:rsidRPr="009A0948" w:rsidRDefault="00990D49">
      <w:pPr>
        <w:keepNext/>
        <w:adjustRightInd w:val="0"/>
        <w:snapToGrid w:val="0"/>
        <w:spacing w:line="240" w:lineRule="auto"/>
      </w:pPr>
      <w:r w:rsidRPr="009A0948">
        <w:rPr>
          <w:szCs w:val="22"/>
        </w:rPr>
        <w:t>Pour les instructions concernant la reconstitution de Qdenga avant administration, voir la rubrique 6.6.</w:t>
      </w:r>
    </w:p>
    <w:p w14:paraId="1DFCFBF2" w14:textId="77777777" w:rsidR="00C66103" w:rsidRPr="009A0948" w:rsidRDefault="00C66103">
      <w:pPr>
        <w:adjustRightInd w:val="0"/>
        <w:snapToGrid w:val="0"/>
        <w:spacing w:line="240" w:lineRule="auto"/>
      </w:pPr>
    </w:p>
    <w:p w14:paraId="1DFCFBF3" w14:textId="77777777" w:rsidR="00C66103" w:rsidRPr="009A0948" w:rsidRDefault="00990D49">
      <w:pPr>
        <w:adjustRightInd w:val="0"/>
        <w:snapToGrid w:val="0"/>
        <w:spacing w:line="240" w:lineRule="auto"/>
        <w:ind w:left="567" w:hanging="567"/>
      </w:pPr>
      <w:r w:rsidRPr="009A0948">
        <w:rPr>
          <w:b/>
          <w:bCs/>
          <w:szCs w:val="22"/>
        </w:rPr>
        <w:t>4.3</w:t>
      </w:r>
      <w:r w:rsidRPr="009A0948">
        <w:rPr>
          <w:b/>
          <w:bCs/>
          <w:szCs w:val="22"/>
        </w:rPr>
        <w:tab/>
        <w:t>Contre-indications</w:t>
      </w:r>
    </w:p>
    <w:p w14:paraId="1DFCFBF4" w14:textId="77777777" w:rsidR="00C66103" w:rsidRPr="009A0948" w:rsidRDefault="00C66103">
      <w:pPr>
        <w:adjustRightInd w:val="0"/>
        <w:snapToGrid w:val="0"/>
        <w:spacing w:line="240" w:lineRule="auto"/>
      </w:pPr>
    </w:p>
    <w:p w14:paraId="1DFCFBF5" w14:textId="77777777" w:rsidR="00C66103" w:rsidRPr="009A0948" w:rsidRDefault="00990D49">
      <w:pPr>
        <w:pStyle w:val="ListParagraph"/>
        <w:numPr>
          <w:ilvl w:val="0"/>
          <w:numId w:val="9"/>
        </w:numPr>
        <w:adjustRightInd w:val="0"/>
        <w:snapToGrid w:val="0"/>
        <w:spacing w:after="0" w:line="240" w:lineRule="auto"/>
        <w:contextualSpacing w:val="0"/>
        <w:jc w:val="left"/>
        <w:rPr>
          <w:rFonts w:ascii="Times New Roman" w:hAnsi="Times New Roman"/>
        </w:rPr>
      </w:pPr>
      <w:r w:rsidRPr="009A0948">
        <w:rPr>
          <w:rFonts w:ascii="Times New Roman" w:eastAsia="Times New Roman" w:hAnsi="Times New Roman"/>
        </w:rPr>
        <w:t>Hypersensibilité aux substances actives ou à l’un des excipients mentionnés à la rubrique 6.1</w:t>
      </w:r>
      <w:r w:rsidRPr="009A0948">
        <w:t xml:space="preserve"> </w:t>
      </w:r>
      <w:r w:rsidRPr="009A0948">
        <w:rPr>
          <w:rFonts w:ascii="Times New Roman" w:hAnsi="Times New Roman"/>
        </w:rPr>
        <w:t>ou</w:t>
      </w:r>
      <w:r w:rsidRPr="009A0948">
        <w:t xml:space="preserve"> </w:t>
      </w:r>
      <w:r w:rsidRPr="009A0948">
        <w:rPr>
          <w:rFonts w:ascii="Times New Roman" w:eastAsia="Times New Roman" w:hAnsi="Times New Roman"/>
        </w:rPr>
        <w:t>hypersensibilité à une dose antérieure de Qdenga.</w:t>
      </w:r>
    </w:p>
    <w:p w14:paraId="1DFCFBF6" w14:textId="77777777" w:rsidR="00C66103" w:rsidRPr="009A0948" w:rsidRDefault="00C66103">
      <w:pPr>
        <w:pStyle w:val="ListParagraph"/>
        <w:adjustRightInd w:val="0"/>
        <w:snapToGrid w:val="0"/>
        <w:spacing w:after="0" w:line="240" w:lineRule="auto"/>
        <w:contextualSpacing w:val="0"/>
        <w:jc w:val="left"/>
        <w:rPr>
          <w:rFonts w:ascii="Times New Roman" w:hAnsi="Times New Roman"/>
        </w:rPr>
      </w:pPr>
    </w:p>
    <w:p w14:paraId="1DFCFBF7" w14:textId="35B5BE70" w:rsidR="00C66103" w:rsidRPr="009A0948" w:rsidRDefault="00990D49">
      <w:pPr>
        <w:pStyle w:val="ListParagraph"/>
        <w:numPr>
          <w:ilvl w:val="0"/>
          <w:numId w:val="9"/>
        </w:numPr>
        <w:adjustRightInd w:val="0"/>
        <w:snapToGrid w:val="0"/>
        <w:spacing w:after="0" w:line="240" w:lineRule="auto"/>
        <w:contextualSpacing w:val="0"/>
        <w:jc w:val="left"/>
        <w:rPr>
          <w:rFonts w:ascii="Times New Roman" w:hAnsi="Times New Roman"/>
        </w:rPr>
      </w:pPr>
      <w:r w:rsidRPr="009A0948">
        <w:rPr>
          <w:rFonts w:ascii="Times New Roman" w:eastAsia="Times New Roman" w:hAnsi="Times New Roman"/>
        </w:rPr>
        <w:t xml:space="preserve">Sujets présentant un déficit immunitaire congénital ou acquis, y compris </w:t>
      </w:r>
      <w:r w:rsidR="00B76B22" w:rsidRPr="009A0948">
        <w:rPr>
          <w:rFonts w:ascii="Times New Roman" w:eastAsia="Times New Roman" w:hAnsi="Times New Roman"/>
        </w:rPr>
        <w:t xml:space="preserve">avec </w:t>
      </w:r>
      <w:r w:rsidRPr="009A0948">
        <w:rPr>
          <w:rFonts w:ascii="Times New Roman" w:eastAsia="Times New Roman" w:hAnsi="Times New Roman"/>
        </w:rPr>
        <w:t>des traitements immunosuppresseurs comme une chimiothérapie ou des doses élevées de corticostéroïdes systémiques (par ex. 20</w:t>
      </w:r>
      <w:r w:rsidRPr="009A0948">
        <w:rPr>
          <w:rFonts w:eastAsia="Calibri"/>
        </w:rPr>
        <w:t> </w:t>
      </w:r>
      <w:r w:rsidRPr="009A0948">
        <w:rPr>
          <w:rFonts w:ascii="Times New Roman" w:eastAsia="Times New Roman" w:hAnsi="Times New Roman"/>
        </w:rPr>
        <w:t>mg/jour ou 2</w:t>
      </w:r>
      <w:r w:rsidRPr="009A0948">
        <w:rPr>
          <w:rFonts w:eastAsia="Calibri"/>
        </w:rPr>
        <w:t> </w:t>
      </w:r>
      <w:r w:rsidRPr="009A0948">
        <w:rPr>
          <w:rFonts w:ascii="Times New Roman" w:eastAsia="Times New Roman" w:hAnsi="Times New Roman"/>
        </w:rPr>
        <w:t>mg/kg de poids corporel par jour de prednisone pendant 2 semaines ou plus) dans les 4 semaines précédant la vaccination, comme avec les autres vaccins vivants atténués.</w:t>
      </w:r>
    </w:p>
    <w:p w14:paraId="1DFCFBF8" w14:textId="77777777" w:rsidR="00C66103" w:rsidRPr="009A0948" w:rsidRDefault="00C66103">
      <w:pPr>
        <w:pStyle w:val="ListParagraph"/>
        <w:adjustRightInd w:val="0"/>
        <w:snapToGrid w:val="0"/>
        <w:spacing w:after="0" w:line="240" w:lineRule="auto"/>
        <w:contextualSpacing w:val="0"/>
        <w:jc w:val="left"/>
        <w:rPr>
          <w:rFonts w:ascii="Times New Roman" w:hAnsi="Times New Roman"/>
        </w:rPr>
      </w:pPr>
    </w:p>
    <w:p w14:paraId="1DFCFBF9" w14:textId="3A152A8C" w:rsidR="00C66103" w:rsidRPr="009A0948" w:rsidRDefault="00990D49">
      <w:pPr>
        <w:pStyle w:val="ListParagraph"/>
        <w:numPr>
          <w:ilvl w:val="0"/>
          <w:numId w:val="9"/>
        </w:numPr>
        <w:adjustRightInd w:val="0"/>
        <w:snapToGrid w:val="0"/>
        <w:spacing w:after="0" w:line="240" w:lineRule="auto"/>
        <w:contextualSpacing w:val="0"/>
        <w:jc w:val="left"/>
        <w:rPr>
          <w:rFonts w:ascii="Times New Roman" w:hAnsi="Times New Roman"/>
        </w:rPr>
      </w:pPr>
      <w:r w:rsidRPr="009A0948">
        <w:rPr>
          <w:rFonts w:ascii="Times New Roman" w:eastAsia="Times New Roman" w:hAnsi="Times New Roman"/>
        </w:rPr>
        <w:t>Sujets présentant une infection au VIH symptomatique ou une infection au VIH asymptomatique accompagnée de signes d’altération de la fonction immunitaire.</w:t>
      </w:r>
    </w:p>
    <w:p w14:paraId="1DFCFBFA" w14:textId="77777777" w:rsidR="00C66103" w:rsidRPr="009A0948" w:rsidRDefault="00C66103">
      <w:pPr>
        <w:pStyle w:val="ListParagraph"/>
        <w:adjustRightInd w:val="0"/>
        <w:snapToGrid w:val="0"/>
        <w:spacing w:after="0" w:line="240" w:lineRule="auto"/>
        <w:contextualSpacing w:val="0"/>
        <w:jc w:val="left"/>
        <w:rPr>
          <w:rFonts w:ascii="Times New Roman" w:hAnsi="Times New Roman"/>
        </w:rPr>
      </w:pPr>
    </w:p>
    <w:p w14:paraId="1DFCFBFB" w14:textId="77777777" w:rsidR="00C66103" w:rsidRPr="009A0948" w:rsidRDefault="00990D49">
      <w:pPr>
        <w:pStyle w:val="ListParagraph"/>
        <w:numPr>
          <w:ilvl w:val="0"/>
          <w:numId w:val="9"/>
        </w:numPr>
        <w:adjustRightInd w:val="0"/>
        <w:snapToGrid w:val="0"/>
        <w:spacing w:after="0" w:line="240" w:lineRule="auto"/>
        <w:contextualSpacing w:val="0"/>
        <w:jc w:val="left"/>
        <w:rPr>
          <w:rFonts w:ascii="Times New Roman" w:hAnsi="Times New Roman"/>
        </w:rPr>
      </w:pPr>
      <w:r w:rsidRPr="009A0948">
        <w:rPr>
          <w:rFonts w:ascii="Times New Roman" w:eastAsia="Times New Roman" w:hAnsi="Times New Roman"/>
        </w:rPr>
        <w:t>Les femmes enceintes (voir rubrique 4.6).</w:t>
      </w:r>
    </w:p>
    <w:p w14:paraId="1DFCFBFC" w14:textId="77777777" w:rsidR="00C66103" w:rsidRPr="009A0948" w:rsidRDefault="00C66103">
      <w:pPr>
        <w:pStyle w:val="ListParagraph"/>
        <w:adjustRightInd w:val="0"/>
        <w:snapToGrid w:val="0"/>
        <w:spacing w:after="0" w:line="240" w:lineRule="auto"/>
        <w:contextualSpacing w:val="0"/>
        <w:jc w:val="left"/>
        <w:rPr>
          <w:rFonts w:ascii="Times New Roman" w:hAnsi="Times New Roman"/>
        </w:rPr>
      </w:pPr>
    </w:p>
    <w:p w14:paraId="1DFCFBFD" w14:textId="77777777" w:rsidR="00C66103" w:rsidRPr="009A0948" w:rsidRDefault="00990D49">
      <w:pPr>
        <w:pStyle w:val="ListParagraph"/>
        <w:numPr>
          <w:ilvl w:val="0"/>
          <w:numId w:val="9"/>
        </w:numPr>
        <w:adjustRightInd w:val="0"/>
        <w:snapToGrid w:val="0"/>
        <w:spacing w:after="0" w:line="240" w:lineRule="auto"/>
        <w:contextualSpacing w:val="0"/>
        <w:jc w:val="left"/>
        <w:rPr>
          <w:rFonts w:ascii="Times New Roman" w:hAnsi="Times New Roman"/>
        </w:rPr>
      </w:pPr>
      <w:r w:rsidRPr="009A0948">
        <w:rPr>
          <w:rFonts w:ascii="Times New Roman" w:eastAsia="Times New Roman" w:hAnsi="Times New Roman"/>
        </w:rPr>
        <w:t>Les femmes allaitantes (voir rubrique 4.6).</w:t>
      </w:r>
    </w:p>
    <w:p w14:paraId="1DFCFBFE" w14:textId="77777777" w:rsidR="00C66103" w:rsidRPr="009A0948" w:rsidRDefault="00C66103">
      <w:pPr>
        <w:adjustRightInd w:val="0"/>
        <w:snapToGrid w:val="0"/>
        <w:spacing w:line="240" w:lineRule="auto"/>
      </w:pPr>
    </w:p>
    <w:p w14:paraId="1DFCFBFF" w14:textId="77777777" w:rsidR="00C66103" w:rsidRPr="009A0948" w:rsidRDefault="00990D49" w:rsidP="00624EF1">
      <w:pPr>
        <w:keepNext/>
        <w:keepLines/>
        <w:adjustRightInd w:val="0"/>
        <w:snapToGrid w:val="0"/>
        <w:spacing w:line="240" w:lineRule="auto"/>
        <w:ind w:left="567" w:hanging="567"/>
        <w:rPr>
          <w:b/>
        </w:rPr>
      </w:pPr>
      <w:r w:rsidRPr="009A0948">
        <w:rPr>
          <w:b/>
          <w:bCs/>
          <w:szCs w:val="22"/>
        </w:rPr>
        <w:t>4.4</w:t>
      </w:r>
      <w:r w:rsidRPr="009A0948">
        <w:rPr>
          <w:b/>
          <w:bCs/>
          <w:szCs w:val="22"/>
        </w:rPr>
        <w:tab/>
        <w:t>Mises en garde spéciales et précautions d’emploi</w:t>
      </w:r>
    </w:p>
    <w:p w14:paraId="1DFCFC00" w14:textId="77777777" w:rsidR="00C66103" w:rsidRPr="009A0948" w:rsidRDefault="00C66103" w:rsidP="00624EF1">
      <w:pPr>
        <w:keepNext/>
        <w:keepLines/>
        <w:adjustRightInd w:val="0"/>
        <w:snapToGrid w:val="0"/>
        <w:spacing w:line="240" w:lineRule="auto"/>
      </w:pPr>
    </w:p>
    <w:p w14:paraId="1DFCFC01" w14:textId="77777777" w:rsidR="00C66103" w:rsidRPr="009A0948" w:rsidRDefault="00990D49" w:rsidP="00624EF1">
      <w:pPr>
        <w:pStyle w:val="TableText"/>
        <w:keepNext/>
        <w:keepLines/>
        <w:adjustRightInd w:val="0"/>
        <w:snapToGrid w:val="0"/>
        <w:spacing w:after="0"/>
        <w:rPr>
          <w:sz w:val="22"/>
          <w:szCs w:val="22"/>
          <w:u w:val="single"/>
          <w:lang w:val="fr-FR"/>
        </w:rPr>
      </w:pPr>
      <w:bookmarkStart w:id="1" w:name="_Hlk12377784"/>
      <w:r w:rsidRPr="009A0948">
        <w:rPr>
          <w:bCs/>
          <w:sz w:val="22"/>
          <w:szCs w:val="22"/>
          <w:u w:val="single"/>
          <w:lang w:val="fr-FR"/>
        </w:rPr>
        <w:t>Traçabilité</w:t>
      </w:r>
    </w:p>
    <w:p w14:paraId="1DFCFC02" w14:textId="77777777" w:rsidR="00C66103" w:rsidRPr="009A0948" w:rsidRDefault="00C66103" w:rsidP="00624EF1">
      <w:pPr>
        <w:keepNext/>
        <w:keepLines/>
        <w:adjustRightInd w:val="0"/>
        <w:snapToGrid w:val="0"/>
        <w:spacing w:line="240" w:lineRule="auto"/>
      </w:pPr>
    </w:p>
    <w:p w14:paraId="1DFCFC03" w14:textId="77777777" w:rsidR="00C66103" w:rsidRPr="009A0948" w:rsidRDefault="00990D49">
      <w:pPr>
        <w:adjustRightInd w:val="0"/>
        <w:snapToGrid w:val="0"/>
        <w:spacing w:line="240" w:lineRule="auto"/>
      </w:pPr>
      <w:r w:rsidRPr="009A0948">
        <w:rPr>
          <w:szCs w:val="22"/>
        </w:rPr>
        <w:t>Afin d’améliorer la traçabilité des médicaments biologiques, le nom et le numéro de lot du produit administré doivent être clairement enregistrés.</w:t>
      </w:r>
    </w:p>
    <w:p w14:paraId="1DFCFC04" w14:textId="77777777" w:rsidR="00C66103" w:rsidRPr="009A0948" w:rsidRDefault="00C66103">
      <w:pPr>
        <w:adjustRightInd w:val="0"/>
        <w:snapToGrid w:val="0"/>
        <w:spacing w:line="240" w:lineRule="auto"/>
        <w:rPr>
          <w:bCs/>
          <w:i/>
          <w:iCs/>
        </w:rPr>
      </w:pPr>
    </w:p>
    <w:p w14:paraId="1DFCFC05" w14:textId="77777777" w:rsidR="00C66103" w:rsidRPr="009A0948" w:rsidRDefault="00990D49">
      <w:pPr>
        <w:keepNext/>
        <w:adjustRightInd w:val="0"/>
        <w:snapToGrid w:val="0"/>
        <w:spacing w:line="240" w:lineRule="auto"/>
        <w:rPr>
          <w:bCs/>
          <w:u w:val="single"/>
        </w:rPr>
      </w:pPr>
      <w:r w:rsidRPr="009A0948">
        <w:rPr>
          <w:bCs/>
          <w:szCs w:val="22"/>
          <w:u w:val="single"/>
        </w:rPr>
        <w:t>Recommandations générales</w:t>
      </w:r>
    </w:p>
    <w:p w14:paraId="1DFCFC06" w14:textId="77777777" w:rsidR="00C66103" w:rsidRPr="009A0948" w:rsidRDefault="00C66103">
      <w:pPr>
        <w:keepNext/>
        <w:adjustRightInd w:val="0"/>
        <w:snapToGrid w:val="0"/>
        <w:spacing w:line="240" w:lineRule="auto"/>
        <w:rPr>
          <w:bCs/>
          <w:u w:val="single"/>
        </w:rPr>
      </w:pPr>
    </w:p>
    <w:p w14:paraId="1DFCFC07" w14:textId="77777777" w:rsidR="00C66103" w:rsidRPr="009A0948" w:rsidRDefault="00990D49">
      <w:pPr>
        <w:keepNext/>
        <w:adjustRightInd w:val="0"/>
        <w:snapToGrid w:val="0"/>
        <w:spacing w:line="240" w:lineRule="auto"/>
        <w:rPr>
          <w:i/>
          <w:u w:val="single"/>
        </w:rPr>
      </w:pPr>
      <w:r w:rsidRPr="009A0948">
        <w:rPr>
          <w:bCs/>
          <w:i/>
          <w:iCs/>
          <w:szCs w:val="22"/>
        </w:rPr>
        <w:t>Anaphylaxie</w:t>
      </w:r>
    </w:p>
    <w:p w14:paraId="1DFCFC08" w14:textId="2463AA41" w:rsidR="00C66103" w:rsidRPr="009A0948" w:rsidRDefault="00825562">
      <w:pPr>
        <w:adjustRightInd w:val="0"/>
        <w:snapToGrid w:val="0"/>
        <w:spacing w:line="240" w:lineRule="auto"/>
      </w:pPr>
      <w:r>
        <w:t>Des cas d’anaphylaxie ont été signalés chez des personnes ayant été vaccinées avec Qdenga</w:t>
      </w:r>
      <w:r w:rsidR="00311DEA">
        <w:t xml:space="preserve">. </w:t>
      </w:r>
      <w:r w:rsidR="00990D49" w:rsidRPr="009A0948">
        <w:t xml:space="preserve">Comme pour tous les vaccins injectables, </w:t>
      </w:r>
      <w:r w:rsidR="00FC3A93">
        <w:t>une surveillance médicale et des traitements appropriés</w:t>
      </w:r>
      <w:r w:rsidR="00990D49" w:rsidRPr="009A0948">
        <w:t xml:space="preserve"> doivent toujours être </w:t>
      </w:r>
      <w:r w:rsidR="00FC3A93">
        <w:t>immédiatement proposés</w:t>
      </w:r>
      <w:r w:rsidR="00990D49" w:rsidRPr="009A0948">
        <w:t xml:space="preserve"> en cas de </w:t>
      </w:r>
      <w:r w:rsidR="00ED018C">
        <w:t xml:space="preserve">survenue d’une </w:t>
      </w:r>
      <w:r w:rsidR="00990D49" w:rsidRPr="009A0948">
        <w:t xml:space="preserve">réaction anaphylactique rare </w:t>
      </w:r>
      <w:r w:rsidR="00ED018C">
        <w:t>suivant</w:t>
      </w:r>
      <w:r w:rsidR="00990D49" w:rsidRPr="009A0948">
        <w:t xml:space="preserve"> l’administration du vaccin.</w:t>
      </w:r>
    </w:p>
    <w:p w14:paraId="1DFCFC09" w14:textId="77777777" w:rsidR="00C66103" w:rsidRPr="009A0948" w:rsidRDefault="00C66103">
      <w:pPr>
        <w:adjustRightInd w:val="0"/>
        <w:snapToGrid w:val="0"/>
        <w:spacing w:line="240" w:lineRule="auto"/>
        <w:rPr>
          <w:szCs w:val="22"/>
        </w:rPr>
      </w:pPr>
    </w:p>
    <w:p w14:paraId="1DFCFC0A" w14:textId="77777777" w:rsidR="00C66103" w:rsidRPr="009A0948" w:rsidRDefault="00990D49" w:rsidP="00624EF1">
      <w:pPr>
        <w:pStyle w:val="TableText"/>
        <w:keepNext/>
        <w:keepLines/>
        <w:adjustRightInd w:val="0"/>
        <w:snapToGrid w:val="0"/>
        <w:spacing w:after="0"/>
        <w:rPr>
          <w:i/>
          <w:color w:val="000000" w:themeColor="text1"/>
          <w:sz w:val="22"/>
          <w:szCs w:val="22"/>
          <w:lang w:val="fr-FR"/>
        </w:rPr>
      </w:pPr>
      <w:r w:rsidRPr="009A0948">
        <w:rPr>
          <w:i/>
          <w:iCs/>
          <w:color w:val="000000"/>
          <w:sz w:val="22"/>
          <w:szCs w:val="22"/>
          <w:lang w:val="fr-FR"/>
        </w:rPr>
        <w:lastRenderedPageBreak/>
        <w:t>Examen des antécédents médicaux</w:t>
      </w:r>
    </w:p>
    <w:p w14:paraId="1DFCFC0B" w14:textId="77777777" w:rsidR="00C66103" w:rsidRPr="009A0948" w:rsidRDefault="00990D49">
      <w:pPr>
        <w:adjustRightInd w:val="0"/>
        <w:snapToGrid w:val="0"/>
        <w:spacing w:line="240" w:lineRule="auto"/>
      </w:pPr>
      <w:r w:rsidRPr="009A0948">
        <w:rPr>
          <w:szCs w:val="22"/>
        </w:rPr>
        <w:t>La vaccination doit être précédée d’un examen des antécédents médicaux du sujet (en particulier en ce qui concerne les vaccinations antérieures et les possibles réactions d’hypersensibilité survenues après une vaccination).</w:t>
      </w:r>
    </w:p>
    <w:p w14:paraId="1DFCFC0C" w14:textId="77777777" w:rsidR="00C66103" w:rsidRPr="009A0948" w:rsidRDefault="00C66103">
      <w:pPr>
        <w:adjustRightInd w:val="0"/>
        <w:snapToGrid w:val="0"/>
        <w:spacing w:line="240" w:lineRule="auto"/>
      </w:pPr>
    </w:p>
    <w:p w14:paraId="1DFCFC0D" w14:textId="77777777" w:rsidR="00C66103" w:rsidRPr="009A0948" w:rsidRDefault="00990D49">
      <w:pPr>
        <w:pStyle w:val="TableText"/>
        <w:adjustRightInd w:val="0"/>
        <w:snapToGrid w:val="0"/>
        <w:spacing w:after="0"/>
        <w:rPr>
          <w:i/>
          <w:sz w:val="22"/>
          <w:szCs w:val="22"/>
          <w:lang w:val="fr-FR"/>
        </w:rPr>
      </w:pPr>
      <w:r w:rsidRPr="009A0948">
        <w:rPr>
          <w:bCs/>
          <w:i/>
          <w:iCs/>
          <w:sz w:val="22"/>
          <w:szCs w:val="22"/>
          <w:lang w:val="fr-FR"/>
        </w:rPr>
        <w:t>Maladie concomitante</w:t>
      </w:r>
    </w:p>
    <w:p w14:paraId="1DFCFC0E" w14:textId="77777777" w:rsidR="00C66103" w:rsidRPr="009A0948" w:rsidRDefault="00990D49">
      <w:pPr>
        <w:adjustRightInd w:val="0"/>
        <w:snapToGrid w:val="0"/>
        <w:spacing w:line="240" w:lineRule="auto"/>
      </w:pPr>
      <w:r w:rsidRPr="009A0948">
        <w:rPr>
          <w:szCs w:val="22"/>
        </w:rPr>
        <w:t>La vaccination par Qdenga doit être reportée chez les sujets présentant une maladie fébrile sévère aiguë. En revanche, la présence d’une infection mineure, telle qu’un rhume, ne justifie pas le report de la vaccination.</w:t>
      </w:r>
    </w:p>
    <w:p w14:paraId="1DFCFC0F" w14:textId="77777777" w:rsidR="00C66103" w:rsidRPr="009A0948" w:rsidRDefault="00C66103">
      <w:pPr>
        <w:adjustRightInd w:val="0"/>
        <w:snapToGrid w:val="0"/>
        <w:spacing w:line="240" w:lineRule="auto"/>
      </w:pPr>
    </w:p>
    <w:p w14:paraId="1DFCFC10" w14:textId="77777777" w:rsidR="00C66103" w:rsidRPr="009A0948" w:rsidRDefault="00990D49">
      <w:pPr>
        <w:adjustRightInd w:val="0"/>
        <w:snapToGrid w:val="0"/>
        <w:spacing w:line="240" w:lineRule="auto"/>
        <w:rPr>
          <w:szCs w:val="22"/>
        </w:rPr>
      </w:pPr>
      <w:r w:rsidRPr="009A0948">
        <w:rPr>
          <w:bCs/>
          <w:i/>
          <w:iCs/>
          <w:szCs w:val="22"/>
        </w:rPr>
        <w:t>Limites de l’efficacité du vaccin</w:t>
      </w:r>
    </w:p>
    <w:p w14:paraId="1DFCFC11" w14:textId="77777777" w:rsidR="00C66103" w:rsidRPr="009A0948" w:rsidRDefault="00990D49">
      <w:pPr>
        <w:adjustRightInd w:val="0"/>
        <w:snapToGrid w:val="0"/>
        <w:spacing w:line="240" w:lineRule="auto"/>
        <w:rPr>
          <w:color w:val="000000" w:themeColor="text1"/>
        </w:rPr>
      </w:pPr>
      <w:r w:rsidRPr="009A0948">
        <w:rPr>
          <w:szCs w:val="22"/>
        </w:rPr>
        <w:t xml:space="preserve">Il est possible qu’une réponse immunitaire protectrice avec Qdenga ne soit pas obtenue contre tous les sérotypes du </w:t>
      </w:r>
      <w:r w:rsidRPr="009A0948">
        <w:rPr>
          <w:color w:val="000000"/>
        </w:rPr>
        <w:t>virus de la dengue chez tous les sujets vaccinés et peut diminuer avec le temps (</w:t>
      </w:r>
      <w:r w:rsidRPr="009A0948">
        <w:rPr>
          <w:szCs w:val="22"/>
        </w:rPr>
        <w:t>voir rubrique 5.1). Il n’est actuellement pas établi si un manque de protection pourrait entraîner une augmentation de la gravité de la dengue. Il est recommandé de continuer à prendre des mesures de protection personnelle contre les piqûres de moustiques après la vaccination</w:t>
      </w:r>
      <w:r w:rsidRPr="009A0948">
        <w:rPr>
          <w:color w:val="000000"/>
        </w:rPr>
        <w:t xml:space="preserve">. </w:t>
      </w:r>
      <w:r w:rsidRPr="009A0948">
        <w:rPr>
          <w:color w:val="000000"/>
          <w:szCs w:val="22"/>
        </w:rPr>
        <w:t>Les sujets doivent demander des soins médicaux s’ils développent des symptômes de la dengue ou des signes indicateurs de la dengue.</w:t>
      </w:r>
    </w:p>
    <w:p w14:paraId="1DFCFC12" w14:textId="77777777" w:rsidR="00C66103" w:rsidRPr="009A0948" w:rsidRDefault="00C66103">
      <w:pPr>
        <w:adjustRightInd w:val="0"/>
        <w:snapToGrid w:val="0"/>
        <w:spacing w:line="240" w:lineRule="auto"/>
        <w:rPr>
          <w:color w:val="000000" w:themeColor="text1"/>
        </w:rPr>
      </w:pPr>
    </w:p>
    <w:p w14:paraId="1DFCFC14" w14:textId="624D5B4F" w:rsidR="00C66103" w:rsidRPr="009A0948" w:rsidRDefault="00990D49" w:rsidP="00F8146F">
      <w:pPr>
        <w:adjustRightInd w:val="0"/>
        <w:snapToGrid w:val="0"/>
        <w:spacing w:line="240" w:lineRule="auto"/>
        <w:rPr>
          <w:color w:val="000000" w:themeColor="text1"/>
        </w:rPr>
      </w:pPr>
      <w:r w:rsidRPr="009A0948">
        <w:rPr>
          <w:color w:val="000000" w:themeColor="text1"/>
        </w:rPr>
        <w:t>Aucune donnée sur l’utilisation de Qdenga chez des sujets de plus de 60 ans n’est disponible. Des données limitées chez les patients souffrant d’affections médicales chroniques sont disponibles.</w:t>
      </w:r>
    </w:p>
    <w:p w14:paraId="1DFCFC15" w14:textId="77777777" w:rsidR="00C66103" w:rsidRPr="009A0948" w:rsidRDefault="00C66103">
      <w:pPr>
        <w:adjustRightInd w:val="0"/>
        <w:snapToGrid w:val="0"/>
        <w:spacing w:line="240" w:lineRule="auto"/>
        <w:rPr>
          <w:color w:val="000000" w:themeColor="text1"/>
        </w:rPr>
      </w:pPr>
    </w:p>
    <w:p w14:paraId="1DFCFC16" w14:textId="77777777" w:rsidR="00C66103" w:rsidRPr="009A0948" w:rsidRDefault="00990D49">
      <w:pPr>
        <w:pStyle w:val="TableText"/>
        <w:adjustRightInd w:val="0"/>
        <w:snapToGrid w:val="0"/>
        <w:spacing w:after="0"/>
        <w:rPr>
          <w:i/>
          <w:color w:val="000000" w:themeColor="text1"/>
          <w:sz w:val="22"/>
          <w:szCs w:val="22"/>
          <w:lang w:val="fr-FR"/>
        </w:rPr>
      </w:pPr>
      <w:r w:rsidRPr="009A0948">
        <w:rPr>
          <w:i/>
          <w:iCs/>
          <w:color w:val="000000"/>
          <w:sz w:val="22"/>
          <w:szCs w:val="22"/>
          <w:lang w:val="fr-FR"/>
        </w:rPr>
        <w:t>Réactions liées à l’anxiété</w:t>
      </w:r>
    </w:p>
    <w:p w14:paraId="1DFCFC17" w14:textId="77777777" w:rsidR="00C66103" w:rsidRPr="009A0948" w:rsidRDefault="00990D49">
      <w:pPr>
        <w:adjustRightInd w:val="0"/>
        <w:snapToGrid w:val="0"/>
        <w:spacing w:line="240" w:lineRule="auto"/>
        <w:rPr>
          <w:color w:val="000000" w:themeColor="text1"/>
          <w:szCs w:val="22"/>
        </w:rPr>
      </w:pPr>
      <w:r w:rsidRPr="009A0948">
        <w:rPr>
          <w:color w:val="000000"/>
          <w:szCs w:val="22"/>
        </w:rPr>
        <w:t>Des réactions liées à l’anxiété, notamment des réactions vasovagales (</w:t>
      </w:r>
      <w:r w:rsidRPr="009A0948">
        <w:rPr>
          <w:color w:val="000000"/>
        </w:rPr>
        <w:t>syncope</w:t>
      </w:r>
      <w:r w:rsidRPr="009A0948">
        <w:rPr>
          <w:color w:val="000000"/>
          <w:szCs w:val="22"/>
        </w:rPr>
        <w:t>), une hyperventilation ou des réactions liées au stress peuvent</w:t>
      </w:r>
      <w:r w:rsidRPr="009A0948">
        <w:rPr>
          <w:color w:val="000000"/>
        </w:rPr>
        <w:t xml:space="preserve"> survenir </w:t>
      </w:r>
      <w:r w:rsidRPr="009A0948">
        <w:rPr>
          <w:color w:val="000000"/>
          <w:szCs w:val="22"/>
        </w:rPr>
        <w:t xml:space="preserve">avec la </w:t>
      </w:r>
      <w:r w:rsidRPr="009A0948">
        <w:rPr>
          <w:color w:val="000000"/>
        </w:rPr>
        <w:t xml:space="preserve">vaccination, </w:t>
      </w:r>
      <w:r w:rsidRPr="009A0948">
        <w:rPr>
          <w:color w:val="000000"/>
          <w:szCs w:val="22"/>
        </w:rPr>
        <w:t xml:space="preserve">sous forme de </w:t>
      </w:r>
      <w:r w:rsidRPr="009A0948">
        <w:rPr>
          <w:color w:val="000000"/>
        </w:rPr>
        <w:t xml:space="preserve">réponse psychogène à </w:t>
      </w:r>
      <w:r w:rsidRPr="009A0948">
        <w:rPr>
          <w:color w:val="000000"/>
          <w:szCs w:val="22"/>
        </w:rPr>
        <w:t>l’injection par</w:t>
      </w:r>
      <w:r w:rsidRPr="009A0948">
        <w:rPr>
          <w:color w:val="000000"/>
        </w:rPr>
        <w:t xml:space="preserve"> aiguille. Il est important que des </w:t>
      </w:r>
      <w:r w:rsidRPr="009A0948">
        <w:rPr>
          <w:color w:val="000000"/>
          <w:szCs w:val="22"/>
        </w:rPr>
        <w:t>précautions soient prises afin d’éviter toute blessure résultant d’un évanouissement.</w:t>
      </w:r>
    </w:p>
    <w:p w14:paraId="1DFCFC18" w14:textId="77777777" w:rsidR="00C66103" w:rsidRPr="009A0948" w:rsidRDefault="00C66103">
      <w:pPr>
        <w:pStyle w:val="TableText"/>
        <w:adjustRightInd w:val="0"/>
        <w:snapToGrid w:val="0"/>
        <w:spacing w:after="0"/>
        <w:rPr>
          <w:sz w:val="22"/>
          <w:szCs w:val="22"/>
          <w:lang w:val="fr-FR"/>
        </w:rPr>
      </w:pPr>
    </w:p>
    <w:p w14:paraId="1DFCFC19" w14:textId="77777777" w:rsidR="00C66103" w:rsidRPr="009A0948" w:rsidRDefault="00990D49">
      <w:pPr>
        <w:pStyle w:val="TableText"/>
        <w:adjustRightInd w:val="0"/>
        <w:snapToGrid w:val="0"/>
        <w:spacing w:after="0"/>
        <w:rPr>
          <w:i/>
          <w:lang w:val="fr-FR"/>
        </w:rPr>
      </w:pPr>
      <w:r w:rsidRPr="009A0948">
        <w:rPr>
          <w:bCs/>
          <w:i/>
          <w:iCs/>
          <w:sz w:val="22"/>
          <w:szCs w:val="22"/>
          <w:lang w:val="fr-FR"/>
        </w:rPr>
        <w:t>Femmes</w:t>
      </w:r>
      <w:r w:rsidRPr="009A0948">
        <w:rPr>
          <w:i/>
          <w:sz w:val="22"/>
          <w:lang w:val="fr-FR"/>
        </w:rPr>
        <w:t xml:space="preserve"> en </w:t>
      </w:r>
      <w:r w:rsidRPr="009A0948">
        <w:rPr>
          <w:bCs/>
          <w:i/>
          <w:iCs/>
          <w:sz w:val="22"/>
          <w:szCs w:val="22"/>
          <w:lang w:val="fr-FR"/>
        </w:rPr>
        <w:t>âge de procréer</w:t>
      </w:r>
    </w:p>
    <w:p w14:paraId="1DFCFC1A" w14:textId="77777777" w:rsidR="00C66103" w:rsidRPr="009A0948" w:rsidRDefault="00990D49">
      <w:pPr>
        <w:adjustRightInd w:val="0"/>
        <w:snapToGrid w:val="0"/>
        <w:spacing w:line="240" w:lineRule="auto"/>
      </w:pPr>
      <w:r w:rsidRPr="009A0948">
        <w:rPr>
          <w:szCs w:val="22"/>
        </w:rPr>
        <w:t>Comme avec d’autres vaccins vivants atténués, les femmes en âge de procréer doivent éviter une grossesse pendant au moins un mois après la vaccination (voir rubriques 4.6 et 4.3).</w:t>
      </w:r>
    </w:p>
    <w:p w14:paraId="1DFCFC1B" w14:textId="77777777" w:rsidR="00C66103" w:rsidRPr="009A0948" w:rsidRDefault="00C66103">
      <w:pPr>
        <w:adjustRightInd w:val="0"/>
        <w:snapToGrid w:val="0"/>
        <w:spacing w:line="240" w:lineRule="auto"/>
      </w:pPr>
    </w:p>
    <w:p w14:paraId="1DFCFC1C" w14:textId="77777777" w:rsidR="00C66103" w:rsidRPr="009A0948" w:rsidRDefault="00990D49">
      <w:pPr>
        <w:adjustRightInd w:val="0"/>
        <w:snapToGrid w:val="0"/>
        <w:spacing w:line="240" w:lineRule="auto"/>
        <w:rPr>
          <w:i/>
          <w:iCs/>
          <w:szCs w:val="22"/>
        </w:rPr>
      </w:pPr>
      <w:r w:rsidRPr="009A0948">
        <w:rPr>
          <w:i/>
          <w:iCs/>
          <w:szCs w:val="22"/>
        </w:rPr>
        <w:t>Autres</w:t>
      </w:r>
    </w:p>
    <w:p w14:paraId="1DFCFC1D" w14:textId="77777777" w:rsidR="00C66103" w:rsidRPr="009A0948" w:rsidRDefault="00990D49">
      <w:pPr>
        <w:adjustRightInd w:val="0"/>
        <w:snapToGrid w:val="0"/>
        <w:spacing w:line="240" w:lineRule="auto"/>
      </w:pPr>
      <w:r w:rsidRPr="009A0948">
        <w:rPr>
          <w:szCs w:val="22"/>
        </w:rPr>
        <w:t>Qdenga ne doit pas être administré par injection intravasculaire, intradermique ni intramusculaire.</w:t>
      </w:r>
    </w:p>
    <w:p w14:paraId="1DFCFC1E" w14:textId="77777777" w:rsidR="00C66103" w:rsidRPr="009A0948" w:rsidRDefault="00C66103">
      <w:pPr>
        <w:adjustRightInd w:val="0"/>
        <w:snapToGrid w:val="0"/>
        <w:spacing w:line="240" w:lineRule="auto"/>
        <w:rPr>
          <w:szCs w:val="22"/>
        </w:rPr>
      </w:pPr>
    </w:p>
    <w:p w14:paraId="1DFCFC1F" w14:textId="77777777" w:rsidR="00C66103" w:rsidRPr="009A0948" w:rsidRDefault="00990D49">
      <w:pPr>
        <w:adjustRightInd w:val="0"/>
        <w:snapToGrid w:val="0"/>
        <w:spacing w:line="240" w:lineRule="auto"/>
        <w:rPr>
          <w:szCs w:val="22"/>
        </w:rPr>
      </w:pPr>
      <w:r w:rsidRPr="009A0948">
        <w:rPr>
          <w:bCs/>
          <w:szCs w:val="22"/>
          <w:u w:val="single"/>
        </w:rPr>
        <w:t>Excipients</w:t>
      </w:r>
    </w:p>
    <w:p w14:paraId="1DFCFC20" w14:textId="77777777" w:rsidR="00C66103" w:rsidRPr="009A0948" w:rsidRDefault="00C66103">
      <w:pPr>
        <w:pStyle w:val="TableText"/>
        <w:adjustRightInd w:val="0"/>
        <w:snapToGrid w:val="0"/>
        <w:spacing w:after="0"/>
        <w:rPr>
          <w:sz w:val="22"/>
          <w:szCs w:val="22"/>
          <w:lang w:val="fr-FR"/>
        </w:rPr>
      </w:pPr>
    </w:p>
    <w:p w14:paraId="1DFCFC21" w14:textId="77777777" w:rsidR="00C66103" w:rsidRPr="009A0948" w:rsidRDefault="00990D49">
      <w:pPr>
        <w:pStyle w:val="TableText"/>
        <w:adjustRightInd w:val="0"/>
        <w:snapToGrid w:val="0"/>
        <w:spacing w:after="0"/>
        <w:rPr>
          <w:sz w:val="22"/>
          <w:szCs w:val="22"/>
          <w:lang w:val="fr-FR"/>
        </w:rPr>
      </w:pPr>
      <w:r w:rsidRPr="009A0948">
        <w:rPr>
          <w:sz w:val="22"/>
          <w:szCs w:val="22"/>
          <w:lang w:val="fr-FR"/>
        </w:rPr>
        <w:t>Qdenga contient moins de 1 mmol (23 mg) de sodium par dose, c.-à-d. qu’il est essentiellement « sans sodium ».</w:t>
      </w:r>
    </w:p>
    <w:p w14:paraId="1DFCFC22" w14:textId="77777777" w:rsidR="00C66103" w:rsidRPr="009A0948" w:rsidRDefault="00C66103">
      <w:pPr>
        <w:adjustRightInd w:val="0"/>
        <w:snapToGrid w:val="0"/>
        <w:spacing w:line="240" w:lineRule="auto"/>
        <w:rPr>
          <w:szCs w:val="22"/>
        </w:rPr>
      </w:pPr>
    </w:p>
    <w:p w14:paraId="1DFCFC24" w14:textId="7F463642" w:rsidR="00C66103" w:rsidRPr="009A0948" w:rsidRDefault="00990D49" w:rsidP="00B5170A">
      <w:pPr>
        <w:adjustRightInd w:val="0"/>
        <w:snapToGrid w:val="0"/>
        <w:spacing w:line="240" w:lineRule="auto"/>
      </w:pPr>
      <w:r w:rsidRPr="009A0948">
        <w:rPr>
          <w:szCs w:val="22"/>
        </w:rPr>
        <w:t>Qdenga contient moins de 1 mmol (39 mg) de potassium par dose, c.-à-d. qu’il est essentiellement « sans potassium ».</w:t>
      </w:r>
      <w:bookmarkEnd w:id="1"/>
    </w:p>
    <w:p w14:paraId="1DFCFC25" w14:textId="77777777" w:rsidR="00C66103" w:rsidRPr="009A0948" w:rsidRDefault="00C66103">
      <w:pPr>
        <w:adjustRightInd w:val="0"/>
        <w:snapToGrid w:val="0"/>
        <w:spacing w:line="240" w:lineRule="auto"/>
      </w:pPr>
    </w:p>
    <w:p w14:paraId="1DFCFC26" w14:textId="77777777" w:rsidR="00C66103" w:rsidRPr="009A0948" w:rsidRDefault="00990D49">
      <w:pPr>
        <w:adjustRightInd w:val="0"/>
        <w:snapToGrid w:val="0"/>
        <w:spacing w:line="240" w:lineRule="auto"/>
        <w:ind w:left="567" w:hanging="567"/>
      </w:pPr>
      <w:r w:rsidRPr="009A0948">
        <w:rPr>
          <w:b/>
          <w:bCs/>
          <w:szCs w:val="22"/>
        </w:rPr>
        <w:t>4.5</w:t>
      </w:r>
      <w:r w:rsidRPr="009A0948">
        <w:rPr>
          <w:b/>
          <w:bCs/>
          <w:szCs w:val="22"/>
        </w:rPr>
        <w:tab/>
        <w:t>Interactions avec d’autres médicaments et autres formes d’interactions</w:t>
      </w:r>
    </w:p>
    <w:p w14:paraId="1DFCFC27" w14:textId="77777777" w:rsidR="00C66103" w:rsidRPr="009A0948" w:rsidRDefault="00C66103">
      <w:pPr>
        <w:adjustRightInd w:val="0"/>
        <w:snapToGrid w:val="0"/>
        <w:spacing w:line="240" w:lineRule="auto"/>
      </w:pPr>
    </w:p>
    <w:p w14:paraId="1DFCFC28" w14:textId="77777777" w:rsidR="00C66103" w:rsidRPr="009A0948" w:rsidRDefault="00990D49" w:rsidP="00624EF1">
      <w:pPr>
        <w:pStyle w:val="ListBullet"/>
        <w:numPr>
          <w:ilvl w:val="0"/>
          <w:numId w:val="0"/>
        </w:numPr>
        <w:adjustRightInd w:val="0"/>
        <w:snapToGrid w:val="0"/>
        <w:spacing w:after="0"/>
        <w:rPr>
          <w:sz w:val="22"/>
          <w:lang w:val="fr-FR"/>
        </w:rPr>
      </w:pPr>
      <w:r w:rsidRPr="009A0948">
        <w:rPr>
          <w:sz w:val="22"/>
          <w:szCs w:val="22"/>
          <w:lang w:val="fr-FR"/>
        </w:rPr>
        <w:t>Pour les patients recevant un traitement par des immunoglobulines ou des produits sanguins contenant des immunoglobulines, tels que du sang ou du plasma, il est recommandé d’attendre au moins 6 semaines, et de préférence 3 mois, après la fin du traitement avant d’administrer Qdenga, afin d’éviter une neutralisation des virus vivants atténués contenus dans le vaccin.</w:t>
      </w:r>
    </w:p>
    <w:p w14:paraId="1DFCFC29" w14:textId="77777777" w:rsidR="00C66103" w:rsidRPr="009A0948" w:rsidRDefault="00C66103" w:rsidP="00624EF1">
      <w:pPr>
        <w:pStyle w:val="ListBullet"/>
        <w:numPr>
          <w:ilvl w:val="0"/>
          <w:numId w:val="0"/>
        </w:numPr>
        <w:adjustRightInd w:val="0"/>
        <w:snapToGrid w:val="0"/>
        <w:spacing w:after="0"/>
        <w:rPr>
          <w:sz w:val="22"/>
          <w:lang w:val="fr-FR"/>
        </w:rPr>
      </w:pPr>
    </w:p>
    <w:p w14:paraId="1DFCFC2A" w14:textId="77777777" w:rsidR="00C66103" w:rsidRPr="009A0948" w:rsidRDefault="00990D49" w:rsidP="00624EF1">
      <w:pPr>
        <w:pStyle w:val="ListBullet"/>
        <w:numPr>
          <w:ilvl w:val="0"/>
          <w:numId w:val="0"/>
        </w:numPr>
        <w:adjustRightInd w:val="0"/>
        <w:snapToGrid w:val="0"/>
        <w:spacing w:after="0"/>
        <w:rPr>
          <w:sz w:val="22"/>
          <w:lang w:val="fr-FR"/>
        </w:rPr>
      </w:pPr>
      <w:r w:rsidRPr="009A0948">
        <w:rPr>
          <w:sz w:val="22"/>
          <w:szCs w:val="22"/>
          <w:lang w:val="fr-FR"/>
        </w:rPr>
        <w:t>Qdenga ne doit pas être administré aux sujets ayant reçu des traitements immunosuppresseurs comme une chimiothérapie ou des doses élevées de corticostéroïdes systémiques dans les 4 semaines précédant la vaccination (voir rubrique 4.3).</w:t>
      </w:r>
    </w:p>
    <w:p w14:paraId="1DFCFC2B" w14:textId="77777777" w:rsidR="00C66103" w:rsidRPr="009A0948" w:rsidRDefault="00C66103" w:rsidP="00624EF1">
      <w:pPr>
        <w:pStyle w:val="ListBullet"/>
        <w:numPr>
          <w:ilvl w:val="0"/>
          <w:numId w:val="0"/>
        </w:numPr>
        <w:adjustRightInd w:val="0"/>
        <w:snapToGrid w:val="0"/>
        <w:spacing w:after="0"/>
        <w:rPr>
          <w:sz w:val="22"/>
          <w:lang w:val="fr-FR"/>
        </w:rPr>
      </w:pPr>
    </w:p>
    <w:p w14:paraId="1DFCFC2C" w14:textId="77777777" w:rsidR="00C66103" w:rsidRPr="009A0948" w:rsidRDefault="00990D49">
      <w:pPr>
        <w:keepNext/>
        <w:tabs>
          <w:tab w:val="clear" w:pos="567"/>
          <w:tab w:val="left" w:pos="720"/>
        </w:tabs>
        <w:adjustRightInd w:val="0"/>
        <w:snapToGrid w:val="0"/>
        <w:spacing w:line="240" w:lineRule="auto"/>
        <w:rPr>
          <w:u w:val="single"/>
        </w:rPr>
      </w:pPr>
      <w:r w:rsidRPr="009A0948">
        <w:rPr>
          <w:szCs w:val="22"/>
          <w:u w:val="single"/>
        </w:rPr>
        <w:lastRenderedPageBreak/>
        <w:t>Utilisation avec d’autres vaccins :</w:t>
      </w:r>
    </w:p>
    <w:p w14:paraId="1DFCFC2D" w14:textId="77777777" w:rsidR="00C66103" w:rsidRPr="009A0948" w:rsidRDefault="00C66103" w:rsidP="00624EF1">
      <w:pPr>
        <w:keepNext/>
        <w:keepLines/>
        <w:tabs>
          <w:tab w:val="clear" w:pos="567"/>
        </w:tabs>
        <w:adjustRightInd w:val="0"/>
        <w:snapToGrid w:val="0"/>
        <w:spacing w:line="240" w:lineRule="auto"/>
        <w:rPr>
          <w:rFonts w:eastAsia="DengXian"/>
          <w:szCs w:val="22"/>
          <w:lang w:eastAsia="zh-CN"/>
        </w:rPr>
      </w:pPr>
    </w:p>
    <w:p w14:paraId="1DFCFC2E" w14:textId="63CFD40D" w:rsidR="00C66103" w:rsidRPr="009A0948" w:rsidRDefault="00990D49">
      <w:pPr>
        <w:tabs>
          <w:tab w:val="clear" w:pos="567"/>
        </w:tabs>
        <w:adjustRightInd w:val="0"/>
        <w:snapToGrid w:val="0"/>
        <w:spacing w:line="240" w:lineRule="auto"/>
        <w:rPr>
          <w:rFonts w:eastAsia="DengXian"/>
        </w:rPr>
      </w:pPr>
      <w:r w:rsidRPr="009A0948">
        <w:rPr>
          <w:szCs w:val="22"/>
          <w:lang w:eastAsia="zh-CN"/>
        </w:rPr>
        <w:t xml:space="preserve">Si Qdenga </w:t>
      </w:r>
      <w:bookmarkStart w:id="2" w:name="_Hlk46246309"/>
      <w:r w:rsidRPr="009A0948">
        <w:rPr>
          <w:szCs w:val="22"/>
          <w:lang w:eastAsia="zh-CN"/>
        </w:rPr>
        <w:t>doit être administré en même temps qu’un autre vaccin injectable, les vaccins doivent alors toujours être administrés en des sites d’injection différents.</w:t>
      </w:r>
      <w:bookmarkEnd w:id="2"/>
    </w:p>
    <w:p w14:paraId="1DFCFC2F" w14:textId="77777777" w:rsidR="00C66103" w:rsidRPr="009A0948" w:rsidRDefault="00C66103">
      <w:pPr>
        <w:tabs>
          <w:tab w:val="clear" w:pos="567"/>
        </w:tabs>
        <w:adjustRightInd w:val="0"/>
        <w:snapToGrid w:val="0"/>
        <w:spacing w:line="240" w:lineRule="auto"/>
        <w:rPr>
          <w:rFonts w:eastAsia="DengXian"/>
          <w:szCs w:val="22"/>
          <w:lang w:eastAsia="zh-CN"/>
        </w:rPr>
      </w:pPr>
    </w:p>
    <w:p w14:paraId="1DFCFC30" w14:textId="77777777" w:rsidR="00C66103" w:rsidRPr="009A0948" w:rsidRDefault="00990D49" w:rsidP="00624EF1">
      <w:pPr>
        <w:tabs>
          <w:tab w:val="clear" w:pos="567"/>
          <w:tab w:val="left" w:pos="720"/>
        </w:tabs>
        <w:adjustRightInd w:val="0"/>
        <w:snapToGrid w:val="0"/>
        <w:spacing w:line="240" w:lineRule="auto"/>
      </w:pPr>
      <w:r w:rsidRPr="009A0948">
        <w:rPr>
          <w:szCs w:val="22"/>
        </w:rPr>
        <w:t xml:space="preserve">Qdenga </w:t>
      </w:r>
      <w:bookmarkStart w:id="3" w:name="_Hlk46246232"/>
      <w:r w:rsidRPr="009A0948">
        <w:rPr>
          <w:szCs w:val="22"/>
        </w:rPr>
        <w:t>peut être administré en même temps qu’un vaccin contre l’hépatite A. L’administration concomitante a été étudiée chez les adultes.</w:t>
      </w:r>
      <w:bookmarkEnd w:id="3"/>
    </w:p>
    <w:p w14:paraId="1DFCFC31" w14:textId="77777777" w:rsidR="00C66103" w:rsidRPr="009A0948" w:rsidRDefault="00C66103" w:rsidP="00624EF1">
      <w:pPr>
        <w:tabs>
          <w:tab w:val="clear" w:pos="567"/>
          <w:tab w:val="left" w:pos="720"/>
        </w:tabs>
        <w:adjustRightInd w:val="0"/>
        <w:snapToGrid w:val="0"/>
        <w:spacing w:line="240" w:lineRule="auto"/>
      </w:pPr>
    </w:p>
    <w:p w14:paraId="1DFCFC32" w14:textId="2068B8E8" w:rsidR="00C66103" w:rsidRPr="009A0948" w:rsidRDefault="00990D49" w:rsidP="00624EF1">
      <w:pPr>
        <w:tabs>
          <w:tab w:val="clear" w:pos="567"/>
          <w:tab w:val="left" w:pos="720"/>
        </w:tabs>
        <w:adjustRightInd w:val="0"/>
        <w:snapToGrid w:val="0"/>
        <w:spacing w:line="240" w:lineRule="auto"/>
      </w:pPr>
      <w:r w:rsidRPr="009A0948">
        <w:rPr>
          <w:szCs w:val="22"/>
        </w:rPr>
        <w:t xml:space="preserve">Qdenga </w:t>
      </w:r>
      <w:bookmarkStart w:id="4" w:name="_Hlk46246366"/>
      <w:r w:rsidRPr="009A0948">
        <w:rPr>
          <w:szCs w:val="22"/>
        </w:rPr>
        <w:t xml:space="preserve">peut être administré en même temps qu’un vaccin contre la fièvre jaune. Dans une étude clinique </w:t>
      </w:r>
      <w:r w:rsidR="008E1BF4">
        <w:rPr>
          <w:szCs w:val="22"/>
        </w:rPr>
        <w:t>incluant</w:t>
      </w:r>
      <w:r w:rsidR="008E1BF4" w:rsidRPr="009A0948">
        <w:rPr>
          <w:szCs w:val="22"/>
        </w:rPr>
        <w:t xml:space="preserve"> </w:t>
      </w:r>
      <w:r w:rsidRPr="009A0948">
        <w:rPr>
          <w:szCs w:val="22"/>
        </w:rPr>
        <w:t xml:space="preserve">environ </w:t>
      </w:r>
      <w:r w:rsidRPr="009A0948">
        <w:rPr>
          <w:color w:val="000000"/>
        </w:rPr>
        <w:t>300 </w:t>
      </w:r>
      <w:r w:rsidRPr="009A0948">
        <w:rPr>
          <w:color w:val="000000"/>
          <w:szCs w:val="22"/>
        </w:rPr>
        <w:t>sujets adultes</w:t>
      </w:r>
      <w:r w:rsidRPr="009A0948">
        <w:rPr>
          <w:szCs w:val="22"/>
        </w:rPr>
        <w:t xml:space="preserve"> ayant reçu Qdenga en même temps que le vaccin contre la fièvre jaune 17D, il n’y a eu aucun effet sur le taux de séroprotection contre la fièvre jaune. Les réponses par anticorps contre la dengue ont diminué suite à l’administration concomitante de Qdenga et du vaccin contre la fièvre jaune 17D. La signification clinique de cette observation est inconnue.</w:t>
      </w:r>
      <w:bookmarkEnd w:id="4"/>
    </w:p>
    <w:p w14:paraId="7F3997D8" w14:textId="77777777" w:rsidR="00747697" w:rsidRPr="009A0948" w:rsidRDefault="00747697" w:rsidP="00624EF1">
      <w:pPr>
        <w:pStyle w:val="ListBullet"/>
        <w:numPr>
          <w:ilvl w:val="0"/>
          <w:numId w:val="0"/>
        </w:numPr>
        <w:adjustRightInd w:val="0"/>
        <w:snapToGrid w:val="0"/>
        <w:spacing w:after="0"/>
        <w:rPr>
          <w:sz w:val="22"/>
          <w:szCs w:val="22"/>
          <w:lang w:val="fr-FR"/>
        </w:rPr>
      </w:pPr>
    </w:p>
    <w:p w14:paraId="1DFCFC34" w14:textId="13B1C0A7" w:rsidR="00C66103" w:rsidRPr="009A0948" w:rsidRDefault="00747697">
      <w:pPr>
        <w:adjustRightInd w:val="0"/>
        <w:snapToGrid w:val="0"/>
        <w:spacing w:line="240" w:lineRule="auto"/>
      </w:pPr>
      <w:r w:rsidRPr="009A0948">
        <w:t xml:space="preserve">Qdenga peut être administré en même temps qu’un vaccin contre le papillomavirus humain </w:t>
      </w:r>
      <w:r w:rsidR="00D3250B" w:rsidRPr="009A0948">
        <w:t>(</w:t>
      </w:r>
      <w:r w:rsidR="00367DBA">
        <w:t>HPV</w:t>
      </w:r>
      <w:r w:rsidR="00601598">
        <w:t>)</w:t>
      </w:r>
      <w:r w:rsidR="008203F2">
        <w:t xml:space="preserve"> (voir rubrique 5.1)</w:t>
      </w:r>
      <w:r w:rsidR="00D3250B" w:rsidRPr="009A0948">
        <w:t>.</w:t>
      </w:r>
    </w:p>
    <w:p w14:paraId="3BA31E6E" w14:textId="77777777" w:rsidR="00747697" w:rsidRPr="009A0948" w:rsidRDefault="00747697">
      <w:pPr>
        <w:adjustRightInd w:val="0"/>
        <w:snapToGrid w:val="0"/>
        <w:spacing w:line="240" w:lineRule="auto"/>
      </w:pPr>
    </w:p>
    <w:p w14:paraId="1DFCFC35" w14:textId="77777777" w:rsidR="00C66103" w:rsidRPr="009A0948" w:rsidRDefault="00990D49" w:rsidP="00624EF1">
      <w:pPr>
        <w:keepNext/>
        <w:keepLines/>
        <w:adjustRightInd w:val="0"/>
        <w:snapToGrid w:val="0"/>
        <w:spacing w:line="240" w:lineRule="auto"/>
        <w:ind w:left="567" w:hanging="567"/>
      </w:pPr>
      <w:r w:rsidRPr="009A0948">
        <w:rPr>
          <w:b/>
          <w:bCs/>
          <w:szCs w:val="22"/>
        </w:rPr>
        <w:t>4.6</w:t>
      </w:r>
      <w:r w:rsidRPr="009A0948">
        <w:rPr>
          <w:b/>
          <w:bCs/>
          <w:szCs w:val="22"/>
        </w:rPr>
        <w:tab/>
        <w:t>Fertilité, grossesse et allaitement</w:t>
      </w:r>
    </w:p>
    <w:p w14:paraId="1DFCFC36" w14:textId="77777777" w:rsidR="00C66103" w:rsidRPr="009A0948" w:rsidRDefault="00C66103" w:rsidP="00624EF1">
      <w:pPr>
        <w:keepNext/>
        <w:keepLines/>
        <w:adjustRightInd w:val="0"/>
        <w:snapToGrid w:val="0"/>
        <w:spacing w:line="240" w:lineRule="auto"/>
      </w:pPr>
    </w:p>
    <w:p w14:paraId="1DFCFC37" w14:textId="77777777" w:rsidR="00C66103" w:rsidRPr="009A0948" w:rsidRDefault="00990D49" w:rsidP="00624EF1">
      <w:pPr>
        <w:keepNext/>
        <w:keepLines/>
        <w:adjustRightInd w:val="0"/>
        <w:snapToGrid w:val="0"/>
        <w:spacing w:line="240" w:lineRule="auto"/>
        <w:rPr>
          <w:szCs w:val="22"/>
          <w:u w:val="single"/>
        </w:rPr>
      </w:pPr>
      <w:r w:rsidRPr="009A0948">
        <w:rPr>
          <w:bCs/>
          <w:szCs w:val="22"/>
          <w:u w:val="single"/>
        </w:rPr>
        <w:t>Femmes en âge de procréer</w:t>
      </w:r>
    </w:p>
    <w:p w14:paraId="1DFCFC38" w14:textId="77777777" w:rsidR="00C66103" w:rsidRPr="009A0948" w:rsidRDefault="00C66103" w:rsidP="00624EF1">
      <w:pPr>
        <w:keepNext/>
        <w:keepLines/>
        <w:tabs>
          <w:tab w:val="clear" w:pos="567"/>
        </w:tabs>
        <w:adjustRightInd w:val="0"/>
        <w:snapToGrid w:val="0"/>
        <w:spacing w:line="240" w:lineRule="auto"/>
      </w:pPr>
    </w:p>
    <w:p w14:paraId="1DFCFC39" w14:textId="2538725A" w:rsidR="00C66103" w:rsidRPr="009A0948" w:rsidRDefault="00990D49">
      <w:pPr>
        <w:tabs>
          <w:tab w:val="clear" w:pos="567"/>
        </w:tabs>
        <w:adjustRightInd w:val="0"/>
        <w:snapToGrid w:val="0"/>
        <w:spacing w:line="240" w:lineRule="auto"/>
      </w:pPr>
      <w:r w:rsidRPr="009A0948">
        <w:rPr>
          <w:szCs w:val="22"/>
        </w:rPr>
        <w:t xml:space="preserve">Les femmes en âge de procréer doivent éviter une grossesse pendant au moins un mois après la vaccination. Il convient de conseiller de retarder </w:t>
      </w:r>
      <w:r w:rsidR="00D75C7B" w:rsidRPr="009A0948">
        <w:rPr>
          <w:szCs w:val="22"/>
        </w:rPr>
        <w:t xml:space="preserve">la vaccination </w:t>
      </w:r>
      <w:r w:rsidR="001D5354" w:rsidRPr="009A0948">
        <w:rPr>
          <w:szCs w:val="22"/>
        </w:rPr>
        <w:t xml:space="preserve">chez les </w:t>
      </w:r>
      <w:r w:rsidRPr="009A0948">
        <w:rPr>
          <w:szCs w:val="22"/>
        </w:rPr>
        <w:t>femmes qui envisagent une</w:t>
      </w:r>
      <w:r w:rsidR="00D75C7B" w:rsidRPr="009A0948">
        <w:rPr>
          <w:szCs w:val="22"/>
        </w:rPr>
        <w:t xml:space="preserve"> grossesse</w:t>
      </w:r>
      <w:r w:rsidRPr="009A0948">
        <w:rPr>
          <w:szCs w:val="22"/>
        </w:rPr>
        <w:t xml:space="preserve"> (voir rubriques 4.4 et 4.3).</w:t>
      </w:r>
    </w:p>
    <w:p w14:paraId="1DFCFC3A" w14:textId="77777777" w:rsidR="00C66103" w:rsidRPr="009A0948" w:rsidRDefault="00C66103">
      <w:pPr>
        <w:adjustRightInd w:val="0"/>
        <w:snapToGrid w:val="0"/>
        <w:spacing w:line="240" w:lineRule="auto"/>
        <w:rPr>
          <w:u w:val="single"/>
        </w:rPr>
      </w:pPr>
    </w:p>
    <w:p w14:paraId="1DFCFC3B" w14:textId="77777777" w:rsidR="00C66103" w:rsidRPr="009A0948" w:rsidRDefault="00990D49">
      <w:pPr>
        <w:adjustRightInd w:val="0"/>
        <w:snapToGrid w:val="0"/>
        <w:spacing w:line="240" w:lineRule="auto"/>
        <w:rPr>
          <w:u w:val="single"/>
        </w:rPr>
      </w:pPr>
      <w:r w:rsidRPr="009A0948">
        <w:rPr>
          <w:szCs w:val="22"/>
          <w:u w:val="single"/>
        </w:rPr>
        <w:t>Grossesse</w:t>
      </w:r>
    </w:p>
    <w:p w14:paraId="1DFCFC3C" w14:textId="77777777" w:rsidR="00C66103" w:rsidRPr="009A0948" w:rsidRDefault="00C66103">
      <w:pPr>
        <w:autoSpaceDE w:val="0"/>
        <w:autoSpaceDN w:val="0"/>
        <w:adjustRightInd w:val="0"/>
        <w:snapToGrid w:val="0"/>
        <w:spacing w:line="240" w:lineRule="auto"/>
        <w:rPr>
          <w:rFonts w:eastAsia="Calibri"/>
          <w:szCs w:val="22"/>
        </w:rPr>
      </w:pPr>
      <w:bookmarkStart w:id="5" w:name="_Hlk12465898"/>
    </w:p>
    <w:p w14:paraId="1DFCFC3D" w14:textId="77777777" w:rsidR="00C66103" w:rsidRPr="009A0948" w:rsidRDefault="00990D49">
      <w:pPr>
        <w:autoSpaceDE w:val="0"/>
        <w:autoSpaceDN w:val="0"/>
        <w:adjustRightInd w:val="0"/>
        <w:snapToGrid w:val="0"/>
        <w:spacing w:line="240" w:lineRule="auto"/>
        <w:rPr>
          <w:rFonts w:eastAsia="Calibri"/>
        </w:rPr>
      </w:pPr>
      <w:r w:rsidRPr="009A0948">
        <w:t>Les études effectuées chez l’animal sont insuffisantes pour permettre de conclure sur la toxicité sur la reproduction (voir rubrique 5.3).</w:t>
      </w:r>
    </w:p>
    <w:p w14:paraId="1DFCFC3E" w14:textId="77777777" w:rsidR="00C66103" w:rsidRPr="009A0948" w:rsidRDefault="00C66103">
      <w:pPr>
        <w:autoSpaceDE w:val="0"/>
        <w:autoSpaceDN w:val="0"/>
        <w:adjustRightInd w:val="0"/>
        <w:snapToGrid w:val="0"/>
        <w:spacing w:line="240" w:lineRule="auto"/>
        <w:rPr>
          <w:rFonts w:eastAsia="Calibri"/>
        </w:rPr>
      </w:pPr>
    </w:p>
    <w:p w14:paraId="1DFCFC3F" w14:textId="77777777" w:rsidR="00C66103" w:rsidRPr="009A0948" w:rsidRDefault="00990D49">
      <w:pPr>
        <w:autoSpaceDE w:val="0"/>
        <w:autoSpaceDN w:val="0"/>
        <w:adjustRightInd w:val="0"/>
        <w:snapToGrid w:val="0"/>
        <w:spacing w:line="240" w:lineRule="auto"/>
        <w:rPr>
          <w:szCs w:val="22"/>
        </w:rPr>
      </w:pPr>
      <w:r w:rsidRPr="009A0948">
        <w:rPr>
          <w:szCs w:val="22"/>
        </w:rPr>
        <w:t>Il existe des données limitées sur l’utilisation de Qdenga chez la femme enceinte. Ces données ne sont pas suffisantes pour conclure à l’absence d’effets potentiels de Qdenga sur la grossesse, le développement embryo-fœtal, la parturition et le développement postnatal.</w:t>
      </w:r>
    </w:p>
    <w:p w14:paraId="1DFCFC40" w14:textId="77777777" w:rsidR="00C66103" w:rsidRPr="009A0948" w:rsidRDefault="00C66103">
      <w:pPr>
        <w:adjustRightInd w:val="0"/>
        <w:snapToGrid w:val="0"/>
        <w:spacing w:line="240" w:lineRule="auto"/>
      </w:pPr>
      <w:bookmarkStart w:id="6" w:name="_Hlk14800573"/>
    </w:p>
    <w:p w14:paraId="1DFCFC41" w14:textId="77777777" w:rsidR="00C66103" w:rsidRPr="009A0948" w:rsidRDefault="00990D49">
      <w:pPr>
        <w:adjustRightInd w:val="0"/>
        <w:snapToGrid w:val="0"/>
        <w:spacing w:line="240" w:lineRule="auto"/>
      </w:pPr>
      <w:r w:rsidRPr="009A0948">
        <w:rPr>
          <w:szCs w:val="22"/>
        </w:rPr>
        <w:t>Qdenga est un vaccin vivant atténué, par conséquent, il est contre-indiqué pendant la grossesse (voir rubrique 4.3).</w:t>
      </w:r>
    </w:p>
    <w:p w14:paraId="1DFCFC42" w14:textId="77777777" w:rsidR="00C66103" w:rsidRPr="009A0948" w:rsidRDefault="00C66103">
      <w:pPr>
        <w:tabs>
          <w:tab w:val="clear" w:pos="567"/>
        </w:tabs>
        <w:adjustRightInd w:val="0"/>
        <w:snapToGrid w:val="0"/>
        <w:spacing w:line="240" w:lineRule="auto"/>
        <w:rPr>
          <w:u w:val="single"/>
        </w:rPr>
      </w:pPr>
      <w:bookmarkStart w:id="7" w:name="_Toc505717124"/>
    </w:p>
    <w:p w14:paraId="1DFCFC43" w14:textId="77777777" w:rsidR="00C66103" w:rsidRPr="009A0948" w:rsidRDefault="00990D49">
      <w:pPr>
        <w:keepNext/>
        <w:keepLines/>
        <w:adjustRightInd w:val="0"/>
        <w:snapToGrid w:val="0"/>
        <w:spacing w:line="240" w:lineRule="auto"/>
        <w:rPr>
          <w:u w:val="single"/>
        </w:rPr>
      </w:pPr>
      <w:r w:rsidRPr="009A0948">
        <w:rPr>
          <w:szCs w:val="22"/>
          <w:u w:val="single"/>
        </w:rPr>
        <w:t>Allaitement</w:t>
      </w:r>
      <w:bookmarkEnd w:id="7"/>
    </w:p>
    <w:p w14:paraId="1DFCFC44" w14:textId="77777777" w:rsidR="00C66103" w:rsidRPr="009A0948" w:rsidRDefault="00C66103">
      <w:pPr>
        <w:pStyle w:val="BodyText"/>
        <w:keepNext/>
        <w:keepLines/>
        <w:adjustRightInd w:val="0"/>
        <w:snapToGrid w:val="0"/>
        <w:rPr>
          <w:rFonts w:eastAsia="SimSun"/>
          <w:i w:val="0"/>
          <w:color w:val="000000"/>
          <w:szCs w:val="22"/>
        </w:rPr>
      </w:pPr>
      <w:bookmarkStart w:id="8" w:name="_Hlk14885486"/>
    </w:p>
    <w:p w14:paraId="1DFCFC45" w14:textId="77777777" w:rsidR="00C66103" w:rsidRPr="009A0948" w:rsidRDefault="00990D49">
      <w:pPr>
        <w:pStyle w:val="BodyText"/>
        <w:keepNext/>
        <w:keepLines/>
        <w:adjustRightInd w:val="0"/>
        <w:snapToGrid w:val="0"/>
        <w:rPr>
          <w:rFonts w:eastAsia="SimSun"/>
          <w:i w:val="0"/>
          <w:color w:val="000000"/>
        </w:rPr>
      </w:pPr>
      <w:r w:rsidRPr="009A0948">
        <w:rPr>
          <w:i w:val="0"/>
          <w:color w:val="000000"/>
        </w:rPr>
        <w:t xml:space="preserve">On ne sait pas si Qdenga est excrété dans le lait maternel humain. Un risque pour les </w:t>
      </w:r>
      <w:r w:rsidRPr="009A0948">
        <w:rPr>
          <w:i w:val="0"/>
          <w:color w:val="000000"/>
          <w:szCs w:val="22"/>
        </w:rPr>
        <w:t>nouveau-</w:t>
      </w:r>
      <w:r w:rsidRPr="009A0948">
        <w:rPr>
          <w:i w:val="0"/>
          <w:color w:val="000000"/>
        </w:rPr>
        <w:t>nés/nourrissons ne peut être exclu.</w:t>
      </w:r>
      <w:bookmarkEnd w:id="8"/>
    </w:p>
    <w:p w14:paraId="1DFCFC46" w14:textId="77777777" w:rsidR="00C66103" w:rsidRPr="009A0948" w:rsidRDefault="00990D49" w:rsidP="00624EF1">
      <w:pPr>
        <w:pStyle w:val="BodyText"/>
        <w:adjustRightInd w:val="0"/>
        <w:snapToGrid w:val="0"/>
        <w:rPr>
          <w:rFonts w:eastAsia="SimSun"/>
          <w:i w:val="0"/>
          <w:color w:val="000000"/>
        </w:rPr>
      </w:pPr>
      <w:r w:rsidRPr="009A0948">
        <w:rPr>
          <w:i w:val="0"/>
          <w:color w:val="000000"/>
          <w:szCs w:val="22"/>
        </w:rPr>
        <w:t>Qdenga est contre-indiqué pendant l’allaitement (voir rubrique 4.3).</w:t>
      </w:r>
    </w:p>
    <w:bookmarkEnd w:id="6"/>
    <w:p w14:paraId="1DFCFC47" w14:textId="77777777" w:rsidR="00C66103" w:rsidRPr="009A0948" w:rsidRDefault="00C66103">
      <w:pPr>
        <w:pStyle w:val="BodyText"/>
        <w:adjustRightInd w:val="0"/>
        <w:snapToGrid w:val="0"/>
        <w:rPr>
          <w:rFonts w:eastAsia="SimSun"/>
          <w:i w:val="0"/>
          <w:color w:val="000000"/>
        </w:rPr>
      </w:pPr>
    </w:p>
    <w:p w14:paraId="1DFCFC48" w14:textId="77777777" w:rsidR="00C66103" w:rsidRPr="009A0948" w:rsidRDefault="00990D49" w:rsidP="00624EF1">
      <w:pPr>
        <w:keepNext/>
        <w:keepLines/>
        <w:adjustRightInd w:val="0"/>
        <w:snapToGrid w:val="0"/>
        <w:spacing w:line="240" w:lineRule="auto"/>
        <w:rPr>
          <w:u w:val="single"/>
        </w:rPr>
      </w:pPr>
      <w:r w:rsidRPr="009A0948">
        <w:rPr>
          <w:szCs w:val="22"/>
          <w:u w:val="single"/>
        </w:rPr>
        <w:t>Fertilité</w:t>
      </w:r>
    </w:p>
    <w:p w14:paraId="1DFCFC49" w14:textId="77777777" w:rsidR="00C66103" w:rsidRPr="009A0948" w:rsidRDefault="00C66103" w:rsidP="00624EF1">
      <w:pPr>
        <w:pStyle w:val="BodyText"/>
        <w:keepNext/>
        <w:keepLines/>
        <w:adjustRightInd w:val="0"/>
        <w:snapToGrid w:val="0"/>
        <w:rPr>
          <w:rFonts w:eastAsia="SimSun"/>
          <w:i w:val="0"/>
          <w:color w:val="000000"/>
          <w:szCs w:val="22"/>
        </w:rPr>
      </w:pPr>
    </w:p>
    <w:p w14:paraId="1DFCFC4A" w14:textId="77777777" w:rsidR="00C66103" w:rsidRPr="009A0948" w:rsidRDefault="00990D49">
      <w:pPr>
        <w:pStyle w:val="BodyText"/>
        <w:adjustRightInd w:val="0"/>
        <w:snapToGrid w:val="0"/>
        <w:rPr>
          <w:rFonts w:eastAsia="SimSun"/>
          <w:i w:val="0"/>
          <w:color w:val="000000"/>
        </w:rPr>
      </w:pPr>
      <w:r w:rsidRPr="009A0948">
        <w:rPr>
          <w:i w:val="0"/>
          <w:color w:val="auto"/>
        </w:rPr>
        <w:t>Les études effectuées chez l’animal sont insuffisantes pour permettre de conclure sur la toxicité sur la reproduction (voir rubrique 5.3).</w:t>
      </w:r>
    </w:p>
    <w:p w14:paraId="1DFCFC4C" w14:textId="4132F13D" w:rsidR="00C66103" w:rsidRPr="009A0948" w:rsidRDefault="00990D49" w:rsidP="00624EF1">
      <w:pPr>
        <w:pStyle w:val="BodyText"/>
        <w:adjustRightInd w:val="0"/>
        <w:snapToGrid w:val="0"/>
        <w:rPr>
          <w:iCs/>
        </w:rPr>
      </w:pPr>
      <w:r w:rsidRPr="009A0948">
        <w:rPr>
          <w:i w:val="0"/>
          <w:color w:val="000000"/>
          <w:szCs w:val="22"/>
        </w:rPr>
        <w:t>Aucune étude spécifique n’a été réalisée sur la fertilité chez l’être humain.</w:t>
      </w:r>
      <w:bookmarkEnd w:id="5"/>
    </w:p>
    <w:p w14:paraId="1DFCFC4D" w14:textId="77777777" w:rsidR="00C66103" w:rsidRPr="009A0948" w:rsidRDefault="00C66103">
      <w:pPr>
        <w:adjustRightInd w:val="0"/>
        <w:snapToGrid w:val="0"/>
        <w:spacing w:line="240" w:lineRule="auto"/>
        <w:rPr>
          <w:iCs/>
        </w:rPr>
      </w:pPr>
    </w:p>
    <w:p w14:paraId="1DFCFC4E" w14:textId="77777777" w:rsidR="00C66103" w:rsidRPr="009A0948" w:rsidRDefault="00990D49">
      <w:pPr>
        <w:keepNext/>
        <w:adjustRightInd w:val="0"/>
        <w:snapToGrid w:val="0"/>
        <w:spacing w:line="240" w:lineRule="auto"/>
        <w:ind w:left="567" w:hanging="567"/>
      </w:pPr>
      <w:r w:rsidRPr="009A0948">
        <w:rPr>
          <w:b/>
          <w:bCs/>
          <w:szCs w:val="22"/>
        </w:rPr>
        <w:t>4.7</w:t>
      </w:r>
      <w:r w:rsidRPr="009A0948">
        <w:rPr>
          <w:b/>
          <w:bCs/>
          <w:szCs w:val="22"/>
        </w:rPr>
        <w:tab/>
        <w:t>Effets sur l’aptitude à conduire des véhicules et à utiliser des machines</w:t>
      </w:r>
    </w:p>
    <w:p w14:paraId="1DFCFC4F" w14:textId="77777777" w:rsidR="00C66103" w:rsidRPr="009A0948" w:rsidRDefault="00C66103">
      <w:pPr>
        <w:keepNext/>
        <w:adjustRightInd w:val="0"/>
        <w:snapToGrid w:val="0"/>
        <w:spacing w:line="240" w:lineRule="auto"/>
      </w:pPr>
    </w:p>
    <w:p w14:paraId="1DFCFC51" w14:textId="2F61DBFC" w:rsidR="00C66103" w:rsidRPr="009A0948" w:rsidRDefault="00990D49" w:rsidP="004329A3">
      <w:pPr>
        <w:adjustRightInd w:val="0"/>
        <w:snapToGrid w:val="0"/>
        <w:spacing w:line="240" w:lineRule="auto"/>
      </w:pPr>
      <w:bookmarkStart w:id="9" w:name="_Hlk75079388"/>
      <w:r w:rsidRPr="009A0948">
        <w:rPr>
          <w:szCs w:val="22"/>
        </w:rPr>
        <w:t>Qdenga a une influence mineure sur l’aptitude à conduire des véhicules et à utiliser des machines.</w:t>
      </w:r>
      <w:bookmarkEnd w:id="9"/>
    </w:p>
    <w:p w14:paraId="1DFCFC52" w14:textId="77777777" w:rsidR="00C66103" w:rsidRPr="009A0948" w:rsidRDefault="00C66103">
      <w:pPr>
        <w:adjustRightInd w:val="0"/>
        <w:snapToGrid w:val="0"/>
        <w:spacing w:line="240" w:lineRule="auto"/>
      </w:pPr>
    </w:p>
    <w:p w14:paraId="1DFCFC53" w14:textId="77777777" w:rsidR="00C66103" w:rsidRPr="009A0948" w:rsidRDefault="00990D49" w:rsidP="00624EF1">
      <w:pPr>
        <w:keepNext/>
        <w:keepLines/>
        <w:numPr>
          <w:ilvl w:val="1"/>
          <w:numId w:val="5"/>
        </w:numPr>
        <w:adjustRightInd w:val="0"/>
        <w:snapToGrid w:val="0"/>
        <w:spacing w:line="240" w:lineRule="auto"/>
        <w:ind w:left="562" w:hanging="562"/>
        <w:rPr>
          <w:b/>
        </w:rPr>
      </w:pPr>
      <w:r w:rsidRPr="009A0948">
        <w:rPr>
          <w:b/>
          <w:bCs/>
          <w:szCs w:val="22"/>
        </w:rPr>
        <w:lastRenderedPageBreak/>
        <w:t>Effets indésirables</w:t>
      </w:r>
    </w:p>
    <w:p w14:paraId="1DFCFC54" w14:textId="77777777" w:rsidR="00C66103" w:rsidRPr="009A0948" w:rsidRDefault="00C66103" w:rsidP="00624EF1">
      <w:pPr>
        <w:keepNext/>
        <w:keepLines/>
        <w:autoSpaceDE w:val="0"/>
        <w:autoSpaceDN w:val="0"/>
        <w:adjustRightInd w:val="0"/>
        <w:snapToGrid w:val="0"/>
        <w:spacing w:line="240" w:lineRule="auto"/>
        <w:jc w:val="both"/>
      </w:pPr>
    </w:p>
    <w:p w14:paraId="1DFCFC55" w14:textId="77777777" w:rsidR="00C66103" w:rsidRPr="009A0948" w:rsidRDefault="00990D49" w:rsidP="00624EF1">
      <w:pPr>
        <w:keepNext/>
        <w:keepLines/>
        <w:widowControl w:val="0"/>
        <w:tabs>
          <w:tab w:val="clear" w:pos="567"/>
        </w:tabs>
        <w:adjustRightInd w:val="0"/>
        <w:snapToGrid w:val="0"/>
        <w:spacing w:line="240" w:lineRule="auto"/>
        <w:rPr>
          <w:rFonts w:eastAsia="MS Mincho"/>
          <w:kern w:val="2"/>
          <w:u w:val="single"/>
        </w:rPr>
      </w:pPr>
      <w:r w:rsidRPr="009A0948">
        <w:rPr>
          <w:bCs/>
          <w:kern w:val="2"/>
          <w:szCs w:val="22"/>
          <w:u w:val="single"/>
          <w:lang w:eastAsia="ja-JP"/>
        </w:rPr>
        <w:t>Résumé du profil de sécurité</w:t>
      </w:r>
    </w:p>
    <w:p w14:paraId="1DFCFC56" w14:textId="77777777" w:rsidR="00C66103" w:rsidRPr="009A0948" w:rsidRDefault="00C66103" w:rsidP="00624EF1">
      <w:pPr>
        <w:pStyle w:val="BodytextDCSI"/>
        <w:keepNext/>
        <w:keepLines/>
        <w:adjustRightInd w:val="0"/>
        <w:snapToGrid w:val="0"/>
        <w:spacing w:after="0" w:line="240" w:lineRule="auto"/>
        <w:rPr>
          <w:rFonts w:ascii="Times New Roman" w:hAnsi="Times New Roman"/>
          <w:i/>
          <w:color w:val="000000" w:themeColor="text1"/>
          <w:sz w:val="22"/>
          <w:lang w:val="fr-FR"/>
        </w:rPr>
      </w:pPr>
    </w:p>
    <w:p w14:paraId="1DFCFC57" w14:textId="77777777" w:rsidR="00C66103" w:rsidRPr="009A0948" w:rsidRDefault="00990D49">
      <w:pPr>
        <w:widowControl w:val="0"/>
        <w:tabs>
          <w:tab w:val="clear" w:pos="567"/>
        </w:tabs>
        <w:adjustRightInd w:val="0"/>
        <w:snapToGrid w:val="0"/>
        <w:spacing w:line="240" w:lineRule="auto"/>
        <w:rPr>
          <w:rFonts w:eastAsia="MS Mincho"/>
          <w:kern w:val="2"/>
        </w:rPr>
      </w:pPr>
      <w:r w:rsidRPr="009A0948">
        <w:rPr>
          <w:bCs/>
          <w:kern w:val="2"/>
          <w:szCs w:val="22"/>
          <w:lang w:eastAsia="ja-JP"/>
        </w:rPr>
        <w:t xml:space="preserve">Dans les études cliniques, les réactions les plus fréquemment signalées chez les sujets de 4 à 60 ans étaient une douleur au site d’injection (50 %), des maux de tête (35 %), une myalgie (31 %), un érythème au site d’injection (27 %), un malaise (24 %), une asthénie (20 %) et de la fièvre (11 %). </w:t>
      </w:r>
    </w:p>
    <w:p w14:paraId="1DFCFC58" w14:textId="77777777" w:rsidR="00C66103" w:rsidRPr="009A0948" w:rsidRDefault="00C66103">
      <w:pPr>
        <w:widowControl w:val="0"/>
        <w:tabs>
          <w:tab w:val="clear" w:pos="567"/>
        </w:tabs>
        <w:adjustRightInd w:val="0"/>
        <w:snapToGrid w:val="0"/>
        <w:spacing w:line="240" w:lineRule="auto"/>
        <w:rPr>
          <w:rFonts w:eastAsia="MS Mincho"/>
          <w:kern w:val="2"/>
        </w:rPr>
      </w:pPr>
    </w:p>
    <w:p w14:paraId="1DFCFC59" w14:textId="77777777" w:rsidR="00C66103" w:rsidRPr="009A0948" w:rsidRDefault="00990D49">
      <w:pPr>
        <w:widowControl w:val="0"/>
        <w:tabs>
          <w:tab w:val="clear" w:pos="567"/>
        </w:tabs>
        <w:adjustRightInd w:val="0"/>
        <w:snapToGrid w:val="0"/>
        <w:spacing w:line="240" w:lineRule="auto"/>
        <w:rPr>
          <w:rFonts w:eastAsia="MS Mincho"/>
          <w:kern w:val="2"/>
        </w:rPr>
      </w:pPr>
      <w:r w:rsidRPr="009A0948">
        <w:rPr>
          <w:bCs/>
          <w:kern w:val="2"/>
          <w:szCs w:val="22"/>
          <w:lang w:eastAsia="ja-JP"/>
        </w:rPr>
        <w:t>Ces réactions indésirables survenaient généralement dans les 2 jours suivant l’injection, étaient de gravité légère à modérée, de courte durée (1 à 3 jours) et étaient moins fréquentes après la deuxième injection de Qdenga qu’après la première.</w:t>
      </w:r>
    </w:p>
    <w:p w14:paraId="1DFCFC5A" w14:textId="77777777" w:rsidR="00C66103" w:rsidRPr="009A0948" w:rsidRDefault="00C66103">
      <w:pPr>
        <w:widowControl w:val="0"/>
        <w:tabs>
          <w:tab w:val="clear" w:pos="567"/>
        </w:tabs>
        <w:adjustRightInd w:val="0"/>
        <w:snapToGrid w:val="0"/>
        <w:spacing w:line="240" w:lineRule="auto"/>
        <w:rPr>
          <w:rFonts w:eastAsia="MS Mincho"/>
          <w:kern w:val="2"/>
        </w:rPr>
      </w:pPr>
    </w:p>
    <w:p w14:paraId="1DFCFC5B" w14:textId="77777777" w:rsidR="00C66103" w:rsidRPr="009A0948" w:rsidRDefault="00990D49">
      <w:pPr>
        <w:widowControl w:val="0"/>
        <w:adjustRightInd w:val="0"/>
        <w:snapToGrid w:val="0"/>
        <w:spacing w:line="240" w:lineRule="auto"/>
        <w:rPr>
          <w:rFonts w:eastAsia="MS Mincho"/>
          <w:kern w:val="2"/>
          <w:u w:val="single"/>
          <w:lang w:eastAsia="ja-JP"/>
        </w:rPr>
      </w:pPr>
      <w:r w:rsidRPr="009A0948">
        <w:rPr>
          <w:bCs/>
          <w:iCs/>
          <w:kern w:val="2"/>
          <w:szCs w:val="22"/>
          <w:u w:val="single"/>
          <w:lang w:eastAsia="ja-JP"/>
        </w:rPr>
        <w:t>Virémie vaccinale</w:t>
      </w:r>
    </w:p>
    <w:p w14:paraId="1DFCFC5C" w14:textId="77777777" w:rsidR="00C66103" w:rsidRPr="009A0948" w:rsidRDefault="00C66103">
      <w:pPr>
        <w:widowControl w:val="0"/>
        <w:tabs>
          <w:tab w:val="clear" w:pos="567"/>
        </w:tabs>
        <w:adjustRightInd w:val="0"/>
        <w:snapToGrid w:val="0"/>
        <w:spacing w:line="240" w:lineRule="auto"/>
        <w:rPr>
          <w:color w:val="000000" w:themeColor="text1"/>
        </w:rPr>
      </w:pPr>
      <w:bookmarkStart w:id="10" w:name="_Hlk75079522"/>
    </w:p>
    <w:p w14:paraId="1DFCFC5D" w14:textId="06F20B51" w:rsidR="00C66103" w:rsidRPr="009A0948" w:rsidRDefault="00990D49">
      <w:pPr>
        <w:widowControl w:val="0"/>
        <w:tabs>
          <w:tab w:val="clear" w:pos="567"/>
        </w:tabs>
        <w:adjustRightInd w:val="0"/>
        <w:snapToGrid w:val="0"/>
        <w:spacing w:line="240" w:lineRule="auto"/>
        <w:rPr>
          <w:rFonts w:eastAsia="MS Mincho"/>
          <w:kern w:val="2"/>
          <w:szCs w:val="22"/>
          <w:lang w:eastAsia="ja-JP"/>
        </w:rPr>
      </w:pPr>
      <w:r w:rsidRPr="009A0948">
        <w:rPr>
          <w:color w:val="000000"/>
        </w:rPr>
        <w:t xml:space="preserve">Dans </w:t>
      </w:r>
      <w:r w:rsidRPr="009A0948">
        <w:rPr>
          <w:color w:val="000000"/>
          <w:szCs w:val="22"/>
        </w:rPr>
        <w:t xml:space="preserve">l’étude clinique DEN-205, une virémie vaccinale transitoire a été observée </w:t>
      </w:r>
      <w:r w:rsidRPr="009A0948">
        <w:rPr>
          <w:szCs w:val="22"/>
        </w:rPr>
        <w:t xml:space="preserve">après la vaccination par Qdenga </w:t>
      </w:r>
      <w:r w:rsidRPr="009A0948">
        <w:rPr>
          <w:color w:val="000000"/>
          <w:szCs w:val="22"/>
        </w:rPr>
        <w:t>chez 49 % des participants à l’étude qui n’avaient pas été infectés par la dengue auparavant et chez 16 % des participants à l’étude qui avaient été infectés par la dengue auparavant. La virémie vaccinale débutait généralement au cours de la deuxième semaine après la première injection</w:t>
      </w:r>
      <w:r w:rsidRPr="009A0948">
        <w:rPr>
          <w:szCs w:val="22"/>
        </w:rPr>
        <w:t xml:space="preserve"> et avait une durée moyenne de 4 jours</w:t>
      </w:r>
      <w:r w:rsidRPr="009A0948">
        <w:rPr>
          <w:color w:val="000000"/>
          <w:szCs w:val="22"/>
        </w:rPr>
        <w:t xml:space="preserve">. </w:t>
      </w:r>
      <w:r w:rsidRPr="009A0948">
        <w:rPr>
          <w:szCs w:val="22"/>
        </w:rPr>
        <w:t xml:space="preserve">La virémie vaccinale </w:t>
      </w:r>
      <w:r w:rsidRPr="009A0948">
        <w:rPr>
          <w:color w:val="000000"/>
          <w:szCs w:val="22"/>
        </w:rPr>
        <w:t>était associée à des symptômes transitoires, légers à modérés, tels que maux de tête, arthralgie, myalgie et éruption cutanée chez certains sujets.</w:t>
      </w:r>
      <w:bookmarkEnd w:id="10"/>
      <w:r w:rsidRPr="009A0948">
        <w:rPr>
          <w:color w:val="000000"/>
          <w:szCs w:val="22"/>
        </w:rPr>
        <w:t xml:space="preserve"> La virémie vaccinale a rarement été détectée après la deuxième dose.</w:t>
      </w:r>
    </w:p>
    <w:p w14:paraId="0D040DDB" w14:textId="77777777" w:rsidR="009237AB" w:rsidRPr="009A0948" w:rsidRDefault="009237AB" w:rsidP="009237AB">
      <w:pPr>
        <w:widowControl w:val="0"/>
        <w:tabs>
          <w:tab w:val="clear" w:pos="567"/>
        </w:tabs>
        <w:adjustRightInd w:val="0"/>
        <w:snapToGrid w:val="0"/>
        <w:spacing w:line="240" w:lineRule="auto"/>
        <w:rPr>
          <w:rFonts w:eastAsia="MS Mincho"/>
          <w:bCs/>
          <w:kern w:val="2"/>
          <w:szCs w:val="22"/>
          <w:lang w:eastAsia="ja-JP"/>
        </w:rPr>
      </w:pPr>
      <w:r w:rsidRPr="009A0948">
        <w:rPr>
          <w:rFonts w:eastAsia="MS Mincho"/>
          <w:bCs/>
          <w:kern w:val="2"/>
          <w:szCs w:val="22"/>
          <w:lang w:eastAsia="ja-JP"/>
        </w:rPr>
        <w:t>Les tests diagnostiques de la dengue peuvent être positifs lors de la virémie vaccinale et ne permettent pas de distinguer la virémie vaccinale d’une infection par un type sauvage du virus de la dengue.</w:t>
      </w:r>
    </w:p>
    <w:p w14:paraId="1DFCFC5E" w14:textId="77777777" w:rsidR="00C66103" w:rsidRPr="009A0948" w:rsidRDefault="00C66103">
      <w:pPr>
        <w:widowControl w:val="0"/>
        <w:tabs>
          <w:tab w:val="clear" w:pos="567"/>
        </w:tabs>
        <w:adjustRightInd w:val="0"/>
        <w:snapToGrid w:val="0"/>
        <w:spacing w:line="240" w:lineRule="auto"/>
        <w:rPr>
          <w:rFonts w:eastAsia="MS Mincho"/>
          <w:bCs/>
          <w:kern w:val="2"/>
          <w:szCs w:val="22"/>
          <w:lang w:eastAsia="ja-JP"/>
        </w:rPr>
      </w:pPr>
    </w:p>
    <w:p w14:paraId="1DFCFC5F" w14:textId="77777777" w:rsidR="00C66103" w:rsidRPr="009A0948" w:rsidRDefault="00990D49">
      <w:pPr>
        <w:widowControl w:val="0"/>
        <w:tabs>
          <w:tab w:val="clear" w:pos="567"/>
        </w:tabs>
        <w:adjustRightInd w:val="0"/>
        <w:snapToGrid w:val="0"/>
        <w:spacing w:line="240" w:lineRule="auto"/>
        <w:rPr>
          <w:rFonts w:eastAsia="MS Mincho"/>
          <w:kern w:val="2"/>
          <w:u w:val="single"/>
        </w:rPr>
      </w:pPr>
      <w:r w:rsidRPr="009A0948">
        <w:rPr>
          <w:bCs/>
          <w:kern w:val="2"/>
          <w:szCs w:val="22"/>
          <w:u w:val="single"/>
          <w:lang w:eastAsia="ja-JP"/>
        </w:rPr>
        <w:t>Liste tabulée des effets indésirables</w:t>
      </w:r>
    </w:p>
    <w:p w14:paraId="1DFCFC60" w14:textId="77777777" w:rsidR="00C66103" w:rsidRPr="009A0948" w:rsidRDefault="00C66103">
      <w:pPr>
        <w:widowControl w:val="0"/>
        <w:tabs>
          <w:tab w:val="clear" w:pos="567"/>
        </w:tabs>
        <w:adjustRightInd w:val="0"/>
        <w:snapToGrid w:val="0"/>
        <w:spacing w:line="240" w:lineRule="auto"/>
        <w:rPr>
          <w:rFonts w:eastAsia="MS Mincho"/>
          <w:bCs/>
          <w:kern w:val="2"/>
          <w:szCs w:val="22"/>
          <w:lang w:eastAsia="ja-JP"/>
        </w:rPr>
      </w:pPr>
    </w:p>
    <w:p w14:paraId="1DFCFC61" w14:textId="4B184CE8" w:rsidR="00C66103" w:rsidRPr="009A0948" w:rsidRDefault="00990D49">
      <w:pPr>
        <w:widowControl w:val="0"/>
        <w:tabs>
          <w:tab w:val="clear" w:pos="567"/>
        </w:tabs>
        <w:adjustRightInd w:val="0"/>
        <w:snapToGrid w:val="0"/>
        <w:spacing w:line="240" w:lineRule="auto"/>
        <w:rPr>
          <w:rFonts w:eastAsia="MS Mincho"/>
          <w:kern w:val="2"/>
        </w:rPr>
      </w:pPr>
      <w:r w:rsidRPr="009A0948">
        <w:rPr>
          <w:kern w:val="2"/>
          <w:lang w:eastAsia="ja-JP"/>
        </w:rPr>
        <w:t xml:space="preserve">Les effets indésirables associés à Qdenga reportés dans les études cliniques </w:t>
      </w:r>
      <w:r w:rsidR="004C302E">
        <w:rPr>
          <w:kern w:val="2"/>
          <w:lang w:eastAsia="ja-JP"/>
        </w:rPr>
        <w:t>et</w:t>
      </w:r>
      <w:r w:rsidR="00311DEA">
        <w:rPr>
          <w:kern w:val="2"/>
          <w:lang w:eastAsia="ja-JP"/>
        </w:rPr>
        <w:t xml:space="preserve"> </w:t>
      </w:r>
      <w:r w:rsidR="00351CDC">
        <w:rPr>
          <w:kern w:val="2"/>
          <w:lang w:eastAsia="ja-JP"/>
        </w:rPr>
        <w:t>l’</w:t>
      </w:r>
      <w:r w:rsidR="00311DEA">
        <w:rPr>
          <w:kern w:val="2"/>
          <w:lang w:eastAsia="ja-JP"/>
        </w:rPr>
        <w:t>expérience post</w:t>
      </w:r>
      <w:r w:rsidR="00311DEA">
        <w:rPr>
          <w:kern w:val="2"/>
          <w:lang w:eastAsia="ja-JP"/>
        </w:rPr>
        <w:noBreakHyphen/>
      </w:r>
      <w:r w:rsidR="00123E26">
        <w:rPr>
          <w:kern w:val="2"/>
          <w:lang w:eastAsia="ja-JP"/>
        </w:rPr>
        <w:t>autorisation</w:t>
      </w:r>
      <w:r w:rsidR="00311DEA">
        <w:rPr>
          <w:kern w:val="2"/>
          <w:lang w:eastAsia="ja-JP"/>
        </w:rPr>
        <w:t xml:space="preserve"> </w:t>
      </w:r>
      <w:r w:rsidRPr="009A0948">
        <w:rPr>
          <w:kern w:val="2"/>
          <w:lang w:eastAsia="ja-JP"/>
        </w:rPr>
        <w:t>sont présentés sous forme de tableau ci-dessous (</w:t>
      </w:r>
      <w:r w:rsidRPr="009A0948">
        <w:rPr>
          <w:b/>
          <w:kern w:val="2"/>
          <w:lang w:eastAsia="ja-JP"/>
        </w:rPr>
        <w:t>Tableau 1</w:t>
      </w:r>
      <w:r w:rsidRPr="009A0948">
        <w:rPr>
          <w:kern w:val="2"/>
          <w:lang w:eastAsia="ja-JP"/>
        </w:rPr>
        <w:t>).</w:t>
      </w:r>
    </w:p>
    <w:p w14:paraId="1DFCFC62" w14:textId="77777777" w:rsidR="00C66103" w:rsidRPr="009A0948" w:rsidRDefault="00C66103">
      <w:pPr>
        <w:widowControl w:val="0"/>
        <w:tabs>
          <w:tab w:val="clear" w:pos="567"/>
        </w:tabs>
        <w:adjustRightInd w:val="0"/>
        <w:snapToGrid w:val="0"/>
        <w:spacing w:line="240" w:lineRule="auto"/>
        <w:rPr>
          <w:rFonts w:eastAsia="MS Mincho"/>
          <w:kern w:val="2"/>
        </w:rPr>
      </w:pPr>
    </w:p>
    <w:p w14:paraId="1DFCFC63" w14:textId="56367080" w:rsidR="00C66103" w:rsidRPr="009A0948" w:rsidRDefault="00990D49">
      <w:pPr>
        <w:widowControl w:val="0"/>
        <w:tabs>
          <w:tab w:val="clear" w:pos="567"/>
        </w:tabs>
        <w:adjustRightInd w:val="0"/>
        <w:snapToGrid w:val="0"/>
        <w:spacing w:line="240" w:lineRule="auto"/>
        <w:rPr>
          <w:rFonts w:eastAsia="MS Mincho"/>
          <w:kern w:val="2"/>
        </w:rPr>
      </w:pPr>
      <w:r w:rsidRPr="009A0948">
        <w:rPr>
          <w:bCs/>
          <w:kern w:val="2"/>
          <w:szCs w:val="22"/>
          <w:lang w:eastAsia="ja-JP"/>
        </w:rPr>
        <w:t xml:space="preserve">Le profil de sécurité présenté ci-dessous est basé sur </w:t>
      </w:r>
      <w:r w:rsidR="00311DEA">
        <w:rPr>
          <w:bCs/>
          <w:kern w:val="2"/>
          <w:szCs w:val="22"/>
          <w:lang w:eastAsia="ja-JP"/>
        </w:rPr>
        <w:t xml:space="preserve">des données obtenues dans le cadre d’études cliniques contrôlées </w:t>
      </w:r>
      <w:r w:rsidR="000445EF">
        <w:rPr>
          <w:bCs/>
          <w:kern w:val="2"/>
          <w:szCs w:val="22"/>
          <w:lang w:eastAsia="ja-JP"/>
        </w:rPr>
        <w:t>versus</w:t>
      </w:r>
      <w:r w:rsidR="00311DEA">
        <w:rPr>
          <w:bCs/>
          <w:kern w:val="2"/>
          <w:szCs w:val="22"/>
          <w:lang w:eastAsia="ja-JP"/>
        </w:rPr>
        <w:t xml:space="preserve"> placebo et </w:t>
      </w:r>
      <w:r w:rsidR="000445EF">
        <w:rPr>
          <w:bCs/>
          <w:kern w:val="2"/>
          <w:szCs w:val="22"/>
          <w:lang w:eastAsia="ja-JP"/>
        </w:rPr>
        <w:t>sur</w:t>
      </w:r>
      <w:r w:rsidR="00311DEA">
        <w:rPr>
          <w:bCs/>
          <w:kern w:val="2"/>
          <w:szCs w:val="22"/>
          <w:lang w:eastAsia="ja-JP"/>
        </w:rPr>
        <w:t xml:space="preserve"> </w:t>
      </w:r>
      <w:r w:rsidR="000445EF">
        <w:rPr>
          <w:bCs/>
          <w:kern w:val="2"/>
          <w:szCs w:val="22"/>
          <w:lang w:eastAsia="ja-JP"/>
        </w:rPr>
        <w:t>l’</w:t>
      </w:r>
      <w:r w:rsidR="00311DEA">
        <w:rPr>
          <w:bCs/>
          <w:kern w:val="2"/>
          <w:szCs w:val="22"/>
          <w:lang w:eastAsia="ja-JP"/>
        </w:rPr>
        <w:t>expérience post</w:t>
      </w:r>
      <w:r w:rsidR="00311DEA">
        <w:rPr>
          <w:bCs/>
          <w:kern w:val="2"/>
          <w:szCs w:val="22"/>
          <w:lang w:eastAsia="ja-JP"/>
        </w:rPr>
        <w:noBreakHyphen/>
      </w:r>
      <w:r w:rsidR="00123E26">
        <w:rPr>
          <w:kern w:val="2"/>
          <w:lang w:eastAsia="ja-JP"/>
        </w:rPr>
        <w:t>autorisation</w:t>
      </w:r>
      <w:r w:rsidR="00311DEA">
        <w:rPr>
          <w:bCs/>
          <w:kern w:val="2"/>
          <w:szCs w:val="22"/>
          <w:lang w:eastAsia="ja-JP"/>
        </w:rPr>
        <w:t>. U</w:t>
      </w:r>
      <w:r w:rsidRPr="009A0948">
        <w:rPr>
          <w:bCs/>
          <w:kern w:val="2"/>
          <w:szCs w:val="22"/>
          <w:lang w:eastAsia="ja-JP"/>
        </w:rPr>
        <w:t xml:space="preserve">ne analyse groupée </w:t>
      </w:r>
      <w:r w:rsidR="00691266">
        <w:rPr>
          <w:bCs/>
          <w:kern w:val="2"/>
          <w:szCs w:val="22"/>
          <w:lang w:eastAsia="ja-JP"/>
        </w:rPr>
        <w:t>des études cliniques a inclus les données de</w:t>
      </w:r>
      <w:r w:rsidRPr="009A0948">
        <w:rPr>
          <w:bCs/>
          <w:kern w:val="2"/>
          <w:szCs w:val="22"/>
          <w:lang w:eastAsia="ja-JP"/>
        </w:rPr>
        <w:t xml:space="preserve"> 14 627 participants d’étude, âgés de 4 à 60 ans (13 839 enfants et 788 adultes), qui ont été vaccinés par Qdenga. Cela comprenait un sous-groupe de réactogénicité de 3 830 participants (3 042 enfants et 788 adultes).</w:t>
      </w:r>
    </w:p>
    <w:p w14:paraId="1DFCFC64" w14:textId="77777777" w:rsidR="00C66103" w:rsidRPr="009A0948" w:rsidRDefault="00C66103">
      <w:pPr>
        <w:widowControl w:val="0"/>
        <w:tabs>
          <w:tab w:val="clear" w:pos="567"/>
        </w:tabs>
        <w:adjustRightInd w:val="0"/>
        <w:snapToGrid w:val="0"/>
        <w:spacing w:line="240" w:lineRule="auto"/>
        <w:rPr>
          <w:rFonts w:eastAsia="MS Mincho"/>
          <w:kern w:val="2"/>
        </w:rPr>
      </w:pPr>
    </w:p>
    <w:p w14:paraId="1DFCFC65" w14:textId="77777777" w:rsidR="00C66103" w:rsidRPr="009A0948" w:rsidRDefault="00990D49">
      <w:pPr>
        <w:widowControl w:val="0"/>
        <w:tabs>
          <w:tab w:val="clear" w:pos="567"/>
        </w:tabs>
        <w:adjustRightInd w:val="0"/>
        <w:snapToGrid w:val="0"/>
        <w:spacing w:line="240" w:lineRule="auto"/>
        <w:rPr>
          <w:rFonts w:eastAsia="MS Mincho"/>
          <w:kern w:val="2"/>
        </w:rPr>
      </w:pPr>
      <w:r w:rsidRPr="009A0948">
        <w:rPr>
          <w:bCs/>
          <w:kern w:val="2"/>
          <w:szCs w:val="22"/>
          <w:lang w:eastAsia="ja-JP"/>
        </w:rPr>
        <w:t>Les effets indésirables signalés sont énumérés selon les catégories de fréquence suivantes :</w:t>
      </w:r>
    </w:p>
    <w:p w14:paraId="1DFCFC66" w14:textId="77777777" w:rsidR="00C66103" w:rsidRPr="009A0948" w:rsidRDefault="00990D49">
      <w:pPr>
        <w:widowControl w:val="0"/>
        <w:tabs>
          <w:tab w:val="clear" w:pos="567"/>
        </w:tabs>
        <w:adjustRightInd w:val="0"/>
        <w:snapToGrid w:val="0"/>
        <w:spacing w:line="240" w:lineRule="auto"/>
        <w:rPr>
          <w:rFonts w:eastAsia="MS Mincho"/>
          <w:kern w:val="2"/>
        </w:rPr>
      </w:pPr>
      <w:r w:rsidRPr="009A0948">
        <w:rPr>
          <w:kern w:val="2"/>
          <w:szCs w:val="22"/>
          <w:lang w:eastAsia="ja-JP"/>
        </w:rPr>
        <w:t xml:space="preserve">Très fréquent : </w:t>
      </w:r>
      <w:r w:rsidRPr="009A0948">
        <w:rPr>
          <w:rFonts w:ascii="Symbol" w:eastAsia="Symbol" w:hAnsi="Symbol" w:cs="Symbol"/>
          <w:kern w:val="2"/>
          <w:szCs w:val="22"/>
          <w:lang w:eastAsia="ja-JP"/>
        </w:rPr>
        <w:t></w:t>
      </w:r>
      <w:r w:rsidRPr="009A0948">
        <w:rPr>
          <w:kern w:val="2"/>
          <w:szCs w:val="22"/>
          <w:lang w:eastAsia="ja-JP"/>
        </w:rPr>
        <w:t>1/10</w:t>
      </w:r>
    </w:p>
    <w:p w14:paraId="1DFCFC67" w14:textId="77777777" w:rsidR="00C66103" w:rsidRPr="009A0948" w:rsidRDefault="00990D49">
      <w:pPr>
        <w:widowControl w:val="0"/>
        <w:tabs>
          <w:tab w:val="clear" w:pos="567"/>
        </w:tabs>
        <w:adjustRightInd w:val="0"/>
        <w:snapToGrid w:val="0"/>
        <w:spacing w:line="240" w:lineRule="auto"/>
        <w:rPr>
          <w:rFonts w:eastAsia="MS Mincho"/>
          <w:kern w:val="2"/>
        </w:rPr>
      </w:pPr>
      <w:r w:rsidRPr="009A0948">
        <w:rPr>
          <w:kern w:val="2"/>
          <w:szCs w:val="22"/>
          <w:lang w:eastAsia="ja-JP"/>
        </w:rPr>
        <w:t xml:space="preserve">Fréquent : </w:t>
      </w:r>
      <w:r w:rsidRPr="009A0948">
        <w:rPr>
          <w:rFonts w:ascii="Symbol" w:eastAsia="Symbol" w:hAnsi="Symbol" w:cs="Symbol"/>
          <w:kern w:val="2"/>
          <w:szCs w:val="22"/>
          <w:lang w:eastAsia="ja-JP"/>
        </w:rPr>
        <w:t></w:t>
      </w:r>
      <w:r w:rsidRPr="009A0948">
        <w:rPr>
          <w:kern w:val="2"/>
          <w:szCs w:val="22"/>
          <w:lang w:eastAsia="ja-JP"/>
        </w:rPr>
        <w:t>1/100, &lt;1/10</w:t>
      </w:r>
    </w:p>
    <w:p w14:paraId="1DFCFC68" w14:textId="77777777" w:rsidR="00C66103" w:rsidRPr="009A0948" w:rsidRDefault="00990D49">
      <w:pPr>
        <w:widowControl w:val="0"/>
        <w:tabs>
          <w:tab w:val="clear" w:pos="567"/>
        </w:tabs>
        <w:adjustRightInd w:val="0"/>
        <w:snapToGrid w:val="0"/>
        <w:spacing w:line="240" w:lineRule="auto"/>
        <w:rPr>
          <w:rFonts w:eastAsia="MS Mincho"/>
          <w:kern w:val="2"/>
        </w:rPr>
      </w:pPr>
      <w:r w:rsidRPr="009A0948">
        <w:rPr>
          <w:kern w:val="2"/>
          <w:szCs w:val="22"/>
          <w:lang w:eastAsia="ja-JP"/>
        </w:rPr>
        <w:t xml:space="preserve">Peu fréquent : </w:t>
      </w:r>
      <w:r w:rsidRPr="009A0948">
        <w:rPr>
          <w:rFonts w:ascii="Symbol" w:eastAsia="Symbol" w:hAnsi="Symbol" w:cs="Symbol"/>
          <w:kern w:val="2"/>
          <w:szCs w:val="22"/>
          <w:lang w:eastAsia="ja-JP"/>
        </w:rPr>
        <w:t></w:t>
      </w:r>
      <w:r w:rsidRPr="009A0948">
        <w:rPr>
          <w:kern w:val="2"/>
          <w:szCs w:val="22"/>
          <w:lang w:eastAsia="ja-JP"/>
        </w:rPr>
        <w:t>1/1 000, &lt;1/100</w:t>
      </w:r>
    </w:p>
    <w:p w14:paraId="1DFCFC69" w14:textId="77777777" w:rsidR="00C66103" w:rsidRPr="009A0948" w:rsidRDefault="00990D49">
      <w:pPr>
        <w:widowControl w:val="0"/>
        <w:tabs>
          <w:tab w:val="clear" w:pos="567"/>
        </w:tabs>
        <w:adjustRightInd w:val="0"/>
        <w:snapToGrid w:val="0"/>
        <w:spacing w:line="240" w:lineRule="auto"/>
        <w:rPr>
          <w:rFonts w:eastAsia="MS Mincho"/>
          <w:kern w:val="2"/>
        </w:rPr>
      </w:pPr>
      <w:r w:rsidRPr="009A0948">
        <w:rPr>
          <w:kern w:val="2"/>
          <w:szCs w:val="22"/>
          <w:lang w:eastAsia="ja-JP"/>
        </w:rPr>
        <w:t xml:space="preserve">Rare : </w:t>
      </w:r>
      <w:r w:rsidRPr="009A0948">
        <w:rPr>
          <w:rFonts w:ascii="Symbol" w:eastAsia="Symbol" w:hAnsi="Symbol" w:cs="Symbol"/>
          <w:kern w:val="2"/>
          <w:szCs w:val="22"/>
          <w:lang w:eastAsia="ja-JP"/>
        </w:rPr>
        <w:t></w:t>
      </w:r>
      <w:r w:rsidRPr="009A0948">
        <w:rPr>
          <w:kern w:val="2"/>
          <w:szCs w:val="22"/>
          <w:lang w:eastAsia="ja-JP"/>
        </w:rPr>
        <w:t>1/10 000, &lt; 1/1 000</w:t>
      </w:r>
    </w:p>
    <w:p w14:paraId="1DFCFC6A" w14:textId="77777777" w:rsidR="00C66103" w:rsidRDefault="00990D49">
      <w:pPr>
        <w:widowControl w:val="0"/>
        <w:tabs>
          <w:tab w:val="clear" w:pos="567"/>
        </w:tabs>
        <w:adjustRightInd w:val="0"/>
        <w:snapToGrid w:val="0"/>
        <w:spacing w:line="240" w:lineRule="auto"/>
        <w:rPr>
          <w:kern w:val="2"/>
          <w:szCs w:val="22"/>
          <w:lang w:eastAsia="ja-JP"/>
        </w:rPr>
      </w:pPr>
      <w:r w:rsidRPr="009A0948">
        <w:rPr>
          <w:kern w:val="2"/>
          <w:szCs w:val="22"/>
          <w:lang w:eastAsia="ja-JP"/>
        </w:rPr>
        <w:t>Très rare : &lt;1/10 000</w:t>
      </w:r>
    </w:p>
    <w:p w14:paraId="2F68FB76" w14:textId="184C6653" w:rsidR="00691266" w:rsidRDefault="00691266" w:rsidP="00AA1CEE">
      <w:pPr>
        <w:widowControl w:val="0"/>
        <w:tabs>
          <w:tab w:val="clear" w:pos="567"/>
        </w:tabs>
        <w:adjustRightInd w:val="0"/>
        <w:snapToGrid w:val="0"/>
        <w:spacing w:line="240" w:lineRule="auto"/>
        <w:rPr>
          <w:kern w:val="2"/>
          <w:szCs w:val="22"/>
          <w:lang w:eastAsia="ja-JP"/>
        </w:rPr>
      </w:pPr>
      <w:r>
        <w:rPr>
          <w:kern w:val="2"/>
          <w:szCs w:val="22"/>
          <w:lang w:eastAsia="ja-JP"/>
        </w:rPr>
        <w:t>Fréquence indéterminée : ne peut être estimée sur la base des données disponibles</w:t>
      </w:r>
    </w:p>
    <w:p w14:paraId="7B633EA0" w14:textId="77777777" w:rsidR="00691266" w:rsidRPr="009A0948" w:rsidRDefault="00691266" w:rsidP="00AA1CEE">
      <w:pPr>
        <w:widowControl w:val="0"/>
        <w:tabs>
          <w:tab w:val="clear" w:pos="567"/>
        </w:tabs>
        <w:adjustRightInd w:val="0"/>
        <w:snapToGrid w:val="0"/>
        <w:spacing w:line="240" w:lineRule="auto"/>
        <w:rPr>
          <w:rFonts w:eastAsia="MS Mincho"/>
          <w:kern w:val="2"/>
        </w:rPr>
      </w:pPr>
    </w:p>
    <w:p w14:paraId="1DFCFC6B" w14:textId="51C01C07" w:rsidR="00C66103" w:rsidRPr="009A0948" w:rsidRDefault="00990D49" w:rsidP="008627A5">
      <w:pPr>
        <w:keepNext/>
        <w:keepLines/>
        <w:widowControl w:val="0"/>
        <w:tabs>
          <w:tab w:val="clear" w:pos="567"/>
        </w:tabs>
        <w:spacing w:line="240" w:lineRule="auto"/>
        <w:rPr>
          <w:rFonts w:eastAsia="MS Mincho"/>
          <w:b/>
          <w:kern w:val="2"/>
        </w:rPr>
      </w:pPr>
      <w:r w:rsidRPr="009A0948">
        <w:rPr>
          <w:b/>
          <w:bCs/>
          <w:kern w:val="2"/>
          <w:szCs w:val="22"/>
          <w:lang w:eastAsia="ja-JP"/>
        </w:rPr>
        <w:t>Tableau 1 : Effets indésirables issus des études cliniques (</w:t>
      </w:r>
      <w:r w:rsidR="00707405">
        <w:rPr>
          <w:b/>
          <w:bCs/>
          <w:kern w:val="2"/>
          <w:szCs w:val="22"/>
          <w:lang w:eastAsia="ja-JP"/>
        </w:rPr>
        <w:t>patients</w:t>
      </w:r>
      <w:r w:rsidR="00707405" w:rsidRPr="009A0948">
        <w:rPr>
          <w:b/>
          <w:bCs/>
          <w:kern w:val="2"/>
          <w:szCs w:val="22"/>
          <w:lang w:eastAsia="ja-JP"/>
        </w:rPr>
        <w:t xml:space="preserve"> </w:t>
      </w:r>
      <w:r w:rsidRPr="009A0948">
        <w:rPr>
          <w:b/>
          <w:bCs/>
          <w:kern w:val="2"/>
          <w:szCs w:val="22"/>
          <w:lang w:eastAsia="ja-JP"/>
        </w:rPr>
        <w:t>âgés de 4 à 60 ans)</w:t>
      </w:r>
      <w:r w:rsidR="00691266">
        <w:rPr>
          <w:b/>
          <w:bCs/>
          <w:kern w:val="2"/>
          <w:szCs w:val="22"/>
          <w:lang w:eastAsia="ja-JP"/>
        </w:rPr>
        <w:t xml:space="preserve"> et de </w:t>
      </w:r>
      <w:r w:rsidR="005851DE">
        <w:rPr>
          <w:b/>
          <w:bCs/>
          <w:kern w:val="2"/>
          <w:szCs w:val="22"/>
          <w:lang w:eastAsia="ja-JP"/>
        </w:rPr>
        <w:t>l’</w:t>
      </w:r>
      <w:r w:rsidR="00691266">
        <w:rPr>
          <w:b/>
          <w:bCs/>
          <w:kern w:val="2"/>
          <w:szCs w:val="22"/>
          <w:lang w:eastAsia="ja-JP"/>
        </w:rPr>
        <w:t>expérience post</w:t>
      </w:r>
      <w:r w:rsidR="00691266" w:rsidRPr="00123E26">
        <w:rPr>
          <w:b/>
          <w:bCs/>
          <w:kern w:val="2"/>
          <w:szCs w:val="22"/>
          <w:lang w:eastAsia="ja-JP"/>
        </w:rPr>
        <w:noBreakHyphen/>
      </w:r>
      <w:r w:rsidR="00123E26" w:rsidRPr="008627A5">
        <w:rPr>
          <w:b/>
          <w:bCs/>
          <w:kern w:val="2"/>
          <w:lang w:eastAsia="ja-JP"/>
        </w:rPr>
        <w:t>autorisation</w:t>
      </w:r>
      <w:r w:rsidR="00691266" w:rsidRPr="00123E26">
        <w:rPr>
          <w:b/>
          <w:bCs/>
          <w:kern w:val="2"/>
          <w:szCs w:val="22"/>
          <w:lang w:eastAsia="ja-JP"/>
        </w:rPr>
        <w:t xml:space="preserve"> </w:t>
      </w:r>
      <w:r w:rsidR="00691266">
        <w:rPr>
          <w:b/>
          <w:bCs/>
          <w:kern w:val="2"/>
          <w:szCs w:val="22"/>
          <w:lang w:eastAsia="ja-JP"/>
        </w:rPr>
        <w:t>(</w:t>
      </w:r>
      <w:r w:rsidR="00BA75DC">
        <w:rPr>
          <w:b/>
          <w:bCs/>
          <w:kern w:val="2"/>
          <w:szCs w:val="22"/>
          <w:lang w:eastAsia="ja-JP"/>
        </w:rPr>
        <w:t xml:space="preserve">patients </w:t>
      </w:r>
      <w:r w:rsidR="00691266">
        <w:rPr>
          <w:b/>
          <w:bCs/>
          <w:kern w:val="2"/>
          <w:szCs w:val="22"/>
          <w:lang w:eastAsia="ja-JP"/>
        </w:rPr>
        <w:t>âgés de 4 ans et plus)</w:t>
      </w:r>
    </w:p>
    <w:p w14:paraId="1DFCFC6C" w14:textId="77777777" w:rsidR="00C66103" w:rsidRPr="009A0948" w:rsidRDefault="00C66103" w:rsidP="00AA1CEE">
      <w:pPr>
        <w:keepNext/>
        <w:keepLines/>
        <w:widowControl w:val="0"/>
        <w:tabs>
          <w:tab w:val="clear" w:pos="567"/>
        </w:tabs>
        <w:autoSpaceDE w:val="0"/>
        <w:autoSpaceDN w:val="0"/>
        <w:adjustRightInd w:val="0"/>
        <w:spacing w:line="240" w:lineRule="auto"/>
        <w:rPr>
          <w:rFonts w:eastAsia="MS Mincho"/>
          <w:kern w:val="2"/>
        </w:rPr>
      </w:pPr>
    </w:p>
    <w:tbl>
      <w:tblPr>
        <w:tblStyle w:val="TableGrid"/>
        <w:tblW w:w="4705" w:type="pct"/>
        <w:tblLook w:val="04A0" w:firstRow="1" w:lastRow="0" w:firstColumn="1" w:lastColumn="0" w:noHBand="0" w:noVBand="1"/>
      </w:tblPr>
      <w:tblGrid>
        <w:gridCol w:w="3074"/>
        <w:gridCol w:w="1981"/>
        <w:gridCol w:w="3471"/>
      </w:tblGrid>
      <w:tr w:rsidR="00C66103" w:rsidRPr="009A0948" w14:paraId="1DFCFC70" w14:textId="77777777" w:rsidTr="00A962C7">
        <w:trPr>
          <w:cantSplit/>
          <w:tblHeader/>
        </w:trPr>
        <w:tc>
          <w:tcPr>
            <w:tcW w:w="3075" w:type="dxa"/>
          </w:tcPr>
          <w:p w14:paraId="1DFCFC6D" w14:textId="77777777" w:rsidR="00C66103" w:rsidRPr="009A0948" w:rsidRDefault="00990D49" w:rsidP="00624EF1">
            <w:pPr>
              <w:keepNext/>
              <w:keepLines/>
              <w:widowControl w:val="0"/>
              <w:tabs>
                <w:tab w:val="clear" w:pos="567"/>
              </w:tabs>
              <w:spacing w:line="240" w:lineRule="auto"/>
              <w:rPr>
                <w:rFonts w:eastAsia="MS Mincho"/>
                <w:b/>
                <w:kern w:val="2"/>
              </w:rPr>
            </w:pPr>
            <w:r w:rsidRPr="009A0948">
              <w:rPr>
                <w:b/>
              </w:rPr>
              <w:t>Classe de systèmes d’organes</w:t>
            </w:r>
            <w:r w:rsidRPr="009A0948">
              <w:rPr>
                <w:b/>
                <w:bCs/>
                <w:szCs w:val="22"/>
              </w:rPr>
              <w:t xml:space="preserve"> MedDRA</w:t>
            </w:r>
          </w:p>
        </w:tc>
        <w:tc>
          <w:tcPr>
            <w:tcW w:w="1981" w:type="dxa"/>
          </w:tcPr>
          <w:p w14:paraId="1DFCFC6E" w14:textId="77777777" w:rsidR="00C66103" w:rsidRPr="009A0948" w:rsidRDefault="00990D49" w:rsidP="00624EF1">
            <w:pPr>
              <w:keepNext/>
              <w:keepLines/>
              <w:widowControl w:val="0"/>
              <w:tabs>
                <w:tab w:val="clear" w:pos="567"/>
              </w:tabs>
              <w:spacing w:line="240" w:lineRule="auto"/>
              <w:rPr>
                <w:rFonts w:eastAsia="MS Mincho"/>
                <w:b/>
                <w:kern w:val="2"/>
              </w:rPr>
            </w:pPr>
            <w:r w:rsidRPr="009A0948">
              <w:rPr>
                <w:b/>
                <w:bCs/>
                <w:kern w:val="2"/>
                <w:szCs w:val="22"/>
                <w:lang w:eastAsia="ja-JP"/>
              </w:rPr>
              <w:t>Fréquence</w:t>
            </w:r>
          </w:p>
        </w:tc>
        <w:tc>
          <w:tcPr>
            <w:tcW w:w="3471" w:type="dxa"/>
          </w:tcPr>
          <w:p w14:paraId="1DFCFC6F" w14:textId="77777777" w:rsidR="00C66103" w:rsidRPr="009A0948" w:rsidRDefault="00990D49" w:rsidP="00624EF1">
            <w:pPr>
              <w:keepNext/>
              <w:keepLines/>
              <w:widowControl w:val="0"/>
              <w:tabs>
                <w:tab w:val="clear" w:pos="567"/>
              </w:tabs>
              <w:spacing w:line="240" w:lineRule="auto"/>
              <w:rPr>
                <w:rFonts w:eastAsia="MS Mincho"/>
                <w:b/>
                <w:kern w:val="2"/>
              </w:rPr>
            </w:pPr>
            <w:r w:rsidRPr="009A0948">
              <w:rPr>
                <w:b/>
                <w:bCs/>
                <w:kern w:val="2"/>
                <w:szCs w:val="22"/>
                <w:lang w:eastAsia="ja-JP"/>
              </w:rPr>
              <w:t>Effets indésirables</w:t>
            </w:r>
          </w:p>
        </w:tc>
      </w:tr>
      <w:tr w:rsidR="00C66103" w:rsidRPr="009A0948" w14:paraId="1DFCFC74" w14:textId="77777777" w:rsidTr="00A962C7">
        <w:trPr>
          <w:cantSplit/>
        </w:trPr>
        <w:tc>
          <w:tcPr>
            <w:tcW w:w="3075" w:type="dxa"/>
            <w:vMerge w:val="restart"/>
          </w:tcPr>
          <w:p w14:paraId="1DFCFC71" w14:textId="77777777" w:rsidR="00C66103" w:rsidRPr="009A0948" w:rsidRDefault="00990D49" w:rsidP="00624EF1">
            <w:pPr>
              <w:keepNext/>
              <w:keepLines/>
              <w:widowControl w:val="0"/>
              <w:spacing w:line="240" w:lineRule="auto"/>
              <w:rPr>
                <w:rFonts w:eastAsia="MS Mincho"/>
                <w:kern w:val="2"/>
              </w:rPr>
            </w:pPr>
            <w:r w:rsidRPr="009A0948">
              <w:rPr>
                <w:kern w:val="2"/>
                <w:szCs w:val="22"/>
                <w:lang w:eastAsia="ja-JP"/>
              </w:rPr>
              <w:t>Infections et infestations</w:t>
            </w:r>
          </w:p>
        </w:tc>
        <w:tc>
          <w:tcPr>
            <w:tcW w:w="1981" w:type="dxa"/>
          </w:tcPr>
          <w:p w14:paraId="1DFCFC72"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Très fréquent</w:t>
            </w:r>
          </w:p>
        </w:tc>
        <w:tc>
          <w:tcPr>
            <w:tcW w:w="3471" w:type="dxa"/>
          </w:tcPr>
          <w:p w14:paraId="1DFCFC73"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Infection des voies respiratoires supérieures</w:t>
            </w:r>
            <w:r w:rsidRPr="009A0948">
              <w:rPr>
                <w:kern w:val="2"/>
                <w:szCs w:val="22"/>
                <w:vertAlign w:val="superscript"/>
                <w:lang w:eastAsia="ja-JP"/>
              </w:rPr>
              <w:t>a</w:t>
            </w:r>
          </w:p>
        </w:tc>
      </w:tr>
      <w:tr w:rsidR="00C66103" w:rsidRPr="009A0948" w14:paraId="1DFCFC79" w14:textId="77777777" w:rsidTr="00A962C7">
        <w:trPr>
          <w:cantSplit/>
        </w:trPr>
        <w:tc>
          <w:tcPr>
            <w:tcW w:w="3075" w:type="dxa"/>
            <w:vMerge/>
          </w:tcPr>
          <w:p w14:paraId="1DFCFC75" w14:textId="77777777" w:rsidR="00C66103" w:rsidRPr="009A0948" w:rsidRDefault="00C66103">
            <w:pPr>
              <w:widowControl w:val="0"/>
              <w:tabs>
                <w:tab w:val="clear" w:pos="567"/>
              </w:tabs>
              <w:spacing w:line="240" w:lineRule="auto"/>
              <w:rPr>
                <w:rFonts w:eastAsia="MS Mincho"/>
                <w:kern w:val="2"/>
                <w:szCs w:val="22"/>
                <w:lang w:eastAsia="ja-JP"/>
              </w:rPr>
            </w:pPr>
          </w:p>
        </w:tc>
        <w:tc>
          <w:tcPr>
            <w:tcW w:w="1981" w:type="dxa"/>
          </w:tcPr>
          <w:p w14:paraId="1DFCFC76" w14:textId="77777777" w:rsidR="00C66103" w:rsidRPr="009A0948" w:rsidRDefault="00990D49">
            <w:pPr>
              <w:widowControl w:val="0"/>
              <w:tabs>
                <w:tab w:val="clear" w:pos="567"/>
              </w:tabs>
              <w:spacing w:line="240" w:lineRule="auto"/>
              <w:rPr>
                <w:rFonts w:eastAsia="MS Mincho"/>
                <w:kern w:val="2"/>
                <w:szCs w:val="22"/>
                <w:lang w:eastAsia="ja-JP"/>
              </w:rPr>
            </w:pPr>
            <w:r w:rsidRPr="009A0948">
              <w:rPr>
                <w:kern w:val="2"/>
                <w:szCs w:val="22"/>
                <w:lang w:eastAsia="ja-JP"/>
              </w:rPr>
              <w:t>Fréquent</w:t>
            </w:r>
          </w:p>
        </w:tc>
        <w:tc>
          <w:tcPr>
            <w:tcW w:w="3471" w:type="dxa"/>
          </w:tcPr>
          <w:p w14:paraId="1DFCFC77" w14:textId="77777777" w:rsidR="00C66103" w:rsidRPr="009A0948" w:rsidRDefault="00990D49">
            <w:pPr>
              <w:widowControl w:val="0"/>
              <w:tabs>
                <w:tab w:val="clear" w:pos="567"/>
              </w:tabs>
              <w:spacing w:line="240" w:lineRule="auto"/>
              <w:rPr>
                <w:rFonts w:eastAsia="MS Mincho"/>
                <w:kern w:val="2"/>
                <w:szCs w:val="22"/>
                <w:lang w:eastAsia="ja-JP"/>
              </w:rPr>
            </w:pPr>
            <w:r w:rsidRPr="009A0948">
              <w:rPr>
                <w:kern w:val="2"/>
                <w:szCs w:val="22"/>
                <w:lang w:eastAsia="ja-JP"/>
              </w:rPr>
              <w:t xml:space="preserve">Rhinopharyngite </w:t>
            </w:r>
          </w:p>
          <w:p w14:paraId="1DFCFC78" w14:textId="77777777" w:rsidR="00C66103" w:rsidRPr="009A0948" w:rsidRDefault="00990D49">
            <w:pPr>
              <w:widowControl w:val="0"/>
              <w:tabs>
                <w:tab w:val="clear" w:pos="567"/>
              </w:tabs>
              <w:spacing w:line="240" w:lineRule="auto"/>
              <w:rPr>
                <w:rFonts w:eastAsia="MS Mincho"/>
                <w:kern w:val="2"/>
                <w:szCs w:val="22"/>
                <w:lang w:eastAsia="ja-JP"/>
              </w:rPr>
            </w:pPr>
            <w:r w:rsidRPr="009A0948">
              <w:rPr>
                <w:kern w:val="2"/>
                <w:szCs w:val="22"/>
                <w:lang w:eastAsia="ja-JP"/>
              </w:rPr>
              <w:t>Pharyngo-amygdalite</w:t>
            </w:r>
            <w:r w:rsidRPr="009A0948">
              <w:rPr>
                <w:kern w:val="2"/>
                <w:szCs w:val="22"/>
                <w:vertAlign w:val="superscript"/>
                <w:lang w:eastAsia="ja-JP"/>
              </w:rPr>
              <w:t>b</w:t>
            </w:r>
          </w:p>
        </w:tc>
      </w:tr>
      <w:tr w:rsidR="00C66103" w:rsidRPr="009A0948" w14:paraId="1DFCFC7E" w14:textId="77777777" w:rsidTr="00A962C7">
        <w:trPr>
          <w:cantSplit/>
        </w:trPr>
        <w:tc>
          <w:tcPr>
            <w:tcW w:w="3075" w:type="dxa"/>
            <w:vMerge/>
          </w:tcPr>
          <w:p w14:paraId="1DFCFC7A" w14:textId="77777777" w:rsidR="00C66103" w:rsidRPr="009A0948" w:rsidRDefault="00C66103">
            <w:pPr>
              <w:widowControl w:val="0"/>
              <w:tabs>
                <w:tab w:val="clear" w:pos="567"/>
              </w:tabs>
              <w:spacing w:line="240" w:lineRule="auto"/>
              <w:rPr>
                <w:rFonts w:eastAsia="MS Mincho"/>
                <w:kern w:val="2"/>
              </w:rPr>
            </w:pPr>
          </w:p>
        </w:tc>
        <w:tc>
          <w:tcPr>
            <w:tcW w:w="1981" w:type="dxa"/>
          </w:tcPr>
          <w:p w14:paraId="1DFCFC7B"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Peu fréquent</w:t>
            </w:r>
          </w:p>
        </w:tc>
        <w:tc>
          <w:tcPr>
            <w:tcW w:w="3471" w:type="dxa"/>
          </w:tcPr>
          <w:p w14:paraId="1DFCFC7C"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Bronchite</w:t>
            </w:r>
          </w:p>
          <w:p w14:paraId="1DFCFC7D"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 xml:space="preserve">Rhinite </w:t>
            </w:r>
          </w:p>
        </w:tc>
      </w:tr>
      <w:tr w:rsidR="007F379D" w:rsidRPr="009A0948" w14:paraId="24076E71" w14:textId="77777777" w:rsidTr="00A962C7">
        <w:trPr>
          <w:cantSplit/>
          <w:ins w:id="11" w:author="RWS 1" w:date="2025-03-10T10:05:00Z"/>
        </w:trPr>
        <w:tc>
          <w:tcPr>
            <w:tcW w:w="3075" w:type="dxa"/>
          </w:tcPr>
          <w:p w14:paraId="73B4CBEA" w14:textId="7155AF60" w:rsidR="007F379D" w:rsidRPr="002B7205" w:rsidRDefault="00037669" w:rsidP="00037669">
            <w:pPr>
              <w:widowControl w:val="0"/>
              <w:tabs>
                <w:tab w:val="clear" w:pos="567"/>
              </w:tabs>
              <w:spacing w:line="240" w:lineRule="auto"/>
              <w:rPr>
                <w:ins w:id="12" w:author="RWS 1" w:date="2025-03-10T10:05:00Z"/>
                <w:kern w:val="2"/>
                <w:szCs w:val="22"/>
                <w:lang w:eastAsia="ja-JP"/>
              </w:rPr>
            </w:pPr>
            <w:ins w:id="13" w:author="RWS 1" w:date="2025-03-10T10:12:00Z">
              <w:r w:rsidRPr="002B7205">
                <w:rPr>
                  <w:kern w:val="2"/>
                  <w:szCs w:val="22"/>
                  <w:lang w:eastAsia="ja-JP"/>
                  <w:rPrChange w:id="14" w:author="RWS FPR" w:date="2025-03-10T14:11:00Z">
                    <w:rPr>
                      <w:b/>
                      <w:bCs/>
                      <w:kern w:val="2"/>
                      <w:szCs w:val="22"/>
                      <w:lang w:val="en-US" w:eastAsia="ja-JP"/>
                    </w:rPr>
                  </w:rPrChange>
                </w:rPr>
                <w:t xml:space="preserve">Affections hématologiques et </w:t>
              </w:r>
            </w:ins>
            <w:ins w:id="15" w:author="TAKEDA" w:date="2025-03-26T15:48:00Z" w16du:dateUtc="2025-03-26T14:48:00Z">
              <w:r w:rsidR="0070299A">
                <w:rPr>
                  <w:kern w:val="2"/>
                  <w:szCs w:val="22"/>
                  <w:lang w:eastAsia="ja-JP"/>
                </w:rPr>
                <w:t>du systè</w:t>
              </w:r>
            </w:ins>
            <w:ins w:id="16" w:author="TAKEDA" w:date="2025-03-26T15:49:00Z" w16du:dateUtc="2025-03-26T14:49:00Z">
              <w:r w:rsidR="0070299A">
                <w:rPr>
                  <w:kern w:val="2"/>
                  <w:szCs w:val="22"/>
                  <w:lang w:eastAsia="ja-JP"/>
                </w:rPr>
                <w:t xml:space="preserve">me </w:t>
              </w:r>
            </w:ins>
            <w:ins w:id="17" w:author="RWS 1" w:date="2025-03-10T10:12:00Z">
              <w:r w:rsidRPr="002B7205">
                <w:rPr>
                  <w:kern w:val="2"/>
                  <w:szCs w:val="22"/>
                  <w:lang w:eastAsia="ja-JP"/>
                  <w:rPrChange w:id="18" w:author="RWS FPR" w:date="2025-03-10T14:11:00Z">
                    <w:rPr>
                      <w:b/>
                      <w:bCs/>
                      <w:kern w:val="2"/>
                      <w:szCs w:val="22"/>
                      <w:lang w:val="en-US" w:eastAsia="ja-JP"/>
                    </w:rPr>
                  </w:rPrChange>
                </w:rPr>
                <w:t>lymphatique</w:t>
              </w:r>
            </w:ins>
            <w:ins w:id="19" w:author="RWS 3" w:date="2025-03-12T14:53:00Z">
              <w:del w:id="20" w:author="TAKEDA" w:date="2025-03-26T15:49:00Z" w16du:dateUtc="2025-03-26T14:49:00Z">
                <w:r w:rsidR="002A70DD" w:rsidDel="0070299A">
                  <w:rPr>
                    <w:kern w:val="2"/>
                    <w:szCs w:val="22"/>
                    <w:lang w:eastAsia="ja-JP"/>
                  </w:rPr>
                  <w:delText>s</w:delText>
                </w:r>
              </w:del>
            </w:ins>
          </w:p>
        </w:tc>
        <w:tc>
          <w:tcPr>
            <w:tcW w:w="1981" w:type="dxa"/>
          </w:tcPr>
          <w:p w14:paraId="79FFC2F2" w14:textId="678A8590" w:rsidR="007F379D" w:rsidRPr="002B7205" w:rsidRDefault="007F379D" w:rsidP="00AA1CEE">
            <w:pPr>
              <w:widowControl w:val="0"/>
              <w:tabs>
                <w:tab w:val="clear" w:pos="567"/>
              </w:tabs>
              <w:spacing w:line="240" w:lineRule="auto"/>
              <w:rPr>
                <w:ins w:id="21" w:author="RWS 1" w:date="2025-03-10T10:05:00Z"/>
                <w:kern w:val="2"/>
                <w:szCs w:val="22"/>
                <w:lang w:eastAsia="ja-JP"/>
              </w:rPr>
            </w:pPr>
            <w:ins w:id="22" w:author="RWS 1" w:date="2025-03-10T10:05:00Z">
              <w:r w:rsidRPr="002B7205">
                <w:rPr>
                  <w:kern w:val="2"/>
                  <w:szCs w:val="22"/>
                  <w:lang w:eastAsia="ja-JP"/>
                </w:rPr>
                <w:t>Très rare</w:t>
              </w:r>
            </w:ins>
          </w:p>
        </w:tc>
        <w:tc>
          <w:tcPr>
            <w:tcW w:w="3471" w:type="dxa"/>
          </w:tcPr>
          <w:p w14:paraId="63E6B054" w14:textId="6996BD59" w:rsidR="007F379D" w:rsidRPr="002B7205" w:rsidRDefault="00610C7A" w:rsidP="00AA1CEE">
            <w:pPr>
              <w:widowControl w:val="0"/>
              <w:tabs>
                <w:tab w:val="clear" w:pos="567"/>
              </w:tabs>
              <w:spacing w:line="240" w:lineRule="auto"/>
              <w:rPr>
                <w:ins w:id="23" w:author="RWS 1" w:date="2025-03-10T10:05:00Z"/>
                <w:kern w:val="2"/>
                <w:szCs w:val="22"/>
                <w:lang w:eastAsia="ja-JP"/>
              </w:rPr>
            </w:pPr>
            <w:ins w:id="24" w:author="RWS 2" w:date="2025-03-10T10:34:00Z">
              <w:r w:rsidRPr="002B7205">
                <w:rPr>
                  <w:kern w:val="2"/>
                  <w:szCs w:val="22"/>
                  <w:lang w:eastAsia="ja-JP"/>
                </w:rPr>
                <w:t>Thrombo</w:t>
              </w:r>
              <w:del w:id="25" w:author="TAKEDA" w:date="2025-03-26T15:49:00Z" w16du:dateUtc="2025-03-26T14:49:00Z">
                <w:r w:rsidRPr="002B7205" w:rsidDel="0070299A">
                  <w:rPr>
                    <w:kern w:val="2"/>
                    <w:szCs w:val="22"/>
                    <w:lang w:eastAsia="ja-JP"/>
                  </w:rPr>
                  <w:delText>cyto</w:delText>
                </w:r>
              </w:del>
              <w:r w:rsidRPr="002B7205">
                <w:rPr>
                  <w:kern w:val="2"/>
                  <w:szCs w:val="22"/>
                  <w:lang w:eastAsia="ja-JP"/>
                </w:rPr>
                <w:t>pénie</w:t>
              </w:r>
              <w:r w:rsidRPr="002B7205">
                <w:rPr>
                  <w:rFonts w:eastAsia="MS Mincho"/>
                  <w:kern w:val="2"/>
                  <w:szCs w:val="22"/>
                  <w:vertAlign w:val="superscript"/>
                  <w:lang w:eastAsia="ja-JP"/>
                </w:rPr>
                <w:t>c</w:t>
              </w:r>
            </w:ins>
          </w:p>
        </w:tc>
      </w:tr>
      <w:tr w:rsidR="00AA1CEE" w:rsidRPr="009A0948" w14:paraId="32386CD5" w14:textId="77777777" w:rsidTr="00A962C7">
        <w:trPr>
          <w:cantSplit/>
        </w:trPr>
        <w:tc>
          <w:tcPr>
            <w:tcW w:w="3075" w:type="dxa"/>
          </w:tcPr>
          <w:p w14:paraId="67ADB709" w14:textId="30E7D198" w:rsidR="00AA1CEE" w:rsidRDefault="00AA1CEE" w:rsidP="00AA1CEE">
            <w:pPr>
              <w:widowControl w:val="0"/>
              <w:tabs>
                <w:tab w:val="clear" w:pos="567"/>
              </w:tabs>
              <w:spacing w:line="240" w:lineRule="auto"/>
              <w:rPr>
                <w:kern w:val="2"/>
                <w:szCs w:val="22"/>
                <w:lang w:eastAsia="ja-JP"/>
              </w:rPr>
            </w:pPr>
            <w:r>
              <w:rPr>
                <w:kern w:val="2"/>
                <w:szCs w:val="22"/>
                <w:lang w:eastAsia="ja-JP"/>
              </w:rPr>
              <w:lastRenderedPageBreak/>
              <w:t>Affections du système immunitaire</w:t>
            </w:r>
          </w:p>
        </w:tc>
        <w:tc>
          <w:tcPr>
            <w:tcW w:w="1981" w:type="dxa"/>
          </w:tcPr>
          <w:p w14:paraId="0E53B65B" w14:textId="48608657" w:rsidR="00AA1CEE" w:rsidRDefault="00AA1CEE" w:rsidP="00AA1CEE">
            <w:pPr>
              <w:widowControl w:val="0"/>
              <w:tabs>
                <w:tab w:val="clear" w:pos="567"/>
              </w:tabs>
              <w:spacing w:line="240" w:lineRule="auto"/>
              <w:rPr>
                <w:kern w:val="2"/>
                <w:szCs w:val="22"/>
                <w:lang w:eastAsia="ja-JP"/>
              </w:rPr>
            </w:pPr>
            <w:r>
              <w:rPr>
                <w:kern w:val="2"/>
                <w:szCs w:val="22"/>
                <w:lang w:eastAsia="ja-JP"/>
              </w:rPr>
              <w:t>Fréquence indéterminée</w:t>
            </w:r>
          </w:p>
        </w:tc>
        <w:tc>
          <w:tcPr>
            <w:tcW w:w="3471" w:type="dxa"/>
          </w:tcPr>
          <w:p w14:paraId="3C876B9E" w14:textId="52000AA0" w:rsidR="00AA1CEE" w:rsidRDefault="00AA1CEE" w:rsidP="00AA1CEE">
            <w:pPr>
              <w:widowControl w:val="0"/>
              <w:tabs>
                <w:tab w:val="clear" w:pos="567"/>
              </w:tabs>
              <w:spacing w:line="240" w:lineRule="auto"/>
              <w:rPr>
                <w:kern w:val="2"/>
                <w:szCs w:val="22"/>
                <w:lang w:eastAsia="ja-JP"/>
              </w:rPr>
            </w:pPr>
            <w:r>
              <w:rPr>
                <w:kern w:val="2"/>
                <w:szCs w:val="22"/>
                <w:lang w:eastAsia="ja-JP"/>
              </w:rPr>
              <w:t xml:space="preserve">Réaction anaphylactique, </w:t>
            </w:r>
            <w:r w:rsidR="004749E4">
              <w:rPr>
                <w:kern w:val="2"/>
                <w:szCs w:val="22"/>
                <w:lang w:eastAsia="ja-JP"/>
              </w:rPr>
              <w:t>dont</w:t>
            </w:r>
            <w:r>
              <w:rPr>
                <w:kern w:val="2"/>
                <w:szCs w:val="22"/>
                <w:lang w:eastAsia="ja-JP"/>
              </w:rPr>
              <w:t xml:space="preserve"> choc anaphylactique</w:t>
            </w:r>
            <w:r w:rsidRPr="00AA732F">
              <w:rPr>
                <w:rFonts w:eastAsia="MS Mincho"/>
                <w:kern w:val="2"/>
                <w:szCs w:val="22"/>
                <w:vertAlign w:val="superscript"/>
                <w:lang w:eastAsia="ja-JP"/>
              </w:rPr>
              <w:t>c</w:t>
            </w:r>
          </w:p>
        </w:tc>
      </w:tr>
      <w:tr w:rsidR="00C66103" w:rsidRPr="009A0948" w14:paraId="1DFCFC82" w14:textId="77777777" w:rsidTr="00A962C7">
        <w:trPr>
          <w:cantSplit/>
        </w:trPr>
        <w:tc>
          <w:tcPr>
            <w:tcW w:w="3075" w:type="dxa"/>
          </w:tcPr>
          <w:p w14:paraId="1DFCFC7F"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 xml:space="preserve">Troubles du métabolisme et de la nutrition </w:t>
            </w:r>
          </w:p>
        </w:tc>
        <w:tc>
          <w:tcPr>
            <w:tcW w:w="1981" w:type="dxa"/>
          </w:tcPr>
          <w:p w14:paraId="1DFCFC80"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Très fréquent</w:t>
            </w:r>
          </w:p>
        </w:tc>
        <w:tc>
          <w:tcPr>
            <w:tcW w:w="3471" w:type="dxa"/>
          </w:tcPr>
          <w:p w14:paraId="1DFCFC81" w14:textId="66A4889E" w:rsidR="00C66103" w:rsidRPr="009A0948" w:rsidRDefault="00990D49">
            <w:pPr>
              <w:widowControl w:val="0"/>
              <w:tabs>
                <w:tab w:val="clear" w:pos="567"/>
              </w:tabs>
              <w:spacing w:line="240" w:lineRule="auto"/>
              <w:rPr>
                <w:rFonts w:eastAsia="MS Mincho"/>
                <w:kern w:val="2"/>
              </w:rPr>
            </w:pPr>
            <w:r w:rsidRPr="009A0948">
              <w:rPr>
                <w:kern w:val="2"/>
                <w:szCs w:val="22"/>
                <w:lang w:eastAsia="ja-JP"/>
              </w:rPr>
              <w:t>Diminution de l’appétit</w:t>
            </w:r>
            <w:r w:rsidR="00691266">
              <w:rPr>
                <w:rFonts w:eastAsia="MS Mincho"/>
                <w:kern w:val="2"/>
                <w:szCs w:val="22"/>
                <w:vertAlign w:val="superscript"/>
                <w:lang w:eastAsia="ja-JP"/>
              </w:rPr>
              <w:t>d</w:t>
            </w:r>
          </w:p>
        </w:tc>
      </w:tr>
      <w:tr w:rsidR="00C66103" w:rsidRPr="009A0948" w14:paraId="1DFCFC86" w14:textId="77777777" w:rsidTr="00A962C7">
        <w:trPr>
          <w:cantSplit/>
        </w:trPr>
        <w:tc>
          <w:tcPr>
            <w:tcW w:w="3075" w:type="dxa"/>
          </w:tcPr>
          <w:p w14:paraId="1DFCFC83"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 xml:space="preserve">Affections psychiatriques </w:t>
            </w:r>
          </w:p>
        </w:tc>
        <w:tc>
          <w:tcPr>
            <w:tcW w:w="1981" w:type="dxa"/>
          </w:tcPr>
          <w:p w14:paraId="1DFCFC84"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Très fréquent</w:t>
            </w:r>
          </w:p>
        </w:tc>
        <w:tc>
          <w:tcPr>
            <w:tcW w:w="3471" w:type="dxa"/>
          </w:tcPr>
          <w:p w14:paraId="1DFCFC85" w14:textId="511A1633" w:rsidR="00C66103" w:rsidRPr="009A0948" w:rsidRDefault="00990D49">
            <w:pPr>
              <w:widowControl w:val="0"/>
              <w:tabs>
                <w:tab w:val="clear" w:pos="567"/>
              </w:tabs>
              <w:spacing w:line="240" w:lineRule="auto"/>
              <w:rPr>
                <w:rFonts w:eastAsia="MS Mincho"/>
                <w:kern w:val="2"/>
              </w:rPr>
            </w:pPr>
            <w:r w:rsidRPr="009A0948">
              <w:rPr>
                <w:kern w:val="2"/>
                <w:szCs w:val="22"/>
                <w:lang w:eastAsia="ja-JP"/>
              </w:rPr>
              <w:t>Irritabilité</w:t>
            </w:r>
            <w:r w:rsidR="005F46F9">
              <w:rPr>
                <w:rFonts w:eastAsia="MS Mincho"/>
                <w:kern w:val="2"/>
                <w:szCs w:val="22"/>
                <w:vertAlign w:val="superscript"/>
                <w:lang w:eastAsia="ja-JP"/>
              </w:rPr>
              <w:t>d</w:t>
            </w:r>
          </w:p>
        </w:tc>
      </w:tr>
      <w:tr w:rsidR="00C66103" w:rsidRPr="009A0948" w14:paraId="1DFCFC8B" w14:textId="77777777" w:rsidTr="00A962C7">
        <w:trPr>
          <w:cantSplit/>
        </w:trPr>
        <w:tc>
          <w:tcPr>
            <w:tcW w:w="3075" w:type="dxa"/>
            <w:vMerge w:val="restart"/>
          </w:tcPr>
          <w:p w14:paraId="1DFCFC87"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 xml:space="preserve">Affections du système nerveux </w:t>
            </w:r>
          </w:p>
        </w:tc>
        <w:tc>
          <w:tcPr>
            <w:tcW w:w="1981" w:type="dxa"/>
          </w:tcPr>
          <w:p w14:paraId="1DFCFC88"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Très fréquent</w:t>
            </w:r>
          </w:p>
        </w:tc>
        <w:tc>
          <w:tcPr>
            <w:tcW w:w="3471" w:type="dxa"/>
          </w:tcPr>
          <w:p w14:paraId="1DFCFC89" w14:textId="77777777" w:rsidR="00C66103" w:rsidRPr="009A0948" w:rsidRDefault="00990D49">
            <w:pPr>
              <w:widowControl w:val="0"/>
              <w:tabs>
                <w:tab w:val="clear" w:pos="567"/>
              </w:tabs>
              <w:spacing w:line="240" w:lineRule="auto"/>
              <w:rPr>
                <w:rFonts w:eastAsia="MS Mincho"/>
                <w:kern w:val="2"/>
                <w:szCs w:val="22"/>
                <w:lang w:eastAsia="ja-JP"/>
              </w:rPr>
            </w:pPr>
            <w:r w:rsidRPr="009A0948">
              <w:rPr>
                <w:kern w:val="2"/>
                <w:szCs w:val="22"/>
                <w:lang w:eastAsia="ja-JP"/>
              </w:rPr>
              <w:t>Céphalées</w:t>
            </w:r>
          </w:p>
          <w:p w14:paraId="1DFCFC8A" w14:textId="70D28594" w:rsidR="00C66103" w:rsidRPr="009A0948" w:rsidRDefault="00990D49">
            <w:pPr>
              <w:widowControl w:val="0"/>
              <w:tabs>
                <w:tab w:val="clear" w:pos="567"/>
              </w:tabs>
              <w:spacing w:line="240" w:lineRule="auto"/>
              <w:rPr>
                <w:rFonts w:eastAsia="MS Mincho"/>
                <w:kern w:val="2"/>
              </w:rPr>
            </w:pPr>
            <w:r w:rsidRPr="009A0948">
              <w:rPr>
                <w:kern w:val="2"/>
                <w:szCs w:val="22"/>
                <w:lang w:eastAsia="ja-JP"/>
              </w:rPr>
              <w:t>Somnolence</w:t>
            </w:r>
            <w:r w:rsidR="005F46F9">
              <w:rPr>
                <w:rFonts w:eastAsia="MS Mincho"/>
                <w:kern w:val="2"/>
                <w:szCs w:val="22"/>
                <w:vertAlign w:val="superscript"/>
                <w:lang w:eastAsia="ja-JP"/>
              </w:rPr>
              <w:t>d</w:t>
            </w:r>
          </w:p>
        </w:tc>
      </w:tr>
      <w:tr w:rsidR="00C66103" w:rsidRPr="009A0948" w14:paraId="1DFCFC8F" w14:textId="77777777" w:rsidTr="00A962C7">
        <w:trPr>
          <w:cantSplit/>
        </w:trPr>
        <w:tc>
          <w:tcPr>
            <w:tcW w:w="3075" w:type="dxa"/>
            <w:vMerge/>
          </w:tcPr>
          <w:p w14:paraId="1DFCFC8C" w14:textId="77777777" w:rsidR="00C66103" w:rsidRPr="009A0948" w:rsidRDefault="00C66103">
            <w:pPr>
              <w:widowControl w:val="0"/>
              <w:tabs>
                <w:tab w:val="clear" w:pos="567"/>
              </w:tabs>
              <w:spacing w:line="240" w:lineRule="auto"/>
              <w:rPr>
                <w:rFonts w:eastAsia="MS Mincho"/>
                <w:kern w:val="2"/>
                <w:szCs w:val="22"/>
                <w:lang w:eastAsia="ja-JP"/>
              </w:rPr>
            </w:pPr>
          </w:p>
        </w:tc>
        <w:tc>
          <w:tcPr>
            <w:tcW w:w="1981" w:type="dxa"/>
          </w:tcPr>
          <w:p w14:paraId="1DFCFC8D" w14:textId="77777777" w:rsidR="00C66103" w:rsidRPr="009A0948" w:rsidRDefault="00990D49">
            <w:pPr>
              <w:widowControl w:val="0"/>
              <w:tabs>
                <w:tab w:val="clear" w:pos="567"/>
              </w:tabs>
              <w:spacing w:line="240" w:lineRule="auto"/>
              <w:rPr>
                <w:rFonts w:eastAsia="MS Mincho"/>
                <w:kern w:val="2"/>
                <w:szCs w:val="22"/>
                <w:lang w:eastAsia="ja-JP"/>
              </w:rPr>
            </w:pPr>
            <w:r w:rsidRPr="009A0948">
              <w:rPr>
                <w:kern w:val="2"/>
                <w:szCs w:val="22"/>
                <w:lang w:eastAsia="ja-JP"/>
              </w:rPr>
              <w:t>Peu fréquent</w:t>
            </w:r>
          </w:p>
        </w:tc>
        <w:tc>
          <w:tcPr>
            <w:tcW w:w="3471" w:type="dxa"/>
          </w:tcPr>
          <w:p w14:paraId="1DFCFC8E" w14:textId="77777777" w:rsidR="00C66103" w:rsidRPr="009A0948" w:rsidRDefault="00990D49">
            <w:pPr>
              <w:widowControl w:val="0"/>
              <w:tabs>
                <w:tab w:val="clear" w:pos="567"/>
              </w:tabs>
              <w:spacing w:line="240" w:lineRule="auto"/>
              <w:rPr>
                <w:rFonts w:eastAsia="MS Mincho"/>
                <w:kern w:val="2"/>
                <w:szCs w:val="22"/>
                <w:lang w:eastAsia="ja-JP"/>
              </w:rPr>
            </w:pPr>
            <w:r w:rsidRPr="009A0948">
              <w:rPr>
                <w:kern w:val="2"/>
                <w:szCs w:val="22"/>
                <w:lang w:eastAsia="ja-JP"/>
              </w:rPr>
              <w:t>Sensation vertigineuse</w:t>
            </w:r>
          </w:p>
        </w:tc>
      </w:tr>
      <w:tr w:rsidR="00C66103" w:rsidRPr="009A0948" w14:paraId="1DFCFC96" w14:textId="77777777" w:rsidTr="00A962C7">
        <w:trPr>
          <w:cantSplit/>
        </w:trPr>
        <w:tc>
          <w:tcPr>
            <w:tcW w:w="3075" w:type="dxa"/>
          </w:tcPr>
          <w:p w14:paraId="1DFCFC90" w14:textId="77777777" w:rsidR="00C66103" w:rsidRPr="009A0948" w:rsidRDefault="00990D49" w:rsidP="00655688">
            <w:pPr>
              <w:widowControl w:val="0"/>
              <w:tabs>
                <w:tab w:val="clear" w:pos="567"/>
              </w:tabs>
              <w:spacing w:line="240" w:lineRule="auto"/>
              <w:rPr>
                <w:rFonts w:eastAsia="MS Mincho"/>
                <w:kern w:val="2"/>
              </w:rPr>
            </w:pPr>
            <w:r w:rsidRPr="009A0948">
              <w:rPr>
                <w:kern w:val="2"/>
                <w:szCs w:val="22"/>
                <w:lang w:eastAsia="ja-JP"/>
              </w:rPr>
              <w:t xml:space="preserve">Affections gastro-intestinales </w:t>
            </w:r>
          </w:p>
        </w:tc>
        <w:tc>
          <w:tcPr>
            <w:tcW w:w="1981" w:type="dxa"/>
          </w:tcPr>
          <w:p w14:paraId="1DFCFC91"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Peu fréquent</w:t>
            </w:r>
          </w:p>
        </w:tc>
        <w:tc>
          <w:tcPr>
            <w:tcW w:w="3471" w:type="dxa"/>
          </w:tcPr>
          <w:p w14:paraId="1DFCFC92"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 xml:space="preserve">Diarrhée </w:t>
            </w:r>
          </w:p>
          <w:p w14:paraId="1DFCFC93" w14:textId="77777777" w:rsidR="00C66103" w:rsidRPr="009A0948" w:rsidRDefault="00990D49">
            <w:pPr>
              <w:widowControl w:val="0"/>
              <w:rPr>
                <w:rFonts w:eastAsia="MS Mincho"/>
                <w:kern w:val="2"/>
                <w:lang w:eastAsia="ja-JP"/>
              </w:rPr>
            </w:pPr>
            <w:r w:rsidRPr="009A0948">
              <w:rPr>
                <w:kern w:val="2"/>
                <w:szCs w:val="22"/>
                <w:lang w:eastAsia="ja-JP"/>
              </w:rPr>
              <w:t>Nausées</w:t>
            </w:r>
          </w:p>
          <w:p w14:paraId="1DFCFC94" w14:textId="77777777" w:rsidR="00C66103" w:rsidRPr="009A0948" w:rsidRDefault="00990D49">
            <w:pPr>
              <w:widowControl w:val="0"/>
              <w:tabs>
                <w:tab w:val="clear" w:pos="567"/>
              </w:tabs>
              <w:spacing w:line="240" w:lineRule="auto"/>
              <w:rPr>
                <w:rFonts w:eastAsia="MS Mincho"/>
                <w:kern w:val="2"/>
                <w:szCs w:val="22"/>
                <w:lang w:eastAsia="ja-JP"/>
              </w:rPr>
            </w:pPr>
            <w:r w:rsidRPr="009A0948">
              <w:rPr>
                <w:kern w:val="2"/>
                <w:szCs w:val="22"/>
                <w:lang w:eastAsia="ja-JP"/>
              </w:rPr>
              <w:t>Douleurs abdominales</w:t>
            </w:r>
          </w:p>
          <w:p w14:paraId="1DFCFC95"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Vomissements</w:t>
            </w:r>
          </w:p>
        </w:tc>
      </w:tr>
      <w:tr w:rsidR="00C66103" w:rsidRPr="009A0948" w14:paraId="1DFCFC9D" w14:textId="77777777" w:rsidTr="00A962C7">
        <w:trPr>
          <w:cantSplit/>
          <w:trHeight w:val="629"/>
        </w:trPr>
        <w:tc>
          <w:tcPr>
            <w:tcW w:w="3075" w:type="dxa"/>
            <w:vMerge w:val="restart"/>
          </w:tcPr>
          <w:p w14:paraId="1DFCFC97" w14:textId="575B83E9" w:rsidR="00C66103" w:rsidRPr="009A0948" w:rsidRDefault="00990D49">
            <w:pPr>
              <w:widowControl w:val="0"/>
              <w:tabs>
                <w:tab w:val="clear" w:pos="567"/>
              </w:tabs>
              <w:spacing w:line="240" w:lineRule="auto"/>
              <w:rPr>
                <w:rFonts w:eastAsia="MS Mincho"/>
                <w:kern w:val="2"/>
              </w:rPr>
            </w:pPr>
            <w:r w:rsidRPr="009A0948">
              <w:rPr>
                <w:kern w:val="2"/>
                <w:szCs w:val="22"/>
                <w:lang w:eastAsia="ja-JP"/>
              </w:rPr>
              <w:t xml:space="preserve">Affections de la peau et du tissu sous-cutané </w:t>
            </w:r>
          </w:p>
        </w:tc>
        <w:tc>
          <w:tcPr>
            <w:tcW w:w="1981" w:type="dxa"/>
          </w:tcPr>
          <w:p w14:paraId="1DFCFC98" w14:textId="77777777" w:rsidR="00C66103" w:rsidRPr="009A0948" w:rsidRDefault="00990D49">
            <w:pPr>
              <w:widowControl w:val="0"/>
              <w:tabs>
                <w:tab w:val="clear" w:pos="567"/>
              </w:tabs>
              <w:spacing w:line="240" w:lineRule="auto"/>
              <w:rPr>
                <w:rFonts w:eastAsia="MS Mincho"/>
                <w:kern w:val="2"/>
                <w:szCs w:val="22"/>
                <w:lang w:eastAsia="ja-JP"/>
              </w:rPr>
            </w:pPr>
            <w:r w:rsidRPr="009A0948">
              <w:rPr>
                <w:kern w:val="2"/>
                <w:szCs w:val="22"/>
                <w:lang w:eastAsia="ja-JP"/>
              </w:rPr>
              <w:t>Peu fréquent</w:t>
            </w:r>
          </w:p>
          <w:p w14:paraId="1DFCFC99" w14:textId="77777777" w:rsidR="00C66103" w:rsidRPr="009A0948" w:rsidRDefault="00C66103">
            <w:pPr>
              <w:widowControl w:val="0"/>
              <w:spacing w:line="240" w:lineRule="auto"/>
              <w:rPr>
                <w:rFonts w:eastAsia="MS Mincho"/>
                <w:kern w:val="2"/>
              </w:rPr>
            </w:pPr>
          </w:p>
        </w:tc>
        <w:tc>
          <w:tcPr>
            <w:tcW w:w="3471" w:type="dxa"/>
          </w:tcPr>
          <w:p w14:paraId="1DFCFC9A" w14:textId="6CE0794D" w:rsidR="00C66103" w:rsidRPr="009A0948" w:rsidRDefault="00990D49">
            <w:pPr>
              <w:widowControl w:val="0"/>
              <w:tabs>
                <w:tab w:val="clear" w:pos="567"/>
              </w:tabs>
              <w:spacing w:line="240" w:lineRule="auto"/>
              <w:rPr>
                <w:rFonts w:eastAsia="MS Mincho"/>
                <w:kern w:val="2"/>
                <w:vertAlign w:val="superscript"/>
              </w:rPr>
            </w:pPr>
            <w:r w:rsidRPr="009A0948">
              <w:rPr>
                <w:kern w:val="2"/>
                <w:szCs w:val="22"/>
                <w:lang w:eastAsia="ja-JP"/>
              </w:rPr>
              <w:t>Éruption cutanée</w:t>
            </w:r>
            <w:r w:rsidR="005F46F9">
              <w:rPr>
                <w:rFonts w:eastAsia="MS Mincho"/>
                <w:kern w:val="2"/>
                <w:szCs w:val="22"/>
                <w:vertAlign w:val="superscript"/>
                <w:lang w:eastAsia="ja-JP"/>
              </w:rPr>
              <w:t>e</w:t>
            </w:r>
          </w:p>
          <w:p w14:paraId="1DFCFC9B" w14:textId="14838DB8" w:rsidR="00C66103" w:rsidRPr="009A0948" w:rsidRDefault="00990D49">
            <w:pPr>
              <w:widowControl w:val="0"/>
              <w:tabs>
                <w:tab w:val="clear" w:pos="567"/>
              </w:tabs>
              <w:spacing w:line="240" w:lineRule="auto"/>
              <w:rPr>
                <w:rFonts w:eastAsia="MS Mincho"/>
                <w:kern w:val="2"/>
                <w:szCs w:val="22"/>
                <w:lang w:eastAsia="ja-JP"/>
              </w:rPr>
            </w:pPr>
            <w:r w:rsidRPr="009A0948">
              <w:rPr>
                <w:kern w:val="2"/>
                <w:szCs w:val="22"/>
                <w:lang w:eastAsia="ja-JP"/>
              </w:rPr>
              <w:t>Prurit</w:t>
            </w:r>
            <w:r w:rsidR="005F46F9">
              <w:rPr>
                <w:rFonts w:eastAsia="MS Mincho"/>
                <w:kern w:val="2"/>
                <w:szCs w:val="22"/>
                <w:vertAlign w:val="superscript"/>
                <w:lang w:eastAsia="ja-JP"/>
              </w:rPr>
              <w:t>f</w:t>
            </w:r>
          </w:p>
          <w:p w14:paraId="1DFCFC9C"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Urticaire</w:t>
            </w:r>
          </w:p>
        </w:tc>
      </w:tr>
      <w:tr w:rsidR="007F379D" w:rsidRPr="009A0948" w14:paraId="0F53A99F" w14:textId="77777777" w:rsidTr="00A962C7">
        <w:trPr>
          <w:cantSplit/>
          <w:trHeight w:val="67"/>
          <w:ins w:id="26" w:author="RWS 1" w:date="2025-03-10T10:06:00Z"/>
        </w:trPr>
        <w:tc>
          <w:tcPr>
            <w:tcW w:w="3075" w:type="dxa"/>
            <w:vMerge/>
          </w:tcPr>
          <w:p w14:paraId="68C75D9D" w14:textId="77777777" w:rsidR="007F379D" w:rsidRPr="009A0948" w:rsidRDefault="007F379D">
            <w:pPr>
              <w:widowControl w:val="0"/>
              <w:tabs>
                <w:tab w:val="clear" w:pos="567"/>
              </w:tabs>
              <w:spacing w:line="240" w:lineRule="auto"/>
              <w:rPr>
                <w:ins w:id="27" w:author="RWS 1" w:date="2025-03-10T10:06:00Z"/>
                <w:rFonts w:eastAsia="MS Mincho"/>
                <w:kern w:val="2"/>
              </w:rPr>
            </w:pPr>
          </w:p>
        </w:tc>
        <w:tc>
          <w:tcPr>
            <w:tcW w:w="1981" w:type="dxa"/>
          </w:tcPr>
          <w:p w14:paraId="435F3BC8" w14:textId="0735DB87" w:rsidR="007F379D" w:rsidRPr="009A0948" w:rsidRDefault="007F379D">
            <w:pPr>
              <w:rPr>
                <w:ins w:id="28" w:author="RWS 1" w:date="2025-03-10T10:06:00Z"/>
                <w:kern w:val="2"/>
                <w:szCs w:val="22"/>
                <w:lang w:eastAsia="ja-JP"/>
              </w:rPr>
            </w:pPr>
            <w:ins w:id="29" w:author="RWS 1" w:date="2025-03-10T10:06:00Z">
              <w:r>
                <w:rPr>
                  <w:kern w:val="2"/>
                  <w:szCs w:val="22"/>
                  <w:lang w:eastAsia="ja-JP"/>
                </w:rPr>
                <w:t>Rare</w:t>
              </w:r>
            </w:ins>
          </w:p>
        </w:tc>
        <w:tc>
          <w:tcPr>
            <w:tcW w:w="3471" w:type="dxa"/>
          </w:tcPr>
          <w:p w14:paraId="37854924" w14:textId="5B6EA853" w:rsidR="007F379D" w:rsidRPr="009A0948" w:rsidRDefault="00610C7A">
            <w:pPr>
              <w:widowControl w:val="0"/>
              <w:tabs>
                <w:tab w:val="clear" w:pos="567"/>
              </w:tabs>
              <w:spacing w:line="240" w:lineRule="auto"/>
              <w:rPr>
                <w:ins w:id="30" w:author="RWS 1" w:date="2025-03-10T10:06:00Z"/>
                <w:kern w:val="2"/>
                <w:szCs w:val="22"/>
                <w:lang w:eastAsia="ja-JP"/>
              </w:rPr>
            </w:pPr>
            <w:ins w:id="31" w:author="RWS 2" w:date="2025-03-10T10:35:00Z">
              <w:r>
                <w:rPr>
                  <w:kern w:val="2"/>
                  <w:szCs w:val="22"/>
                  <w:lang w:eastAsia="ja-JP"/>
                </w:rPr>
                <w:t>Pétéchies</w:t>
              </w:r>
              <w:r w:rsidRPr="00DC677A">
                <w:rPr>
                  <w:rFonts w:eastAsia="MS Mincho"/>
                  <w:kern w:val="2"/>
                  <w:szCs w:val="22"/>
                  <w:vertAlign w:val="superscript"/>
                  <w:lang w:eastAsia="ja-JP"/>
                </w:rPr>
                <w:t>c</w:t>
              </w:r>
            </w:ins>
          </w:p>
        </w:tc>
      </w:tr>
      <w:tr w:rsidR="00C66103" w:rsidRPr="009A0948" w14:paraId="1DFCFCA1" w14:textId="77777777" w:rsidTr="00A962C7">
        <w:trPr>
          <w:cantSplit/>
          <w:trHeight w:val="67"/>
        </w:trPr>
        <w:tc>
          <w:tcPr>
            <w:tcW w:w="3075" w:type="dxa"/>
            <w:vMerge/>
          </w:tcPr>
          <w:p w14:paraId="1DFCFC9E" w14:textId="77777777" w:rsidR="00C66103" w:rsidRPr="009A0948" w:rsidRDefault="00C66103">
            <w:pPr>
              <w:widowControl w:val="0"/>
              <w:tabs>
                <w:tab w:val="clear" w:pos="567"/>
              </w:tabs>
              <w:spacing w:line="240" w:lineRule="auto"/>
              <w:rPr>
                <w:rFonts w:eastAsia="MS Mincho"/>
                <w:kern w:val="2"/>
              </w:rPr>
            </w:pPr>
          </w:p>
        </w:tc>
        <w:tc>
          <w:tcPr>
            <w:tcW w:w="1981" w:type="dxa"/>
          </w:tcPr>
          <w:p w14:paraId="1DFCFC9F" w14:textId="77777777" w:rsidR="00C66103" w:rsidRPr="009A0948" w:rsidRDefault="00990D49">
            <w:pPr>
              <w:rPr>
                <w:rFonts w:eastAsia="MS Mincho"/>
              </w:rPr>
            </w:pPr>
            <w:r w:rsidRPr="009A0948">
              <w:rPr>
                <w:kern w:val="2"/>
                <w:szCs w:val="22"/>
                <w:lang w:eastAsia="ja-JP"/>
              </w:rPr>
              <w:t>Très rare</w:t>
            </w:r>
          </w:p>
        </w:tc>
        <w:tc>
          <w:tcPr>
            <w:tcW w:w="3471" w:type="dxa"/>
          </w:tcPr>
          <w:p w14:paraId="1DFCFCA0"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Angiœdème</w:t>
            </w:r>
          </w:p>
        </w:tc>
      </w:tr>
      <w:tr w:rsidR="00C66103" w:rsidRPr="009A0948" w14:paraId="1DFCFCA5" w14:textId="77777777" w:rsidTr="00A962C7">
        <w:trPr>
          <w:cantSplit/>
        </w:trPr>
        <w:tc>
          <w:tcPr>
            <w:tcW w:w="3075" w:type="dxa"/>
            <w:vMerge w:val="restart"/>
          </w:tcPr>
          <w:p w14:paraId="1DFCFCA2" w14:textId="15E095CD" w:rsidR="00C66103" w:rsidRPr="009A0948" w:rsidRDefault="00990D49">
            <w:pPr>
              <w:widowControl w:val="0"/>
              <w:tabs>
                <w:tab w:val="clear" w:pos="567"/>
              </w:tabs>
              <w:spacing w:line="240" w:lineRule="auto"/>
              <w:rPr>
                <w:rFonts w:eastAsia="MS Mincho"/>
                <w:kern w:val="2"/>
              </w:rPr>
            </w:pPr>
            <w:r w:rsidRPr="009A0948">
              <w:rPr>
                <w:kern w:val="2"/>
                <w:szCs w:val="22"/>
                <w:lang w:eastAsia="ja-JP"/>
              </w:rPr>
              <w:t xml:space="preserve">Affections musculo-squelettiques et </w:t>
            </w:r>
            <w:r w:rsidR="000E1A83">
              <w:rPr>
                <w:kern w:val="2"/>
                <w:szCs w:val="22"/>
                <w:lang w:eastAsia="ja-JP"/>
              </w:rPr>
              <w:t>du tissu conjonctif</w:t>
            </w:r>
          </w:p>
        </w:tc>
        <w:tc>
          <w:tcPr>
            <w:tcW w:w="1981" w:type="dxa"/>
          </w:tcPr>
          <w:p w14:paraId="1DFCFCA3"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Très fréquent</w:t>
            </w:r>
          </w:p>
        </w:tc>
        <w:tc>
          <w:tcPr>
            <w:tcW w:w="3471" w:type="dxa"/>
          </w:tcPr>
          <w:p w14:paraId="1DFCFCA4"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Myalgie</w:t>
            </w:r>
          </w:p>
        </w:tc>
      </w:tr>
      <w:tr w:rsidR="00C66103" w:rsidRPr="009A0948" w14:paraId="1DFCFCA9" w14:textId="77777777" w:rsidTr="00A962C7">
        <w:trPr>
          <w:cantSplit/>
        </w:trPr>
        <w:tc>
          <w:tcPr>
            <w:tcW w:w="3075" w:type="dxa"/>
            <w:vMerge/>
          </w:tcPr>
          <w:p w14:paraId="1DFCFCA6" w14:textId="77777777" w:rsidR="00C66103" w:rsidRPr="009A0948" w:rsidRDefault="00C66103">
            <w:pPr>
              <w:widowControl w:val="0"/>
              <w:tabs>
                <w:tab w:val="clear" w:pos="567"/>
              </w:tabs>
              <w:spacing w:line="240" w:lineRule="auto"/>
              <w:rPr>
                <w:rFonts w:eastAsia="MS Mincho"/>
                <w:kern w:val="2"/>
              </w:rPr>
            </w:pPr>
          </w:p>
        </w:tc>
        <w:tc>
          <w:tcPr>
            <w:tcW w:w="1981" w:type="dxa"/>
          </w:tcPr>
          <w:p w14:paraId="1DFCFCA7" w14:textId="77777777" w:rsidR="00C66103" w:rsidRPr="009A0948" w:rsidRDefault="00990D49">
            <w:pPr>
              <w:widowControl w:val="0"/>
              <w:tabs>
                <w:tab w:val="clear" w:pos="567"/>
              </w:tabs>
              <w:spacing w:line="240" w:lineRule="auto"/>
              <w:rPr>
                <w:rFonts w:eastAsia="MS Mincho"/>
                <w:kern w:val="2"/>
              </w:rPr>
            </w:pPr>
            <w:r w:rsidRPr="009A0948">
              <w:rPr>
                <w:kern w:val="2"/>
              </w:rPr>
              <w:t>Fréquent</w:t>
            </w:r>
          </w:p>
        </w:tc>
        <w:tc>
          <w:tcPr>
            <w:tcW w:w="3471" w:type="dxa"/>
          </w:tcPr>
          <w:p w14:paraId="1DFCFCA8"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Arthralgie</w:t>
            </w:r>
          </w:p>
        </w:tc>
      </w:tr>
      <w:tr w:rsidR="00C66103" w:rsidRPr="009A0948" w14:paraId="1DFCFCB2" w14:textId="77777777" w:rsidTr="00A962C7">
        <w:trPr>
          <w:cantSplit/>
        </w:trPr>
        <w:tc>
          <w:tcPr>
            <w:tcW w:w="3075" w:type="dxa"/>
            <w:vMerge w:val="restart"/>
          </w:tcPr>
          <w:p w14:paraId="1DFCFCAA" w14:textId="77777777" w:rsidR="00C66103" w:rsidRPr="009A0948" w:rsidRDefault="00990D49">
            <w:pPr>
              <w:widowControl w:val="0"/>
              <w:tabs>
                <w:tab w:val="clear" w:pos="567"/>
              </w:tabs>
              <w:spacing w:line="240" w:lineRule="auto"/>
              <w:rPr>
                <w:rFonts w:eastAsia="MS Mincho"/>
                <w:kern w:val="2"/>
                <w:szCs w:val="22"/>
                <w:lang w:eastAsia="ja-JP"/>
              </w:rPr>
            </w:pPr>
            <w:r w:rsidRPr="009A0948">
              <w:rPr>
                <w:kern w:val="2"/>
                <w:szCs w:val="22"/>
                <w:lang w:eastAsia="ja-JP"/>
              </w:rPr>
              <w:t>Troubles généraux et anomalies au site d’administration</w:t>
            </w:r>
          </w:p>
          <w:p w14:paraId="1DFCFCAB" w14:textId="77777777" w:rsidR="00C66103" w:rsidRPr="009A0948" w:rsidRDefault="00C66103">
            <w:pPr>
              <w:widowControl w:val="0"/>
              <w:spacing w:line="240" w:lineRule="auto"/>
              <w:rPr>
                <w:rFonts w:eastAsia="MS Mincho"/>
                <w:kern w:val="2"/>
              </w:rPr>
            </w:pPr>
          </w:p>
        </w:tc>
        <w:tc>
          <w:tcPr>
            <w:tcW w:w="1981" w:type="dxa"/>
          </w:tcPr>
          <w:p w14:paraId="1DFCFCAC"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Très fréquent</w:t>
            </w:r>
          </w:p>
        </w:tc>
        <w:tc>
          <w:tcPr>
            <w:tcW w:w="3471" w:type="dxa"/>
          </w:tcPr>
          <w:p w14:paraId="1DFCFCAD" w14:textId="77777777" w:rsidR="00C66103" w:rsidRPr="009A0948" w:rsidRDefault="00990D49">
            <w:pPr>
              <w:widowControl w:val="0"/>
              <w:tabs>
                <w:tab w:val="clear" w:pos="567"/>
              </w:tabs>
              <w:spacing w:line="240" w:lineRule="auto"/>
              <w:rPr>
                <w:rFonts w:eastAsia="MS Mincho"/>
                <w:kern w:val="2"/>
                <w:szCs w:val="22"/>
                <w:lang w:eastAsia="ja-JP"/>
              </w:rPr>
            </w:pPr>
            <w:r w:rsidRPr="009A0948">
              <w:rPr>
                <w:kern w:val="2"/>
                <w:szCs w:val="22"/>
                <w:lang w:eastAsia="ja-JP"/>
              </w:rPr>
              <w:t>Douleur au site d’injection</w:t>
            </w:r>
          </w:p>
          <w:p w14:paraId="1DFCFCAE" w14:textId="77777777" w:rsidR="00C66103" w:rsidRPr="009A0948" w:rsidRDefault="00990D49">
            <w:pPr>
              <w:widowControl w:val="0"/>
              <w:rPr>
                <w:rFonts w:eastAsia="MS Mincho"/>
                <w:kern w:val="2"/>
                <w:lang w:eastAsia="ja-JP"/>
              </w:rPr>
            </w:pPr>
            <w:r w:rsidRPr="009A0948">
              <w:rPr>
                <w:kern w:val="2"/>
                <w:szCs w:val="22"/>
                <w:lang w:eastAsia="ja-JP"/>
              </w:rPr>
              <w:t>Érythème au site d’injection</w:t>
            </w:r>
          </w:p>
          <w:p w14:paraId="1DFCFCAF" w14:textId="77777777" w:rsidR="00C66103" w:rsidRPr="009A0948" w:rsidRDefault="00990D49">
            <w:pPr>
              <w:widowControl w:val="0"/>
              <w:tabs>
                <w:tab w:val="clear" w:pos="567"/>
              </w:tabs>
              <w:spacing w:line="240" w:lineRule="auto"/>
              <w:rPr>
                <w:rFonts w:eastAsia="MS Mincho"/>
                <w:kern w:val="2"/>
                <w:szCs w:val="22"/>
                <w:lang w:eastAsia="ja-JP"/>
              </w:rPr>
            </w:pPr>
            <w:r w:rsidRPr="009A0948">
              <w:rPr>
                <w:kern w:val="2"/>
                <w:szCs w:val="22"/>
                <w:lang w:eastAsia="ja-JP"/>
              </w:rPr>
              <w:t>Malaise</w:t>
            </w:r>
          </w:p>
          <w:p w14:paraId="1DFCFCB0" w14:textId="77777777" w:rsidR="00C66103" w:rsidRPr="009A0948" w:rsidRDefault="00990D49">
            <w:pPr>
              <w:widowControl w:val="0"/>
              <w:tabs>
                <w:tab w:val="clear" w:pos="567"/>
              </w:tabs>
              <w:spacing w:line="240" w:lineRule="auto"/>
              <w:rPr>
                <w:rFonts w:eastAsia="MS Mincho"/>
                <w:kern w:val="2"/>
                <w:szCs w:val="22"/>
                <w:lang w:eastAsia="ja-JP"/>
              </w:rPr>
            </w:pPr>
            <w:r w:rsidRPr="009A0948">
              <w:rPr>
                <w:kern w:val="2"/>
                <w:szCs w:val="22"/>
                <w:lang w:eastAsia="ja-JP"/>
              </w:rPr>
              <w:t>Asthénie</w:t>
            </w:r>
          </w:p>
          <w:p w14:paraId="1DFCFCB1"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Fièvre</w:t>
            </w:r>
          </w:p>
        </w:tc>
      </w:tr>
      <w:tr w:rsidR="00C66103" w:rsidRPr="009A0948" w14:paraId="1DFCFCB9" w14:textId="77777777" w:rsidTr="00A962C7">
        <w:trPr>
          <w:cantSplit/>
        </w:trPr>
        <w:tc>
          <w:tcPr>
            <w:tcW w:w="3075" w:type="dxa"/>
            <w:vMerge/>
          </w:tcPr>
          <w:p w14:paraId="1DFCFCB3" w14:textId="77777777" w:rsidR="00C66103" w:rsidRPr="009A0948" w:rsidRDefault="00C66103">
            <w:pPr>
              <w:widowControl w:val="0"/>
              <w:tabs>
                <w:tab w:val="clear" w:pos="567"/>
              </w:tabs>
              <w:spacing w:line="240" w:lineRule="auto"/>
              <w:rPr>
                <w:rFonts w:eastAsia="MS Mincho"/>
                <w:kern w:val="2"/>
              </w:rPr>
            </w:pPr>
          </w:p>
        </w:tc>
        <w:tc>
          <w:tcPr>
            <w:tcW w:w="1981" w:type="dxa"/>
          </w:tcPr>
          <w:p w14:paraId="1DFCFCB4"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Fréquent</w:t>
            </w:r>
          </w:p>
        </w:tc>
        <w:tc>
          <w:tcPr>
            <w:tcW w:w="3471" w:type="dxa"/>
          </w:tcPr>
          <w:p w14:paraId="1DFCFCB5" w14:textId="77777777" w:rsidR="00C66103" w:rsidRPr="009A0948" w:rsidRDefault="00990D49">
            <w:pPr>
              <w:widowControl w:val="0"/>
              <w:tabs>
                <w:tab w:val="clear" w:pos="567"/>
              </w:tabs>
              <w:spacing w:line="240" w:lineRule="auto"/>
              <w:rPr>
                <w:rFonts w:eastAsia="MS Mincho"/>
                <w:kern w:val="2"/>
                <w:szCs w:val="22"/>
                <w:lang w:eastAsia="ja-JP"/>
              </w:rPr>
            </w:pPr>
            <w:r w:rsidRPr="009A0948">
              <w:rPr>
                <w:kern w:val="2"/>
                <w:szCs w:val="22"/>
                <w:lang w:eastAsia="ja-JP"/>
              </w:rPr>
              <w:t>Gonflement au site d’injection</w:t>
            </w:r>
          </w:p>
          <w:p w14:paraId="1DFCFCB6" w14:textId="63DF97A9" w:rsidR="00C66103" w:rsidRPr="009A0948" w:rsidRDefault="00990D49">
            <w:pPr>
              <w:widowControl w:val="0"/>
              <w:rPr>
                <w:rFonts w:eastAsia="MS Mincho"/>
                <w:kern w:val="2"/>
                <w:lang w:eastAsia="ja-JP"/>
              </w:rPr>
            </w:pPr>
            <w:r w:rsidRPr="009A0948">
              <w:rPr>
                <w:lang w:eastAsia="ja-JP"/>
              </w:rPr>
              <w:t>Contusion au site d’injection</w:t>
            </w:r>
            <w:r w:rsidR="005F46F9">
              <w:rPr>
                <w:rFonts w:eastAsia="MS Mincho"/>
                <w:kern w:val="2"/>
                <w:szCs w:val="22"/>
                <w:vertAlign w:val="superscript"/>
                <w:lang w:eastAsia="ja-JP"/>
              </w:rPr>
              <w:t>f</w:t>
            </w:r>
          </w:p>
          <w:p w14:paraId="1DFCFCB7" w14:textId="13CA2575" w:rsidR="00C66103" w:rsidRPr="009A0948" w:rsidRDefault="00990D49">
            <w:pPr>
              <w:widowControl w:val="0"/>
              <w:rPr>
                <w:rFonts w:eastAsia="MS Mincho"/>
                <w:kern w:val="2"/>
                <w:lang w:eastAsia="ja-JP"/>
              </w:rPr>
            </w:pPr>
            <w:r w:rsidRPr="009A0948">
              <w:rPr>
                <w:kern w:val="2"/>
                <w:szCs w:val="22"/>
                <w:lang w:eastAsia="ja-JP"/>
              </w:rPr>
              <w:t>Prurit au site d’injection</w:t>
            </w:r>
            <w:r w:rsidR="005F46F9">
              <w:rPr>
                <w:rFonts w:eastAsia="MS Mincho"/>
                <w:kern w:val="2"/>
                <w:szCs w:val="22"/>
                <w:vertAlign w:val="superscript"/>
                <w:lang w:eastAsia="ja-JP"/>
              </w:rPr>
              <w:t>f</w:t>
            </w:r>
          </w:p>
          <w:p w14:paraId="1DFCFCB8"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Syndrome pseudo-grippal</w:t>
            </w:r>
          </w:p>
        </w:tc>
      </w:tr>
      <w:tr w:rsidR="00C66103" w:rsidRPr="009A0948" w14:paraId="1DFCFCBF" w14:textId="77777777" w:rsidTr="00A962C7">
        <w:trPr>
          <w:cantSplit/>
        </w:trPr>
        <w:tc>
          <w:tcPr>
            <w:tcW w:w="3075" w:type="dxa"/>
            <w:vMerge/>
          </w:tcPr>
          <w:p w14:paraId="1DFCFCBA" w14:textId="77777777" w:rsidR="00C66103" w:rsidRPr="009A0948" w:rsidRDefault="00C66103">
            <w:pPr>
              <w:widowControl w:val="0"/>
              <w:tabs>
                <w:tab w:val="clear" w:pos="567"/>
              </w:tabs>
              <w:spacing w:line="240" w:lineRule="auto"/>
              <w:rPr>
                <w:rFonts w:eastAsia="MS Mincho"/>
                <w:kern w:val="2"/>
              </w:rPr>
            </w:pPr>
          </w:p>
        </w:tc>
        <w:tc>
          <w:tcPr>
            <w:tcW w:w="1981" w:type="dxa"/>
          </w:tcPr>
          <w:p w14:paraId="1DFCFCBB" w14:textId="77777777" w:rsidR="00C66103" w:rsidRPr="009A0948" w:rsidRDefault="00990D49">
            <w:pPr>
              <w:widowControl w:val="0"/>
              <w:tabs>
                <w:tab w:val="clear" w:pos="567"/>
              </w:tabs>
              <w:spacing w:line="240" w:lineRule="auto"/>
              <w:rPr>
                <w:rFonts w:eastAsia="MS Mincho"/>
                <w:kern w:val="2"/>
              </w:rPr>
            </w:pPr>
            <w:r w:rsidRPr="009A0948">
              <w:rPr>
                <w:kern w:val="2"/>
                <w:szCs w:val="22"/>
                <w:lang w:eastAsia="ja-JP"/>
              </w:rPr>
              <w:t>Peu fréquent</w:t>
            </w:r>
          </w:p>
        </w:tc>
        <w:tc>
          <w:tcPr>
            <w:tcW w:w="3471" w:type="dxa"/>
          </w:tcPr>
          <w:p w14:paraId="1DFCFCBC" w14:textId="4D0BC508" w:rsidR="00C66103" w:rsidRPr="009A0948" w:rsidRDefault="00990D49">
            <w:pPr>
              <w:widowControl w:val="0"/>
              <w:tabs>
                <w:tab w:val="clear" w:pos="567"/>
              </w:tabs>
              <w:spacing w:line="240" w:lineRule="auto"/>
              <w:rPr>
                <w:rFonts w:eastAsia="MS Mincho"/>
                <w:kern w:val="2"/>
                <w:szCs w:val="22"/>
                <w:lang w:eastAsia="ja-JP"/>
              </w:rPr>
            </w:pPr>
            <w:r w:rsidRPr="009A0948">
              <w:rPr>
                <w:kern w:val="2"/>
                <w:szCs w:val="22"/>
                <w:lang w:eastAsia="ja-JP"/>
              </w:rPr>
              <w:t>Hémorragie au site d’injection</w:t>
            </w:r>
            <w:r w:rsidR="005F46F9">
              <w:rPr>
                <w:rFonts w:eastAsia="MS Mincho"/>
                <w:kern w:val="2"/>
                <w:szCs w:val="22"/>
                <w:vertAlign w:val="superscript"/>
                <w:lang w:eastAsia="ja-JP"/>
              </w:rPr>
              <w:t>f</w:t>
            </w:r>
          </w:p>
          <w:p w14:paraId="1DFCFCBD" w14:textId="5792A157" w:rsidR="00C66103" w:rsidRPr="009A0948" w:rsidRDefault="00990D49">
            <w:pPr>
              <w:widowControl w:val="0"/>
              <w:rPr>
                <w:rFonts w:eastAsia="MS Mincho"/>
                <w:kern w:val="2"/>
                <w:lang w:eastAsia="ja-JP"/>
              </w:rPr>
            </w:pPr>
            <w:r w:rsidRPr="009A0948">
              <w:rPr>
                <w:lang w:eastAsia="ja-JP"/>
              </w:rPr>
              <w:t>Fatigue</w:t>
            </w:r>
            <w:r w:rsidR="005F46F9">
              <w:rPr>
                <w:rFonts w:eastAsia="MS Mincho"/>
                <w:kern w:val="2"/>
                <w:szCs w:val="22"/>
                <w:vertAlign w:val="superscript"/>
                <w:lang w:eastAsia="ja-JP"/>
              </w:rPr>
              <w:t>f</w:t>
            </w:r>
          </w:p>
          <w:p w14:paraId="1DFCFCBE" w14:textId="2F4473DA" w:rsidR="00C66103" w:rsidRPr="009A0948" w:rsidRDefault="00990D49">
            <w:pPr>
              <w:widowControl w:val="0"/>
              <w:tabs>
                <w:tab w:val="clear" w:pos="567"/>
              </w:tabs>
              <w:spacing w:line="240" w:lineRule="auto"/>
              <w:rPr>
                <w:rFonts w:eastAsia="MS Mincho"/>
                <w:kern w:val="2"/>
                <w:lang w:eastAsia="ja-JP"/>
              </w:rPr>
            </w:pPr>
            <w:r w:rsidRPr="009A0948">
              <w:rPr>
                <w:szCs w:val="22"/>
              </w:rPr>
              <w:t>Altération de la couleur au site d'injection</w:t>
            </w:r>
            <w:r w:rsidR="005F46F9">
              <w:rPr>
                <w:rFonts w:eastAsia="MS Mincho"/>
                <w:kern w:val="2"/>
                <w:szCs w:val="22"/>
                <w:vertAlign w:val="superscript"/>
                <w:lang w:eastAsia="ja-JP"/>
              </w:rPr>
              <w:t>f</w:t>
            </w:r>
          </w:p>
        </w:tc>
      </w:tr>
    </w:tbl>
    <w:p w14:paraId="1DFCFCC0" w14:textId="77777777" w:rsidR="00C66103" w:rsidRPr="009A0948" w:rsidRDefault="00990D49">
      <w:pPr>
        <w:pStyle w:val="BodytextDCSI"/>
        <w:spacing w:after="0" w:line="240" w:lineRule="auto"/>
        <w:contextualSpacing/>
        <w:rPr>
          <w:rFonts w:ascii="Times New Roman" w:hAnsi="Times New Roman" w:cs="Times New Roman"/>
          <w:bCs w:val="0"/>
          <w:sz w:val="20"/>
          <w:szCs w:val="20"/>
          <w:vertAlign w:val="superscript"/>
          <w:lang w:val="fr-FR" w:eastAsia="en-US"/>
        </w:rPr>
      </w:pPr>
      <w:r w:rsidRPr="009A0948">
        <w:rPr>
          <w:rFonts w:ascii="Times New Roman" w:hAnsi="Times New Roman" w:cs="Times New Roman"/>
          <w:sz w:val="20"/>
          <w:szCs w:val="20"/>
          <w:vertAlign w:val="superscript"/>
          <w:lang w:val="fr-FR" w:eastAsia="en-US"/>
        </w:rPr>
        <w:t>a</w:t>
      </w:r>
      <w:r w:rsidRPr="009A0948">
        <w:rPr>
          <w:rFonts w:ascii="Times New Roman" w:hAnsi="Times New Roman" w:cs="Times New Roman"/>
          <w:sz w:val="20"/>
          <w:szCs w:val="20"/>
          <w:lang w:val="fr-FR" w:eastAsia="en-US"/>
        </w:rPr>
        <w:t xml:space="preserve"> Inclut infection des voies respiratoires supérieures et infection virale des voies respiratoires supérieures</w:t>
      </w:r>
      <w:r w:rsidRPr="009A0948">
        <w:rPr>
          <w:rFonts w:ascii="Times New Roman" w:hAnsi="Times New Roman" w:cs="Times New Roman"/>
          <w:sz w:val="20"/>
          <w:szCs w:val="20"/>
          <w:vertAlign w:val="superscript"/>
          <w:lang w:val="fr-FR" w:eastAsia="en-US"/>
        </w:rPr>
        <w:t xml:space="preserve"> </w:t>
      </w:r>
    </w:p>
    <w:p w14:paraId="1DFCFCC1" w14:textId="77777777" w:rsidR="00C66103" w:rsidRDefault="00990D49">
      <w:pPr>
        <w:pStyle w:val="BodytextDCSI"/>
        <w:spacing w:after="0" w:line="240" w:lineRule="auto"/>
        <w:contextualSpacing/>
        <w:rPr>
          <w:rFonts w:ascii="Times New Roman" w:hAnsi="Times New Roman" w:cs="Times New Roman"/>
          <w:bCs w:val="0"/>
          <w:sz w:val="20"/>
          <w:szCs w:val="20"/>
          <w:lang w:val="fr-FR" w:eastAsia="en-US"/>
        </w:rPr>
      </w:pPr>
      <w:r w:rsidRPr="009A0948">
        <w:rPr>
          <w:rFonts w:ascii="Times New Roman" w:hAnsi="Times New Roman" w:cs="Times New Roman"/>
          <w:bCs w:val="0"/>
          <w:sz w:val="20"/>
          <w:szCs w:val="20"/>
          <w:vertAlign w:val="superscript"/>
          <w:lang w:val="fr-FR" w:eastAsia="en-US"/>
        </w:rPr>
        <w:t>b</w:t>
      </w:r>
      <w:r w:rsidRPr="008627A5">
        <w:rPr>
          <w:rFonts w:ascii="Times New Roman" w:hAnsi="Times New Roman" w:cs="Times New Roman"/>
          <w:bCs w:val="0"/>
          <w:sz w:val="20"/>
          <w:szCs w:val="20"/>
          <w:lang w:val="fr-FR" w:eastAsia="en-US"/>
        </w:rPr>
        <w:t> </w:t>
      </w:r>
      <w:r w:rsidRPr="009A0948">
        <w:rPr>
          <w:rFonts w:ascii="Times New Roman" w:hAnsi="Times New Roman" w:cs="Times New Roman"/>
          <w:bCs w:val="0"/>
          <w:sz w:val="20"/>
          <w:szCs w:val="20"/>
          <w:lang w:val="fr-FR" w:eastAsia="en-US"/>
        </w:rPr>
        <w:t>Inclut la pharyngo-amygdalite et amygdalite</w:t>
      </w:r>
    </w:p>
    <w:p w14:paraId="3F607BA1" w14:textId="3E8A29DA" w:rsidR="005F46F9" w:rsidRPr="009A0948" w:rsidRDefault="005F46F9">
      <w:pPr>
        <w:pStyle w:val="BodytextDCSI"/>
        <w:spacing w:after="0" w:line="240" w:lineRule="auto"/>
        <w:contextualSpacing/>
        <w:rPr>
          <w:rFonts w:ascii="Times New Roman" w:hAnsi="Times New Roman"/>
          <w:sz w:val="20"/>
          <w:lang w:val="fr-FR"/>
        </w:rPr>
      </w:pPr>
      <w:r w:rsidRPr="009A0948">
        <w:rPr>
          <w:rFonts w:ascii="Times New Roman" w:hAnsi="Times New Roman" w:cs="Times New Roman"/>
          <w:bCs w:val="0"/>
          <w:sz w:val="20"/>
          <w:szCs w:val="20"/>
          <w:vertAlign w:val="superscript"/>
          <w:lang w:val="fr-FR" w:eastAsia="en-US"/>
        </w:rPr>
        <w:t>c</w:t>
      </w:r>
      <w:r w:rsidRPr="008627A5">
        <w:rPr>
          <w:rFonts w:ascii="Times New Roman" w:hAnsi="Times New Roman" w:cs="Times New Roman"/>
          <w:bCs w:val="0"/>
          <w:sz w:val="20"/>
          <w:szCs w:val="20"/>
          <w:lang w:val="fr-FR" w:eastAsia="en-US"/>
        </w:rPr>
        <w:t> Effet</w:t>
      </w:r>
      <w:r>
        <w:rPr>
          <w:rFonts w:ascii="Times New Roman" w:hAnsi="Times New Roman" w:cs="Times New Roman"/>
          <w:bCs w:val="0"/>
          <w:sz w:val="20"/>
          <w:szCs w:val="20"/>
          <w:lang w:val="fr-FR" w:eastAsia="en-US"/>
        </w:rPr>
        <w:t xml:space="preserve"> indésirable observé dans un contexte post</w:t>
      </w:r>
      <w:r>
        <w:rPr>
          <w:rFonts w:ascii="Times New Roman" w:hAnsi="Times New Roman" w:cs="Times New Roman"/>
          <w:bCs w:val="0"/>
          <w:sz w:val="20"/>
          <w:szCs w:val="20"/>
          <w:lang w:val="fr-FR" w:eastAsia="en-US"/>
        </w:rPr>
        <w:noBreakHyphen/>
      </w:r>
      <w:r w:rsidR="00123E26">
        <w:rPr>
          <w:rFonts w:ascii="Times New Roman" w:hAnsi="Times New Roman" w:cs="Times New Roman"/>
          <w:bCs w:val="0"/>
          <w:sz w:val="20"/>
          <w:szCs w:val="20"/>
          <w:lang w:val="fr-FR" w:eastAsia="en-US"/>
        </w:rPr>
        <w:t>autorisation</w:t>
      </w:r>
    </w:p>
    <w:p w14:paraId="1DFCFCC2" w14:textId="701D4597" w:rsidR="00C66103" w:rsidRPr="009A0948" w:rsidRDefault="005F46F9">
      <w:pPr>
        <w:pStyle w:val="BodytextDCSI"/>
        <w:spacing w:after="0" w:line="240" w:lineRule="auto"/>
        <w:contextualSpacing/>
        <w:rPr>
          <w:rFonts w:ascii="Times New Roman" w:hAnsi="Times New Roman"/>
          <w:sz w:val="20"/>
          <w:lang w:val="fr-FR"/>
        </w:rPr>
      </w:pPr>
      <w:r>
        <w:rPr>
          <w:rFonts w:ascii="Times New Roman" w:hAnsi="Times New Roman" w:cs="Times New Roman"/>
          <w:bCs w:val="0"/>
          <w:sz w:val="20"/>
          <w:szCs w:val="20"/>
          <w:vertAlign w:val="superscript"/>
          <w:lang w:val="fr-FR" w:eastAsia="en-US"/>
        </w:rPr>
        <w:t>d</w:t>
      </w:r>
      <w:r w:rsidR="00990D49" w:rsidRPr="008627A5">
        <w:rPr>
          <w:rFonts w:ascii="Times New Roman" w:hAnsi="Times New Roman" w:cs="Times New Roman"/>
          <w:bCs w:val="0"/>
          <w:sz w:val="20"/>
          <w:szCs w:val="20"/>
          <w:lang w:val="fr-FR" w:eastAsia="en-US"/>
        </w:rPr>
        <w:t> </w:t>
      </w:r>
      <w:r w:rsidR="00990D49" w:rsidRPr="009A0948">
        <w:rPr>
          <w:rFonts w:ascii="Times New Roman" w:hAnsi="Times New Roman" w:cs="Times New Roman"/>
          <w:bCs w:val="0"/>
          <w:sz w:val="20"/>
          <w:szCs w:val="20"/>
          <w:lang w:val="fr-FR" w:eastAsia="en-US"/>
        </w:rPr>
        <w:t>Observé chez les enfants âgés de moins de 6 ans dans les études cliniques</w:t>
      </w:r>
    </w:p>
    <w:p w14:paraId="1DFCFCC3" w14:textId="2E039211" w:rsidR="00C66103" w:rsidRPr="009A0948" w:rsidRDefault="005F46F9">
      <w:pPr>
        <w:pStyle w:val="BodytextDCSI"/>
        <w:spacing w:after="0" w:line="240" w:lineRule="auto"/>
        <w:contextualSpacing/>
        <w:rPr>
          <w:rFonts w:ascii="Times New Roman" w:hAnsi="Times New Roman"/>
          <w:sz w:val="20"/>
          <w:lang w:val="fr-FR"/>
        </w:rPr>
      </w:pPr>
      <w:r>
        <w:rPr>
          <w:rFonts w:ascii="Times New Roman" w:hAnsi="Times New Roman" w:cs="Times New Roman"/>
          <w:bCs w:val="0"/>
          <w:sz w:val="20"/>
          <w:szCs w:val="20"/>
          <w:vertAlign w:val="superscript"/>
          <w:lang w:val="fr-FR" w:eastAsia="en-US"/>
        </w:rPr>
        <w:t>e</w:t>
      </w:r>
      <w:r w:rsidR="00990D49" w:rsidRPr="008627A5">
        <w:rPr>
          <w:rFonts w:ascii="Times New Roman" w:hAnsi="Times New Roman" w:cs="Times New Roman"/>
          <w:bCs w:val="0"/>
          <w:sz w:val="20"/>
          <w:szCs w:val="20"/>
          <w:lang w:val="fr-FR" w:eastAsia="en-US"/>
        </w:rPr>
        <w:t> </w:t>
      </w:r>
      <w:r w:rsidR="00990D49" w:rsidRPr="009A0948">
        <w:rPr>
          <w:rFonts w:ascii="Times New Roman" w:hAnsi="Times New Roman" w:cs="Times New Roman"/>
          <w:bCs w:val="0"/>
          <w:sz w:val="20"/>
          <w:szCs w:val="20"/>
          <w:lang w:val="fr-FR" w:eastAsia="en-US"/>
        </w:rPr>
        <w:t>Inclut éruption cutanée, éruption cutanée virale, éruption maculopapuleuse, éruption prurigineuse</w:t>
      </w:r>
    </w:p>
    <w:p w14:paraId="1DFCFCC4" w14:textId="65EECE56" w:rsidR="00C66103" w:rsidRPr="009A0948" w:rsidRDefault="00CB110D">
      <w:pPr>
        <w:pStyle w:val="BodytextDCSI"/>
        <w:spacing w:after="0" w:line="240" w:lineRule="auto"/>
        <w:contextualSpacing/>
        <w:rPr>
          <w:sz w:val="22"/>
          <w:szCs w:val="22"/>
          <w:lang w:val="fr-FR"/>
        </w:rPr>
      </w:pPr>
      <w:r>
        <w:rPr>
          <w:rFonts w:ascii="Times New Roman" w:hAnsi="Times New Roman" w:cs="Times New Roman"/>
          <w:bCs w:val="0"/>
          <w:sz w:val="20"/>
          <w:szCs w:val="20"/>
          <w:vertAlign w:val="superscript"/>
          <w:lang w:val="fr-FR"/>
        </w:rPr>
        <w:t>f</w:t>
      </w:r>
      <w:r w:rsidRPr="008627A5">
        <w:rPr>
          <w:rFonts w:ascii="Times New Roman" w:hAnsi="Times New Roman" w:cs="Times New Roman"/>
          <w:bCs w:val="0"/>
          <w:sz w:val="20"/>
          <w:szCs w:val="20"/>
          <w:lang w:val="fr-FR"/>
        </w:rPr>
        <w:t> </w:t>
      </w:r>
      <w:r w:rsidR="00990D49" w:rsidRPr="009A0948">
        <w:rPr>
          <w:rFonts w:ascii="Times New Roman" w:hAnsi="Times New Roman" w:cs="Times New Roman"/>
          <w:bCs w:val="0"/>
          <w:sz w:val="20"/>
          <w:szCs w:val="20"/>
          <w:lang w:val="fr-FR"/>
        </w:rPr>
        <w:t>Rapporté chez les adultes dans des études cliniques</w:t>
      </w:r>
    </w:p>
    <w:p w14:paraId="1DFCFCC5" w14:textId="77777777" w:rsidR="00C66103" w:rsidRPr="00624EF1" w:rsidRDefault="00C66103" w:rsidP="00624EF1">
      <w:pPr>
        <w:autoSpaceDE w:val="0"/>
        <w:autoSpaceDN w:val="0"/>
        <w:adjustRightInd w:val="0"/>
        <w:spacing w:line="240" w:lineRule="auto"/>
        <w:rPr>
          <w:szCs w:val="22"/>
        </w:rPr>
      </w:pPr>
    </w:p>
    <w:p w14:paraId="1DFCFCC6" w14:textId="77777777" w:rsidR="00C66103" w:rsidRPr="009A0948" w:rsidRDefault="00990D49">
      <w:pPr>
        <w:autoSpaceDE w:val="0"/>
        <w:autoSpaceDN w:val="0"/>
        <w:adjustRightInd w:val="0"/>
        <w:spacing w:line="240" w:lineRule="auto"/>
        <w:jc w:val="both"/>
      </w:pPr>
      <w:r w:rsidRPr="009A0948">
        <w:rPr>
          <w:szCs w:val="22"/>
          <w:u w:val="single"/>
        </w:rPr>
        <w:t>Population pédiatrique</w:t>
      </w:r>
    </w:p>
    <w:p w14:paraId="1DFCFCC7" w14:textId="77777777" w:rsidR="00C66103" w:rsidRPr="009A0948" w:rsidRDefault="00C66103">
      <w:pPr>
        <w:autoSpaceDE w:val="0"/>
        <w:autoSpaceDN w:val="0"/>
        <w:adjustRightInd w:val="0"/>
        <w:spacing w:line="240" w:lineRule="auto"/>
        <w:jc w:val="both"/>
        <w:rPr>
          <w:i/>
        </w:rPr>
      </w:pPr>
    </w:p>
    <w:p w14:paraId="1DFCFCC8" w14:textId="77777777" w:rsidR="00C66103" w:rsidRPr="009A0948" w:rsidRDefault="00990D49">
      <w:pPr>
        <w:autoSpaceDE w:val="0"/>
        <w:autoSpaceDN w:val="0"/>
        <w:adjustRightInd w:val="0"/>
        <w:spacing w:line="240" w:lineRule="auto"/>
        <w:jc w:val="both"/>
        <w:rPr>
          <w:i/>
        </w:rPr>
      </w:pPr>
      <w:r w:rsidRPr="009A0948">
        <w:rPr>
          <w:i/>
          <w:iCs/>
          <w:szCs w:val="22"/>
        </w:rPr>
        <w:t>Données pédiatriques chez des sujets âgés de 4 à 17 ans</w:t>
      </w:r>
    </w:p>
    <w:p w14:paraId="1DFCFCC9" w14:textId="77777777" w:rsidR="00C66103" w:rsidRPr="009A0948" w:rsidRDefault="00C66103">
      <w:pPr>
        <w:autoSpaceDE w:val="0"/>
        <w:autoSpaceDN w:val="0"/>
        <w:adjustRightInd w:val="0"/>
        <w:spacing w:line="240" w:lineRule="auto"/>
        <w:jc w:val="both"/>
        <w:rPr>
          <w:i/>
        </w:rPr>
      </w:pPr>
    </w:p>
    <w:p w14:paraId="1DFCFCCA" w14:textId="77777777" w:rsidR="00C66103" w:rsidRPr="009A0948" w:rsidRDefault="00990D49">
      <w:pPr>
        <w:autoSpaceDE w:val="0"/>
        <w:autoSpaceDN w:val="0"/>
        <w:adjustRightInd w:val="0"/>
        <w:spacing w:line="240" w:lineRule="auto"/>
      </w:pPr>
      <w:r w:rsidRPr="009A0948">
        <w:rPr>
          <w:szCs w:val="22"/>
        </w:rPr>
        <w:t>Les données de sécurité groupées provenant des essais cliniques sont disponibles pour 13 839 enfants (9 210 âgés de 4 à 11 ans et 4 629 âgés de 12 à 17 ans). Cela comprend les données de réactogénicité recueillies auprès de 3 042 enfants (1 865 âgés de 4 à 11 ans et 1 177 âgés de 12 à 17 ans).</w:t>
      </w:r>
    </w:p>
    <w:p w14:paraId="1DFCFCCB" w14:textId="77777777" w:rsidR="00C66103" w:rsidRPr="009A0948" w:rsidRDefault="00C66103">
      <w:pPr>
        <w:autoSpaceDE w:val="0"/>
        <w:autoSpaceDN w:val="0"/>
        <w:adjustRightInd w:val="0"/>
        <w:spacing w:line="240" w:lineRule="auto"/>
        <w:jc w:val="both"/>
        <w:rPr>
          <w:szCs w:val="22"/>
        </w:rPr>
      </w:pPr>
    </w:p>
    <w:p w14:paraId="1DFCFCCC" w14:textId="77777777" w:rsidR="00C66103" w:rsidRPr="009A0948" w:rsidRDefault="00990D49">
      <w:pPr>
        <w:autoSpaceDE w:val="0"/>
        <w:autoSpaceDN w:val="0"/>
        <w:adjustRightInd w:val="0"/>
        <w:spacing w:line="240" w:lineRule="auto"/>
      </w:pPr>
      <w:r w:rsidRPr="009A0948">
        <w:t>La fréquence, le type et la gravité des effets indésirables chez les enfants étaient largement cohérents avec ceux observés chez les adultes. Les réactions indésirables rapportées plus fréquemment chez les enfants que chez les adultes étaient la fièvre (11 % contre 3 %), l’infection des voies respiratoires supérieures (11 % contre 3 %), la rhinopharyngite (6 % contre 0,6 %), la pharyngo-amygdalite (2 % contre 0,3 %) et le syndrome grippal (1 % contre 0,1 %). Les réactions indésirables rapportées moins fréquemment chez les enfants que chez les adultes étaient l’érythème au site d’injection (2 % contre 27 %), les nausées (0,03 % contre 0,8 %) et l'arthralgie (0,03 % contre 1 %).</w:t>
      </w:r>
    </w:p>
    <w:p w14:paraId="1DFCFCCD" w14:textId="77777777" w:rsidR="00C66103" w:rsidRPr="009A0948" w:rsidRDefault="00C66103">
      <w:pPr>
        <w:autoSpaceDE w:val="0"/>
        <w:autoSpaceDN w:val="0"/>
        <w:adjustRightInd w:val="0"/>
        <w:spacing w:line="240" w:lineRule="auto"/>
        <w:jc w:val="both"/>
      </w:pPr>
    </w:p>
    <w:p w14:paraId="1DFCFCCF" w14:textId="402B37D7" w:rsidR="00C66103" w:rsidRPr="009A0948" w:rsidRDefault="00990D49" w:rsidP="008627A5">
      <w:pPr>
        <w:keepNext/>
        <w:keepLines/>
        <w:autoSpaceDE w:val="0"/>
        <w:autoSpaceDN w:val="0"/>
        <w:adjustRightInd w:val="0"/>
        <w:spacing w:line="240" w:lineRule="auto"/>
      </w:pPr>
      <w:r w:rsidRPr="009A0948">
        <w:rPr>
          <w:szCs w:val="22"/>
        </w:rPr>
        <w:t>Les réactions suivantes ont été observées chez 357 enfants âgés de moins de 6 ans vaccinés avec Qdenga :</w:t>
      </w:r>
      <w:r w:rsidR="001B3E78">
        <w:rPr>
          <w:szCs w:val="22"/>
        </w:rPr>
        <w:t xml:space="preserve"> </w:t>
      </w:r>
      <w:r w:rsidRPr="009A0948">
        <w:rPr>
          <w:szCs w:val="22"/>
        </w:rPr>
        <w:t>diminution de l’appétit (17 %), somnolence (13 %) et irritabilité (12 %).</w:t>
      </w:r>
    </w:p>
    <w:p w14:paraId="1DFCFCD0" w14:textId="77777777" w:rsidR="00C66103" w:rsidRPr="009A0948" w:rsidRDefault="00C66103">
      <w:pPr>
        <w:autoSpaceDE w:val="0"/>
        <w:autoSpaceDN w:val="0"/>
        <w:adjustRightInd w:val="0"/>
        <w:spacing w:line="240" w:lineRule="auto"/>
        <w:jc w:val="both"/>
      </w:pPr>
    </w:p>
    <w:p w14:paraId="1DFCFCD1" w14:textId="77777777" w:rsidR="00C66103" w:rsidRPr="009A0948" w:rsidRDefault="00990D49" w:rsidP="00624EF1">
      <w:pPr>
        <w:keepNext/>
        <w:keepLines/>
        <w:autoSpaceDE w:val="0"/>
        <w:autoSpaceDN w:val="0"/>
        <w:adjustRightInd w:val="0"/>
        <w:spacing w:line="240" w:lineRule="auto"/>
        <w:jc w:val="both"/>
        <w:rPr>
          <w:i/>
        </w:rPr>
      </w:pPr>
      <w:r w:rsidRPr="009A0948">
        <w:rPr>
          <w:i/>
          <w:iCs/>
          <w:szCs w:val="22"/>
        </w:rPr>
        <w:t>Données pédiatriques chez des sujets âgés de moins de 4 ans, c.-à-d. en dehors de l’indication d’âge</w:t>
      </w:r>
    </w:p>
    <w:p w14:paraId="1DFCFCD2" w14:textId="77777777" w:rsidR="00C66103" w:rsidRPr="009A0948" w:rsidRDefault="00C66103" w:rsidP="00624EF1">
      <w:pPr>
        <w:keepNext/>
        <w:keepLines/>
        <w:autoSpaceDE w:val="0"/>
        <w:autoSpaceDN w:val="0"/>
        <w:adjustRightInd w:val="0"/>
        <w:spacing w:line="240" w:lineRule="auto"/>
        <w:jc w:val="both"/>
      </w:pPr>
    </w:p>
    <w:p w14:paraId="1DFCFCD3" w14:textId="77777777" w:rsidR="00C66103" w:rsidRPr="009A0948" w:rsidRDefault="00990D49">
      <w:pPr>
        <w:autoSpaceDE w:val="0"/>
        <w:autoSpaceDN w:val="0"/>
        <w:adjustRightInd w:val="0"/>
        <w:spacing w:line="240" w:lineRule="auto"/>
      </w:pPr>
      <w:r w:rsidRPr="009A0948">
        <w:t>La réactogénicité chez des sujets âgés de moins de 4 ans a été évaluée chez 78 sujets ayant reçu au moins une dose de Qdenga dont 13 sujets avaient reçu le schéma posologique de 2 doses indiquées. Les réactions rapportées très fréquemment étaient l’irritabilité (25 %), la fièvre (17 %), la douleur au site d’injection (17 %) et la perte d’appétit (15 %). La somnolence (8 %) et l’érythème au site d’injection (3 %) ont été fréquemment rapportés. Aucun gonflement au site d’injection n’a été observé chez les sujets âgés de moins de 4 ans.</w:t>
      </w:r>
    </w:p>
    <w:p w14:paraId="1DFCFCD4" w14:textId="77777777" w:rsidR="00C66103" w:rsidRPr="009A0948" w:rsidRDefault="00C66103">
      <w:pPr>
        <w:autoSpaceDE w:val="0"/>
        <w:autoSpaceDN w:val="0"/>
        <w:adjustRightInd w:val="0"/>
        <w:spacing w:line="240" w:lineRule="auto"/>
        <w:jc w:val="both"/>
        <w:rPr>
          <w:b/>
          <w:i/>
        </w:rPr>
      </w:pPr>
    </w:p>
    <w:p w14:paraId="1DFCFCD5" w14:textId="77777777" w:rsidR="00C66103" w:rsidRPr="009A0948" w:rsidRDefault="00990D49">
      <w:pPr>
        <w:autoSpaceDE w:val="0"/>
        <w:autoSpaceDN w:val="0"/>
        <w:adjustRightInd w:val="0"/>
        <w:spacing w:line="240" w:lineRule="auto"/>
        <w:rPr>
          <w:u w:val="single"/>
        </w:rPr>
      </w:pPr>
      <w:r w:rsidRPr="009A0948">
        <w:rPr>
          <w:szCs w:val="22"/>
          <w:u w:val="single"/>
        </w:rPr>
        <w:t>Déclaration des effets indésirables suspectés</w:t>
      </w:r>
    </w:p>
    <w:p w14:paraId="1DFCFCD7" w14:textId="17F6E12B" w:rsidR="00C66103" w:rsidRPr="009A0948" w:rsidRDefault="00990D49" w:rsidP="00C57A9A">
      <w:pPr>
        <w:autoSpaceDE w:val="0"/>
        <w:autoSpaceDN w:val="0"/>
        <w:adjustRightInd w:val="0"/>
        <w:spacing w:line="240" w:lineRule="auto"/>
        <w:rPr>
          <w:szCs w:val="22"/>
          <w:shd w:val="pct15" w:color="auto" w:fill="FFFFFF"/>
        </w:rPr>
      </w:pPr>
      <w:r w:rsidRPr="009A0948">
        <w:rPr>
          <w:szCs w:val="22"/>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9A0948">
        <w:rPr>
          <w:shd w:val="pct15" w:color="auto" w:fill="FFFFFF"/>
        </w:rPr>
        <w:t xml:space="preserve">le système national de déclaration – </w:t>
      </w:r>
      <w:hyperlink r:id="rId14" w:history="1">
        <w:r w:rsidRPr="009A0948">
          <w:rPr>
            <w:highlight w:val="lightGray"/>
          </w:rPr>
          <w:t xml:space="preserve">voir </w:t>
        </w:r>
        <w:r w:rsidRPr="009A0948">
          <w:rPr>
            <w:color w:val="0000FF"/>
            <w:highlight w:val="lightGray"/>
            <w:u w:val="single"/>
          </w:rPr>
          <w:t>Annexe V</w:t>
        </w:r>
      </w:hyperlink>
      <w:r w:rsidRPr="009A0948">
        <w:rPr>
          <w:shd w:val="pct15" w:color="auto" w:fill="FFFFFF"/>
        </w:rPr>
        <w:t>.</w:t>
      </w:r>
    </w:p>
    <w:p w14:paraId="1DFCFCD8" w14:textId="77777777" w:rsidR="00C66103" w:rsidRPr="009A0948" w:rsidRDefault="00C66103">
      <w:pPr>
        <w:spacing w:line="240" w:lineRule="auto"/>
      </w:pPr>
    </w:p>
    <w:p w14:paraId="1DFCFCD9" w14:textId="77777777" w:rsidR="00C66103" w:rsidRPr="009A0948" w:rsidRDefault="00990D49">
      <w:pPr>
        <w:spacing w:line="240" w:lineRule="auto"/>
        <w:ind w:left="567" w:hanging="567"/>
      </w:pPr>
      <w:r w:rsidRPr="009A0948">
        <w:rPr>
          <w:b/>
          <w:bCs/>
          <w:szCs w:val="22"/>
        </w:rPr>
        <w:t>4.9</w:t>
      </w:r>
      <w:r w:rsidRPr="009A0948">
        <w:rPr>
          <w:b/>
          <w:bCs/>
          <w:szCs w:val="22"/>
        </w:rPr>
        <w:tab/>
        <w:t>Surdosage</w:t>
      </w:r>
    </w:p>
    <w:p w14:paraId="1DFCFCDA" w14:textId="77777777" w:rsidR="00C66103" w:rsidRPr="009A0948" w:rsidRDefault="00C66103">
      <w:pPr>
        <w:spacing w:line="240" w:lineRule="auto"/>
      </w:pPr>
    </w:p>
    <w:p w14:paraId="1DFCFCDB" w14:textId="77777777" w:rsidR="00C66103" w:rsidRPr="009A0948" w:rsidRDefault="00990D49">
      <w:pPr>
        <w:widowControl w:val="0"/>
        <w:spacing w:line="240" w:lineRule="auto"/>
      </w:pPr>
      <w:r w:rsidRPr="009A0948">
        <w:rPr>
          <w:szCs w:val="22"/>
        </w:rPr>
        <w:t>Aucun cas de surdosage n’a été rapporté.</w:t>
      </w:r>
    </w:p>
    <w:p w14:paraId="1DFCFCDC" w14:textId="77777777" w:rsidR="00C66103" w:rsidRPr="009A0948" w:rsidRDefault="00C66103">
      <w:pPr>
        <w:widowControl w:val="0"/>
        <w:spacing w:line="240" w:lineRule="auto"/>
      </w:pPr>
    </w:p>
    <w:p w14:paraId="1DFCFCDD" w14:textId="77777777" w:rsidR="00C66103" w:rsidRPr="009A0948" w:rsidRDefault="00C66103">
      <w:pPr>
        <w:spacing w:line="240" w:lineRule="auto"/>
        <w:rPr>
          <w:i/>
        </w:rPr>
      </w:pPr>
    </w:p>
    <w:p w14:paraId="1DFCFCDE" w14:textId="77777777" w:rsidR="00C66103" w:rsidRPr="009A0948" w:rsidRDefault="00990D49">
      <w:pPr>
        <w:spacing w:line="240" w:lineRule="auto"/>
      </w:pPr>
      <w:r w:rsidRPr="009A0948">
        <w:rPr>
          <w:b/>
          <w:bCs/>
          <w:szCs w:val="22"/>
        </w:rPr>
        <w:t>5.</w:t>
      </w:r>
      <w:r w:rsidRPr="009A0948">
        <w:rPr>
          <w:b/>
          <w:bCs/>
          <w:szCs w:val="22"/>
        </w:rPr>
        <w:tab/>
        <w:t>PROPRIÉTÉS PHARMACOLOGIQUES</w:t>
      </w:r>
    </w:p>
    <w:p w14:paraId="1DFCFCDF" w14:textId="77777777" w:rsidR="00C66103" w:rsidRPr="009A0948" w:rsidRDefault="00C66103">
      <w:pPr>
        <w:spacing w:line="240" w:lineRule="auto"/>
      </w:pPr>
    </w:p>
    <w:p w14:paraId="1DFCFCE0" w14:textId="77777777" w:rsidR="00C66103" w:rsidRPr="009A0948" w:rsidRDefault="00990D49">
      <w:pPr>
        <w:spacing w:line="240" w:lineRule="auto"/>
        <w:ind w:left="567" w:hanging="567"/>
      </w:pPr>
      <w:r w:rsidRPr="009A0948">
        <w:rPr>
          <w:b/>
          <w:bCs/>
          <w:szCs w:val="22"/>
        </w:rPr>
        <w:t xml:space="preserve">5.1 </w:t>
      </w:r>
      <w:r w:rsidRPr="009A0948">
        <w:rPr>
          <w:b/>
          <w:bCs/>
          <w:szCs w:val="22"/>
        </w:rPr>
        <w:tab/>
        <w:t>Propriétés pharmacodynamiques</w:t>
      </w:r>
    </w:p>
    <w:p w14:paraId="1DFCFCE1" w14:textId="77777777" w:rsidR="00C66103" w:rsidRPr="009A0948" w:rsidRDefault="00C66103">
      <w:pPr>
        <w:spacing w:line="240" w:lineRule="auto"/>
      </w:pPr>
    </w:p>
    <w:p w14:paraId="1DFCFCE2" w14:textId="77777777" w:rsidR="00C66103" w:rsidRPr="009A0948" w:rsidRDefault="00990D49">
      <w:pPr>
        <w:spacing w:line="240" w:lineRule="auto"/>
        <w:rPr>
          <w:color w:val="000000"/>
        </w:rPr>
      </w:pPr>
      <w:r w:rsidRPr="009A0948">
        <w:rPr>
          <w:szCs w:val="22"/>
        </w:rPr>
        <w:t>Classe pharmacothérapeutique : vaccins, vaccins viraux, Code ATC : J07BX04</w:t>
      </w:r>
    </w:p>
    <w:p w14:paraId="1DFCFCE3" w14:textId="77777777" w:rsidR="00C66103" w:rsidRPr="009A0948" w:rsidRDefault="00C66103">
      <w:pPr>
        <w:tabs>
          <w:tab w:val="clear" w:pos="567"/>
        </w:tabs>
        <w:spacing w:line="240" w:lineRule="auto"/>
      </w:pPr>
    </w:p>
    <w:p w14:paraId="1DFCFCE4" w14:textId="77777777" w:rsidR="00C66103" w:rsidRPr="009A0948" w:rsidRDefault="00990D49">
      <w:pPr>
        <w:widowControl w:val="0"/>
        <w:tabs>
          <w:tab w:val="left" w:pos="685"/>
        </w:tabs>
        <w:spacing w:line="240" w:lineRule="auto"/>
        <w:rPr>
          <w:u w:val="single"/>
        </w:rPr>
      </w:pPr>
      <w:r w:rsidRPr="009A0948">
        <w:rPr>
          <w:szCs w:val="22"/>
          <w:u w:val="single"/>
        </w:rPr>
        <w:t>Mécanisme d’action</w:t>
      </w:r>
    </w:p>
    <w:p w14:paraId="1DFCFCE5" w14:textId="77777777" w:rsidR="00C66103" w:rsidRPr="009A0948" w:rsidRDefault="00C66103">
      <w:pPr>
        <w:autoSpaceDE w:val="0"/>
        <w:autoSpaceDN w:val="0"/>
        <w:adjustRightInd w:val="0"/>
        <w:spacing w:line="240" w:lineRule="auto"/>
        <w:rPr>
          <w:b/>
        </w:rPr>
      </w:pPr>
    </w:p>
    <w:p w14:paraId="1DFCFCE6" w14:textId="77777777" w:rsidR="00C66103" w:rsidRPr="009A0948" w:rsidRDefault="00990D49">
      <w:pPr>
        <w:spacing w:line="240" w:lineRule="auto"/>
      </w:pPr>
      <w:r w:rsidRPr="009A0948">
        <w:rPr>
          <w:szCs w:val="22"/>
        </w:rPr>
        <w:t>Qdenga contient des virus vivants atténués de la dengue. Le principal mécanisme d’action de Qdenga consiste à se répliquer localement et à susciter des réponses immunitaires humorales et cellulaires</w:t>
      </w:r>
      <w:r w:rsidRPr="009A0948">
        <w:rPr>
          <w:sz w:val="20"/>
        </w:rPr>
        <w:t xml:space="preserve"> </w:t>
      </w:r>
      <w:r w:rsidRPr="009A0948">
        <w:rPr>
          <w:szCs w:val="22"/>
        </w:rPr>
        <w:t xml:space="preserve">contre les quatre sérotypes du virus de la dengue. </w:t>
      </w:r>
    </w:p>
    <w:p w14:paraId="1DFCFCE7" w14:textId="77777777" w:rsidR="00C66103" w:rsidRPr="009A0948" w:rsidRDefault="00C66103">
      <w:pPr>
        <w:spacing w:line="240" w:lineRule="auto"/>
      </w:pPr>
    </w:p>
    <w:p w14:paraId="1DFCFCE8" w14:textId="77777777" w:rsidR="00C66103" w:rsidRPr="009A0948" w:rsidRDefault="00990D49">
      <w:pPr>
        <w:spacing w:line="240" w:lineRule="auto"/>
        <w:rPr>
          <w:u w:val="single"/>
        </w:rPr>
      </w:pPr>
      <w:r w:rsidRPr="009A0948">
        <w:rPr>
          <w:szCs w:val="22"/>
          <w:u w:val="single"/>
        </w:rPr>
        <w:t>Efficacité clinique</w:t>
      </w:r>
    </w:p>
    <w:p w14:paraId="1DFCFCE9" w14:textId="77777777" w:rsidR="00C66103" w:rsidRPr="009A0948" w:rsidRDefault="00C66103">
      <w:pPr>
        <w:spacing w:line="240" w:lineRule="auto"/>
        <w:rPr>
          <w:u w:val="single"/>
        </w:rPr>
      </w:pPr>
    </w:p>
    <w:p w14:paraId="1DFCFCEA" w14:textId="7528FF8A" w:rsidR="00C66103" w:rsidRPr="009A0948" w:rsidRDefault="00990D49">
      <w:pPr>
        <w:spacing w:line="240" w:lineRule="auto"/>
      </w:pPr>
      <w:r w:rsidRPr="009A0948">
        <w:rPr>
          <w:szCs w:val="22"/>
        </w:rPr>
        <w:t>L’efficacité clinique de Qdenga a été évaluée dans l’étude DEN-301, une étude pivot de phase </w:t>
      </w:r>
      <w:r w:rsidR="00B26AFE">
        <w:rPr>
          <w:szCs w:val="22"/>
        </w:rPr>
        <w:t>3</w:t>
      </w:r>
      <w:r w:rsidRPr="009A0948">
        <w:rPr>
          <w:szCs w:val="22"/>
        </w:rPr>
        <w:t xml:space="preserve">, en double aveugle, randomisée, contrôlée </w:t>
      </w:r>
      <w:r w:rsidR="009E5F27" w:rsidRPr="009A0948">
        <w:rPr>
          <w:szCs w:val="22"/>
        </w:rPr>
        <w:t>contre</w:t>
      </w:r>
      <w:r w:rsidRPr="009A0948">
        <w:rPr>
          <w:szCs w:val="22"/>
        </w:rPr>
        <w:t xml:space="preserve"> placebo, menée dans 5 pays d’Amérique latine (Brésil, Colombie, République dominicaine, Nicaragua, Panama) et 3 pays d’Asie (Sri Lanka, Thaïlande, Philippines). Un total de 20 099 enfants âgés de 4 à 16 ans ont été randomisés (rapport de 2:1) pour recevoir Qdenga ou le placebo, indépendamment d’une infection antérieure par la dengue.</w:t>
      </w:r>
    </w:p>
    <w:p w14:paraId="1DFCFCEB" w14:textId="77777777" w:rsidR="00C66103" w:rsidRPr="009A0948" w:rsidRDefault="00C66103">
      <w:pPr>
        <w:spacing w:line="240" w:lineRule="auto"/>
      </w:pPr>
    </w:p>
    <w:p w14:paraId="1DFCFCEC" w14:textId="799A169B" w:rsidR="00C66103" w:rsidRPr="009A0948" w:rsidRDefault="00990D49">
      <w:pPr>
        <w:spacing w:line="240" w:lineRule="auto"/>
      </w:pPr>
      <w:r w:rsidRPr="009A0948">
        <w:rPr>
          <w:szCs w:val="22"/>
        </w:rPr>
        <w:t>L’efficacité a été évaluée en utilisant la surveillance active pendant toute la durée de l’étude. Tout sujet présentant une maladie fébrile (définie comme une fièvre ≥ 38 °C pendant 2 jours sur 3 jours consécutifs) a dû se rendre au centre d’étude pour une évaluation de la fièvre due à la dengue par l’investigateur. Cette exigence a été rappelée aux sujets/tuteurs au moins une fois par semaine pour maximiser la détection de tous les cas symptomatiques de dengue confirmée par virologie (</w:t>
      </w:r>
      <w:r w:rsidR="000543D4">
        <w:rPr>
          <w:szCs w:val="22"/>
        </w:rPr>
        <w:t>D</w:t>
      </w:r>
      <w:r w:rsidR="00404165">
        <w:rPr>
          <w:szCs w:val="22"/>
        </w:rPr>
        <w:t>CV</w:t>
      </w:r>
      <w:r w:rsidRPr="009A0948">
        <w:rPr>
          <w:szCs w:val="22"/>
        </w:rPr>
        <w:t>). Les épisodes fébriles ont été confirmés par un test RT-PCR quantitatif validé, afin de détecter les sérotypes spécifiques de la dengue.</w:t>
      </w:r>
    </w:p>
    <w:p w14:paraId="1DFCFCED" w14:textId="77777777" w:rsidR="00C66103" w:rsidRPr="009A0948" w:rsidRDefault="00C66103">
      <w:pPr>
        <w:spacing w:line="240" w:lineRule="auto"/>
      </w:pPr>
    </w:p>
    <w:p w14:paraId="1DFCFCEE" w14:textId="77777777" w:rsidR="00C66103" w:rsidRPr="009A0948" w:rsidRDefault="00990D49" w:rsidP="00624EF1">
      <w:pPr>
        <w:keepNext/>
        <w:keepLines/>
        <w:spacing w:line="240" w:lineRule="auto"/>
        <w:rPr>
          <w:i/>
          <w:u w:val="single"/>
        </w:rPr>
      </w:pPr>
      <w:r w:rsidRPr="009A0948">
        <w:rPr>
          <w:i/>
          <w:iCs/>
          <w:szCs w:val="22"/>
          <w:u w:val="single"/>
        </w:rPr>
        <w:t>Données d’efficacité clinique pour les sujets âgés de 4 à 16 ans</w:t>
      </w:r>
    </w:p>
    <w:p w14:paraId="1DFCFCEF" w14:textId="77777777" w:rsidR="00C66103" w:rsidRPr="009A0948" w:rsidRDefault="00C66103" w:rsidP="00624EF1">
      <w:pPr>
        <w:keepNext/>
        <w:keepLines/>
        <w:spacing w:line="240" w:lineRule="auto"/>
      </w:pPr>
    </w:p>
    <w:p w14:paraId="1DFCFCF0" w14:textId="27622DA6" w:rsidR="00C66103" w:rsidRPr="009A0948" w:rsidRDefault="00990D49">
      <w:pPr>
        <w:spacing w:line="240" w:lineRule="auto"/>
      </w:pPr>
      <w:r w:rsidRPr="009A0948">
        <w:t xml:space="preserve">Les résultats d’efficacité du vaccin (VE, </w:t>
      </w:r>
      <w:r w:rsidRPr="009A0948">
        <w:rPr>
          <w:i/>
          <w:iCs/>
        </w:rPr>
        <w:t>vaccine efficacy</w:t>
      </w:r>
      <w:r w:rsidRPr="009A0948">
        <w:t xml:space="preserve">), selon le critère d’évaluation principal (fièvre associée à la </w:t>
      </w:r>
      <w:r w:rsidR="000543D4">
        <w:t>D</w:t>
      </w:r>
      <w:r w:rsidR="00404165">
        <w:t>CV</w:t>
      </w:r>
      <w:r w:rsidR="000543D4" w:rsidRPr="009A0948">
        <w:t xml:space="preserve"> </w:t>
      </w:r>
      <w:r w:rsidRPr="009A0948">
        <w:t xml:space="preserve">survenant de 30 jours à 12 mois après la deuxième vaccination) sont présentés dans le </w:t>
      </w:r>
      <w:r w:rsidRPr="009A0948">
        <w:rPr>
          <w:b/>
        </w:rPr>
        <w:t>Tableau 2</w:t>
      </w:r>
      <w:r w:rsidRPr="009A0948">
        <w:t xml:space="preserve">. L’âge moyen de la population per protocole de l’essai était de 9,6 ans (écart-type de 3,5 ans) avec 12,7 % des sujets dans la tranche d’âge 4 - 5 ans, 55,2 % dans la tranche </w:t>
      </w:r>
      <w:r w:rsidRPr="009A0948">
        <w:lastRenderedPageBreak/>
        <w:t>d’âge 6 - 11 ans et 32,1 % dans la tranche d’âge 12 - 16 ans. Sur ceux-ci, 46,5 % étaient en Asie et 53,5 % étaient en Amérique latine, 49,5 % étaient de sexe féminin et 50,5 % étaient de sexe masculin. Le statut sérologique de la dengue à l’inclusion (avant la première injection) a été évalué chez tous les sujets par un test de microneutralisation (TMN</w:t>
      </w:r>
      <w:r w:rsidRPr="009A0948">
        <w:rPr>
          <w:vertAlign w:val="subscript"/>
        </w:rPr>
        <w:t>50</w:t>
      </w:r>
      <w:r w:rsidRPr="009A0948">
        <w:t xml:space="preserve">) pour permettre l’évaluation de l’efficacité du vaccin (VE) en fonction du statut sérologique de référence. Le taux de séronégativité de la dengue de référence pour l’ensemble de la population per protocole était de 27,7 %. </w:t>
      </w:r>
    </w:p>
    <w:p w14:paraId="1DFCFCF1" w14:textId="77777777" w:rsidR="00C66103" w:rsidRPr="009A0948" w:rsidRDefault="00C66103">
      <w:pPr>
        <w:spacing w:line="240" w:lineRule="auto"/>
      </w:pPr>
    </w:p>
    <w:p w14:paraId="1DFCFCF2" w14:textId="7C7DFE29" w:rsidR="00C66103" w:rsidRPr="009A0948" w:rsidRDefault="00990D49" w:rsidP="00624EF1">
      <w:pPr>
        <w:keepNext/>
        <w:keepLines/>
        <w:spacing w:line="240" w:lineRule="auto"/>
        <w:rPr>
          <w:b/>
        </w:rPr>
      </w:pPr>
      <w:r w:rsidRPr="009A0948">
        <w:rPr>
          <w:b/>
          <w:bCs/>
          <w:szCs w:val="22"/>
        </w:rPr>
        <w:t>Tableau 2 :</w:t>
      </w:r>
      <w:r w:rsidRPr="009A0948">
        <w:rPr>
          <w:szCs w:val="22"/>
        </w:rPr>
        <w:t xml:space="preserve"> </w:t>
      </w:r>
      <w:r w:rsidRPr="009A0948">
        <w:rPr>
          <w:b/>
          <w:bCs/>
          <w:szCs w:val="22"/>
        </w:rPr>
        <w:t xml:space="preserve">Efficacité du vaccin dans la prévention de la fièvre associée à la </w:t>
      </w:r>
      <w:r w:rsidR="000543D4">
        <w:rPr>
          <w:b/>
          <w:bCs/>
          <w:szCs w:val="22"/>
        </w:rPr>
        <w:t>D</w:t>
      </w:r>
      <w:r w:rsidR="00404165">
        <w:rPr>
          <w:b/>
          <w:bCs/>
          <w:szCs w:val="22"/>
        </w:rPr>
        <w:t>CV</w:t>
      </w:r>
      <w:r w:rsidR="000543D4" w:rsidRPr="009A0948">
        <w:rPr>
          <w:b/>
          <w:bCs/>
          <w:szCs w:val="22"/>
        </w:rPr>
        <w:t xml:space="preserve"> </w:t>
      </w:r>
      <w:r w:rsidRPr="009A0948">
        <w:rPr>
          <w:b/>
          <w:bCs/>
          <w:szCs w:val="22"/>
        </w:rPr>
        <w:t>causée par tout sérotype, de 30 jours à 12 mois après la deuxième vaccination dans l’étude DEN-301 (ensemble per protocole)</w:t>
      </w:r>
      <w:r w:rsidRPr="009A0948">
        <w:rPr>
          <w:b/>
          <w:bCs/>
          <w:szCs w:val="22"/>
          <w:vertAlign w:val="superscript"/>
        </w:rPr>
        <w:t>a</w:t>
      </w:r>
    </w:p>
    <w:p w14:paraId="1DFCFCF3" w14:textId="77777777" w:rsidR="00C66103" w:rsidRPr="009A0948" w:rsidRDefault="00C66103" w:rsidP="00624EF1">
      <w:pPr>
        <w:keepNext/>
        <w:keepLines/>
        <w:tabs>
          <w:tab w:val="clear" w:pos="567"/>
        </w:tabs>
        <w:spacing w:line="240" w:lineRule="auto"/>
        <w:rPr>
          <w:b/>
        </w:rPr>
      </w:pPr>
    </w:p>
    <w:tbl>
      <w:tblPr>
        <w:tblW w:w="5000" w:type="pct"/>
        <w:jc w:val="center"/>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4395"/>
        <w:gridCol w:w="2338"/>
        <w:gridCol w:w="2338"/>
      </w:tblGrid>
      <w:tr w:rsidR="00C66103" w:rsidRPr="009A0948" w14:paraId="1DFCFCF7" w14:textId="77777777">
        <w:trPr>
          <w:cantSplit/>
          <w:trHeight w:val="38"/>
          <w:tblHeader/>
          <w:jc w:val="center"/>
        </w:trPr>
        <w:tc>
          <w:tcPr>
            <w:tcW w:w="4507" w:type="dxa"/>
            <w:tcBorders>
              <w:top w:val="single" w:sz="12" w:space="0" w:color="808080"/>
              <w:bottom w:val="single" w:sz="4" w:space="0" w:color="808080"/>
            </w:tcBorders>
            <w:shd w:val="clear" w:color="auto" w:fill="auto"/>
            <w:tcMar>
              <w:left w:w="10" w:type="dxa"/>
              <w:right w:w="10" w:type="dxa"/>
            </w:tcMar>
            <w:vAlign w:val="bottom"/>
          </w:tcPr>
          <w:p w14:paraId="1DFCFCF4" w14:textId="77777777" w:rsidR="00C66103" w:rsidRPr="009A0948" w:rsidRDefault="00C66103" w:rsidP="005E0789">
            <w:pPr>
              <w:keepNext/>
              <w:keepLines/>
              <w:adjustRightInd w:val="0"/>
              <w:spacing w:before="10" w:after="10"/>
              <w:rPr>
                <w:b/>
                <w:color w:val="000000"/>
                <w:sz w:val="20"/>
              </w:rPr>
            </w:pPr>
          </w:p>
        </w:tc>
        <w:tc>
          <w:tcPr>
            <w:tcW w:w="2397" w:type="dxa"/>
            <w:tcBorders>
              <w:top w:val="single" w:sz="12" w:space="0" w:color="808080"/>
              <w:bottom w:val="single" w:sz="4" w:space="0" w:color="808080"/>
            </w:tcBorders>
            <w:shd w:val="clear" w:color="auto" w:fill="auto"/>
            <w:tcMar>
              <w:left w:w="10" w:type="dxa"/>
              <w:right w:w="10" w:type="dxa"/>
            </w:tcMar>
            <w:vAlign w:val="bottom"/>
          </w:tcPr>
          <w:p w14:paraId="1DFCFCF5" w14:textId="77777777" w:rsidR="00C66103" w:rsidRPr="009A0948" w:rsidRDefault="00990D49" w:rsidP="005E0789">
            <w:pPr>
              <w:keepNext/>
              <w:keepLines/>
              <w:adjustRightInd w:val="0"/>
              <w:spacing w:before="10" w:after="10"/>
              <w:jc w:val="center"/>
              <w:rPr>
                <w:b/>
                <w:color w:val="000000"/>
              </w:rPr>
            </w:pPr>
            <w:r w:rsidRPr="009A0948">
              <w:rPr>
                <w:b/>
                <w:bCs/>
                <w:color w:val="000000"/>
                <w:szCs w:val="22"/>
              </w:rPr>
              <w:t>Qdenga</w:t>
            </w:r>
            <w:r w:rsidRPr="009A0948">
              <w:rPr>
                <w:b/>
                <w:bCs/>
                <w:color w:val="000000"/>
                <w:szCs w:val="22"/>
              </w:rPr>
              <w:br/>
              <w:t>N = 12 700</w:t>
            </w:r>
            <w:r w:rsidRPr="009A0948">
              <w:rPr>
                <w:b/>
                <w:bCs/>
                <w:color w:val="000000"/>
                <w:szCs w:val="22"/>
                <w:vertAlign w:val="superscript"/>
              </w:rPr>
              <w:t xml:space="preserve">b </w:t>
            </w:r>
          </w:p>
        </w:tc>
        <w:tc>
          <w:tcPr>
            <w:tcW w:w="2397" w:type="dxa"/>
            <w:tcBorders>
              <w:top w:val="single" w:sz="12" w:space="0" w:color="808080"/>
              <w:bottom w:val="single" w:sz="4" w:space="0" w:color="808080"/>
            </w:tcBorders>
            <w:shd w:val="clear" w:color="auto" w:fill="auto"/>
            <w:tcMar>
              <w:left w:w="10" w:type="dxa"/>
              <w:right w:w="10" w:type="dxa"/>
            </w:tcMar>
            <w:vAlign w:val="bottom"/>
          </w:tcPr>
          <w:p w14:paraId="1DFCFCF6" w14:textId="77777777" w:rsidR="00C66103" w:rsidRPr="009A0948" w:rsidRDefault="00990D49" w:rsidP="005E0789">
            <w:pPr>
              <w:keepNext/>
              <w:keepLines/>
              <w:adjustRightInd w:val="0"/>
              <w:spacing w:before="10" w:after="10"/>
              <w:jc w:val="center"/>
              <w:rPr>
                <w:b/>
                <w:color w:val="000000"/>
              </w:rPr>
            </w:pPr>
            <w:r w:rsidRPr="009A0948">
              <w:rPr>
                <w:b/>
                <w:bCs/>
                <w:color w:val="000000"/>
                <w:szCs w:val="22"/>
              </w:rPr>
              <w:t>Placebo</w:t>
            </w:r>
            <w:r w:rsidRPr="009A0948">
              <w:rPr>
                <w:b/>
                <w:bCs/>
                <w:color w:val="000000"/>
                <w:szCs w:val="22"/>
              </w:rPr>
              <w:br/>
              <w:t>N = 6 316</w:t>
            </w:r>
            <w:r w:rsidRPr="009A0948">
              <w:rPr>
                <w:b/>
                <w:bCs/>
                <w:color w:val="000000"/>
                <w:szCs w:val="22"/>
                <w:vertAlign w:val="superscript"/>
              </w:rPr>
              <w:t>b</w:t>
            </w:r>
          </w:p>
        </w:tc>
      </w:tr>
      <w:tr w:rsidR="00C66103" w:rsidRPr="009A0948" w14:paraId="1DFCFCFB" w14:textId="77777777">
        <w:trPr>
          <w:cantSplit/>
          <w:trHeight w:val="477"/>
          <w:jc w:val="center"/>
        </w:trPr>
        <w:tc>
          <w:tcPr>
            <w:tcW w:w="4507" w:type="dxa"/>
            <w:shd w:val="clear" w:color="auto" w:fill="FFFFFF"/>
            <w:tcMar>
              <w:left w:w="10" w:type="dxa"/>
              <w:right w:w="10" w:type="dxa"/>
            </w:tcMar>
            <w:vAlign w:val="center"/>
          </w:tcPr>
          <w:p w14:paraId="1DFCFCF8" w14:textId="088C6854" w:rsidR="00C66103" w:rsidRPr="009A0948" w:rsidRDefault="00990D49" w:rsidP="005E0789">
            <w:pPr>
              <w:keepNext/>
              <w:keepLines/>
              <w:adjustRightInd w:val="0"/>
              <w:spacing w:before="10" w:after="10"/>
              <w:rPr>
                <w:color w:val="000000"/>
              </w:rPr>
            </w:pPr>
            <w:r w:rsidRPr="009A0948">
              <w:rPr>
                <w:color w:val="000000"/>
                <w:szCs w:val="22"/>
              </w:rPr>
              <w:t xml:space="preserve">Fièvre associée à la </w:t>
            </w:r>
            <w:r w:rsidR="000543D4">
              <w:rPr>
                <w:color w:val="000000"/>
                <w:szCs w:val="22"/>
              </w:rPr>
              <w:t>D</w:t>
            </w:r>
            <w:r w:rsidR="00404165">
              <w:rPr>
                <w:color w:val="000000"/>
                <w:szCs w:val="22"/>
              </w:rPr>
              <w:t>CV</w:t>
            </w:r>
            <w:r w:rsidRPr="009A0948">
              <w:rPr>
                <w:color w:val="000000"/>
                <w:szCs w:val="22"/>
              </w:rPr>
              <w:t>, n (%)</w:t>
            </w:r>
          </w:p>
        </w:tc>
        <w:tc>
          <w:tcPr>
            <w:tcW w:w="2397" w:type="dxa"/>
            <w:shd w:val="clear" w:color="auto" w:fill="FFFFFF"/>
            <w:tcMar>
              <w:left w:w="10" w:type="dxa"/>
              <w:right w:w="10" w:type="dxa"/>
            </w:tcMar>
            <w:vAlign w:val="center"/>
          </w:tcPr>
          <w:p w14:paraId="1DFCFCF9" w14:textId="77777777" w:rsidR="00C66103" w:rsidRPr="009A0948" w:rsidRDefault="00990D49" w:rsidP="005E0789">
            <w:pPr>
              <w:keepNext/>
              <w:keepLines/>
              <w:adjustRightInd w:val="0"/>
              <w:spacing w:before="10" w:after="10"/>
              <w:jc w:val="center"/>
              <w:rPr>
                <w:color w:val="000000"/>
              </w:rPr>
            </w:pPr>
            <w:r w:rsidRPr="009A0948">
              <w:rPr>
                <w:color w:val="000000"/>
                <w:szCs w:val="22"/>
              </w:rPr>
              <w:t>61 (0,5)</w:t>
            </w:r>
          </w:p>
        </w:tc>
        <w:tc>
          <w:tcPr>
            <w:tcW w:w="2397" w:type="dxa"/>
            <w:shd w:val="clear" w:color="auto" w:fill="FFFFFF"/>
            <w:tcMar>
              <w:left w:w="10" w:type="dxa"/>
              <w:right w:w="10" w:type="dxa"/>
            </w:tcMar>
            <w:vAlign w:val="center"/>
          </w:tcPr>
          <w:p w14:paraId="1DFCFCFA" w14:textId="77777777" w:rsidR="00C66103" w:rsidRPr="009A0948" w:rsidRDefault="00990D49" w:rsidP="005E0789">
            <w:pPr>
              <w:keepNext/>
              <w:keepLines/>
              <w:adjustRightInd w:val="0"/>
              <w:spacing w:before="10" w:after="10"/>
              <w:jc w:val="center"/>
              <w:rPr>
                <w:color w:val="000000"/>
              </w:rPr>
            </w:pPr>
            <w:r w:rsidRPr="009A0948">
              <w:rPr>
                <w:color w:val="000000"/>
                <w:szCs w:val="22"/>
              </w:rPr>
              <w:t>149 (2,4)</w:t>
            </w:r>
          </w:p>
        </w:tc>
      </w:tr>
      <w:tr w:rsidR="00C66103" w:rsidRPr="009A0948" w14:paraId="1DFCFCFE" w14:textId="77777777">
        <w:trPr>
          <w:cantSplit/>
          <w:trHeight w:val="411"/>
          <w:jc w:val="center"/>
        </w:trPr>
        <w:tc>
          <w:tcPr>
            <w:tcW w:w="4507" w:type="dxa"/>
            <w:tcBorders>
              <w:bottom w:val="nil"/>
            </w:tcBorders>
            <w:shd w:val="clear" w:color="auto" w:fill="FFFFFF"/>
            <w:tcMar>
              <w:left w:w="10" w:type="dxa"/>
              <w:right w:w="10" w:type="dxa"/>
            </w:tcMar>
            <w:vAlign w:val="center"/>
          </w:tcPr>
          <w:p w14:paraId="1DFCFCFC" w14:textId="77777777" w:rsidR="00C66103" w:rsidRPr="009A0948" w:rsidRDefault="00990D49" w:rsidP="005E0789">
            <w:pPr>
              <w:keepNext/>
              <w:keepLines/>
              <w:adjustRightInd w:val="0"/>
              <w:spacing w:before="10" w:after="10"/>
              <w:rPr>
                <w:color w:val="000000"/>
              </w:rPr>
            </w:pPr>
            <w:r w:rsidRPr="009A0948">
              <w:rPr>
                <w:color w:val="000000"/>
                <w:szCs w:val="22"/>
              </w:rPr>
              <w:t>Efficacité du vaccin (IC à 95 %) (%)</w:t>
            </w:r>
          </w:p>
        </w:tc>
        <w:tc>
          <w:tcPr>
            <w:tcW w:w="4794" w:type="dxa"/>
            <w:gridSpan w:val="2"/>
            <w:tcBorders>
              <w:bottom w:val="nil"/>
            </w:tcBorders>
            <w:shd w:val="clear" w:color="auto" w:fill="FFFFFF"/>
            <w:tcMar>
              <w:left w:w="10" w:type="dxa"/>
              <w:right w:w="10" w:type="dxa"/>
            </w:tcMar>
            <w:vAlign w:val="center"/>
          </w:tcPr>
          <w:p w14:paraId="1DFCFCFD" w14:textId="77777777" w:rsidR="00C66103" w:rsidRPr="009A0948" w:rsidRDefault="00990D49" w:rsidP="005E0789">
            <w:pPr>
              <w:keepNext/>
              <w:keepLines/>
              <w:adjustRightInd w:val="0"/>
              <w:spacing w:before="10" w:after="10"/>
              <w:jc w:val="center"/>
              <w:rPr>
                <w:color w:val="000000"/>
              </w:rPr>
            </w:pPr>
            <w:r w:rsidRPr="009A0948">
              <w:rPr>
                <w:color w:val="000000"/>
                <w:szCs w:val="22"/>
              </w:rPr>
              <w:t>80,2 (73,3 ; 85,3)</w:t>
            </w:r>
          </w:p>
        </w:tc>
      </w:tr>
      <w:tr w:rsidR="00C66103" w:rsidRPr="009A0948" w14:paraId="1DFCFD01" w14:textId="77777777">
        <w:trPr>
          <w:cantSplit/>
          <w:trHeight w:val="68"/>
          <w:jc w:val="center"/>
        </w:trPr>
        <w:tc>
          <w:tcPr>
            <w:tcW w:w="4507" w:type="dxa"/>
            <w:tcBorders>
              <w:top w:val="nil"/>
              <w:bottom w:val="single" w:sz="4" w:space="0" w:color="auto"/>
            </w:tcBorders>
            <w:shd w:val="clear" w:color="auto" w:fill="FFFFFF"/>
            <w:tcMar>
              <w:left w:w="10" w:type="dxa"/>
              <w:right w:w="10" w:type="dxa"/>
            </w:tcMar>
            <w:vAlign w:val="center"/>
          </w:tcPr>
          <w:p w14:paraId="1DFCFCFF" w14:textId="77777777" w:rsidR="00C66103" w:rsidRPr="009A0948" w:rsidRDefault="00990D49">
            <w:pPr>
              <w:keepNext/>
              <w:keepLines/>
              <w:adjustRightInd w:val="0"/>
              <w:spacing w:before="10" w:after="10"/>
              <w:ind w:left="245"/>
              <w:rPr>
                <w:color w:val="000000"/>
              </w:rPr>
            </w:pPr>
            <w:r w:rsidRPr="009A0948">
              <w:rPr>
                <w:color w:val="000000"/>
                <w:szCs w:val="22"/>
              </w:rPr>
              <w:t>Valeur p</w:t>
            </w:r>
          </w:p>
        </w:tc>
        <w:tc>
          <w:tcPr>
            <w:tcW w:w="4794" w:type="dxa"/>
            <w:gridSpan w:val="2"/>
            <w:tcBorders>
              <w:top w:val="nil"/>
              <w:bottom w:val="single" w:sz="4" w:space="0" w:color="auto"/>
            </w:tcBorders>
            <w:shd w:val="clear" w:color="auto" w:fill="FFFFFF"/>
            <w:tcMar>
              <w:left w:w="10" w:type="dxa"/>
              <w:right w:w="10" w:type="dxa"/>
            </w:tcMar>
            <w:vAlign w:val="center"/>
          </w:tcPr>
          <w:p w14:paraId="1DFCFD00" w14:textId="77777777" w:rsidR="00C66103" w:rsidRPr="009A0948" w:rsidRDefault="00990D49">
            <w:pPr>
              <w:keepNext/>
              <w:keepLines/>
              <w:adjustRightInd w:val="0"/>
              <w:spacing w:before="10" w:after="10"/>
              <w:jc w:val="center"/>
              <w:rPr>
                <w:color w:val="000000"/>
              </w:rPr>
            </w:pPr>
            <w:r w:rsidRPr="009A0948">
              <w:rPr>
                <w:color w:val="000000"/>
                <w:szCs w:val="22"/>
              </w:rPr>
              <w:t>&lt; 0,001</w:t>
            </w:r>
          </w:p>
        </w:tc>
      </w:tr>
    </w:tbl>
    <w:p w14:paraId="1DFCFD02" w14:textId="73084CDC" w:rsidR="00C66103" w:rsidRPr="009A0948" w:rsidRDefault="00990D49">
      <w:pPr>
        <w:spacing w:line="240" w:lineRule="auto"/>
        <w:rPr>
          <w:sz w:val="18"/>
        </w:rPr>
      </w:pPr>
      <w:r w:rsidRPr="009A0948">
        <w:rPr>
          <w:sz w:val="18"/>
          <w:szCs w:val="18"/>
        </w:rPr>
        <w:t xml:space="preserve">IC : intervalle de confiance ; n : nombre de sujets présentant une fièvre ; </w:t>
      </w:r>
      <w:r w:rsidR="000543D4">
        <w:rPr>
          <w:sz w:val="18"/>
          <w:szCs w:val="18"/>
        </w:rPr>
        <w:t>D</w:t>
      </w:r>
      <w:r w:rsidR="00404165">
        <w:rPr>
          <w:sz w:val="18"/>
          <w:szCs w:val="18"/>
        </w:rPr>
        <w:t>CV</w:t>
      </w:r>
      <w:r w:rsidR="000543D4" w:rsidRPr="009A0948">
        <w:rPr>
          <w:sz w:val="18"/>
          <w:szCs w:val="18"/>
        </w:rPr>
        <w:t> </w:t>
      </w:r>
      <w:r w:rsidRPr="009A0948">
        <w:rPr>
          <w:sz w:val="18"/>
          <w:szCs w:val="18"/>
        </w:rPr>
        <w:t>: dengue confirmée par virologie</w:t>
      </w:r>
    </w:p>
    <w:p w14:paraId="1DFCFD03" w14:textId="77777777" w:rsidR="00C66103" w:rsidRPr="009A0948" w:rsidRDefault="00990D49">
      <w:pPr>
        <w:spacing w:line="240" w:lineRule="auto"/>
        <w:rPr>
          <w:sz w:val="18"/>
          <w:szCs w:val="18"/>
        </w:rPr>
      </w:pPr>
      <w:r w:rsidRPr="009A0948">
        <w:rPr>
          <w:sz w:val="18"/>
          <w:szCs w:val="18"/>
          <w:vertAlign w:val="superscript"/>
        </w:rPr>
        <w:t>a</w:t>
      </w:r>
      <w:r w:rsidRPr="009A0948">
        <w:rPr>
          <w:sz w:val="18"/>
          <w:szCs w:val="18"/>
        </w:rPr>
        <w:t xml:space="preserve"> L’analyse principale des données d’efficacité se basait sur la population per protocole, qui comprenait tous les sujets randomisés n’ayant pas présenté de déviations majeures du protocole, y compris ceux ne recevant pas les deux doses de la bonne affectation de Qdenga ou le placebo </w:t>
      </w:r>
    </w:p>
    <w:p w14:paraId="1DFCFD04" w14:textId="77777777" w:rsidR="00C66103" w:rsidRPr="009A0948" w:rsidRDefault="00990D49">
      <w:pPr>
        <w:spacing w:line="240" w:lineRule="auto"/>
        <w:rPr>
          <w:sz w:val="18"/>
        </w:rPr>
      </w:pPr>
      <w:r w:rsidRPr="009A0948">
        <w:rPr>
          <w:sz w:val="18"/>
          <w:szCs w:val="18"/>
          <w:vertAlign w:val="superscript"/>
        </w:rPr>
        <w:t>b </w:t>
      </w:r>
      <w:r w:rsidRPr="009A0948">
        <w:rPr>
          <w:sz w:val="18"/>
          <w:szCs w:val="18"/>
        </w:rPr>
        <w:t>Nombre de sujets évalués</w:t>
      </w:r>
    </w:p>
    <w:p w14:paraId="1DFCFD05" w14:textId="77777777" w:rsidR="00C66103" w:rsidRPr="009A0948" w:rsidRDefault="00C66103">
      <w:pPr>
        <w:spacing w:line="240" w:lineRule="auto"/>
      </w:pPr>
    </w:p>
    <w:p w14:paraId="1DFCFD08" w14:textId="550A19C2" w:rsidR="00C66103" w:rsidRPr="009A0948" w:rsidRDefault="00990D49">
      <w:pPr>
        <w:tabs>
          <w:tab w:val="clear" w:pos="567"/>
        </w:tabs>
        <w:spacing w:line="240" w:lineRule="auto"/>
        <w:rPr>
          <w:b/>
        </w:rPr>
      </w:pPr>
      <w:r w:rsidRPr="009A0948">
        <w:rPr>
          <w:szCs w:val="22"/>
        </w:rPr>
        <w:t xml:space="preserve">Les résultats de VE selon les critères d’évaluation secondaires, la prévention de l’hospitalisation due à une fièvre associée à la </w:t>
      </w:r>
      <w:r w:rsidR="00041443">
        <w:rPr>
          <w:szCs w:val="22"/>
        </w:rPr>
        <w:t>D</w:t>
      </w:r>
      <w:r w:rsidR="00404165">
        <w:rPr>
          <w:szCs w:val="22"/>
        </w:rPr>
        <w:t>CV</w:t>
      </w:r>
      <w:r w:rsidRPr="009A0948">
        <w:rPr>
          <w:szCs w:val="22"/>
        </w:rPr>
        <w:t xml:space="preserve">, la prévention de la fièvre associée à la </w:t>
      </w:r>
      <w:r w:rsidR="00041443">
        <w:rPr>
          <w:szCs w:val="22"/>
        </w:rPr>
        <w:t>D</w:t>
      </w:r>
      <w:r w:rsidR="00404165">
        <w:rPr>
          <w:szCs w:val="22"/>
        </w:rPr>
        <w:t>CV</w:t>
      </w:r>
      <w:r w:rsidRPr="009A0948">
        <w:rPr>
          <w:szCs w:val="22"/>
        </w:rPr>
        <w:t xml:space="preserve"> par </w:t>
      </w:r>
      <w:r w:rsidRPr="009A0948">
        <w:t>statut sérologique</w:t>
      </w:r>
      <w:r w:rsidRPr="009A0948">
        <w:rPr>
          <w:szCs w:val="22"/>
        </w:rPr>
        <w:t>, par sérotype et prévention de la fièvre associée à la D</w:t>
      </w:r>
      <w:r w:rsidR="00404165">
        <w:rPr>
          <w:szCs w:val="22"/>
        </w:rPr>
        <w:t>CV</w:t>
      </w:r>
      <w:r w:rsidRPr="009A0948">
        <w:rPr>
          <w:szCs w:val="22"/>
        </w:rPr>
        <w:t xml:space="preserve"> sévère, sont présentés dans le </w:t>
      </w:r>
      <w:r w:rsidRPr="009A0948">
        <w:rPr>
          <w:b/>
          <w:bCs/>
          <w:szCs w:val="22"/>
        </w:rPr>
        <w:t>Tableau 3</w:t>
      </w:r>
      <w:r w:rsidRPr="009A0948">
        <w:rPr>
          <w:szCs w:val="22"/>
        </w:rPr>
        <w:t xml:space="preserve">. Pour la fièvre associée à la </w:t>
      </w:r>
      <w:r w:rsidR="00041443">
        <w:rPr>
          <w:szCs w:val="22"/>
        </w:rPr>
        <w:t>D</w:t>
      </w:r>
      <w:r w:rsidR="00404165">
        <w:rPr>
          <w:szCs w:val="22"/>
        </w:rPr>
        <w:t>CV</w:t>
      </w:r>
      <w:r w:rsidRPr="009A0948">
        <w:rPr>
          <w:szCs w:val="22"/>
        </w:rPr>
        <w:t xml:space="preserve"> sévère, deux types de critères d’évaluation ont été pris en compte : cas de </w:t>
      </w:r>
      <w:r w:rsidR="00041443">
        <w:rPr>
          <w:szCs w:val="22"/>
        </w:rPr>
        <w:t>D</w:t>
      </w:r>
      <w:r w:rsidR="00404165">
        <w:rPr>
          <w:szCs w:val="22"/>
        </w:rPr>
        <w:t>CV</w:t>
      </w:r>
      <w:r w:rsidRPr="009A0948">
        <w:rPr>
          <w:szCs w:val="22"/>
        </w:rPr>
        <w:t xml:space="preserve"> cliniquement sévères et cas de </w:t>
      </w:r>
      <w:r w:rsidR="00041443">
        <w:rPr>
          <w:szCs w:val="22"/>
        </w:rPr>
        <w:t>D</w:t>
      </w:r>
      <w:r w:rsidR="00404165">
        <w:rPr>
          <w:szCs w:val="22"/>
        </w:rPr>
        <w:t>CV</w:t>
      </w:r>
      <w:r w:rsidRPr="009A0948">
        <w:rPr>
          <w:szCs w:val="22"/>
        </w:rPr>
        <w:t xml:space="preserve"> qui satisfont aux critères de la dengue hémorragique (DH) de l’OMS de 1997. Les critères utilisés dans l’essai DEN-301 pour l’évaluation de la gravité de la </w:t>
      </w:r>
      <w:r w:rsidR="00041443">
        <w:rPr>
          <w:szCs w:val="22"/>
        </w:rPr>
        <w:t>D</w:t>
      </w:r>
      <w:r w:rsidR="00404165">
        <w:rPr>
          <w:szCs w:val="22"/>
        </w:rPr>
        <w:t>CV</w:t>
      </w:r>
      <w:r w:rsidRPr="009A0948">
        <w:rPr>
          <w:szCs w:val="22"/>
        </w:rPr>
        <w:t xml:space="preserve"> par un « Comité indépendant de détermination de la gravité de cas de dengue » (DCAC, </w:t>
      </w:r>
      <w:r w:rsidRPr="009A0948">
        <w:rPr>
          <w:i/>
          <w:iCs/>
          <w:szCs w:val="22"/>
        </w:rPr>
        <w:t>Dengue Case severity Adjudication Committee</w:t>
      </w:r>
      <w:r w:rsidRPr="009A0948">
        <w:rPr>
          <w:szCs w:val="22"/>
        </w:rPr>
        <w:t>) étaient basés sur les directives de l’OMS de 2009. Le DCAC a évalué tous les cas d’hospitalisation due à la D</w:t>
      </w:r>
      <w:r w:rsidR="00404165">
        <w:rPr>
          <w:szCs w:val="22"/>
        </w:rPr>
        <w:t>CV</w:t>
      </w:r>
      <w:r w:rsidRPr="009A0948">
        <w:rPr>
          <w:szCs w:val="22"/>
        </w:rPr>
        <w:t xml:space="preserve"> en utilisant les critères prédéfinis qui comprenaient une évaluation des anomalies de saignement, de la fuite plasmatique, de la fonction hépatique, de la fonction rénale, de la fonction cardiaque, du système nerveux central et le choc. Dans l'essai DEN-301, les cas de D</w:t>
      </w:r>
      <w:r w:rsidR="00404165">
        <w:rPr>
          <w:szCs w:val="22"/>
        </w:rPr>
        <w:t>CV</w:t>
      </w:r>
      <w:r w:rsidRPr="009A0948">
        <w:rPr>
          <w:szCs w:val="22"/>
        </w:rPr>
        <w:t xml:space="preserve"> répondant aux critères de l’OMS de 1997 pour la DH ont été identifiés à l’aide d’un algorithme programmé, c.-à-d., sans appliquer d’évaluation médicale. En règle générale, les critères incluaient la présence de fièvre durant 2 à 7 jours, les tendances hémorragiques, la thrombocytopénie et des signes de fuite plasmatique.</w:t>
      </w:r>
    </w:p>
    <w:p w14:paraId="1DFCFD09" w14:textId="77777777" w:rsidR="00C66103" w:rsidRPr="009A0948" w:rsidRDefault="00C66103">
      <w:pPr>
        <w:tabs>
          <w:tab w:val="clear" w:pos="567"/>
        </w:tabs>
        <w:spacing w:line="240" w:lineRule="auto"/>
        <w:rPr>
          <w:b/>
        </w:rPr>
      </w:pPr>
    </w:p>
    <w:p w14:paraId="1DFCFD0A" w14:textId="1B4CADC2" w:rsidR="00C66103" w:rsidRPr="009A0948" w:rsidRDefault="00990D49" w:rsidP="00624EF1">
      <w:pPr>
        <w:keepNext/>
        <w:keepLines/>
        <w:spacing w:line="240" w:lineRule="auto"/>
        <w:rPr>
          <w:b/>
        </w:rPr>
      </w:pPr>
      <w:r w:rsidRPr="009A0948">
        <w:rPr>
          <w:b/>
        </w:rPr>
        <w:lastRenderedPageBreak/>
        <w:t>Tableau 3 : Efficacité du vaccin dans la prévention de l’hospitalisation due à une fièvre associée à la D</w:t>
      </w:r>
      <w:r w:rsidR="00404165">
        <w:rPr>
          <w:b/>
        </w:rPr>
        <w:t>CV</w:t>
      </w:r>
      <w:r w:rsidRPr="009A0948">
        <w:rPr>
          <w:b/>
        </w:rPr>
        <w:t>, la fièvre associée à la D</w:t>
      </w:r>
      <w:r w:rsidR="00404165">
        <w:rPr>
          <w:b/>
        </w:rPr>
        <w:t>CV</w:t>
      </w:r>
      <w:r w:rsidRPr="009A0948">
        <w:rPr>
          <w:b/>
        </w:rPr>
        <w:t xml:space="preserve"> par sérotype de dengue, la fièvre associée à la D</w:t>
      </w:r>
      <w:r w:rsidR="00404165">
        <w:rPr>
          <w:b/>
        </w:rPr>
        <w:t>CV</w:t>
      </w:r>
      <w:r w:rsidRPr="009A0948">
        <w:rPr>
          <w:b/>
        </w:rPr>
        <w:t xml:space="preserve"> selon le statut sérologique</w:t>
      </w:r>
      <w:r w:rsidR="006746BF" w:rsidRPr="009A0948">
        <w:rPr>
          <w:b/>
        </w:rPr>
        <w:t xml:space="preserve"> </w:t>
      </w:r>
      <w:r w:rsidRPr="009A0948">
        <w:rPr>
          <w:b/>
        </w:rPr>
        <w:t>de la dengue</w:t>
      </w:r>
      <w:r w:rsidR="001D5354" w:rsidRPr="009A0948">
        <w:rPr>
          <w:b/>
        </w:rPr>
        <w:t xml:space="preserve"> à l’inclusion</w:t>
      </w:r>
      <w:r w:rsidRPr="009A0948">
        <w:rPr>
          <w:b/>
        </w:rPr>
        <w:t>, et des formes sévères de la dengue, de 30 jours à 18 mois après la deuxième vaccination dans l’étude DEN-301 (population per protocole)</w:t>
      </w:r>
    </w:p>
    <w:tbl>
      <w:tblPr>
        <w:tblW w:w="5000" w:type="pct"/>
        <w:tblLayout w:type="fixed"/>
        <w:tblLook w:val="04A0" w:firstRow="1" w:lastRow="0" w:firstColumn="1" w:lastColumn="0" w:noHBand="0" w:noVBand="1"/>
      </w:tblPr>
      <w:tblGrid>
        <w:gridCol w:w="4536"/>
        <w:gridCol w:w="1347"/>
        <w:gridCol w:w="1347"/>
        <w:gridCol w:w="1836"/>
      </w:tblGrid>
      <w:tr w:rsidR="00C66103" w:rsidRPr="009A0948" w14:paraId="1DFCFD11" w14:textId="77777777" w:rsidTr="00624EF1">
        <w:trPr>
          <w:cantSplit/>
          <w:tblHeader/>
        </w:trPr>
        <w:tc>
          <w:tcPr>
            <w:tcW w:w="4536" w:type="dxa"/>
            <w:tcBorders>
              <w:top w:val="nil"/>
              <w:left w:val="nil"/>
              <w:bottom w:val="nil"/>
              <w:right w:val="nil"/>
            </w:tcBorders>
            <w:shd w:val="clear" w:color="auto" w:fill="auto"/>
            <w:noWrap/>
            <w:vAlign w:val="bottom"/>
            <w:hideMark/>
          </w:tcPr>
          <w:p w14:paraId="1DFCFD0B" w14:textId="77777777" w:rsidR="00C66103" w:rsidRPr="009A0948" w:rsidRDefault="00C66103" w:rsidP="00624EF1">
            <w:pPr>
              <w:keepNext/>
              <w:keepLines/>
              <w:spacing w:after="20" w:line="240" w:lineRule="auto"/>
            </w:pPr>
          </w:p>
        </w:tc>
        <w:tc>
          <w:tcPr>
            <w:tcW w:w="1347" w:type="dxa"/>
            <w:tcBorders>
              <w:top w:val="single" w:sz="4" w:space="0" w:color="auto"/>
              <w:left w:val="single" w:sz="4" w:space="0" w:color="auto"/>
              <w:right w:val="single" w:sz="4" w:space="0" w:color="auto"/>
            </w:tcBorders>
            <w:shd w:val="clear" w:color="auto" w:fill="auto"/>
            <w:noWrap/>
            <w:vAlign w:val="center"/>
            <w:hideMark/>
          </w:tcPr>
          <w:p w14:paraId="1DFCFD0C" w14:textId="77777777" w:rsidR="00C66103" w:rsidRPr="009A0948" w:rsidRDefault="00990D49" w:rsidP="00624EF1">
            <w:pPr>
              <w:keepNext/>
              <w:keepLines/>
              <w:spacing w:after="20" w:line="240" w:lineRule="auto"/>
              <w:jc w:val="center"/>
              <w:rPr>
                <w:b/>
                <w:color w:val="000000"/>
              </w:rPr>
            </w:pPr>
            <w:r w:rsidRPr="009A0948">
              <w:rPr>
                <w:b/>
                <w:bCs/>
                <w:color w:val="000000"/>
                <w:szCs w:val="22"/>
                <w:lang w:eastAsia="zh-CN"/>
              </w:rPr>
              <w:t>Qdenga</w:t>
            </w:r>
          </w:p>
          <w:p w14:paraId="1DFCFD0D" w14:textId="77777777" w:rsidR="00C66103" w:rsidRPr="009A0948" w:rsidRDefault="00990D49" w:rsidP="00624EF1">
            <w:pPr>
              <w:keepNext/>
              <w:keepLines/>
              <w:spacing w:after="20" w:line="240" w:lineRule="auto"/>
              <w:jc w:val="center"/>
              <w:rPr>
                <w:b/>
                <w:color w:val="000000"/>
              </w:rPr>
            </w:pPr>
            <w:r w:rsidRPr="009A0948">
              <w:rPr>
                <w:color w:val="000000"/>
                <w:szCs w:val="22"/>
                <w:lang w:eastAsia="zh-CN"/>
              </w:rPr>
              <w:t>N = 12700</w:t>
            </w:r>
            <w:r w:rsidRPr="009A0948">
              <w:rPr>
                <w:color w:val="000000"/>
                <w:szCs w:val="22"/>
                <w:vertAlign w:val="superscript"/>
                <w:lang w:eastAsia="zh-CN"/>
              </w:rPr>
              <w:t>a</w:t>
            </w:r>
          </w:p>
        </w:tc>
        <w:tc>
          <w:tcPr>
            <w:tcW w:w="1347" w:type="dxa"/>
            <w:tcBorders>
              <w:top w:val="single" w:sz="4" w:space="0" w:color="auto"/>
              <w:left w:val="nil"/>
              <w:right w:val="single" w:sz="4" w:space="0" w:color="auto"/>
            </w:tcBorders>
            <w:vAlign w:val="center"/>
          </w:tcPr>
          <w:p w14:paraId="1DFCFD0E" w14:textId="77777777" w:rsidR="00C66103" w:rsidRPr="009A0948" w:rsidRDefault="00990D49" w:rsidP="00624EF1">
            <w:pPr>
              <w:keepNext/>
              <w:keepLines/>
              <w:spacing w:after="20" w:line="240" w:lineRule="auto"/>
              <w:jc w:val="center"/>
              <w:rPr>
                <w:b/>
                <w:color w:val="000000"/>
              </w:rPr>
            </w:pPr>
            <w:r w:rsidRPr="009A0948">
              <w:rPr>
                <w:b/>
                <w:bCs/>
                <w:color w:val="000000"/>
                <w:szCs w:val="22"/>
                <w:lang w:eastAsia="zh-CN"/>
              </w:rPr>
              <w:t>Placebo</w:t>
            </w:r>
          </w:p>
          <w:p w14:paraId="1DFCFD0F" w14:textId="77777777" w:rsidR="00C66103" w:rsidRPr="009A0948" w:rsidRDefault="00990D49" w:rsidP="00624EF1">
            <w:pPr>
              <w:keepNext/>
              <w:keepLines/>
              <w:spacing w:after="20" w:line="240" w:lineRule="auto"/>
              <w:jc w:val="center"/>
              <w:rPr>
                <w:b/>
                <w:color w:val="000000"/>
              </w:rPr>
            </w:pPr>
            <w:r w:rsidRPr="009A0948">
              <w:rPr>
                <w:color w:val="000000"/>
                <w:szCs w:val="22"/>
                <w:lang w:eastAsia="zh-CN"/>
              </w:rPr>
              <w:t>N = 6316</w:t>
            </w:r>
            <w:r w:rsidRPr="009A0948">
              <w:rPr>
                <w:color w:val="000000"/>
                <w:szCs w:val="22"/>
                <w:vertAlign w:val="superscript"/>
                <w:lang w:eastAsia="zh-CN"/>
              </w:rPr>
              <w:t>a</w:t>
            </w:r>
          </w:p>
        </w:tc>
        <w:tc>
          <w:tcPr>
            <w:tcW w:w="1836" w:type="dxa"/>
            <w:tcBorders>
              <w:top w:val="single" w:sz="4" w:space="0" w:color="auto"/>
              <w:left w:val="single" w:sz="4" w:space="0" w:color="auto"/>
              <w:right w:val="single" w:sz="4" w:space="0" w:color="auto"/>
            </w:tcBorders>
            <w:shd w:val="clear" w:color="auto" w:fill="auto"/>
            <w:noWrap/>
            <w:vAlign w:val="center"/>
            <w:hideMark/>
          </w:tcPr>
          <w:p w14:paraId="1DFCFD10" w14:textId="77777777" w:rsidR="00C66103" w:rsidRPr="009A0948" w:rsidRDefault="00990D49" w:rsidP="00624EF1">
            <w:pPr>
              <w:keepNext/>
              <w:keepLines/>
              <w:spacing w:after="20" w:line="240" w:lineRule="auto"/>
              <w:jc w:val="center"/>
              <w:rPr>
                <w:b/>
                <w:color w:val="000000"/>
              </w:rPr>
            </w:pPr>
            <w:r w:rsidRPr="009A0948">
              <w:rPr>
                <w:b/>
                <w:bCs/>
                <w:color w:val="000000"/>
                <w:szCs w:val="22"/>
                <w:lang w:eastAsia="zh-CN"/>
              </w:rPr>
              <w:t>VE (IC À 95 %)</w:t>
            </w:r>
          </w:p>
        </w:tc>
      </w:tr>
      <w:tr w:rsidR="00C66103" w:rsidRPr="009A0948" w14:paraId="1DFCFD13" w14:textId="77777777" w:rsidTr="00AE726E">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DFCFD12" w14:textId="67B2B906" w:rsidR="00C66103" w:rsidRPr="009A0948" w:rsidRDefault="00990D49" w:rsidP="00624EF1">
            <w:pPr>
              <w:keepNext/>
              <w:keepLines/>
              <w:spacing w:beforeLines="20" w:before="48" w:after="20" w:line="240" w:lineRule="auto"/>
              <w:rPr>
                <w:b/>
                <w:color w:val="000000"/>
              </w:rPr>
            </w:pPr>
            <w:r w:rsidRPr="009A0948">
              <w:rPr>
                <w:b/>
                <w:bCs/>
                <w:color w:val="000000"/>
                <w:szCs w:val="22"/>
                <w:lang w:eastAsia="zh-CN"/>
              </w:rPr>
              <w:t xml:space="preserve">VE dans la prévention des hospitalisations dues à une fièvre associée à la </w:t>
            </w:r>
            <w:r w:rsidR="009477F7">
              <w:rPr>
                <w:b/>
                <w:bCs/>
                <w:color w:val="000000"/>
                <w:szCs w:val="22"/>
                <w:lang w:eastAsia="zh-CN"/>
              </w:rPr>
              <w:t>D</w:t>
            </w:r>
            <w:r w:rsidR="00404165">
              <w:rPr>
                <w:b/>
                <w:bCs/>
                <w:color w:val="000000"/>
                <w:szCs w:val="22"/>
                <w:lang w:eastAsia="zh-CN"/>
              </w:rPr>
              <w:t>CV</w:t>
            </w:r>
            <w:r w:rsidRPr="009A0948">
              <w:rPr>
                <w:b/>
                <w:bCs/>
                <w:color w:val="000000"/>
                <w:szCs w:val="22"/>
                <w:vertAlign w:val="superscript"/>
                <w:lang w:eastAsia="zh-CN"/>
              </w:rPr>
              <w:t>b</w:t>
            </w:r>
            <w:r w:rsidRPr="009A0948">
              <w:rPr>
                <w:b/>
                <w:bCs/>
                <w:color w:val="000000"/>
                <w:szCs w:val="22"/>
                <w:lang w:eastAsia="zh-CN"/>
              </w:rPr>
              <w:t>, n (%)</w:t>
            </w:r>
          </w:p>
        </w:tc>
      </w:tr>
      <w:tr w:rsidR="00C66103" w:rsidRPr="009A0948" w14:paraId="1DFCFD18" w14:textId="77777777" w:rsidTr="00624EF1">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DFCFD14" w14:textId="4E711B4E" w:rsidR="00C66103" w:rsidRPr="009A0948" w:rsidRDefault="00990D49" w:rsidP="00624EF1">
            <w:pPr>
              <w:keepNext/>
              <w:keepLines/>
              <w:spacing w:beforeLines="20" w:before="48" w:after="20" w:line="240" w:lineRule="auto"/>
              <w:rPr>
                <w:color w:val="000000"/>
              </w:rPr>
            </w:pPr>
            <w:r w:rsidRPr="009A0948">
              <w:rPr>
                <w:color w:val="000000"/>
                <w:szCs w:val="22"/>
                <w:lang w:eastAsia="zh-CN"/>
              </w:rPr>
              <w:t xml:space="preserve">Hospitalisations dues à une fièvre associée à la </w:t>
            </w:r>
            <w:r w:rsidR="0084555A">
              <w:rPr>
                <w:color w:val="000000"/>
                <w:szCs w:val="22"/>
                <w:lang w:eastAsia="zh-CN"/>
              </w:rPr>
              <w:t>D</w:t>
            </w:r>
            <w:r w:rsidR="002968A0">
              <w:rPr>
                <w:color w:val="000000"/>
                <w:szCs w:val="22"/>
                <w:lang w:eastAsia="zh-CN"/>
              </w:rPr>
              <w:t>CV</w:t>
            </w:r>
            <w:r w:rsidRPr="009A0948">
              <w:rPr>
                <w:color w:val="000000"/>
                <w:szCs w:val="22"/>
                <w:vertAlign w:val="superscript"/>
                <w:lang w:eastAsia="zh-CN"/>
              </w:rPr>
              <w:t>c</w:t>
            </w:r>
          </w:p>
        </w:tc>
        <w:tc>
          <w:tcPr>
            <w:tcW w:w="1347" w:type="dxa"/>
            <w:tcBorders>
              <w:top w:val="nil"/>
              <w:left w:val="nil"/>
              <w:bottom w:val="single" w:sz="4" w:space="0" w:color="auto"/>
              <w:right w:val="single" w:sz="4" w:space="0" w:color="auto"/>
            </w:tcBorders>
            <w:shd w:val="clear" w:color="auto" w:fill="auto"/>
            <w:noWrap/>
            <w:vAlign w:val="center"/>
            <w:hideMark/>
          </w:tcPr>
          <w:p w14:paraId="1DFCFD15" w14:textId="77777777" w:rsidR="00C66103" w:rsidRPr="009A0948" w:rsidRDefault="00990D49" w:rsidP="00624EF1">
            <w:pPr>
              <w:keepNext/>
              <w:keepLines/>
              <w:spacing w:beforeLines="20" w:before="48" w:after="20" w:line="240" w:lineRule="auto"/>
              <w:jc w:val="center"/>
              <w:rPr>
                <w:color w:val="000000"/>
              </w:rPr>
            </w:pPr>
            <w:r w:rsidRPr="009A0948">
              <w:rPr>
                <w:color w:val="000000"/>
                <w:szCs w:val="22"/>
                <w:lang w:eastAsia="zh-CN"/>
              </w:rPr>
              <w:t>13 (0,1)</w:t>
            </w:r>
          </w:p>
        </w:tc>
        <w:tc>
          <w:tcPr>
            <w:tcW w:w="1347" w:type="dxa"/>
            <w:tcBorders>
              <w:top w:val="nil"/>
              <w:left w:val="nil"/>
              <w:bottom w:val="single" w:sz="4" w:space="0" w:color="auto"/>
              <w:right w:val="single" w:sz="4" w:space="0" w:color="auto"/>
            </w:tcBorders>
            <w:vAlign w:val="center"/>
          </w:tcPr>
          <w:p w14:paraId="1DFCFD16" w14:textId="77777777" w:rsidR="00C66103" w:rsidRPr="009A0948" w:rsidRDefault="00990D49" w:rsidP="00624EF1">
            <w:pPr>
              <w:keepNext/>
              <w:keepLines/>
              <w:spacing w:beforeLines="20" w:before="48" w:after="20" w:line="240" w:lineRule="auto"/>
              <w:jc w:val="center"/>
              <w:rPr>
                <w:color w:val="000000"/>
              </w:rPr>
            </w:pPr>
            <w:r w:rsidRPr="009A0948">
              <w:rPr>
                <w:color w:val="000000"/>
                <w:szCs w:val="22"/>
                <w:lang w:eastAsia="zh-CN"/>
              </w:rPr>
              <w:t>66 (1,0)</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1DFCFD17" w14:textId="77777777" w:rsidR="00C66103" w:rsidRPr="009A0948" w:rsidRDefault="00990D49" w:rsidP="00624EF1">
            <w:pPr>
              <w:keepNext/>
              <w:keepLines/>
              <w:spacing w:beforeLines="20" w:before="48" w:after="20" w:line="240" w:lineRule="auto"/>
              <w:jc w:val="center"/>
              <w:rPr>
                <w:color w:val="000000"/>
              </w:rPr>
            </w:pPr>
            <w:r w:rsidRPr="009A0948">
              <w:rPr>
                <w:color w:val="000000"/>
              </w:rPr>
              <w:t>90,4 (82,6</w:t>
            </w:r>
            <w:r w:rsidRPr="009A0948">
              <w:rPr>
                <w:color w:val="000000" w:themeColor="text1"/>
                <w:lang w:eastAsia="zh-CN"/>
              </w:rPr>
              <w:t> ;</w:t>
            </w:r>
            <w:r w:rsidRPr="009A0948">
              <w:rPr>
                <w:color w:val="000000"/>
              </w:rPr>
              <w:t xml:space="preserve"> 94,7)</w:t>
            </w:r>
            <w:r w:rsidRPr="009A0948">
              <w:rPr>
                <w:color w:val="000000"/>
                <w:vertAlign w:val="superscript"/>
              </w:rPr>
              <w:t>d</w:t>
            </w:r>
          </w:p>
        </w:tc>
      </w:tr>
      <w:tr w:rsidR="00C66103" w:rsidRPr="009A0948" w14:paraId="1DFCFD1A" w14:textId="77777777" w:rsidTr="00AE726E">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DFCFD19" w14:textId="64317067" w:rsidR="00C66103" w:rsidRPr="009A0948" w:rsidRDefault="00990D49" w:rsidP="00624EF1">
            <w:pPr>
              <w:keepNext/>
              <w:keepLines/>
              <w:spacing w:beforeLines="20" w:before="48" w:after="20" w:line="240" w:lineRule="auto"/>
              <w:rPr>
                <w:b/>
                <w:color w:val="000000"/>
              </w:rPr>
            </w:pPr>
            <w:r w:rsidRPr="009A0948">
              <w:rPr>
                <w:b/>
                <w:color w:val="000000"/>
              </w:rPr>
              <w:t xml:space="preserve">VE dans la prévention de la fièvre associée à la </w:t>
            </w:r>
            <w:r w:rsidR="0084555A">
              <w:rPr>
                <w:b/>
                <w:color w:val="000000"/>
              </w:rPr>
              <w:t>D</w:t>
            </w:r>
            <w:r w:rsidR="00404165">
              <w:rPr>
                <w:b/>
                <w:color w:val="000000"/>
              </w:rPr>
              <w:t>CV</w:t>
            </w:r>
            <w:r w:rsidRPr="009A0948">
              <w:rPr>
                <w:b/>
                <w:color w:val="000000"/>
              </w:rPr>
              <w:t xml:space="preserve"> par sérotype de dengue, n (%)</w:t>
            </w:r>
          </w:p>
        </w:tc>
      </w:tr>
      <w:tr w:rsidR="00C66103" w:rsidRPr="009A0948" w14:paraId="1DFCFD1F" w14:textId="77777777" w:rsidTr="00624EF1">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DFCFD1B" w14:textId="57B1FCED" w:rsidR="00C66103" w:rsidRPr="009A0948" w:rsidRDefault="00990D49" w:rsidP="00624EF1">
            <w:pPr>
              <w:keepNext/>
              <w:keepLines/>
              <w:spacing w:beforeLines="20" w:before="48" w:after="20" w:line="240" w:lineRule="auto"/>
              <w:rPr>
                <w:color w:val="000000"/>
              </w:rPr>
            </w:pPr>
            <w:r w:rsidRPr="009A0948">
              <w:rPr>
                <w:color w:val="000000"/>
                <w:szCs w:val="22"/>
                <w:lang w:eastAsia="zh-CN"/>
              </w:rPr>
              <w:t xml:space="preserve">Fièvre associée à la </w:t>
            </w:r>
            <w:r w:rsidR="0084555A">
              <w:rPr>
                <w:color w:val="000000"/>
                <w:szCs w:val="22"/>
                <w:lang w:eastAsia="zh-CN"/>
              </w:rPr>
              <w:t>D</w:t>
            </w:r>
            <w:r w:rsidR="00404165">
              <w:rPr>
                <w:color w:val="000000"/>
                <w:szCs w:val="22"/>
                <w:lang w:eastAsia="zh-CN"/>
              </w:rPr>
              <w:t>CV</w:t>
            </w:r>
            <w:r w:rsidRPr="009A0948">
              <w:rPr>
                <w:color w:val="000000"/>
                <w:szCs w:val="22"/>
                <w:lang w:eastAsia="zh-CN"/>
              </w:rPr>
              <w:t xml:space="preserve"> causée par DENV-1</w:t>
            </w:r>
          </w:p>
        </w:tc>
        <w:tc>
          <w:tcPr>
            <w:tcW w:w="1347" w:type="dxa"/>
            <w:tcBorders>
              <w:top w:val="nil"/>
              <w:left w:val="nil"/>
              <w:bottom w:val="single" w:sz="4" w:space="0" w:color="auto"/>
              <w:right w:val="single" w:sz="4" w:space="0" w:color="auto"/>
            </w:tcBorders>
            <w:shd w:val="clear" w:color="auto" w:fill="auto"/>
            <w:noWrap/>
            <w:vAlign w:val="center"/>
            <w:hideMark/>
          </w:tcPr>
          <w:p w14:paraId="1DFCFD1C" w14:textId="77777777" w:rsidR="00C66103" w:rsidRPr="009A0948" w:rsidRDefault="00990D49" w:rsidP="00624EF1">
            <w:pPr>
              <w:keepNext/>
              <w:keepLines/>
              <w:spacing w:beforeLines="20" w:before="48" w:after="20" w:line="240" w:lineRule="auto"/>
              <w:jc w:val="center"/>
              <w:rPr>
                <w:color w:val="000000"/>
              </w:rPr>
            </w:pPr>
            <w:r w:rsidRPr="009A0948">
              <w:rPr>
                <w:color w:val="000000"/>
                <w:szCs w:val="22"/>
                <w:lang w:eastAsia="zh-CN"/>
              </w:rPr>
              <w:t>38 (0,3)</w:t>
            </w:r>
          </w:p>
        </w:tc>
        <w:tc>
          <w:tcPr>
            <w:tcW w:w="1347" w:type="dxa"/>
            <w:tcBorders>
              <w:top w:val="nil"/>
              <w:left w:val="nil"/>
              <w:bottom w:val="single" w:sz="4" w:space="0" w:color="auto"/>
              <w:right w:val="single" w:sz="4" w:space="0" w:color="auto"/>
            </w:tcBorders>
            <w:vAlign w:val="center"/>
          </w:tcPr>
          <w:p w14:paraId="1DFCFD1D" w14:textId="77777777" w:rsidR="00C66103" w:rsidRPr="009A0948" w:rsidRDefault="00990D49" w:rsidP="00624EF1">
            <w:pPr>
              <w:keepNext/>
              <w:keepLines/>
              <w:spacing w:beforeLines="20" w:before="48" w:after="20" w:line="240" w:lineRule="auto"/>
              <w:jc w:val="center"/>
              <w:rPr>
                <w:color w:val="000000"/>
              </w:rPr>
            </w:pPr>
            <w:r w:rsidRPr="009A0948">
              <w:rPr>
                <w:color w:val="000000"/>
                <w:szCs w:val="22"/>
                <w:lang w:eastAsia="zh-CN"/>
              </w:rPr>
              <w:t>62 (1,0)</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1DFCFD1E" w14:textId="77777777" w:rsidR="00C66103" w:rsidRPr="009A0948" w:rsidRDefault="00990D49" w:rsidP="00624EF1">
            <w:pPr>
              <w:keepNext/>
              <w:keepLines/>
              <w:spacing w:beforeLines="20" w:before="48" w:after="20" w:line="240" w:lineRule="auto"/>
              <w:jc w:val="center"/>
              <w:rPr>
                <w:color w:val="000000"/>
              </w:rPr>
            </w:pPr>
            <w:r w:rsidRPr="009A0948">
              <w:rPr>
                <w:color w:val="000000"/>
              </w:rPr>
              <w:t>69,8 (54,8</w:t>
            </w:r>
            <w:r w:rsidRPr="009A0948">
              <w:rPr>
                <w:color w:val="000000" w:themeColor="text1"/>
                <w:lang w:eastAsia="zh-CN"/>
              </w:rPr>
              <w:t> ;</w:t>
            </w:r>
            <w:r w:rsidRPr="009A0948">
              <w:rPr>
                <w:color w:val="000000"/>
              </w:rPr>
              <w:t xml:space="preserve"> 79,9)</w:t>
            </w:r>
          </w:p>
        </w:tc>
      </w:tr>
      <w:tr w:rsidR="00C66103" w:rsidRPr="009A0948" w14:paraId="1DFCFD24" w14:textId="77777777" w:rsidTr="00624EF1">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DFCFD20" w14:textId="6241044F" w:rsidR="00C66103" w:rsidRPr="009A0948" w:rsidRDefault="00990D49" w:rsidP="00624EF1">
            <w:pPr>
              <w:keepNext/>
              <w:keepLines/>
              <w:spacing w:beforeLines="20" w:before="48" w:after="20" w:line="240" w:lineRule="auto"/>
              <w:rPr>
                <w:color w:val="000000"/>
              </w:rPr>
            </w:pPr>
            <w:r w:rsidRPr="009A0948">
              <w:rPr>
                <w:color w:val="000000"/>
                <w:szCs w:val="22"/>
                <w:lang w:eastAsia="zh-CN"/>
              </w:rPr>
              <w:t xml:space="preserve">Fièvre associée à la </w:t>
            </w:r>
            <w:r w:rsidR="0084555A">
              <w:rPr>
                <w:color w:val="000000"/>
                <w:szCs w:val="22"/>
                <w:lang w:eastAsia="zh-CN"/>
              </w:rPr>
              <w:t>D</w:t>
            </w:r>
            <w:r w:rsidR="00404165">
              <w:rPr>
                <w:color w:val="000000"/>
                <w:szCs w:val="22"/>
                <w:lang w:eastAsia="zh-CN"/>
              </w:rPr>
              <w:t>CV</w:t>
            </w:r>
            <w:r w:rsidR="0084555A" w:rsidRPr="009A0948">
              <w:rPr>
                <w:color w:val="000000"/>
                <w:szCs w:val="22"/>
                <w:lang w:eastAsia="zh-CN"/>
              </w:rPr>
              <w:t xml:space="preserve"> </w:t>
            </w:r>
            <w:r w:rsidRPr="009A0948">
              <w:rPr>
                <w:color w:val="000000"/>
                <w:szCs w:val="22"/>
                <w:lang w:eastAsia="zh-CN"/>
              </w:rPr>
              <w:t>causée par DENV-2</w:t>
            </w:r>
          </w:p>
        </w:tc>
        <w:tc>
          <w:tcPr>
            <w:tcW w:w="1347" w:type="dxa"/>
            <w:tcBorders>
              <w:top w:val="nil"/>
              <w:left w:val="nil"/>
              <w:bottom w:val="single" w:sz="4" w:space="0" w:color="auto"/>
              <w:right w:val="single" w:sz="4" w:space="0" w:color="auto"/>
            </w:tcBorders>
            <w:shd w:val="clear" w:color="auto" w:fill="auto"/>
            <w:noWrap/>
            <w:vAlign w:val="center"/>
            <w:hideMark/>
          </w:tcPr>
          <w:p w14:paraId="1DFCFD21" w14:textId="77777777" w:rsidR="00C66103" w:rsidRPr="009A0948" w:rsidRDefault="00990D49" w:rsidP="00624EF1">
            <w:pPr>
              <w:keepNext/>
              <w:keepLines/>
              <w:spacing w:beforeLines="20" w:before="48" w:after="20" w:line="240" w:lineRule="auto"/>
              <w:jc w:val="center"/>
              <w:rPr>
                <w:color w:val="000000"/>
              </w:rPr>
            </w:pPr>
            <w:r w:rsidRPr="009A0948">
              <w:rPr>
                <w:color w:val="000000"/>
                <w:szCs w:val="22"/>
                <w:lang w:eastAsia="zh-CN"/>
              </w:rPr>
              <w:t>8 (&lt; 0,1)</w:t>
            </w:r>
          </w:p>
        </w:tc>
        <w:tc>
          <w:tcPr>
            <w:tcW w:w="1347" w:type="dxa"/>
            <w:tcBorders>
              <w:top w:val="single" w:sz="4" w:space="0" w:color="auto"/>
              <w:left w:val="nil"/>
              <w:bottom w:val="single" w:sz="4" w:space="0" w:color="auto"/>
              <w:right w:val="single" w:sz="4" w:space="0" w:color="auto"/>
            </w:tcBorders>
            <w:vAlign w:val="center"/>
          </w:tcPr>
          <w:p w14:paraId="1DFCFD22" w14:textId="77777777" w:rsidR="00C66103" w:rsidRPr="009A0948" w:rsidRDefault="00990D49" w:rsidP="00624EF1">
            <w:pPr>
              <w:keepNext/>
              <w:keepLines/>
              <w:spacing w:beforeLines="20" w:before="48" w:after="20" w:line="240" w:lineRule="auto"/>
              <w:jc w:val="center"/>
              <w:rPr>
                <w:color w:val="000000"/>
              </w:rPr>
            </w:pPr>
            <w:r w:rsidRPr="009A0948">
              <w:rPr>
                <w:color w:val="000000"/>
                <w:szCs w:val="22"/>
                <w:lang w:eastAsia="zh-CN"/>
              </w:rPr>
              <w:t>80 (1,3)</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1DFCFD23" w14:textId="77777777" w:rsidR="00C66103" w:rsidRPr="009A0948" w:rsidRDefault="00990D49" w:rsidP="00624EF1">
            <w:pPr>
              <w:keepNext/>
              <w:keepLines/>
              <w:spacing w:beforeLines="20" w:before="48" w:after="20" w:line="240" w:lineRule="auto"/>
              <w:jc w:val="center"/>
              <w:rPr>
                <w:color w:val="000000"/>
              </w:rPr>
            </w:pPr>
            <w:r w:rsidRPr="009A0948">
              <w:rPr>
                <w:color w:val="000000"/>
              </w:rPr>
              <w:t>95,1 (89,9</w:t>
            </w:r>
            <w:r w:rsidRPr="009A0948">
              <w:rPr>
                <w:color w:val="000000" w:themeColor="text1"/>
                <w:lang w:eastAsia="zh-CN"/>
              </w:rPr>
              <w:t> ;</w:t>
            </w:r>
            <w:r w:rsidRPr="009A0948">
              <w:rPr>
                <w:color w:val="000000"/>
              </w:rPr>
              <w:t xml:space="preserve"> 97,6)</w:t>
            </w:r>
          </w:p>
        </w:tc>
      </w:tr>
      <w:tr w:rsidR="00C66103" w:rsidRPr="009A0948" w14:paraId="1DFCFD29" w14:textId="77777777" w:rsidTr="00624EF1">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CFD25" w14:textId="734F4055" w:rsidR="00C66103" w:rsidRPr="009A0948" w:rsidRDefault="00990D49" w:rsidP="00624EF1">
            <w:pPr>
              <w:keepNext/>
              <w:keepLines/>
              <w:spacing w:beforeLines="20" w:before="48" w:after="20" w:line="240" w:lineRule="auto"/>
              <w:rPr>
                <w:color w:val="000000"/>
              </w:rPr>
            </w:pPr>
            <w:r w:rsidRPr="009A0948">
              <w:rPr>
                <w:color w:val="000000"/>
                <w:szCs w:val="22"/>
                <w:lang w:eastAsia="zh-CN"/>
              </w:rPr>
              <w:t xml:space="preserve">Fièvre associée à la </w:t>
            </w:r>
            <w:r w:rsidR="0084555A">
              <w:rPr>
                <w:color w:val="000000"/>
                <w:szCs w:val="22"/>
                <w:lang w:eastAsia="zh-CN"/>
              </w:rPr>
              <w:t>D</w:t>
            </w:r>
            <w:r w:rsidR="00404165">
              <w:rPr>
                <w:color w:val="000000"/>
                <w:szCs w:val="22"/>
                <w:lang w:eastAsia="zh-CN"/>
              </w:rPr>
              <w:t>CV</w:t>
            </w:r>
            <w:r w:rsidR="0084555A" w:rsidRPr="009A0948">
              <w:rPr>
                <w:color w:val="000000"/>
                <w:szCs w:val="22"/>
                <w:lang w:eastAsia="zh-CN"/>
              </w:rPr>
              <w:t xml:space="preserve"> </w:t>
            </w:r>
            <w:r w:rsidRPr="009A0948">
              <w:rPr>
                <w:color w:val="000000"/>
                <w:szCs w:val="22"/>
                <w:lang w:eastAsia="zh-CN"/>
              </w:rPr>
              <w:t>causée par DENV-3</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1DFCFD26" w14:textId="77777777" w:rsidR="00C66103" w:rsidRPr="009A0948" w:rsidRDefault="00990D49" w:rsidP="00624EF1">
            <w:pPr>
              <w:keepNext/>
              <w:keepLines/>
              <w:spacing w:beforeLines="20" w:before="48" w:after="20" w:line="240" w:lineRule="auto"/>
              <w:jc w:val="center"/>
              <w:rPr>
                <w:color w:val="000000"/>
              </w:rPr>
            </w:pPr>
            <w:r w:rsidRPr="009A0948">
              <w:rPr>
                <w:color w:val="000000"/>
                <w:szCs w:val="22"/>
                <w:lang w:eastAsia="zh-CN"/>
              </w:rPr>
              <w:t>63 (0,5)</w:t>
            </w:r>
          </w:p>
        </w:tc>
        <w:tc>
          <w:tcPr>
            <w:tcW w:w="1347" w:type="dxa"/>
            <w:tcBorders>
              <w:top w:val="single" w:sz="4" w:space="0" w:color="auto"/>
              <w:left w:val="nil"/>
              <w:bottom w:val="single" w:sz="4" w:space="0" w:color="auto"/>
              <w:right w:val="single" w:sz="4" w:space="0" w:color="auto"/>
            </w:tcBorders>
            <w:vAlign w:val="center"/>
          </w:tcPr>
          <w:p w14:paraId="1DFCFD27" w14:textId="77777777" w:rsidR="00C66103" w:rsidRPr="009A0948" w:rsidRDefault="00990D49" w:rsidP="00624EF1">
            <w:pPr>
              <w:keepNext/>
              <w:keepLines/>
              <w:spacing w:beforeLines="20" w:before="48" w:after="20" w:line="240" w:lineRule="auto"/>
              <w:jc w:val="center"/>
              <w:rPr>
                <w:color w:val="000000"/>
              </w:rPr>
            </w:pPr>
            <w:r w:rsidRPr="009A0948">
              <w:rPr>
                <w:color w:val="000000"/>
                <w:szCs w:val="22"/>
                <w:lang w:eastAsia="zh-CN"/>
              </w:rPr>
              <w:t>60 (0,9)</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CFD28" w14:textId="77777777" w:rsidR="00C66103" w:rsidRPr="009A0948" w:rsidRDefault="00990D49" w:rsidP="00624EF1">
            <w:pPr>
              <w:keepNext/>
              <w:keepLines/>
              <w:spacing w:beforeLines="20" w:before="48" w:after="20" w:line="240" w:lineRule="auto"/>
              <w:jc w:val="center"/>
              <w:rPr>
                <w:color w:val="000000"/>
              </w:rPr>
            </w:pPr>
            <w:r w:rsidRPr="009A0948">
              <w:rPr>
                <w:color w:val="000000"/>
              </w:rPr>
              <w:t>48,9 (27,2</w:t>
            </w:r>
            <w:r w:rsidRPr="009A0948">
              <w:rPr>
                <w:color w:val="000000" w:themeColor="text1"/>
                <w:lang w:eastAsia="zh-CN"/>
              </w:rPr>
              <w:t> ;</w:t>
            </w:r>
            <w:r w:rsidRPr="009A0948">
              <w:rPr>
                <w:color w:val="000000"/>
              </w:rPr>
              <w:t xml:space="preserve"> 64,1)</w:t>
            </w:r>
          </w:p>
        </w:tc>
      </w:tr>
      <w:tr w:rsidR="00C66103" w:rsidRPr="009A0948" w14:paraId="1DFCFD2E" w14:textId="77777777" w:rsidTr="00624EF1">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DFCFD2A" w14:textId="426403D3" w:rsidR="00C66103" w:rsidRPr="009A0948" w:rsidRDefault="00990D49" w:rsidP="00624EF1">
            <w:pPr>
              <w:keepNext/>
              <w:keepLines/>
              <w:spacing w:beforeLines="20" w:before="48" w:after="20" w:line="240" w:lineRule="auto"/>
              <w:rPr>
                <w:color w:val="000000"/>
              </w:rPr>
            </w:pPr>
            <w:r w:rsidRPr="009A0948">
              <w:rPr>
                <w:color w:val="000000"/>
                <w:szCs w:val="22"/>
                <w:lang w:eastAsia="zh-CN"/>
              </w:rPr>
              <w:t xml:space="preserve">Fièvre associée à la </w:t>
            </w:r>
            <w:r w:rsidR="00404165">
              <w:rPr>
                <w:kern w:val="2"/>
                <w:lang w:eastAsia="ja-JP"/>
              </w:rPr>
              <w:t>DCV</w:t>
            </w:r>
            <w:r w:rsidR="0084555A" w:rsidRPr="009A0948">
              <w:rPr>
                <w:color w:val="000000"/>
                <w:szCs w:val="22"/>
                <w:lang w:eastAsia="zh-CN"/>
              </w:rPr>
              <w:t xml:space="preserve"> </w:t>
            </w:r>
            <w:r w:rsidRPr="009A0948">
              <w:rPr>
                <w:color w:val="000000"/>
                <w:szCs w:val="22"/>
                <w:lang w:eastAsia="zh-CN"/>
              </w:rPr>
              <w:t>causée par DENV-4</w:t>
            </w:r>
          </w:p>
        </w:tc>
        <w:tc>
          <w:tcPr>
            <w:tcW w:w="1347" w:type="dxa"/>
            <w:tcBorders>
              <w:top w:val="nil"/>
              <w:left w:val="nil"/>
              <w:bottom w:val="single" w:sz="4" w:space="0" w:color="auto"/>
              <w:right w:val="single" w:sz="4" w:space="0" w:color="auto"/>
            </w:tcBorders>
            <w:shd w:val="clear" w:color="auto" w:fill="auto"/>
            <w:noWrap/>
            <w:vAlign w:val="center"/>
            <w:hideMark/>
          </w:tcPr>
          <w:p w14:paraId="1DFCFD2B" w14:textId="77777777" w:rsidR="00C66103" w:rsidRPr="009A0948" w:rsidRDefault="00990D49">
            <w:pPr>
              <w:spacing w:beforeLines="20" w:before="48" w:after="20" w:line="240" w:lineRule="auto"/>
              <w:jc w:val="center"/>
              <w:rPr>
                <w:color w:val="000000"/>
              </w:rPr>
            </w:pPr>
            <w:r w:rsidRPr="009A0948">
              <w:rPr>
                <w:color w:val="000000"/>
                <w:szCs w:val="22"/>
                <w:lang w:eastAsia="zh-CN"/>
              </w:rPr>
              <w:t>5 (&lt; 0,1)</w:t>
            </w:r>
          </w:p>
        </w:tc>
        <w:tc>
          <w:tcPr>
            <w:tcW w:w="1347" w:type="dxa"/>
            <w:tcBorders>
              <w:top w:val="single" w:sz="4" w:space="0" w:color="auto"/>
              <w:left w:val="nil"/>
              <w:bottom w:val="single" w:sz="4" w:space="0" w:color="auto"/>
              <w:right w:val="single" w:sz="4" w:space="0" w:color="auto"/>
            </w:tcBorders>
            <w:vAlign w:val="center"/>
          </w:tcPr>
          <w:p w14:paraId="1DFCFD2C" w14:textId="77777777" w:rsidR="00C66103" w:rsidRPr="009A0948" w:rsidRDefault="00990D49">
            <w:pPr>
              <w:spacing w:beforeLines="20" w:before="48" w:after="20" w:line="240" w:lineRule="auto"/>
              <w:jc w:val="center"/>
              <w:rPr>
                <w:color w:val="000000"/>
              </w:rPr>
            </w:pPr>
            <w:r w:rsidRPr="009A0948">
              <w:rPr>
                <w:color w:val="000000"/>
                <w:szCs w:val="22"/>
                <w:lang w:eastAsia="zh-CN"/>
              </w:rPr>
              <w:t>5 (&lt; 0,1)</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1DFCFD2D" w14:textId="77777777" w:rsidR="00C66103" w:rsidRPr="009A0948" w:rsidRDefault="00990D49">
            <w:pPr>
              <w:spacing w:beforeLines="20" w:before="48" w:after="20" w:line="240" w:lineRule="auto"/>
              <w:jc w:val="center"/>
              <w:rPr>
                <w:color w:val="000000"/>
              </w:rPr>
            </w:pPr>
            <w:r w:rsidRPr="009A0948">
              <w:rPr>
                <w:color w:val="000000"/>
              </w:rPr>
              <w:t>51,0 (-69,4</w:t>
            </w:r>
            <w:r w:rsidRPr="009A0948">
              <w:rPr>
                <w:color w:val="000000" w:themeColor="text1"/>
                <w:lang w:eastAsia="zh-CN"/>
              </w:rPr>
              <w:t> ;</w:t>
            </w:r>
            <w:r w:rsidRPr="009A0948">
              <w:rPr>
                <w:color w:val="000000"/>
              </w:rPr>
              <w:t xml:space="preserve"> 85,8)</w:t>
            </w:r>
          </w:p>
        </w:tc>
      </w:tr>
      <w:tr w:rsidR="00C66103" w:rsidRPr="009A0948" w14:paraId="1DFCFD30" w14:textId="77777777" w:rsidTr="00AE726E">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DFCFD2F" w14:textId="11F394BD" w:rsidR="00C66103" w:rsidRPr="009A0948" w:rsidRDefault="00990D49" w:rsidP="00624EF1">
            <w:pPr>
              <w:keepNext/>
              <w:keepLines/>
              <w:spacing w:beforeLines="20" w:before="48" w:after="20" w:line="240" w:lineRule="auto"/>
              <w:rPr>
                <w:b/>
                <w:color w:val="000000"/>
              </w:rPr>
            </w:pPr>
            <w:r w:rsidRPr="009A0948">
              <w:rPr>
                <w:b/>
                <w:color w:val="000000"/>
              </w:rPr>
              <w:t xml:space="preserve">VE dans la prévention de la fièvre associée à la </w:t>
            </w:r>
            <w:r w:rsidR="0084555A">
              <w:rPr>
                <w:b/>
                <w:color w:val="000000"/>
              </w:rPr>
              <w:t>D</w:t>
            </w:r>
            <w:r w:rsidR="003A2C5C">
              <w:rPr>
                <w:b/>
                <w:color w:val="000000"/>
              </w:rPr>
              <w:t>CV</w:t>
            </w:r>
            <w:r w:rsidRPr="009A0948">
              <w:rPr>
                <w:b/>
                <w:color w:val="000000"/>
              </w:rPr>
              <w:t xml:space="preserve"> par statut sérologique </w:t>
            </w:r>
            <w:r w:rsidRPr="009A0948">
              <w:rPr>
                <w:b/>
                <w:bCs/>
                <w:color w:val="000000" w:themeColor="text1"/>
                <w:lang w:eastAsia="zh-CN"/>
              </w:rPr>
              <w:t xml:space="preserve">à l’inclusion </w:t>
            </w:r>
            <w:r w:rsidRPr="009A0948">
              <w:rPr>
                <w:b/>
                <w:color w:val="000000"/>
              </w:rPr>
              <w:t xml:space="preserve">de </w:t>
            </w:r>
            <w:r w:rsidRPr="009A0948">
              <w:rPr>
                <w:b/>
                <w:bCs/>
                <w:color w:val="000000" w:themeColor="text1"/>
                <w:lang w:eastAsia="zh-CN"/>
              </w:rPr>
              <w:t xml:space="preserve">la </w:t>
            </w:r>
            <w:r w:rsidRPr="009A0948">
              <w:rPr>
                <w:b/>
                <w:color w:val="000000"/>
              </w:rPr>
              <w:t>dengue, n (%)</w:t>
            </w:r>
          </w:p>
        </w:tc>
      </w:tr>
      <w:tr w:rsidR="00C66103" w:rsidRPr="009A0948" w14:paraId="1DFCFD35" w14:textId="77777777" w:rsidTr="00624EF1">
        <w:tc>
          <w:tcPr>
            <w:tcW w:w="4536" w:type="dxa"/>
            <w:tcBorders>
              <w:top w:val="nil"/>
              <w:left w:val="single" w:sz="4" w:space="0" w:color="auto"/>
              <w:bottom w:val="single" w:sz="4" w:space="0" w:color="auto"/>
              <w:right w:val="single" w:sz="4" w:space="0" w:color="auto"/>
            </w:tcBorders>
            <w:shd w:val="clear" w:color="auto" w:fill="auto"/>
            <w:noWrap/>
            <w:vAlign w:val="center"/>
          </w:tcPr>
          <w:p w14:paraId="1DFCFD31" w14:textId="6B433126" w:rsidR="00C66103" w:rsidRPr="009A0948" w:rsidRDefault="00990D49" w:rsidP="00624EF1">
            <w:pPr>
              <w:keepNext/>
              <w:keepLines/>
              <w:spacing w:beforeLines="20" w:before="48" w:after="20" w:line="240" w:lineRule="auto"/>
              <w:rPr>
                <w:color w:val="000000"/>
              </w:rPr>
            </w:pPr>
            <w:r w:rsidRPr="009A0948">
              <w:rPr>
                <w:color w:val="000000"/>
                <w:szCs w:val="22"/>
                <w:lang w:eastAsia="zh-CN"/>
              </w:rPr>
              <w:t xml:space="preserve">Fièvre associée à la </w:t>
            </w:r>
            <w:r w:rsidR="00310933">
              <w:rPr>
                <w:kern w:val="2"/>
                <w:lang w:eastAsia="ja-JP"/>
              </w:rPr>
              <w:t>DC</w:t>
            </w:r>
            <w:r w:rsidR="00404165">
              <w:rPr>
                <w:kern w:val="2"/>
                <w:lang w:eastAsia="ja-JP"/>
              </w:rPr>
              <w:t>V</w:t>
            </w:r>
            <w:r w:rsidR="00310933" w:rsidRPr="009A0948" w:rsidDel="0084555A">
              <w:rPr>
                <w:color w:val="000000"/>
                <w:szCs w:val="22"/>
                <w:lang w:eastAsia="zh-CN"/>
              </w:rPr>
              <w:t xml:space="preserve"> </w:t>
            </w:r>
            <w:r w:rsidRPr="009A0948">
              <w:rPr>
                <w:color w:val="000000"/>
                <w:szCs w:val="22"/>
                <w:lang w:eastAsia="zh-CN"/>
              </w:rPr>
              <w:t>chez tous les sujets</w:t>
            </w:r>
          </w:p>
        </w:tc>
        <w:tc>
          <w:tcPr>
            <w:tcW w:w="1347" w:type="dxa"/>
            <w:tcBorders>
              <w:top w:val="nil"/>
              <w:left w:val="nil"/>
              <w:bottom w:val="single" w:sz="4" w:space="0" w:color="auto"/>
              <w:right w:val="single" w:sz="4" w:space="0" w:color="auto"/>
            </w:tcBorders>
            <w:shd w:val="clear" w:color="auto" w:fill="auto"/>
            <w:noWrap/>
            <w:vAlign w:val="center"/>
          </w:tcPr>
          <w:p w14:paraId="1DFCFD32" w14:textId="77777777" w:rsidR="00C66103" w:rsidRPr="009A0948" w:rsidRDefault="00990D49" w:rsidP="00624EF1">
            <w:pPr>
              <w:keepNext/>
              <w:keepLines/>
              <w:spacing w:beforeLines="20" w:before="48" w:after="20" w:line="240" w:lineRule="auto"/>
              <w:jc w:val="center"/>
              <w:rPr>
                <w:color w:val="000000"/>
              </w:rPr>
            </w:pPr>
            <w:r w:rsidRPr="009A0948">
              <w:rPr>
                <w:color w:val="000000"/>
                <w:szCs w:val="22"/>
                <w:lang w:eastAsia="zh-CN"/>
              </w:rPr>
              <w:t>114 (0,9)</w:t>
            </w:r>
          </w:p>
        </w:tc>
        <w:tc>
          <w:tcPr>
            <w:tcW w:w="1347" w:type="dxa"/>
            <w:tcBorders>
              <w:top w:val="nil"/>
              <w:left w:val="nil"/>
              <w:bottom w:val="single" w:sz="4" w:space="0" w:color="auto"/>
              <w:right w:val="single" w:sz="4" w:space="0" w:color="auto"/>
            </w:tcBorders>
            <w:vAlign w:val="center"/>
          </w:tcPr>
          <w:p w14:paraId="1DFCFD33" w14:textId="77777777" w:rsidR="00C66103" w:rsidRPr="009A0948" w:rsidRDefault="00990D49" w:rsidP="00624EF1">
            <w:pPr>
              <w:keepNext/>
              <w:keepLines/>
              <w:spacing w:beforeLines="20" w:before="48" w:after="20" w:line="240" w:lineRule="auto"/>
              <w:jc w:val="center"/>
              <w:rPr>
                <w:color w:val="000000"/>
              </w:rPr>
            </w:pPr>
            <w:r w:rsidRPr="009A0948">
              <w:rPr>
                <w:color w:val="000000"/>
                <w:szCs w:val="22"/>
                <w:lang w:eastAsia="zh-CN"/>
              </w:rPr>
              <w:t>206 (3,3)</w:t>
            </w:r>
          </w:p>
        </w:tc>
        <w:tc>
          <w:tcPr>
            <w:tcW w:w="1836" w:type="dxa"/>
            <w:tcBorders>
              <w:top w:val="nil"/>
              <w:left w:val="single" w:sz="4" w:space="0" w:color="auto"/>
              <w:bottom w:val="single" w:sz="4" w:space="0" w:color="auto"/>
              <w:right w:val="single" w:sz="4" w:space="0" w:color="auto"/>
            </w:tcBorders>
            <w:shd w:val="clear" w:color="auto" w:fill="auto"/>
            <w:noWrap/>
            <w:vAlign w:val="center"/>
          </w:tcPr>
          <w:p w14:paraId="1DFCFD34" w14:textId="77777777" w:rsidR="00C66103" w:rsidRPr="009A0948" w:rsidRDefault="00990D49" w:rsidP="00624EF1">
            <w:pPr>
              <w:keepNext/>
              <w:keepLines/>
              <w:spacing w:beforeLines="20" w:before="48" w:after="20" w:line="240" w:lineRule="auto"/>
              <w:jc w:val="center"/>
              <w:rPr>
                <w:color w:val="000000"/>
              </w:rPr>
            </w:pPr>
            <w:r w:rsidRPr="009A0948">
              <w:rPr>
                <w:color w:val="000000"/>
              </w:rPr>
              <w:t>73,3 (66,5</w:t>
            </w:r>
            <w:r w:rsidRPr="009A0948">
              <w:rPr>
                <w:color w:val="000000" w:themeColor="text1"/>
                <w:lang w:eastAsia="zh-CN"/>
              </w:rPr>
              <w:t> ;</w:t>
            </w:r>
            <w:r w:rsidRPr="009A0948">
              <w:rPr>
                <w:color w:val="000000"/>
              </w:rPr>
              <w:t xml:space="preserve"> 78,8)</w:t>
            </w:r>
          </w:p>
        </w:tc>
      </w:tr>
      <w:tr w:rsidR="00C66103" w:rsidRPr="009A0948" w14:paraId="1DFCFD3A" w14:textId="77777777" w:rsidTr="00624EF1">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DFCFD36" w14:textId="0BC16742" w:rsidR="00C66103" w:rsidRPr="00624EF1" w:rsidRDefault="00990D49" w:rsidP="00624EF1">
            <w:pPr>
              <w:keepNext/>
              <w:keepLines/>
              <w:spacing w:beforeLines="20" w:before="48" w:after="20" w:line="240" w:lineRule="auto"/>
              <w:rPr>
                <w:color w:val="000000"/>
              </w:rPr>
            </w:pPr>
            <w:r w:rsidRPr="009A0948">
              <w:rPr>
                <w:color w:val="000000"/>
                <w:szCs w:val="22"/>
                <w:lang w:eastAsia="zh-CN"/>
              </w:rPr>
              <w:t xml:space="preserve">Fièvre associée à la </w:t>
            </w:r>
            <w:r w:rsidR="00310933">
              <w:rPr>
                <w:kern w:val="2"/>
                <w:lang w:eastAsia="ja-JP"/>
              </w:rPr>
              <w:t>DCV</w:t>
            </w:r>
            <w:r w:rsidR="00310933" w:rsidRPr="009A0948">
              <w:rPr>
                <w:color w:val="000000"/>
                <w:szCs w:val="22"/>
                <w:lang w:eastAsia="zh-CN"/>
              </w:rPr>
              <w:t xml:space="preserve"> </w:t>
            </w:r>
            <w:r w:rsidRPr="009A0948">
              <w:rPr>
                <w:color w:val="000000"/>
                <w:szCs w:val="22"/>
                <w:lang w:eastAsia="zh-CN"/>
              </w:rPr>
              <w:t>chez les sujets séropositifs à l’inclusion</w:t>
            </w:r>
          </w:p>
        </w:tc>
        <w:tc>
          <w:tcPr>
            <w:tcW w:w="1347" w:type="dxa"/>
            <w:tcBorders>
              <w:top w:val="nil"/>
              <w:left w:val="nil"/>
              <w:bottom w:val="single" w:sz="4" w:space="0" w:color="auto"/>
              <w:right w:val="single" w:sz="4" w:space="0" w:color="auto"/>
            </w:tcBorders>
            <w:shd w:val="clear" w:color="auto" w:fill="auto"/>
            <w:noWrap/>
            <w:vAlign w:val="center"/>
            <w:hideMark/>
          </w:tcPr>
          <w:p w14:paraId="1DFCFD37" w14:textId="77777777" w:rsidR="00C66103" w:rsidRPr="009A0948" w:rsidRDefault="00990D49" w:rsidP="00624EF1">
            <w:pPr>
              <w:keepNext/>
              <w:keepLines/>
              <w:spacing w:beforeLines="20" w:before="48" w:after="20" w:line="240" w:lineRule="auto"/>
              <w:jc w:val="center"/>
              <w:rPr>
                <w:color w:val="000000"/>
              </w:rPr>
            </w:pPr>
            <w:r w:rsidRPr="009A0948">
              <w:rPr>
                <w:color w:val="000000"/>
                <w:szCs w:val="22"/>
                <w:lang w:eastAsia="zh-CN"/>
              </w:rPr>
              <w:t>75 (0,8)</w:t>
            </w:r>
          </w:p>
        </w:tc>
        <w:tc>
          <w:tcPr>
            <w:tcW w:w="1347" w:type="dxa"/>
            <w:tcBorders>
              <w:top w:val="single" w:sz="4" w:space="0" w:color="auto"/>
              <w:left w:val="nil"/>
              <w:bottom w:val="single" w:sz="4" w:space="0" w:color="auto"/>
              <w:right w:val="single" w:sz="4" w:space="0" w:color="auto"/>
            </w:tcBorders>
            <w:vAlign w:val="center"/>
          </w:tcPr>
          <w:p w14:paraId="1DFCFD38" w14:textId="77777777" w:rsidR="00C66103" w:rsidRPr="009A0948" w:rsidRDefault="00990D49" w:rsidP="00624EF1">
            <w:pPr>
              <w:keepNext/>
              <w:keepLines/>
              <w:spacing w:beforeLines="20" w:before="48" w:after="20" w:line="240" w:lineRule="auto"/>
              <w:jc w:val="center"/>
              <w:rPr>
                <w:color w:val="000000"/>
              </w:rPr>
            </w:pPr>
            <w:r w:rsidRPr="009A0948">
              <w:rPr>
                <w:color w:val="000000"/>
                <w:szCs w:val="22"/>
                <w:lang w:eastAsia="zh-CN"/>
              </w:rPr>
              <w:t>150 (3,3)</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1DFCFD39" w14:textId="77777777" w:rsidR="00C66103" w:rsidRPr="009A0948" w:rsidRDefault="00990D49" w:rsidP="00624EF1">
            <w:pPr>
              <w:keepNext/>
              <w:keepLines/>
              <w:spacing w:beforeLines="20" w:before="48" w:after="20" w:line="240" w:lineRule="auto"/>
              <w:jc w:val="center"/>
              <w:rPr>
                <w:color w:val="000000"/>
              </w:rPr>
            </w:pPr>
            <w:r w:rsidRPr="009A0948">
              <w:rPr>
                <w:color w:val="000000"/>
              </w:rPr>
              <w:t>76,1 (68,5</w:t>
            </w:r>
            <w:r w:rsidRPr="009A0948">
              <w:rPr>
                <w:color w:val="000000" w:themeColor="text1"/>
                <w:lang w:eastAsia="zh-CN"/>
              </w:rPr>
              <w:t> ;</w:t>
            </w:r>
            <w:r w:rsidRPr="009A0948">
              <w:rPr>
                <w:color w:val="000000"/>
              </w:rPr>
              <w:t xml:space="preserve"> 81,9)</w:t>
            </w:r>
          </w:p>
        </w:tc>
      </w:tr>
      <w:tr w:rsidR="00C66103" w:rsidRPr="009A0948" w14:paraId="1DFCFD3F" w14:textId="77777777" w:rsidTr="00624EF1">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CFD3B" w14:textId="15A30A8C" w:rsidR="00C66103" w:rsidRPr="00624EF1" w:rsidRDefault="00990D49">
            <w:pPr>
              <w:spacing w:beforeLines="20" w:before="48" w:after="20" w:line="240" w:lineRule="auto"/>
              <w:rPr>
                <w:color w:val="000000"/>
              </w:rPr>
            </w:pPr>
            <w:r w:rsidRPr="009A0948">
              <w:rPr>
                <w:color w:val="000000"/>
                <w:szCs w:val="22"/>
                <w:lang w:eastAsia="zh-CN"/>
              </w:rPr>
              <w:t xml:space="preserve">Fièvre associée à la </w:t>
            </w:r>
            <w:r w:rsidR="00310933">
              <w:rPr>
                <w:kern w:val="2"/>
                <w:lang w:eastAsia="ja-JP"/>
              </w:rPr>
              <w:t>DCV</w:t>
            </w:r>
            <w:r w:rsidR="00310933" w:rsidRPr="009A0948">
              <w:rPr>
                <w:color w:val="000000"/>
                <w:szCs w:val="22"/>
                <w:lang w:eastAsia="zh-CN"/>
              </w:rPr>
              <w:t xml:space="preserve"> </w:t>
            </w:r>
            <w:r w:rsidRPr="009A0948">
              <w:rPr>
                <w:color w:val="000000"/>
                <w:szCs w:val="22"/>
                <w:lang w:eastAsia="zh-CN"/>
              </w:rPr>
              <w:t>chez les sujets séronégatifs à l’inclusion</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1DFCFD3C" w14:textId="77777777" w:rsidR="00C66103" w:rsidRPr="009A0948" w:rsidRDefault="00990D49">
            <w:pPr>
              <w:spacing w:beforeLines="20" w:before="48" w:after="20" w:line="240" w:lineRule="auto"/>
              <w:jc w:val="center"/>
              <w:rPr>
                <w:color w:val="000000"/>
              </w:rPr>
            </w:pPr>
            <w:r w:rsidRPr="009A0948">
              <w:rPr>
                <w:color w:val="000000"/>
                <w:szCs w:val="22"/>
                <w:lang w:eastAsia="zh-CN"/>
              </w:rPr>
              <w:t>39 (1,1)</w:t>
            </w:r>
          </w:p>
        </w:tc>
        <w:tc>
          <w:tcPr>
            <w:tcW w:w="1347" w:type="dxa"/>
            <w:tcBorders>
              <w:top w:val="single" w:sz="4" w:space="0" w:color="auto"/>
              <w:left w:val="nil"/>
              <w:bottom w:val="single" w:sz="4" w:space="0" w:color="auto"/>
              <w:right w:val="single" w:sz="4" w:space="0" w:color="auto"/>
            </w:tcBorders>
            <w:vAlign w:val="center"/>
          </w:tcPr>
          <w:p w14:paraId="1DFCFD3D" w14:textId="77777777" w:rsidR="00C66103" w:rsidRPr="009A0948" w:rsidRDefault="00990D49">
            <w:pPr>
              <w:spacing w:beforeLines="20" w:before="48" w:after="20" w:line="240" w:lineRule="auto"/>
              <w:jc w:val="center"/>
              <w:rPr>
                <w:color w:val="000000"/>
              </w:rPr>
            </w:pPr>
            <w:r w:rsidRPr="009A0948">
              <w:rPr>
                <w:color w:val="000000"/>
                <w:szCs w:val="22"/>
                <w:lang w:eastAsia="zh-CN"/>
              </w:rPr>
              <w:t>56 (3,2)</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CFD3E" w14:textId="77777777" w:rsidR="00C66103" w:rsidRPr="009A0948" w:rsidRDefault="00990D49">
            <w:pPr>
              <w:spacing w:beforeLines="20" w:before="48" w:after="20" w:line="240" w:lineRule="auto"/>
              <w:jc w:val="center"/>
              <w:rPr>
                <w:color w:val="000000"/>
              </w:rPr>
            </w:pPr>
            <w:r w:rsidRPr="009A0948">
              <w:rPr>
                <w:color w:val="000000"/>
              </w:rPr>
              <w:t>66,2 (49,1</w:t>
            </w:r>
            <w:r w:rsidRPr="009A0948">
              <w:rPr>
                <w:color w:val="000000" w:themeColor="text1"/>
                <w:lang w:eastAsia="zh-CN"/>
              </w:rPr>
              <w:t> ;</w:t>
            </w:r>
            <w:r w:rsidRPr="009A0948">
              <w:rPr>
                <w:color w:val="000000"/>
              </w:rPr>
              <w:t xml:space="preserve"> 77,5)</w:t>
            </w:r>
          </w:p>
        </w:tc>
      </w:tr>
      <w:tr w:rsidR="00C66103" w:rsidRPr="009A0948" w14:paraId="1DFCFD41" w14:textId="77777777" w:rsidTr="00AE726E">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DFCFD40" w14:textId="77777777" w:rsidR="00C66103" w:rsidRPr="009A0948" w:rsidRDefault="00990D49" w:rsidP="00624EF1">
            <w:pPr>
              <w:keepNext/>
              <w:keepLines/>
              <w:spacing w:beforeLines="20" w:before="48" w:after="20" w:line="240" w:lineRule="auto"/>
              <w:rPr>
                <w:b/>
                <w:color w:val="000000"/>
              </w:rPr>
            </w:pPr>
            <w:r w:rsidRPr="009A0948">
              <w:rPr>
                <w:b/>
                <w:bCs/>
                <w:color w:val="000000"/>
                <w:szCs w:val="22"/>
                <w:lang w:eastAsia="zh-CN"/>
              </w:rPr>
              <w:t>VE dans la prévention de la DH induite par tout sérotype, n (%)</w:t>
            </w:r>
          </w:p>
        </w:tc>
      </w:tr>
      <w:tr w:rsidR="00C66103" w:rsidRPr="009A0948" w14:paraId="1DFCFD46" w14:textId="77777777" w:rsidTr="00624EF1">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DFCFD42" w14:textId="77777777" w:rsidR="00C66103" w:rsidRPr="009A0948" w:rsidRDefault="00990D49">
            <w:pPr>
              <w:spacing w:beforeLines="20" w:before="48" w:after="20" w:line="240" w:lineRule="auto"/>
              <w:rPr>
                <w:color w:val="000000"/>
              </w:rPr>
            </w:pPr>
            <w:r w:rsidRPr="009A0948">
              <w:rPr>
                <w:color w:val="000000"/>
                <w:szCs w:val="22"/>
                <w:lang w:eastAsia="zh-CN"/>
              </w:rPr>
              <w:t>Global</w:t>
            </w:r>
          </w:p>
        </w:tc>
        <w:tc>
          <w:tcPr>
            <w:tcW w:w="1347" w:type="dxa"/>
            <w:tcBorders>
              <w:top w:val="nil"/>
              <w:left w:val="nil"/>
              <w:bottom w:val="single" w:sz="4" w:space="0" w:color="auto"/>
              <w:right w:val="single" w:sz="4" w:space="0" w:color="auto"/>
            </w:tcBorders>
            <w:shd w:val="clear" w:color="auto" w:fill="auto"/>
            <w:noWrap/>
            <w:vAlign w:val="center"/>
            <w:hideMark/>
          </w:tcPr>
          <w:p w14:paraId="1DFCFD43" w14:textId="77777777" w:rsidR="00C66103" w:rsidRPr="009A0948" w:rsidRDefault="00990D49">
            <w:pPr>
              <w:spacing w:beforeLines="20" w:before="48" w:after="20" w:line="240" w:lineRule="auto"/>
              <w:jc w:val="center"/>
              <w:rPr>
                <w:color w:val="000000"/>
              </w:rPr>
            </w:pPr>
            <w:r w:rsidRPr="009A0948">
              <w:rPr>
                <w:color w:val="000000"/>
                <w:szCs w:val="22"/>
                <w:lang w:eastAsia="zh-CN"/>
              </w:rPr>
              <w:t>2 (&lt; 0,1)</w:t>
            </w:r>
          </w:p>
        </w:tc>
        <w:tc>
          <w:tcPr>
            <w:tcW w:w="1347" w:type="dxa"/>
            <w:tcBorders>
              <w:top w:val="nil"/>
              <w:left w:val="nil"/>
              <w:bottom w:val="single" w:sz="4" w:space="0" w:color="auto"/>
              <w:right w:val="single" w:sz="4" w:space="0" w:color="auto"/>
            </w:tcBorders>
            <w:vAlign w:val="center"/>
          </w:tcPr>
          <w:p w14:paraId="1DFCFD44" w14:textId="77777777" w:rsidR="00C66103" w:rsidRPr="009A0948" w:rsidRDefault="00990D49">
            <w:pPr>
              <w:spacing w:beforeLines="20" w:before="48" w:after="20" w:line="240" w:lineRule="auto"/>
              <w:jc w:val="center"/>
              <w:rPr>
                <w:color w:val="000000"/>
              </w:rPr>
            </w:pPr>
            <w:r w:rsidRPr="009A0948">
              <w:rPr>
                <w:color w:val="000000"/>
                <w:szCs w:val="22"/>
                <w:lang w:eastAsia="zh-CN"/>
              </w:rPr>
              <w:t>7 (0,1)</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1DFCFD45" w14:textId="77777777" w:rsidR="00C66103" w:rsidRPr="009A0948" w:rsidRDefault="00990D49">
            <w:pPr>
              <w:spacing w:beforeLines="20" w:before="48" w:after="20" w:line="240" w:lineRule="auto"/>
              <w:jc w:val="center"/>
              <w:rPr>
                <w:color w:val="000000"/>
              </w:rPr>
            </w:pPr>
            <w:r w:rsidRPr="009A0948">
              <w:rPr>
                <w:color w:val="000000"/>
              </w:rPr>
              <w:t>85,9 (31,9</w:t>
            </w:r>
            <w:r w:rsidRPr="009A0948">
              <w:rPr>
                <w:color w:val="000000" w:themeColor="text1"/>
                <w:lang w:eastAsia="zh-CN"/>
              </w:rPr>
              <w:t> ;</w:t>
            </w:r>
            <w:r w:rsidRPr="009A0948">
              <w:rPr>
                <w:color w:val="000000"/>
              </w:rPr>
              <w:t xml:space="preserve"> 97,1)</w:t>
            </w:r>
          </w:p>
        </w:tc>
      </w:tr>
      <w:tr w:rsidR="00C66103" w:rsidRPr="009A0948" w14:paraId="1DFCFD48" w14:textId="77777777" w:rsidTr="00AE726E">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DFCFD47" w14:textId="77777777" w:rsidR="00C66103" w:rsidRPr="009A0948" w:rsidRDefault="00990D49" w:rsidP="00624EF1">
            <w:pPr>
              <w:keepNext/>
              <w:keepLines/>
              <w:spacing w:beforeLines="20" w:before="48" w:after="20" w:line="240" w:lineRule="auto"/>
              <w:rPr>
                <w:b/>
                <w:color w:val="000000"/>
              </w:rPr>
            </w:pPr>
            <w:r w:rsidRPr="009A0948">
              <w:rPr>
                <w:b/>
                <w:bCs/>
                <w:color w:val="000000"/>
                <w:szCs w:val="22"/>
                <w:lang w:eastAsia="zh-CN"/>
              </w:rPr>
              <w:t>VE dans la prévention de la dengue sévère induite par tout sérotype, n (%)</w:t>
            </w:r>
          </w:p>
        </w:tc>
      </w:tr>
      <w:tr w:rsidR="00C66103" w:rsidRPr="009A0948" w14:paraId="1DFCFD4D" w14:textId="77777777" w:rsidTr="00624EF1">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DFCFD49" w14:textId="77777777" w:rsidR="00C66103" w:rsidRPr="009A0948" w:rsidRDefault="00990D49">
            <w:pPr>
              <w:spacing w:beforeLines="20" w:before="48" w:after="20" w:line="240" w:lineRule="auto"/>
              <w:rPr>
                <w:color w:val="000000"/>
              </w:rPr>
            </w:pPr>
            <w:r w:rsidRPr="009A0948">
              <w:rPr>
                <w:color w:val="000000"/>
                <w:szCs w:val="22"/>
                <w:lang w:eastAsia="zh-CN"/>
              </w:rPr>
              <w:t>Global</w:t>
            </w:r>
          </w:p>
        </w:tc>
        <w:tc>
          <w:tcPr>
            <w:tcW w:w="1347" w:type="dxa"/>
            <w:tcBorders>
              <w:top w:val="nil"/>
              <w:left w:val="nil"/>
              <w:bottom w:val="single" w:sz="4" w:space="0" w:color="auto"/>
              <w:right w:val="single" w:sz="4" w:space="0" w:color="auto"/>
            </w:tcBorders>
            <w:shd w:val="clear" w:color="auto" w:fill="auto"/>
            <w:noWrap/>
            <w:vAlign w:val="center"/>
            <w:hideMark/>
          </w:tcPr>
          <w:p w14:paraId="1DFCFD4A" w14:textId="77777777" w:rsidR="00C66103" w:rsidRPr="009A0948" w:rsidRDefault="00990D49">
            <w:pPr>
              <w:spacing w:beforeLines="20" w:before="48" w:after="20" w:line="240" w:lineRule="auto"/>
              <w:jc w:val="center"/>
              <w:rPr>
                <w:color w:val="000000"/>
              </w:rPr>
            </w:pPr>
            <w:r w:rsidRPr="009A0948">
              <w:rPr>
                <w:color w:val="000000"/>
              </w:rPr>
              <w:t>2 (&lt; 0,1)</w:t>
            </w:r>
          </w:p>
        </w:tc>
        <w:tc>
          <w:tcPr>
            <w:tcW w:w="1347" w:type="dxa"/>
            <w:tcBorders>
              <w:top w:val="nil"/>
              <w:left w:val="nil"/>
              <w:bottom w:val="single" w:sz="4" w:space="0" w:color="auto"/>
              <w:right w:val="single" w:sz="4" w:space="0" w:color="auto"/>
            </w:tcBorders>
            <w:vAlign w:val="center"/>
          </w:tcPr>
          <w:p w14:paraId="1DFCFD4B" w14:textId="77777777" w:rsidR="00C66103" w:rsidRPr="009A0948" w:rsidRDefault="00990D49">
            <w:pPr>
              <w:spacing w:beforeLines="20" w:before="48" w:after="20" w:line="240" w:lineRule="auto"/>
              <w:jc w:val="center"/>
              <w:rPr>
                <w:color w:val="000000"/>
              </w:rPr>
            </w:pPr>
            <w:r w:rsidRPr="009A0948">
              <w:rPr>
                <w:color w:val="000000"/>
              </w:rPr>
              <w:t>1 (&lt;0,1)</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1DFCFD4C" w14:textId="77777777" w:rsidR="00C66103" w:rsidRPr="009A0948" w:rsidRDefault="00990D49">
            <w:pPr>
              <w:spacing w:beforeLines="20" w:before="48" w:after="20" w:line="240" w:lineRule="auto"/>
              <w:jc w:val="center"/>
              <w:rPr>
                <w:color w:val="000000"/>
              </w:rPr>
            </w:pPr>
            <w:r w:rsidRPr="009A0948">
              <w:rPr>
                <w:color w:val="000000"/>
              </w:rPr>
              <w:t>2,3 (-977,5</w:t>
            </w:r>
            <w:r w:rsidRPr="009A0948">
              <w:rPr>
                <w:color w:val="000000" w:themeColor="text1"/>
                <w:lang w:eastAsia="zh-CN"/>
              </w:rPr>
              <w:t> ;</w:t>
            </w:r>
            <w:r w:rsidRPr="009A0948">
              <w:rPr>
                <w:color w:val="000000"/>
              </w:rPr>
              <w:t xml:space="preserve"> 91,1)</w:t>
            </w:r>
          </w:p>
        </w:tc>
      </w:tr>
    </w:tbl>
    <w:p w14:paraId="1DFCFD4E" w14:textId="49E1CA25" w:rsidR="00C66103" w:rsidRPr="009A0948" w:rsidRDefault="00990D49">
      <w:pPr>
        <w:keepNext/>
        <w:keepLines/>
        <w:spacing w:line="240" w:lineRule="auto"/>
        <w:rPr>
          <w:sz w:val="18"/>
        </w:rPr>
      </w:pPr>
      <w:r w:rsidRPr="009A0948">
        <w:rPr>
          <w:sz w:val="18"/>
          <w:szCs w:val="18"/>
        </w:rPr>
        <w:t>VE : efficacité du vaccin (</w:t>
      </w:r>
      <w:r w:rsidRPr="009A0948">
        <w:rPr>
          <w:i/>
          <w:iCs/>
          <w:sz w:val="18"/>
          <w:szCs w:val="18"/>
        </w:rPr>
        <w:t>vaccine efficacy</w:t>
      </w:r>
      <w:r w:rsidRPr="009A0948">
        <w:rPr>
          <w:sz w:val="18"/>
          <w:szCs w:val="18"/>
        </w:rPr>
        <w:t xml:space="preserve">) ; IC : intervalle de confiance ; n : nombre de sujets ; </w:t>
      </w:r>
      <w:r w:rsidR="00310933">
        <w:rPr>
          <w:sz w:val="18"/>
          <w:szCs w:val="18"/>
        </w:rPr>
        <w:t>DCV</w:t>
      </w:r>
      <w:r w:rsidR="0084555A" w:rsidRPr="009A0948">
        <w:rPr>
          <w:sz w:val="18"/>
          <w:szCs w:val="18"/>
        </w:rPr>
        <w:t> </w:t>
      </w:r>
      <w:r w:rsidRPr="009A0948">
        <w:rPr>
          <w:sz w:val="18"/>
          <w:szCs w:val="18"/>
        </w:rPr>
        <w:t>: dengue confirmée par virologie (</w:t>
      </w:r>
      <w:r w:rsidR="00EA54EB">
        <w:rPr>
          <w:i/>
          <w:iCs/>
          <w:sz w:val="18"/>
          <w:szCs w:val="18"/>
        </w:rPr>
        <w:t>Dengue confirmée</w:t>
      </w:r>
      <w:r w:rsidR="00EB32D7">
        <w:rPr>
          <w:i/>
          <w:iCs/>
          <w:sz w:val="18"/>
          <w:szCs w:val="18"/>
        </w:rPr>
        <w:t xml:space="preserve"> virologiquement</w:t>
      </w:r>
      <w:r w:rsidRPr="009A0948">
        <w:rPr>
          <w:sz w:val="18"/>
          <w:szCs w:val="18"/>
        </w:rPr>
        <w:t xml:space="preserve">) ; DENV : sérotype du virus de la dengue </w:t>
      </w:r>
    </w:p>
    <w:p w14:paraId="1DFCFD4F" w14:textId="77777777" w:rsidR="00C66103" w:rsidRPr="009A0948" w:rsidRDefault="00990D49">
      <w:pPr>
        <w:spacing w:before="60" w:after="60" w:line="240" w:lineRule="auto"/>
        <w:contextualSpacing/>
        <w:rPr>
          <w:sz w:val="18"/>
        </w:rPr>
      </w:pPr>
      <w:r w:rsidRPr="009A0948">
        <w:rPr>
          <w:sz w:val="18"/>
          <w:szCs w:val="18"/>
          <w:vertAlign w:val="superscript"/>
        </w:rPr>
        <w:t>a </w:t>
      </w:r>
      <w:r w:rsidRPr="009A0948">
        <w:rPr>
          <w:sz w:val="18"/>
          <w:szCs w:val="18"/>
        </w:rPr>
        <w:t>Nombre de sujets évalués</w:t>
      </w:r>
    </w:p>
    <w:p w14:paraId="1DFCFD50" w14:textId="77777777" w:rsidR="00C66103" w:rsidRPr="009A0948" w:rsidRDefault="00990D49">
      <w:pPr>
        <w:spacing w:before="60" w:after="60" w:line="240" w:lineRule="auto"/>
        <w:contextualSpacing/>
        <w:rPr>
          <w:sz w:val="18"/>
          <w:szCs w:val="18"/>
        </w:rPr>
      </w:pPr>
      <w:r w:rsidRPr="009A0948">
        <w:rPr>
          <w:sz w:val="18"/>
          <w:szCs w:val="18"/>
          <w:vertAlign w:val="superscript"/>
        </w:rPr>
        <w:t>b </w:t>
      </w:r>
      <w:r w:rsidRPr="009A0948">
        <w:rPr>
          <w:sz w:val="18"/>
          <w:szCs w:val="18"/>
        </w:rPr>
        <w:t xml:space="preserve">Principal critère d’évaluation secondaire </w:t>
      </w:r>
    </w:p>
    <w:p w14:paraId="1DFCFD51" w14:textId="77777777" w:rsidR="00C66103" w:rsidRPr="009A0948" w:rsidRDefault="00990D49">
      <w:pPr>
        <w:spacing w:before="60" w:after="60" w:line="240" w:lineRule="auto"/>
        <w:contextualSpacing/>
        <w:rPr>
          <w:sz w:val="18"/>
          <w:szCs w:val="18"/>
        </w:rPr>
      </w:pPr>
      <w:r w:rsidRPr="009A0948">
        <w:rPr>
          <w:sz w:val="18"/>
          <w:szCs w:val="18"/>
          <w:vertAlign w:val="superscript"/>
        </w:rPr>
        <w:t>c</w:t>
      </w:r>
      <w:r w:rsidRPr="009A0948">
        <w:rPr>
          <w:sz w:val="18"/>
          <w:szCs w:val="18"/>
        </w:rPr>
        <w:t> La plupart des cas observés sont dus au DENV-2 (0 cas dans le bras Qdenga et 46 cas dans le bras placebo)</w:t>
      </w:r>
    </w:p>
    <w:p w14:paraId="1DFCFD52" w14:textId="77777777" w:rsidR="00C66103" w:rsidRPr="009A0948" w:rsidRDefault="00990D49">
      <w:pPr>
        <w:spacing w:before="60" w:after="60" w:line="240" w:lineRule="auto"/>
        <w:contextualSpacing/>
        <w:rPr>
          <w:sz w:val="18"/>
        </w:rPr>
      </w:pPr>
      <w:r w:rsidRPr="009A0948">
        <w:rPr>
          <w:sz w:val="18"/>
          <w:szCs w:val="18"/>
          <w:vertAlign w:val="superscript"/>
        </w:rPr>
        <w:t>d </w:t>
      </w:r>
      <w:r w:rsidRPr="009A0948">
        <w:rPr>
          <w:sz w:val="18"/>
          <w:szCs w:val="18"/>
        </w:rPr>
        <w:t>Valeur p &lt; 0,001</w:t>
      </w:r>
    </w:p>
    <w:p w14:paraId="1DFCFD53" w14:textId="77777777" w:rsidR="00C66103" w:rsidRPr="009A0948" w:rsidRDefault="00C66103">
      <w:pPr>
        <w:widowControl w:val="0"/>
        <w:tabs>
          <w:tab w:val="clear" w:pos="567"/>
        </w:tabs>
        <w:spacing w:line="240" w:lineRule="auto"/>
        <w:contextualSpacing/>
        <w:rPr>
          <w:kern w:val="2"/>
          <w:lang w:eastAsia="ja-JP"/>
        </w:rPr>
      </w:pPr>
    </w:p>
    <w:p w14:paraId="1DFCFD54" w14:textId="7614BDC3" w:rsidR="00C66103" w:rsidRPr="009A0948" w:rsidRDefault="00990D49">
      <w:pPr>
        <w:widowControl w:val="0"/>
        <w:tabs>
          <w:tab w:val="clear" w:pos="567"/>
        </w:tabs>
        <w:spacing w:line="240" w:lineRule="auto"/>
        <w:contextualSpacing/>
        <w:rPr>
          <w:rFonts w:eastAsia="MS Mincho"/>
          <w:kern w:val="2"/>
        </w:rPr>
      </w:pPr>
      <w:r w:rsidRPr="009A0948">
        <w:rPr>
          <w:kern w:val="2"/>
          <w:lang w:eastAsia="ja-JP"/>
        </w:rPr>
        <w:t xml:space="preserve">Une apparition </w:t>
      </w:r>
      <w:r w:rsidRPr="009A0948">
        <w:rPr>
          <w:lang w:eastAsia="ja-JP"/>
        </w:rPr>
        <w:t>précoce</w:t>
      </w:r>
      <w:r w:rsidRPr="009A0948">
        <w:rPr>
          <w:kern w:val="2"/>
          <w:lang w:eastAsia="ja-JP"/>
        </w:rPr>
        <w:t xml:space="preserve"> de</w:t>
      </w:r>
      <w:r w:rsidRPr="009A0948">
        <w:rPr>
          <w:lang w:eastAsia="ja-JP"/>
        </w:rPr>
        <w:t xml:space="preserve"> la</w:t>
      </w:r>
      <w:r w:rsidRPr="009A0948">
        <w:rPr>
          <w:kern w:val="2"/>
          <w:lang w:eastAsia="ja-JP"/>
        </w:rPr>
        <w:t xml:space="preserve"> protection a été observée entre la première et la deuxième injection avec une VE exploratoire de 81,1 % (IC à 95 % : 64,1 % ; 90,0 %) contre la fièvre associée à la </w:t>
      </w:r>
      <w:r w:rsidR="00310933">
        <w:rPr>
          <w:kern w:val="2"/>
          <w:lang w:eastAsia="ja-JP"/>
        </w:rPr>
        <w:t xml:space="preserve">DCV </w:t>
      </w:r>
      <w:r w:rsidRPr="009A0948">
        <w:rPr>
          <w:kern w:val="2"/>
          <w:lang w:eastAsia="ja-JP"/>
        </w:rPr>
        <w:t>causée par tous les sérotypes confondus.</w:t>
      </w:r>
    </w:p>
    <w:p w14:paraId="1DFCFD55" w14:textId="77777777" w:rsidR="00C66103" w:rsidRPr="009A0948" w:rsidRDefault="00C66103">
      <w:pPr>
        <w:spacing w:line="240" w:lineRule="auto"/>
        <w:rPr>
          <w:u w:val="single"/>
        </w:rPr>
      </w:pPr>
    </w:p>
    <w:p w14:paraId="1DFCFD56" w14:textId="77777777" w:rsidR="00C66103" w:rsidRPr="009A0948" w:rsidRDefault="00990D49">
      <w:pPr>
        <w:spacing w:line="240" w:lineRule="auto"/>
        <w:rPr>
          <w:i/>
          <w:u w:val="single"/>
        </w:rPr>
      </w:pPr>
      <w:r w:rsidRPr="009A0948">
        <w:rPr>
          <w:i/>
          <w:iCs/>
          <w:szCs w:val="22"/>
          <w:u w:val="single"/>
        </w:rPr>
        <w:t>Protection à long terme</w:t>
      </w:r>
    </w:p>
    <w:p w14:paraId="1DFCFD57" w14:textId="77777777" w:rsidR="00C66103" w:rsidRPr="009A0948" w:rsidRDefault="00C66103">
      <w:pPr>
        <w:spacing w:line="240" w:lineRule="auto"/>
      </w:pPr>
    </w:p>
    <w:p w14:paraId="1DFCFD58" w14:textId="77777777" w:rsidR="00C66103" w:rsidRPr="009A0948" w:rsidRDefault="00990D49">
      <w:pPr>
        <w:spacing w:line="240" w:lineRule="auto"/>
      </w:pPr>
      <w:r w:rsidRPr="009A0948">
        <w:rPr>
          <w:szCs w:val="22"/>
        </w:rPr>
        <w:t>Dans l’étude DEN-301, plusieurs analyses exploratoires ont été menées pour estimer la protection à long terme de la première dose à 4,5 ans après la deuxième dose (</w:t>
      </w:r>
      <w:r w:rsidRPr="009A0948">
        <w:rPr>
          <w:b/>
          <w:bCs/>
          <w:szCs w:val="22"/>
        </w:rPr>
        <w:t>Tableau 4</w:t>
      </w:r>
      <w:r w:rsidRPr="009A0948">
        <w:rPr>
          <w:szCs w:val="22"/>
        </w:rPr>
        <w:t>).</w:t>
      </w:r>
    </w:p>
    <w:p w14:paraId="1DFCFD70" w14:textId="77777777" w:rsidR="00C66103" w:rsidRPr="009A0948" w:rsidRDefault="00C66103">
      <w:pPr>
        <w:spacing w:line="240" w:lineRule="auto"/>
        <w:rPr>
          <w:sz w:val="18"/>
          <w:szCs w:val="18"/>
        </w:rPr>
      </w:pPr>
    </w:p>
    <w:p w14:paraId="64ED6A62" w14:textId="450EA45E" w:rsidR="007E658C" w:rsidRPr="009A0948" w:rsidRDefault="008318F6" w:rsidP="00624EF1">
      <w:pPr>
        <w:keepNext/>
        <w:keepLines/>
        <w:rPr>
          <w:b/>
          <w:bCs/>
          <w:szCs w:val="22"/>
        </w:rPr>
      </w:pPr>
      <w:r w:rsidRPr="009A0948">
        <w:rPr>
          <w:b/>
          <w:bCs/>
          <w:szCs w:val="22"/>
        </w:rPr>
        <w:lastRenderedPageBreak/>
        <w:t xml:space="preserve">Tableau 4 : </w:t>
      </w:r>
      <w:r w:rsidR="007E658C" w:rsidRPr="009A0948">
        <w:rPr>
          <w:b/>
          <w:bCs/>
          <w:szCs w:val="22"/>
        </w:rPr>
        <w:t xml:space="preserve">Efficacité du vaccin dans la prévention de la fièvre associée à la </w:t>
      </w:r>
      <w:r w:rsidR="001D58C6">
        <w:rPr>
          <w:b/>
          <w:bCs/>
          <w:szCs w:val="22"/>
        </w:rPr>
        <w:t>DCV</w:t>
      </w:r>
      <w:r w:rsidR="001D58C6" w:rsidRPr="009A0948">
        <w:rPr>
          <w:b/>
          <w:bCs/>
          <w:szCs w:val="22"/>
        </w:rPr>
        <w:t xml:space="preserve"> </w:t>
      </w:r>
      <w:r w:rsidR="007E658C" w:rsidRPr="009A0948">
        <w:rPr>
          <w:b/>
          <w:bCs/>
          <w:szCs w:val="22"/>
        </w:rPr>
        <w:t xml:space="preserve">et </w:t>
      </w:r>
      <w:r w:rsidR="00D37C7E" w:rsidRPr="009A0948">
        <w:rPr>
          <w:b/>
          <w:bCs/>
          <w:szCs w:val="22"/>
        </w:rPr>
        <w:t>des hospitalisations totales</w:t>
      </w:r>
      <w:r w:rsidR="007E658C" w:rsidRPr="009A0948">
        <w:rPr>
          <w:b/>
          <w:bCs/>
          <w:szCs w:val="22"/>
        </w:rPr>
        <w:t xml:space="preserve">, en fonction du statut sérologique </w:t>
      </w:r>
      <w:r w:rsidR="0051272C" w:rsidRPr="009A0948">
        <w:rPr>
          <w:b/>
          <w:bCs/>
          <w:szCs w:val="22"/>
        </w:rPr>
        <w:t>à l’inclusion</w:t>
      </w:r>
      <w:r w:rsidR="007E658C" w:rsidRPr="009A0948">
        <w:rPr>
          <w:b/>
          <w:bCs/>
          <w:szCs w:val="22"/>
        </w:rPr>
        <w:t xml:space="preserve"> pour la dengue, et contre les sérotypes individuels en fonction du statut sérologique </w:t>
      </w:r>
      <w:r w:rsidR="0051272C" w:rsidRPr="009A0948">
        <w:rPr>
          <w:b/>
          <w:bCs/>
          <w:szCs w:val="22"/>
        </w:rPr>
        <w:t>à l’inclusion</w:t>
      </w:r>
      <w:r w:rsidR="007E658C" w:rsidRPr="009A0948">
        <w:rPr>
          <w:b/>
          <w:bCs/>
          <w:szCs w:val="22"/>
        </w:rPr>
        <w:t xml:space="preserve">, de la première dose à 54 mois après la deuxième dose dans l’étude DEN-301 (population de sécurité d’emploi) </w:t>
      </w:r>
    </w:p>
    <w:p w14:paraId="5A8C14FE" w14:textId="62DFF6D9" w:rsidR="00D75C7B" w:rsidRPr="00624EF1" w:rsidRDefault="00D75C7B" w:rsidP="00624EF1">
      <w:pPr>
        <w:keepNext/>
        <w:keepLines/>
        <w:rPr>
          <w:b/>
          <w:bCs/>
          <w:szCs w:val="22"/>
        </w:rPr>
      </w:pPr>
    </w:p>
    <w:tbl>
      <w:tblPr>
        <w:tblStyle w:val="TableGrid"/>
        <w:tblW w:w="9681" w:type="dxa"/>
        <w:tblLook w:val="04A0" w:firstRow="1" w:lastRow="0" w:firstColumn="1" w:lastColumn="0" w:noHBand="0" w:noVBand="1"/>
      </w:tblPr>
      <w:tblGrid>
        <w:gridCol w:w="1050"/>
        <w:gridCol w:w="1213"/>
        <w:gridCol w:w="1103"/>
        <w:gridCol w:w="1808"/>
        <w:gridCol w:w="1121"/>
        <w:gridCol w:w="1170"/>
        <w:gridCol w:w="2216"/>
      </w:tblGrid>
      <w:tr w:rsidR="0051272C" w:rsidRPr="009A0948" w14:paraId="406DD078" w14:textId="77777777" w:rsidTr="00624EF1">
        <w:trPr>
          <w:tblHeader/>
        </w:trPr>
        <w:tc>
          <w:tcPr>
            <w:tcW w:w="1050" w:type="dxa"/>
          </w:tcPr>
          <w:p w14:paraId="4B0E3395" w14:textId="77777777" w:rsidR="00D75C7B" w:rsidRPr="009A0948" w:rsidRDefault="00D75C7B" w:rsidP="00624EF1">
            <w:pPr>
              <w:keepNext/>
              <w:keepLines/>
              <w:jc w:val="center"/>
              <w:rPr>
                <w:b/>
                <w:bCs/>
                <w:color w:val="000000"/>
                <w:lang w:eastAsia="zh-CN"/>
              </w:rPr>
            </w:pPr>
          </w:p>
        </w:tc>
        <w:tc>
          <w:tcPr>
            <w:tcW w:w="1213" w:type="dxa"/>
            <w:vAlign w:val="center"/>
          </w:tcPr>
          <w:p w14:paraId="7ADDB6C3" w14:textId="7DA27FB7" w:rsidR="00D75C7B" w:rsidRPr="009A0948" w:rsidRDefault="008318F6" w:rsidP="00624EF1">
            <w:pPr>
              <w:keepNext/>
              <w:keepLines/>
              <w:jc w:val="center"/>
              <w:rPr>
                <w:b/>
                <w:bCs/>
              </w:rPr>
            </w:pPr>
            <w:r w:rsidRPr="009A0948">
              <w:rPr>
                <w:b/>
                <w:bCs/>
              </w:rPr>
              <w:t>Qdenga</w:t>
            </w:r>
          </w:p>
          <w:p w14:paraId="26B95CAA" w14:textId="77777777" w:rsidR="00D75C7B" w:rsidRPr="009A0948" w:rsidRDefault="00D75C7B" w:rsidP="00624EF1">
            <w:pPr>
              <w:keepNext/>
              <w:keepLines/>
              <w:jc w:val="center"/>
              <w:rPr>
                <w:b/>
                <w:bCs/>
                <w:color w:val="000000"/>
                <w:lang w:eastAsia="zh-CN"/>
              </w:rPr>
            </w:pPr>
            <w:r w:rsidRPr="009A0948">
              <w:rPr>
                <w:b/>
                <w:bCs/>
              </w:rPr>
              <w:t>n/N</w:t>
            </w:r>
          </w:p>
        </w:tc>
        <w:tc>
          <w:tcPr>
            <w:tcW w:w="1103" w:type="dxa"/>
            <w:vAlign w:val="center"/>
          </w:tcPr>
          <w:p w14:paraId="3024A91F" w14:textId="77777777" w:rsidR="00D75C7B" w:rsidRPr="009A0948" w:rsidRDefault="00D75C7B" w:rsidP="00624EF1">
            <w:pPr>
              <w:keepNext/>
              <w:keepLines/>
              <w:jc w:val="center"/>
              <w:rPr>
                <w:b/>
                <w:bCs/>
                <w:color w:val="000000"/>
                <w:lang w:eastAsia="zh-CN"/>
              </w:rPr>
            </w:pPr>
            <w:r w:rsidRPr="009A0948">
              <w:rPr>
                <w:b/>
                <w:bCs/>
              </w:rPr>
              <w:t>Placebo n/N</w:t>
            </w:r>
          </w:p>
        </w:tc>
        <w:tc>
          <w:tcPr>
            <w:tcW w:w="1808" w:type="dxa"/>
          </w:tcPr>
          <w:p w14:paraId="0978C90E" w14:textId="5DC47620" w:rsidR="00D75C7B" w:rsidRPr="00624EF1" w:rsidRDefault="00D75C7B" w:rsidP="00624EF1">
            <w:pPr>
              <w:keepNext/>
              <w:keepLines/>
              <w:jc w:val="center"/>
              <w:rPr>
                <w:b/>
                <w:bCs/>
                <w:color w:val="000000"/>
                <w:lang w:eastAsia="zh-CN"/>
              </w:rPr>
            </w:pPr>
            <w:r w:rsidRPr="00624EF1">
              <w:rPr>
                <w:b/>
                <w:bCs/>
                <w:color w:val="000000"/>
                <w:lang w:eastAsia="zh-CN"/>
              </w:rPr>
              <w:t xml:space="preserve">VE (IC à 95%) dans la prévention de la fièvre associée à la </w:t>
            </w:r>
            <w:r w:rsidR="00056876">
              <w:rPr>
                <w:b/>
                <w:bCs/>
                <w:color w:val="000000"/>
                <w:lang w:eastAsia="zh-CN"/>
              </w:rPr>
              <w:t>DCV</w:t>
            </w:r>
            <w:r w:rsidRPr="00624EF1">
              <w:rPr>
                <w:b/>
                <w:bCs/>
                <w:color w:val="000000"/>
                <w:vertAlign w:val="superscript"/>
                <w:lang w:eastAsia="zh-CN"/>
              </w:rPr>
              <w:t>a</w:t>
            </w:r>
          </w:p>
        </w:tc>
        <w:tc>
          <w:tcPr>
            <w:tcW w:w="1121" w:type="dxa"/>
            <w:vAlign w:val="center"/>
          </w:tcPr>
          <w:p w14:paraId="4AE06CBF" w14:textId="5E0A9D51" w:rsidR="008318F6" w:rsidRPr="009A0948" w:rsidRDefault="008318F6" w:rsidP="00624EF1">
            <w:pPr>
              <w:keepNext/>
              <w:keepLines/>
              <w:jc w:val="center"/>
              <w:rPr>
                <w:b/>
                <w:bCs/>
              </w:rPr>
            </w:pPr>
            <w:r w:rsidRPr="009A0948">
              <w:rPr>
                <w:b/>
                <w:bCs/>
              </w:rPr>
              <w:t>Qdenga</w:t>
            </w:r>
          </w:p>
          <w:p w14:paraId="79C5D9CD" w14:textId="70D8DE98" w:rsidR="00D75C7B" w:rsidRPr="009A0948" w:rsidRDefault="00D75C7B" w:rsidP="00624EF1">
            <w:pPr>
              <w:keepNext/>
              <w:keepLines/>
              <w:jc w:val="center"/>
              <w:rPr>
                <w:b/>
                <w:bCs/>
              </w:rPr>
            </w:pPr>
            <w:r w:rsidRPr="009A0948">
              <w:rPr>
                <w:b/>
                <w:bCs/>
              </w:rPr>
              <w:t xml:space="preserve"> n/N</w:t>
            </w:r>
          </w:p>
        </w:tc>
        <w:tc>
          <w:tcPr>
            <w:tcW w:w="1170" w:type="dxa"/>
            <w:vAlign w:val="center"/>
          </w:tcPr>
          <w:p w14:paraId="364184C2" w14:textId="77777777" w:rsidR="00D75C7B" w:rsidRPr="009A0948" w:rsidRDefault="00D75C7B" w:rsidP="00624EF1">
            <w:pPr>
              <w:keepNext/>
              <w:keepLines/>
              <w:jc w:val="center"/>
              <w:rPr>
                <w:b/>
                <w:bCs/>
              </w:rPr>
            </w:pPr>
            <w:r w:rsidRPr="009A0948">
              <w:rPr>
                <w:b/>
                <w:bCs/>
              </w:rPr>
              <w:t>Placebo n/N</w:t>
            </w:r>
          </w:p>
        </w:tc>
        <w:tc>
          <w:tcPr>
            <w:tcW w:w="2216" w:type="dxa"/>
            <w:vAlign w:val="center"/>
          </w:tcPr>
          <w:p w14:paraId="0A8EE6EA" w14:textId="54F48A82" w:rsidR="00D75C7B" w:rsidRPr="009A0948" w:rsidRDefault="00D75C7B" w:rsidP="00624EF1">
            <w:pPr>
              <w:keepNext/>
              <w:keepLines/>
              <w:rPr>
                <w:b/>
                <w:bCs/>
              </w:rPr>
            </w:pPr>
            <w:r w:rsidRPr="009A0948">
              <w:rPr>
                <w:b/>
                <w:bCs/>
              </w:rPr>
              <w:t xml:space="preserve">VE (IC à 95%) </w:t>
            </w:r>
            <w:r w:rsidRPr="009A0948">
              <w:rPr>
                <w:b/>
                <w:bCs/>
                <w:color w:val="000000"/>
                <w:lang w:eastAsia="zh-CN"/>
              </w:rPr>
              <w:t xml:space="preserve">dans la </w:t>
            </w:r>
            <w:r w:rsidR="009E6B7F" w:rsidRPr="009A0948">
              <w:rPr>
                <w:b/>
                <w:bCs/>
                <w:color w:val="000000"/>
                <w:lang w:eastAsia="zh-CN"/>
              </w:rPr>
              <w:t>prévention</w:t>
            </w:r>
            <w:r w:rsidRPr="009A0948">
              <w:rPr>
                <w:b/>
                <w:bCs/>
                <w:color w:val="000000"/>
                <w:lang w:eastAsia="zh-CN"/>
              </w:rPr>
              <w:t xml:space="preserve"> des hospitalisations en raison de fièvre associée à la </w:t>
            </w:r>
            <w:r w:rsidR="00056876">
              <w:rPr>
                <w:b/>
                <w:bCs/>
                <w:color w:val="000000"/>
                <w:lang w:eastAsia="zh-CN"/>
              </w:rPr>
              <w:t>DCV</w:t>
            </w:r>
            <w:r w:rsidRPr="009A0948">
              <w:rPr>
                <w:b/>
                <w:bCs/>
                <w:color w:val="000000"/>
                <w:vertAlign w:val="superscript"/>
                <w:lang w:eastAsia="zh-CN"/>
              </w:rPr>
              <w:t>a</w:t>
            </w:r>
          </w:p>
        </w:tc>
      </w:tr>
      <w:tr w:rsidR="0051272C" w:rsidRPr="009A0948" w14:paraId="47408148" w14:textId="77777777" w:rsidTr="00624EF1">
        <w:trPr>
          <w:trHeight w:val="298"/>
        </w:trPr>
        <w:tc>
          <w:tcPr>
            <w:tcW w:w="1050" w:type="dxa"/>
          </w:tcPr>
          <w:p w14:paraId="7541DFD9" w14:textId="3BBC520F" w:rsidR="00D75C7B" w:rsidRPr="009A0948" w:rsidRDefault="00D75C7B" w:rsidP="00624EF1">
            <w:pPr>
              <w:keepNext/>
              <w:keepLines/>
              <w:rPr>
                <w:b/>
                <w:bCs/>
                <w:color w:val="000000"/>
                <w:lang w:eastAsia="zh-CN"/>
              </w:rPr>
            </w:pPr>
            <w:r w:rsidRPr="009A0948">
              <w:rPr>
                <w:b/>
                <w:bCs/>
                <w:color w:val="000000"/>
                <w:lang w:eastAsia="zh-CN"/>
              </w:rPr>
              <w:t>Global</w:t>
            </w:r>
          </w:p>
        </w:tc>
        <w:tc>
          <w:tcPr>
            <w:tcW w:w="1213" w:type="dxa"/>
          </w:tcPr>
          <w:p w14:paraId="7B357706" w14:textId="65E42D66" w:rsidR="00D75C7B" w:rsidRPr="009A0948" w:rsidRDefault="00D75C7B" w:rsidP="00624EF1">
            <w:pPr>
              <w:keepNext/>
              <w:keepLines/>
              <w:jc w:val="center"/>
            </w:pPr>
            <w:r w:rsidRPr="009A0948">
              <w:t>442/13</w:t>
            </w:r>
            <w:r w:rsidR="001D5354" w:rsidRPr="009A0948">
              <w:t> </w:t>
            </w:r>
            <w:r w:rsidRPr="009A0948">
              <w:t>380</w:t>
            </w:r>
          </w:p>
        </w:tc>
        <w:tc>
          <w:tcPr>
            <w:tcW w:w="1103" w:type="dxa"/>
          </w:tcPr>
          <w:p w14:paraId="4D24104C" w14:textId="77777777" w:rsidR="00D75C7B" w:rsidRPr="009A0948" w:rsidRDefault="00D75C7B" w:rsidP="00624EF1">
            <w:pPr>
              <w:keepNext/>
              <w:keepLines/>
              <w:jc w:val="center"/>
            </w:pPr>
            <w:r w:rsidRPr="009A0948">
              <w:t>547/6687</w:t>
            </w:r>
          </w:p>
        </w:tc>
        <w:tc>
          <w:tcPr>
            <w:tcW w:w="1808" w:type="dxa"/>
          </w:tcPr>
          <w:p w14:paraId="7B921BD5" w14:textId="0450BF32" w:rsidR="00D75C7B" w:rsidRPr="009A0948" w:rsidRDefault="00D75C7B" w:rsidP="00624EF1">
            <w:pPr>
              <w:keepNext/>
              <w:keepLines/>
              <w:jc w:val="center"/>
            </w:pPr>
            <w:r w:rsidRPr="009A0948">
              <w:t>61</w:t>
            </w:r>
            <w:r w:rsidR="00A04856" w:rsidRPr="009A0948">
              <w:t>,</w:t>
            </w:r>
            <w:r w:rsidRPr="009A0948">
              <w:t>2 (56</w:t>
            </w:r>
            <w:r w:rsidR="00A04856" w:rsidRPr="009A0948">
              <w:t>,</w:t>
            </w:r>
            <w:r w:rsidRPr="009A0948">
              <w:t>0</w:t>
            </w:r>
            <w:r w:rsidR="00A04856" w:rsidRPr="009A0948">
              <w:t xml:space="preserve"> ;</w:t>
            </w:r>
            <w:r w:rsidRPr="009A0948">
              <w:t xml:space="preserve"> 65</w:t>
            </w:r>
            <w:r w:rsidR="00A04856" w:rsidRPr="009A0948">
              <w:t>,</w:t>
            </w:r>
            <w:r w:rsidRPr="009A0948">
              <w:t>8)</w:t>
            </w:r>
          </w:p>
        </w:tc>
        <w:tc>
          <w:tcPr>
            <w:tcW w:w="1121" w:type="dxa"/>
          </w:tcPr>
          <w:p w14:paraId="2F42AD9F" w14:textId="0227FBC6" w:rsidR="00D75C7B" w:rsidRPr="009A0948" w:rsidRDefault="00D75C7B" w:rsidP="00624EF1">
            <w:pPr>
              <w:keepNext/>
              <w:keepLines/>
              <w:jc w:val="center"/>
            </w:pPr>
            <w:r w:rsidRPr="009A0948">
              <w:t>46/13</w:t>
            </w:r>
            <w:r w:rsidR="001D5354" w:rsidRPr="009A0948">
              <w:t> </w:t>
            </w:r>
            <w:r w:rsidRPr="009A0948">
              <w:t>380</w:t>
            </w:r>
          </w:p>
        </w:tc>
        <w:tc>
          <w:tcPr>
            <w:tcW w:w="1170" w:type="dxa"/>
          </w:tcPr>
          <w:p w14:paraId="2C0B6E53" w14:textId="66E1DEAA" w:rsidR="00D75C7B" w:rsidRPr="009A0948" w:rsidRDefault="00D75C7B" w:rsidP="00624EF1">
            <w:pPr>
              <w:keepNext/>
              <w:keepLines/>
            </w:pPr>
            <w:r w:rsidRPr="009A0948">
              <w:t>142/6</w:t>
            </w:r>
            <w:r w:rsidR="001D5354" w:rsidRPr="009A0948">
              <w:t> </w:t>
            </w:r>
            <w:r w:rsidRPr="009A0948">
              <w:t>687</w:t>
            </w:r>
          </w:p>
        </w:tc>
        <w:tc>
          <w:tcPr>
            <w:tcW w:w="2216" w:type="dxa"/>
          </w:tcPr>
          <w:p w14:paraId="4D943D85" w14:textId="62D3D232" w:rsidR="00D75C7B" w:rsidRPr="009A0948" w:rsidRDefault="00D75C7B" w:rsidP="00624EF1">
            <w:pPr>
              <w:keepNext/>
              <w:keepLines/>
            </w:pPr>
            <w:r w:rsidRPr="009A0948">
              <w:t>84</w:t>
            </w:r>
            <w:r w:rsidR="00A04856" w:rsidRPr="009A0948">
              <w:t>,</w:t>
            </w:r>
            <w:r w:rsidRPr="009A0948">
              <w:t>1 (77</w:t>
            </w:r>
            <w:r w:rsidR="00A04856" w:rsidRPr="009A0948">
              <w:t>,</w:t>
            </w:r>
            <w:r w:rsidRPr="009A0948">
              <w:t>8</w:t>
            </w:r>
            <w:r w:rsidR="00A04856" w:rsidRPr="009A0948">
              <w:t xml:space="preserve"> ;</w:t>
            </w:r>
            <w:r w:rsidRPr="009A0948">
              <w:t xml:space="preserve"> 88</w:t>
            </w:r>
            <w:r w:rsidR="00A04856" w:rsidRPr="009A0948">
              <w:t>,</w:t>
            </w:r>
            <w:r w:rsidRPr="009A0948">
              <w:t>6)</w:t>
            </w:r>
          </w:p>
        </w:tc>
      </w:tr>
      <w:tr w:rsidR="00D75C7B" w:rsidRPr="009A0948" w14:paraId="659494DE" w14:textId="77777777" w:rsidTr="007B62C1">
        <w:trPr>
          <w:trHeight w:val="298"/>
        </w:trPr>
        <w:tc>
          <w:tcPr>
            <w:tcW w:w="9681" w:type="dxa"/>
            <w:gridSpan w:val="7"/>
          </w:tcPr>
          <w:p w14:paraId="2FE7AAEA" w14:textId="15C87302" w:rsidR="00D75C7B" w:rsidRPr="009A0948" w:rsidRDefault="0000083A" w:rsidP="00624EF1">
            <w:pPr>
              <w:keepNext/>
              <w:keepLines/>
            </w:pPr>
            <w:r w:rsidRPr="009A0948">
              <w:rPr>
                <w:b/>
                <w:bCs/>
                <w:color w:val="000000"/>
                <w:lang w:eastAsia="zh-CN"/>
              </w:rPr>
              <w:t xml:space="preserve">Statut séronégatif </w:t>
            </w:r>
            <w:r w:rsidR="0051272C" w:rsidRPr="009A0948">
              <w:rPr>
                <w:b/>
                <w:bCs/>
                <w:color w:val="000000"/>
                <w:lang w:eastAsia="zh-CN"/>
              </w:rPr>
              <w:t>à l’inclusion</w:t>
            </w:r>
            <w:r w:rsidR="00D75C7B" w:rsidRPr="009A0948">
              <w:rPr>
                <w:b/>
                <w:bCs/>
                <w:color w:val="000000"/>
                <w:lang w:eastAsia="zh-CN"/>
              </w:rPr>
              <w:t>,</w:t>
            </w:r>
            <w:r w:rsidR="00D75C7B" w:rsidRPr="009A0948">
              <w:rPr>
                <w:b/>
                <w:bCs/>
                <w:color w:val="000000"/>
                <w:vertAlign w:val="superscript"/>
                <w:lang w:eastAsia="zh-CN"/>
              </w:rPr>
              <w:t xml:space="preserve"> </w:t>
            </w:r>
            <w:r w:rsidR="00D75C7B" w:rsidRPr="009A0948">
              <w:rPr>
                <w:b/>
                <w:bCs/>
                <w:color w:val="000000"/>
                <w:lang w:eastAsia="zh-CN"/>
              </w:rPr>
              <w:t>N</w:t>
            </w:r>
            <w:r w:rsidR="00D7134D" w:rsidRPr="009A0948">
              <w:rPr>
                <w:b/>
                <w:bCs/>
                <w:color w:val="000000"/>
                <w:lang w:eastAsia="zh-CN"/>
              </w:rPr>
              <w:t xml:space="preserve"> </w:t>
            </w:r>
            <w:r w:rsidR="00D75C7B" w:rsidRPr="009A0948">
              <w:rPr>
                <w:b/>
                <w:bCs/>
                <w:color w:val="000000"/>
                <w:lang w:eastAsia="zh-CN"/>
              </w:rPr>
              <w:t>=</w:t>
            </w:r>
            <w:r w:rsidR="00D7134D" w:rsidRPr="009A0948">
              <w:rPr>
                <w:b/>
                <w:bCs/>
                <w:color w:val="000000"/>
                <w:lang w:eastAsia="zh-CN"/>
              </w:rPr>
              <w:t xml:space="preserve"> </w:t>
            </w:r>
            <w:r w:rsidR="00D75C7B" w:rsidRPr="009A0948">
              <w:rPr>
                <w:b/>
                <w:bCs/>
                <w:color w:val="000000"/>
                <w:lang w:eastAsia="zh-CN"/>
              </w:rPr>
              <w:t>5</w:t>
            </w:r>
            <w:r w:rsidR="007E5882" w:rsidRPr="009A0948">
              <w:rPr>
                <w:b/>
                <w:bCs/>
                <w:color w:val="000000"/>
                <w:lang w:eastAsia="zh-CN"/>
              </w:rPr>
              <w:t xml:space="preserve"> </w:t>
            </w:r>
            <w:r w:rsidR="00D75C7B" w:rsidRPr="009A0948">
              <w:rPr>
                <w:b/>
                <w:bCs/>
                <w:color w:val="000000"/>
                <w:lang w:eastAsia="zh-CN"/>
              </w:rPr>
              <w:t>546</w:t>
            </w:r>
          </w:p>
        </w:tc>
      </w:tr>
      <w:tr w:rsidR="0051272C" w:rsidRPr="009A0948" w14:paraId="5207AEED" w14:textId="77777777" w:rsidTr="00624EF1">
        <w:trPr>
          <w:trHeight w:val="298"/>
        </w:trPr>
        <w:tc>
          <w:tcPr>
            <w:tcW w:w="1050" w:type="dxa"/>
          </w:tcPr>
          <w:p w14:paraId="101FFBE4" w14:textId="427EDBE8" w:rsidR="00D75C7B" w:rsidRPr="009A0948" w:rsidRDefault="00A04856" w:rsidP="007B62C1">
            <w:pPr>
              <w:rPr>
                <w:b/>
                <w:bCs/>
                <w:lang w:eastAsia="zh-CN"/>
              </w:rPr>
            </w:pPr>
            <w:r w:rsidRPr="009A0948">
              <w:rPr>
                <w:b/>
                <w:bCs/>
                <w:color w:val="000000"/>
                <w:lang w:eastAsia="zh-CN"/>
              </w:rPr>
              <w:t>Tout</w:t>
            </w:r>
            <w:r w:rsidR="00D75C7B" w:rsidRPr="009A0948">
              <w:rPr>
                <w:b/>
                <w:bCs/>
                <w:color w:val="000000"/>
                <w:lang w:eastAsia="zh-CN"/>
              </w:rPr>
              <w:t xml:space="preserve"> s</w:t>
            </w:r>
            <w:r w:rsidR="007E5882" w:rsidRPr="009A0948">
              <w:rPr>
                <w:b/>
                <w:bCs/>
                <w:color w:val="000000"/>
                <w:lang w:eastAsia="zh-CN"/>
              </w:rPr>
              <w:t>é</w:t>
            </w:r>
            <w:r w:rsidR="00D75C7B" w:rsidRPr="009A0948">
              <w:rPr>
                <w:b/>
                <w:bCs/>
                <w:color w:val="000000"/>
                <w:lang w:eastAsia="zh-CN"/>
              </w:rPr>
              <w:t>rotype</w:t>
            </w:r>
          </w:p>
        </w:tc>
        <w:tc>
          <w:tcPr>
            <w:tcW w:w="1213" w:type="dxa"/>
          </w:tcPr>
          <w:p w14:paraId="360F1B3E" w14:textId="7DAE7CF0" w:rsidR="00D75C7B" w:rsidRPr="009A0948" w:rsidRDefault="00D75C7B" w:rsidP="007B62C1">
            <w:pPr>
              <w:jc w:val="center"/>
              <w:rPr>
                <w:lang w:eastAsia="zh-CN"/>
              </w:rPr>
            </w:pPr>
            <w:r w:rsidRPr="009A0948">
              <w:t>147/3</w:t>
            </w:r>
            <w:r w:rsidR="001D5354" w:rsidRPr="009A0948">
              <w:t> </w:t>
            </w:r>
            <w:r w:rsidRPr="009A0948">
              <w:t>714</w:t>
            </w:r>
          </w:p>
        </w:tc>
        <w:tc>
          <w:tcPr>
            <w:tcW w:w="1103" w:type="dxa"/>
          </w:tcPr>
          <w:p w14:paraId="7C94E2F3" w14:textId="2B1E7CB3" w:rsidR="00D75C7B" w:rsidRPr="009A0948" w:rsidRDefault="00D75C7B" w:rsidP="007B62C1">
            <w:pPr>
              <w:jc w:val="center"/>
              <w:rPr>
                <w:lang w:eastAsia="zh-CN"/>
              </w:rPr>
            </w:pPr>
            <w:r w:rsidRPr="009A0948">
              <w:t>153/1</w:t>
            </w:r>
            <w:r w:rsidR="001D5354" w:rsidRPr="009A0948">
              <w:t> </w:t>
            </w:r>
            <w:r w:rsidRPr="009A0948">
              <w:t>832</w:t>
            </w:r>
          </w:p>
        </w:tc>
        <w:tc>
          <w:tcPr>
            <w:tcW w:w="1808" w:type="dxa"/>
          </w:tcPr>
          <w:p w14:paraId="76D384C7" w14:textId="5AFB9969" w:rsidR="00D75C7B" w:rsidRPr="009A0948" w:rsidRDefault="00D75C7B" w:rsidP="007B62C1">
            <w:pPr>
              <w:jc w:val="center"/>
              <w:rPr>
                <w:lang w:eastAsia="zh-CN"/>
              </w:rPr>
            </w:pPr>
            <w:r w:rsidRPr="009A0948">
              <w:t>53</w:t>
            </w:r>
            <w:r w:rsidR="00A04856" w:rsidRPr="009A0948">
              <w:t>,</w:t>
            </w:r>
            <w:r w:rsidRPr="009A0948">
              <w:t>5 (41</w:t>
            </w:r>
            <w:r w:rsidR="00A04856" w:rsidRPr="009A0948">
              <w:t>,</w:t>
            </w:r>
            <w:r w:rsidRPr="009A0948">
              <w:t>6</w:t>
            </w:r>
            <w:r w:rsidR="00A04856" w:rsidRPr="009A0948">
              <w:t xml:space="preserve"> ;</w:t>
            </w:r>
            <w:r w:rsidRPr="009A0948">
              <w:t xml:space="preserve"> 62</w:t>
            </w:r>
            <w:r w:rsidR="00A04856" w:rsidRPr="009A0948">
              <w:t>,</w:t>
            </w:r>
            <w:r w:rsidRPr="009A0948">
              <w:t>9)</w:t>
            </w:r>
          </w:p>
        </w:tc>
        <w:tc>
          <w:tcPr>
            <w:tcW w:w="1121" w:type="dxa"/>
          </w:tcPr>
          <w:p w14:paraId="2B99B3EA" w14:textId="7149E235" w:rsidR="00D75C7B" w:rsidRPr="009A0948" w:rsidRDefault="00D75C7B" w:rsidP="007B62C1">
            <w:pPr>
              <w:jc w:val="center"/>
              <w:rPr>
                <w:lang w:eastAsia="zh-CN"/>
              </w:rPr>
            </w:pPr>
            <w:r w:rsidRPr="009A0948">
              <w:t>17/3</w:t>
            </w:r>
            <w:r w:rsidR="001D5354" w:rsidRPr="009A0948">
              <w:t> </w:t>
            </w:r>
            <w:r w:rsidRPr="009A0948">
              <w:t>714</w:t>
            </w:r>
          </w:p>
        </w:tc>
        <w:tc>
          <w:tcPr>
            <w:tcW w:w="1170" w:type="dxa"/>
          </w:tcPr>
          <w:p w14:paraId="4297E7F5" w14:textId="6A3F7394" w:rsidR="00D75C7B" w:rsidRPr="009A0948" w:rsidRDefault="00D75C7B" w:rsidP="007B62C1">
            <w:pPr>
              <w:rPr>
                <w:lang w:eastAsia="zh-CN"/>
              </w:rPr>
            </w:pPr>
            <w:r w:rsidRPr="009A0948">
              <w:t>41/1</w:t>
            </w:r>
            <w:r w:rsidR="001D5354" w:rsidRPr="009A0948">
              <w:t> </w:t>
            </w:r>
            <w:r w:rsidRPr="009A0948">
              <w:t>832</w:t>
            </w:r>
          </w:p>
        </w:tc>
        <w:tc>
          <w:tcPr>
            <w:tcW w:w="2216" w:type="dxa"/>
          </w:tcPr>
          <w:p w14:paraId="58AA7493" w14:textId="4A82A023" w:rsidR="00D75C7B" w:rsidRPr="009A0948" w:rsidRDefault="00D75C7B" w:rsidP="007B62C1">
            <w:pPr>
              <w:rPr>
                <w:lang w:eastAsia="zh-CN"/>
              </w:rPr>
            </w:pPr>
            <w:r w:rsidRPr="009A0948">
              <w:t>79</w:t>
            </w:r>
            <w:r w:rsidR="00A04856" w:rsidRPr="009A0948">
              <w:t>,</w:t>
            </w:r>
            <w:r w:rsidRPr="009A0948">
              <w:t>3 (63</w:t>
            </w:r>
            <w:r w:rsidR="00A04856" w:rsidRPr="009A0948">
              <w:t>,</w:t>
            </w:r>
            <w:r w:rsidRPr="009A0948">
              <w:t>5</w:t>
            </w:r>
            <w:r w:rsidR="00A04856" w:rsidRPr="009A0948">
              <w:t xml:space="preserve"> ;</w:t>
            </w:r>
            <w:r w:rsidRPr="009A0948">
              <w:t xml:space="preserve"> 88</w:t>
            </w:r>
            <w:r w:rsidR="00A04856" w:rsidRPr="009A0948">
              <w:t>,</w:t>
            </w:r>
            <w:r w:rsidRPr="009A0948">
              <w:t>2)</w:t>
            </w:r>
          </w:p>
        </w:tc>
      </w:tr>
      <w:tr w:rsidR="0051272C" w:rsidRPr="009A0948" w14:paraId="7406AE3E" w14:textId="77777777" w:rsidTr="00624EF1">
        <w:trPr>
          <w:trHeight w:val="298"/>
        </w:trPr>
        <w:tc>
          <w:tcPr>
            <w:tcW w:w="1050" w:type="dxa"/>
          </w:tcPr>
          <w:p w14:paraId="26982213" w14:textId="77777777" w:rsidR="00D75C7B" w:rsidRPr="009A0948" w:rsidRDefault="00D75C7B" w:rsidP="007B62C1">
            <w:r w:rsidRPr="009A0948">
              <w:rPr>
                <w:b/>
                <w:bCs/>
                <w:lang w:eastAsia="zh-CN"/>
              </w:rPr>
              <w:t>DENV-1</w:t>
            </w:r>
          </w:p>
        </w:tc>
        <w:tc>
          <w:tcPr>
            <w:tcW w:w="1213" w:type="dxa"/>
            <w:vAlign w:val="center"/>
          </w:tcPr>
          <w:p w14:paraId="35600327" w14:textId="29FC100E" w:rsidR="00D75C7B" w:rsidRPr="009A0948" w:rsidRDefault="00D75C7B" w:rsidP="007B62C1">
            <w:pPr>
              <w:jc w:val="center"/>
              <w:rPr>
                <w:lang w:eastAsia="zh-CN"/>
              </w:rPr>
            </w:pPr>
            <w:r w:rsidRPr="009A0948">
              <w:rPr>
                <w:lang w:eastAsia="zh-CN"/>
              </w:rPr>
              <w:t>89/</w:t>
            </w:r>
            <w:r w:rsidRPr="009A0948">
              <w:t>3</w:t>
            </w:r>
            <w:r w:rsidR="001D5354" w:rsidRPr="009A0948">
              <w:t> </w:t>
            </w:r>
            <w:r w:rsidRPr="009A0948">
              <w:t>714</w:t>
            </w:r>
          </w:p>
        </w:tc>
        <w:tc>
          <w:tcPr>
            <w:tcW w:w="1103" w:type="dxa"/>
            <w:vAlign w:val="center"/>
          </w:tcPr>
          <w:p w14:paraId="3F65B740" w14:textId="4BA2B3C5" w:rsidR="00D75C7B" w:rsidRPr="009A0948" w:rsidRDefault="00D75C7B" w:rsidP="007B62C1">
            <w:pPr>
              <w:jc w:val="center"/>
              <w:rPr>
                <w:lang w:eastAsia="zh-CN"/>
              </w:rPr>
            </w:pPr>
            <w:r w:rsidRPr="009A0948">
              <w:rPr>
                <w:lang w:eastAsia="zh-CN"/>
              </w:rPr>
              <w:t>79/1</w:t>
            </w:r>
            <w:r w:rsidR="001D5354" w:rsidRPr="009A0948">
              <w:rPr>
                <w:lang w:eastAsia="zh-CN"/>
              </w:rPr>
              <w:t> </w:t>
            </w:r>
            <w:r w:rsidRPr="009A0948">
              <w:rPr>
                <w:lang w:eastAsia="zh-CN"/>
              </w:rPr>
              <w:t>832</w:t>
            </w:r>
          </w:p>
        </w:tc>
        <w:tc>
          <w:tcPr>
            <w:tcW w:w="1808" w:type="dxa"/>
            <w:vAlign w:val="center"/>
          </w:tcPr>
          <w:p w14:paraId="3C33E20D" w14:textId="1D4EDCEE" w:rsidR="00D75C7B" w:rsidRPr="009A0948" w:rsidRDefault="00D75C7B" w:rsidP="007B62C1">
            <w:pPr>
              <w:jc w:val="center"/>
              <w:rPr>
                <w:lang w:eastAsia="zh-CN"/>
              </w:rPr>
            </w:pPr>
            <w:r w:rsidRPr="009A0948">
              <w:rPr>
                <w:lang w:eastAsia="zh-CN"/>
              </w:rPr>
              <w:t>45</w:t>
            </w:r>
            <w:r w:rsidR="0000083A" w:rsidRPr="009A0948">
              <w:rPr>
                <w:lang w:eastAsia="zh-CN"/>
              </w:rPr>
              <w:t>,</w:t>
            </w:r>
            <w:r w:rsidRPr="009A0948">
              <w:rPr>
                <w:lang w:eastAsia="zh-CN"/>
              </w:rPr>
              <w:t>4 (26</w:t>
            </w:r>
            <w:r w:rsidR="0000083A" w:rsidRPr="009A0948">
              <w:rPr>
                <w:lang w:eastAsia="zh-CN"/>
              </w:rPr>
              <w:t>,</w:t>
            </w:r>
            <w:r w:rsidRPr="009A0948">
              <w:rPr>
                <w:lang w:eastAsia="zh-CN"/>
              </w:rPr>
              <w:t>1</w:t>
            </w:r>
            <w:r w:rsidR="0000083A" w:rsidRPr="009A0948">
              <w:rPr>
                <w:lang w:eastAsia="zh-CN"/>
              </w:rPr>
              <w:t xml:space="preserve"> ;</w:t>
            </w:r>
            <w:r w:rsidRPr="009A0948">
              <w:rPr>
                <w:lang w:eastAsia="zh-CN"/>
              </w:rPr>
              <w:t xml:space="preserve"> 59</w:t>
            </w:r>
            <w:r w:rsidR="0000083A" w:rsidRPr="009A0948">
              <w:rPr>
                <w:lang w:eastAsia="zh-CN"/>
              </w:rPr>
              <w:t>,</w:t>
            </w:r>
            <w:r w:rsidRPr="009A0948">
              <w:rPr>
                <w:lang w:eastAsia="zh-CN"/>
              </w:rPr>
              <w:t>7)</w:t>
            </w:r>
          </w:p>
        </w:tc>
        <w:tc>
          <w:tcPr>
            <w:tcW w:w="1121" w:type="dxa"/>
            <w:vAlign w:val="center"/>
          </w:tcPr>
          <w:p w14:paraId="2D73D15C" w14:textId="1F32B180" w:rsidR="00D75C7B" w:rsidRPr="009A0948" w:rsidRDefault="00D75C7B" w:rsidP="007B62C1">
            <w:pPr>
              <w:jc w:val="center"/>
              <w:rPr>
                <w:lang w:eastAsia="zh-CN"/>
              </w:rPr>
            </w:pPr>
            <w:r w:rsidRPr="009A0948">
              <w:rPr>
                <w:lang w:eastAsia="zh-CN"/>
              </w:rPr>
              <w:t>6/</w:t>
            </w:r>
            <w:r w:rsidR="001D5354" w:rsidRPr="009A0948">
              <w:t>3 714</w:t>
            </w:r>
          </w:p>
        </w:tc>
        <w:tc>
          <w:tcPr>
            <w:tcW w:w="1170" w:type="dxa"/>
          </w:tcPr>
          <w:p w14:paraId="4F337895" w14:textId="6F171B22" w:rsidR="00D75C7B" w:rsidRPr="009A0948" w:rsidRDefault="00D75C7B" w:rsidP="007B62C1">
            <w:pPr>
              <w:rPr>
                <w:lang w:eastAsia="zh-CN"/>
              </w:rPr>
            </w:pPr>
            <w:r w:rsidRPr="009A0948">
              <w:rPr>
                <w:lang w:eastAsia="zh-CN"/>
              </w:rPr>
              <w:t>14/</w:t>
            </w:r>
            <w:r w:rsidR="001D5354" w:rsidRPr="009A0948">
              <w:t>1 832</w:t>
            </w:r>
          </w:p>
        </w:tc>
        <w:tc>
          <w:tcPr>
            <w:tcW w:w="2216" w:type="dxa"/>
            <w:vAlign w:val="center"/>
          </w:tcPr>
          <w:p w14:paraId="04A5D4E2" w14:textId="416D0605" w:rsidR="00D75C7B" w:rsidRPr="009A0948" w:rsidRDefault="00D75C7B" w:rsidP="007B62C1">
            <w:pPr>
              <w:rPr>
                <w:lang w:eastAsia="zh-CN"/>
              </w:rPr>
            </w:pPr>
            <w:r w:rsidRPr="009A0948">
              <w:rPr>
                <w:lang w:eastAsia="zh-CN"/>
              </w:rPr>
              <w:t>78</w:t>
            </w:r>
            <w:r w:rsidR="0000083A" w:rsidRPr="009A0948">
              <w:rPr>
                <w:lang w:eastAsia="zh-CN"/>
              </w:rPr>
              <w:t>,</w:t>
            </w:r>
            <w:r w:rsidRPr="009A0948">
              <w:rPr>
                <w:lang w:eastAsia="zh-CN"/>
              </w:rPr>
              <w:t>4 (43</w:t>
            </w:r>
            <w:r w:rsidR="0000083A" w:rsidRPr="009A0948">
              <w:rPr>
                <w:lang w:eastAsia="zh-CN"/>
              </w:rPr>
              <w:t>,</w:t>
            </w:r>
            <w:r w:rsidRPr="009A0948">
              <w:rPr>
                <w:lang w:eastAsia="zh-CN"/>
              </w:rPr>
              <w:t>9</w:t>
            </w:r>
            <w:r w:rsidR="0000083A" w:rsidRPr="009A0948">
              <w:rPr>
                <w:lang w:eastAsia="zh-CN"/>
              </w:rPr>
              <w:t xml:space="preserve"> ;</w:t>
            </w:r>
            <w:r w:rsidRPr="009A0948">
              <w:rPr>
                <w:lang w:eastAsia="zh-CN"/>
              </w:rPr>
              <w:t xml:space="preserve"> 91</w:t>
            </w:r>
            <w:r w:rsidR="0000083A" w:rsidRPr="009A0948">
              <w:rPr>
                <w:lang w:eastAsia="zh-CN"/>
              </w:rPr>
              <w:t>,</w:t>
            </w:r>
            <w:r w:rsidRPr="009A0948">
              <w:rPr>
                <w:lang w:eastAsia="zh-CN"/>
              </w:rPr>
              <w:t>7)</w:t>
            </w:r>
          </w:p>
        </w:tc>
      </w:tr>
      <w:tr w:rsidR="0051272C" w:rsidRPr="009A0948" w14:paraId="5EF3D5EB" w14:textId="77777777" w:rsidTr="00624EF1">
        <w:trPr>
          <w:trHeight w:val="258"/>
        </w:trPr>
        <w:tc>
          <w:tcPr>
            <w:tcW w:w="1050" w:type="dxa"/>
          </w:tcPr>
          <w:p w14:paraId="23E964D6" w14:textId="77777777" w:rsidR="00D75C7B" w:rsidRPr="009A0948" w:rsidRDefault="00D75C7B" w:rsidP="007B62C1">
            <w:pPr>
              <w:rPr>
                <w:lang w:eastAsia="zh-CN"/>
              </w:rPr>
            </w:pPr>
            <w:r w:rsidRPr="009A0948">
              <w:rPr>
                <w:b/>
                <w:bCs/>
                <w:lang w:eastAsia="zh-CN"/>
              </w:rPr>
              <w:t>DENV-2</w:t>
            </w:r>
          </w:p>
        </w:tc>
        <w:tc>
          <w:tcPr>
            <w:tcW w:w="1213" w:type="dxa"/>
            <w:vAlign w:val="center"/>
          </w:tcPr>
          <w:p w14:paraId="4BCE31CB" w14:textId="4600AF25" w:rsidR="00D75C7B" w:rsidRPr="009A0948" w:rsidRDefault="00D75C7B" w:rsidP="007B62C1">
            <w:pPr>
              <w:jc w:val="center"/>
              <w:rPr>
                <w:lang w:eastAsia="zh-CN"/>
              </w:rPr>
            </w:pPr>
            <w:r w:rsidRPr="009A0948">
              <w:rPr>
                <w:lang w:eastAsia="zh-CN"/>
              </w:rPr>
              <w:t>14/3</w:t>
            </w:r>
            <w:r w:rsidR="001D5354" w:rsidRPr="009A0948">
              <w:rPr>
                <w:lang w:eastAsia="zh-CN"/>
              </w:rPr>
              <w:t> </w:t>
            </w:r>
            <w:r w:rsidRPr="009A0948">
              <w:rPr>
                <w:lang w:eastAsia="zh-CN"/>
              </w:rPr>
              <w:t>714</w:t>
            </w:r>
          </w:p>
        </w:tc>
        <w:tc>
          <w:tcPr>
            <w:tcW w:w="1103" w:type="dxa"/>
            <w:vAlign w:val="center"/>
          </w:tcPr>
          <w:p w14:paraId="40592099" w14:textId="2C7E5CE4" w:rsidR="00D75C7B" w:rsidRPr="009A0948" w:rsidRDefault="00D75C7B" w:rsidP="007B62C1">
            <w:pPr>
              <w:jc w:val="center"/>
              <w:rPr>
                <w:lang w:eastAsia="zh-CN"/>
              </w:rPr>
            </w:pPr>
            <w:r w:rsidRPr="009A0948">
              <w:rPr>
                <w:lang w:eastAsia="zh-CN"/>
              </w:rPr>
              <w:t>58/</w:t>
            </w:r>
            <w:r w:rsidR="001D5354" w:rsidRPr="009A0948">
              <w:rPr>
                <w:lang w:eastAsia="zh-CN"/>
              </w:rPr>
              <w:t>1 832</w:t>
            </w:r>
          </w:p>
        </w:tc>
        <w:tc>
          <w:tcPr>
            <w:tcW w:w="1808" w:type="dxa"/>
            <w:vAlign w:val="center"/>
          </w:tcPr>
          <w:p w14:paraId="36445DFB" w14:textId="7127D1E5" w:rsidR="00D75C7B" w:rsidRPr="009A0948" w:rsidRDefault="00D75C7B" w:rsidP="007B62C1">
            <w:pPr>
              <w:jc w:val="center"/>
              <w:rPr>
                <w:lang w:eastAsia="zh-CN"/>
              </w:rPr>
            </w:pPr>
            <w:r w:rsidRPr="009A0948">
              <w:rPr>
                <w:lang w:eastAsia="zh-CN"/>
              </w:rPr>
              <w:t>88</w:t>
            </w:r>
            <w:r w:rsidR="0000083A" w:rsidRPr="009A0948">
              <w:rPr>
                <w:lang w:eastAsia="zh-CN"/>
              </w:rPr>
              <w:t>,</w:t>
            </w:r>
            <w:r w:rsidRPr="009A0948">
              <w:rPr>
                <w:lang w:eastAsia="zh-CN"/>
              </w:rPr>
              <w:t>1 (78</w:t>
            </w:r>
            <w:r w:rsidR="0000083A" w:rsidRPr="009A0948">
              <w:rPr>
                <w:lang w:eastAsia="zh-CN"/>
              </w:rPr>
              <w:t>,</w:t>
            </w:r>
            <w:r w:rsidRPr="009A0948">
              <w:rPr>
                <w:lang w:eastAsia="zh-CN"/>
              </w:rPr>
              <w:t>6</w:t>
            </w:r>
            <w:r w:rsidR="0000083A" w:rsidRPr="009A0948">
              <w:rPr>
                <w:lang w:eastAsia="zh-CN"/>
              </w:rPr>
              <w:t xml:space="preserve"> ;</w:t>
            </w:r>
            <w:r w:rsidRPr="009A0948">
              <w:rPr>
                <w:lang w:eastAsia="zh-CN"/>
              </w:rPr>
              <w:t xml:space="preserve"> 93</w:t>
            </w:r>
            <w:r w:rsidR="0000083A" w:rsidRPr="009A0948">
              <w:rPr>
                <w:lang w:eastAsia="zh-CN"/>
              </w:rPr>
              <w:t>,</w:t>
            </w:r>
            <w:r w:rsidRPr="009A0948">
              <w:rPr>
                <w:lang w:eastAsia="zh-CN"/>
              </w:rPr>
              <w:t>3)</w:t>
            </w:r>
          </w:p>
        </w:tc>
        <w:tc>
          <w:tcPr>
            <w:tcW w:w="1121" w:type="dxa"/>
            <w:vAlign w:val="center"/>
          </w:tcPr>
          <w:p w14:paraId="77D63C33" w14:textId="2BDABC2A" w:rsidR="00D75C7B" w:rsidRPr="009A0948" w:rsidRDefault="00D75C7B" w:rsidP="007B62C1">
            <w:pPr>
              <w:jc w:val="center"/>
              <w:rPr>
                <w:lang w:eastAsia="zh-CN"/>
              </w:rPr>
            </w:pPr>
            <w:r w:rsidRPr="009A0948">
              <w:rPr>
                <w:lang w:eastAsia="zh-CN"/>
              </w:rPr>
              <w:t>0/</w:t>
            </w:r>
            <w:r w:rsidR="001D5354" w:rsidRPr="009A0948">
              <w:t>3 714</w:t>
            </w:r>
          </w:p>
        </w:tc>
        <w:tc>
          <w:tcPr>
            <w:tcW w:w="1170" w:type="dxa"/>
            <w:vAlign w:val="center"/>
          </w:tcPr>
          <w:p w14:paraId="70D05E72" w14:textId="12D23991" w:rsidR="00D75C7B" w:rsidRPr="009A0948" w:rsidRDefault="00D75C7B" w:rsidP="007B62C1">
            <w:pPr>
              <w:rPr>
                <w:lang w:eastAsia="zh-CN"/>
              </w:rPr>
            </w:pPr>
            <w:r w:rsidRPr="009A0948">
              <w:rPr>
                <w:lang w:eastAsia="zh-CN"/>
              </w:rPr>
              <w:t>23/</w:t>
            </w:r>
            <w:r w:rsidR="001D5354" w:rsidRPr="009A0948">
              <w:t>1 832</w:t>
            </w:r>
          </w:p>
        </w:tc>
        <w:tc>
          <w:tcPr>
            <w:tcW w:w="2216" w:type="dxa"/>
            <w:vAlign w:val="center"/>
          </w:tcPr>
          <w:p w14:paraId="04C4273D" w14:textId="3373224E" w:rsidR="00D75C7B" w:rsidRPr="009A0948" w:rsidRDefault="00D75C7B" w:rsidP="007B62C1">
            <w:pPr>
              <w:rPr>
                <w:lang w:eastAsia="zh-CN"/>
              </w:rPr>
            </w:pPr>
            <w:r w:rsidRPr="009A0948">
              <w:rPr>
                <w:lang w:eastAsia="zh-CN"/>
              </w:rPr>
              <w:t>100 (88</w:t>
            </w:r>
            <w:r w:rsidR="0000083A" w:rsidRPr="009A0948">
              <w:rPr>
                <w:lang w:eastAsia="zh-CN"/>
              </w:rPr>
              <w:t>,</w:t>
            </w:r>
            <w:r w:rsidRPr="009A0948">
              <w:rPr>
                <w:lang w:eastAsia="zh-CN"/>
              </w:rPr>
              <w:t>5</w:t>
            </w:r>
            <w:r w:rsidR="0000083A" w:rsidRPr="009A0948">
              <w:rPr>
                <w:lang w:eastAsia="zh-CN"/>
              </w:rPr>
              <w:t xml:space="preserve"> ;</w:t>
            </w:r>
            <w:r w:rsidRPr="009A0948">
              <w:rPr>
                <w:lang w:eastAsia="zh-CN"/>
              </w:rPr>
              <w:t xml:space="preserve"> 100)</w:t>
            </w:r>
            <w:r w:rsidRPr="009A0948">
              <w:rPr>
                <w:vertAlign w:val="superscript"/>
                <w:lang w:eastAsia="zh-CN"/>
              </w:rPr>
              <w:t>b</w:t>
            </w:r>
          </w:p>
        </w:tc>
      </w:tr>
      <w:tr w:rsidR="0051272C" w:rsidRPr="009A0948" w14:paraId="09AEFA1D" w14:textId="77777777" w:rsidTr="00624EF1">
        <w:trPr>
          <w:trHeight w:val="258"/>
        </w:trPr>
        <w:tc>
          <w:tcPr>
            <w:tcW w:w="1050" w:type="dxa"/>
          </w:tcPr>
          <w:p w14:paraId="59FF5F8A" w14:textId="77777777" w:rsidR="00D75C7B" w:rsidRPr="009A0948" w:rsidRDefault="00D75C7B" w:rsidP="007B62C1">
            <w:pPr>
              <w:rPr>
                <w:lang w:eastAsia="zh-CN"/>
              </w:rPr>
            </w:pPr>
            <w:r w:rsidRPr="009A0948">
              <w:rPr>
                <w:b/>
                <w:bCs/>
                <w:lang w:eastAsia="zh-CN"/>
              </w:rPr>
              <w:t>DENV-3</w:t>
            </w:r>
          </w:p>
        </w:tc>
        <w:tc>
          <w:tcPr>
            <w:tcW w:w="1213" w:type="dxa"/>
            <w:vAlign w:val="center"/>
          </w:tcPr>
          <w:p w14:paraId="35010893" w14:textId="234BF1EA" w:rsidR="00D75C7B" w:rsidRPr="009A0948" w:rsidRDefault="00D75C7B" w:rsidP="007B62C1">
            <w:pPr>
              <w:jc w:val="center"/>
              <w:rPr>
                <w:lang w:eastAsia="zh-CN"/>
              </w:rPr>
            </w:pPr>
            <w:r w:rsidRPr="009A0948">
              <w:rPr>
                <w:lang w:eastAsia="zh-CN"/>
              </w:rPr>
              <w:t>36/3</w:t>
            </w:r>
            <w:r w:rsidR="001D5354" w:rsidRPr="009A0948">
              <w:rPr>
                <w:lang w:eastAsia="zh-CN"/>
              </w:rPr>
              <w:t> </w:t>
            </w:r>
            <w:r w:rsidRPr="009A0948">
              <w:rPr>
                <w:lang w:eastAsia="zh-CN"/>
              </w:rPr>
              <w:t>714</w:t>
            </w:r>
          </w:p>
        </w:tc>
        <w:tc>
          <w:tcPr>
            <w:tcW w:w="1103" w:type="dxa"/>
            <w:vAlign w:val="center"/>
          </w:tcPr>
          <w:p w14:paraId="03B2C845" w14:textId="5231AA96" w:rsidR="00D75C7B" w:rsidRPr="009A0948" w:rsidRDefault="00D75C7B" w:rsidP="007B62C1">
            <w:pPr>
              <w:jc w:val="center"/>
              <w:rPr>
                <w:lang w:eastAsia="zh-CN"/>
              </w:rPr>
            </w:pPr>
            <w:r w:rsidRPr="009A0948">
              <w:rPr>
                <w:lang w:eastAsia="zh-CN"/>
              </w:rPr>
              <w:t>16/</w:t>
            </w:r>
            <w:r w:rsidR="001D5354" w:rsidRPr="009A0948">
              <w:rPr>
                <w:lang w:eastAsia="zh-CN"/>
              </w:rPr>
              <w:t>1 832</w:t>
            </w:r>
          </w:p>
        </w:tc>
        <w:tc>
          <w:tcPr>
            <w:tcW w:w="1808" w:type="dxa"/>
            <w:vAlign w:val="center"/>
          </w:tcPr>
          <w:p w14:paraId="7CB9C2E0" w14:textId="592A98D7" w:rsidR="00D75C7B" w:rsidRPr="009A0948" w:rsidRDefault="00D75C7B" w:rsidP="007B62C1">
            <w:pPr>
              <w:jc w:val="center"/>
              <w:rPr>
                <w:lang w:eastAsia="zh-CN"/>
              </w:rPr>
            </w:pPr>
            <w:r w:rsidRPr="009A0948">
              <w:rPr>
                <w:lang w:eastAsia="zh-CN"/>
              </w:rPr>
              <w:t>-15</w:t>
            </w:r>
            <w:r w:rsidR="0000083A" w:rsidRPr="009A0948">
              <w:rPr>
                <w:lang w:eastAsia="zh-CN"/>
              </w:rPr>
              <w:t>,</w:t>
            </w:r>
            <w:r w:rsidRPr="009A0948">
              <w:rPr>
                <w:lang w:eastAsia="zh-CN"/>
              </w:rPr>
              <w:t xml:space="preserve">5 </w:t>
            </w:r>
          </w:p>
          <w:p w14:paraId="7D75F3F9" w14:textId="48AFB746" w:rsidR="00D75C7B" w:rsidRPr="009A0948" w:rsidRDefault="00D75C7B" w:rsidP="007B62C1">
            <w:pPr>
              <w:jc w:val="center"/>
              <w:rPr>
                <w:lang w:eastAsia="zh-CN"/>
              </w:rPr>
            </w:pPr>
            <w:r w:rsidRPr="009A0948">
              <w:rPr>
                <w:lang w:eastAsia="zh-CN"/>
              </w:rPr>
              <w:t>(-108</w:t>
            </w:r>
            <w:r w:rsidR="0000083A" w:rsidRPr="009A0948">
              <w:rPr>
                <w:lang w:eastAsia="zh-CN"/>
              </w:rPr>
              <w:t>,</w:t>
            </w:r>
            <w:r w:rsidRPr="009A0948">
              <w:rPr>
                <w:lang w:eastAsia="zh-CN"/>
              </w:rPr>
              <w:t>2</w:t>
            </w:r>
            <w:r w:rsidR="0000083A" w:rsidRPr="009A0948">
              <w:rPr>
                <w:lang w:eastAsia="zh-CN"/>
              </w:rPr>
              <w:t xml:space="preserve"> ;</w:t>
            </w:r>
            <w:r w:rsidRPr="009A0948">
              <w:rPr>
                <w:lang w:eastAsia="zh-CN"/>
              </w:rPr>
              <w:t xml:space="preserve"> 35</w:t>
            </w:r>
            <w:r w:rsidR="0000083A" w:rsidRPr="009A0948">
              <w:rPr>
                <w:lang w:eastAsia="zh-CN"/>
              </w:rPr>
              <w:t>,</w:t>
            </w:r>
            <w:r w:rsidRPr="009A0948">
              <w:rPr>
                <w:lang w:eastAsia="zh-CN"/>
              </w:rPr>
              <w:t>9)</w:t>
            </w:r>
          </w:p>
        </w:tc>
        <w:tc>
          <w:tcPr>
            <w:tcW w:w="1121" w:type="dxa"/>
            <w:vAlign w:val="center"/>
          </w:tcPr>
          <w:p w14:paraId="311D872D" w14:textId="26C06372" w:rsidR="00D75C7B" w:rsidRPr="009A0948" w:rsidRDefault="00D75C7B" w:rsidP="007B62C1">
            <w:pPr>
              <w:jc w:val="center"/>
              <w:rPr>
                <w:lang w:eastAsia="zh-CN"/>
              </w:rPr>
            </w:pPr>
            <w:r w:rsidRPr="009A0948">
              <w:rPr>
                <w:lang w:eastAsia="zh-CN"/>
              </w:rPr>
              <w:t>11/</w:t>
            </w:r>
            <w:r w:rsidR="001D5354" w:rsidRPr="009A0948">
              <w:t>3 714</w:t>
            </w:r>
          </w:p>
        </w:tc>
        <w:tc>
          <w:tcPr>
            <w:tcW w:w="1170" w:type="dxa"/>
            <w:vAlign w:val="center"/>
          </w:tcPr>
          <w:p w14:paraId="54D79C98" w14:textId="1368B3B9" w:rsidR="00D75C7B" w:rsidRPr="009A0948" w:rsidRDefault="00D75C7B" w:rsidP="007B62C1">
            <w:pPr>
              <w:rPr>
                <w:lang w:eastAsia="zh-CN"/>
              </w:rPr>
            </w:pPr>
            <w:r w:rsidRPr="009A0948">
              <w:rPr>
                <w:lang w:eastAsia="zh-CN"/>
              </w:rPr>
              <w:t>3/</w:t>
            </w:r>
            <w:r w:rsidR="001D5354" w:rsidRPr="009A0948">
              <w:t>1 832</w:t>
            </w:r>
          </w:p>
        </w:tc>
        <w:tc>
          <w:tcPr>
            <w:tcW w:w="2216" w:type="dxa"/>
            <w:vAlign w:val="center"/>
          </w:tcPr>
          <w:p w14:paraId="6E9F457D" w14:textId="54220DE0" w:rsidR="00D75C7B" w:rsidRPr="009A0948" w:rsidRDefault="00D75C7B" w:rsidP="007B62C1">
            <w:pPr>
              <w:rPr>
                <w:lang w:eastAsia="zh-CN"/>
              </w:rPr>
            </w:pPr>
            <w:r w:rsidRPr="009A0948">
              <w:rPr>
                <w:lang w:eastAsia="zh-CN"/>
              </w:rPr>
              <w:t>-87</w:t>
            </w:r>
            <w:r w:rsidR="0000083A" w:rsidRPr="009A0948">
              <w:rPr>
                <w:lang w:eastAsia="zh-CN"/>
              </w:rPr>
              <w:t>,</w:t>
            </w:r>
            <w:r w:rsidRPr="009A0948">
              <w:rPr>
                <w:lang w:eastAsia="zh-CN"/>
              </w:rPr>
              <w:t>9 (-573</w:t>
            </w:r>
            <w:r w:rsidR="0000083A" w:rsidRPr="009A0948">
              <w:rPr>
                <w:lang w:eastAsia="zh-CN"/>
              </w:rPr>
              <w:t>,</w:t>
            </w:r>
            <w:r w:rsidRPr="009A0948">
              <w:rPr>
                <w:lang w:eastAsia="zh-CN"/>
              </w:rPr>
              <w:t>4</w:t>
            </w:r>
            <w:r w:rsidR="0000083A" w:rsidRPr="009A0948">
              <w:rPr>
                <w:lang w:eastAsia="zh-CN"/>
              </w:rPr>
              <w:t xml:space="preserve"> ;</w:t>
            </w:r>
            <w:r w:rsidRPr="009A0948">
              <w:rPr>
                <w:lang w:eastAsia="zh-CN"/>
              </w:rPr>
              <w:t xml:space="preserve"> 47</w:t>
            </w:r>
            <w:r w:rsidR="0000083A" w:rsidRPr="009A0948">
              <w:rPr>
                <w:lang w:eastAsia="zh-CN"/>
              </w:rPr>
              <w:t>,</w:t>
            </w:r>
            <w:r w:rsidRPr="009A0948">
              <w:rPr>
                <w:lang w:eastAsia="zh-CN"/>
              </w:rPr>
              <w:t>6)</w:t>
            </w:r>
          </w:p>
        </w:tc>
      </w:tr>
      <w:tr w:rsidR="0051272C" w:rsidRPr="009A0948" w14:paraId="2D078E15" w14:textId="77777777" w:rsidTr="00624EF1">
        <w:trPr>
          <w:trHeight w:val="258"/>
        </w:trPr>
        <w:tc>
          <w:tcPr>
            <w:tcW w:w="1050" w:type="dxa"/>
          </w:tcPr>
          <w:p w14:paraId="143559C6" w14:textId="77777777" w:rsidR="00D75C7B" w:rsidRPr="009A0948" w:rsidRDefault="00D75C7B" w:rsidP="007B62C1">
            <w:pPr>
              <w:rPr>
                <w:b/>
                <w:bCs/>
                <w:lang w:eastAsia="zh-CN"/>
              </w:rPr>
            </w:pPr>
            <w:r w:rsidRPr="009A0948">
              <w:rPr>
                <w:b/>
                <w:bCs/>
                <w:lang w:eastAsia="zh-CN"/>
              </w:rPr>
              <w:t>DENV-4</w:t>
            </w:r>
          </w:p>
        </w:tc>
        <w:tc>
          <w:tcPr>
            <w:tcW w:w="1213" w:type="dxa"/>
            <w:vAlign w:val="center"/>
          </w:tcPr>
          <w:p w14:paraId="5DC1B05C" w14:textId="338C5ED2" w:rsidR="00D75C7B" w:rsidRPr="009A0948" w:rsidRDefault="00D75C7B" w:rsidP="007B62C1">
            <w:pPr>
              <w:jc w:val="center"/>
              <w:rPr>
                <w:lang w:eastAsia="zh-CN"/>
              </w:rPr>
            </w:pPr>
            <w:r w:rsidRPr="009A0948">
              <w:rPr>
                <w:lang w:eastAsia="zh-CN"/>
              </w:rPr>
              <w:t>12/3</w:t>
            </w:r>
            <w:r w:rsidR="001D5354" w:rsidRPr="009A0948">
              <w:rPr>
                <w:lang w:eastAsia="zh-CN"/>
              </w:rPr>
              <w:t> </w:t>
            </w:r>
            <w:r w:rsidRPr="009A0948">
              <w:rPr>
                <w:lang w:eastAsia="zh-CN"/>
              </w:rPr>
              <w:t>714</w:t>
            </w:r>
          </w:p>
        </w:tc>
        <w:tc>
          <w:tcPr>
            <w:tcW w:w="1103" w:type="dxa"/>
            <w:vAlign w:val="center"/>
          </w:tcPr>
          <w:p w14:paraId="6A97926F" w14:textId="4096B927" w:rsidR="00D75C7B" w:rsidRPr="009A0948" w:rsidRDefault="00D75C7B" w:rsidP="007B62C1">
            <w:pPr>
              <w:jc w:val="center"/>
              <w:rPr>
                <w:lang w:eastAsia="zh-CN"/>
              </w:rPr>
            </w:pPr>
            <w:r w:rsidRPr="009A0948">
              <w:rPr>
                <w:lang w:eastAsia="zh-CN"/>
              </w:rPr>
              <w:t>3/</w:t>
            </w:r>
            <w:r w:rsidR="001D5354" w:rsidRPr="009A0948">
              <w:rPr>
                <w:lang w:eastAsia="zh-CN"/>
              </w:rPr>
              <w:t>1 832</w:t>
            </w:r>
          </w:p>
        </w:tc>
        <w:tc>
          <w:tcPr>
            <w:tcW w:w="1808" w:type="dxa"/>
            <w:vAlign w:val="center"/>
          </w:tcPr>
          <w:p w14:paraId="53D9A46F" w14:textId="453FF71C" w:rsidR="00D75C7B" w:rsidRPr="009A0948" w:rsidRDefault="00D75C7B" w:rsidP="007B62C1">
            <w:pPr>
              <w:jc w:val="center"/>
              <w:rPr>
                <w:lang w:eastAsia="zh-CN"/>
              </w:rPr>
            </w:pPr>
            <w:r w:rsidRPr="009A0948">
              <w:rPr>
                <w:lang w:eastAsia="zh-CN"/>
              </w:rPr>
              <w:t>-105</w:t>
            </w:r>
            <w:r w:rsidR="0000083A" w:rsidRPr="009A0948">
              <w:rPr>
                <w:lang w:eastAsia="zh-CN"/>
              </w:rPr>
              <w:t>,</w:t>
            </w:r>
            <w:r w:rsidRPr="009A0948">
              <w:rPr>
                <w:lang w:eastAsia="zh-CN"/>
              </w:rPr>
              <w:t xml:space="preserve">6 </w:t>
            </w:r>
          </w:p>
          <w:p w14:paraId="5F8616AE" w14:textId="765D0567" w:rsidR="00D75C7B" w:rsidRPr="009A0948" w:rsidRDefault="00D75C7B" w:rsidP="007B62C1">
            <w:pPr>
              <w:jc w:val="center"/>
              <w:rPr>
                <w:lang w:eastAsia="zh-CN"/>
              </w:rPr>
            </w:pPr>
            <w:r w:rsidRPr="009A0948">
              <w:rPr>
                <w:lang w:eastAsia="zh-CN"/>
              </w:rPr>
              <w:t>(-628</w:t>
            </w:r>
            <w:r w:rsidR="0000083A" w:rsidRPr="009A0948">
              <w:rPr>
                <w:lang w:eastAsia="zh-CN"/>
              </w:rPr>
              <w:t>,</w:t>
            </w:r>
            <w:r w:rsidRPr="009A0948">
              <w:rPr>
                <w:lang w:eastAsia="zh-CN"/>
              </w:rPr>
              <w:t>7</w:t>
            </w:r>
            <w:r w:rsidR="0000083A" w:rsidRPr="009A0948">
              <w:rPr>
                <w:lang w:eastAsia="zh-CN"/>
              </w:rPr>
              <w:t xml:space="preserve"> ;</w:t>
            </w:r>
            <w:r w:rsidRPr="009A0948">
              <w:rPr>
                <w:lang w:eastAsia="zh-CN"/>
              </w:rPr>
              <w:t xml:space="preserve"> 42</w:t>
            </w:r>
            <w:r w:rsidR="0000083A" w:rsidRPr="009A0948">
              <w:rPr>
                <w:lang w:eastAsia="zh-CN"/>
              </w:rPr>
              <w:t>,</w:t>
            </w:r>
            <w:r w:rsidRPr="009A0948">
              <w:rPr>
                <w:lang w:eastAsia="zh-CN"/>
              </w:rPr>
              <w:t>0)</w:t>
            </w:r>
          </w:p>
        </w:tc>
        <w:tc>
          <w:tcPr>
            <w:tcW w:w="1121" w:type="dxa"/>
            <w:vAlign w:val="center"/>
          </w:tcPr>
          <w:p w14:paraId="362101AE" w14:textId="3567CD65" w:rsidR="00D75C7B" w:rsidRPr="009A0948" w:rsidRDefault="00D75C7B" w:rsidP="007B62C1">
            <w:pPr>
              <w:jc w:val="center"/>
              <w:rPr>
                <w:lang w:eastAsia="zh-CN"/>
              </w:rPr>
            </w:pPr>
            <w:r w:rsidRPr="009A0948">
              <w:rPr>
                <w:lang w:eastAsia="zh-CN"/>
              </w:rPr>
              <w:t>0/</w:t>
            </w:r>
            <w:r w:rsidR="001D5354" w:rsidRPr="009A0948">
              <w:t>3 714</w:t>
            </w:r>
          </w:p>
        </w:tc>
        <w:tc>
          <w:tcPr>
            <w:tcW w:w="1170" w:type="dxa"/>
            <w:vAlign w:val="center"/>
          </w:tcPr>
          <w:p w14:paraId="2B4A3C57" w14:textId="1316A5C3" w:rsidR="00D75C7B" w:rsidRPr="009A0948" w:rsidRDefault="00D75C7B" w:rsidP="007B62C1">
            <w:pPr>
              <w:rPr>
                <w:lang w:eastAsia="zh-CN"/>
              </w:rPr>
            </w:pPr>
            <w:r w:rsidRPr="009A0948">
              <w:rPr>
                <w:lang w:eastAsia="zh-CN"/>
              </w:rPr>
              <w:t>1/</w:t>
            </w:r>
            <w:r w:rsidR="001D5354" w:rsidRPr="009A0948">
              <w:t>1 832</w:t>
            </w:r>
          </w:p>
        </w:tc>
        <w:tc>
          <w:tcPr>
            <w:tcW w:w="2216" w:type="dxa"/>
            <w:vAlign w:val="center"/>
          </w:tcPr>
          <w:p w14:paraId="59F99E0F" w14:textId="2CAA33E3" w:rsidR="00D75C7B" w:rsidRPr="009A0948" w:rsidRDefault="00D75C7B" w:rsidP="007B62C1">
            <w:pPr>
              <w:rPr>
                <w:lang w:eastAsia="zh-CN"/>
              </w:rPr>
            </w:pPr>
            <w:r w:rsidRPr="009A0948">
              <w:rPr>
                <w:lang w:eastAsia="zh-CN"/>
              </w:rPr>
              <w:t>N</w:t>
            </w:r>
            <w:r w:rsidR="003A0CE7" w:rsidRPr="009A0948">
              <w:rPr>
                <w:lang w:eastAsia="zh-CN"/>
              </w:rPr>
              <w:t>F</w:t>
            </w:r>
            <w:r w:rsidRPr="009A0948">
              <w:rPr>
                <w:vertAlign w:val="superscript"/>
                <w:lang w:eastAsia="zh-CN"/>
              </w:rPr>
              <w:t>c</w:t>
            </w:r>
          </w:p>
        </w:tc>
      </w:tr>
      <w:tr w:rsidR="001D5354" w:rsidRPr="009A0948" w14:paraId="49CB863E" w14:textId="77777777" w:rsidTr="007B62C1">
        <w:tc>
          <w:tcPr>
            <w:tcW w:w="9681" w:type="dxa"/>
            <w:gridSpan w:val="7"/>
            <w:vAlign w:val="center"/>
          </w:tcPr>
          <w:p w14:paraId="1EEC09CA" w14:textId="2461EC5B" w:rsidR="001D5354" w:rsidRPr="009A0948" w:rsidRDefault="001D5354" w:rsidP="00624EF1">
            <w:pPr>
              <w:keepNext/>
              <w:keepLines/>
            </w:pPr>
            <w:r w:rsidRPr="009A0948">
              <w:rPr>
                <w:b/>
                <w:bCs/>
                <w:color w:val="000000"/>
                <w:lang w:eastAsia="zh-CN"/>
              </w:rPr>
              <w:t>Statut séropositif à l’inclusion N = 14 517</w:t>
            </w:r>
          </w:p>
        </w:tc>
      </w:tr>
      <w:tr w:rsidR="0051272C" w:rsidRPr="009A0948" w14:paraId="2976F48A" w14:textId="77777777" w:rsidTr="00624EF1">
        <w:trPr>
          <w:trHeight w:val="344"/>
        </w:trPr>
        <w:tc>
          <w:tcPr>
            <w:tcW w:w="1050" w:type="dxa"/>
          </w:tcPr>
          <w:p w14:paraId="1B2A82C1" w14:textId="7A559F70" w:rsidR="00D75C7B" w:rsidRPr="009A0948" w:rsidRDefault="007E5882" w:rsidP="00624EF1">
            <w:pPr>
              <w:keepNext/>
              <w:keepLines/>
              <w:rPr>
                <w:b/>
                <w:bCs/>
                <w:lang w:eastAsia="zh-CN"/>
              </w:rPr>
            </w:pPr>
            <w:r w:rsidRPr="009A0948">
              <w:rPr>
                <w:b/>
                <w:bCs/>
                <w:lang w:eastAsia="zh-CN"/>
              </w:rPr>
              <w:t>Tout</w:t>
            </w:r>
            <w:r w:rsidR="00D75C7B" w:rsidRPr="009A0948">
              <w:rPr>
                <w:b/>
                <w:bCs/>
                <w:lang w:eastAsia="zh-CN"/>
              </w:rPr>
              <w:t xml:space="preserve"> s</w:t>
            </w:r>
            <w:r w:rsidRPr="009A0948">
              <w:rPr>
                <w:b/>
                <w:bCs/>
                <w:lang w:eastAsia="zh-CN"/>
              </w:rPr>
              <w:t>é</w:t>
            </w:r>
            <w:r w:rsidR="00D75C7B" w:rsidRPr="009A0948">
              <w:rPr>
                <w:b/>
                <w:bCs/>
                <w:lang w:eastAsia="zh-CN"/>
              </w:rPr>
              <w:t>rotype</w:t>
            </w:r>
          </w:p>
        </w:tc>
        <w:tc>
          <w:tcPr>
            <w:tcW w:w="1213" w:type="dxa"/>
          </w:tcPr>
          <w:p w14:paraId="48E6E2A8" w14:textId="52F29081" w:rsidR="00D75C7B" w:rsidRPr="009A0948" w:rsidRDefault="00D75C7B" w:rsidP="00624EF1">
            <w:pPr>
              <w:keepNext/>
              <w:keepLines/>
              <w:jc w:val="center"/>
              <w:rPr>
                <w:lang w:eastAsia="zh-CN"/>
              </w:rPr>
            </w:pPr>
            <w:r w:rsidRPr="009A0948">
              <w:t>295/9</w:t>
            </w:r>
            <w:r w:rsidR="001D5354" w:rsidRPr="009A0948">
              <w:t> </w:t>
            </w:r>
            <w:r w:rsidRPr="009A0948">
              <w:t>663</w:t>
            </w:r>
          </w:p>
        </w:tc>
        <w:tc>
          <w:tcPr>
            <w:tcW w:w="1103" w:type="dxa"/>
          </w:tcPr>
          <w:p w14:paraId="5C9217E1" w14:textId="5AE1AAEA" w:rsidR="00D75C7B" w:rsidRPr="009A0948" w:rsidRDefault="00D75C7B" w:rsidP="00624EF1">
            <w:pPr>
              <w:keepNext/>
              <w:keepLines/>
              <w:jc w:val="center"/>
              <w:rPr>
                <w:lang w:eastAsia="zh-CN"/>
              </w:rPr>
            </w:pPr>
            <w:r w:rsidRPr="009A0948">
              <w:t>394/4</w:t>
            </w:r>
            <w:r w:rsidR="001D5354" w:rsidRPr="009A0948">
              <w:t> </w:t>
            </w:r>
            <w:r w:rsidRPr="009A0948">
              <w:t>854</w:t>
            </w:r>
          </w:p>
        </w:tc>
        <w:tc>
          <w:tcPr>
            <w:tcW w:w="1808" w:type="dxa"/>
          </w:tcPr>
          <w:p w14:paraId="6BAAEC33" w14:textId="2EDAB4F5" w:rsidR="00D75C7B" w:rsidRPr="009A0948" w:rsidRDefault="00D75C7B" w:rsidP="00624EF1">
            <w:pPr>
              <w:keepNext/>
              <w:keepLines/>
              <w:jc w:val="center"/>
              <w:rPr>
                <w:lang w:eastAsia="zh-CN"/>
              </w:rPr>
            </w:pPr>
            <w:r w:rsidRPr="009A0948">
              <w:t>64</w:t>
            </w:r>
            <w:r w:rsidR="0000083A" w:rsidRPr="009A0948">
              <w:t>,</w:t>
            </w:r>
            <w:r w:rsidRPr="009A0948">
              <w:t>2 (58</w:t>
            </w:r>
            <w:r w:rsidR="0000083A" w:rsidRPr="009A0948">
              <w:t>,</w:t>
            </w:r>
            <w:r w:rsidRPr="009A0948">
              <w:t>4</w:t>
            </w:r>
            <w:r w:rsidR="0000083A" w:rsidRPr="009A0948">
              <w:t xml:space="preserve"> ; </w:t>
            </w:r>
            <w:r w:rsidRPr="009A0948">
              <w:t>69</w:t>
            </w:r>
            <w:r w:rsidR="0000083A" w:rsidRPr="009A0948">
              <w:t>,</w:t>
            </w:r>
            <w:r w:rsidRPr="009A0948">
              <w:t>2)</w:t>
            </w:r>
          </w:p>
        </w:tc>
        <w:tc>
          <w:tcPr>
            <w:tcW w:w="1121" w:type="dxa"/>
          </w:tcPr>
          <w:p w14:paraId="17345C16" w14:textId="0611BB9A" w:rsidR="00D75C7B" w:rsidRPr="009A0948" w:rsidRDefault="00D75C7B" w:rsidP="00624EF1">
            <w:pPr>
              <w:keepNext/>
              <w:keepLines/>
              <w:jc w:val="center"/>
              <w:rPr>
                <w:lang w:eastAsia="zh-CN"/>
              </w:rPr>
            </w:pPr>
            <w:r w:rsidRPr="009A0948">
              <w:t>29/9</w:t>
            </w:r>
            <w:r w:rsidR="001D5354" w:rsidRPr="009A0948">
              <w:t> </w:t>
            </w:r>
            <w:r w:rsidRPr="009A0948">
              <w:t>663</w:t>
            </w:r>
          </w:p>
        </w:tc>
        <w:tc>
          <w:tcPr>
            <w:tcW w:w="1170" w:type="dxa"/>
          </w:tcPr>
          <w:p w14:paraId="4EBD7FB3" w14:textId="7156BB37" w:rsidR="00D75C7B" w:rsidRPr="009A0948" w:rsidRDefault="00D75C7B" w:rsidP="00624EF1">
            <w:pPr>
              <w:keepNext/>
              <w:keepLines/>
              <w:rPr>
                <w:lang w:eastAsia="zh-CN"/>
              </w:rPr>
            </w:pPr>
            <w:r w:rsidRPr="009A0948">
              <w:t>101/4</w:t>
            </w:r>
            <w:r w:rsidR="001D5354" w:rsidRPr="009A0948">
              <w:t> </w:t>
            </w:r>
            <w:r w:rsidRPr="009A0948">
              <w:t>854</w:t>
            </w:r>
          </w:p>
        </w:tc>
        <w:tc>
          <w:tcPr>
            <w:tcW w:w="2216" w:type="dxa"/>
          </w:tcPr>
          <w:p w14:paraId="56D8C959" w14:textId="3753FE81" w:rsidR="00D75C7B" w:rsidRPr="009A0948" w:rsidRDefault="00D75C7B" w:rsidP="00624EF1">
            <w:pPr>
              <w:keepNext/>
              <w:keepLines/>
              <w:rPr>
                <w:lang w:eastAsia="zh-CN"/>
              </w:rPr>
            </w:pPr>
            <w:r w:rsidRPr="009A0948">
              <w:t>85</w:t>
            </w:r>
            <w:r w:rsidR="0000083A" w:rsidRPr="009A0948">
              <w:t>,</w:t>
            </w:r>
            <w:r w:rsidRPr="009A0948">
              <w:t>9 (78</w:t>
            </w:r>
            <w:r w:rsidR="0000083A" w:rsidRPr="009A0948">
              <w:t>,</w:t>
            </w:r>
            <w:r w:rsidRPr="009A0948">
              <w:t>7</w:t>
            </w:r>
            <w:r w:rsidR="0000083A" w:rsidRPr="009A0948">
              <w:t xml:space="preserve"> ;</w:t>
            </w:r>
            <w:r w:rsidRPr="009A0948">
              <w:t xml:space="preserve"> 90</w:t>
            </w:r>
            <w:r w:rsidR="0000083A" w:rsidRPr="009A0948">
              <w:t>,</w:t>
            </w:r>
            <w:r w:rsidRPr="009A0948">
              <w:t>7)</w:t>
            </w:r>
          </w:p>
        </w:tc>
      </w:tr>
      <w:tr w:rsidR="0051272C" w:rsidRPr="009A0948" w14:paraId="39D521AC" w14:textId="77777777" w:rsidTr="00624EF1">
        <w:trPr>
          <w:trHeight w:val="344"/>
        </w:trPr>
        <w:tc>
          <w:tcPr>
            <w:tcW w:w="1050" w:type="dxa"/>
          </w:tcPr>
          <w:p w14:paraId="0A3AABB2" w14:textId="77777777" w:rsidR="00D75C7B" w:rsidRPr="009A0948" w:rsidRDefault="00D75C7B" w:rsidP="00624EF1">
            <w:pPr>
              <w:keepNext/>
              <w:keepLines/>
            </w:pPr>
            <w:r w:rsidRPr="009A0948">
              <w:rPr>
                <w:b/>
                <w:bCs/>
                <w:lang w:eastAsia="zh-CN"/>
              </w:rPr>
              <w:t>DENV-1</w:t>
            </w:r>
          </w:p>
        </w:tc>
        <w:tc>
          <w:tcPr>
            <w:tcW w:w="1213" w:type="dxa"/>
            <w:vAlign w:val="center"/>
          </w:tcPr>
          <w:p w14:paraId="07D9794D" w14:textId="3E9E79D6" w:rsidR="00D75C7B" w:rsidRPr="009A0948" w:rsidRDefault="00D75C7B" w:rsidP="00624EF1">
            <w:pPr>
              <w:keepNext/>
              <w:keepLines/>
              <w:jc w:val="center"/>
              <w:rPr>
                <w:lang w:eastAsia="zh-CN"/>
              </w:rPr>
            </w:pPr>
            <w:r w:rsidRPr="009A0948">
              <w:rPr>
                <w:lang w:eastAsia="zh-CN"/>
              </w:rPr>
              <w:t>133/9</w:t>
            </w:r>
            <w:r w:rsidR="001D5354" w:rsidRPr="009A0948">
              <w:rPr>
                <w:lang w:eastAsia="zh-CN"/>
              </w:rPr>
              <w:t> </w:t>
            </w:r>
            <w:r w:rsidRPr="009A0948">
              <w:rPr>
                <w:lang w:eastAsia="zh-CN"/>
              </w:rPr>
              <w:t>663</w:t>
            </w:r>
          </w:p>
        </w:tc>
        <w:tc>
          <w:tcPr>
            <w:tcW w:w="1103" w:type="dxa"/>
            <w:vAlign w:val="center"/>
          </w:tcPr>
          <w:p w14:paraId="3D0F23D6" w14:textId="1E66BB03" w:rsidR="00D75C7B" w:rsidRPr="009A0948" w:rsidRDefault="00D75C7B" w:rsidP="00624EF1">
            <w:pPr>
              <w:keepNext/>
              <w:keepLines/>
              <w:jc w:val="center"/>
              <w:rPr>
                <w:lang w:eastAsia="zh-CN"/>
              </w:rPr>
            </w:pPr>
            <w:r w:rsidRPr="009A0948">
              <w:rPr>
                <w:lang w:eastAsia="zh-CN"/>
              </w:rPr>
              <w:t>151/4</w:t>
            </w:r>
            <w:r w:rsidR="001D5354" w:rsidRPr="009A0948">
              <w:rPr>
                <w:lang w:eastAsia="zh-CN"/>
              </w:rPr>
              <w:t> </w:t>
            </w:r>
            <w:r w:rsidRPr="009A0948">
              <w:rPr>
                <w:lang w:eastAsia="zh-CN"/>
              </w:rPr>
              <w:t>854</w:t>
            </w:r>
          </w:p>
        </w:tc>
        <w:tc>
          <w:tcPr>
            <w:tcW w:w="1808" w:type="dxa"/>
            <w:vAlign w:val="center"/>
          </w:tcPr>
          <w:p w14:paraId="08DEB0AC" w14:textId="0BD25D7F" w:rsidR="00D75C7B" w:rsidRPr="009A0948" w:rsidRDefault="00D75C7B" w:rsidP="00624EF1">
            <w:pPr>
              <w:keepNext/>
              <w:keepLines/>
              <w:jc w:val="center"/>
              <w:rPr>
                <w:lang w:eastAsia="zh-CN"/>
              </w:rPr>
            </w:pPr>
            <w:r w:rsidRPr="009A0948">
              <w:rPr>
                <w:lang w:eastAsia="zh-CN"/>
              </w:rPr>
              <w:t>56</w:t>
            </w:r>
            <w:r w:rsidR="0000083A" w:rsidRPr="009A0948">
              <w:rPr>
                <w:lang w:eastAsia="zh-CN"/>
              </w:rPr>
              <w:t>,</w:t>
            </w:r>
            <w:r w:rsidRPr="009A0948">
              <w:rPr>
                <w:lang w:eastAsia="zh-CN"/>
              </w:rPr>
              <w:t>1 (44</w:t>
            </w:r>
            <w:r w:rsidR="0000083A" w:rsidRPr="009A0948">
              <w:rPr>
                <w:lang w:eastAsia="zh-CN"/>
              </w:rPr>
              <w:t>,</w:t>
            </w:r>
            <w:r w:rsidRPr="009A0948">
              <w:rPr>
                <w:lang w:eastAsia="zh-CN"/>
              </w:rPr>
              <w:t>6</w:t>
            </w:r>
            <w:r w:rsidR="0000083A" w:rsidRPr="009A0948">
              <w:rPr>
                <w:lang w:eastAsia="zh-CN"/>
              </w:rPr>
              <w:t xml:space="preserve"> ;</w:t>
            </w:r>
            <w:r w:rsidRPr="009A0948">
              <w:rPr>
                <w:lang w:eastAsia="zh-CN"/>
              </w:rPr>
              <w:t xml:space="preserve"> 65</w:t>
            </w:r>
            <w:r w:rsidR="0000083A" w:rsidRPr="009A0948">
              <w:rPr>
                <w:lang w:eastAsia="zh-CN"/>
              </w:rPr>
              <w:t>,</w:t>
            </w:r>
            <w:r w:rsidRPr="009A0948">
              <w:rPr>
                <w:lang w:eastAsia="zh-CN"/>
              </w:rPr>
              <w:t>2)</w:t>
            </w:r>
          </w:p>
        </w:tc>
        <w:tc>
          <w:tcPr>
            <w:tcW w:w="1121" w:type="dxa"/>
            <w:vAlign w:val="center"/>
          </w:tcPr>
          <w:p w14:paraId="622C677C" w14:textId="275916A2" w:rsidR="00D75C7B" w:rsidRPr="009A0948" w:rsidRDefault="00D75C7B" w:rsidP="00624EF1">
            <w:pPr>
              <w:keepNext/>
              <w:keepLines/>
              <w:jc w:val="center"/>
              <w:rPr>
                <w:lang w:eastAsia="zh-CN"/>
              </w:rPr>
            </w:pPr>
            <w:r w:rsidRPr="009A0948">
              <w:rPr>
                <w:lang w:eastAsia="zh-CN"/>
              </w:rPr>
              <w:t>16/9</w:t>
            </w:r>
            <w:r w:rsidR="001D5354" w:rsidRPr="009A0948">
              <w:rPr>
                <w:lang w:eastAsia="zh-CN"/>
              </w:rPr>
              <w:t> </w:t>
            </w:r>
            <w:r w:rsidRPr="009A0948">
              <w:rPr>
                <w:lang w:eastAsia="zh-CN"/>
              </w:rPr>
              <w:t>663</w:t>
            </w:r>
          </w:p>
        </w:tc>
        <w:tc>
          <w:tcPr>
            <w:tcW w:w="1170" w:type="dxa"/>
          </w:tcPr>
          <w:p w14:paraId="5C8AF84E" w14:textId="1FC5FCD3" w:rsidR="00D75C7B" w:rsidRPr="009A0948" w:rsidRDefault="00D75C7B" w:rsidP="00624EF1">
            <w:pPr>
              <w:keepNext/>
              <w:keepLines/>
              <w:rPr>
                <w:lang w:eastAsia="zh-CN"/>
              </w:rPr>
            </w:pPr>
            <w:r w:rsidRPr="009A0948">
              <w:rPr>
                <w:lang w:eastAsia="zh-CN"/>
              </w:rPr>
              <w:t>24/4</w:t>
            </w:r>
            <w:r w:rsidR="001D5354" w:rsidRPr="009A0948">
              <w:rPr>
                <w:lang w:eastAsia="zh-CN"/>
              </w:rPr>
              <w:t> </w:t>
            </w:r>
            <w:r w:rsidRPr="009A0948">
              <w:rPr>
                <w:lang w:eastAsia="zh-CN"/>
              </w:rPr>
              <w:t>854</w:t>
            </w:r>
          </w:p>
        </w:tc>
        <w:tc>
          <w:tcPr>
            <w:tcW w:w="2216" w:type="dxa"/>
            <w:vAlign w:val="center"/>
          </w:tcPr>
          <w:p w14:paraId="5A64B6A1" w14:textId="19B36903" w:rsidR="00D75C7B" w:rsidRPr="009A0948" w:rsidRDefault="00D75C7B" w:rsidP="00624EF1">
            <w:pPr>
              <w:keepNext/>
              <w:keepLines/>
              <w:rPr>
                <w:lang w:eastAsia="zh-CN"/>
              </w:rPr>
            </w:pPr>
            <w:r w:rsidRPr="009A0948">
              <w:rPr>
                <w:lang w:eastAsia="zh-CN"/>
              </w:rPr>
              <w:t>66</w:t>
            </w:r>
            <w:r w:rsidR="0000083A" w:rsidRPr="009A0948">
              <w:rPr>
                <w:lang w:eastAsia="zh-CN"/>
              </w:rPr>
              <w:t>,</w:t>
            </w:r>
            <w:r w:rsidRPr="009A0948">
              <w:rPr>
                <w:lang w:eastAsia="zh-CN"/>
              </w:rPr>
              <w:t>8 (37</w:t>
            </w:r>
            <w:r w:rsidR="0000083A" w:rsidRPr="009A0948">
              <w:rPr>
                <w:lang w:eastAsia="zh-CN"/>
              </w:rPr>
              <w:t>,</w:t>
            </w:r>
            <w:r w:rsidRPr="009A0948">
              <w:rPr>
                <w:lang w:eastAsia="zh-CN"/>
              </w:rPr>
              <w:t>4</w:t>
            </w:r>
            <w:r w:rsidR="0000083A" w:rsidRPr="009A0948">
              <w:rPr>
                <w:lang w:eastAsia="zh-CN"/>
              </w:rPr>
              <w:t xml:space="preserve"> ;</w:t>
            </w:r>
            <w:r w:rsidRPr="009A0948">
              <w:rPr>
                <w:lang w:eastAsia="zh-CN"/>
              </w:rPr>
              <w:t xml:space="preserve"> 82</w:t>
            </w:r>
            <w:r w:rsidR="0000083A" w:rsidRPr="009A0948">
              <w:rPr>
                <w:lang w:eastAsia="zh-CN"/>
              </w:rPr>
              <w:t>,</w:t>
            </w:r>
            <w:r w:rsidRPr="009A0948">
              <w:rPr>
                <w:lang w:eastAsia="zh-CN"/>
              </w:rPr>
              <w:t>3)</w:t>
            </w:r>
          </w:p>
        </w:tc>
      </w:tr>
      <w:tr w:rsidR="0051272C" w:rsidRPr="009A0948" w14:paraId="76866A56" w14:textId="77777777" w:rsidTr="00624EF1">
        <w:trPr>
          <w:trHeight w:val="338"/>
        </w:trPr>
        <w:tc>
          <w:tcPr>
            <w:tcW w:w="1050" w:type="dxa"/>
          </w:tcPr>
          <w:p w14:paraId="143D075C" w14:textId="77777777" w:rsidR="00D75C7B" w:rsidRPr="009A0948" w:rsidRDefault="00D75C7B" w:rsidP="00624EF1">
            <w:pPr>
              <w:keepNext/>
              <w:keepLines/>
              <w:rPr>
                <w:lang w:eastAsia="zh-CN"/>
              </w:rPr>
            </w:pPr>
            <w:r w:rsidRPr="009A0948">
              <w:rPr>
                <w:b/>
                <w:bCs/>
                <w:lang w:eastAsia="zh-CN"/>
              </w:rPr>
              <w:t>DENV-2</w:t>
            </w:r>
          </w:p>
        </w:tc>
        <w:tc>
          <w:tcPr>
            <w:tcW w:w="1213" w:type="dxa"/>
            <w:vAlign w:val="center"/>
          </w:tcPr>
          <w:p w14:paraId="045015D7" w14:textId="60B4D078" w:rsidR="00D75C7B" w:rsidRPr="009A0948" w:rsidRDefault="00D75C7B" w:rsidP="00624EF1">
            <w:pPr>
              <w:keepNext/>
              <w:keepLines/>
              <w:jc w:val="center"/>
              <w:rPr>
                <w:lang w:eastAsia="zh-CN"/>
              </w:rPr>
            </w:pPr>
            <w:r w:rsidRPr="009A0948">
              <w:rPr>
                <w:lang w:eastAsia="zh-CN"/>
              </w:rPr>
              <w:t>54/9</w:t>
            </w:r>
            <w:r w:rsidR="001D5354" w:rsidRPr="009A0948">
              <w:rPr>
                <w:lang w:eastAsia="zh-CN"/>
              </w:rPr>
              <w:t> </w:t>
            </w:r>
            <w:r w:rsidRPr="009A0948">
              <w:rPr>
                <w:lang w:eastAsia="zh-CN"/>
              </w:rPr>
              <w:t>663</w:t>
            </w:r>
          </w:p>
        </w:tc>
        <w:tc>
          <w:tcPr>
            <w:tcW w:w="1103" w:type="dxa"/>
            <w:vAlign w:val="center"/>
          </w:tcPr>
          <w:p w14:paraId="0F627C2D" w14:textId="66211A0F" w:rsidR="00D75C7B" w:rsidRPr="009A0948" w:rsidRDefault="00D75C7B" w:rsidP="00624EF1">
            <w:pPr>
              <w:keepNext/>
              <w:keepLines/>
              <w:jc w:val="center"/>
              <w:rPr>
                <w:lang w:eastAsia="zh-CN"/>
              </w:rPr>
            </w:pPr>
            <w:r w:rsidRPr="009A0948">
              <w:rPr>
                <w:lang w:eastAsia="zh-CN"/>
              </w:rPr>
              <w:t>135/4</w:t>
            </w:r>
            <w:r w:rsidR="001D5354" w:rsidRPr="009A0948">
              <w:rPr>
                <w:lang w:eastAsia="zh-CN"/>
              </w:rPr>
              <w:t> </w:t>
            </w:r>
            <w:r w:rsidRPr="009A0948">
              <w:rPr>
                <w:lang w:eastAsia="zh-CN"/>
              </w:rPr>
              <w:t>854</w:t>
            </w:r>
          </w:p>
        </w:tc>
        <w:tc>
          <w:tcPr>
            <w:tcW w:w="1808" w:type="dxa"/>
            <w:vAlign w:val="center"/>
          </w:tcPr>
          <w:p w14:paraId="50427E1F" w14:textId="664E9E3B" w:rsidR="00D75C7B" w:rsidRPr="009A0948" w:rsidRDefault="00D75C7B" w:rsidP="00624EF1">
            <w:pPr>
              <w:keepNext/>
              <w:keepLines/>
              <w:jc w:val="center"/>
              <w:rPr>
                <w:lang w:eastAsia="zh-CN"/>
              </w:rPr>
            </w:pPr>
            <w:r w:rsidRPr="009A0948">
              <w:rPr>
                <w:lang w:eastAsia="zh-CN"/>
              </w:rPr>
              <w:t>80</w:t>
            </w:r>
            <w:r w:rsidR="0000083A" w:rsidRPr="009A0948">
              <w:rPr>
                <w:lang w:eastAsia="zh-CN"/>
              </w:rPr>
              <w:t>,</w:t>
            </w:r>
            <w:r w:rsidRPr="009A0948">
              <w:rPr>
                <w:lang w:eastAsia="zh-CN"/>
              </w:rPr>
              <w:t>4 (73</w:t>
            </w:r>
            <w:r w:rsidR="0000083A" w:rsidRPr="009A0948">
              <w:rPr>
                <w:lang w:eastAsia="zh-CN"/>
              </w:rPr>
              <w:t>,</w:t>
            </w:r>
            <w:r w:rsidRPr="009A0948">
              <w:rPr>
                <w:lang w:eastAsia="zh-CN"/>
              </w:rPr>
              <w:t>1</w:t>
            </w:r>
            <w:r w:rsidR="00C475CF" w:rsidRPr="009A0948">
              <w:rPr>
                <w:lang w:eastAsia="zh-CN"/>
              </w:rPr>
              <w:t xml:space="preserve"> </w:t>
            </w:r>
            <w:r w:rsidR="0000083A" w:rsidRPr="009A0948">
              <w:rPr>
                <w:lang w:eastAsia="zh-CN"/>
              </w:rPr>
              <w:t>;</w:t>
            </w:r>
            <w:r w:rsidRPr="009A0948">
              <w:rPr>
                <w:lang w:eastAsia="zh-CN"/>
              </w:rPr>
              <w:t xml:space="preserve"> 85</w:t>
            </w:r>
            <w:r w:rsidR="0000083A" w:rsidRPr="009A0948">
              <w:rPr>
                <w:lang w:eastAsia="zh-CN"/>
              </w:rPr>
              <w:t>,</w:t>
            </w:r>
            <w:r w:rsidRPr="009A0948">
              <w:rPr>
                <w:lang w:eastAsia="zh-CN"/>
              </w:rPr>
              <w:t>7)</w:t>
            </w:r>
          </w:p>
        </w:tc>
        <w:tc>
          <w:tcPr>
            <w:tcW w:w="1121" w:type="dxa"/>
            <w:vAlign w:val="center"/>
          </w:tcPr>
          <w:p w14:paraId="21ED58CF" w14:textId="0980F86E" w:rsidR="00D75C7B" w:rsidRPr="009A0948" w:rsidRDefault="00D75C7B" w:rsidP="00624EF1">
            <w:pPr>
              <w:keepNext/>
              <w:keepLines/>
              <w:jc w:val="center"/>
              <w:rPr>
                <w:lang w:eastAsia="zh-CN"/>
              </w:rPr>
            </w:pPr>
            <w:r w:rsidRPr="009A0948">
              <w:rPr>
                <w:lang w:eastAsia="zh-CN"/>
              </w:rPr>
              <w:t>5/9</w:t>
            </w:r>
            <w:r w:rsidR="001D5354" w:rsidRPr="009A0948">
              <w:rPr>
                <w:lang w:eastAsia="zh-CN"/>
              </w:rPr>
              <w:t> </w:t>
            </w:r>
            <w:r w:rsidRPr="009A0948">
              <w:rPr>
                <w:lang w:eastAsia="zh-CN"/>
              </w:rPr>
              <w:t>663</w:t>
            </w:r>
          </w:p>
        </w:tc>
        <w:tc>
          <w:tcPr>
            <w:tcW w:w="1170" w:type="dxa"/>
          </w:tcPr>
          <w:p w14:paraId="2974C61B" w14:textId="33C75C45" w:rsidR="00D75C7B" w:rsidRPr="009A0948" w:rsidRDefault="00D75C7B" w:rsidP="00624EF1">
            <w:pPr>
              <w:keepNext/>
              <w:keepLines/>
              <w:rPr>
                <w:lang w:eastAsia="zh-CN"/>
              </w:rPr>
            </w:pPr>
            <w:r w:rsidRPr="009A0948">
              <w:rPr>
                <w:lang w:eastAsia="zh-CN"/>
              </w:rPr>
              <w:t>59/4</w:t>
            </w:r>
            <w:r w:rsidR="001D5354" w:rsidRPr="009A0948">
              <w:rPr>
                <w:lang w:eastAsia="zh-CN"/>
              </w:rPr>
              <w:t> </w:t>
            </w:r>
            <w:r w:rsidRPr="009A0948">
              <w:rPr>
                <w:lang w:eastAsia="zh-CN"/>
              </w:rPr>
              <w:t>854</w:t>
            </w:r>
          </w:p>
        </w:tc>
        <w:tc>
          <w:tcPr>
            <w:tcW w:w="2216" w:type="dxa"/>
            <w:vAlign w:val="center"/>
          </w:tcPr>
          <w:p w14:paraId="7FE0C987" w14:textId="5392BA35" w:rsidR="00D75C7B" w:rsidRPr="009A0948" w:rsidRDefault="00D75C7B" w:rsidP="00624EF1">
            <w:pPr>
              <w:keepNext/>
              <w:keepLines/>
              <w:rPr>
                <w:lang w:eastAsia="zh-CN"/>
              </w:rPr>
            </w:pPr>
            <w:r w:rsidRPr="009A0948">
              <w:rPr>
                <w:lang w:eastAsia="zh-CN"/>
              </w:rPr>
              <w:t>95</w:t>
            </w:r>
            <w:r w:rsidR="0000083A" w:rsidRPr="009A0948">
              <w:rPr>
                <w:lang w:eastAsia="zh-CN"/>
              </w:rPr>
              <w:t>,</w:t>
            </w:r>
            <w:r w:rsidRPr="009A0948">
              <w:rPr>
                <w:lang w:eastAsia="zh-CN"/>
              </w:rPr>
              <w:t>8 (89</w:t>
            </w:r>
            <w:r w:rsidR="0000083A" w:rsidRPr="009A0948">
              <w:rPr>
                <w:lang w:eastAsia="zh-CN"/>
              </w:rPr>
              <w:t>,</w:t>
            </w:r>
            <w:r w:rsidRPr="009A0948">
              <w:rPr>
                <w:lang w:eastAsia="zh-CN"/>
              </w:rPr>
              <w:t>6</w:t>
            </w:r>
            <w:r w:rsidR="0000083A" w:rsidRPr="009A0948">
              <w:rPr>
                <w:lang w:eastAsia="zh-CN"/>
              </w:rPr>
              <w:t xml:space="preserve"> ; </w:t>
            </w:r>
            <w:r w:rsidRPr="009A0948">
              <w:rPr>
                <w:lang w:eastAsia="zh-CN"/>
              </w:rPr>
              <w:t>98</w:t>
            </w:r>
            <w:r w:rsidR="0000083A" w:rsidRPr="009A0948">
              <w:rPr>
                <w:lang w:eastAsia="zh-CN"/>
              </w:rPr>
              <w:t>,</w:t>
            </w:r>
            <w:r w:rsidRPr="009A0948">
              <w:rPr>
                <w:lang w:eastAsia="zh-CN"/>
              </w:rPr>
              <w:t>3)</w:t>
            </w:r>
          </w:p>
        </w:tc>
      </w:tr>
      <w:tr w:rsidR="0051272C" w:rsidRPr="009A0948" w14:paraId="0DCAB74D" w14:textId="77777777" w:rsidTr="00624EF1">
        <w:trPr>
          <w:trHeight w:val="258"/>
        </w:trPr>
        <w:tc>
          <w:tcPr>
            <w:tcW w:w="1050" w:type="dxa"/>
          </w:tcPr>
          <w:p w14:paraId="3954710C" w14:textId="77777777" w:rsidR="00D75C7B" w:rsidRPr="009A0948" w:rsidRDefault="00D75C7B" w:rsidP="00624EF1">
            <w:pPr>
              <w:keepNext/>
              <w:keepLines/>
              <w:rPr>
                <w:lang w:eastAsia="zh-CN"/>
              </w:rPr>
            </w:pPr>
            <w:r w:rsidRPr="009A0948">
              <w:rPr>
                <w:b/>
                <w:bCs/>
                <w:lang w:eastAsia="zh-CN"/>
              </w:rPr>
              <w:t>DENV-3</w:t>
            </w:r>
          </w:p>
        </w:tc>
        <w:tc>
          <w:tcPr>
            <w:tcW w:w="1213" w:type="dxa"/>
            <w:vAlign w:val="center"/>
          </w:tcPr>
          <w:p w14:paraId="7781A269" w14:textId="13AE819C" w:rsidR="00D75C7B" w:rsidRPr="009A0948" w:rsidRDefault="00D75C7B" w:rsidP="00624EF1">
            <w:pPr>
              <w:keepNext/>
              <w:keepLines/>
              <w:jc w:val="center"/>
              <w:rPr>
                <w:lang w:eastAsia="zh-CN"/>
              </w:rPr>
            </w:pPr>
            <w:r w:rsidRPr="009A0948">
              <w:rPr>
                <w:lang w:eastAsia="zh-CN"/>
              </w:rPr>
              <w:t>96/9</w:t>
            </w:r>
            <w:r w:rsidR="001D5354" w:rsidRPr="009A0948">
              <w:rPr>
                <w:lang w:eastAsia="zh-CN"/>
              </w:rPr>
              <w:t> </w:t>
            </w:r>
            <w:r w:rsidRPr="009A0948">
              <w:rPr>
                <w:lang w:eastAsia="zh-CN"/>
              </w:rPr>
              <w:t>663</w:t>
            </w:r>
          </w:p>
        </w:tc>
        <w:tc>
          <w:tcPr>
            <w:tcW w:w="1103" w:type="dxa"/>
            <w:vAlign w:val="center"/>
          </w:tcPr>
          <w:p w14:paraId="43409A2B" w14:textId="1EF1A597" w:rsidR="00D75C7B" w:rsidRPr="009A0948" w:rsidRDefault="00D75C7B" w:rsidP="00624EF1">
            <w:pPr>
              <w:keepNext/>
              <w:keepLines/>
              <w:jc w:val="center"/>
              <w:rPr>
                <w:lang w:eastAsia="zh-CN"/>
              </w:rPr>
            </w:pPr>
            <w:r w:rsidRPr="009A0948">
              <w:rPr>
                <w:lang w:eastAsia="zh-CN"/>
              </w:rPr>
              <w:t>97/4</w:t>
            </w:r>
            <w:r w:rsidR="001D5354" w:rsidRPr="009A0948">
              <w:rPr>
                <w:lang w:eastAsia="zh-CN"/>
              </w:rPr>
              <w:t> </w:t>
            </w:r>
            <w:r w:rsidRPr="009A0948">
              <w:rPr>
                <w:lang w:eastAsia="zh-CN"/>
              </w:rPr>
              <w:t>854</w:t>
            </w:r>
          </w:p>
        </w:tc>
        <w:tc>
          <w:tcPr>
            <w:tcW w:w="1808" w:type="dxa"/>
            <w:vAlign w:val="center"/>
          </w:tcPr>
          <w:p w14:paraId="20673F8F" w14:textId="4CC11D8F" w:rsidR="00D75C7B" w:rsidRPr="009A0948" w:rsidRDefault="00D75C7B" w:rsidP="00624EF1">
            <w:pPr>
              <w:keepNext/>
              <w:keepLines/>
              <w:jc w:val="center"/>
              <w:rPr>
                <w:lang w:eastAsia="zh-CN"/>
              </w:rPr>
            </w:pPr>
            <w:r w:rsidRPr="009A0948">
              <w:rPr>
                <w:lang w:eastAsia="zh-CN"/>
              </w:rPr>
              <w:t>52</w:t>
            </w:r>
            <w:r w:rsidR="0000083A" w:rsidRPr="009A0948">
              <w:rPr>
                <w:lang w:eastAsia="zh-CN"/>
              </w:rPr>
              <w:t>,</w:t>
            </w:r>
            <w:r w:rsidRPr="009A0948">
              <w:rPr>
                <w:lang w:eastAsia="zh-CN"/>
              </w:rPr>
              <w:t>3 (36</w:t>
            </w:r>
            <w:r w:rsidR="0000083A" w:rsidRPr="009A0948">
              <w:rPr>
                <w:lang w:eastAsia="zh-CN"/>
              </w:rPr>
              <w:t>,</w:t>
            </w:r>
            <w:r w:rsidRPr="009A0948">
              <w:rPr>
                <w:lang w:eastAsia="zh-CN"/>
              </w:rPr>
              <w:t>7</w:t>
            </w:r>
            <w:r w:rsidR="0000083A" w:rsidRPr="009A0948">
              <w:rPr>
                <w:lang w:eastAsia="zh-CN"/>
              </w:rPr>
              <w:t xml:space="preserve"> ;</w:t>
            </w:r>
            <w:r w:rsidRPr="009A0948">
              <w:rPr>
                <w:lang w:eastAsia="zh-CN"/>
              </w:rPr>
              <w:t xml:space="preserve"> 64</w:t>
            </w:r>
            <w:r w:rsidR="0000083A" w:rsidRPr="009A0948">
              <w:rPr>
                <w:lang w:eastAsia="zh-CN"/>
              </w:rPr>
              <w:t>,</w:t>
            </w:r>
            <w:r w:rsidRPr="009A0948">
              <w:rPr>
                <w:lang w:eastAsia="zh-CN"/>
              </w:rPr>
              <w:t>0)</w:t>
            </w:r>
          </w:p>
        </w:tc>
        <w:tc>
          <w:tcPr>
            <w:tcW w:w="1121" w:type="dxa"/>
            <w:vAlign w:val="center"/>
          </w:tcPr>
          <w:p w14:paraId="33FE25EB" w14:textId="022B8169" w:rsidR="00D75C7B" w:rsidRPr="009A0948" w:rsidRDefault="00D75C7B" w:rsidP="00624EF1">
            <w:pPr>
              <w:keepNext/>
              <w:keepLines/>
              <w:jc w:val="center"/>
              <w:rPr>
                <w:lang w:eastAsia="zh-CN"/>
              </w:rPr>
            </w:pPr>
            <w:r w:rsidRPr="009A0948">
              <w:rPr>
                <w:lang w:eastAsia="zh-CN"/>
              </w:rPr>
              <w:t>8/9</w:t>
            </w:r>
            <w:r w:rsidR="001D5354" w:rsidRPr="009A0948">
              <w:rPr>
                <w:lang w:eastAsia="zh-CN"/>
              </w:rPr>
              <w:t> </w:t>
            </w:r>
            <w:r w:rsidRPr="009A0948">
              <w:rPr>
                <w:lang w:eastAsia="zh-CN"/>
              </w:rPr>
              <w:t>663</w:t>
            </w:r>
          </w:p>
        </w:tc>
        <w:tc>
          <w:tcPr>
            <w:tcW w:w="1170" w:type="dxa"/>
          </w:tcPr>
          <w:p w14:paraId="38018176" w14:textId="5A10516A" w:rsidR="00D75C7B" w:rsidRPr="009A0948" w:rsidRDefault="00D75C7B" w:rsidP="00624EF1">
            <w:pPr>
              <w:keepNext/>
              <w:keepLines/>
              <w:rPr>
                <w:lang w:eastAsia="zh-CN"/>
              </w:rPr>
            </w:pPr>
            <w:r w:rsidRPr="009A0948">
              <w:rPr>
                <w:lang w:eastAsia="zh-CN"/>
              </w:rPr>
              <w:t>15/4</w:t>
            </w:r>
            <w:r w:rsidR="001D5354" w:rsidRPr="009A0948">
              <w:rPr>
                <w:lang w:eastAsia="zh-CN"/>
              </w:rPr>
              <w:t> </w:t>
            </w:r>
            <w:r w:rsidRPr="009A0948">
              <w:rPr>
                <w:lang w:eastAsia="zh-CN"/>
              </w:rPr>
              <w:t>854</w:t>
            </w:r>
          </w:p>
        </w:tc>
        <w:tc>
          <w:tcPr>
            <w:tcW w:w="2216" w:type="dxa"/>
            <w:vAlign w:val="center"/>
          </w:tcPr>
          <w:p w14:paraId="2CD06495" w14:textId="58008323" w:rsidR="00D75C7B" w:rsidRPr="009A0948" w:rsidRDefault="00D75C7B" w:rsidP="00624EF1">
            <w:pPr>
              <w:keepNext/>
              <w:keepLines/>
              <w:rPr>
                <w:lang w:eastAsia="zh-CN"/>
              </w:rPr>
            </w:pPr>
            <w:r w:rsidRPr="009A0948">
              <w:rPr>
                <w:lang w:eastAsia="zh-CN"/>
              </w:rPr>
              <w:t>74</w:t>
            </w:r>
            <w:r w:rsidR="0000083A" w:rsidRPr="009A0948">
              <w:rPr>
                <w:lang w:eastAsia="zh-CN"/>
              </w:rPr>
              <w:t>,</w:t>
            </w:r>
            <w:r w:rsidRPr="009A0948">
              <w:rPr>
                <w:lang w:eastAsia="zh-CN"/>
              </w:rPr>
              <w:t>0 (38</w:t>
            </w:r>
            <w:r w:rsidR="0000083A" w:rsidRPr="009A0948">
              <w:rPr>
                <w:lang w:eastAsia="zh-CN"/>
              </w:rPr>
              <w:t>,</w:t>
            </w:r>
            <w:r w:rsidRPr="009A0948">
              <w:rPr>
                <w:lang w:eastAsia="zh-CN"/>
              </w:rPr>
              <w:t>6</w:t>
            </w:r>
            <w:r w:rsidR="0000083A" w:rsidRPr="009A0948">
              <w:rPr>
                <w:lang w:eastAsia="zh-CN"/>
              </w:rPr>
              <w:t xml:space="preserve"> ;</w:t>
            </w:r>
            <w:r w:rsidRPr="009A0948">
              <w:rPr>
                <w:lang w:eastAsia="zh-CN"/>
              </w:rPr>
              <w:t xml:space="preserve"> 89</w:t>
            </w:r>
            <w:r w:rsidR="0000083A" w:rsidRPr="009A0948">
              <w:rPr>
                <w:lang w:eastAsia="zh-CN"/>
              </w:rPr>
              <w:t>,</w:t>
            </w:r>
            <w:r w:rsidRPr="009A0948">
              <w:rPr>
                <w:lang w:eastAsia="zh-CN"/>
              </w:rPr>
              <w:t>0)</w:t>
            </w:r>
          </w:p>
        </w:tc>
      </w:tr>
      <w:tr w:rsidR="0051272C" w:rsidRPr="009A0948" w14:paraId="51B998A3" w14:textId="77777777" w:rsidTr="00624EF1">
        <w:trPr>
          <w:trHeight w:val="258"/>
        </w:trPr>
        <w:tc>
          <w:tcPr>
            <w:tcW w:w="1050" w:type="dxa"/>
          </w:tcPr>
          <w:p w14:paraId="5575D4A0" w14:textId="77777777" w:rsidR="00D75C7B" w:rsidRPr="009A0948" w:rsidRDefault="00D75C7B" w:rsidP="007B62C1">
            <w:pPr>
              <w:rPr>
                <w:b/>
                <w:bCs/>
                <w:lang w:eastAsia="zh-CN"/>
              </w:rPr>
            </w:pPr>
            <w:r w:rsidRPr="009A0948">
              <w:rPr>
                <w:b/>
                <w:bCs/>
                <w:lang w:eastAsia="zh-CN"/>
              </w:rPr>
              <w:t>DENV-4</w:t>
            </w:r>
          </w:p>
        </w:tc>
        <w:tc>
          <w:tcPr>
            <w:tcW w:w="1213" w:type="dxa"/>
            <w:vAlign w:val="center"/>
          </w:tcPr>
          <w:p w14:paraId="246AED19" w14:textId="28AEF45F" w:rsidR="00D75C7B" w:rsidRPr="009A0948" w:rsidRDefault="00D75C7B" w:rsidP="007B62C1">
            <w:pPr>
              <w:jc w:val="center"/>
              <w:rPr>
                <w:lang w:eastAsia="zh-CN"/>
              </w:rPr>
            </w:pPr>
            <w:r w:rsidRPr="009A0948">
              <w:rPr>
                <w:lang w:eastAsia="zh-CN"/>
              </w:rPr>
              <w:t>12/9</w:t>
            </w:r>
            <w:r w:rsidR="001D5354" w:rsidRPr="009A0948">
              <w:rPr>
                <w:lang w:eastAsia="zh-CN"/>
              </w:rPr>
              <w:t> </w:t>
            </w:r>
            <w:r w:rsidRPr="009A0948">
              <w:rPr>
                <w:lang w:eastAsia="zh-CN"/>
              </w:rPr>
              <w:t>663</w:t>
            </w:r>
          </w:p>
        </w:tc>
        <w:tc>
          <w:tcPr>
            <w:tcW w:w="1103" w:type="dxa"/>
            <w:vAlign w:val="center"/>
          </w:tcPr>
          <w:p w14:paraId="35168BEF" w14:textId="376A5A2A" w:rsidR="00D75C7B" w:rsidRPr="009A0948" w:rsidRDefault="00D75C7B" w:rsidP="007B62C1">
            <w:pPr>
              <w:jc w:val="center"/>
              <w:rPr>
                <w:lang w:eastAsia="zh-CN"/>
              </w:rPr>
            </w:pPr>
            <w:r w:rsidRPr="009A0948">
              <w:rPr>
                <w:lang w:eastAsia="zh-CN"/>
              </w:rPr>
              <w:t>20/4</w:t>
            </w:r>
            <w:r w:rsidR="001D5354" w:rsidRPr="009A0948">
              <w:rPr>
                <w:lang w:eastAsia="zh-CN"/>
              </w:rPr>
              <w:t> </w:t>
            </w:r>
            <w:r w:rsidRPr="009A0948">
              <w:rPr>
                <w:lang w:eastAsia="zh-CN"/>
              </w:rPr>
              <w:t>854</w:t>
            </w:r>
          </w:p>
        </w:tc>
        <w:tc>
          <w:tcPr>
            <w:tcW w:w="1808" w:type="dxa"/>
            <w:vAlign w:val="center"/>
          </w:tcPr>
          <w:p w14:paraId="3D031DFA" w14:textId="099B7FBE" w:rsidR="00D75C7B" w:rsidRPr="009A0948" w:rsidRDefault="00D75C7B" w:rsidP="007B62C1">
            <w:pPr>
              <w:jc w:val="center"/>
              <w:rPr>
                <w:lang w:eastAsia="zh-CN"/>
              </w:rPr>
            </w:pPr>
            <w:r w:rsidRPr="009A0948">
              <w:rPr>
                <w:lang w:eastAsia="zh-CN"/>
              </w:rPr>
              <w:t>70</w:t>
            </w:r>
            <w:r w:rsidR="0000083A" w:rsidRPr="009A0948">
              <w:rPr>
                <w:lang w:eastAsia="zh-CN"/>
              </w:rPr>
              <w:t>,</w:t>
            </w:r>
            <w:r w:rsidRPr="009A0948">
              <w:rPr>
                <w:lang w:eastAsia="zh-CN"/>
              </w:rPr>
              <w:t>6 (39</w:t>
            </w:r>
            <w:r w:rsidR="0000083A" w:rsidRPr="009A0948">
              <w:rPr>
                <w:lang w:eastAsia="zh-CN"/>
              </w:rPr>
              <w:t>,</w:t>
            </w:r>
            <w:r w:rsidRPr="009A0948">
              <w:rPr>
                <w:lang w:eastAsia="zh-CN"/>
              </w:rPr>
              <w:t>9</w:t>
            </w:r>
            <w:r w:rsidR="0000083A" w:rsidRPr="009A0948">
              <w:rPr>
                <w:lang w:eastAsia="zh-CN"/>
              </w:rPr>
              <w:t xml:space="preserve"> ;</w:t>
            </w:r>
            <w:r w:rsidRPr="009A0948">
              <w:rPr>
                <w:lang w:eastAsia="zh-CN"/>
              </w:rPr>
              <w:t xml:space="preserve"> 85</w:t>
            </w:r>
            <w:r w:rsidR="0000083A" w:rsidRPr="009A0948">
              <w:rPr>
                <w:lang w:eastAsia="zh-CN"/>
              </w:rPr>
              <w:t>,</w:t>
            </w:r>
            <w:r w:rsidRPr="009A0948">
              <w:rPr>
                <w:lang w:eastAsia="zh-CN"/>
              </w:rPr>
              <w:t>6)</w:t>
            </w:r>
          </w:p>
        </w:tc>
        <w:tc>
          <w:tcPr>
            <w:tcW w:w="1121" w:type="dxa"/>
            <w:vAlign w:val="center"/>
          </w:tcPr>
          <w:p w14:paraId="3BA1C49B" w14:textId="6CC839AE" w:rsidR="00D75C7B" w:rsidRPr="009A0948" w:rsidRDefault="00D75C7B" w:rsidP="007B62C1">
            <w:pPr>
              <w:jc w:val="center"/>
              <w:rPr>
                <w:lang w:eastAsia="zh-CN"/>
              </w:rPr>
            </w:pPr>
            <w:r w:rsidRPr="009A0948">
              <w:rPr>
                <w:lang w:eastAsia="zh-CN"/>
              </w:rPr>
              <w:t>0/9</w:t>
            </w:r>
            <w:r w:rsidR="001D5354" w:rsidRPr="009A0948">
              <w:rPr>
                <w:lang w:eastAsia="zh-CN"/>
              </w:rPr>
              <w:t> </w:t>
            </w:r>
            <w:r w:rsidRPr="009A0948">
              <w:rPr>
                <w:lang w:eastAsia="zh-CN"/>
              </w:rPr>
              <w:t>663</w:t>
            </w:r>
          </w:p>
        </w:tc>
        <w:tc>
          <w:tcPr>
            <w:tcW w:w="1170" w:type="dxa"/>
          </w:tcPr>
          <w:p w14:paraId="48003E68" w14:textId="3F103929" w:rsidR="00D75C7B" w:rsidRPr="009A0948" w:rsidRDefault="00D75C7B" w:rsidP="007B62C1">
            <w:pPr>
              <w:rPr>
                <w:lang w:eastAsia="zh-CN"/>
              </w:rPr>
            </w:pPr>
            <w:r w:rsidRPr="009A0948">
              <w:rPr>
                <w:lang w:eastAsia="zh-CN"/>
              </w:rPr>
              <w:t>3/</w:t>
            </w:r>
            <w:r w:rsidRPr="009A0948">
              <w:t>4</w:t>
            </w:r>
            <w:r w:rsidR="001D5354" w:rsidRPr="009A0948">
              <w:t> </w:t>
            </w:r>
            <w:r w:rsidRPr="009A0948">
              <w:t>854</w:t>
            </w:r>
          </w:p>
        </w:tc>
        <w:tc>
          <w:tcPr>
            <w:tcW w:w="2216" w:type="dxa"/>
            <w:vAlign w:val="center"/>
          </w:tcPr>
          <w:p w14:paraId="4C66FC4A" w14:textId="35FA7768" w:rsidR="00D75C7B" w:rsidRPr="009A0948" w:rsidRDefault="00D75C7B" w:rsidP="007B62C1">
            <w:pPr>
              <w:rPr>
                <w:lang w:eastAsia="zh-CN"/>
              </w:rPr>
            </w:pPr>
            <w:r w:rsidRPr="009A0948">
              <w:rPr>
                <w:lang w:eastAsia="zh-CN"/>
              </w:rPr>
              <w:t>N</w:t>
            </w:r>
            <w:r w:rsidR="003A0CE7" w:rsidRPr="009A0948">
              <w:rPr>
                <w:lang w:eastAsia="zh-CN"/>
              </w:rPr>
              <w:t>F</w:t>
            </w:r>
            <w:r w:rsidRPr="009A0948">
              <w:rPr>
                <w:vertAlign w:val="superscript"/>
                <w:lang w:eastAsia="zh-CN"/>
              </w:rPr>
              <w:t>c</w:t>
            </w:r>
          </w:p>
        </w:tc>
      </w:tr>
    </w:tbl>
    <w:p w14:paraId="091D99FD" w14:textId="1F53D998" w:rsidR="00D75C7B" w:rsidRPr="009A0948" w:rsidRDefault="00D75C7B" w:rsidP="00D75C7B">
      <w:pPr>
        <w:spacing w:line="240" w:lineRule="auto"/>
        <w:rPr>
          <w:sz w:val="18"/>
          <w:szCs w:val="18"/>
        </w:rPr>
      </w:pPr>
      <w:r w:rsidRPr="009A0948">
        <w:rPr>
          <w:sz w:val="18"/>
          <w:szCs w:val="18"/>
        </w:rPr>
        <w:t xml:space="preserve">VE: </w:t>
      </w:r>
      <w:r w:rsidR="0000083A" w:rsidRPr="009A0948">
        <w:rPr>
          <w:sz w:val="18"/>
          <w:szCs w:val="18"/>
        </w:rPr>
        <w:t>efficacité du vaccin</w:t>
      </w:r>
      <w:r w:rsidR="00D7134D" w:rsidRPr="009A0948">
        <w:rPr>
          <w:sz w:val="18"/>
          <w:szCs w:val="18"/>
        </w:rPr>
        <w:t xml:space="preserve"> (</w:t>
      </w:r>
      <w:r w:rsidR="00D7134D" w:rsidRPr="009A0948">
        <w:rPr>
          <w:i/>
          <w:iCs/>
          <w:sz w:val="18"/>
          <w:szCs w:val="18"/>
        </w:rPr>
        <w:t>vaccine efficacy</w:t>
      </w:r>
      <w:r w:rsidR="00D7134D" w:rsidRPr="009A0948">
        <w:rPr>
          <w:sz w:val="18"/>
          <w:szCs w:val="18"/>
        </w:rPr>
        <w:t>)</w:t>
      </w:r>
      <w:r w:rsidRPr="009A0948">
        <w:rPr>
          <w:sz w:val="18"/>
          <w:szCs w:val="18"/>
        </w:rPr>
        <w:t xml:space="preserve">, </w:t>
      </w:r>
      <w:r w:rsidR="0000083A" w:rsidRPr="009A0948">
        <w:rPr>
          <w:sz w:val="18"/>
          <w:szCs w:val="18"/>
        </w:rPr>
        <w:t xml:space="preserve">IC </w:t>
      </w:r>
      <w:r w:rsidRPr="009A0948">
        <w:rPr>
          <w:sz w:val="18"/>
          <w:szCs w:val="18"/>
        </w:rPr>
        <w:t xml:space="preserve">: </w:t>
      </w:r>
      <w:r w:rsidR="0000083A" w:rsidRPr="009A0948">
        <w:rPr>
          <w:sz w:val="18"/>
          <w:szCs w:val="18"/>
        </w:rPr>
        <w:t>intervalle de confiance</w:t>
      </w:r>
      <w:r w:rsidRPr="009A0948">
        <w:rPr>
          <w:sz w:val="18"/>
          <w:szCs w:val="18"/>
        </w:rPr>
        <w:t xml:space="preserve">, </w:t>
      </w:r>
      <w:r w:rsidR="00056876">
        <w:rPr>
          <w:sz w:val="18"/>
          <w:szCs w:val="18"/>
        </w:rPr>
        <w:t>DCV</w:t>
      </w:r>
      <w:r w:rsidRPr="009A0948">
        <w:rPr>
          <w:sz w:val="18"/>
          <w:szCs w:val="18"/>
        </w:rPr>
        <w:t xml:space="preserve">: </w:t>
      </w:r>
      <w:r w:rsidR="0000083A" w:rsidRPr="009A0948">
        <w:rPr>
          <w:sz w:val="18"/>
          <w:szCs w:val="18"/>
        </w:rPr>
        <w:t xml:space="preserve">dengue confirmée par </w:t>
      </w:r>
      <w:r w:rsidR="0000083A" w:rsidRPr="009A0948">
        <w:rPr>
          <w:i/>
          <w:iCs/>
          <w:sz w:val="18"/>
          <w:szCs w:val="18"/>
        </w:rPr>
        <w:t>virologie</w:t>
      </w:r>
      <w:del w:id="32" w:author="RWS FPR" w:date="2025-03-10T14:17:00Z">
        <w:r w:rsidR="00D7134D" w:rsidRPr="009A0948" w:rsidDel="00F8244E">
          <w:rPr>
            <w:i/>
            <w:iCs/>
            <w:sz w:val="18"/>
            <w:szCs w:val="18"/>
          </w:rPr>
          <w:delText xml:space="preserve"> </w:delText>
        </w:r>
      </w:del>
      <w:r w:rsidRPr="009A0948">
        <w:rPr>
          <w:sz w:val="18"/>
          <w:szCs w:val="18"/>
        </w:rPr>
        <w:t xml:space="preserve">, n: </w:t>
      </w:r>
      <w:r w:rsidR="0000083A" w:rsidRPr="009A0948">
        <w:rPr>
          <w:sz w:val="18"/>
          <w:szCs w:val="18"/>
        </w:rPr>
        <w:t xml:space="preserve">nombre </w:t>
      </w:r>
      <w:r w:rsidR="00D7134D" w:rsidRPr="009A0948">
        <w:rPr>
          <w:sz w:val="18"/>
          <w:szCs w:val="18"/>
        </w:rPr>
        <w:t xml:space="preserve">total </w:t>
      </w:r>
      <w:r w:rsidR="0000083A" w:rsidRPr="009A0948">
        <w:rPr>
          <w:sz w:val="18"/>
          <w:szCs w:val="18"/>
        </w:rPr>
        <w:t>de sujets</w:t>
      </w:r>
      <w:r w:rsidRPr="009A0948">
        <w:rPr>
          <w:sz w:val="18"/>
          <w:szCs w:val="18"/>
        </w:rPr>
        <w:t xml:space="preserve">, N: </w:t>
      </w:r>
      <w:r w:rsidR="0000083A" w:rsidRPr="009A0948">
        <w:rPr>
          <w:sz w:val="18"/>
          <w:szCs w:val="18"/>
        </w:rPr>
        <w:t xml:space="preserve">nombre </w:t>
      </w:r>
      <w:r w:rsidR="00D7134D" w:rsidRPr="009A0948">
        <w:rPr>
          <w:sz w:val="18"/>
          <w:szCs w:val="18"/>
        </w:rPr>
        <w:t xml:space="preserve">total </w:t>
      </w:r>
      <w:r w:rsidR="0000083A" w:rsidRPr="009A0948">
        <w:rPr>
          <w:sz w:val="18"/>
          <w:szCs w:val="18"/>
        </w:rPr>
        <w:t>de sujets évalués</w:t>
      </w:r>
      <w:r w:rsidRPr="009A0948">
        <w:rPr>
          <w:sz w:val="18"/>
          <w:szCs w:val="18"/>
        </w:rPr>
        <w:t>, N</w:t>
      </w:r>
      <w:r w:rsidR="003A0CE7" w:rsidRPr="009A0948">
        <w:rPr>
          <w:sz w:val="18"/>
          <w:szCs w:val="18"/>
        </w:rPr>
        <w:t>F</w:t>
      </w:r>
      <w:r w:rsidR="00D7134D" w:rsidRPr="009A0948">
        <w:rPr>
          <w:sz w:val="18"/>
          <w:szCs w:val="18"/>
        </w:rPr>
        <w:t xml:space="preserve"> </w:t>
      </w:r>
      <w:r w:rsidRPr="009A0948">
        <w:rPr>
          <w:sz w:val="18"/>
          <w:szCs w:val="18"/>
        </w:rPr>
        <w:t xml:space="preserve">: </w:t>
      </w:r>
      <w:r w:rsidR="00D7134D" w:rsidRPr="009A0948">
        <w:rPr>
          <w:sz w:val="18"/>
          <w:szCs w:val="18"/>
        </w:rPr>
        <w:t xml:space="preserve">non </w:t>
      </w:r>
      <w:r w:rsidR="003A0CE7" w:rsidRPr="009A0948">
        <w:rPr>
          <w:sz w:val="18"/>
          <w:szCs w:val="18"/>
        </w:rPr>
        <w:t>fourni</w:t>
      </w:r>
    </w:p>
    <w:p w14:paraId="4FA921C0" w14:textId="08D9779B" w:rsidR="00D75C7B" w:rsidRPr="009A0948" w:rsidRDefault="00D75C7B" w:rsidP="00D75C7B">
      <w:pPr>
        <w:spacing w:line="240" w:lineRule="auto"/>
        <w:rPr>
          <w:rFonts w:eastAsia="MS Mincho"/>
          <w:kern w:val="2"/>
          <w:sz w:val="18"/>
          <w:szCs w:val="18"/>
          <w:lang w:eastAsia="ja-JP"/>
        </w:rPr>
      </w:pPr>
      <w:r w:rsidRPr="009A0948">
        <w:rPr>
          <w:rFonts w:eastAsia="MS Mincho"/>
          <w:kern w:val="2"/>
          <w:sz w:val="18"/>
          <w:szCs w:val="18"/>
          <w:vertAlign w:val="superscript"/>
          <w:lang w:eastAsia="ja-JP"/>
        </w:rPr>
        <w:t>a</w:t>
      </w:r>
      <w:r w:rsidRPr="009A0948">
        <w:rPr>
          <w:rFonts w:eastAsia="MS Mincho"/>
          <w:kern w:val="2"/>
          <w:sz w:val="18"/>
          <w:szCs w:val="18"/>
          <w:lang w:eastAsia="ja-JP"/>
        </w:rPr>
        <w:t xml:space="preserve"> </w:t>
      </w:r>
      <w:r w:rsidR="00D7134D" w:rsidRPr="009A0948">
        <w:rPr>
          <w:rFonts w:eastAsia="MS Mincho"/>
          <w:kern w:val="2"/>
          <w:sz w:val="18"/>
          <w:szCs w:val="18"/>
          <w:lang w:eastAsia="ja-JP"/>
        </w:rPr>
        <w:t>Analyses exploratoires : l’étude n’a pas été conçue pour démontrer une différence entre le groupe vaccin et le groupe placebo</w:t>
      </w:r>
      <w:r w:rsidRPr="009A0948">
        <w:rPr>
          <w:rFonts w:eastAsia="MS Mincho"/>
          <w:kern w:val="2"/>
          <w:sz w:val="18"/>
          <w:szCs w:val="18"/>
          <w:lang w:eastAsia="ja-JP"/>
        </w:rPr>
        <w:t xml:space="preserve"> </w:t>
      </w:r>
    </w:p>
    <w:p w14:paraId="2680AE59" w14:textId="72FDE122" w:rsidR="00D75C7B" w:rsidRPr="009A0948" w:rsidRDefault="00D75C7B" w:rsidP="00D75C7B">
      <w:pPr>
        <w:spacing w:line="240" w:lineRule="auto"/>
        <w:rPr>
          <w:sz w:val="18"/>
          <w:szCs w:val="18"/>
        </w:rPr>
      </w:pPr>
      <w:r w:rsidRPr="009A0948">
        <w:rPr>
          <w:rFonts w:eastAsia="MS Mincho"/>
          <w:kern w:val="2"/>
          <w:sz w:val="18"/>
          <w:szCs w:val="18"/>
          <w:vertAlign w:val="superscript"/>
          <w:lang w:eastAsia="ja-JP"/>
        </w:rPr>
        <w:t>b</w:t>
      </w:r>
      <w:r w:rsidRPr="009A0948">
        <w:rPr>
          <w:rFonts w:eastAsia="MS Mincho"/>
          <w:kern w:val="2"/>
          <w:sz w:val="18"/>
          <w:szCs w:val="18"/>
          <w:lang w:eastAsia="ja-JP"/>
        </w:rPr>
        <w:t xml:space="preserve"> </w:t>
      </w:r>
      <w:r w:rsidR="00D7134D" w:rsidRPr="009A0948">
        <w:rPr>
          <w:rFonts w:eastAsia="MS Mincho"/>
          <w:kern w:val="2"/>
          <w:sz w:val="18"/>
          <w:szCs w:val="18"/>
          <w:lang w:eastAsia="ja-JP"/>
        </w:rPr>
        <w:t>Approximation à l’aide d’un IC unilat</w:t>
      </w:r>
      <w:r w:rsidR="003A0CE7" w:rsidRPr="009A0948">
        <w:rPr>
          <w:rFonts w:eastAsia="MS Mincho"/>
          <w:kern w:val="2"/>
          <w:sz w:val="18"/>
          <w:szCs w:val="18"/>
          <w:lang w:eastAsia="ja-JP"/>
        </w:rPr>
        <w:t>é</w:t>
      </w:r>
      <w:r w:rsidR="00D7134D" w:rsidRPr="009A0948">
        <w:rPr>
          <w:rFonts w:eastAsia="MS Mincho"/>
          <w:kern w:val="2"/>
          <w:sz w:val="18"/>
          <w:szCs w:val="18"/>
          <w:lang w:eastAsia="ja-JP"/>
        </w:rPr>
        <w:t xml:space="preserve">ral à </w:t>
      </w:r>
      <w:r w:rsidRPr="009A0948">
        <w:rPr>
          <w:rFonts w:eastAsia="MS Mincho"/>
          <w:kern w:val="2"/>
          <w:sz w:val="18"/>
          <w:szCs w:val="18"/>
          <w:lang w:eastAsia="ja-JP"/>
        </w:rPr>
        <w:t>95%</w:t>
      </w:r>
      <w:r w:rsidRPr="009A0948">
        <w:rPr>
          <w:rFonts w:eastAsia="MS Mincho"/>
          <w:kern w:val="2"/>
          <w:sz w:val="18"/>
          <w:szCs w:val="18"/>
          <w:lang w:eastAsia="ja-JP"/>
        </w:rPr>
        <w:br/>
      </w:r>
      <w:r w:rsidRPr="009A0948">
        <w:rPr>
          <w:sz w:val="18"/>
          <w:szCs w:val="18"/>
          <w:vertAlign w:val="superscript"/>
        </w:rPr>
        <w:t>c</w:t>
      </w:r>
      <w:r w:rsidRPr="009A0948">
        <w:rPr>
          <w:sz w:val="18"/>
          <w:szCs w:val="18"/>
        </w:rPr>
        <w:t xml:space="preserve"> </w:t>
      </w:r>
      <w:r w:rsidR="00D7134D" w:rsidRPr="009A0948">
        <w:rPr>
          <w:sz w:val="18"/>
          <w:szCs w:val="18"/>
        </w:rPr>
        <w:t xml:space="preserve">L’estimation de la </w:t>
      </w:r>
      <w:r w:rsidRPr="009A0948">
        <w:rPr>
          <w:sz w:val="18"/>
          <w:szCs w:val="18"/>
        </w:rPr>
        <w:t>VE</w:t>
      </w:r>
      <w:r w:rsidR="00D7134D" w:rsidRPr="009A0948">
        <w:rPr>
          <w:sz w:val="18"/>
          <w:szCs w:val="18"/>
        </w:rPr>
        <w:t xml:space="preserve"> n’est pas fournie car moins de 6 cas</w:t>
      </w:r>
      <w:r w:rsidR="003A0CE7" w:rsidRPr="009A0948">
        <w:rPr>
          <w:sz w:val="18"/>
          <w:szCs w:val="18"/>
        </w:rPr>
        <w:t xml:space="preserve"> ont été observés</w:t>
      </w:r>
      <w:r w:rsidR="00D7134D" w:rsidRPr="009A0948">
        <w:rPr>
          <w:sz w:val="18"/>
          <w:szCs w:val="18"/>
        </w:rPr>
        <w:t xml:space="preserve"> pour le </w:t>
      </w:r>
      <w:r w:rsidR="0051272C" w:rsidRPr="009A0948">
        <w:rPr>
          <w:sz w:val="18"/>
          <w:szCs w:val="18"/>
        </w:rPr>
        <w:t xml:space="preserve">TVD </w:t>
      </w:r>
      <w:r w:rsidR="00D7134D" w:rsidRPr="009A0948">
        <w:rPr>
          <w:sz w:val="18"/>
          <w:szCs w:val="18"/>
        </w:rPr>
        <w:t xml:space="preserve">et le placebo </w:t>
      </w:r>
    </w:p>
    <w:p w14:paraId="1DFCFD71" w14:textId="77777777" w:rsidR="00C66103" w:rsidRPr="00624EF1" w:rsidRDefault="00C66103">
      <w:pPr>
        <w:spacing w:line="240" w:lineRule="auto"/>
        <w:rPr>
          <w:szCs w:val="22"/>
        </w:rPr>
      </w:pPr>
    </w:p>
    <w:p w14:paraId="1DFCFD72" w14:textId="3BB95F1F" w:rsidR="00C66103" w:rsidRPr="009A0948" w:rsidRDefault="00990D49">
      <w:pPr>
        <w:spacing w:line="240" w:lineRule="auto"/>
      </w:pPr>
      <w:r w:rsidRPr="009A0948">
        <w:rPr>
          <w:szCs w:val="22"/>
        </w:rPr>
        <w:t xml:space="preserve">En outre, la VE dans la prévention de la DH causée par tout sérotype était de 70,0 % (IC à 95 % : 31,5 % ; 86,9 %) et dans la prévention des cas cliniquement sévères de la </w:t>
      </w:r>
      <w:r w:rsidR="006B2FB8">
        <w:rPr>
          <w:szCs w:val="22"/>
        </w:rPr>
        <w:t>DCV</w:t>
      </w:r>
      <w:r w:rsidRPr="009A0948">
        <w:rPr>
          <w:szCs w:val="22"/>
        </w:rPr>
        <w:t xml:space="preserve"> causée par tout sérotype était de 70,2 % (IC à 95 % : -24,7 % ; 92,9 %).</w:t>
      </w:r>
    </w:p>
    <w:p w14:paraId="1DFCFD73" w14:textId="77777777" w:rsidR="00C66103" w:rsidRPr="009A0948" w:rsidRDefault="00C66103">
      <w:pPr>
        <w:spacing w:line="240" w:lineRule="auto"/>
      </w:pPr>
    </w:p>
    <w:p w14:paraId="1DFCFD74" w14:textId="477AE9FF" w:rsidR="00C66103" w:rsidRPr="009A0948" w:rsidRDefault="00747697" w:rsidP="00FC6750">
      <w:pPr>
        <w:tabs>
          <w:tab w:val="clear" w:pos="567"/>
        </w:tabs>
        <w:spacing w:line="240" w:lineRule="auto"/>
      </w:pPr>
      <w:r w:rsidRPr="009A0948">
        <w:t>L</w:t>
      </w:r>
      <w:r w:rsidR="00990D49" w:rsidRPr="009A0948">
        <w:t>a VE dans la prévention de la D</w:t>
      </w:r>
      <w:r w:rsidR="006B2FB8">
        <w:t>CV</w:t>
      </w:r>
      <w:r w:rsidR="00990D49" w:rsidRPr="009A0948">
        <w:t xml:space="preserve"> a été démontrée pour les quatre sérotypes chez les sujets séropositifs pour la dengue à l’inclusion. Chez les sujets séronégatifs à l’inclusion, la VE a été démontrée pour DENV-1 et DENV-2, mais non suggérée pour DENV-3 et n’a pas pu être démontrée pour DENV-4 en raison d’une plus faible incidence de cas (</w:t>
      </w:r>
      <w:r w:rsidRPr="009A0948">
        <w:rPr>
          <w:b/>
        </w:rPr>
        <w:t>Tableau 4</w:t>
      </w:r>
      <w:r w:rsidR="00990D49" w:rsidRPr="00624EF1">
        <w:rPr>
          <w:bCs/>
        </w:rPr>
        <w:t>)</w:t>
      </w:r>
      <w:r w:rsidR="00990D49" w:rsidRPr="009A0948">
        <w:t>.</w:t>
      </w:r>
    </w:p>
    <w:p w14:paraId="1DFCFD75" w14:textId="77777777" w:rsidR="00C66103" w:rsidRPr="009A0948" w:rsidRDefault="00C66103" w:rsidP="00624EF1">
      <w:pPr>
        <w:tabs>
          <w:tab w:val="clear" w:pos="567"/>
        </w:tabs>
        <w:spacing w:line="240" w:lineRule="auto"/>
      </w:pPr>
    </w:p>
    <w:p w14:paraId="4A8124CD" w14:textId="516FC848" w:rsidR="00747697" w:rsidRPr="009A0948" w:rsidRDefault="00747697" w:rsidP="00FC6750">
      <w:pPr>
        <w:tabs>
          <w:tab w:val="clear" w:pos="567"/>
        </w:tabs>
        <w:spacing w:line="240" w:lineRule="auto"/>
      </w:pPr>
      <w:r>
        <w:t xml:space="preserve">Une analyse </w:t>
      </w:r>
      <w:r w:rsidR="003E0BA3">
        <w:t>année par année</w:t>
      </w:r>
      <w:r>
        <w:t xml:space="preserve"> jusqu’à quatre ans et demi après la deuxième dose a été e</w:t>
      </w:r>
      <w:r w:rsidR="353916AA">
        <w:t>ffectuée</w:t>
      </w:r>
      <w:r>
        <w:t xml:space="preserve"> (</w:t>
      </w:r>
      <w:r w:rsidRPr="00624EF1">
        <w:rPr>
          <w:b/>
          <w:bCs/>
        </w:rPr>
        <w:t>Tableau 5</w:t>
      </w:r>
      <w:r>
        <w:t>).</w:t>
      </w:r>
      <w:r>
        <w:br w:type="page"/>
      </w:r>
    </w:p>
    <w:p w14:paraId="02D498AA" w14:textId="77777777" w:rsidR="00571A6A" w:rsidRPr="009A0948" w:rsidRDefault="00571A6A" w:rsidP="00FC6750">
      <w:pPr>
        <w:tabs>
          <w:tab w:val="clear" w:pos="567"/>
        </w:tabs>
        <w:spacing w:line="240" w:lineRule="auto"/>
      </w:pPr>
    </w:p>
    <w:p w14:paraId="1DFCFD76" w14:textId="48635A88" w:rsidR="00C66103" w:rsidRPr="009A0948" w:rsidRDefault="00990D49" w:rsidP="00624EF1">
      <w:pPr>
        <w:keepNext/>
        <w:keepLines/>
        <w:spacing w:line="240" w:lineRule="auto"/>
        <w:rPr>
          <w:b/>
          <w:bCs/>
          <w:szCs w:val="22"/>
        </w:rPr>
      </w:pPr>
      <w:r w:rsidRPr="009A0948">
        <w:rPr>
          <w:b/>
          <w:bCs/>
          <w:szCs w:val="22"/>
        </w:rPr>
        <w:t xml:space="preserve">Tableau 5 : Efficacité du vaccin dans la prévention de la fièvre associée à la </w:t>
      </w:r>
      <w:r w:rsidR="00647AD0">
        <w:rPr>
          <w:b/>
          <w:bCs/>
          <w:szCs w:val="22"/>
        </w:rPr>
        <w:t>DCV</w:t>
      </w:r>
      <w:r w:rsidRPr="009A0948">
        <w:rPr>
          <w:b/>
          <w:bCs/>
          <w:szCs w:val="22"/>
        </w:rPr>
        <w:t xml:space="preserve"> et de l’hospitalisation globale et en fonction du statut sérologique pour la dengue à l’inclusion, par intervalles annuels de 30 jours après la deuxième dose dans l’étude DEN-301 (population per protocole)</w:t>
      </w:r>
    </w:p>
    <w:p w14:paraId="1DFCFD77" w14:textId="2694EE39" w:rsidR="00C66103" w:rsidRPr="009A0948" w:rsidRDefault="00C66103" w:rsidP="00624EF1">
      <w:pPr>
        <w:keepNext/>
        <w:keepLines/>
        <w:spacing w:line="240" w:lineRule="auto"/>
        <w:rPr>
          <w:b/>
        </w:rPr>
      </w:pPr>
    </w:p>
    <w:tbl>
      <w:tblPr>
        <w:tblW w:w="5000" w:type="pct"/>
        <w:tblLayout w:type="fixed"/>
        <w:tblLook w:val="04A0" w:firstRow="1" w:lastRow="0" w:firstColumn="1" w:lastColumn="0" w:noHBand="0" w:noVBand="1"/>
      </w:tblPr>
      <w:tblGrid>
        <w:gridCol w:w="1349"/>
        <w:gridCol w:w="3056"/>
        <w:gridCol w:w="2328"/>
        <w:gridCol w:w="2333"/>
      </w:tblGrid>
      <w:tr w:rsidR="00C66103" w:rsidRPr="009A0948" w14:paraId="1DFCFD7E" w14:textId="77777777" w:rsidTr="00624EF1">
        <w:trPr>
          <w:cantSplit/>
          <w:trHeight w:val="579"/>
          <w:tblHeader/>
        </w:trPr>
        <w:tc>
          <w:tcPr>
            <w:tcW w:w="1350" w:type="dxa"/>
            <w:tcBorders>
              <w:top w:val="nil"/>
              <w:left w:val="nil"/>
              <w:bottom w:val="nil"/>
              <w:right w:val="nil"/>
            </w:tcBorders>
          </w:tcPr>
          <w:p w14:paraId="1DFCFD78" w14:textId="77777777" w:rsidR="00C66103" w:rsidRPr="009A0948" w:rsidRDefault="00C66103" w:rsidP="00624EF1">
            <w:pPr>
              <w:keepNext/>
              <w:keepLines/>
              <w:spacing w:line="240" w:lineRule="auto"/>
              <w:rPr>
                <w:sz w:val="20"/>
                <w:lang w:eastAsia="zh-CN"/>
              </w:rPr>
            </w:pPr>
          </w:p>
        </w:tc>
        <w:tc>
          <w:tcPr>
            <w:tcW w:w="3057" w:type="dxa"/>
            <w:tcBorders>
              <w:top w:val="nil"/>
              <w:left w:val="nil"/>
              <w:bottom w:val="nil"/>
              <w:right w:val="nil"/>
            </w:tcBorders>
            <w:shd w:val="clear" w:color="auto" w:fill="auto"/>
            <w:noWrap/>
            <w:vAlign w:val="bottom"/>
            <w:hideMark/>
          </w:tcPr>
          <w:p w14:paraId="1DFCFD79" w14:textId="77777777" w:rsidR="00C66103" w:rsidRPr="009A0948" w:rsidRDefault="00C66103" w:rsidP="00624EF1">
            <w:pPr>
              <w:keepNext/>
              <w:keepLines/>
              <w:spacing w:line="240" w:lineRule="auto"/>
              <w:rPr>
                <w:sz w:val="20"/>
                <w:lang w:eastAsia="zh-CN"/>
              </w:rPr>
            </w:pPr>
          </w:p>
        </w:tc>
        <w:tc>
          <w:tcPr>
            <w:tcW w:w="2329" w:type="dxa"/>
            <w:tcBorders>
              <w:top w:val="single" w:sz="4" w:space="0" w:color="auto"/>
              <w:left w:val="single" w:sz="4" w:space="0" w:color="auto"/>
              <w:bottom w:val="nil"/>
              <w:right w:val="single" w:sz="4" w:space="0" w:color="auto"/>
            </w:tcBorders>
            <w:shd w:val="clear" w:color="auto" w:fill="auto"/>
            <w:noWrap/>
            <w:vAlign w:val="bottom"/>
          </w:tcPr>
          <w:p w14:paraId="1DFCFD7A" w14:textId="3A83B9E1" w:rsidR="00C66103" w:rsidRPr="009A0948" w:rsidRDefault="00990D49" w:rsidP="00624EF1">
            <w:pPr>
              <w:keepNext/>
              <w:keepLines/>
              <w:spacing w:line="240" w:lineRule="auto"/>
              <w:jc w:val="center"/>
              <w:rPr>
                <w:b/>
                <w:bCs/>
                <w:color w:val="000000"/>
                <w:szCs w:val="22"/>
                <w:lang w:eastAsia="zh-CN"/>
              </w:rPr>
            </w:pPr>
            <w:r w:rsidRPr="009A0948">
              <w:rPr>
                <w:b/>
                <w:bCs/>
                <w:color w:val="000000"/>
                <w:szCs w:val="22"/>
                <w:lang w:eastAsia="zh-CN"/>
              </w:rPr>
              <w:t xml:space="preserve">VE (IC à 95 %) dans la prévention de la fièvre associée à la </w:t>
            </w:r>
            <w:r w:rsidR="00647AD0">
              <w:rPr>
                <w:b/>
                <w:bCs/>
                <w:color w:val="000000"/>
                <w:szCs w:val="22"/>
                <w:lang w:eastAsia="zh-CN"/>
              </w:rPr>
              <w:t>DCV</w:t>
            </w:r>
          </w:p>
          <w:p w14:paraId="1DFCFD7B" w14:textId="054B14C7" w:rsidR="00C66103" w:rsidRPr="009A0948" w:rsidRDefault="00990D49" w:rsidP="00624EF1">
            <w:pPr>
              <w:keepNext/>
              <w:keepLines/>
              <w:spacing w:line="240" w:lineRule="auto"/>
              <w:jc w:val="center"/>
              <w:rPr>
                <w:b/>
                <w:bCs/>
                <w:color w:val="000000"/>
                <w:szCs w:val="22"/>
                <w:lang w:eastAsia="zh-CN"/>
              </w:rPr>
            </w:pPr>
            <w:r w:rsidRPr="009A0948">
              <w:rPr>
                <w:b/>
                <w:bCs/>
                <w:color w:val="000000"/>
                <w:szCs w:val="22"/>
                <w:lang w:eastAsia="zh-CN"/>
              </w:rPr>
              <w:t>N</w:t>
            </w:r>
            <w:r w:rsidRPr="009A0948">
              <w:rPr>
                <w:b/>
                <w:bCs/>
                <w:color w:val="000000"/>
                <w:szCs w:val="22"/>
                <w:vertAlign w:val="superscript"/>
                <w:lang w:eastAsia="zh-CN"/>
              </w:rPr>
              <w:t>a</w:t>
            </w:r>
            <w:r w:rsidRPr="009A0948">
              <w:rPr>
                <w:b/>
                <w:bCs/>
                <w:color w:val="000000"/>
                <w:szCs w:val="22"/>
                <w:lang w:eastAsia="zh-CN"/>
              </w:rPr>
              <w:t xml:space="preserve"> = 19</w:t>
            </w:r>
            <w:r w:rsidR="001D5354" w:rsidRPr="009A0948">
              <w:rPr>
                <w:b/>
                <w:bCs/>
                <w:color w:val="000000"/>
                <w:szCs w:val="22"/>
                <w:lang w:eastAsia="zh-CN"/>
              </w:rPr>
              <w:t> </w:t>
            </w:r>
            <w:r w:rsidRPr="009A0948">
              <w:rPr>
                <w:b/>
                <w:bCs/>
                <w:color w:val="000000"/>
                <w:szCs w:val="22"/>
                <w:lang w:eastAsia="zh-CN"/>
              </w:rPr>
              <w:t>021</w:t>
            </w:r>
          </w:p>
        </w:tc>
        <w:tc>
          <w:tcPr>
            <w:tcW w:w="2330" w:type="dxa"/>
            <w:tcBorders>
              <w:top w:val="single" w:sz="4" w:space="0" w:color="auto"/>
              <w:left w:val="nil"/>
              <w:bottom w:val="nil"/>
              <w:right w:val="single" w:sz="4" w:space="0" w:color="auto"/>
            </w:tcBorders>
            <w:shd w:val="clear" w:color="auto" w:fill="auto"/>
            <w:noWrap/>
            <w:vAlign w:val="bottom"/>
          </w:tcPr>
          <w:p w14:paraId="1DFCFD7C" w14:textId="6A7EB6EA" w:rsidR="00C66103" w:rsidRPr="009A0948" w:rsidRDefault="00990D49" w:rsidP="00624EF1">
            <w:pPr>
              <w:keepNext/>
              <w:keepLines/>
              <w:spacing w:line="240" w:lineRule="auto"/>
              <w:jc w:val="center"/>
              <w:rPr>
                <w:b/>
                <w:bCs/>
                <w:color w:val="000000"/>
                <w:szCs w:val="22"/>
                <w:lang w:eastAsia="zh-CN"/>
              </w:rPr>
            </w:pPr>
            <w:r w:rsidRPr="009A0948">
              <w:rPr>
                <w:b/>
                <w:bCs/>
                <w:color w:val="000000"/>
                <w:szCs w:val="22"/>
                <w:lang w:eastAsia="zh-CN"/>
              </w:rPr>
              <w:t xml:space="preserve">VE (IC à 95 %) dans la prévention des hospitalisations en raison de fièvre associée à la </w:t>
            </w:r>
            <w:r w:rsidR="00647AD0">
              <w:rPr>
                <w:b/>
                <w:bCs/>
                <w:color w:val="000000"/>
                <w:szCs w:val="22"/>
                <w:lang w:eastAsia="zh-CN"/>
              </w:rPr>
              <w:t>DCV</w:t>
            </w:r>
          </w:p>
          <w:p w14:paraId="1DFCFD7D" w14:textId="49149321" w:rsidR="00C66103" w:rsidRPr="009A0948" w:rsidRDefault="00990D49" w:rsidP="00624EF1">
            <w:pPr>
              <w:keepNext/>
              <w:keepLines/>
              <w:spacing w:line="240" w:lineRule="auto"/>
              <w:jc w:val="center"/>
              <w:rPr>
                <w:b/>
                <w:bCs/>
                <w:color w:val="000000"/>
                <w:szCs w:val="22"/>
                <w:lang w:eastAsia="zh-CN"/>
              </w:rPr>
            </w:pPr>
            <w:r w:rsidRPr="009A0948">
              <w:rPr>
                <w:b/>
                <w:bCs/>
                <w:color w:val="000000"/>
                <w:szCs w:val="22"/>
                <w:lang w:eastAsia="zh-CN"/>
              </w:rPr>
              <w:t>N</w:t>
            </w:r>
            <w:r w:rsidRPr="009A0948">
              <w:rPr>
                <w:b/>
                <w:bCs/>
                <w:color w:val="000000"/>
                <w:szCs w:val="22"/>
                <w:vertAlign w:val="superscript"/>
                <w:lang w:eastAsia="zh-CN"/>
              </w:rPr>
              <w:t>a</w:t>
            </w:r>
            <w:r w:rsidRPr="009A0948">
              <w:rPr>
                <w:b/>
                <w:bCs/>
                <w:color w:val="000000"/>
                <w:szCs w:val="22"/>
                <w:lang w:eastAsia="zh-CN"/>
              </w:rPr>
              <w:t xml:space="preserve"> = 19</w:t>
            </w:r>
            <w:r w:rsidR="001D5354" w:rsidRPr="009A0948">
              <w:rPr>
                <w:b/>
                <w:bCs/>
                <w:color w:val="000000"/>
                <w:szCs w:val="22"/>
                <w:lang w:eastAsia="zh-CN"/>
              </w:rPr>
              <w:t> </w:t>
            </w:r>
            <w:r w:rsidRPr="009A0948">
              <w:rPr>
                <w:b/>
                <w:bCs/>
                <w:color w:val="000000"/>
                <w:szCs w:val="22"/>
                <w:lang w:eastAsia="zh-CN"/>
              </w:rPr>
              <w:t>021</w:t>
            </w:r>
          </w:p>
        </w:tc>
      </w:tr>
      <w:tr w:rsidR="00C66103" w:rsidRPr="009A0948" w14:paraId="1DFCFD83" w14:textId="77777777" w:rsidTr="00624EF1">
        <w:trPr>
          <w:cantSplit/>
          <w:trHeight w:val="156"/>
        </w:trPr>
        <w:tc>
          <w:tcPr>
            <w:tcW w:w="1350" w:type="dxa"/>
            <w:vMerge w:val="restart"/>
            <w:tcBorders>
              <w:top w:val="single" w:sz="4" w:space="0" w:color="auto"/>
              <w:left w:val="single" w:sz="4" w:space="0" w:color="auto"/>
              <w:right w:val="single" w:sz="4" w:space="0" w:color="auto"/>
            </w:tcBorders>
          </w:tcPr>
          <w:p w14:paraId="1DFCFD7F" w14:textId="77777777" w:rsidR="00C66103" w:rsidRPr="009A0948" w:rsidRDefault="00990D49" w:rsidP="00624EF1">
            <w:pPr>
              <w:keepNext/>
              <w:keepLines/>
              <w:spacing w:line="240" w:lineRule="auto"/>
              <w:rPr>
                <w:color w:val="000000"/>
                <w:szCs w:val="22"/>
                <w:lang w:eastAsia="zh-CN"/>
              </w:rPr>
            </w:pPr>
            <w:r w:rsidRPr="009A0948">
              <w:rPr>
                <w:color w:val="000000"/>
                <w:szCs w:val="22"/>
                <w:lang w:eastAsia="zh-CN"/>
              </w:rPr>
              <w:t>Année 1</w:t>
            </w:r>
            <w:r w:rsidRPr="009A0948">
              <w:rPr>
                <w:color w:val="000000"/>
                <w:szCs w:val="22"/>
                <w:vertAlign w:val="superscript"/>
                <w:lang w:eastAsia="zh-CN"/>
              </w:rPr>
              <w:t>b</w:t>
            </w:r>
          </w:p>
        </w:tc>
        <w:tc>
          <w:tcPr>
            <w:tcW w:w="3057" w:type="dxa"/>
            <w:tcBorders>
              <w:top w:val="single" w:sz="4" w:space="0" w:color="auto"/>
              <w:left w:val="single" w:sz="4" w:space="0" w:color="auto"/>
              <w:bottom w:val="single" w:sz="4" w:space="0" w:color="auto"/>
              <w:right w:val="single" w:sz="4" w:space="0" w:color="auto"/>
            </w:tcBorders>
            <w:shd w:val="clear" w:color="auto" w:fill="auto"/>
            <w:noWrap/>
          </w:tcPr>
          <w:p w14:paraId="1DFCFD80" w14:textId="77777777" w:rsidR="00C66103" w:rsidRPr="009A0948" w:rsidRDefault="00990D49" w:rsidP="00624EF1">
            <w:pPr>
              <w:keepNext/>
              <w:keepLines/>
              <w:spacing w:line="240" w:lineRule="auto"/>
              <w:rPr>
                <w:color w:val="000000"/>
                <w:szCs w:val="22"/>
                <w:lang w:eastAsia="zh-CN"/>
              </w:rPr>
            </w:pPr>
            <w:r w:rsidRPr="009A0948">
              <w:rPr>
                <w:color w:val="000000"/>
                <w:szCs w:val="22"/>
                <w:lang w:eastAsia="zh-CN"/>
              </w:rPr>
              <w:t>Global</w:t>
            </w:r>
          </w:p>
        </w:tc>
        <w:tc>
          <w:tcPr>
            <w:tcW w:w="2329" w:type="dxa"/>
            <w:tcBorders>
              <w:top w:val="single" w:sz="4" w:space="0" w:color="auto"/>
              <w:left w:val="nil"/>
              <w:bottom w:val="single" w:sz="4" w:space="0" w:color="auto"/>
              <w:right w:val="single" w:sz="4" w:space="0" w:color="auto"/>
            </w:tcBorders>
            <w:shd w:val="clear" w:color="auto" w:fill="auto"/>
            <w:noWrap/>
            <w:vAlign w:val="center"/>
          </w:tcPr>
          <w:p w14:paraId="1DFCFD81" w14:textId="77777777" w:rsidR="00C66103" w:rsidRPr="009A0948" w:rsidRDefault="00990D49" w:rsidP="00624EF1">
            <w:pPr>
              <w:keepNext/>
              <w:keepLines/>
              <w:spacing w:line="240" w:lineRule="auto"/>
              <w:jc w:val="center"/>
              <w:rPr>
                <w:color w:val="000000"/>
                <w:szCs w:val="22"/>
                <w:lang w:eastAsia="zh-CN"/>
              </w:rPr>
            </w:pPr>
            <w:r w:rsidRPr="009A0948">
              <w:rPr>
                <w:color w:val="000000"/>
                <w:szCs w:val="22"/>
                <w:lang w:eastAsia="zh-CN"/>
              </w:rPr>
              <w:t>80,2 (73,3 ; 85,3)</w:t>
            </w:r>
          </w:p>
        </w:tc>
        <w:tc>
          <w:tcPr>
            <w:tcW w:w="2330" w:type="dxa"/>
            <w:tcBorders>
              <w:top w:val="single" w:sz="4" w:space="0" w:color="auto"/>
              <w:left w:val="nil"/>
              <w:bottom w:val="single" w:sz="4" w:space="0" w:color="auto"/>
              <w:right w:val="single" w:sz="4" w:space="0" w:color="auto"/>
            </w:tcBorders>
            <w:shd w:val="clear" w:color="auto" w:fill="auto"/>
            <w:noWrap/>
            <w:vAlign w:val="center"/>
          </w:tcPr>
          <w:p w14:paraId="1DFCFD82" w14:textId="77777777" w:rsidR="00C66103" w:rsidRPr="009A0948" w:rsidRDefault="00990D49" w:rsidP="00624EF1">
            <w:pPr>
              <w:keepNext/>
              <w:keepLines/>
              <w:spacing w:line="240" w:lineRule="auto"/>
              <w:jc w:val="center"/>
              <w:rPr>
                <w:color w:val="000000"/>
                <w:szCs w:val="22"/>
                <w:lang w:eastAsia="zh-CN"/>
              </w:rPr>
            </w:pPr>
            <w:r w:rsidRPr="009A0948">
              <w:rPr>
                <w:color w:val="000000"/>
                <w:szCs w:val="22"/>
                <w:lang w:eastAsia="zh-CN"/>
              </w:rPr>
              <w:t>94,5 (88,4 ; 98,2)</w:t>
            </w:r>
          </w:p>
        </w:tc>
      </w:tr>
      <w:tr w:rsidR="00C66103" w:rsidRPr="009A0948" w14:paraId="1DFCFD8E" w14:textId="77777777" w:rsidTr="00624EF1">
        <w:trPr>
          <w:cantSplit/>
          <w:trHeight w:val="349"/>
        </w:trPr>
        <w:tc>
          <w:tcPr>
            <w:tcW w:w="1350" w:type="dxa"/>
            <w:vMerge/>
            <w:tcBorders>
              <w:left w:val="single" w:sz="4" w:space="0" w:color="auto"/>
              <w:bottom w:val="single" w:sz="4" w:space="0" w:color="auto"/>
              <w:right w:val="single" w:sz="4" w:space="0" w:color="auto"/>
            </w:tcBorders>
          </w:tcPr>
          <w:p w14:paraId="1DFCFD84" w14:textId="77777777" w:rsidR="00C66103" w:rsidRPr="009A0948" w:rsidRDefault="00C66103">
            <w:pPr>
              <w:spacing w:line="240" w:lineRule="auto"/>
              <w:rPr>
                <w:color w:val="000000"/>
                <w:szCs w:val="22"/>
                <w:lang w:eastAsia="zh-CN"/>
              </w:rPr>
            </w:pPr>
          </w:p>
        </w:tc>
        <w:tc>
          <w:tcPr>
            <w:tcW w:w="3057" w:type="dxa"/>
            <w:tcBorders>
              <w:top w:val="single" w:sz="4" w:space="0" w:color="auto"/>
              <w:left w:val="single" w:sz="4" w:space="0" w:color="auto"/>
              <w:bottom w:val="single" w:sz="4" w:space="0" w:color="auto"/>
              <w:right w:val="single" w:sz="4" w:space="0" w:color="auto"/>
            </w:tcBorders>
            <w:shd w:val="clear" w:color="auto" w:fill="auto"/>
            <w:noWrap/>
          </w:tcPr>
          <w:p w14:paraId="1DFCFD85" w14:textId="77777777" w:rsidR="00C66103" w:rsidRPr="009A0948" w:rsidRDefault="00990D49">
            <w:pPr>
              <w:spacing w:line="240" w:lineRule="auto"/>
              <w:rPr>
                <w:color w:val="000000"/>
                <w:szCs w:val="22"/>
                <w:lang w:eastAsia="zh-CN"/>
              </w:rPr>
            </w:pPr>
            <w:r w:rsidRPr="009A0948">
              <w:rPr>
                <w:color w:val="000000"/>
                <w:szCs w:val="22"/>
                <w:lang w:eastAsia="zh-CN"/>
              </w:rPr>
              <w:t>Statut sérologique pour la dengue à l’inclusion</w:t>
            </w:r>
          </w:p>
          <w:p w14:paraId="1DFCFD86" w14:textId="77777777" w:rsidR="00C66103" w:rsidRPr="009A0948" w:rsidRDefault="00990D49">
            <w:pPr>
              <w:spacing w:line="240" w:lineRule="auto"/>
              <w:rPr>
                <w:color w:val="000000"/>
                <w:szCs w:val="22"/>
                <w:lang w:eastAsia="zh-CN"/>
              </w:rPr>
            </w:pPr>
            <w:r w:rsidRPr="009A0948">
              <w:rPr>
                <w:color w:val="000000"/>
                <w:szCs w:val="22"/>
                <w:lang w:eastAsia="zh-CN"/>
              </w:rPr>
              <w:t xml:space="preserve">    Séropositif</w:t>
            </w:r>
          </w:p>
          <w:p w14:paraId="1DFCFD87" w14:textId="77777777" w:rsidR="00C66103" w:rsidRPr="009A0948" w:rsidRDefault="00990D49">
            <w:pPr>
              <w:spacing w:line="240" w:lineRule="auto"/>
              <w:rPr>
                <w:color w:val="000000"/>
                <w:szCs w:val="22"/>
                <w:lang w:eastAsia="zh-CN"/>
              </w:rPr>
            </w:pPr>
            <w:r w:rsidRPr="009A0948">
              <w:rPr>
                <w:color w:val="000000"/>
                <w:szCs w:val="22"/>
                <w:lang w:eastAsia="zh-CN"/>
              </w:rPr>
              <w:t xml:space="preserve">    Séronégatif</w:t>
            </w:r>
          </w:p>
        </w:tc>
        <w:tc>
          <w:tcPr>
            <w:tcW w:w="2329" w:type="dxa"/>
            <w:tcBorders>
              <w:top w:val="nil"/>
              <w:left w:val="nil"/>
              <w:bottom w:val="single" w:sz="4" w:space="0" w:color="auto"/>
              <w:right w:val="single" w:sz="4" w:space="0" w:color="auto"/>
            </w:tcBorders>
            <w:shd w:val="clear" w:color="auto" w:fill="auto"/>
            <w:noWrap/>
          </w:tcPr>
          <w:p w14:paraId="1DFCFD88" w14:textId="77777777" w:rsidR="00C66103" w:rsidRPr="009A0948" w:rsidRDefault="00C66103">
            <w:pPr>
              <w:spacing w:line="240" w:lineRule="auto"/>
              <w:jc w:val="center"/>
              <w:rPr>
                <w:color w:val="000000"/>
                <w:szCs w:val="22"/>
                <w:lang w:eastAsia="zh-CN"/>
              </w:rPr>
            </w:pPr>
          </w:p>
          <w:p w14:paraId="71F9A579" w14:textId="77777777" w:rsidR="009E6B7F" w:rsidRPr="009A0948" w:rsidRDefault="009E6B7F">
            <w:pPr>
              <w:spacing w:line="240" w:lineRule="auto"/>
              <w:jc w:val="center"/>
              <w:rPr>
                <w:color w:val="000000"/>
                <w:szCs w:val="22"/>
                <w:lang w:eastAsia="zh-CN"/>
              </w:rPr>
            </w:pPr>
          </w:p>
          <w:p w14:paraId="1DFCFD89" w14:textId="77777777" w:rsidR="00C66103" w:rsidRPr="009A0948" w:rsidRDefault="00990D49">
            <w:pPr>
              <w:spacing w:line="240" w:lineRule="auto"/>
              <w:jc w:val="center"/>
              <w:rPr>
                <w:color w:val="000000"/>
                <w:szCs w:val="22"/>
                <w:lang w:eastAsia="zh-CN"/>
              </w:rPr>
            </w:pPr>
            <w:r w:rsidRPr="009A0948">
              <w:rPr>
                <w:color w:val="000000"/>
                <w:szCs w:val="22"/>
                <w:lang w:eastAsia="zh-CN"/>
              </w:rPr>
              <w:t>82,2 (74,5 ; 87,6)</w:t>
            </w:r>
          </w:p>
          <w:p w14:paraId="1DFCFD8A" w14:textId="77777777" w:rsidR="00C66103" w:rsidRPr="009A0948" w:rsidRDefault="00990D49">
            <w:pPr>
              <w:spacing w:line="240" w:lineRule="auto"/>
              <w:jc w:val="center"/>
              <w:rPr>
                <w:color w:val="000000"/>
                <w:szCs w:val="22"/>
                <w:lang w:eastAsia="zh-CN"/>
              </w:rPr>
            </w:pPr>
            <w:r w:rsidRPr="009A0948">
              <w:rPr>
                <w:color w:val="000000"/>
                <w:szCs w:val="22"/>
                <w:lang w:eastAsia="zh-CN"/>
              </w:rPr>
              <w:t>74,9 (57,0 ; 85,4)</w:t>
            </w:r>
          </w:p>
        </w:tc>
        <w:tc>
          <w:tcPr>
            <w:tcW w:w="2330" w:type="dxa"/>
            <w:tcBorders>
              <w:top w:val="nil"/>
              <w:left w:val="nil"/>
              <w:bottom w:val="single" w:sz="4" w:space="0" w:color="auto"/>
              <w:right w:val="single" w:sz="4" w:space="0" w:color="auto"/>
            </w:tcBorders>
            <w:shd w:val="clear" w:color="auto" w:fill="auto"/>
            <w:noWrap/>
          </w:tcPr>
          <w:p w14:paraId="1DFCFD8B" w14:textId="77777777" w:rsidR="00C66103" w:rsidRPr="009A0948" w:rsidRDefault="00C66103">
            <w:pPr>
              <w:spacing w:line="240" w:lineRule="auto"/>
              <w:jc w:val="center"/>
              <w:rPr>
                <w:color w:val="000000"/>
                <w:szCs w:val="22"/>
                <w:lang w:eastAsia="zh-CN"/>
              </w:rPr>
            </w:pPr>
          </w:p>
          <w:p w14:paraId="114DF62A" w14:textId="77777777" w:rsidR="009E6B7F" w:rsidRPr="009A0948" w:rsidRDefault="009E6B7F">
            <w:pPr>
              <w:spacing w:line="240" w:lineRule="auto"/>
              <w:jc w:val="center"/>
              <w:rPr>
                <w:color w:val="000000"/>
                <w:szCs w:val="22"/>
                <w:lang w:eastAsia="zh-CN"/>
              </w:rPr>
            </w:pPr>
          </w:p>
          <w:p w14:paraId="1DFCFD8C" w14:textId="77777777" w:rsidR="00C66103" w:rsidRPr="009A0948" w:rsidRDefault="00990D49">
            <w:pPr>
              <w:spacing w:line="240" w:lineRule="auto"/>
              <w:jc w:val="center"/>
              <w:rPr>
                <w:color w:val="000000"/>
                <w:szCs w:val="22"/>
                <w:lang w:eastAsia="zh-CN"/>
              </w:rPr>
            </w:pPr>
            <w:r w:rsidRPr="009A0948">
              <w:rPr>
                <w:color w:val="000000"/>
                <w:szCs w:val="22"/>
                <w:lang w:eastAsia="zh-CN"/>
              </w:rPr>
              <w:t>94,4 (84,4 ; 98,0)</w:t>
            </w:r>
          </w:p>
          <w:p w14:paraId="1DFCFD8D" w14:textId="77777777" w:rsidR="00C66103" w:rsidRPr="009A0948" w:rsidRDefault="00990D49">
            <w:pPr>
              <w:spacing w:line="240" w:lineRule="auto"/>
              <w:jc w:val="center"/>
              <w:rPr>
                <w:color w:val="000000"/>
                <w:szCs w:val="22"/>
                <w:lang w:eastAsia="zh-CN"/>
              </w:rPr>
            </w:pPr>
            <w:r w:rsidRPr="009A0948">
              <w:rPr>
                <w:color w:val="000000"/>
                <w:szCs w:val="22"/>
                <w:lang w:eastAsia="zh-CN"/>
              </w:rPr>
              <w:t>97,2 (79,1 ; 99,6)</w:t>
            </w:r>
          </w:p>
        </w:tc>
      </w:tr>
      <w:tr w:rsidR="00C66103" w:rsidRPr="009A0948" w14:paraId="1DFCFD93" w14:textId="77777777" w:rsidTr="00624EF1">
        <w:trPr>
          <w:cantSplit/>
          <w:trHeight w:val="93"/>
        </w:trPr>
        <w:tc>
          <w:tcPr>
            <w:tcW w:w="1350" w:type="dxa"/>
            <w:vMerge w:val="restart"/>
            <w:tcBorders>
              <w:left w:val="single" w:sz="4" w:space="0" w:color="auto"/>
              <w:bottom w:val="single" w:sz="4" w:space="0" w:color="auto"/>
              <w:right w:val="single" w:sz="4" w:space="0" w:color="auto"/>
            </w:tcBorders>
          </w:tcPr>
          <w:p w14:paraId="1DFCFD8F" w14:textId="77777777" w:rsidR="00C66103" w:rsidRPr="009A0948" w:rsidRDefault="00990D49">
            <w:pPr>
              <w:spacing w:line="240" w:lineRule="auto"/>
              <w:rPr>
                <w:color w:val="000000"/>
                <w:szCs w:val="22"/>
                <w:lang w:eastAsia="zh-CN"/>
              </w:rPr>
            </w:pPr>
            <w:r w:rsidRPr="009A0948">
              <w:rPr>
                <w:color w:val="000000"/>
                <w:szCs w:val="22"/>
                <w:lang w:eastAsia="zh-CN"/>
              </w:rPr>
              <w:t>Année 2</w:t>
            </w:r>
            <w:r w:rsidRPr="009A0948">
              <w:rPr>
                <w:color w:val="000000"/>
                <w:szCs w:val="22"/>
                <w:vertAlign w:val="superscript"/>
                <w:lang w:eastAsia="zh-CN"/>
              </w:rPr>
              <w:t>c</w:t>
            </w:r>
          </w:p>
        </w:tc>
        <w:tc>
          <w:tcPr>
            <w:tcW w:w="3057" w:type="dxa"/>
            <w:tcBorders>
              <w:top w:val="nil"/>
              <w:left w:val="single" w:sz="4" w:space="0" w:color="auto"/>
              <w:bottom w:val="single" w:sz="4" w:space="0" w:color="auto"/>
              <w:right w:val="single" w:sz="4" w:space="0" w:color="auto"/>
            </w:tcBorders>
            <w:shd w:val="clear" w:color="auto" w:fill="auto"/>
            <w:noWrap/>
          </w:tcPr>
          <w:p w14:paraId="1DFCFD90" w14:textId="77777777" w:rsidR="00C66103" w:rsidRPr="009A0948" w:rsidRDefault="00990D49">
            <w:pPr>
              <w:spacing w:line="240" w:lineRule="auto"/>
              <w:rPr>
                <w:color w:val="000000"/>
                <w:szCs w:val="22"/>
                <w:lang w:eastAsia="zh-CN"/>
              </w:rPr>
            </w:pPr>
            <w:r w:rsidRPr="009A0948">
              <w:rPr>
                <w:color w:val="000000"/>
                <w:szCs w:val="22"/>
                <w:lang w:eastAsia="zh-CN"/>
              </w:rPr>
              <w:t>Global</w:t>
            </w:r>
          </w:p>
        </w:tc>
        <w:tc>
          <w:tcPr>
            <w:tcW w:w="2329" w:type="dxa"/>
            <w:tcBorders>
              <w:top w:val="nil"/>
              <w:left w:val="nil"/>
              <w:bottom w:val="single" w:sz="4" w:space="0" w:color="auto"/>
              <w:right w:val="single" w:sz="4" w:space="0" w:color="auto"/>
            </w:tcBorders>
            <w:shd w:val="clear" w:color="auto" w:fill="auto"/>
            <w:noWrap/>
          </w:tcPr>
          <w:p w14:paraId="1DFCFD91" w14:textId="77777777" w:rsidR="00C66103" w:rsidRPr="009A0948" w:rsidRDefault="00990D49">
            <w:pPr>
              <w:spacing w:line="240" w:lineRule="auto"/>
              <w:jc w:val="center"/>
              <w:rPr>
                <w:color w:val="000000"/>
                <w:szCs w:val="22"/>
                <w:lang w:eastAsia="zh-CN"/>
              </w:rPr>
            </w:pPr>
            <w:r w:rsidRPr="009A0948">
              <w:rPr>
                <w:color w:val="000000"/>
                <w:szCs w:val="22"/>
                <w:lang w:eastAsia="zh-CN"/>
              </w:rPr>
              <w:t>56,2 (42,3 ; 66,8)</w:t>
            </w:r>
          </w:p>
        </w:tc>
        <w:tc>
          <w:tcPr>
            <w:tcW w:w="2330" w:type="dxa"/>
            <w:tcBorders>
              <w:top w:val="nil"/>
              <w:left w:val="nil"/>
              <w:bottom w:val="single" w:sz="4" w:space="0" w:color="auto"/>
              <w:right w:val="single" w:sz="4" w:space="0" w:color="auto"/>
            </w:tcBorders>
            <w:shd w:val="clear" w:color="auto" w:fill="auto"/>
            <w:noWrap/>
            <w:vAlign w:val="bottom"/>
          </w:tcPr>
          <w:p w14:paraId="1DFCFD92" w14:textId="77777777" w:rsidR="00C66103" w:rsidRPr="009A0948" w:rsidRDefault="00990D49">
            <w:pPr>
              <w:spacing w:line="240" w:lineRule="auto"/>
              <w:jc w:val="center"/>
              <w:rPr>
                <w:color w:val="000000"/>
                <w:szCs w:val="22"/>
                <w:lang w:eastAsia="zh-CN"/>
              </w:rPr>
            </w:pPr>
            <w:r w:rsidRPr="009A0948">
              <w:rPr>
                <w:color w:val="000000"/>
                <w:szCs w:val="22"/>
                <w:lang w:eastAsia="zh-CN"/>
              </w:rPr>
              <w:t>76,2 (50,8 ; 88,4)</w:t>
            </w:r>
          </w:p>
        </w:tc>
      </w:tr>
      <w:tr w:rsidR="00C66103" w:rsidRPr="009A0948" w14:paraId="1DFCFD9E" w14:textId="77777777" w:rsidTr="00624EF1">
        <w:trPr>
          <w:cantSplit/>
          <w:trHeight w:val="349"/>
        </w:trPr>
        <w:tc>
          <w:tcPr>
            <w:tcW w:w="1350" w:type="dxa"/>
            <w:vMerge/>
            <w:tcBorders>
              <w:left w:val="single" w:sz="4" w:space="0" w:color="auto"/>
              <w:bottom w:val="single" w:sz="4" w:space="0" w:color="auto"/>
              <w:right w:val="single" w:sz="4" w:space="0" w:color="auto"/>
            </w:tcBorders>
          </w:tcPr>
          <w:p w14:paraId="1DFCFD94" w14:textId="77777777" w:rsidR="00C66103" w:rsidRPr="009A0948" w:rsidRDefault="00C66103">
            <w:pPr>
              <w:spacing w:line="240" w:lineRule="auto"/>
              <w:rPr>
                <w:color w:val="000000"/>
                <w:szCs w:val="22"/>
                <w:lang w:eastAsia="zh-CN"/>
              </w:rPr>
            </w:pPr>
          </w:p>
        </w:tc>
        <w:tc>
          <w:tcPr>
            <w:tcW w:w="3057" w:type="dxa"/>
            <w:tcBorders>
              <w:top w:val="nil"/>
              <w:left w:val="single" w:sz="4" w:space="0" w:color="auto"/>
              <w:bottom w:val="single" w:sz="4" w:space="0" w:color="auto"/>
              <w:right w:val="single" w:sz="4" w:space="0" w:color="auto"/>
            </w:tcBorders>
            <w:shd w:val="clear" w:color="auto" w:fill="auto"/>
            <w:noWrap/>
          </w:tcPr>
          <w:p w14:paraId="1DFCFD95" w14:textId="77777777" w:rsidR="00C66103" w:rsidRPr="009A0948" w:rsidRDefault="00990D49">
            <w:pPr>
              <w:spacing w:line="240" w:lineRule="auto"/>
              <w:rPr>
                <w:color w:val="000000"/>
                <w:szCs w:val="22"/>
                <w:lang w:eastAsia="zh-CN"/>
              </w:rPr>
            </w:pPr>
            <w:r w:rsidRPr="009A0948">
              <w:rPr>
                <w:color w:val="000000"/>
                <w:szCs w:val="22"/>
                <w:lang w:eastAsia="zh-CN"/>
              </w:rPr>
              <w:t>Statut sérologique pour la dengue à l’inclusion</w:t>
            </w:r>
          </w:p>
          <w:p w14:paraId="1DFCFD96" w14:textId="77777777" w:rsidR="00C66103" w:rsidRPr="009A0948" w:rsidRDefault="00990D49">
            <w:pPr>
              <w:spacing w:line="240" w:lineRule="auto"/>
              <w:rPr>
                <w:color w:val="000000"/>
                <w:szCs w:val="22"/>
                <w:lang w:eastAsia="zh-CN"/>
              </w:rPr>
            </w:pPr>
            <w:r w:rsidRPr="009A0948">
              <w:rPr>
                <w:color w:val="000000"/>
                <w:szCs w:val="22"/>
                <w:lang w:eastAsia="zh-CN"/>
              </w:rPr>
              <w:t xml:space="preserve">    Séropositif</w:t>
            </w:r>
          </w:p>
          <w:p w14:paraId="1DFCFD97" w14:textId="77777777" w:rsidR="00C66103" w:rsidRPr="009A0948" w:rsidRDefault="00990D49">
            <w:pPr>
              <w:spacing w:line="240" w:lineRule="auto"/>
              <w:rPr>
                <w:color w:val="000000"/>
                <w:szCs w:val="22"/>
                <w:lang w:eastAsia="zh-CN"/>
              </w:rPr>
            </w:pPr>
            <w:r w:rsidRPr="009A0948">
              <w:rPr>
                <w:color w:val="000000"/>
                <w:szCs w:val="22"/>
                <w:lang w:eastAsia="zh-CN"/>
              </w:rPr>
              <w:t xml:space="preserve">    Séronégatif</w:t>
            </w:r>
          </w:p>
        </w:tc>
        <w:tc>
          <w:tcPr>
            <w:tcW w:w="2329" w:type="dxa"/>
            <w:tcBorders>
              <w:top w:val="nil"/>
              <w:left w:val="nil"/>
              <w:bottom w:val="single" w:sz="4" w:space="0" w:color="auto"/>
              <w:right w:val="single" w:sz="4" w:space="0" w:color="auto"/>
            </w:tcBorders>
            <w:shd w:val="clear" w:color="auto" w:fill="auto"/>
            <w:noWrap/>
          </w:tcPr>
          <w:p w14:paraId="1DFCFD98" w14:textId="77777777" w:rsidR="00C66103" w:rsidRPr="009A0948" w:rsidRDefault="00C66103">
            <w:pPr>
              <w:spacing w:line="240" w:lineRule="auto"/>
              <w:jc w:val="center"/>
              <w:rPr>
                <w:color w:val="000000"/>
                <w:szCs w:val="22"/>
                <w:lang w:eastAsia="zh-CN"/>
              </w:rPr>
            </w:pPr>
          </w:p>
          <w:p w14:paraId="76E96F9D" w14:textId="77777777" w:rsidR="009E6B7F" w:rsidRPr="009A0948" w:rsidRDefault="009E6B7F">
            <w:pPr>
              <w:spacing w:line="240" w:lineRule="auto"/>
              <w:jc w:val="center"/>
              <w:rPr>
                <w:color w:val="000000"/>
                <w:szCs w:val="22"/>
                <w:lang w:eastAsia="zh-CN"/>
              </w:rPr>
            </w:pPr>
          </w:p>
          <w:p w14:paraId="1DFCFD99" w14:textId="77777777" w:rsidR="00C66103" w:rsidRPr="009A0948" w:rsidRDefault="00990D49">
            <w:pPr>
              <w:spacing w:line="240" w:lineRule="auto"/>
              <w:jc w:val="center"/>
              <w:rPr>
                <w:color w:val="000000"/>
                <w:szCs w:val="22"/>
                <w:lang w:eastAsia="zh-CN"/>
              </w:rPr>
            </w:pPr>
            <w:r w:rsidRPr="009A0948">
              <w:rPr>
                <w:color w:val="000000"/>
                <w:szCs w:val="22"/>
                <w:lang w:eastAsia="zh-CN"/>
              </w:rPr>
              <w:t>60,3 (44,7 ; 71,5)</w:t>
            </w:r>
          </w:p>
          <w:p w14:paraId="1DFCFD9A" w14:textId="77777777" w:rsidR="00C66103" w:rsidRPr="009A0948" w:rsidRDefault="00990D49">
            <w:pPr>
              <w:spacing w:line="240" w:lineRule="auto"/>
              <w:jc w:val="center"/>
              <w:rPr>
                <w:color w:val="000000"/>
                <w:szCs w:val="22"/>
                <w:lang w:eastAsia="zh-CN"/>
              </w:rPr>
            </w:pPr>
            <w:r w:rsidRPr="009A0948">
              <w:rPr>
                <w:color w:val="000000"/>
                <w:szCs w:val="22"/>
                <w:lang w:eastAsia="zh-CN"/>
              </w:rPr>
              <w:t>45,3 (9,9 ; 66,8)</w:t>
            </w:r>
          </w:p>
        </w:tc>
        <w:tc>
          <w:tcPr>
            <w:tcW w:w="2330" w:type="dxa"/>
            <w:tcBorders>
              <w:top w:val="nil"/>
              <w:left w:val="nil"/>
              <w:bottom w:val="single" w:sz="4" w:space="0" w:color="auto"/>
              <w:right w:val="single" w:sz="4" w:space="0" w:color="auto"/>
            </w:tcBorders>
            <w:shd w:val="clear" w:color="auto" w:fill="auto"/>
            <w:noWrap/>
          </w:tcPr>
          <w:p w14:paraId="1DFCFD9B" w14:textId="77777777" w:rsidR="00C66103" w:rsidRPr="009A0948" w:rsidRDefault="00C66103">
            <w:pPr>
              <w:spacing w:line="240" w:lineRule="auto"/>
              <w:jc w:val="center"/>
              <w:rPr>
                <w:color w:val="000000"/>
                <w:szCs w:val="22"/>
                <w:lang w:eastAsia="zh-CN"/>
              </w:rPr>
            </w:pPr>
          </w:p>
          <w:p w14:paraId="746BC960" w14:textId="77777777" w:rsidR="009E6B7F" w:rsidRPr="009A0948" w:rsidRDefault="009E6B7F">
            <w:pPr>
              <w:spacing w:line="240" w:lineRule="auto"/>
              <w:jc w:val="center"/>
              <w:rPr>
                <w:color w:val="000000"/>
                <w:szCs w:val="22"/>
                <w:lang w:eastAsia="zh-CN"/>
              </w:rPr>
            </w:pPr>
          </w:p>
          <w:p w14:paraId="1DFCFD9C" w14:textId="77777777" w:rsidR="00C66103" w:rsidRPr="009A0948" w:rsidRDefault="00990D49">
            <w:pPr>
              <w:spacing w:line="240" w:lineRule="auto"/>
              <w:jc w:val="center"/>
              <w:rPr>
                <w:color w:val="000000"/>
                <w:szCs w:val="22"/>
                <w:lang w:eastAsia="zh-CN"/>
              </w:rPr>
            </w:pPr>
            <w:r w:rsidRPr="009A0948">
              <w:rPr>
                <w:color w:val="000000"/>
                <w:szCs w:val="22"/>
                <w:lang w:eastAsia="zh-CN"/>
              </w:rPr>
              <w:t>85,2 (59,6 ; 94,6)</w:t>
            </w:r>
          </w:p>
          <w:p w14:paraId="1DFCFD9D" w14:textId="77777777" w:rsidR="00C66103" w:rsidRPr="009A0948" w:rsidRDefault="00990D49">
            <w:pPr>
              <w:spacing w:line="240" w:lineRule="auto"/>
              <w:jc w:val="center"/>
              <w:rPr>
                <w:color w:val="000000"/>
                <w:szCs w:val="22"/>
                <w:lang w:eastAsia="zh-CN"/>
              </w:rPr>
            </w:pPr>
            <w:r w:rsidRPr="009A0948">
              <w:rPr>
                <w:color w:val="000000"/>
                <w:szCs w:val="22"/>
                <w:lang w:eastAsia="zh-CN"/>
              </w:rPr>
              <w:t>51.4 (-50,7 ; 84,3)</w:t>
            </w:r>
          </w:p>
        </w:tc>
      </w:tr>
      <w:tr w:rsidR="00C66103" w:rsidRPr="009A0948" w14:paraId="1DFCFDA3" w14:textId="77777777" w:rsidTr="00624EF1">
        <w:trPr>
          <w:cantSplit/>
          <w:trHeight w:val="128"/>
        </w:trPr>
        <w:tc>
          <w:tcPr>
            <w:tcW w:w="1350" w:type="dxa"/>
            <w:vMerge w:val="restart"/>
            <w:tcBorders>
              <w:left w:val="single" w:sz="4" w:space="0" w:color="auto"/>
              <w:bottom w:val="single" w:sz="4" w:space="0" w:color="auto"/>
              <w:right w:val="single" w:sz="4" w:space="0" w:color="auto"/>
            </w:tcBorders>
          </w:tcPr>
          <w:p w14:paraId="1DFCFD9F" w14:textId="77777777" w:rsidR="00C66103" w:rsidRPr="009A0948" w:rsidRDefault="00990D49" w:rsidP="00624EF1">
            <w:pPr>
              <w:keepNext/>
              <w:keepLines/>
              <w:spacing w:line="240" w:lineRule="auto"/>
              <w:rPr>
                <w:color w:val="000000"/>
                <w:szCs w:val="22"/>
                <w:lang w:eastAsia="zh-CN"/>
              </w:rPr>
            </w:pPr>
            <w:r w:rsidRPr="009A0948">
              <w:rPr>
                <w:color w:val="000000"/>
                <w:szCs w:val="22"/>
                <w:lang w:eastAsia="zh-CN"/>
              </w:rPr>
              <w:t>Année 3</w:t>
            </w:r>
            <w:r w:rsidRPr="009A0948">
              <w:rPr>
                <w:color w:val="000000"/>
                <w:szCs w:val="22"/>
                <w:vertAlign w:val="superscript"/>
                <w:lang w:eastAsia="zh-CN"/>
              </w:rPr>
              <w:t>d</w:t>
            </w:r>
          </w:p>
        </w:tc>
        <w:tc>
          <w:tcPr>
            <w:tcW w:w="3057" w:type="dxa"/>
            <w:tcBorders>
              <w:top w:val="nil"/>
              <w:left w:val="single" w:sz="4" w:space="0" w:color="auto"/>
              <w:bottom w:val="single" w:sz="4" w:space="0" w:color="auto"/>
              <w:right w:val="single" w:sz="4" w:space="0" w:color="auto"/>
            </w:tcBorders>
            <w:shd w:val="clear" w:color="auto" w:fill="auto"/>
            <w:noWrap/>
            <w:vAlign w:val="center"/>
          </w:tcPr>
          <w:p w14:paraId="1DFCFDA0" w14:textId="77777777" w:rsidR="00C66103" w:rsidRPr="009A0948" w:rsidRDefault="00990D49" w:rsidP="00624EF1">
            <w:pPr>
              <w:keepNext/>
              <w:keepLines/>
              <w:spacing w:line="240" w:lineRule="auto"/>
              <w:rPr>
                <w:color w:val="000000"/>
                <w:szCs w:val="22"/>
                <w:lang w:eastAsia="zh-CN"/>
              </w:rPr>
            </w:pPr>
            <w:r w:rsidRPr="009A0948">
              <w:rPr>
                <w:color w:val="000000"/>
                <w:szCs w:val="22"/>
                <w:lang w:eastAsia="zh-CN"/>
              </w:rPr>
              <w:t>Global</w:t>
            </w:r>
          </w:p>
        </w:tc>
        <w:tc>
          <w:tcPr>
            <w:tcW w:w="2329" w:type="dxa"/>
            <w:tcBorders>
              <w:top w:val="nil"/>
              <w:left w:val="nil"/>
              <w:bottom w:val="single" w:sz="4" w:space="0" w:color="auto"/>
              <w:right w:val="single" w:sz="4" w:space="0" w:color="auto"/>
            </w:tcBorders>
            <w:shd w:val="clear" w:color="auto" w:fill="auto"/>
            <w:noWrap/>
          </w:tcPr>
          <w:p w14:paraId="1DFCFDA1" w14:textId="77777777" w:rsidR="00C66103" w:rsidRPr="009A0948" w:rsidRDefault="00990D49" w:rsidP="00624EF1">
            <w:pPr>
              <w:keepNext/>
              <w:keepLines/>
              <w:spacing w:line="240" w:lineRule="auto"/>
              <w:jc w:val="center"/>
              <w:rPr>
                <w:color w:val="000000"/>
                <w:szCs w:val="22"/>
                <w:lang w:eastAsia="zh-CN"/>
              </w:rPr>
            </w:pPr>
            <w:r w:rsidRPr="009A0948">
              <w:rPr>
                <w:color w:val="000000"/>
                <w:szCs w:val="22"/>
                <w:lang w:eastAsia="zh-CN"/>
              </w:rPr>
              <w:t>45,0 (32,9 ; 55,0)</w:t>
            </w:r>
          </w:p>
        </w:tc>
        <w:tc>
          <w:tcPr>
            <w:tcW w:w="2330" w:type="dxa"/>
            <w:tcBorders>
              <w:top w:val="nil"/>
              <w:left w:val="nil"/>
              <w:bottom w:val="single" w:sz="4" w:space="0" w:color="auto"/>
              <w:right w:val="single" w:sz="4" w:space="0" w:color="auto"/>
            </w:tcBorders>
            <w:shd w:val="clear" w:color="auto" w:fill="auto"/>
            <w:noWrap/>
            <w:vAlign w:val="bottom"/>
          </w:tcPr>
          <w:p w14:paraId="1DFCFDA2" w14:textId="77777777" w:rsidR="00C66103" w:rsidRPr="009A0948" w:rsidRDefault="00990D49" w:rsidP="00624EF1">
            <w:pPr>
              <w:keepNext/>
              <w:keepLines/>
              <w:spacing w:line="240" w:lineRule="auto"/>
              <w:jc w:val="center"/>
              <w:rPr>
                <w:color w:val="000000"/>
                <w:szCs w:val="22"/>
                <w:lang w:eastAsia="zh-CN"/>
              </w:rPr>
            </w:pPr>
            <w:r w:rsidRPr="009A0948">
              <w:rPr>
                <w:color w:val="000000"/>
                <w:szCs w:val="22"/>
                <w:lang w:eastAsia="zh-CN"/>
              </w:rPr>
              <w:t>70,8 (49,6 ; 83,0)</w:t>
            </w:r>
          </w:p>
        </w:tc>
      </w:tr>
      <w:tr w:rsidR="00C66103" w:rsidRPr="009A0948" w14:paraId="1DFCFDAE" w14:textId="77777777" w:rsidTr="00624EF1">
        <w:trPr>
          <w:cantSplit/>
          <w:trHeight w:val="349"/>
        </w:trPr>
        <w:tc>
          <w:tcPr>
            <w:tcW w:w="1350" w:type="dxa"/>
            <w:vMerge/>
            <w:tcBorders>
              <w:left w:val="single" w:sz="4" w:space="0" w:color="auto"/>
              <w:bottom w:val="single" w:sz="4" w:space="0" w:color="auto"/>
              <w:right w:val="single" w:sz="4" w:space="0" w:color="auto"/>
            </w:tcBorders>
          </w:tcPr>
          <w:p w14:paraId="1DFCFDA4" w14:textId="77777777" w:rsidR="00C66103" w:rsidRPr="009A0948" w:rsidRDefault="00C66103">
            <w:pPr>
              <w:spacing w:line="240" w:lineRule="auto"/>
              <w:rPr>
                <w:color w:val="000000"/>
                <w:szCs w:val="22"/>
                <w:lang w:eastAsia="zh-CN"/>
              </w:rPr>
            </w:pPr>
          </w:p>
        </w:tc>
        <w:tc>
          <w:tcPr>
            <w:tcW w:w="3057" w:type="dxa"/>
            <w:tcBorders>
              <w:top w:val="single" w:sz="4" w:space="0" w:color="auto"/>
              <w:left w:val="single" w:sz="4" w:space="0" w:color="auto"/>
              <w:bottom w:val="single" w:sz="4" w:space="0" w:color="auto"/>
              <w:right w:val="single" w:sz="4" w:space="0" w:color="auto"/>
            </w:tcBorders>
            <w:shd w:val="clear" w:color="auto" w:fill="auto"/>
            <w:noWrap/>
          </w:tcPr>
          <w:p w14:paraId="1DFCFDA5" w14:textId="77777777" w:rsidR="00C66103" w:rsidRPr="009A0948" w:rsidRDefault="00990D49">
            <w:pPr>
              <w:spacing w:line="240" w:lineRule="auto"/>
              <w:rPr>
                <w:color w:val="000000"/>
                <w:szCs w:val="22"/>
                <w:lang w:eastAsia="zh-CN"/>
              </w:rPr>
            </w:pPr>
            <w:r w:rsidRPr="009A0948">
              <w:rPr>
                <w:color w:val="000000"/>
                <w:szCs w:val="22"/>
                <w:lang w:eastAsia="zh-CN"/>
              </w:rPr>
              <w:t>Statut sérologique pour la dengue à l’inclusion</w:t>
            </w:r>
          </w:p>
          <w:p w14:paraId="1DFCFDA6" w14:textId="77777777" w:rsidR="00C66103" w:rsidRPr="009A0948" w:rsidRDefault="00990D49">
            <w:pPr>
              <w:spacing w:line="240" w:lineRule="auto"/>
              <w:rPr>
                <w:color w:val="000000"/>
                <w:szCs w:val="22"/>
                <w:lang w:eastAsia="zh-CN"/>
              </w:rPr>
            </w:pPr>
            <w:r w:rsidRPr="009A0948">
              <w:rPr>
                <w:color w:val="000000"/>
                <w:szCs w:val="22"/>
                <w:lang w:eastAsia="zh-CN"/>
              </w:rPr>
              <w:t xml:space="preserve">    Séropositif</w:t>
            </w:r>
          </w:p>
          <w:p w14:paraId="1DFCFDA7" w14:textId="77777777" w:rsidR="00C66103" w:rsidRPr="009A0948" w:rsidRDefault="00990D49">
            <w:pPr>
              <w:spacing w:line="240" w:lineRule="auto"/>
              <w:rPr>
                <w:color w:val="000000"/>
                <w:szCs w:val="22"/>
                <w:lang w:eastAsia="zh-CN"/>
              </w:rPr>
            </w:pPr>
            <w:r w:rsidRPr="009A0948">
              <w:rPr>
                <w:color w:val="000000"/>
                <w:szCs w:val="22"/>
                <w:lang w:eastAsia="zh-CN"/>
              </w:rPr>
              <w:t xml:space="preserve">    Séronégatif</w:t>
            </w:r>
          </w:p>
        </w:tc>
        <w:tc>
          <w:tcPr>
            <w:tcW w:w="2329" w:type="dxa"/>
            <w:tcBorders>
              <w:top w:val="single" w:sz="4" w:space="0" w:color="auto"/>
              <w:left w:val="nil"/>
              <w:bottom w:val="single" w:sz="4" w:space="0" w:color="auto"/>
              <w:right w:val="single" w:sz="4" w:space="0" w:color="auto"/>
            </w:tcBorders>
            <w:shd w:val="clear" w:color="auto" w:fill="auto"/>
            <w:noWrap/>
          </w:tcPr>
          <w:p w14:paraId="1DFCFDA8" w14:textId="77777777" w:rsidR="00C66103" w:rsidRPr="009A0948" w:rsidRDefault="00C66103">
            <w:pPr>
              <w:spacing w:line="240" w:lineRule="auto"/>
              <w:jc w:val="center"/>
              <w:rPr>
                <w:color w:val="000000"/>
                <w:szCs w:val="22"/>
                <w:lang w:eastAsia="zh-CN"/>
              </w:rPr>
            </w:pPr>
          </w:p>
          <w:p w14:paraId="66196514" w14:textId="77777777" w:rsidR="009E6B7F" w:rsidRPr="009A0948" w:rsidRDefault="009E6B7F">
            <w:pPr>
              <w:spacing w:line="240" w:lineRule="auto"/>
              <w:jc w:val="center"/>
              <w:rPr>
                <w:color w:val="000000"/>
                <w:szCs w:val="22"/>
                <w:lang w:eastAsia="zh-CN"/>
              </w:rPr>
            </w:pPr>
          </w:p>
          <w:p w14:paraId="1DFCFDA9" w14:textId="77777777" w:rsidR="00C66103" w:rsidRPr="009A0948" w:rsidRDefault="00990D49">
            <w:pPr>
              <w:spacing w:line="240" w:lineRule="auto"/>
              <w:jc w:val="center"/>
              <w:rPr>
                <w:color w:val="000000"/>
                <w:szCs w:val="22"/>
                <w:lang w:eastAsia="zh-CN"/>
              </w:rPr>
            </w:pPr>
            <w:r w:rsidRPr="009A0948">
              <w:rPr>
                <w:color w:val="000000"/>
                <w:szCs w:val="22"/>
                <w:lang w:eastAsia="zh-CN"/>
              </w:rPr>
              <w:t>48,7 (34,8 ; 59,6)</w:t>
            </w:r>
          </w:p>
          <w:p w14:paraId="1DFCFDAA" w14:textId="77777777" w:rsidR="00C66103" w:rsidRPr="009A0948" w:rsidRDefault="00990D49">
            <w:pPr>
              <w:spacing w:line="240" w:lineRule="auto"/>
              <w:jc w:val="center"/>
              <w:rPr>
                <w:color w:val="000000"/>
                <w:szCs w:val="22"/>
                <w:lang w:eastAsia="zh-CN"/>
              </w:rPr>
            </w:pPr>
            <w:r w:rsidRPr="009A0948">
              <w:rPr>
                <w:color w:val="000000"/>
                <w:szCs w:val="22"/>
                <w:lang w:eastAsia="zh-CN"/>
              </w:rPr>
              <w:t>35,5</w:t>
            </w:r>
            <w:r w:rsidRPr="009A0948">
              <w:rPr>
                <w:b/>
                <w:bCs/>
                <w:color w:val="000000"/>
                <w:szCs w:val="22"/>
                <w:lang w:eastAsia="zh-CN"/>
              </w:rPr>
              <w:t xml:space="preserve"> </w:t>
            </w:r>
            <w:r w:rsidRPr="009A0948">
              <w:rPr>
                <w:color w:val="000000"/>
                <w:szCs w:val="22"/>
                <w:lang w:eastAsia="zh-CN"/>
              </w:rPr>
              <w:t>(7,4 ; 55,1)</w:t>
            </w:r>
          </w:p>
        </w:tc>
        <w:tc>
          <w:tcPr>
            <w:tcW w:w="2330" w:type="dxa"/>
            <w:tcBorders>
              <w:top w:val="single" w:sz="4" w:space="0" w:color="auto"/>
              <w:left w:val="nil"/>
              <w:bottom w:val="single" w:sz="4" w:space="0" w:color="auto"/>
              <w:right w:val="single" w:sz="4" w:space="0" w:color="auto"/>
            </w:tcBorders>
            <w:shd w:val="clear" w:color="auto" w:fill="auto"/>
            <w:noWrap/>
          </w:tcPr>
          <w:p w14:paraId="1DFCFDAB" w14:textId="77777777" w:rsidR="00C66103" w:rsidRPr="009A0948" w:rsidRDefault="00C66103">
            <w:pPr>
              <w:spacing w:line="240" w:lineRule="auto"/>
              <w:jc w:val="center"/>
              <w:rPr>
                <w:color w:val="000000"/>
                <w:szCs w:val="22"/>
                <w:lang w:eastAsia="zh-CN"/>
              </w:rPr>
            </w:pPr>
          </w:p>
          <w:p w14:paraId="77479E2F" w14:textId="77777777" w:rsidR="009E6B7F" w:rsidRPr="009A0948" w:rsidRDefault="009E6B7F">
            <w:pPr>
              <w:spacing w:line="240" w:lineRule="auto"/>
              <w:jc w:val="center"/>
              <w:rPr>
                <w:color w:val="000000"/>
                <w:szCs w:val="22"/>
                <w:lang w:eastAsia="zh-CN"/>
              </w:rPr>
            </w:pPr>
          </w:p>
          <w:p w14:paraId="1DFCFDAC" w14:textId="77777777" w:rsidR="00C66103" w:rsidRPr="009A0948" w:rsidRDefault="00990D49">
            <w:pPr>
              <w:spacing w:line="240" w:lineRule="auto"/>
              <w:jc w:val="center"/>
              <w:rPr>
                <w:color w:val="000000"/>
                <w:szCs w:val="22"/>
                <w:lang w:eastAsia="zh-CN"/>
              </w:rPr>
            </w:pPr>
            <w:r w:rsidRPr="009A0948">
              <w:rPr>
                <w:color w:val="000000"/>
                <w:szCs w:val="22"/>
                <w:lang w:eastAsia="zh-CN"/>
              </w:rPr>
              <w:t>78,4 (57,1 ; 89,1)</w:t>
            </w:r>
          </w:p>
          <w:p w14:paraId="1DFCFDAD" w14:textId="77777777" w:rsidR="00C66103" w:rsidRPr="009A0948" w:rsidRDefault="00990D49">
            <w:pPr>
              <w:spacing w:line="240" w:lineRule="auto"/>
              <w:jc w:val="center"/>
              <w:rPr>
                <w:color w:val="000000"/>
                <w:szCs w:val="22"/>
                <w:lang w:eastAsia="zh-CN"/>
              </w:rPr>
            </w:pPr>
            <w:r w:rsidRPr="009A0948">
              <w:rPr>
                <w:color w:val="000000"/>
                <w:szCs w:val="22"/>
                <w:lang w:eastAsia="zh-CN"/>
              </w:rPr>
              <w:t>45,0 (-42,6 ; 78,8)</w:t>
            </w:r>
          </w:p>
        </w:tc>
      </w:tr>
      <w:tr w:rsidR="00C66103" w:rsidRPr="009A0948" w14:paraId="1DFCFDB3" w14:textId="77777777" w:rsidTr="00624EF1">
        <w:trPr>
          <w:cantSplit/>
          <w:trHeight w:val="349"/>
        </w:trPr>
        <w:tc>
          <w:tcPr>
            <w:tcW w:w="1350" w:type="dxa"/>
            <w:tcBorders>
              <w:top w:val="single" w:sz="4" w:space="0" w:color="auto"/>
              <w:left w:val="single" w:sz="4" w:space="0" w:color="auto"/>
              <w:right w:val="single" w:sz="4" w:space="0" w:color="auto"/>
            </w:tcBorders>
          </w:tcPr>
          <w:p w14:paraId="1DFCFDAF" w14:textId="77777777" w:rsidR="00C66103" w:rsidRPr="009A0948" w:rsidRDefault="00990D49" w:rsidP="00624EF1">
            <w:pPr>
              <w:keepNext/>
              <w:keepLines/>
              <w:spacing w:line="240" w:lineRule="auto"/>
              <w:rPr>
                <w:color w:val="000000"/>
                <w:szCs w:val="22"/>
                <w:lang w:eastAsia="zh-CN"/>
              </w:rPr>
            </w:pPr>
            <w:r w:rsidRPr="009A0948">
              <w:rPr>
                <w:color w:val="000000"/>
                <w:szCs w:val="22"/>
                <w:lang w:eastAsia="zh-CN"/>
              </w:rPr>
              <w:t>Année 4</w:t>
            </w:r>
            <w:r w:rsidRPr="009A0948">
              <w:rPr>
                <w:color w:val="000000"/>
                <w:szCs w:val="22"/>
                <w:vertAlign w:val="superscript"/>
                <w:lang w:eastAsia="zh-CN"/>
              </w:rPr>
              <w:t>e</w:t>
            </w:r>
          </w:p>
        </w:tc>
        <w:tc>
          <w:tcPr>
            <w:tcW w:w="3057" w:type="dxa"/>
            <w:tcBorders>
              <w:top w:val="single" w:sz="4" w:space="0" w:color="auto"/>
              <w:left w:val="single" w:sz="4" w:space="0" w:color="auto"/>
              <w:bottom w:val="single" w:sz="4" w:space="0" w:color="auto"/>
              <w:right w:val="single" w:sz="4" w:space="0" w:color="auto"/>
            </w:tcBorders>
            <w:shd w:val="clear" w:color="auto" w:fill="auto"/>
            <w:noWrap/>
          </w:tcPr>
          <w:p w14:paraId="1DFCFDB0" w14:textId="77777777" w:rsidR="00C66103" w:rsidRPr="009A0948" w:rsidRDefault="00990D49" w:rsidP="00624EF1">
            <w:pPr>
              <w:keepNext/>
              <w:keepLines/>
              <w:spacing w:line="240" w:lineRule="auto"/>
              <w:rPr>
                <w:color w:val="000000"/>
                <w:szCs w:val="22"/>
                <w:lang w:eastAsia="zh-CN"/>
              </w:rPr>
            </w:pPr>
            <w:r w:rsidRPr="009A0948">
              <w:rPr>
                <w:color w:val="000000"/>
                <w:szCs w:val="22"/>
                <w:lang w:eastAsia="zh-CN"/>
              </w:rPr>
              <w:t>Global</w:t>
            </w:r>
          </w:p>
        </w:tc>
        <w:tc>
          <w:tcPr>
            <w:tcW w:w="2329" w:type="dxa"/>
            <w:tcBorders>
              <w:top w:val="single" w:sz="4" w:space="0" w:color="auto"/>
              <w:left w:val="nil"/>
              <w:bottom w:val="single" w:sz="4" w:space="0" w:color="auto"/>
              <w:right w:val="single" w:sz="4" w:space="0" w:color="auto"/>
            </w:tcBorders>
            <w:shd w:val="clear" w:color="auto" w:fill="auto"/>
            <w:noWrap/>
          </w:tcPr>
          <w:p w14:paraId="1DFCFDB1" w14:textId="77777777" w:rsidR="00C66103" w:rsidRPr="009A0948" w:rsidRDefault="00990D49" w:rsidP="00624EF1">
            <w:pPr>
              <w:keepNext/>
              <w:keepLines/>
              <w:spacing w:line="240" w:lineRule="auto"/>
              <w:jc w:val="center"/>
              <w:rPr>
                <w:color w:val="000000"/>
                <w:szCs w:val="22"/>
                <w:lang w:eastAsia="zh-CN"/>
              </w:rPr>
            </w:pPr>
            <w:r w:rsidRPr="009A0948">
              <w:rPr>
                <w:color w:val="000000"/>
                <w:szCs w:val="22"/>
                <w:lang w:eastAsia="zh-CN"/>
              </w:rPr>
              <w:t>62,8 (41,4 ; 76,4)</w:t>
            </w:r>
          </w:p>
        </w:tc>
        <w:tc>
          <w:tcPr>
            <w:tcW w:w="2330" w:type="dxa"/>
            <w:tcBorders>
              <w:top w:val="single" w:sz="4" w:space="0" w:color="auto"/>
              <w:left w:val="nil"/>
              <w:bottom w:val="single" w:sz="4" w:space="0" w:color="auto"/>
              <w:right w:val="single" w:sz="4" w:space="0" w:color="auto"/>
            </w:tcBorders>
            <w:shd w:val="clear" w:color="auto" w:fill="auto"/>
            <w:noWrap/>
          </w:tcPr>
          <w:p w14:paraId="1DFCFDB2" w14:textId="77777777" w:rsidR="00C66103" w:rsidRPr="009A0948" w:rsidRDefault="00990D49" w:rsidP="00624EF1">
            <w:pPr>
              <w:keepNext/>
              <w:keepLines/>
              <w:spacing w:line="240" w:lineRule="auto"/>
              <w:jc w:val="center"/>
              <w:rPr>
                <w:color w:val="000000"/>
                <w:szCs w:val="22"/>
                <w:lang w:eastAsia="zh-CN"/>
              </w:rPr>
            </w:pPr>
            <w:r w:rsidRPr="009A0948">
              <w:rPr>
                <w:color w:val="000000"/>
                <w:szCs w:val="22"/>
                <w:lang w:eastAsia="zh-CN"/>
              </w:rPr>
              <w:t>96,4 (72,2 ; 99,5)</w:t>
            </w:r>
          </w:p>
        </w:tc>
      </w:tr>
      <w:tr w:rsidR="00C66103" w:rsidRPr="009A0948" w14:paraId="1DFCFDBF" w14:textId="77777777" w:rsidTr="00624EF1">
        <w:trPr>
          <w:cantSplit/>
          <w:trHeight w:val="349"/>
        </w:trPr>
        <w:tc>
          <w:tcPr>
            <w:tcW w:w="1350" w:type="dxa"/>
            <w:tcBorders>
              <w:left w:val="single" w:sz="4" w:space="0" w:color="auto"/>
              <w:bottom w:val="single" w:sz="4" w:space="0" w:color="auto"/>
              <w:right w:val="single" w:sz="4" w:space="0" w:color="auto"/>
            </w:tcBorders>
          </w:tcPr>
          <w:p w14:paraId="1DFCFDB4" w14:textId="77777777" w:rsidR="00C66103" w:rsidRPr="009A0948" w:rsidRDefault="00C66103">
            <w:pPr>
              <w:spacing w:line="240" w:lineRule="auto"/>
              <w:rPr>
                <w:color w:val="000000"/>
                <w:szCs w:val="22"/>
                <w:lang w:eastAsia="zh-CN"/>
              </w:rPr>
            </w:pPr>
          </w:p>
        </w:tc>
        <w:tc>
          <w:tcPr>
            <w:tcW w:w="3057" w:type="dxa"/>
            <w:tcBorders>
              <w:top w:val="single" w:sz="4" w:space="0" w:color="auto"/>
              <w:left w:val="single" w:sz="4" w:space="0" w:color="auto"/>
              <w:bottom w:val="single" w:sz="4" w:space="0" w:color="auto"/>
              <w:right w:val="single" w:sz="4" w:space="0" w:color="auto"/>
            </w:tcBorders>
            <w:shd w:val="clear" w:color="auto" w:fill="auto"/>
            <w:noWrap/>
          </w:tcPr>
          <w:p w14:paraId="1DFCFDB5" w14:textId="77777777" w:rsidR="00C66103" w:rsidRPr="009A0948" w:rsidRDefault="00990D49">
            <w:pPr>
              <w:spacing w:line="240" w:lineRule="auto"/>
              <w:rPr>
                <w:color w:val="000000"/>
                <w:szCs w:val="22"/>
                <w:lang w:eastAsia="zh-CN"/>
              </w:rPr>
            </w:pPr>
            <w:r w:rsidRPr="009A0948">
              <w:rPr>
                <w:color w:val="000000"/>
                <w:szCs w:val="22"/>
                <w:lang w:eastAsia="zh-CN"/>
              </w:rPr>
              <w:t>Statut sérologique pour la dengue à l’inclusion</w:t>
            </w:r>
          </w:p>
          <w:p w14:paraId="1DFCFDB6" w14:textId="77777777" w:rsidR="00C66103" w:rsidRPr="009A0948" w:rsidRDefault="00990D49">
            <w:pPr>
              <w:spacing w:line="240" w:lineRule="auto"/>
              <w:rPr>
                <w:color w:val="000000"/>
                <w:szCs w:val="22"/>
                <w:lang w:eastAsia="zh-CN"/>
              </w:rPr>
            </w:pPr>
            <w:r w:rsidRPr="009A0948">
              <w:rPr>
                <w:color w:val="000000"/>
                <w:szCs w:val="22"/>
                <w:lang w:eastAsia="zh-CN"/>
              </w:rPr>
              <w:t xml:space="preserve">    Séropositif</w:t>
            </w:r>
          </w:p>
          <w:p w14:paraId="1DFCFDB7" w14:textId="77777777" w:rsidR="00C66103" w:rsidRPr="009A0948" w:rsidRDefault="00990D49">
            <w:pPr>
              <w:spacing w:line="240" w:lineRule="auto"/>
              <w:rPr>
                <w:color w:val="000000"/>
                <w:szCs w:val="22"/>
                <w:lang w:eastAsia="zh-CN"/>
              </w:rPr>
            </w:pPr>
            <w:r w:rsidRPr="009A0948">
              <w:rPr>
                <w:color w:val="000000"/>
                <w:szCs w:val="22"/>
                <w:lang w:eastAsia="zh-CN"/>
              </w:rPr>
              <w:t xml:space="preserve">    Séronégatif</w:t>
            </w:r>
          </w:p>
        </w:tc>
        <w:tc>
          <w:tcPr>
            <w:tcW w:w="2325" w:type="dxa"/>
            <w:tcBorders>
              <w:top w:val="single" w:sz="4" w:space="0" w:color="auto"/>
              <w:left w:val="nil"/>
              <w:bottom w:val="single" w:sz="4" w:space="0" w:color="auto"/>
              <w:right w:val="single" w:sz="4" w:space="0" w:color="auto"/>
            </w:tcBorders>
            <w:shd w:val="clear" w:color="auto" w:fill="auto"/>
            <w:noWrap/>
          </w:tcPr>
          <w:p w14:paraId="1DFCFDB8" w14:textId="77777777" w:rsidR="00C66103" w:rsidRPr="009A0948" w:rsidRDefault="00C66103">
            <w:pPr>
              <w:spacing w:line="240" w:lineRule="auto"/>
              <w:jc w:val="center"/>
              <w:rPr>
                <w:b/>
                <w:bCs/>
                <w:color w:val="000000"/>
                <w:szCs w:val="22"/>
                <w:lang w:eastAsia="zh-CN"/>
              </w:rPr>
            </w:pPr>
          </w:p>
          <w:p w14:paraId="118C5CD3" w14:textId="77777777" w:rsidR="009E6B7F" w:rsidRPr="009A0948" w:rsidRDefault="009E6B7F">
            <w:pPr>
              <w:spacing w:line="240" w:lineRule="auto"/>
              <w:jc w:val="center"/>
              <w:rPr>
                <w:b/>
                <w:bCs/>
                <w:color w:val="000000"/>
                <w:szCs w:val="22"/>
                <w:lang w:eastAsia="zh-CN"/>
              </w:rPr>
            </w:pPr>
          </w:p>
          <w:p w14:paraId="1DFCFDB9" w14:textId="77777777" w:rsidR="00C66103" w:rsidRPr="009A0948" w:rsidRDefault="00990D49">
            <w:pPr>
              <w:spacing w:line="240" w:lineRule="auto"/>
              <w:jc w:val="center"/>
              <w:rPr>
                <w:color w:val="000000"/>
                <w:szCs w:val="22"/>
                <w:lang w:eastAsia="zh-CN"/>
              </w:rPr>
            </w:pPr>
            <w:r w:rsidRPr="009A0948">
              <w:rPr>
                <w:color w:val="000000"/>
                <w:szCs w:val="22"/>
                <w:lang w:eastAsia="zh-CN"/>
              </w:rPr>
              <w:t>64,1 (37,4 ; 79,4)</w:t>
            </w:r>
          </w:p>
          <w:p w14:paraId="1DFCFDBA" w14:textId="77777777" w:rsidR="00C66103" w:rsidRPr="009A0948" w:rsidRDefault="00990D49">
            <w:pPr>
              <w:spacing w:line="240" w:lineRule="auto"/>
              <w:jc w:val="center"/>
              <w:rPr>
                <w:color w:val="000000"/>
                <w:szCs w:val="22"/>
                <w:lang w:eastAsia="zh-CN"/>
              </w:rPr>
            </w:pPr>
            <w:r w:rsidRPr="009A0948">
              <w:rPr>
                <w:color w:val="000000"/>
                <w:szCs w:val="22"/>
                <w:lang w:eastAsia="zh-CN"/>
              </w:rPr>
              <w:t>60,2 (11,1 ; 82,1)</w:t>
            </w:r>
          </w:p>
          <w:p w14:paraId="1DFCFDBB" w14:textId="77777777" w:rsidR="00C66103" w:rsidRPr="009A0948" w:rsidRDefault="00C66103">
            <w:pPr>
              <w:spacing w:line="240" w:lineRule="auto"/>
              <w:jc w:val="center"/>
              <w:rPr>
                <w:color w:val="000000"/>
                <w:szCs w:val="22"/>
                <w:lang w:eastAsia="zh-CN"/>
              </w:rPr>
            </w:pPr>
          </w:p>
        </w:tc>
        <w:tc>
          <w:tcPr>
            <w:tcW w:w="2334" w:type="dxa"/>
            <w:tcBorders>
              <w:top w:val="single" w:sz="4" w:space="0" w:color="auto"/>
              <w:left w:val="nil"/>
              <w:bottom w:val="single" w:sz="4" w:space="0" w:color="auto"/>
              <w:right w:val="single" w:sz="4" w:space="0" w:color="auto"/>
            </w:tcBorders>
            <w:shd w:val="clear" w:color="auto" w:fill="auto"/>
            <w:noWrap/>
          </w:tcPr>
          <w:p w14:paraId="1DFCFDBC" w14:textId="77777777" w:rsidR="00C66103" w:rsidRPr="009A0948" w:rsidRDefault="00C66103">
            <w:pPr>
              <w:spacing w:line="240" w:lineRule="auto"/>
              <w:jc w:val="center"/>
              <w:rPr>
                <w:b/>
                <w:bCs/>
                <w:color w:val="000000"/>
                <w:szCs w:val="22"/>
                <w:lang w:eastAsia="zh-CN"/>
              </w:rPr>
            </w:pPr>
          </w:p>
          <w:p w14:paraId="50D1C5EC" w14:textId="77777777" w:rsidR="009E6B7F" w:rsidRPr="009A0948" w:rsidRDefault="009E6B7F">
            <w:pPr>
              <w:spacing w:line="240" w:lineRule="auto"/>
              <w:jc w:val="center"/>
              <w:rPr>
                <w:b/>
                <w:bCs/>
                <w:color w:val="000000"/>
                <w:szCs w:val="22"/>
                <w:lang w:eastAsia="zh-CN"/>
              </w:rPr>
            </w:pPr>
          </w:p>
          <w:p w14:paraId="1DFCFDBD" w14:textId="77777777" w:rsidR="00C66103" w:rsidRPr="009A0948" w:rsidRDefault="00990D49">
            <w:pPr>
              <w:spacing w:line="240" w:lineRule="auto"/>
              <w:jc w:val="center"/>
              <w:rPr>
                <w:color w:val="000000"/>
                <w:szCs w:val="22"/>
                <w:lang w:eastAsia="zh-CN"/>
              </w:rPr>
            </w:pPr>
            <w:r w:rsidRPr="009A0948">
              <w:rPr>
                <w:color w:val="000000"/>
                <w:szCs w:val="22"/>
                <w:lang w:eastAsia="zh-CN"/>
              </w:rPr>
              <w:t>94,0 (52,2 ; 99,3)</w:t>
            </w:r>
          </w:p>
          <w:p w14:paraId="1DFCFDBE" w14:textId="5026FA51" w:rsidR="00C66103" w:rsidRPr="009A0948" w:rsidRDefault="00D7134D">
            <w:pPr>
              <w:spacing w:line="240" w:lineRule="auto"/>
              <w:jc w:val="center"/>
              <w:rPr>
                <w:color w:val="000000"/>
                <w:szCs w:val="22"/>
                <w:lang w:eastAsia="zh-CN"/>
              </w:rPr>
            </w:pPr>
            <w:r w:rsidRPr="009A0948">
              <w:rPr>
                <w:color w:val="000000"/>
                <w:szCs w:val="22"/>
                <w:lang w:eastAsia="zh-CN"/>
              </w:rPr>
              <w:t>NF</w:t>
            </w:r>
            <w:r w:rsidRPr="009A0948">
              <w:rPr>
                <w:color w:val="000000"/>
                <w:szCs w:val="22"/>
                <w:vertAlign w:val="superscript"/>
                <w:lang w:eastAsia="zh-CN"/>
              </w:rPr>
              <w:t>f</w:t>
            </w:r>
          </w:p>
        </w:tc>
      </w:tr>
    </w:tbl>
    <w:p w14:paraId="1DFCFDC0" w14:textId="26EA2568" w:rsidR="00C66103" w:rsidRPr="009A0948" w:rsidRDefault="00990D49">
      <w:pPr>
        <w:spacing w:line="240" w:lineRule="auto"/>
        <w:rPr>
          <w:sz w:val="18"/>
          <w:szCs w:val="18"/>
        </w:rPr>
      </w:pPr>
      <w:r w:rsidRPr="009A0948">
        <w:rPr>
          <w:sz w:val="18"/>
          <w:szCs w:val="18"/>
        </w:rPr>
        <w:t>VE : efficacité du vaccin (</w:t>
      </w:r>
      <w:r w:rsidRPr="009A0948">
        <w:rPr>
          <w:i/>
          <w:iCs/>
          <w:sz w:val="18"/>
          <w:szCs w:val="18"/>
        </w:rPr>
        <w:t>vaccine efficacy</w:t>
      </w:r>
      <w:r w:rsidRPr="009A0948">
        <w:rPr>
          <w:sz w:val="18"/>
          <w:szCs w:val="18"/>
        </w:rPr>
        <w:t xml:space="preserve">), IC : intervalle de confiance ; </w:t>
      </w:r>
      <w:r w:rsidR="00647AD0">
        <w:rPr>
          <w:sz w:val="18"/>
          <w:szCs w:val="18"/>
        </w:rPr>
        <w:t>DCV</w:t>
      </w:r>
      <w:r w:rsidRPr="009A0948">
        <w:rPr>
          <w:sz w:val="18"/>
          <w:szCs w:val="18"/>
        </w:rPr>
        <w:t xml:space="preserve"> : dengue confirmée par virologie, </w:t>
      </w:r>
      <w:r w:rsidR="003A0CE7" w:rsidRPr="009A0948">
        <w:rPr>
          <w:sz w:val="18"/>
          <w:szCs w:val="18"/>
        </w:rPr>
        <w:t>NF </w:t>
      </w:r>
      <w:r w:rsidRPr="009A0948">
        <w:rPr>
          <w:sz w:val="18"/>
          <w:szCs w:val="18"/>
        </w:rPr>
        <w:t xml:space="preserve">: </w:t>
      </w:r>
      <w:r w:rsidR="007E5882" w:rsidRPr="009A0948">
        <w:rPr>
          <w:sz w:val="18"/>
          <w:szCs w:val="18"/>
        </w:rPr>
        <w:t xml:space="preserve">non </w:t>
      </w:r>
      <w:r w:rsidR="003A0CE7" w:rsidRPr="009A0948">
        <w:rPr>
          <w:sz w:val="18"/>
          <w:szCs w:val="18"/>
        </w:rPr>
        <w:t>fourni</w:t>
      </w:r>
      <w:r w:rsidRPr="009A0948">
        <w:rPr>
          <w:sz w:val="18"/>
          <w:szCs w:val="18"/>
        </w:rPr>
        <w:t xml:space="preserve">, N : nombre total de sujets dans l’étude par groupe d’analyse, </w:t>
      </w:r>
      <w:r w:rsidRPr="009A0948">
        <w:rPr>
          <w:sz w:val="18"/>
          <w:szCs w:val="18"/>
          <w:vertAlign w:val="superscript"/>
        </w:rPr>
        <w:t xml:space="preserve">a </w:t>
      </w:r>
      <w:r w:rsidRPr="009A0948">
        <w:rPr>
          <w:sz w:val="18"/>
          <w:szCs w:val="18"/>
        </w:rPr>
        <w:t xml:space="preserve">le nombre de sujets évalués chaque année est différent. </w:t>
      </w:r>
    </w:p>
    <w:p w14:paraId="1DFCFDC1" w14:textId="77777777" w:rsidR="00C66103" w:rsidRPr="009A0948" w:rsidRDefault="00990D49">
      <w:pPr>
        <w:spacing w:line="240" w:lineRule="auto"/>
        <w:rPr>
          <w:sz w:val="18"/>
          <w:szCs w:val="18"/>
        </w:rPr>
      </w:pPr>
      <w:r w:rsidRPr="009A0948">
        <w:rPr>
          <w:sz w:val="18"/>
          <w:szCs w:val="18"/>
          <w:vertAlign w:val="superscript"/>
        </w:rPr>
        <w:t>b</w:t>
      </w:r>
      <w:r w:rsidRPr="009A0948">
        <w:rPr>
          <w:sz w:val="18"/>
          <w:szCs w:val="18"/>
        </w:rPr>
        <w:t xml:space="preserve"> L’année 1 fait référence à 11 mois à compter 30 jours après la deuxième dose. </w:t>
      </w:r>
    </w:p>
    <w:p w14:paraId="1DFCFDC2" w14:textId="77777777" w:rsidR="00C66103" w:rsidRPr="009A0948" w:rsidRDefault="00990D49">
      <w:pPr>
        <w:spacing w:line="240" w:lineRule="auto"/>
        <w:rPr>
          <w:sz w:val="18"/>
          <w:szCs w:val="18"/>
        </w:rPr>
      </w:pPr>
      <w:r w:rsidRPr="009A0948">
        <w:rPr>
          <w:sz w:val="18"/>
          <w:szCs w:val="18"/>
          <w:vertAlign w:val="superscript"/>
        </w:rPr>
        <w:t>c </w:t>
      </w:r>
      <w:r w:rsidRPr="009A0948">
        <w:rPr>
          <w:sz w:val="18"/>
          <w:szCs w:val="18"/>
        </w:rPr>
        <w:t>L’année 2 fait référence à la période allant de 13 à 24 mois après la deuxième dose.</w:t>
      </w:r>
    </w:p>
    <w:p w14:paraId="1DFCFDC3" w14:textId="77777777" w:rsidR="00C66103" w:rsidRPr="009A0948" w:rsidRDefault="00990D49">
      <w:pPr>
        <w:spacing w:line="240" w:lineRule="auto"/>
        <w:rPr>
          <w:sz w:val="18"/>
          <w:szCs w:val="18"/>
        </w:rPr>
      </w:pPr>
      <w:r w:rsidRPr="009A0948">
        <w:rPr>
          <w:sz w:val="18"/>
          <w:szCs w:val="18"/>
          <w:vertAlign w:val="superscript"/>
        </w:rPr>
        <w:t>d </w:t>
      </w:r>
      <w:r w:rsidRPr="009A0948">
        <w:rPr>
          <w:sz w:val="18"/>
          <w:szCs w:val="18"/>
        </w:rPr>
        <w:t>L’année 3 fait référence à la période allant de 25 à 36 mois après la deuxième dose.</w:t>
      </w:r>
    </w:p>
    <w:p w14:paraId="1DFCFDC4" w14:textId="7D5A2D54" w:rsidR="00C66103" w:rsidRPr="009A0948" w:rsidRDefault="00990D49">
      <w:pPr>
        <w:spacing w:line="240" w:lineRule="auto"/>
        <w:rPr>
          <w:sz w:val="18"/>
          <w:szCs w:val="18"/>
        </w:rPr>
      </w:pPr>
      <w:r w:rsidRPr="009A0948">
        <w:rPr>
          <w:sz w:val="18"/>
          <w:szCs w:val="18"/>
          <w:vertAlign w:val="superscript"/>
        </w:rPr>
        <w:t>e </w:t>
      </w:r>
      <w:r w:rsidRPr="009A0948">
        <w:rPr>
          <w:sz w:val="18"/>
          <w:szCs w:val="18"/>
        </w:rPr>
        <w:t>L’année 4 fait référence à la période allant de 37 à 48 mois après la deuxième dose.</w:t>
      </w:r>
    </w:p>
    <w:p w14:paraId="0789D965" w14:textId="372DF579" w:rsidR="003A0CE7" w:rsidRPr="009A0948" w:rsidRDefault="003A0CE7">
      <w:pPr>
        <w:spacing w:line="240" w:lineRule="auto"/>
        <w:rPr>
          <w:sz w:val="18"/>
          <w:szCs w:val="18"/>
        </w:rPr>
      </w:pPr>
      <w:r w:rsidRPr="009A0948">
        <w:rPr>
          <w:sz w:val="18"/>
          <w:szCs w:val="18"/>
          <w:vertAlign w:val="superscript"/>
        </w:rPr>
        <w:t>f</w:t>
      </w:r>
      <w:r w:rsidRPr="009A0948">
        <w:rPr>
          <w:sz w:val="18"/>
          <w:szCs w:val="18"/>
        </w:rPr>
        <w:t xml:space="preserve"> L’estimation de la VE n’est pas fournie car moins de 6 cas ont été observés pour le TV</w:t>
      </w:r>
      <w:r w:rsidR="0051272C" w:rsidRPr="009A0948">
        <w:rPr>
          <w:sz w:val="18"/>
          <w:szCs w:val="18"/>
        </w:rPr>
        <w:t>D</w:t>
      </w:r>
      <w:r w:rsidRPr="009A0948">
        <w:rPr>
          <w:sz w:val="18"/>
          <w:szCs w:val="18"/>
        </w:rPr>
        <w:t xml:space="preserve"> et le placebo.</w:t>
      </w:r>
    </w:p>
    <w:p w14:paraId="1DFCFDF1" w14:textId="77777777" w:rsidR="00C66103" w:rsidRPr="009A0948" w:rsidRDefault="00C66103">
      <w:pPr>
        <w:spacing w:line="240" w:lineRule="auto"/>
        <w:rPr>
          <w:szCs w:val="22"/>
        </w:rPr>
      </w:pPr>
    </w:p>
    <w:p w14:paraId="1DFCFDF3" w14:textId="77777777" w:rsidR="00C66103" w:rsidRPr="009A0948" w:rsidRDefault="00990D49">
      <w:pPr>
        <w:keepNext/>
        <w:spacing w:line="240" w:lineRule="auto"/>
        <w:rPr>
          <w:i/>
          <w:iCs/>
          <w:szCs w:val="22"/>
        </w:rPr>
      </w:pPr>
      <w:r w:rsidRPr="009A0948">
        <w:rPr>
          <w:i/>
          <w:iCs/>
          <w:szCs w:val="22"/>
          <w:u w:val="single"/>
        </w:rPr>
        <w:t>Efficacité clinique pour les sujets à partir de 17 ans</w:t>
      </w:r>
    </w:p>
    <w:p w14:paraId="1DFCFDF4" w14:textId="77777777" w:rsidR="00C66103" w:rsidRPr="009A0948" w:rsidRDefault="00C66103">
      <w:pPr>
        <w:keepNext/>
        <w:spacing w:line="240" w:lineRule="auto"/>
        <w:rPr>
          <w:szCs w:val="22"/>
        </w:rPr>
      </w:pPr>
    </w:p>
    <w:p w14:paraId="1DFCFDF6" w14:textId="6BD1F69E" w:rsidR="00C66103" w:rsidRPr="009A0948" w:rsidRDefault="00990D49" w:rsidP="00EA2F3E">
      <w:pPr>
        <w:spacing w:line="240" w:lineRule="auto"/>
      </w:pPr>
      <w:r w:rsidRPr="009A0948">
        <w:t>Aucune étude d’efficacité clinique n’a été menée chez les sujets à partir de 17 ans. L’efficacité de Qdenga chez les sujets à partir de 17 ans est déduite de l’efficacité clinique chez les sujets âgés de 4 à 16 ans par extrapolation des données d’immunogénicité (voir ci-dessous).</w:t>
      </w:r>
    </w:p>
    <w:p w14:paraId="1DFCFDF7" w14:textId="77777777" w:rsidR="00C66103" w:rsidRPr="009A0948" w:rsidRDefault="00C66103">
      <w:pPr>
        <w:spacing w:line="240" w:lineRule="auto"/>
      </w:pPr>
    </w:p>
    <w:p w14:paraId="1DFCFDF8" w14:textId="77777777" w:rsidR="00C66103" w:rsidRPr="009A0948" w:rsidRDefault="00990D49">
      <w:pPr>
        <w:spacing w:line="240" w:lineRule="auto"/>
        <w:rPr>
          <w:u w:val="single"/>
        </w:rPr>
      </w:pPr>
      <w:r w:rsidRPr="009A0948">
        <w:rPr>
          <w:szCs w:val="22"/>
          <w:u w:val="single"/>
        </w:rPr>
        <w:t>Immunogénicité</w:t>
      </w:r>
    </w:p>
    <w:p w14:paraId="1DFCFDF9" w14:textId="77777777" w:rsidR="00C66103" w:rsidRPr="009A0948" w:rsidRDefault="00C66103">
      <w:pPr>
        <w:spacing w:line="240" w:lineRule="auto"/>
      </w:pPr>
    </w:p>
    <w:p w14:paraId="1DFCFDFA" w14:textId="77777777" w:rsidR="00C66103" w:rsidRPr="009A0948" w:rsidRDefault="00990D49">
      <w:pPr>
        <w:spacing w:line="240" w:lineRule="auto"/>
      </w:pPr>
      <w:bookmarkStart w:id="33" w:name="_Hlk45708995"/>
      <w:r w:rsidRPr="009A0948">
        <w:rPr>
          <w:szCs w:val="22"/>
        </w:rPr>
        <w:t xml:space="preserve">En l’absence de corrélats de protection pour la dengue, la pertinence clinique des données d’immunogénicité n’est pas encore complètement établie. </w:t>
      </w:r>
    </w:p>
    <w:bookmarkEnd w:id="33"/>
    <w:p w14:paraId="1DFCFDFB" w14:textId="77777777" w:rsidR="00C66103" w:rsidRPr="009A0948" w:rsidRDefault="00C66103">
      <w:pPr>
        <w:spacing w:line="240" w:lineRule="auto"/>
        <w:rPr>
          <w:szCs w:val="22"/>
        </w:rPr>
      </w:pPr>
    </w:p>
    <w:p w14:paraId="1DFCFDFC" w14:textId="77777777" w:rsidR="00C66103" w:rsidRPr="009A0948" w:rsidRDefault="00990D49">
      <w:pPr>
        <w:spacing w:line="240" w:lineRule="auto"/>
        <w:rPr>
          <w:i/>
          <w:u w:val="single"/>
        </w:rPr>
      </w:pPr>
      <w:r w:rsidRPr="009A0948">
        <w:rPr>
          <w:i/>
          <w:iCs/>
          <w:szCs w:val="22"/>
          <w:u w:val="single"/>
        </w:rPr>
        <w:t>Données d’immunogénicité pour les sujets âgés de 4 à 16 ans dans les zones endémiques</w:t>
      </w:r>
    </w:p>
    <w:p w14:paraId="1DFCFDFD" w14:textId="77777777" w:rsidR="00C66103" w:rsidRPr="009A0948" w:rsidRDefault="00C66103">
      <w:pPr>
        <w:spacing w:line="240" w:lineRule="auto"/>
        <w:rPr>
          <w:sz w:val="24"/>
        </w:rPr>
      </w:pPr>
    </w:p>
    <w:p w14:paraId="1DFCFDFE" w14:textId="2197CB17" w:rsidR="00C66103" w:rsidRPr="009A0948" w:rsidRDefault="00990D49">
      <w:pPr>
        <w:spacing w:line="240" w:lineRule="auto"/>
      </w:pPr>
      <w:r w:rsidRPr="009A0948">
        <w:t xml:space="preserve">Les </w:t>
      </w:r>
      <w:r w:rsidR="002E53BC" w:rsidRPr="009A0948">
        <w:t>moyennes géométriques des titres (</w:t>
      </w:r>
      <w:r w:rsidRPr="009A0948">
        <w:t>MGT</w:t>
      </w:r>
      <w:r w:rsidR="00702415">
        <w:t>s</w:t>
      </w:r>
      <w:r w:rsidR="002E53BC" w:rsidRPr="009A0948">
        <w:t>)</w:t>
      </w:r>
      <w:r w:rsidRPr="009A0948">
        <w:t xml:space="preserve"> en fonction du statut sérologique pour la dengue à l’inclusion chez les sujets âgés de 4 à 16 ans de l’étude DEN-301 sont présentées dans le </w:t>
      </w:r>
      <w:r w:rsidRPr="009A0948">
        <w:rPr>
          <w:b/>
        </w:rPr>
        <w:t>Tableau </w:t>
      </w:r>
      <w:r w:rsidR="003A0CE7" w:rsidRPr="009A0948">
        <w:rPr>
          <w:b/>
        </w:rPr>
        <w:t>6</w:t>
      </w:r>
      <w:r w:rsidRPr="009A0948">
        <w:t>.</w:t>
      </w:r>
    </w:p>
    <w:p w14:paraId="0798F36D" w14:textId="77777777" w:rsidR="003326E1" w:rsidRPr="009A0948" w:rsidRDefault="003326E1">
      <w:pPr>
        <w:spacing w:line="240" w:lineRule="auto"/>
      </w:pPr>
    </w:p>
    <w:p w14:paraId="1DFCFDFF" w14:textId="267F61BF" w:rsidR="00C66103" w:rsidRPr="009A0948" w:rsidRDefault="00990D49" w:rsidP="00624EF1">
      <w:pPr>
        <w:keepNext/>
        <w:keepLines/>
        <w:spacing w:line="240" w:lineRule="auto"/>
        <w:rPr>
          <w:b/>
        </w:rPr>
      </w:pPr>
      <w:r w:rsidRPr="009A0948">
        <w:rPr>
          <w:b/>
        </w:rPr>
        <w:lastRenderedPageBreak/>
        <w:t xml:space="preserve">Tableau </w:t>
      </w:r>
      <w:r w:rsidR="003A0CE7" w:rsidRPr="009A0948">
        <w:rPr>
          <w:b/>
        </w:rPr>
        <w:t>6 </w:t>
      </w:r>
      <w:r w:rsidRPr="009A0948">
        <w:rPr>
          <w:b/>
        </w:rPr>
        <w:t>: Immunogénicité en fonction du statut sérologique pour la dengue à l’inclusion dans l’étude DEN-301 (ensemble per protocole pour l’analyse de l’immunogénicité)</w:t>
      </w:r>
      <w:r w:rsidRPr="009A0948">
        <w:rPr>
          <w:b/>
          <w:vertAlign w:val="superscript"/>
        </w:rPr>
        <w:t>a</w:t>
      </w:r>
    </w:p>
    <w:p w14:paraId="1DFCFE00" w14:textId="77777777" w:rsidR="00C66103" w:rsidRPr="00624EF1" w:rsidRDefault="00C66103" w:rsidP="00624EF1">
      <w:pPr>
        <w:keepNext/>
        <w:keepLines/>
        <w:spacing w:line="240" w:lineRule="auto"/>
        <w:rPr>
          <w:b/>
          <w:szCs w:val="18"/>
        </w:rPr>
      </w:pPr>
    </w:p>
    <w:tbl>
      <w:tblPr>
        <w:tblStyle w:val="TableGrid"/>
        <w:tblW w:w="5000" w:type="pct"/>
        <w:tblLayout w:type="fixed"/>
        <w:tblLook w:val="04A0" w:firstRow="1" w:lastRow="0" w:firstColumn="1" w:lastColumn="0" w:noHBand="0" w:noVBand="1"/>
      </w:tblPr>
      <w:tblGrid>
        <w:gridCol w:w="1260"/>
        <w:gridCol w:w="1951"/>
        <w:gridCol w:w="1952"/>
        <w:gridCol w:w="1951"/>
        <w:gridCol w:w="1952"/>
      </w:tblGrid>
      <w:tr w:rsidR="00C66103" w:rsidRPr="009A0948" w14:paraId="1DFCFE04" w14:textId="77777777" w:rsidTr="00624EF1">
        <w:tc>
          <w:tcPr>
            <w:tcW w:w="1260" w:type="dxa"/>
            <w:vMerge w:val="restart"/>
            <w:tcBorders>
              <w:top w:val="nil"/>
              <w:left w:val="nil"/>
              <w:bottom w:val="nil"/>
              <w:right w:val="single" w:sz="4" w:space="0" w:color="auto"/>
            </w:tcBorders>
            <w:noWrap/>
            <w:tcMar>
              <w:left w:w="72" w:type="dxa"/>
              <w:right w:w="72" w:type="dxa"/>
            </w:tcMar>
          </w:tcPr>
          <w:p w14:paraId="1DFCFE01" w14:textId="77777777" w:rsidR="00C66103" w:rsidRPr="009A0948" w:rsidRDefault="00C66103" w:rsidP="00624EF1">
            <w:pPr>
              <w:keepNext/>
              <w:keepLines/>
              <w:spacing w:line="240" w:lineRule="auto"/>
              <w:outlineLvl w:val="0"/>
            </w:pPr>
          </w:p>
        </w:tc>
        <w:tc>
          <w:tcPr>
            <w:tcW w:w="3903" w:type="dxa"/>
            <w:gridSpan w:val="2"/>
            <w:tcBorders>
              <w:left w:val="single" w:sz="4" w:space="0" w:color="auto"/>
            </w:tcBorders>
            <w:shd w:val="clear" w:color="auto" w:fill="auto"/>
            <w:noWrap/>
            <w:tcMar>
              <w:left w:w="72" w:type="dxa"/>
              <w:right w:w="72" w:type="dxa"/>
            </w:tcMar>
            <w:vAlign w:val="center"/>
            <w:hideMark/>
          </w:tcPr>
          <w:p w14:paraId="1DFCFE02" w14:textId="77777777" w:rsidR="00C66103" w:rsidRPr="009A0948" w:rsidRDefault="00990D49" w:rsidP="00624EF1">
            <w:pPr>
              <w:keepNext/>
              <w:keepLines/>
              <w:spacing w:line="240" w:lineRule="auto"/>
              <w:jc w:val="center"/>
              <w:outlineLvl w:val="0"/>
              <w:rPr>
                <w:b/>
              </w:rPr>
            </w:pPr>
            <w:r w:rsidRPr="009A0948">
              <w:rPr>
                <w:b/>
                <w:bCs/>
                <w:szCs w:val="22"/>
              </w:rPr>
              <w:t xml:space="preserve">Séropositif à </w:t>
            </w:r>
            <w:r w:rsidRPr="009A0948">
              <w:rPr>
                <w:b/>
                <w:bCs/>
              </w:rPr>
              <w:t>l’inclusion</w:t>
            </w:r>
          </w:p>
        </w:tc>
        <w:tc>
          <w:tcPr>
            <w:tcW w:w="3903" w:type="dxa"/>
            <w:gridSpan w:val="2"/>
            <w:shd w:val="clear" w:color="auto" w:fill="auto"/>
            <w:noWrap/>
            <w:tcMar>
              <w:left w:w="72" w:type="dxa"/>
              <w:right w:w="72" w:type="dxa"/>
            </w:tcMar>
            <w:vAlign w:val="center"/>
            <w:hideMark/>
          </w:tcPr>
          <w:p w14:paraId="1DFCFE03" w14:textId="77777777" w:rsidR="00C66103" w:rsidRPr="009A0948" w:rsidRDefault="00990D49" w:rsidP="00624EF1">
            <w:pPr>
              <w:keepNext/>
              <w:keepLines/>
              <w:spacing w:line="240" w:lineRule="auto"/>
              <w:jc w:val="center"/>
              <w:outlineLvl w:val="0"/>
              <w:rPr>
                <w:b/>
              </w:rPr>
            </w:pPr>
            <w:r w:rsidRPr="009A0948">
              <w:rPr>
                <w:b/>
                <w:bCs/>
                <w:szCs w:val="22"/>
              </w:rPr>
              <w:t xml:space="preserve">Séronégatif à </w:t>
            </w:r>
            <w:r w:rsidRPr="009A0948">
              <w:rPr>
                <w:b/>
                <w:bCs/>
              </w:rPr>
              <w:t>l’inclusion</w:t>
            </w:r>
          </w:p>
        </w:tc>
      </w:tr>
      <w:tr w:rsidR="00C66103" w:rsidRPr="009A0948" w14:paraId="1DFCFE0F" w14:textId="77777777" w:rsidTr="00624EF1">
        <w:tc>
          <w:tcPr>
            <w:tcW w:w="1260" w:type="dxa"/>
            <w:vMerge/>
            <w:tcBorders>
              <w:top w:val="nil"/>
              <w:left w:val="nil"/>
              <w:bottom w:val="single" w:sz="4" w:space="0" w:color="auto"/>
              <w:right w:val="single" w:sz="4" w:space="0" w:color="auto"/>
            </w:tcBorders>
            <w:noWrap/>
            <w:tcMar>
              <w:left w:w="72" w:type="dxa"/>
              <w:right w:w="72" w:type="dxa"/>
            </w:tcMar>
            <w:hideMark/>
          </w:tcPr>
          <w:p w14:paraId="1DFCFE05" w14:textId="77777777" w:rsidR="00C66103" w:rsidRPr="009A0948" w:rsidRDefault="00C66103" w:rsidP="00624EF1">
            <w:pPr>
              <w:keepNext/>
              <w:keepLines/>
              <w:spacing w:line="240" w:lineRule="auto"/>
              <w:outlineLvl w:val="0"/>
            </w:pPr>
          </w:p>
        </w:tc>
        <w:tc>
          <w:tcPr>
            <w:tcW w:w="1951" w:type="dxa"/>
            <w:noWrap/>
            <w:tcMar>
              <w:left w:w="72" w:type="dxa"/>
              <w:right w:w="72" w:type="dxa"/>
            </w:tcMar>
            <w:vAlign w:val="bottom"/>
            <w:hideMark/>
          </w:tcPr>
          <w:p w14:paraId="1DFCFE06" w14:textId="77777777" w:rsidR="00C66103" w:rsidRPr="009A0948" w:rsidRDefault="00990D49" w:rsidP="00624EF1">
            <w:pPr>
              <w:keepNext/>
              <w:keepLines/>
              <w:spacing w:line="240" w:lineRule="auto"/>
              <w:jc w:val="center"/>
              <w:outlineLvl w:val="0"/>
              <w:rPr>
                <w:szCs w:val="22"/>
              </w:rPr>
            </w:pPr>
            <w:r w:rsidRPr="009A0948">
              <w:rPr>
                <w:szCs w:val="22"/>
              </w:rPr>
              <w:t xml:space="preserve">Avant </w:t>
            </w:r>
          </w:p>
          <w:p w14:paraId="1DFCFE07" w14:textId="77777777" w:rsidR="00C66103" w:rsidRPr="009A0948" w:rsidRDefault="00990D49" w:rsidP="00624EF1">
            <w:pPr>
              <w:keepNext/>
              <w:keepLines/>
              <w:spacing w:line="240" w:lineRule="auto"/>
              <w:jc w:val="center"/>
              <w:outlineLvl w:val="0"/>
            </w:pPr>
            <w:r w:rsidRPr="009A0948">
              <w:rPr>
                <w:szCs w:val="22"/>
              </w:rPr>
              <w:t>la vaccination</w:t>
            </w:r>
          </w:p>
          <w:p w14:paraId="1DFCFE08" w14:textId="77777777" w:rsidR="00C66103" w:rsidRPr="009A0948" w:rsidRDefault="00990D49" w:rsidP="00624EF1">
            <w:pPr>
              <w:keepNext/>
              <w:keepLines/>
              <w:spacing w:line="240" w:lineRule="auto"/>
              <w:jc w:val="center"/>
              <w:outlineLvl w:val="0"/>
            </w:pPr>
            <w:r w:rsidRPr="009A0948">
              <w:rPr>
                <w:szCs w:val="22"/>
              </w:rPr>
              <w:t>N = 1 816*</w:t>
            </w:r>
          </w:p>
        </w:tc>
        <w:tc>
          <w:tcPr>
            <w:tcW w:w="1952" w:type="dxa"/>
            <w:noWrap/>
            <w:tcMar>
              <w:left w:w="72" w:type="dxa"/>
              <w:right w:w="72" w:type="dxa"/>
            </w:tcMar>
            <w:vAlign w:val="bottom"/>
            <w:hideMark/>
          </w:tcPr>
          <w:p w14:paraId="1DFCFE09" w14:textId="77777777" w:rsidR="00C66103" w:rsidRPr="009A0948" w:rsidRDefault="00990D49" w:rsidP="00624EF1">
            <w:pPr>
              <w:keepNext/>
              <w:keepLines/>
              <w:spacing w:line="240" w:lineRule="auto"/>
              <w:jc w:val="center"/>
              <w:outlineLvl w:val="0"/>
            </w:pPr>
            <w:r w:rsidRPr="009A0948">
              <w:rPr>
                <w:szCs w:val="22"/>
              </w:rPr>
              <w:t>1 mois</w:t>
            </w:r>
            <w:r w:rsidRPr="009A0948">
              <w:rPr>
                <w:szCs w:val="22"/>
              </w:rPr>
              <w:br/>
              <w:t>après la dose 2</w:t>
            </w:r>
          </w:p>
          <w:p w14:paraId="1DFCFE0A" w14:textId="77777777" w:rsidR="00C66103" w:rsidRPr="009A0948" w:rsidRDefault="00990D49" w:rsidP="00624EF1">
            <w:pPr>
              <w:keepNext/>
              <w:keepLines/>
              <w:spacing w:line="240" w:lineRule="auto"/>
              <w:jc w:val="center"/>
              <w:outlineLvl w:val="0"/>
            </w:pPr>
            <w:r w:rsidRPr="009A0948">
              <w:rPr>
                <w:szCs w:val="22"/>
              </w:rPr>
              <w:t>N = 1 621</w:t>
            </w:r>
          </w:p>
        </w:tc>
        <w:tc>
          <w:tcPr>
            <w:tcW w:w="1951" w:type="dxa"/>
            <w:noWrap/>
            <w:tcMar>
              <w:left w:w="72" w:type="dxa"/>
              <w:right w:w="72" w:type="dxa"/>
            </w:tcMar>
            <w:vAlign w:val="bottom"/>
            <w:hideMark/>
          </w:tcPr>
          <w:p w14:paraId="1DFCFE0B" w14:textId="77777777" w:rsidR="00C66103" w:rsidRPr="009A0948" w:rsidRDefault="00990D49" w:rsidP="00624EF1">
            <w:pPr>
              <w:keepNext/>
              <w:keepLines/>
              <w:spacing w:line="240" w:lineRule="auto"/>
              <w:jc w:val="center"/>
              <w:outlineLvl w:val="0"/>
            </w:pPr>
            <w:r w:rsidRPr="009A0948">
              <w:rPr>
                <w:szCs w:val="22"/>
              </w:rPr>
              <w:t>Avant la vaccination</w:t>
            </w:r>
          </w:p>
          <w:p w14:paraId="1DFCFE0C" w14:textId="77777777" w:rsidR="00C66103" w:rsidRPr="009A0948" w:rsidRDefault="00990D49" w:rsidP="00624EF1">
            <w:pPr>
              <w:keepNext/>
              <w:keepLines/>
              <w:spacing w:line="240" w:lineRule="auto"/>
              <w:jc w:val="center"/>
              <w:outlineLvl w:val="0"/>
            </w:pPr>
            <w:r w:rsidRPr="009A0948">
              <w:rPr>
                <w:szCs w:val="22"/>
              </w:rPr>
              <w:t>N = 702</w:t>
            </w:r>
          </w:p>
        </w:tc>
        <w:tc>
          <w:tcPr>
            <w:tcW w:w="1952" w:type="dxa"/>
            <w:noWrap/>
            <w:tcMar>
              <w:left w:w="72" w:type="dxa"/>
              <w:right w:w="72" w:type="dxa"/>
            </w:tcMar>
            <w:vAlign w:val="bottom"/>
            <w:hideMark/>
          </w:tcPr>
          <w:p w14:paraId="1DFCFE0D" w14:textId="77777777" w:rsidR="00C66103" w:rsidRPr="009A0948" w:rsidRDefault="00990D49" w:rsidP="00624EF1">
            <w:pPr>
              <w:keepNext/>
              <w:keepLines/>
              <w:spacing w:line="240" w:lineRule="auto"/>
              <w:jc w:val="center"/>
              <w:outlineLvl w:val="0"/>
            </w:pPr>
            <w:r w:rsidRPr="009A0948">
              <w:rPr>
                <w:szCs w:val="22"/>
              </w:rPr>
              <w:t xml:space="preserve">1 mois </w:t>
            </w:r>
            <w:r w:rsidRPr="009A0948">
              <w:rPr>
                <w:szCs w:val="22"/>
              </w:rPr>
              <w:br/>
              <w:t>après la dose 2</w:t>
            </w:r>
          </w:p>
          <w:p w14:paraId="1DFCFE0E" w14:textId="77777777" w:rsidR="00C66103" w:rsidRPr="009A0948" w:rsidRDefault="00990D49" w:rsidP="00624EF1">
            <w:pPr>
              <w:keepNext/>
              <w:keepLines/>
              <w:spacing w:line="240" w:lineRule="auto"/>
              <w:jc w:val="center"/>
              <w:outlineLvl w:val="0"/>
            </w:pPr>
            <w:r w:rsidRPr="009A0948">
              <w:rPr>
                <w:szCs w:val="22"/>
              </w:rPr>
              <w:t>N = 641</w:t>
            </w:r>
          </w:p>
        </w:tc>
      </w:tr>
      <w:tr w:rsidR="00C66103" w:rsidRPr="009A0948" w14:paraId="1DFCFE1F" w14:textId="77777777" w:rsidTr="00624EF1">
        <w:tc>
          <w:tcPr>
            <w:tcW w:w="1260" w:type="dxa"/>
            <w:tcBorders>
              <w:top w:val="single" w:sz="4" w:space="0" w:color="auto"/>
            </w:tcBorders>
            <w:noWrap/>
            <w:tcMar>
              <w:left w:w="72" w:type="dxa"/>
              <w:right w:w="72" w:type="dxa"/>
            </w:tcMar>
            <w:hideMark/>
          </w:tcPr>
          <w:p w14:paraId="1DFCFE10" w14:textId="77777777" w:rsidR="00C66103" w:rsidRPr="009A0948" w:rsidRDefault="00990D49">
            <w:pPr>
              <w:spacing w:line="240" w:lineRule="auto"/>
              <w:ind w:right="170"/>
              <w:jc w:val="right"/>
              <w:outlineLvl w:val="0"/>
              <w:rPr>
                <w:b/>
              </w:rPr>
            </w:pPr>
            <w:r w:rsidRPr="009A0948">
              <w:rPr>
                <w:b/>
                <w:bCs/>
                <w:szCs w:val="22"/>
              </w:rPr>
              <w:t>DENV-1</w:t>
            </w:r>
          </w:p>
          <w:p w14:paraId="1DFCFE11" w14:textId="77777777" w:rsidR="00C66103" w:rsidRPr="009A0948" w:rsidRDefault="00990D49">
            <w:pPr>
              <w:spacing w:line="240" w:lineRule="auto"/>
              <w:ind w:right="170"/>
              <w:jc w:val="right"/>
              <w:outlineLvl w:val="0"/>
            </w:pPr>
            <w:r w:rsidRPr="009A0948">
              <w:rPr>
                <w:szCs w:val="22"/>
              </w:rPr>
              <w:t xml:space="preserve">MGT </w:t>
            </w:r>
          </w:p>
          <w:p w14:paraId="1DFCFE12" w14:textId="77777777" w:rsidR="00C66103" w:rsidRPr="009A0948" w:rsidRDefault="00990D49">
            <w:pPr>
              <w:spacing w:line="240" w:lineRule="auto"/>
              <w:ind w:right="170"/>
              <w:jc w:val="right"/>
              <w:outlineLvl w:val="0"/>
            </w:pPr>
            <w:r w:rsidRPr="009A0948">
              <w:rPr>
                <w:szCs w:val="22"/>
              </w:rPr>
              <w:t>IC à 95 %</w:t>
            </w:r>
          </w:p>
        </w:tc>
        <w:tc>
          <w:tcPr>
            <w:tcW w:w="1951" w:type="dxa"/>
            <w:noWrap/>
            <w:tcMar>
              <w:left w:w="72" w:type="dxa"/>
              <w:right w:w="72" w:type="dxa"/>
            </w:tcMar>
          </w:tcPr>
          <w:p w14:paraId="1DFCFE13" w14:textId="77777777" w:rsidR="00C66103" w:rsidRPr="009A0948" w:rsidRDefault="00C66103">
            <w:pPr>
              <w:spacing w:line="240" w:lineRule="auto"/>
              <w:jc w:val="center"/>
              <w:outlineLvl w:val="0"/>
            </w:pPr>
          </w:p>
          <w:p w14:paraId="1DFCFE14" w14:textId="77777777" w:rsidR="00C66103" w:rsidRPr="009A0948" w:rsidRDefault="00990D49">
            <w:pPr>
              <w:spacing w:line="240" w:lineRule="auto"/>
              <w:jc w:val="center"/>
              <w:outlineLvl w:val="0"/>
            </w:pPr>
            <w:r w:rsidRPr="009A0948">
              <w:rPr>
                <w:szCs w:val="22"/>
              </w:rPr>
              <w:t>411,3</w:t>
            </w:r>
          </w:p>
          <w:p w14:paraId="1DFCFE15" w14:textId="77777777" w:rsidR="00C66103" w:rsidRPr="009A0948" w:rsidRDefault="00990D49">
            <w:pPr>
              <w:spacing w:line="240" w:lineRule="auto"/>
              <w:jc w:val="center"/>
              <w:outlineLvl w:val="0"/>
            </w:pPr>
            <w:r w:rsidRPr="009A0948">
              <w:rPr>
                <w:szCs w:val="22"/>
              </w:rPr>
              <w:t>(366,0</w:t>
            </w:r>
            <w:r w:rsidRPr="009A0948">
              <w:t> ;</w:t>
            </w:r>
            <w:r w:rsidRPr="009A0948">
              <w:rPr>
                <w:szCs w:val="22"/>
              </w:rPr>
              <w:t xml:space="preserve"> 462,2)</w:t>
            </w:r>
          </w:p>
        </w:tc>
        <w:tc>
          <w:tcPr>
            <w:tcW w:w="1952" w:type="dxa"/>
            <w:noWrap/>
            <w:tcMar>
              <w:left w:w="72" w:type="dxa"/>
              <w:right w:w="72" w:type="dxa"/>
            </w:tcMar>
            <w:hideMark/>
          </w:tcPr>
          <w:p w14:paraId="1DFCFE16" w14:textId="77777777" w:rsidR="00C66103" w:rsidRPr="009A0948" w:rsidRDefault="00C66103">
            <w:pPr>
              <w:spacing w:line="240" w:lineRule="auto"/>
              <w:jc w:val="center"/>
              <w:outlineLvl w:val="0"/>
            </w:pPr>
          </w:p>
          <w:p w14:paraId="1DFCFE17" w14:textId="77777777" w:rsidR="00C66103" w:rsidRPr="009A0948" w:rsidRDefault="00990D49">
            <w:pPr>
              <w:spacing w:line="240" w:lineRule="auto"/>
              <w:jc w:val="center"/>
              <w:outlineLvl w:val="0"/>
            </w:pPr>
            <w:r w:rsidRPr="009A0948">
              <w:rPr>
                <w:szCs w:val="22"/>
              </w:rPr>
              <w:t xml:space="preserve">2 115,2 </w:t>
            </w:r>
          </w:p>
          <w:p w14:paraId="1DFCFE18" w14:textId="77777777" w:rsidR="00C66103" w:rsidRPr="009A0948" w:rsidRDefault="00990D49">
            <w:pPr>
              <w:spacing w:line="240" w:lineRule="auto"/>
              <w:jc w:val="center"/>
              <w:outlineLvl w:val="0"/>
            </w:pPr>
            <w:r w:rsidRPr="009A0948">
              <w:rPr>
                <w:szCs w:val="22"/>
              </w:rPr>
              <w:t>(1 957,0</w:t>
            </w:r>
            <w:r w:rsidRPr="009A0948">
              <w:t> ;</w:t>
            </w:r>
            <w:r w:rsidRPr="009A0948">
              <w:rPr>
                <w:szCs w:val="22"/>
              </w:rPr>
              <w:t xml:space="preserve"> 2 286,3)</w:t>
            </w:r>
          </w:p>
        </w:tc>
        <w:tc>
          <w:tcPr>
            <w:tcW w:w="1951" w:type="dxa"/>
            <w:noWrap/>
            <w:tcMar>
              <w:left w:w="72" w:type="dxa"/>
              <w:right w:w="72" w:type="dxa"/>
            </w:tcMar>
          </w:tcPr>
          <w:p w14:paraId="1DFCFE19" w14:textId="77777777" w:rsidR="00C66103" w:rsidRPr="009A0948" w:rsidRDefault="00C66103">
            <w:pPr>
              <w:spacing w:line="240" w:lineRule="auto"/>
              <w:jc w:val="center"/>
              <w:outlineLvl w:val="0"/>
            </w:pPr>
          </w:p>
          <w:p w14:paraId="1DFCFE1A" w14:textId="77777777" w:rsidR="00C66103" w:rsidRPr="009A0948" w:rsidRDefault="00990D49">
            <w:pPr>
              <w:spacing w:line="240" w:lineRule="auto"/>
              <w:jc w:val="center"/>
              <w:outlineLvl w:val="0"/>
            </w:pPr>
            <w:r w:rsidRPr="009A0948">
              <w:rPr>
                <w:szCs w:val="22"/>
              </w:rPr>
              <w:t>5,0</w:t>
            </w:r>
          </w:p>
          <w:p w14:paraId="1DFCFE1B" w14:textId="77777777" w:rsidR="00C66103" w:rsidRPr="009A0948" w:rsidRDefault="00990D49">
            <w:pPr>
              <w:spacing w:line="240" w:lineRule="auto"/>
              <w:jc w:val="center"/>
              <w:outlineLvl w:val="0"/>
            </w:pPr>
            <w:r w:rsidRPr="009A0948">
              <w:rPr>
                <w:szCs w:val="22"/>
              </w:rPr>
              <w:t>NE**</w:t>
            </w:r>
          </w:p>
        </w:tc>
        <w:tc>
          <w:tcPr>
            <w:tcW w:w="1952" w:type="dxa"/>
            <w:noWrap/>
            <w:tcMar>
              <w:left w:w="72" w:type="dxa"/>
              <w:right w:w="72" w:type="dxa"/>
            </w:tcMar>
            <w:hideMark/>
          </w:tcPr>
          <w:p w14:paraId="1DFCFE1C" w14:textId="77777777" w:rsidR="00C66103" w:rsidRPr="009A0948" w:rsidRDefault="00C66103">
            <w:pPr>
              <w:spacing w:line="240" w:lineRule="auto"/>
              <w:jc w:val="center"/>
              <w:outlineLvl w:val="0"/>
            </w:pPr>
          </w:p>
          <w:p w14:paraId="1DFCFE1D" w14:textId="77777777" w:rsidR="00C66103" w:rsidRPr="009A0948" w:rsidRDefault="00990D49">
            <w:pPr>
              <w:spacing w:line="240" w:lineRule="auto"/>
              <w:jc w:val="center"/>
              <w:outlineLvl w:val="0"/>
            </w:pPr>
            <w:r w:rsidRPr="009A0948">
              <w:rPr>
                <w:szCs w:val="22"/>
              </w:rPr>
              <w:t> 184,2</w:t>
            </w:r>
          </w:p>
          <w:p w14:paraId="1DFCFE1E" w14:textId="77777777" w:rsidR="00C66103" w:rsidRPr="009A0948" w:rsidRDefault="00990D49">
            <w:pPr>
              <w:spacing w:line="240" w:lineRule="auto"/>
              <w:jc w:val="center"/>
              <w:outlineLvl w:val="0"/>
            </w:pPr>
            <w:r w:rsidRPr="009A0948">
              <w:rPr>
                <w:szCs w:val="22"/>
              </w:rPr>
              <w:t xml:space="preserve"> (168,6</w:t>
            </w:r>
            <w:r w:rsidRPr="009A0948">
              <w:t> ;</w:t>
            </w:r>
            <w:r w:rsidRPr="009A0948">
              <w:rPr>
                <w:szCs w:val="22"/>
              </w:rPr>
              <w:t xml:space="preserve"> 201,3)</w:t>
            </w:r>
          </w:p>
        </w:tc>
      </w:tr>
      <w:tr w:rsidR="00C66103" w:rsidRPr="009A0948" w14:paraId="1DFCFE2F" w14:textId="77777777" w:rsidTr="00624EF1">
        <w:tc>
          <w:tcPr>
            <w:tcW w:w="1260" w:type="dxa"/>
            <w:noWrap/>
            <w:tcMar>
              <w:left w:w="72" w:type="dxa"/>
              <w:right w:w="72" w:type="dxa"/>
            </w:tcMar>
            <w:hideMark/>
          </w:tcPr>
          <w:p w14:paraId="1DFCFE20" w14:textId="77777777" w:rsidR="00C66103" w:rsidRPr="009A0948" w:rsidRDefault="00990D49">
            <w:pPr>
              <w:spacing w:line="240" w:lineRule="auto"/>
              <w:ind w:right="170"/>
              <w:jc w:val="right"/>
              <w:outlineLvl w:val="0"/>
              <w:rPr>
                <w:b/>
              </w:rPr>
            </w:pPr>
            <w:r w:rsidRPr="009A0948">
              <w:rPr>
                <w:b/>
                <w:bCs/>
                <w:szCs w:val="22"/>
              </w:rPr>
              <w:t>DENV-2</w:t>
            </w:r>
          </w:p>
          <w:p w14:paraId="1DFCFE21" w14:textId="77777777" w:rsidR="00C66103" w:rsidRPr="009A0948" w:rsidRDefault="00990D49">
            <w:pPr>
              <w:spacing w:line="240" w:lineRule="auto"/>
              <w:ind w:right="170"/>
              <w:jc w:val="right"/>
              <w:outlineLvl w:val="0"/>
            </w:pPr>
            <w:r w:rsidRPr="009A0948">
              <w:rPr>
                <w:szCs w:val="22"/>
              </w:rPr>
              <w:t>MGT</w:t>
            </w:r>
          </w:p>
          <w:p w14:paraId="1DFCFE22" w14:textId="77777777" w:rsidR="00C66103" w:rsidRPr="009A0948" w:rsidRDefault="00990D49">
            <w:pPr>
              <w:spacing w:line="240" w:lineRule="auto"/>
              <w:ind w:right="170"/>
              <w:jc w:val="right"/>
              <w:outlineLvl w:val="0"/>
            </w:pPr>
            <w:r w:rsidRPr="009A0948">
              <w:rPr>
                <w:szCs w:val="22"/>
              </w:rPr>
              <w:t>IC à 95 %</w:t>
            </w:r>
          </w:p>
        </w:tc>
        <w:tc>
          <w:tcPr>
            <w:tcW w:w="1951" w:type="dxa"/>
            <w:noWrap/>
            <w:tcMar>
              <w:left w:w="72" w:type="dxa"/>
              <w:right w:w="72" w:type="dxa"/>
            </w:tcMar>
          </w:tcPr>
          <w:p w14:paraId="1DFCFE23" w14:textId="77777777" w:rsidR="00C66103" w:rsidRPr="009A0948" w:rsidRDefault="00C66103">
            <w:pPr>
              <w:spacing w:line="240" w:lineRule="auto"/>
              <w:outlineLvl w:val="0"/>
            </w:pPr>
          </w:p>
          <w:p w14:paraId="1DFCFE24" w14:textId="77777777" w:rsidR="00C66103" w:rsidRPr="009A0948" w:rsidRDefault="00990D49">
            <w:pPr>
              <w:spacing w:line="240" w:lineRule="auto"/>
              <w:jc w:val="center"/>
              <w:outlineLvl w:val="0"/>
            </w:pPr>
            <w:r w:rsidRPr="009A0948">
              <w:rPr>
                <w:szCs w:val="22"/>
              </w:rPr>
              <w:t>753,1</w:t>
            </w:r>
          </w:p>
          <w:p w14:paraId="1DFCFE25" w14:textId="77777777" w:rsidR="00C66103" w:rsidRPr="009A0948" w:rsidRDefault="00990D49">
            <w:pPr>
              <w:spacing w:line="240" w:lineRule="auto"/>
              <w:jc w:val="center"/>
              <w:outlineLvl w:val="0"/>
            </w:pPr>
            <w:r w:rsidRPr="009A0948">
              <w:rPr>
                <w:szCs w:val="22"/>
              </w:rPr>
              <w:t>(681,0</w:t>
            </w:r>
            <w:r w:rsidRPr="009A0948">
              <w:t> ;</w:t>
            </w:r>
            <w:r w:rsidRPr="009A0948">
              <w:rPr>
                <w:szCs w:val="22"/>
              </w:rPr>
              <w:t xml:space="preserve"> 832,8)</w:t>
            </w:r>
          </w:p>
        </w:tc>
        <w:tc>
          <w:tcPr>
            <w:tcW w:w="1952" w:type="dxa"/>
            <w:noWrap/>
            <w:tcMar>
              <w:left w:w="72" w:type="dxa"/>
              <w:right w:w="72" w:type="dxa"/>
            </w:tcMar>
            <w:hideMark/>
          </w:tcPr>
          <w:p w14:paraId="1DFCFE26" w14:textId="77777777" w:rsidR="00C66103" w:rsidRPr="009A0948" w:rsidRDefault="00C66103">
            <w:pPr>
              <w:spacing w:line="240" w:lineRule="auto"/>
              <w:jc w:val="center"/>
              <w:outlineLvl w:val="0"/>
            </w:pPr>
          </w:p>
          <w:p w14:paraId="1DFCFE27" w14:textId="77777777" w:rsidR="00C66103" w:rsidRPr="009A0948" w:rsidRDefault="00990D49">
            <w:pPr>
              <w:spacing w:line="240" w:lineRule="auto"/>
              <w:jc w:val="center"/>
              <w:outlineLvl w:val="0"/>
            </w:pPr>
            <w:r w:rsidRPr="009A0948">
              <w:rPr>
                <w:szCs w:val="22"/>
              </w:rPr>
              <w:t xml:space="preserve">4 897,4 </w:t>
            </w:r>
          </w:p>
          <w:p w14:paraId="1DFCFE28" w14:textId="77777777" w:rsidR="00C66103" w:rsidRPr="009A0948" w:rsidRDefault="00990D49">
            <w:pPr>
              <w:spacing w:line="240" w:lineRule="auto"/>
              <w:jc w:val="center"/>
              <w:outlineLvl w:val="0"/>
            </w:pPr>
            <w:r w:rsidRPr="009A0948">
              <w:rPr>
                <w:szCs w:val="22"/>
              </w:rPr>
              <w:t>(4 645,8</w:t>
            </w:r>
            <w:r w:rsidRPr="009A0948">
              <w:t> ;</w:t>
            </w:r>
            <w:r w:rsidRPr="009A0948">
              <w:rPr>
                <w:szCs w:val="22"/>
              </w:rPr>
              <w:t xml:space="preserve"> 5 162,5)</w:t>
            </w:r>
          </w:p>
        </w:tc>
        <w:tc>
          <w:tcPr>
            <w:tcW w:w="1951" w:type="dxa"/>
            <w:noWrap/>
            <w:tcMar>
              <w:left w:w="72" w:type="dxa"/>
              <w:right w:w="72" w:type="dxa"/>
            </w:tcMar>
          </w:tcPr>
          <w:p w14:paraId="1DFCFE29" w14:textId="77777777" w:rsidR="00C66103" w:rsidRPr="009A0948" w:rsidRDefault="00C66103">
            <w:pPr>
              <w:spacing w:line="240" w:lineRule="auto"/>
              <w:jc w:val="center"/>
              <w:outlineLvl w:val="0"/>
            </w:pPr>
          </w:p>
          <w:p w14:paraId="1DFCFE2A" w14:textId="77777777" w:rsidR="00C66103" w:rsidRPr="009A0948" w:rsidRDefault="00990D49">
            <w:pPr>
              <w:spacing w:line="240" w:lineRule="auto"/>
              <w:jc w:val="center"/>
              <w:outlineLvl w:val="0"/>
            </w:pPr>
            <w:r w:rsidRPr="009A0948">
              <w:rPr>
                <w:szCs w:val="22"/>
              </w:rPr>
              <w:t>5,0</w:t>
            </w:r>
          </w:p>
          <w:p w14:paraId="1DFCFE2B" w14:textId="77777777" w:rsidR="00C66103" w:rsidRPr="009A0948" w:rsidRDefault="00990D49">
            <w:pPr>
              <w:spacing w:line="240" w:lineRule="auto"/>
              <w:jc w:val="center"/>
              <w:outlineLvl w:val="0"/>
            </w:pPr>
            <w:r w:rsidRPr="009A0948">
              <w:rPr>
                <w:szCs w:val="22"/>
              </w:rPr>
              <w:t>NE**</w:t>
            </w:r>
          </w:p>
        </w:tc>
        <w:tc>
          <w:tcPr>
            <w:tcW w:w="1952" w:type="dxa"/>
            <w:noWrap/>
            <w:tcMar>
              <w:left w:w="72" w:type="dxa"/>
              <w:right w:w="72" w:type="dxa"/>
            </w:tcMar>
            <w:hideMark/>
          </w:tcPr>
          <w:p w14:paraId="1DFCFE2C" w14:textId="77777777" w:rsidR="00C66103" w:rsidRPr="009A0948" w:rsidRDefault="00C66103">
            <w:pPr>
              <w:spacing w:line="240" w:lineRule="auto"/>
              <w:jc w:val="center"/>
              <w:outlineLvl w:val="0"/>
            </w:pPr>
          </w:p>
          <w:p w14:paraId="1DFCFE2D" w14:textId="77777777" w:rsidR="00C66103" w:rsidRPr="009A0948" w:rsidRDefault="00990D49">
            <w:pPr>
              <w:spacing w:line="240" w:lineRule="auto"/>
              <w:jc w:val="center"/>
            </w:pPr>
            <w:r w:rsidRPr="009A0948">
              <w:rPr>
                <w:szCs w:val="22"/>
              </w:rPr>
              <w:t>1 729,9</w:t>
            </w:r>
          </w:p>
          <w:p w14:paraId="1DFCFE2E" w14:textId="77777777" w:rsidR="00C66103" w:rsidRPr="009A0948" w:rsidRDefault="00990D49">
            <w:pPr>
              <w:spacing w:line="240" w:lineRule="auto"/>
              <w:jc w:val="center"/>
              <w:outlineLvl w:val="0"/>
            </w:pPr>
            <w:r w:rsidRPr="009A0948">
              <w:rPr>
                <w:szCs w:val="22"/>
              </w:rPr>
              <w:t xml:space="preserve"> (1 613,7</w:t>
            </w:r>
            <w:r w:rsidRPr="009A0948">
              <w:t> ;</w:t>
            </w:r>
            <w:r w:rsidRPr="009A0948">
              <w:rPr>
                <w:szCs w:val="22"/>
              </w:rPr>
              <w:t xml:space="preserve"> 1 854,6)</w:t>
            </w:r>
          </w:p>
        </w:tc>
      </w:tr>
      <w:tr w:rsidR="00C66103" w:rsidRPr="009A0948" w14:paraId="1DFCFE3F" w14:textId="77777777" w:rsidTr="00624EF1">
        <w:tc>
          <w:tcPr>
            <w:tcW w:w="1260" w:type="dxa"/>
            <w:noWrap/>
            <w:tcMar>
              <w:left w:w="72" w:type="dxa"/>
              <w:right w:w="72" w:type="dxa"/>
            </w:tcMar>
            <w:hideMark/>
          </w:tcPr>
          <w:p w14:paraId="1DFCFE30" w14:textId="77777777" w:rsidR="00C66103" w:rsidRPr="009A0948" w:rsidRDefault="00990D49">
            <w:pPr>
              <w:spacing w:line="240" w:lineRule="auto"/>
              <w:ind w:right="170"/>
              <w:jc w:val="right"/>
              <w:outlineLvl w:val="0"/>
              <w:rPr>
                <w:b/>
              </w:rPr>
            </w:pPr>
            <w:r w:rsidRPr="009A0948">
              <w:rPr>
                <w:b/>
                <w:bCs/>
                <w:szCs w:val="22"/>
              </w:rPr>
              <w:t>DENV-3</w:t>
            </w:r>
          </w:p>
          <w:p w14:paraId="1DFCFE31" w14:textId="77777777" w:rsidR="00C66103" w:rsidRPr="009A0948" w:rsidRDefault="00990D49">
            <w:pPr>
              <w:spacing w:line="240" w:lineRule="auto"/>
              <w:ind w:right="170"/>
              <w:jc w:val="right"/>
              <w:outlineLvl w:val="0"/>
            </w:pPr>
            <w:r w:rsidRPr="009A0948">
              <w:rPr>
                <w:szCs w:val="22"/>
              </w:rPr>
              <w:t>MGT</w:t>
            </w:r>
          </w:p>
          <w:p w14:paraId="1DFCFE32" w14:textId="77777777" w:rsidR="00C66103" w:rsidRPr="009A0948" w:rsidRDefault="00990D49">
            <w:pPr>
              <w:spacing w:line="240" w:lineRule="auto"/>
              <w:ind w:right="170"/>
              <w:jc w:val="right"/>
              <w:outlineLvl w:val="0"/>
            </w:pPr>
            <w:r w:rsidRPr="009A0948">
              <w:rPr>
                <w:szCs w:val="22"/>
              </w:rPr>
              <w:t>IC à 95 %</w:t>
            </w:r>
          </w:p>
        </w:tc>
        <w:tc>
          <w:tcPr>
            <w:tcW w:w="1951" w:type="dxa"/>
            <w:noWrap/>
            <w:tcMar>
              <w:left w:w="72" w:type="dxa"/>
              <w:right w:w="72" w:type="dxa"/>
            </w:tcMar>
          </w:tcPr>
          <w:p w14:paraId="1DFCFE33" w14:textId="77777777" w:rsidR="00C66103" w:rsidRPr="009A0948" w:rsidRDefault="00C66103">
            <w:pPr>
              <w:spacing w:line="240" w:lineRule="auto"/>
              <w:jc w:val="center"/>
              <w:outlineLvl w:val="0"/>
            </w:pPr>
          </w:p>
          <w:p w14:paraId="1DFCFE34" w14:textId="77777777" w:rsidR="00C66103" w:rsidRPr="009A0948" w:rsidRDefault="00990D49">
            <w:pPr>
              <w:spacing w:line="240" w:lineRule="auto"/>
              <w:jc w:val="center"/>
              <w:outlineLvl w:val="0"/>
            </w:pPr>
            <w:r w:rsidRPr="009A0948">
              <w:rPr>
                <w:szCs w:val="22"/>
              </w:rPr>
              <w:t>357,7</w:t>
            </w:r>
          </w:p>
          <w:p w14:paraId="1DFCFE35" w14:textId="77777777" w:rsidR="00C66103" w:rsidRPr="009A0948" w:rsidRDefault="00990D49">
            <w:pPr>
              <w:spacing w:line="240" w:lineRule="auto"/>
              <w:jc w:val="center"/>
              <w:outlineLvl w:val="0"/>
            </w:pPr>
            <w:r w:rsidRPr="009A0948">
              <w:rPr>
                <w:szCs w:val="22"/>
              </w:rPr>
              <w:t>(321,3</w:t>
            </w:r>
            <w:r w:rsidRPr="009A0948">
              <w:t> ;</w:t>
            </w:r>
            <w:r w:rsidRPr="009A0948">
              <w:rPr>
                <w:szCs w:val="22"/>
              </w:rPr>
              <w:t xml:space="preserve"> 398,3)</w:t>
            </w:r>
          </w:p>
        </w:tc>
        <w:tc>
          <w:tcPr>
            <w:tcW w:w="1952" w:type="dxa"/>
            <w:noWrap/>
            <w:tcMar>
              <w:left w:w="72" w:type="dxa"/>
              <w:right w:w="72" w:type="dxa"/>
            </w:tcMar>
            <w:hideMark/>
          </w:tcPr>
          <w:p w14:paraId="1DFCFE36" w14:textId="77777777" w:rsidR="00C66103" w:rsidRPr="009A0948" w:rsidRDefault="00C66103">
            <w:pPr>
              <w:spacing w:line="240" w:lineRule="auto"/>
              <w:jc w:val="center"/>
              <w:outlineLvl w:val="0"/>
            </w:pPr>
          </w:p>
          <w:p w14:paraId="1DFCFE37" w14:textId="77777777" w:rsidR="00C66103" w:rsidRPr="009A0948" w:rsidRDefault="00990D49">
            <w:pPr>
              <w:spacing w:line="240" w:lineRule="auto"/>
              <w:jc w:val="center"/>
            </w:pPr>
            <w:r w:rsidRPr="009A0948">
              <w:rPr>
                <w:szCs w:val="22"/>
              </w:rPr>
              <w:t xml:space="preserve">1 761,0 </w:t>
            </w:r>
          </w:p>
          <w:p w14:paraId="1DFCFE38" w14:textId="77777777" w:rsidR="00C66103" w:rsidRPr="009A0948" w:rsidRDefault="00990D49">
            <w:pPr>
              <w:spacing w:line="240" w:lineRule="auto"/>
              <w:jc w:val="center"/>
            </w:pPr>
            <w:r w:rsidRPr="009A0948">
              <w:rPr>
                <w:szCs w:val="22"/>
              </w:rPr>
              <w:t>(1 645,9</w:t>
            </w:r>
            <w:r w:rsidRPr="009A0948">
              <w:t> ;</w:t>
            </w:r>
            <w:r w:rsidRPr="009A0948">
              <w:rPr>
                <w:szCs w:val="22"/>
              </w:rPr>
              <w:t xml:space="preserve"> 1 884,1)</w:t>
            </w:r>
          </w:p>
        </w:tc>
        <w:tc>
          <w:tcPr>
            <w:tcW w:w="1951" w:type="dxa"/>
            <w:noWrap/>
            <w:tcMar>
              <w:left w:w="72" w:type="dxa"/>
              <w:right w:w="72" w:type="dxa"/>
            </w:tcMar>
          </w:tcPr>
          <w:p w14:paraId="1DFCFE39" w14:textId="77777777" w:rsidR="00C66103" w:rsidRPr="009A0948" w:rsidRDefault="00C66103">
            <w:pPr>
              <w:spacing w:line="240" w:lineRule="auto"/>
              <w:jc w:val="center"/>
              <w:outlineLvl w:val="0"/>
            </w:pPr>
          </w:p>
          <w:p w14:paraId="1DFCFE3A" w14:textId="77777777" w:rsidR="00C66103" w:rsidRPr="009A0948" w:rsidRDefault="00990D49">
            <w:pPr>
              <w:spacing w:line="240" w:lineRule="auto"/>
              <w:jc w:val="center"/>
              <w:outlineLvl w:val="0"/>
            </w:pPr>
            <w:r w:rsidRPr="009A0948">
              <w:rPr>
                <w:szCs w:val="22"/>
              </w:rPr>
              <w:t>5,0</w:t>
            </w:r>
          </w:p>
          <w:p w14:paraId="1DFCFE3B" w14:textId="77777777" w:rsidR="00C66103" w:rsidRPr="009A0948" w:rsidRDefault="00990D49">
            <w:pPr>
              <w:spacing w:line="240" w:lineRule="auto"/>
              <w:jc w:val="center"/>
              <w:outlineLvl w:val="0"/>
            </w:pPr>
            <w:r w:rsidRPr="009A0948">
              <w:rPr>
                <w:szCs w:val="22"/>
              </w:rPr>
              <w:t>NE**</w:t>
            </w:r>
          </w:p>
        </w:tc>
        <w:tc>
          <w:tcPr>
            <w:tcW w:w="1952" w:type="dxa"/>
            <w:noWrap/>
            <w:tcMar>
              <w:left w:w="72" w:type="dxa"/>
              <w:right w:w="72" w:type="dxa"/>
            </w:tcMar>
            <w:hideMark/>
          </w:tcPr>
          <w:p w14:paraId="1DFCFE3C" w14:textId="77777777" w:rsidR="00C66103" w:rsidRPr="009A0948" w:rsidRDefault="00C66103">
            <w:pPr>
              <w:spacing w:line="240" w:lineRule="auto"/>
              <w:jc w:val="center"/>
              <w:outlineLvl w:val="0"/>
            </w:pPr>
          </w:p>
          <w:p w14:paraId="1DFCFE3D" w14:textId="77777777" w:rsidR="00C66103" w:rsidRPr="009A0948" w:rsidRDefault="00990D49">
            <w:pPr>
              <w:spacing w:line="240" w:lineRule="auto"/>
              <w:jc w:val="center"/>
              <w:outlineLvl w:val="0"/>
            </w:pPr>
            <w:r w:rsidRPr="009A0948">
              <w:rPr>
                <w:szCs w:val="22"/>
              </w:rPr>
              <w:t xml:space="preserve"> 228,0 </w:t>
            </w:r>
          </w:p>
          <w:p w14:paraId="1DFCFE3E" w14:textId="77777777" w:rsidR="00C66103" w:rsidRPr="009A0948" w:rsidRDefault="00990D49">
            <w:pPr>
              <w:spacing w:line="240" w:lineRule="auto"/>
              <w:jc w:val="center"/>
              <w:outlineLvl w:val="0"/>
            </w:pPr>
            <w:r w:rsidRPr="009A0948">
              <w:rPr>
                <w:szCs w:val="22"/>
              </w:rPr>
              <w:t>(211,6</w:t>
            </w:r>
            <w:r w:rsidRPr="009A0948">
              <w:t> ;</w:t>
            </w:r>
            <w:r w:rsidRPr="009A0948">
              <w:rPr>
                <w:szCs w:val="22"/>
              </w:rPr>
              <w:t xml:space="preserve"> 245,7)</w:t>
            </w:r>
          </w:p>
        </w:tc>
      </w:tr>
      <w:tr w:rsidR="00C66103" w:rsidRPr="009A0948" w14:paraId="1DFCFE4F" w14:textId="77777777" w:rsidTr="00624EF1">
        <w:tc>
          <w:tcPr>
            <w:tcW w:w="1260" w:type="dxa"/>
            <w:noWrap/>
            <w:tcMar>
              <w:left w:w="72" w:type="dxa"/>
              <w:right w:w="72" w:type="dxa"/>
            </w:tcMar>
            <w:hideMark/>
          </w:tcPr>
          <w:p w14:paraId="1DFCFE40" w14:textId="77777777" w:rsidR="00C66103" w:rsidRPr="009A0948" w:rsidRDefault="00990D49">
            <w:pPr>
              <w:spacing w:line="240" w:lineRule="auto"/>
              <w:ind w:right="170"/>
              <w:jc w:val="right"/>
              <w:outlineLvl w:val="0"/>
              <w:rPr>
                <w:b/>
              </w:rPr>
            </w:pPr>
            <w:r w:rsidRPr="009A0948">
              <w:rPr>
                <w:b/>
                <w:bCs/>
                <w:szCs w:val="22"/>
              </w:rPr>
              <w:t>DENV-4</w:t>
            </w:r>
          </w:p>
          <w:p w14:paraId="1DFCFE41" w14:textId="77777777" w:rsidR="00C66103" w:rsidRPr="009A0948" w:rsidRDefault="00990D49">
            <w:pPr>
              <w:spacing w:line="240" w:lineRule="auto"/>
              <w:ind w:right="170"/>
              <w:jc w:val="right"/>
              <w:outlineLvl w:val="0"/>
            </w:pPr>
            <w:r w:rsidRPr="009A0948">
              <w:rPr>
                <w:szCs w:val="22"/>
              </w:rPr>
              <w:t>MGT</w:t>
            </w:r>
          </w:p>
          <w:p w14:paraId="1DFCFE42" w14:textId="77777777" w:rsidR="00C66103" w:rsidRPr="009A0948" w:rsidRDefault="00990D49">
            <w:pPr>
              <w:spacing w:line="240" w:lineRule="auto"/>
              <w:ind w:right="170"/>
              <w:jc w:val="right"/>
              <w:outlineLvl w:val="0"/>
            </w:pPr>
            <w:r w:rsidRPr="009A0948">
              <w:rPr>
                <w:szCs w:val="22"/>
              </w:rPr>
              <w:t>IC à 95 %</w:t>
            </w:r>
          </w:p>
        </w:tc>
        <w:tc>
          <w:tcPr>
            <w:tcW w:w="1951" w:type="dxa"/>
            <w:noWrap/>
            <w:tcMar>
              <w:left w:w="72" w:type="dxa"/>
              <w:right w:w="72" w:type="dxa"/>
            </w:tcMar>
          </w:tcPr>
          <w:p w14:paraId="1DFCFE43" w14:textId="77777777" w:rsidR="00C66103" w:rsidRPr="009A0948" w:rsidRDefault="00C66103">
            <w:pPr>
              <w:spacing w:line="240" w:lineRule="auto"/>
              <w:outlineLvl w:val="0"/>
            </w:pPr>
          </w:p>
          <w:p w14:paraId="1DFCFE44" w14:textId="77777777" w:rsidR="00C66103" w:rsidRPr="009A0948" w:rsidRDefault="00990D49">
            <w:pPr>
              <w:spacing w:line="240" w:lineRule="auto"/>
              <w:jc w:val="center"/>
              <w:outlineLvl w:val="0"/>
            </w:pPr>
            <w:r w:rsidRPr="009A0948">
              <w:rPr>
                <w:szCs w:val="22"/>
              </w:rPr>
              <w:t>218,4</w:t>
            </w:r>
          </w:p>
          <w:p w14:paraId="1DFCFE45" w14:textId="77777777" w:rsidR="00C66103" w:rsidRPr="009A0948" w:rsidRDefault="00990D49">
            <w:pPr>
              <w:spacing w:line="240" w:lineRule="auto"/>
              <w:jc w:val="center"/>
              <w:outlineLvl w:val="0"/>
            </w:pPr>
            <w:r w:rsidRPr="009A0948">
              <w:rPr>
                <w:szCs w:val="22"/>
              </w:rPr>
              <w:t>(198,1</w:t>
            </w:r>
            <w:r w:rsidRPr="009A0948">
              <w:t> ;</w:t>
            </w:r>
            <w:r w:rsidRPr="009A0948">
              <w:rPr>
                <w:szCs w:val="22"/>
              </w:rPr>
              <w:t xml:space="preserve"> 240,8)</w:t>
            </w:r>
          </w:p>
        </w:tc>
        <w:tc>
          <w:tcPr>
            <w:tcW w:w="1952" w:type="dxa"/>
            <w:noWrap/>
            <w:tcMar>
              <w:left w:w="72" w:type="dxa"/>
              <w:right w:w="72" w:type="dxa"/>
            </w:tcMar>
            <w:hideMark/>
          </w:tcPr>
          <w:p w14:paraId="1DFCFE46" w14:textId="77777777" w:rsidR="00C66103" w:rsidRPr="009A0948" w:rsidRDefault="00C66103">
            <w:pPr>
              <w:spacing w:line="240" w:lineRule="auto"/>
              <w:jc w:val="center"/>
              <w:outlineLvl w:val="0"/>
            </w:pPr>
          </w:p>
          <w:p w14:paraId="1DFCFE47" w14:textId="77777777" w:rsidR="00C66103" w:rsidRPr="009A0948" w:rsidRDefault="00990D49">
            <w:pPr>
              <w:spacing w:line="240" w:lineRule="auto"/>
              <w:jc w:val="center"/>
              <w:outlineLvl w:val="0"/>
            </w:pPr>
            <w:r w:rsidRPr="009A0948">
              <w:rPr>
                <w:szCs w:val="22"/>
              </w:rPr>
              <w:t xml:space="preserve">1 129,4 </w:t>
            </w:r>
          </w:p>
          <w:p w14:paraId="1DFCFE48" w14:textId="77777777" w:rsidR="00C66103" w:rsidRPr="009A0948" w:rsidRDefault="00990D49">
            <w:pPr>
              <w:spacing w:line="240" w:lineRule="auto"/>
              <w:jc w:val="center"/>
              <w:outlineLvl w:val="0"/>
            </w:pPr>
            <w:r w:rsidRPr="009A0948">
              <w:rPr>
                <w:szCs w:val="22"/>
              </w:rPr>
              <w:t>(1 066,3</w:t>
            </w:r>
            <w:r w:rsidRPr="009A0948">
              <w:t> ;</w:t>
            </w:r>
            <w:r w:rsidRPr="009A0948">
              <w:rPr>
                <w:szCs w:val="22"/>
              </w:rPr>
              <w:t xml:space="preserve"> 1 196,2)</w:t>
            </w:r>
          </w:p>
        </w:tc>
        <w:tc>
          <w:tcPr>
            <w:tcW w:w="1951" w:type="dxa"/>
            <w:noWrap/>
            <w:tcMar>
              <w:left w:w="72" w:type="dxa"/>
              <w:right w:w="72" w:type="dxa"/>
            </w:tcMar>
          </w:tcPr>
          <w:p w14:paraId="1DFCFE49" w14:textId="77777777" w:rsidR="00C66103" w:rsidRPr="009A0948" w:rsidRDefault="00C66103">
            <w:pPr>
              <w:spacing w:line="240" w:lineRule="auto"/>
              <w:jc w:val="center"/>
              <w:outlineLvl w:val="0"/>
            </w:pPr>
          </w:p>
          <w:p w14:paraId="1DFCFE4A" w14:textId="77777777" w:rsidR="00C66103" w:rsidRPr="009A0948" w:rsidRDefault="00990D49">
            <w:pPr>
              <w:spacing w:line="240" w:lineRule="auto"/>
              <w:jc w:val="center"/>
              <w:outlineLvl w:val="0"/>
            </w:pPr>
            <w:r w:rsidRPr="009A0948">
              <w:rPr>
                <w:szCs w:val="22"/>
              </w:rPr>
              <w:t>5,0</w:t>
            </w:r>
          </w:p>
          <w:p w14:paraId="1DFCFE4B" w14:textId="77777777" w:rsidR="00C66103" w:rsidRPr="009A0948" w:rsidRDefault="00990D49">
            <w:pPr>
              <w:spacing w:line="240" w:lineRule="auto"/>
              <w:jc w:val="center"/>
              <w:outlineLvl w:val="0"/>
            </w:pPr>
            <w:r w:rsidRPr="009A0948">
              <w:rPr>
                <w:szCs w:val="22"/>
              </w:rPr>
              <w:t>NE**</w:t>
            </w:r>
          </w:p>
        </w:tc>
        <w:tc>
          <w:tcPr>
            <w:tcW w:w="1952" w:type="dxa"/>
            <w:noWrap/>
            <w:tcMar>
              <w:left w:w="72" w:type="dxa"/>
              <w:right w:w="72" w:type="dxa"/>
            </w:tcMar>
            <w:hideMark/>
          </w:tcPr>
          <w:p w14:paraId="1DFCFE4C" w14:textId="77777777" w:rsidR="00C66103" w:rsidRPr="009A0948" w:rsidRDefault="00C66103">
            <w:pPr>
              <w:spacing w:line="240" w:lineRule="auto"/>
              <w:jc w:val="center"/>
              <w:outlineLvl w:val="0"/>
            </w:pPr>
          </w:p>
          <w:p w14:paraId="1DFCFE4D" w14:textId="77777777" w:rsidR="00C66103" w:rsidRPr="009A0948" w:rsidRDefault="00990D49">
            <w:pPr>
              <w:spacing w:line="240" w:lineRule="auto"/>
              <w:jc w:val="center"/>
              <w:outlineLvl w:val="0"/>
            </w:pPr>
            <w:r w:rsidRPr="009A0948">
              <w:rPr>
                <w:szCs w:val="22"/>
              </w:rPr>
              <w:t>143,9</w:t>
            </w:r>
          </w:p>
          <w:p w14:paraId="1DFCFE4E" w14:textId="77777777" w:rsidR="00C66103" w:rsidRPr="009A0948" w:rsidRDefault="00990D49">
            <w:pPr>
              <w:spacing w:line="240" w:lineRule="auto"/>
              <w:jc w:val="center"/>
              <w:outlineLvl w:val="0"/>
            </w:pPr>
            <w:r w:rsidRPr="009A0948">
              <w:rPr>
                <w:szCs w:val="22"/>
              </w:rPr>
              <w:t xml:space="preserve"> (133,6</w:t>
            </w:r>
            <w:r w:rsidRPr="009A0948">
              <w:t> ;</w:t>
            </w:r>
            <w:r w:rsidRPr="009A0948">
              <w:rPr>
                <w:szCs w:val="22"/>
              </w:rPr>
              <w:t xml:space="preserve"> 155,1)</w:t>
            </w:r>
          </w:p>
        </w:tc>
      </w:tr>
    </w:tbl>
    <w:p w14:paraId="1DFCFE50" w14:textId="77777777" w:rsidR="00C66103" w:rsidRPr="009A0948" w:rsidRDefault="00990D49">
      <w:pPr>
        <w:spacing w:line="240" w:lineRule="auto"/>
        <w:rPr>
          <w:sz w:val="18"/>
        </w:rPr>
      </w:pPr>
      <w:r w:rsidRPr="009A0948">
        <w:rPr>
          <w:sz w:val="18"/>
          <w:szCs w:val="18"/>
        </w:rPr>
        <w:t>N : nombre de sujets évalués ; DENV : virus de la dengue ; MGT : moyenne géométrique du titre ; IC : intervalle de confiance ; NE : non estimé</w:t>
      </w:r>
    </w:p>
    <w:p w14:paraId="1DFCFE51" w14:textId="77777777" w:rsidR="00C66103" w:rsidRPr="009A0948" w:rsidRDefault="00990D49">
      <w:pPr>
        <w:spacing w:line="240" w:lineRule="auto"/>
        <w:rPr>
          <w:sz w:val="18"/>
          <w:szCs w:val="18"/>
        </w:rPr>
      </w:pPr>
      <w:r w:rsidRPr="009A0948">
        <w:rPr>
          <w:sz w:val="18"/>
          <w:szCs w:val="18"/>
          <w:vertAlign w:val="superscript"/>
        </w:rPr>
        <w:t>a</w:t>
      </w:r>
      <w:r w:rsidRPr="009A0948">
        <w:rPr>
          <w:sz w:val="18"/>
          <w:szCs w:val="18"/>
        </w:rPr>
        <w:t xml:space="preserve"> Le sous-groupe d’immunogénicité était un sous-groupe de sujets sélectionnés de façon aléatoire et l’ensemble per protocole pour l’analyse de l’immunogénicité correspondait au groupe de sujets de ce sous-groupe, qui appartenait également à la population per protocole</w:t>
      </w:r>
    </w:p>
    <w:p w14:paraId="1DFCFE52" w14:textId="77777777" w:rsidR="00C66103" w:rsidRPr="009A0948" w:rsidRDefault="00990D49">
      <w:pPr>
        <w:spacing w:line="240" w:lineRule="auto"/>
        <w:rPr>
          <w:sz w:val="18"/>
        </w:rPr>
      </w:pPr>
      <w:r w:rsidRPr="009A0948">
        <w:rPr>
          <w:iCs/>
          <w:sz w:val="18"/>
          <w:szCs w:val="18"/>
        </w:rPr>
        <w:t>* Pour DENV-2 et DENV-3 : N = 1 815</w:t>
      </w:r>
    </w:p>
    <w:p w14:paraId="1DFCFE53" w14:textId="745D2FA5" w:rsidR="00C66103" w:rsidRPr="009A0948" w:rsidRDefault="00990D49">
      <w:pPr>
        <w:spacing w:line="240" w:lineRule="auto"/>
        <w:rPr>
          <w:sz w:val="18"/>
        </w:rPr>
      </w:pPr>
      <w:r w:rsidRPr="009A0948">
        <w:rPr>
          <w:iCs/>
          <w:sz w:val="18"/>
          <w:szCs w:val="18"/>
        </w:rPr>
        <w:t>** Tous les sujets avaient des valeurs MGT</w:t>
      </w:r>
      <w:r w:rsidR="00702415">
        <w:rPr>
          <w:iCs/>
          <w:sz w:val="18"/>
          <w:szCs w:val="18"/>
        </w:rPr>
        <w:t>s</w:t>
      </w:r>
      <w:r w:rsidRPr="009A0948">
        <w:rPr>
          <w:iCs/>
          <w:sz w:val="18"/>
          <w:szCs w:val="18"/>
        </w:rPr>
        <w:t xml:space="preserve"> inférieures à la LID</w:t>
      </w:r>
      <w:r w:rsidR="00021D07" w:rsidRPr="009A0948">
        <w:rPr>
          <w:iCs/>
          <w:sz w:val="18"/>
          <w:szCs w:val="18"/>
        </w:rPr>
        <w:t xml:space="preserve"> (Limite Inférieure de Détection)</w:t>
      </w:r>
      <w:r w:rsidRPr="009A0948">
        <w:rPr>
          <w:iCs/>
          <w:sz w:val="18"/>
          <w:szCs w:val="18"/>
        </w:rPr>
        <w:t xml:space="preserve"> (10) et ont par conséquent été rapportés comme 5 sans valeurs d’IC</w:t>
      </w:r>
    </w:p>
    <w:p w14:paraId="1DFCFE54" w14:textId="77777777" w:rsidR="00C66103" w:rsidRPr="009A0948" w:rsidRDefault="00C66103">
      <w:pPr>
        <w:tabs>
          <w:tab w:val="clear" w:pos="567"/>
        </w:tabs>
        <w:spacing w:line="240" w:lineRule="auto"/>
        <w:rPr>
          <w:i/>
        </w:rPr>
      </w:pPr>
    </w:p>
    <w:p w14:paraId="1DFCFE55" w14:textId="77777777" w:rsidR="00C66103" w:rsidRPr="009A0948" w:rsidRDefault="00990D49" w:rsidP="00624EF1">
      <w:pPr>
        <w:keepNext/>
        <w:keepLines/>
        <w:spacing w:line="240" w:lineRule="auto"/>
        <w:rPr>
          <w:i/>
          <w:u w:val="single"/>
        </w:rPr>
      </w:pPr>
      <w:r w:rsidRPr="009A0948">
        <w:rPr>
          <w:i/>
          <w:iCs/>
          <w:szCs w:val="22"/>
          <w:u w:val="single"/>
        </w:rPr>
        <w:t>Données d’immunogénicité pour les sujets âgés de 18 à 60 ans dans les zones non endémiques</w:t>
      </w:r>
    </w:p>
    <w:p w14:paraId="1DFCFE56" w14:textId="77777777" w:rsidR="00C66103" w:rsidRPr="009A0948" w:rsidRDefault="00C66103" w:rsidP="00624EF1">
      <w:pPr>
        <w:keepNext/>
        <w:keepLines/>
        <w:spacing w:line="240" w:lineRule="auto"/>
        <w:rPr>
          <w:i/>
          <w:u w:val="single"/>
        </w:rPr>
      </w:pPr>
    </w:p>
    <w:p w14:paraId="1DFCFE57" w14:textId="0B6E87A9" w:rsidR="00C66103" w:rsidRPr="009A0948" w:rsidRDefault="00990D49">
      <w:pPr>
        <w:spacing w:line="240" w:lineRule="auto"/>
      </w:pPr>
      <w:r w:rsidRPr="009A0948">
        <w:rPr>
          <w:szCs w:val="22"/>
        </w:rPr>
        <w:t>L’immunogénicité de Qdenga chez les adultes âgés de 18 à 60 ans a été évaluée dans DEN-304, une étude de phase 3 en double aveugle, randomisée, contrôlée contre placebo, menée dans un pays non endémique (États-Unis). Les MGT</w:t>
      </w:r>
      <w:r w:rsidR="00702415">
        <w:rPr>
          <w:szCs w:val="22"/>
        </w:rPr>
        <w:t>s</w:t>
      </w:r>
      <w:r w:rsidRPr="009A0948">
        <w:rPr>
          <w:szCs w:val="22"/>
        </w:rPr>
        <w:t xml:space="preserve"> après la dose 2 sont présentées dans le </w:t>
      </w:r>
      <w:r w:rsidRPr="009A0948">
        <w:rPr>
          <w:b/>
          <w:bCs/>
          <w:szCs w:val="22"/>
        </w:rPr>
        <w:t>Tableau </w:t>
      </w:r>
      <w:r w:rsidR="003A0CE7" w:rsidRPr="009A0948">
        <w:rPr>
          <w:b/>
          <w:bCs/>
          <w:szCs w:val="22"/>
        </w:rPr>
        <w:t>7</w:t>
      </w:r>
      <w:r w:rsidRPr="009A0948">
        <w:rPr>
          <w:szCs w:val="22"/>
        </w:rPr>
        <w:t>.</w:t>
      </w:r>
    </w:p>
    <w:p w14:paraId="1DFCFE58" w14:textId="77777777" w:rsidR="00C66103" w:rsidRPr="009A0948" w:rsidRDefault="00C66103">
      <w:pPr>
        <w:spacing w:line="240" w:lineRule="auto"/>
        <w:rPr>
          <w:b/>
        </w:rPr>
      </w:pPr>
    </w:p>
    <w:p w14:paraId="1DFCFE59" w14:textId="4307B466" w:rsidR="00C66103" w:rsidRPr="009A0948" w:rsidRDefault="00990D49" w:rsidP="00624EF1">
      <w:pPr>
        <w:keepNext/>
        <w:keepLines/>
        <w:spacing w:line="240" w:lineRule="auto"/>
        <w:rPr>
          <w:b/>
        </w:rPr>
      </w:pPr>
      <w:r w:rsidRPr="009A0948">
        <w:rPr>
          <w:b/>
          <w:bCs/>
          <w:szCs w:val="22"/>
        </w:rPr>
        <w:t>Tableau </w:t>
      </w:r>
      <w:r w:rsidR="003A0CE7" w:rsidRPr="009A0948">
        <w:rPr>
          <w:b/>
          <w:bCs/>
          <w:szCs w:val="22"/>
        </w:rPr>
        <w:t>7 </w:t>
      </w:r>
      <w:r w:rsidRPr="009A0948">
        <w:rPr>
          <w:b/>
          <w:bCs/>
          <w:szCs w:val="22"/>
        </w:rPr>
        <w:t>: MGT pour les anticorps neutralisants</w:t>
      </w:r>
      <w:r w:rsidRPr="009A0948">
        <w:rPr>
          <w:b/>
        </w:rPr>
        <w:t xml:space="preserve"> </w:t>
      </w:r>
      <w:r w:rsidRPr="009A0948">
        <w:rPr>
          <w:b/>
          <w:bCs/>
          <w:szCs w:val="22"/>
        </w:rPr>
        <w:t>de la dengue dans l’étude DEN-304 (ensemble per protocole)</w:t>
      </w:r>
    </w:p>
    <w:p w14:paraId="1DFCFE5A" w14:textId="77777777" w:rsidR="00C66103" w:rsidRPr="009A0948" w:rsidRDefault="00C66103" w:rsidP="00624EF1">
      <w:pPr>
        <w:keepNext/>
        <w:keepLines/>
        <w:spacing w:line="240" w:lineRule="auto"/>
        <w:rPr>
          <w:b/>
        </w:rPr>
      </w:pPr>
    </w:p>
    <w:tbl>
      <w:tblPr>
        <w:tblStyle w:val="TableGrid"/>
        <w:tblW w:w="5000" w:type="pct"/>
        <w:tblLayout w:type="fixed"/>
        <w:tblLook w:val="04A0" w:firstRow="1" w:lastRow="0" w:firstColumn="1" w:lastColumn="0" w:noHBand="0" w:noVBand="1"/>
      </w:tblPr>
      <w:tblGrid>
        <w:gridCol w:w="1260"/>
        <w:gridCol w:w="1951"/>
        <w:gridCol w:w="1952"/>
        <w:gridCol w:w="1951"/>
        <w:gridCol w:w="1952"/>
      </w:tblGrid>
      <w:tr w:rsidR="00C66103" w:rsidRPr="009A0948" w14:paraId="1DFCFE5E" w14:textId="77777777" w:rsidTr="00624EF1">
        <w:trPr>
          <w:tblHeader/>
        </w:trPr>
        <w:tc>
          <w:tcPr>
            <w:tcW w:w="1260" w:type="dxa"/>
            <w:vMerge w:val="restart"/>
            <w:tcBorders>
              <w:top w:val="nil"/>
              <w:left w:val="nil"/>
              <w:bottom w:val="nil"/>
              <w:right w:val="single" w:sz="4" w:space="0" w:color="auto"/>
            </w:tcBorders>
            <w:noWrap/>
            <w:tcMar>
              <w:left w:w="72" w:type="dxa"/>
              <w:right w:w="72" w:type="dxa"/>
            </w:tcMar>
          </w:tcPr>
          <w:p w14:paraId="1DFCFE5B" w14:textId="77777777" w:rsidR="00C66103" w:rsidRPr="009A0948" w:rsidRDefault="00C66103" w:rsidP="00624EF1">
            <w:pPr>
              <w:keepNext/>
              <w:keepLines/>
              <w:spacing w:line="240" w:lineRule="auto"/>
              <w:outlineLvl w:val="0"/>
            </w:pPr>
          </w:p>
        </w:tc>
        <w:tc>
          <w:tcPr>
            <w:tcW w:w="3903" w:type="dxa"/>
            <w:gridSpan w:val="2"/>
            <w:tcBorders>
              <w:left w:val="single" w:sz="4" w:space="0" w:color="auto"/>
            </w:tcBorders>
            <w:shd w:val="clear" w:color="auto" w:fill="auto"/>
            <w:noWrap/>
            <w:tcMar>
              <w:left w:w="72" w:type="dxa"/>
              <w:right w:w="72" w:type="dxa"/>
            </w:tcMar>
            <w:vAlign w:val="center"/>
            <w:hideMark/>
          </w:tcPr>
          <w:p w14:paraId="1DFCFE5C" w14:textId="77777777" w:rsidR="00C66103" w:rsidRPr="009A0948" w:rsidRDefault="00990D49" w:rsidP="00624EF1">
            <w:pPr>
              <w:keepNext/>
              <w:keepLines/>
              <w:spacing w:before="80" w:after="80" w:line="240" w:lineRule="auto"/>
              <w:jc w:val="center"/>
              <w:outlineLvl w:val="0"/>
              <w:rPr>
                <w:b/>
              </w:rPr>
            </w:pPr>
            <w:r w:rsidRPr="009A0948">
              <w:rPr>
                <w:b/>
                <w:bCs/>
                <w:szCs w:val="22"/>
              </w:rPr>
              <w:t xml:space="preserve">Séropositif à </w:t>
            </w:r>
            <w:r w:rsidRPr="009A0948">
              <w:rPr>
                <w:b/>
                <w:bCs/>
              </w:rPr>
              <w:t>l’inclusion</w:t>
            </w:r>
            <w:r w:rsidRPr="009A0948">
              <w:rPr>
                <w:b/>
                <w:bCs/>
                <w:szCs w:val="22"/>
              </w:rPr>
              <w:t>*</w:t>
            </w:r>
          </w:p>
        </w:tc>
        <w:tc>
          <w:tcPr>
            <w:tcW w:w="3903" w:type="dxa"/>
            <w:gridSpan w:val="2"/>
            <w:shd w:val="clear" w:color="auto" w:fill="auto"/>
            <w:noWrap/>
            <w:tcMar>
              <w:left w:w="72" w:type="dxa"/>
              <w:right w:w="72" w:type="dxa"/>
            </w:tcMar>
            <w:vAlign w:val="center"/>
            <w:hideMark/>
          </w:tcPr>
          <w:p w14:paraId="1DFCFE5D" w14:textId="77777777" w:rsidR="00C66103" w:rsidRPr="009A0948" w:rsidRDefault="00990D49" w:rsidP="00624EF1">
            <w:pPr>
              <w:keepNext/>
              <w:keepLines/>
              <w:spacing w:before="80" w:after="80" w:line="240" w:lineRule="auto"/>
              <w:jc w:val="center"/>
              <w:outlineLvl w:val="0"/>
              <w:rPr>
                <w:b/>
              </w:rPr>
            </w:pPr>
            <w:r w:rsidRPr="009A0948">
              <w:rPr>
                <w:b/>
                <w:bCs/>
                <w:szCs w:val="22"/>
              </w:rPr>
              <w:t xml:space="preserve">Séronégatif à </w:t>
            </w:r>
            <w:r w:rsidRPr="009A0948">
              <w:rPr>
                <w:b/>
                <w:bCs/>
              </w:rPr>
              <w:t>l’inclusion</w:t>
            </w:r>
            <w:r w:rsidRPr="009A0948">
              <w:rPr>
                <w:b/>
                <w:bCs/>
                <w:szCs w:val="22"/>
              </w:rPr>
              <w:t>*</w:t>
            </w:r>
          </w:p>
        </w:tc>
      </w:tr>
      <w:tr w:rsidR="00C66103" w:rsidRPr="009A0948" w14:paraId="1DFCFE69" w14:textId="77777777" w:rsidTr="00624EF1">
        <w:trPr>
          <w:tblHeader/>
        </w:trPr>
        <w:tc>
          <w:tcPr>
            <w:tcW w:w="1260" w:type="dxa"/>
            <w:vMerge/>
            <w:tcBorders>
              <w:top w:val="nil"/>
              <w:left w:val="nil"/>
              <w:bottom w:val="single" w:sz="4" w:space="0" w:color="auto"/>
              <w:right w:val="single" w:sz="4" w:space="0" w:color="auto"/>
            </w:tcBorders>
            <w:noWrap/>
            <w:tcMar>
              <w:left w:w="72" w:type="dxa"/>
              <w:right w:w="72" w:type="dxa"/>
            </w:tcMar>
            <w:hideMark/>
          </w:tcPr>
          <w:p w14:paraId="1DFCFE5F" w14:textId="77777777" w:rsidR="00C66103" w:rsidRPr="009A0948" w:rsidRDefault="00C66103" w:rsidP="00624EF1">
            <w:pPr>
              <w:keepNext/>
              <w:keepLines/>
              <w:spacing w:line="240" w:lineRule="auto"/>
              <w:outlineLvl w:val="0"/>
            </w:pPr>
          </w:p>
        </w:tc>
        <w:tc>
          <w:tcPr>
            <w:tcW w:w="1951" w:type="dxa"/>
            <w:noWrap/>
            <w:tcMar>
              <w:left w:w="72" w:type="dxa"/>
              <w:right w:w="72" w:type="dxa"/>
            </w:tcMar>
            <w:vAlign w:val="bottom"/>
            <w:hideMark/>
          </w:tcPr>
          <w:p w14:paraId="1DFCFE60" w14:textId="77777777" w:rsidR="00C66103" w:rsidRPr="009A0948" w:rsidRDefault="00990D49" w:rsidP="00624EF1">
            <w:pPr>
              <w:keepNext/>
              <w:keepLines/>
              <w:spacing w:line="240" w:lineRule="auto"/>
              <w:jc w:val="center"/>
              <w:outlineLvl w:val="0"/>
              <w:rPr>
                <w:szCs w:val="22"/>
              </w:rPr>
            </w:pPr>
            <w:r w:rsidRPr="009A0948">
              <w:rPr>
                <w:szCs w:val="22"/>
              </w:rPr>
              <w:t xml:space="preserve">Avant </w:t>
            </w:r>
          </w:p>
          <w:p w14:paraId="1DFCFE61" w14:textId="77777777" w:rsidR="00C66103" w:rsidRPr="009A0948" w:rsidRDefault="00990D49" w:rsidP="00624EF1">
            <w:pPr>
              <w:keepNext/>
              <w:keepLines/>
              <w:spacing w:line="240" w:lineRule="auto"/>
              <w:jc w:val="center"/>
              <w:outlineLvl w:val="0"/>
            </w:pPr>
            <w:r w:rsidRPr="009A0948">
              <w:rPr>
                <w:szCs w:val="22"/>
              </w:rPr>
              <w:t>la vaccination</w:t>
            </w:r>
          </w:p>
          <w:p w14:paraId="1DFCFE62" w14:textId="77777777" w:rsidR="00C66103" w:rsidRPr="009A0948" w:rsidRDefault="00990D49" w:rsidP="00624EF1">
            <w:pPr>
              <w:keepNext/>
              <w:keepLines/>
              <w:spacing w:line="240" w:lineRule="auto"/>
              <w:jc w:val="center"/>
              <w:outlineLvl w:val="0"/>
            </w:pPr>
            <w:r w:rsidRPr="009A0948">
              <w:rPr>
                <w:szCs w:val="22"/>
              </w:rPr>
              <w:t>N = 68</w:t>
            </w:r>
          </w:p>
        </w:tc>
        <w:tc>
          <w:tcPr>
            <w:tcW w:w="1952" w:type="dxa"/>
            <w:noWrap/>
            <w:tcMar>
              <w:left w:w="72" w:type="dxa"/>
              <w:right w:w="72" w:type="dxa"/>
            </w:tcMar>
            <w:vAlign w:val="bottom"/>
            <w:hideMark/>
          </w:tcPr>
          <w:p w14:paraId="1DFCFE63" w14:textId="77777777" w:rsidR="00C66103" w:rsidRPr="009A0948" w:rsidRDefault="00990D49" w:rsidP="00624EF1">
            <w:pPr>
              <w:keepNext/>
              <w:keepLines/>
              <w:spacing w:line="240" w:lineRule="auto"/>
              <w:jc w:val="center"/>
              <w:outlineLvl w:val="0"/>
            </w:pPr>
            <w:r w:rsidRPr="009A0948">
              <w:rPr>
                <w:szCs w:val="22"/>
              </w:rPr>
              <w:t xml:space="preserve">1 mois </w:t>
            </w:r>
            <w:r w:rsidRPr="009A0948">
              <w:rPr>
                <w:szCs w:val="22"/>
              </w:rPr>
              <w:br/>
              <w:t>après la dose 2</w:t>
            </w:r>
          </w:p>
          <w:p w14:paraId="1DFCFE64" w14:textId="77777777" w:rsidR="00C66103" w:rsidRPr="009A0948" w:rsidRDefault="00990D49" w:rsidP="00624EF1">
            <w:pPr>
              <w:keepNext/>
              <w:keepLines/>
              <w:spacing w:line="240" w:lineRule="auto"/>
              <w:jc w:val="center"/>
              <w:outlineLvl w:val="0"/>
            </w:pPr>
            <w:r w:rsidRPr="009A0948">
              <w:rPr>
                <w:szCs w:val="22"/>
              </w:rPr>
              <w:t>N = 67</w:t>
            </w:r>
          </w:p>
        </w:tc>
        <w:tc>
          <w:tcPr>
            <w:tcW w:w="1951" w:type="dxa"/>
            <w:noWrap/>
            <w:tcMar>
              <w:left w:w="72" w:type="dxa"/>
              <w:right w:w="72" w:type="dxa"/>
            </w:tcMar>
            <w:vAlign w:val="bottom"/>
            <w:hideMark/>
          </w:tcPr>
          <w:p w14:paraId="1DFCFE65" w14:textId="77777777" w:rsidR="00C66103" w:rsidRPr="009A0948" w:rsidRDefault="00990D49" w:rsidP="00624EF1">
            <w:pPr>
              <w:keepNext/>
              <w:keepLines/>
              <w:spacing w:line="240" w:lineRule="auto"/>
              <w:jc w:val="center"/>
              <w:outlineLvl w:val="0"/>
            </w:pPr>
            <w:r w:rsidRPr="009A0948">
              <w:rPr>
                <w:szCs w:val="22"/>
              </w:rPr>
              <w:t>Avant la vaccination</w:t>
            </w:r>
          </w:p>
          <w:p w14:paraId="1DFCFE66" w14:textId="77777777" w:rsidR="00C66103" w:rsidRPr="009A0948" w:rsidRDefault="00990D49" w:rsidP="00624EF1">
            <w:pPr>
              <w:keepNext/>
              <w:keepLines/>
              <w:spacing w:line="240" w:lineRule="auto"/>
              <w:jc w:val="center"/>
              <w:outlineLvl w:val="0"/>
            </w:pPr>
            <w:r w:rsidRPr="009A0948">
              <w:rPr>
                <w:szCs w:val="22"/>
              </w:rPr>
              <w:t>N = 379</w:t>
            </w:r>
          </w:p>
        </w:tc>
        <w:tc>
          <w:tcPr>
            <w:tcW w:w="1952" w:type="dxa"/>
            <w:noWrap/>
            <w:tcMar>
              <w:left w:w="72" w:type="dxa"/>
              <w:right w:w="72" w:type="dxa"/>
            </w:tcMar>
            <w:vAlign w:val="bottom"/>
            <w:hideMark/>
          </w:tcPr>
          <w:p w14:paraId="1DFCFE67" w14:textId="77777777" w:rsidR="00C66103" w:rsidRPr="009A0948" w:rsidRDefault="00990D49" w:rsidP="00624EF1">
            <w:pPr>
              <w:keepNext/>
              <w:keepLines/>
              <w:spacing w:line="240" w:lineRule="auto"/>
              <w:jc w:val="center"/>
              <w:outlineLvl w:val="0"/>
            </w:pPr>
            <w:r w:rsidRPr="009A0948">
              <w:rPr>
                <w:szCs w:val="22"/>
              </w:rPr>
              <w:t xml:space="preserve">1 mois </w:t>
            </w:r>
            <w:r w:rsidRPr="009A0948">
              <w:rPr>
                <w:szCs w:val="22"/>
              </w:rPr>
              <w:br/>
              <w:t>après la dose 2</w:t>
            </w:r>
          </w:p>
          <w:p w14:paraId="1DFCFE68" w14:textId="77777777" w:rsidR="00C66103" w:rsidRPr="009A0948" w:rsidRDefault="00990D49" w:rsidP="00624EF1">
            <w:pPr>
              <w:keepNext/>
              <w:keepLines/>
              <w:spacing w:line="240" w:lineRule="auto"/>
              <w:jc w:val="center"/>
              <w:outlineLvl w:val="0"/>
            </w:pPr>
            <w:r w:rsidRPr="009A0948">
              <w:rPr>
                <w:szCs w:val="22"/>
              </w:rPr>
              <w:t>N = 367</w:t>
            </w:r>
          </w:p>
        </w:tc>
      </w:tr>
      <w:tr w:rsidR="00C66103" w:rsidRPr="009A0948" w14:paraId="1DFCFE79" w14:textId="77777777" w:rsidTr="00624EF1">
        <w:tc>
          <w:tcPr>
            <w:tcW w:w="1260" w:type="dxa"/>
            <w:tcBorders>
              <w:top w:val="single" w:sz="4" w:space="0" w:color="auto"/>
            </w:tcBorders>
            <w:noWrap/>
            <w:tcMar>
              <w:left w:w="72" w:type="dxa"/>
              <w:right w:w="72" w:type="dxa"/>
            </w:tcMar>
            <w:hideMark/>
          </w:tcPr>
          <w:p w14:paraId="1DFCFE6A" w14:textId="77777777" w:rsidR="00C66103" w:rsidRPr="009A0948" w:rsidRDefault="00990D49">
            <w:pPr>
              <w:spacing w:line="240" w:lineRule="auto"/>
              <w:ind w:right="170"/>
              <w:jc w:val="right"/>
              <w:outlineLvl w:val="0"/>
              <w:rPr>
                <w:b/>
              </w:rPr>
            </w:pPr>
            <w:r w:rsidRPr="009A0948">
              <w:rPr>
                <w:b/>
                <w:bCs/>
                <w:szCs w:val="22"/>
              </w:rPr>
              <w:t xml:space="preserve">DENV-1 </w:t>
            </w:r>
          </w:p>
          <w:p w14:paraId="1DFCFE6B" w14:textId="77777777" w:rsidR="00C66103" w:rsidRPr="009A0948" w:rsidRDefault="00990D49">
            <w:pPr>
              <w:spacing w:line="240" w:lineRule="auto"/>
              <w:ind w:right="170"/>
              <w:jc w:val="right"/>
              <w:outlineLvl w:val="0"/>
            </w:pPr>
            <w:r w:rsidRPr="009A0948">
              <w:rPr>
                <w:szCs w:val="22"/>
              </w:rPr>
              <w:t xml:space="preserve">MGT </w:t>
            </w:r>
          </w:p>
          <w:p w14:paraId="1DFCFE6C" w14:textId="77777777" w:rsidR="00C66103" w:rsidRPr="009A0948" w:rsidRDefault="00990D49">
            <w:pPr>
              <w:spacing w:line="240" w:lineRule="auto"/>
              <w:ind w:right="170"/>
              <w:jc w:val="right"/>
              <w:outlineLvl w:val="0"/>
            </w:pPr>
            <w:r w:rsidRPr="009A0948">
              <w:rPr>
                <w:szCs w:val="22"/>
              </w:rPr>
              <w:t>IC à 95 %</w:t>
            </w:r>
          </w:p>
        </w:tc>
        <w:tc>
          <w:tcPr>
            <w:tcW w:w="1951" w:type="dxa"/>
            <w:noWrap/>
            <w:tcMar>
              <w:left w:w="72" w:type="dxa"/>
              <w:right w:w="72" w:type="dxa"/>
            </w:tcMar>
          </w:tcPr>
          <w:p w14:paraId="1DFCFE6D" w14:textId="77777777" w:rsidR="00C66103" w:rsidRPr="009A0948" w:rsidRDefault="00C66103">
            <w:pPr>
              <w:spacing w:line="240" w:lineRule="auto"/>
              <w:jc w:val="center"/>
              <w:outlineLvl w:val="0"/>
            </w:pPr>
          </w:p>
          <w:p w14:paraId="1DFCFE6E" w14:textId="77777777" w:rsidR="00C66103" w:rsidRPr="009A0948" w:rsidRDefault="00990D49">
            <w:pPr>
              <w:spacing w:line="240" w:lineRule="auto"/>
              <w:jc w:val="center"/>
              <w:outlineLvl w:val="0"/>
            </w:pPr>
            <w:r w:rsidRPr="009A0948">
              <w:rPr>
                <w:szCs w:val="22"/>
              </w:rPr>
              <w:t>13,9</w:t>
            </w:r>
          </w:p>
          <w:p w14:paraId="1DFCFE6F" w14:textId="77777777" w:rsidR="00C66103" w:rsidRPr="009A0948" w:rsidRDefault="00990D49">
            <w:pPr>
              <w:spacing w:line="240" w:lineRule="auto"/>
              <w:jc w:val="center"/>
              <w:outlineLvl w:val="0"/>
            </w:pPr>
            <w:r w:rsidRPr="009A0948">
              <w:rPr>
                <w:szCs w:val="22"/>
              </w:rPr>
              <w:t>(9,5</w:t>
            </w:r>
            <w:r w:rsidRPr="009A0948">
              <w:t> ;</w:t>
            </w:r>
            <w:r w:rsidRPr="009A0948">
              <w:rPr>
                <w:szCs w:val="22"/>
              </w:rPr>
              <w:t xml:space="preserve"> 20,4)</w:t>
            </w:r>
          </w:p>
        </w:tc>
        <w:tc>
          <w:tcPr>
            <w:tcW w:w="1952" w:type="dxa"/>
            <w:noWrap/>
            <w:tcMar>
              <w:left w:w="72" w:type="dxa"/>
              <w:right w:w="72" w:type="dxa"/>
            </w:tcMar>
            <w:hideMark/>
          </w:tcPr>
          <w:p w14:paraId="1DFCFE70" w14:textId="77777777" w:rsidR="00C66103" w:rsidRPr="009A0948" w:rsidRDefault="00C66103">
            <w:pPr>
              <w:spacing w:line="240" w:lineRule="auto"/>
              <w:jc w:val="center"/>
              <w:outlineLvl w:val="0"/>
            </w:pPr>
          </w:p>
          <w:p w14:paraId="1DFCFE71" w14:textId="77777777" w:rsidR="00C66103" w:rsidRPr="009A0948" w:rsidRDefault="00990D49">
            <w:pPr>
              <w:spacing w:line="240" w:lineRule="auto"/>
              <w:jc w:val="center"/>
              <w:outlineLvl w:val="0"/>
            </w:pPr>
            <w:r w:rsidRPr="009A0948">
              <w:rPr>
                <w:szCs w:val="22"/>
              </w:rPr>
              <w:t>365,1</w:t>
            </w:r>
          </w:p>
          <w:p w14:paraId="1DFCFE72" w14:textId="77777777" w:rsidR="00C66103" w:rsidRPr="009A0948" w:rsidRDefault="00990D49">
            <w:pPr>
              <w:spacing w:line="240" w:lineRule="auto"/>
              <w:jc w:val="center"/>
              <w:outlineLvl w:val="0"/>
            </w:pPr>
            <w:r w:rsidRPr="009A0948">
              <w:rPr>
                <w:szCs w:val="22"/>
              </w:rPr>
              <w:t>(233,0</w:t>
            </w:r>
            <w:r w:rsidRPr="009A0948">
              <w:t> ;</w:t>
            </w:r>
            <w:r w:rsidRPr="009A0948">
              <w:rPr>
                <w:szCs w:val="22"/>
              </w:rPr>
              <w:t xml:space="preserve"> 572,1)</w:t>
            </w:r>
          </w:p>
        </w:tc>
        <w:tc>
          <w:tcPr>
            <w:tcW w:w="1951" w:type="dxa"/>
            <w:noWrap/>
            <w:tcMar>
              <w:left w:w="72" w:type="dxa"/>
              <w:right w:w="72" w:type="dxa"/>
            </w:tcMar>
          </w:tcPr>
          <w:p w14:paraId="1DFCFE73" w14:textId="77777777" w:rsidR="00C66103" w:rsidRPr="009A0948" w:rsidRDefault="00C66103">
            <w:pPr>
              <w:spacing w:line="240" w:lineRule="auto"/>
              <w:jc w:val="center"/>
              <w:outlineLvl w:val="0"/>
            </w:pPr>
          </w:p>
          <w:p w14:paraId="1DFCFE74" w14:textId="77777777" w:rsidR="00C66103" w:rsidRPr="009A0948" w:rsidRDefault="00990D49">
            <w:pPr>
              <w:spacing w:line="240" w:lineRule="auto"/>
              <w:jc w:val="center"/>
              <w:outlineLvl w:val="0"/>
            </w:pPr>
            <w:r w:rsidRPr="009A0948">
              <w:rPr>
                <w:szCs w:val="22"/>
              </w:rPr>
              <w:t>5,0</w:t>
            </w:r>
          </w:p>
          <w:p w14:paraId="1DFCFE75" w14:textId="77777777" w:rsidR="00C66103" w:rsidRPr="009A0948" w:rsidRDefault="00990D49">
            <w:pPr>
              <w:spacing w:line="240" w:lineRule="auto"/>
              <w:jc w:val="center"/>
              <w:outlineLvl w:val="0"/>
            </w:pPr>
            <w:r w:rsidRPr="009A0948">
              <w:rPr>
                <w:szCs w:val="22"/>
              </w:rPr>
              <w:t>NE**</w:t>
            </w:r>
          </w:p>
        </w:tc>
        <w:tc>
          <w:tcPr>
            <w:tcW w:w="1952" w:type="dxa"/>
            <w:noWrap/>
            <w:tcMar>
              <w:left w:w="72" w:type="dxa"/>
              <w:right w:w="72" w:type="dxa"/>
            </w:tcMar>
            <w:hideMark/>
          </w:tcPr>
          <w:p w14:paraId="1DFCFE76" w14:textId="77777777" w:rsidR="00C66103" w:rsidRPr="009A0948" w:rsidRDefault="00C66103">
            <w:pPr>
              <w:spacing w:line="240" w:lineRule="auto"/>
              <w:jc w:val="center"/>
              <w:outlineLvl w:val="0"/>
            </w:pPr>
          </w:p>
          <w:p w14:paraId="1DFCFE77" w14:textId="77777777" w:rsidR="00C66103" w:rsidRPr="009A0948" w:rsidRDefault="00990D49">
            <w:pPr>
              <w:spacing w:line="240" w:lineRule="auto"/>
              <w:jc w:val="center"/>
              <w:outlineLvl w:val="0"/>
            </w:pPr>
            <w:r w:rsidRPr="009A0948">
              <w:rPr>
                <w:szCs w:val="22"/>
              </w:rPr>
              <w:t>268,1</w:t>
            </w:r>
          </w:p>
          <w:p w14:paraId="1DFCFE78" w14:textId="77777777" w:rsidR="00C66103" w:rsidRPr="009A0948" w:rsidRDefault="00990D49">
            <w:pPr>
              <w:spacing w:line="240" w:lineRule="auto"/>
              <w:jc w:val="center"/>
              <w:outlineLvl w:val="0"/>
            </w:pPr>
            <w:r w:rsidRPr="009A0948">
              <w:rPr>
                <w:szCs w:val="22"/>
              </w:rPr>
              <w:t>(226,3</w:t>
            </w:r>
            <w:r w:rsidRPr="009A0948">
              <w:t> ;</w:t>
            </w:r>
            <w:r w:rsidRPr="009A0948">
              <w:rPr>
                <w:szCs w:val="22"/>
              </w:rPr>
              <w:t xml:space="preserve"> 317,8)</w:t>
            </w:r>
          </w:p>
        </w:tc>
      </w:tr>
      <w:tr w:rsidR="00C66103" w:rsidRPr="009A0948" w14:paraId="1DFCFE89" w14:textId="77777777" w:rsidTr="00624EF1">
        <w:tc>
          <w:tcPr>
            <w:tcW w:w="1260" w:type="dxa"/>
            <w:noWrap/>
            <w:tcMar>
              <w:left w:w="72" w:type="dxa"/>
              <w:right w:w="72" w:type="dxa"/>
            </w:tcMar>
            <w:hideMark/>
          </w:tcPr>
          <w:p w14:paraId="1DFCFE7A" w14:textId="77777777" w:rsidR="00C66103" w:rsidRPr="009A0948" w:rsidRDefault="00990D49">
            <w:pPr>
              <w:spacing w:line="240" w:lineRule="auto"/>
              <w:ind w:right="170"/>
              <w:jc w:val="right"/>
              <w:outlineLvl w:val="0"/>
              <w:rPr>
                <w:b/>
              </w:rPr>
            </w:pPr>
            <w:r w:rsidRPr="009A0948">
              <w:rPr>
                <w:b/>
                <w:bCs/>
                <w:szCs w:val="22"/>
              </w:rPr>
              <w:t>DENV-2</w:t>
            </w:r>
          </w:p>
          <w:p w14:paraId="1DFCFE7B" w14:textId="77777777" w:rsidR="00C66103" w:rsidRPr="009A0948" w:rsidRDefault="00990D49">
            <w:pPr>
              <w:spacing w:line="240" w:lineRule="auto"/>
              <w:ind w:right="170"/>
              <w:jc w:val="right"/>
              <w:outlineLvl w:val="0"/>
            </w:pPr>
            <w:r w:rsidRPr="009A0948">
              <w:rPr>
                <w:szCs w:val="22"/>
              </w:rPr>
              <w:t>MGT</w:t>
            </w:r>
          </w:p>
          <w:p w14:paraId="1DFCFE7C" w14:textId="77777777" w:rsidR="00C66103" w:rsidRPr="009A0948" w:rsidRDefault="00990D49">
            <w:pPr>
              <w:spacing w:line="240" w:lineRule="auto"/>
              <w:ind w:right="170"/>
              <w:jc w:val="right"/>
              <w:outlineLvl w:val="0"/>
            </w:pPr>
            <w:r w:rsidRPr="009A0948">
              <w:rPr>
                <w:szCs w:val="22"/>
              </w:rPr>
              <w:t>IC à 95 %</w:t>
            </w:r>
          </w:p>
        </w:tc>
        <w:tc>
          <w:tcPr>
            <w:tcW w:w="1951" w:type="dxa"/>
            <w:noWrap/>
            <w:tcMar>
              <w:left w:w="72" w:type="dxa"/>
              <w:right w:w="72" w:type="dxa"/>
            </w:tcMar>
          </w:tcPr>
          <w:p w14:paraId="1DFCFE7D" w14:textId="77777777" w:rsidR="00C66103" w:rsidRPr="009A0948" w:rsidRDefault="00C66103">
            <w:pPr>
              <w:spacing w:line="240" w:lineRule="auto"/>
              <w:jc w:val="center"/>
              <w:outlineLvl w:val="0"/>
            </w:pPr>
          </w:p>
          <w:p w14:paraId="1DFCFE7E" w14:textId="77777777" w:rsidR="00C66103" w:rsidRPr="009A0948" w:rsidRDefault="00990D49">
            <w:pPr>
              <w:spacing w:line="240" w:lineRule="auto"/>
              <w:jc w:val="center"/>
              <w:outlineLvl w:val="0"/>
            </w:pPr>
            <w:r w:rsidRPr="009A0948">
              <w:rPr>
                <w:szCs w:val="22"/>
              </w:rPr>
              <w:t>31,8</w:t>
            </w:r>
          </w:p>
          <w:p w14:paraId="1DFCFE7F" w14:textId="77777777" w:rsidR="00C66103" w:rsidRPr="009A0948" w:rsidRDefault="00990D49">
            <w:pPr>
              <w:spacing w:line="240" w:lineRule="auto"/>
              <w:jc w:val="center"/>
              <w:outlineLvl w:val="0"/>
            </w:pPr>
            <w:r w:rsidRPr="009A0948">
              <w:rPr>
                <w:szCs w:val="22"/>
              </w:rPr>
              <w:t>(22,5</w:t>
            </w:r>
            <w:r w:rsidRPr="009A0948">
              <w:t> ;</w:t>
            </w:r>
            <w:r w:rsidRPr="009A0948">
              <w:rPr>
                <w:szCs w:val="22"/>
              </w:rPr>
              <w:t xml:space="preserve"> 44,8)</w:t>
            </w:r>
          </w:p>
        </w:tc>
        <w:tc>
          <w:tcPr>
            <w:tcW w:w="1952" w:type="dxa"/>
            <w:noWrap/>
            <w:tcMar>
              <w:left w:w="72" w:type="dxa"/>
              <w:right w:w="72" w:type="dxa"/>
            </w:tcMar>
            <w:hideMark/>
          </w:tcPr>
          <w:p w14:paraId="1DFCFE80" w14:textId="77777777" w:rsidR="00C66103" w:rsidRPr="009A0948" w:rsidRDefault="00C66103">
            <w:pPr>
              <w:spacing w:line="240" w:lineRule="auto"/>
              <w:jc w:val="center"/>
              <w:outlineLvl w:val="0"/>
            </w:pPr>
          </w:p>
          <w:p w14:paraId="1DFCFE81" w14:textId="77777777" w:rsidR="00C66103" w:rsidRPr="009A0948" w:rsidRDefault="00990D49">
            <w:pPr>
              <w:spacing w:line="240" w:lineRule="auto"/>
              <w:jc w:val="center"/>
              <w:outlineLvl w:val="0"/>
            </w:pPr>
            <w:r w:rsidRPr="009A0948">
              <w:rPr>
                <w:szCs w:val="22"/>
              </w:rPr>
              <w:t>3 098,0</w:t>
            </w:r>
          </w:p>
          <w:p w14:paraId="1DFCFE82" w14:textId="77777777" w:rsidR="00C66103" w:rsidRPr="009A0948" w:rsidRDefault="00990D49">
            <w:pPr>
              <w:spacing w:line="240" w:lineRule="auto"/>
              <w:jc w:val="center"/>
              <w:outlineLvl w:val="0"/>
            </w:pPr>
            <w:r w:rsidRPr="009A0948">
              <w:rPr>
                <w:szCs w:val="22"/>
              </w:rPr>
              <w:t>(2 233,4</w:t>
            </w:r>
            <w:r w:rsidRPr="009A0948">
              <w:t> ;</w:t>
            </w:r>
            <w:r w:rsidRPr="009A0948">
              <w:rPr>
                <w:szCs w:val="22"/>
              </w:rPr>
              <w:t xml:space="preserve"> 4 297,2)</w:t>
            </w:r>
          </w:p>
        </w:tc>
        <w:tc>
          <w:tcPr>
            <w:tcW w:w="1951" w:type="dxa"/>
            <w:noWrap/>
            <w:tcMar>
              <w:left w:w="72" w:type="dxa"/>
              <w:right w:w="72" w:type="dxa"/>
            </w:tcMar>
          </w:tcPr>
          <w:p w14:paraId="1DFCFE83" w14:textId="77777777" w:rsidR="00C66103" w:rsidRPr="009A0948" w:rsidRDefault="00C66103">
            <w:pPr>
              <w:spacing w:line="240" w:lineRule="auto"/>
              <w:jc w:val="center"/>
              <w:outlineLvl w:val="0"/>
            </w:pPr>
          </w:p>
          <w:p w14:paraId="1DFCFE84" w14:textId="77777777" w:rsidR="00C66103" w:rsidRPr="009A0948" w:rsidRDefault="00990D49">
            <w:pPr>
              <w:spacing w:line="240" w:lineRule="auto"/>
              <w:jc w:val="center"/>
              <w:outlineLvl w:val="0"/>
            </w:pPr>
            <w:r w:rsidRPr="009A0948">
              <w:rPr>
                <w:szCs w:val="22"/>
              </w:rPr>
              <w:t>5,0</w:t>
            </w:r>
          </w:p>
          <w:p w14:paraId="1DFCFE85" w14:textId="77777777" w:rsidR="00C66103" w:rsidRPr="009A0948" w:rsidRDefault="00990D49">
            <w:pPr>
              <w:spacing w:line="240" w:lineRule="auto"/>
              <w:jc w:val="center"/>
              <w:outlineLvl w:val="0"/>
            </w:pPr>
            <w:r w:rsidRPr="009A0948">
              <w:rPr>
                <w:szCs w:val="22"/>
              </w:rPr>
              <w:t>NE**</w:t>
            </w:r>
          </w:p>
        </w:tc>
        <w:tc>
          <w:tcPr>
            <w:tcW w:w="1952" w:type="dxa"/>
            <w:noWrap/>
            <w:tcMar>
              <w:left w:w="72" w:type="dxa"/>
              <w:right w:w="72" w:type="dxa"/>
            </w:tcMar>
            <w:hideMark/>
          </w:tcPr>
          <w:p w14:paraId="1DFCFE86" w14:textId="77777777" w:rsidR="00C66103" w:rsidRPr="009A0948" w:rsidRDefault="00C66103">
            <w:pPr>
              <w:spacing w:line="240" w:lineRule="auto"/>
              <w:jc w:val="center"/>
              <w:outlineLvl w:val="0"/>
            </w:pPr>
          </w:p>
          <w:p w14:paraId="1DFCFE87" w14:textId="77777777" w:rsidR="00C66103" w:rsidRPr="009A0948" w:rsidRDefault="00990D49">
            <w:pPr>
              <w:spacing w:line="240" w:lineRule="auto"/>
              <w:jc w:val="center"/>
              <w:outlineLvl w:val="0"/>
            </w:pPr>
            <w:r w:rsidRPr="009A0948">
              <w:rPr>
                <w:szCs w:val="22"/>
              </w:rPr>
              <w:t>2 956,9</w:t>
            </w:r>
          </w:p>
          <w:p w14:paraId="1DFCFE88" w14:textId="77777777" w:rsidR="00C66103" w:rsidRPr="009A0948" w:rsidRDefault="00990D49">
            <w:pPr>
              <w:spacing w:line="240" w:lineRule="auto"/>
              <w:jc w:val="center"/>
              <w:outlineLvl w:val="0"/>
            </w:pPr>
            <w:r w:rsidRPr="009A0948">
              <w:rPr>
                <w:szCs w:val="22"/>
              </w:rPr>
              <w:t>(2 635,9</w:t>
            </w:r>
            <w:r w:rsidRPr="009A0948">
              <w:t> ;</w:t>
            </w:r>
            <w:r w:rsidRPr="009A0948">
              <w:rPr>
                <w:szCs w:val="22"/>
              </w:rPr>
              <w:t xml:space="preserve"> 3 316,9)</w:t>
            </w:r>
          </w:p>
        </w:tc>
      </w:tr>
      <w:tr w:rsidR="00C66103" w:rsidRPr="009A0948" w14:paraId="1DFCFE99" w14:textId="77777777" w:rsidTr="00624EF1">
        <w:tc>
          <w:tcPr>
            <w:tcW w:w="1260" w:type="dxa"/>
            <w:noWrap/>
            <w:tcMar>
              <w:left w:w="72" w:type="dxa"/>
              <w:right w:w="72" w:type="dxa"/>
            </w:tcMar>
            <w:hideMark/>
          </w:tcPr>
          <w:p w14:paraId="1DFCFE8A" w14:textId="77777777" w:rsidR="00C66103" w:rsidRPr="009A0948" w:rsidRDefault="00990D49">
            <w:pPr>
              <w:spacing w:line="240" w:lineRule="auto"/>
              <w:ind w:right="170"/>
              <w:jc w:val="right"/>
              <w:outlineLvl w:val="0"/>
              <w:rPr>
                <w:b/>
              </w:rPr>
            </w:pPr>
            <w:r w:rsidRPr="009A0948">
              <w:rPr>
                <w:b/>
                <w:bCs/>
                <w:szCs w:val="22"/>
              </w:rPr>
              <w:t>DENV-3</w:t>
            </w:r>
          </w:p>
          <w:p w14:paraId="1DFCFE8B" w14:textId="77777777" w:rsidR="00C66103" w:rsidRPr="009A0948" w:rsidRDefault="00990D49">
            <w:pPr>
              <w:spacing w:line="240" w:lineRule="auto"/>
              <w:ind w:right="170"/>
              <w:jc w:val="right"/>
              <w:outlineLvl w:val="0"/>
            </w:pPr>
            <w:r w:rsidRPr="009A0948">
              <w:rPr>
                <w:szCs w:val="22"/>
              </w:rPr>
              <w:t>MGT</w:t>
            </w:r>
          </w:p>
          <w:p w14:paraId="1DFCFE8C" w14:textId="77777777" w:rsidR="00C66103" w:rsidRPr="009A0948" w:rsidRDefault="00990D49">
            <w:pPr>
              <w:spacing w:line="240" w:lineRule="auto"/>
              <w:ind w:right="170"/>
              <w:jc w:val="right"/>
              <w:outlineLvl w:val="0"/>
            </w:pPr>
            <w:r w:rsidRPr="009A0948">
              <w:rPr>
                <w:szCs w:val="22"/>
              </w:rPr>
              <w:t>IC à 95 %</w:t>
            </w:r>
          </w:p>
        </w:tc>
        <w:tc>
          <w:tcPr>
            <w:tcW w:w="1951" w:type="dxa"/>
            <w:noWrap/>
            <w:tcMar>
              <w:left w:w="72" w:type="dxa"/>
              <w:right w:w="72" w:type="dxa"/>
            </w:tcMar>
          </w:tcPr>
          <w:p w14:paraId="1DFCFE8D" w14:textId="77777777" w:rsidR="00C66103" w:rsidRPr="009A0948" w:rsidRDefault="00C66103">
            <w:pPr>
              <w:spacing w:line="240" w:lineRule="auto"/>
              <w:jc w:val="center"/>
              <w:outlineLvl w:val="0"/>
            </w:pPr>
          </w:p>
          <w:p w14:paraId="1DFCFE8E" w14:textId="77777777" w:rsidR="00C66103" w:rsidRPr="009A0948" w:rsidRDefault="00990D49">
            <w:pPr>
              <w:spacing w:line="240" w:lineRule="auto"/>
              <w:jc w:val="center"/>
              <w:outlineLvl w:val="0"/>
            </w:pPr>
            <w:r w:rsidRPr="009A0948">
              <w:rPr>
                <w:szCs w:val="22"/>
              </w:rPr>
              <w:t>7,4</w:t>
            </w:r>
          </w:p>
          <w:p w14:paraId="1DFCFE8F" w14:textId="77777777" w:rsidR="00C66103" w:rsidRPr="009A0948" w:rsidRDefault="00990D49">
            <w:pPr>
              <w:spacing w:line="240" w:lineRule="auto"/>
              <w:jc w:val="center"/>
              <w:outlineLvl w:val="0"/>
            </w:pPr>
            <w:r w:rsidRPr="009A0948">
              <w:rPr>
                <w:szCs w:val="22"/>
              </w:rPr>
              <w:t>(5,7</w:t>
            </w:r>
            <w:r w:rsidRPr="009A0948">
              <w:t> ;</w:t>
            </w:r>
            <w:r w:rsidRPr="009A0948">
              <w:rPr>
                <w:szCs w:val="22"/>
              </w:rPr>
              <w:t xml:space="preserve"> 9,6)</w:t>
            </w:r>
          </w:p>
        </w:tc>
        <w:tc>
          <w:tcPr>
            <w:tcW w:w="1952" w:type="dxa"/>
            <w:noWrap/>
            <w:tcMar>
              <w:left w:w="72" w:type="dxa"/>
              <w:right w:w="72" w:type="dxa"/>
            </w:tcMar>
            <w:hideMark/>
          </w:tcPr>
          <w:p w14:paraId="1DFCFE90" w14:textId="77777777" w:rsidR="00C66103" w:rsidRPr="009A0948" w:rsidRDefault="00C66103">
            <w:pPr>
              <w:spacing w:line="240" w:lineRule="auto"/>
              <w:jc w:val="center"/>
              <w:outlineLvl w:val="0"/>
            </w:pPr>
          </w:p>
          <w:p w14:paraId="1DFCFE91" w14:textId="77777777" w:rsidR="00C66103" w:rsidRPr="009A0948" w:rsidRDefault="00990D49">
            <w:pPr>
              <w:spacing w:line="240" w:lineRule="auto"/>
              <w:jc w:val="center"/>
              <w:outlineLvl w:val="0"/>
            </w:pPr>
            <w:r w:rsidRPr="009A0948">
              <w:rPr>
                <w:szCs w:val="22"/>
              </w:rPr>
              <w:t>185,7</w:t>
            </w:r>
          </w:p>
          <w:p w14:paraId="1DFCFE92" w14:textId="77777777" w:rsidR="00C66103" w:rsidRPr="009A0948" w:rsidRDefault="00990D49">
            <w:pPr>
              <w:spacing w:line="240" w:lineRule="auto"/>
              <w:jc w:val="center"/>
              <w:outlineLvl w:val="0"/>
            </w:pPr>
            <w:r w:rsidRPr="009A0948">
              <w:rPr>
                <w:szCs w:val="22"/>
              </w:rPr>
              <w:t>(129,0</w:t>
            </w:r>
            <w:r w:rsidRPr="009A0948">
              <w:t> ;</w:t>
            </w:r>
            <w:r w:rsidRPr="009A0948">
              <w:rPr>
                <w:szCs w:val="22"/>
              </w:rPr>
              <w:t xml:space="preserve"> 267,1)</w:t>
            </w:r>
          </w:p>
        </w:tc>
        <w:tc>
          <w:tcPr>
            <w:tcW w:w="1951" w:type="dxa"/>
            <w:noWrap/>
            <w:tcMar>
              <w:left w:w="72" w:type="dxa"/>
              <w:right w:w="72" w:type="dxa"/>
            </w:tcMar>
          </w:tcPr>
          <w:p w14:paraId="1DFCFE93" w14:textId="77777777" w:rsidR="00C66103" w:rsidRPr="009A0948" w:rsidRDefault="00C66103">
            <w:pPr>
              <w:spacing w:line="240" w:lineRule="auto"/>
              <w:jc w:val="center"/>
              <w:outlineLvl w:val="0"/>
            </w:pPr>
          </w:p>
          <w:p w14:paraId="1DFCFE94" w14:textId="77777777" w:rsidR="00C66103" w:rsidRPr="009A0948" w:rsidRDefault="00990D49">
            <w:pPr>
              <w:spacing w:line="240" w:lineRule="auto"/>
              <w:jc w:val="center"/>
              <w:outlineLvl w:val="0"/>
            </w:pPr>
            <w:r w:rsidRPr="009A0948">
              <w:rPr>
                <w:szCs w:val="22"/>
              </w:rPr>
              <w:t xml:space="preserve">5,0 </w:t>
            </w:r>
          </w:p>
          <w:p w14:paraId="1DFCFE95" w14:textId="77777777" w:rsidR="00C66103" w:rsidRPr="009A0948" w:rsidRDefault="00990D49">
            <w:pPr>
              <w:spacing w:line="240" w:lineRule="auto"/>
              <w:jc w:val="center"/>
              <w:outlineLvl w:val="0"/>
            </w:pPr>
            <w:r w:rsidRPr="009A0948">
              <w:rPr>
                <w:szCs w:val="22"/>
              </w:rPr>
              <w:t>NE**</w:t>
            </w:r>
          </w:p>
        </w:tc>
        <w:tc>
          <w:tcPr>
            <w:tcW w:w="1952" w:type="dxa"/>
            <w:noWrap/>
            <w:tcMar>
              <w:left w:w="72" w:type="dxa"/>
              <w:right w:w="72" w:type="dxa"/>
            </w:tcMar>
            <w:hideMark/>
          </w:tcPr>
          <w:p w14:paraId="1DFCFE96" w14:textId="77777777" w:rsidR="00C66103" w:rsidRPr="009A0948" w:rsidRDefault="00C66103">
            <w:pPr>
              <w:spacing w:line="240" w:lineRule="auto"/>
              <w:jc w:val="center"/>
              <w:outlineLvl w:val="0"/>
            </w:pPr>
          </w:p>
          <w:p w14:paraId="1DFCFE97" w14:textId="77777777" w:rsidR="00C66103" w:rsidRPr="009A0948" w:rsidRDefault="00990D49">
            <w:pPr>
              <w:spacing w:line="240" w:lineRule="auto"/>
              <w:jc w:val="center"/>
              <w:outlineLvl w:val="0"/>
            </w:pPr>
            <w:r w:rsidRPr="009A0948">
              <w:rPr>
                <w:szCs w:val="22"/>
              </w:rPr>
              <w:t>128,9</w:t>
            </w:r>
          </w:p>
          <w:p w14:paraId="1DFCFE98" w14:textId="77777777" w:rsidR="00C66103" w:rsidRPr="009A0948" w:rsidRDefault="00990D49">
            <w:pPr>
              <w:spacing w:line="240" w:lineRule="auto"/>
              <w:jc w:val="center"/>
              <w:outlineLvl w:val="0"/>
            </w:pPr>
            <w:r w:rsidRPr="009A0948">
              <w:rPr>
                <w:szCs w:val="22"/>
              </w:rPr>
              <w:t>(112,4</w:t>
            </w:r>
            <w:r w:rsidRPr="009A0948">
              <w:t> ;</w:t>
            </w:r>
            <w:r w:rsidRPr="009A0948">
              <w:rPr>
                <w:szCs w:val="22"/>
              </w:rPr>
              <w:t xml:space="preserve"> 147,8)</w:t>
            </w:r>
          </w:p>
        </w:tc>
      </w:tr>
      <w:tr w:rsidR="00C66103" w:rsidRPr="009A0948" w14:paraId="1DFCFEA9" w14:textId="77777777" w:rsidTr="00624EF1">
        <w:tc>
          <w:tcPr>
            <w:tcW w:w="1260" w:type="dxa"/>
            <w:noWrap/>
            <w:tcMar>
              <w:left w:w="72" w:type="dxa"/>
              <w:right w:w="72" w:type="dxa"/>
            </w:tcMar>
            <w:hideMark/>
          </w:tcPr>
          <w:p w14:paraId="1DFCFE9A" w14:textId="77777777" w:rsidR="00C66103" w:rsidRPr="009A0948" w:rsidRDefault="00990D49">
            <w:pPr>
              <w:spacing w:line="240" w:lineRule="auto"/>
              <w:ind w:right="170"/>
              <w:jc w:val="right"/>
              <w:outlineLvl w:val="0"/>
              <w:rPr>
                <w:b/>
              </w:rPr>
            </w:pPr>
            <w:r w:rsidRPr="009A0948">
              <w:rPr>
                <w:b/>
                <w:bCs/>
                <w:szCs w:val="22"/>
              </w:rPr>
              <w:t xml:space="preserve">DENV-4 </w:t>
            </w:r>
          </w:p>
          <w:p w14:paraId="1DFCFE9B" w14:textId="77777777" w:rsidR="00C66103" w:rsidRPr="009A0948" w:rsidRDefault="00990D49">
            <w:pPr>
              <w:spacing w:line="240" w:lineRule="auto"/>
              <w:ind w:right="170"/>
              <w:jc w:val="right"/>
              <w:outlineLvl w:val="0"/>
            </w:pPr>
            <w:r w:rsidRPr="009A0948">
              <w:rPr>
                <w:szCs w:val="22"/>
              </w:rPr>
              <w:t>MGT</w:t>
            </w:r>
          </w:p>
          <w:p w14:paraId="1DFCFE9C" w14:textId="77777777" w:rsidR="00C66103" w:rsidRPr="009A0948" w:rsidRDefault="00990D49">
            <w:pPr>
              <w:spacing w:line="240" w:lineRule="auto"/>
              <w:ind w:right="170"/>
              <w:jc w:val="right"/>
              <w:outlineLvl w:val="0"/>
            </w:pPr>
            <w:r w:rsidRPr="009A0948">
              <w:rPr>
                <w:szCs w:val="22"/>
              </w:rPr>
              <w:t>IC à 95 %</w:t>
            </w:r>
          </w:p>
        </w:tc>
        <w:tc>
          <w:tcPr>
            <w:tcW w:w="1951" w:type="dxa"/>
            <w:noWrap/>
            <w:tcMar>
              <w:left w:w="72" w:type="dxa"/>
              <w:right w:w="72" w:type="dxa"/>
            </w:tcMar>
          </w:tcPr>
          <w:p w14:paraId="1DFCFE9D" w14:textId="77777777" w:rsidR="00C66103" w:rsidRPr="009A0948" w:rsidRDefault="00C66103">
            <w:pPr>
              <w:spacing w:line="240" w:lineRule="auto"/>
              <w:jc w:val="center"/>
              <w:outlineLvl w:val="0"/>
            </w:pPr>
          </w:p>
          <w:p w14:paraId="1DFCFE9E" w14:textId="77777777" w:rsidR="00C66103" w:rsidRPr="009A0948" w:rsidRDefault="00990D49">
            <w:pPr>
              <w:spacing w:line="240" w:lineRule="auto"/>
              <w:jc w:val="center"/>
              <w:outlineLvl w:val="0"/>
            </w:pPr>
            <w:r w:rsidRPr="009A0948">
              <w:rPr>
                <w:szCs w:val="22"/>
              </w:rPr>
              <w:t>7,4</w:t>
            </w:r>
          </w:p>
          <w:p w14:paraId="1DFCFE9F" w14:textId="77777777" w:rsidR="00C66103" w:rsidRPr="009A0948" w:rsidRDefault="00990D49">
            <w:pPr>
              <w:spacing w:line="240" w:lineRule="auto"/>
              <w:jc w:val="center"/>
              <w:outlineLvl w:val="0"/>
            </w:pPr>
            <w:r w:rsidRPr="009A0948">
              <w:rPr>
                <w:szCs w:val="22"/>
              </w:rPr>
              <w:t>(5,5</w:t>
            </w:r>
            <w:r w:rsidRPr="009A0948">
              <w:t> ;</w:t>
            </w:r>
            <w:r w:rsidRPr="009A0948">
              <w:rPr>
                <w:szCs w:val="22"/>
              </w:rPr>
              <w:t xml:space="preserve"> 9,9) </w:t>
            </w:r>
          </w:p>
        </w:tc>
        <w:tc>
          <w:tcPr>
            <w:tcW w:w="1952" w:type="dxa"/>
            <w:noWrap/>
            <w:tcMar>
              <w:left w:w="72" w:type="dxa"/>
              <w:right w:w="72" w:type="dxa"/>
            </w:tcMar>
            <w:hideMark/>
          </w:tcPr>
          <w:p w14:paraId="1DFCFEA0" w14:textId="77777777" w:rsidR="00C66103" w:rsidRPr="009A0948" w:rsidRDefault="00C66103">
            <w:pPr>
              <w:spacing w:line="240" w:lineRule="auto"/>
              <w:jc w:val="center"/>
              <w:outlineLvl w:val="0"/>
            </w:pPr>
          </w:p>
          <w:p w14:paraId="1DFCFEA1" w14:textId="77777777" w:rsidR="00C66103" w:rsidRPr="009A0948" w:rsidRDefault="00990D49">
            <w:pPr>
              <w:spacing w:line="240" w:lineRule="auto"/>
              <w:jc w:val="center"/>
              <w:outlineLvl w:val="0"/>
            </w:pPr>
            <w:r w:rsidRPr="009A0948">
              <w:rPr>
                <w:szCs w:val="22"/>
              </w:rPr>
              <w:t>229,6</w:t>
            </w:r>
          </w:p>
          <w:p w14:paraId="1DFCFEA2" w14:textId="77777777" w:rsidR="00C66103" w:rsidRPr="009A0948" w:rsidRDefault="00990D49">
            <w:pPr>
              <w:spacing w:line="240" w:lineRule="auto"/>
              <w:jc w:val="center"/>
              <w:outlineLvl w:val="0"/>
            </w:pPr>
            <w:r w:rsidRPr="009A0948">
              <w:rPr>
                <w:szCs w:val="22"/>
              </w:rPr>
              <w:t>(150,0</w:t>
            </w:r>
            <w:r w:rsidRPr="009A0948">
              <w:t> ;</w:t>
            </w:r>
            <w:r w:rsidRPr="009A0948">
              <w:rPr>
                <w:szCs w:val="22"/>
              </w:rPr>
              <w:t xml:space="preserve"> 351,3)</w:t>
            </w:r>
          </w:p>
        </w:tc>
        <w:tc>
          <w:tcPr>
            <w:tcW w:w="1951" w:type="dxa"/>
            <w:noWrap/>
            <w:tcMar>
              <w:left w:w="72" w:type="dxa"/>
              <w:right w:w="72" w:type="dxa"/>
            </w:tcMar>
          </w:tcPr>
          <w:p w14:paraId="1DFCFEA3" w14:textId="77777777" w:rsidR="00C66103" w:rsidRPr="009A0948" w:rsidRDefault="00C66103">
            <w:pPr>
              <w:spacing w:line="240" w:lineRule="auto"/>
              <w:jc w:val="center"/>
              <w:outlineLvl w:val="0"/>
            </w:pPr>
          </w:p>
          <w:p w14:paraId="1DFCFEA4" w14:textId="77777777" w:rsidR="00C66103" w:rsidRPr="009A0948" w:rsidRDefault="00990D49">
            <w:pPr>
              <w:spacing w:line="240" w:lineRule="auto"/>
              <w:jc w:val="center"/>
              <w:outlineLvl w:val="0"/>
            </w:pPr>
            <w:r w:rsidRPr="009A0948">
              <w:rPr>
                <w:szCs w:val="22"/>
              </w:rPr>
              <w:t xml:space="preserve">5,0 </w:t>
            </w:r>
          </w:p>
          <w:p w14:paraId="1DFCFEA5" w14:textId="77777777" w:rsidR="00C66103" w:rsidRPr="009A0948" w:rsidRDefault="00990D49">
            <w:pPr>
              <w:spacing w:line="240" w:lineRule="auto"/>
              <w:jc w:val="center"/>
              <w:outlineLvl w:val="0"/>
            </w:pPr>
            <w:r w:rsidRPr="009A0948">
              <w:rPr>
                <w:szCs w:val="22"/>
              </w:rPr>
              <w:t>NE**</w:t>
            </w:r>
          </w:p>
        </w:tc>
        <w:tc>
          <w:tcPr>
            <w:tcW w:w="1952" w:type="dxa"/>
            <w:noWrap/>
            <w:tcMar>
              <w:left w:w="72" w:type="dxa"/>
              <w:right w:w="72" w:type="dxa"/>
            </w:tcMar>
            <w:hideMark/>
          </w:tcPr>
          <w:p w14:paraId="1DFCFEA6" w14:textId="77777777" w:rsidR="00C66103" w:rsidRPr="009A0948" w:rsidRDefault="00C66103">
            <w:pPr>
              <w:spacing w:line="240" w:lineRule="auto"/>
              <w:jc w:val="center"/>
              <w:outlineLvl w:val="0"/>
            </w:pPr>
          </w:p>
          <w:p w14:paraId="1DFCFEA7" w14:textId="77777777" w:rsidR="00C66103" w:rsidRPr="009A0948" w:rsidRDefault="00990D49">
            <w:pPr>
              <w:spacing w:line="240" w:lineRule="auto"/>
              <w:jc w:val="center"/>
              <w:outlineLvl w:val="0"/>
            </w:pPr>
            <w:r w:rsidRPr="009A0948">
              <w:rPr>
                <w:szCs w:val="22"/>
              </w:rPr>
              <w:t>137,4</w:t>
            </w:r>
          </w:p>
          <w:p w14:paraId="1DFCFEA8" w14:textId="77777777" w:rsidR="00C66103" w:rsidRPr="009A0948" w:rsidRDefault="00990D49">
            <w:pPr>
              <w:spacing w:line="240" w:lineRule="auto"/>
              <w:jc w:val="center"/>
              <w:outlineLvl w:val="0"/>
            </w:pPr>
            <w:r w:rsidRPr="009A0948">
              <w:rPr>
                <w:szCs w:val="22"/>
              </w:rPr>
              <w:t>(121,9</w:t>
            </w:r>
            <w:r w:rsidRPr="009A0948">
              <w:t> ;</w:t>
            </w:r>
            <w:r w:rsidRPr="009A0948">
              <w:rPr>
                <w:szCs w:val="22"/>
              </w:rPr>
              <w:t xml:space="preserve"> 155,0)</w:t>
            </w:r>
          </w:p>
        </w:tc>
      </w:tr>
    </w:tbl>
    <w:p w14:paraId="1DFCFEAA" w14:textId="77777777" w:rsidR="00C66103" w:rsidRPr="009A0948" w:rsidRDefault="00990D49">
      <w:pPr>
        <w:pStyle w:val="Footnote"/>
        <w:spacing w:before="0" w:after="0"/>
        <w:jc w:val="left"/>
        <w:outlineLvl w:val="9"/>
        <w:rPr>
          <w:sz w:val="18"/>
        </w:rPr>
      </w:pPr>
      <w:r w:rsidRPr="009A0948">
        <w:rPr>
          <w:rFonts w:eastAsia="Times New Roman"/>
          <w:sz w:val="18"/>
          <w:szCs w:val="18"/>
        </w:rPr>
        <w:t>N : nombre de sujets évalués ; DENV : virus de la dengue ; MGT : moyenne géométrique du titre ; IC : intervalle de confiance ; NE : non estimé</w:t>
      </w:r>
    </w:p>
    <w:p w14:paraId="1DFCFEAB" w14:textId="77777777" w:rsidR="00C66103" w:rsidRPr="009A0948" w:rsidRDefault="00990D49">
      <w:pPr>
        <w:pStyle w:val="Footnote"/>
        <w:spacing w:before="0" w:after="0"/>
        <w:jc w:val="left"/>
        <w:outlineLvl w:val="9"/>
        <w:rPr>
          <w:sz w:val="18"/>
        </w:rPr>
      </w:pPr>
      <w:r w:rsidRPr="009A0948">
        <w:rPr>
          <w:rFonts w:eastAsia="Times New Roman"/>
          <w:sz w:val="18"/>
          <w:szCs w:val="18"/>
        </w:rPr>
        <w:t>* Données groupées du vaccin tétravalent contre la dengue, lots 1, 2 et 3</w:t>
      </w:r>
    </w:p>
    <w:p w14:paraId="1DFCFEAC" w14:textId="74715006" w:rsidR="00C66103" w:rsidRPr="009A0948" w:rsidRDefault="00990D49">
      <w:pPr>
        <w:pStyle w:val="Footnote"/>
        <w:spacing w:before="0" w:after="0"/>
        <w:jc w:val="left"/>
        <w:outlineLvl w:val="9"/>
        <w:rPr>
          <w:sz w:val="18"/>
        </w:rPr>
      </w:pPr>
      <w:r w:rsidRPr="009A0948">
        <w:rPr>
          <w:rFonts w:eastAsia="Times New Roman"/>
          <w:sz w:val="18"/>
          <w:szCs w:val="18"/>
        </w:rPr>
        <w:t>** Tous les sujets avaient des valeurs MGT</w:t>
      </w:r>
      <w:r w:rsidR="009F7D5B">
        <w:rPr>
          <w:rFonts w:eastAsia="Times New Roman"/>
          <w:sz w:val="18"/>
          <w:szCs w:val="18"/>
        </w:rPr>
        <w:t>s</w:t>
      </w:r>
      <w:r w:rsidRPr="009A0948">
        <w:rPr>
          <w:rFonts w:eastAsia="Times New Roman"/>
          <w:sz w:val="18"/>
          <w:szCs w:val="18"/>
        </w:rPr>
        <w:t xml:space="preserve"> inférieures à la LID (10) et ont par conséquent été rapportés comme 5 sans valeurs d’IC</w:t>
      </w:r>
    </w:p>
    <w:p w14:paraId="1DFCFEAD" w14:textId="77777777" w:rsidR="00C66103" w:rsidRPr="009A0948" w:rsidRDefault="00C66103">
      <w:pPr>
        <w:spacing w:line="240" w:lineRule="auto"/>
        <w:rPr>
          <w:sz w:val="24"/>
        </w:rPr>
      </w:pPr>
    </w:p>
    <w:p w14:paraId="1DFCFEAE" w14:textId="4A63B74E" w:rsidR="00C66103" w:rsidRPr="009A0948" w:rsidRDefault="00990D49">
      <w:pPr>
        <w:spacing w:line="240" w:lineRule="auto"/>
      </w:pPr>
      <w:r w:rsidRPr="009A0948">
        <w:t>L’extrapolation des données d’efficacité est fondée sur les données d’immunogénicité et les résultats d’une analyse de non-infériorité, comparant les MGT</w:t>
      </w:r>
      <w:r w:rsidR="009F7D5B">
        <w:t>s</w:t>
      </w:r>
      <w:r w:rsidRPr="009A0948">
        <w:t xml:space="preserve"> post-vaccinales dans les populations séronégatives pour la dengue à l’inclusion des études DEN-301 et DEN-304 </w:t>
      </w:r>
      <w:r w:rsidRPr="009A0948">
        <w:rPr>
          <w:b/>
        </w:rPr>
        <w:t>(Tableau </w:t>
      </w:r>
      <w:r w:rsidR="003A0CE7" w:rsidRPr="009A0948">
        <w:rPr>
          <w:b/>
        </w:rPr>
        <w:t>8</w:t>
      </w:r>
      <w:r w:rsidRPr="009A0948">
        <w:rPr>
          <w:b/>
        </w:rPr>
        <w:t>)</w:t>
      </w:r>
      <w:r w:rsidRPr="009A0948">
        <w:t>. La protection contre la dengue est attendue chez les adultes bien que l’efficacité actuelle par rapport à celle observée chez les enfants et les adolescents soit inconnue.</w:t>
      </w:r>
    </w:p>
    <w:p w14:paraId="1DFCFEAF" w14:textId="77777777" w:rsidR="00C66103" w:rsidRPr="009A0948" w:rsidRDefault="00C66103">
      <w:pPr>
        <w:spacing w:line="240" w:lineRule="auto"/>
      </w:pPr>
    </w:p>
    <w:p w14:paraId="1DFCFEB0" w14:textId="3CD5DAD1" w:rsidR="00C66103" w:rsidRPr="009A0948" w:rsidRDefault="00990D49" w:rsidP="00624EF1">
      <w:pPr>
        <w:keepNext/>
        <w:keepLines/>
        <w:spacing w:line="240" w:lineRule="auto"/>
        <w:rPr>
          <w:b/>
        </w:rPr>
      </w:pPr>
      <w:r w:rsidRPr="009A0948">
        <w:rPr>
          <w:b/>
        </w:rPr>
        <w:t>Tableau </w:t>
      </w:r>
      <w:r w:rsidR="003A0CE7" w:rsidRPr="009A0948">
        <w:rPr>
          <w:b/>
        </w:rPr>
        <w:t>8 </w:t>
      </w:r>
      <w:r w:rsidRPr="009A0948">
        <w:rPr>
          <w:b/>
        </w:rPr>
        <w:t>: Rapports des MGT</w:t>
      </w:r>
      <w:r w:rsidR="00D67D51">
        <w:rPr>
          <w:b/>
        </w:rPr>
        <w:t>s</w:t>
      </w:r>
      <w:r w:rsidRPr="009A0948">
        <w:rPr>
          <w:b/>
        </w:rPr>
        <w:t xml:space="preserve"> entre les sujets séronégatifs pour la dengue à </w:t>
      </w:r>
      <w:r w:rsidRPr="009A0948">
        <w:rPr>
          <w:b/>
          <w:bCs/>
        </w:rPr>
        <w:t>l’inclusion</w:t>
      </w:r>
      <w:r w:rsidRPr="009A0948">
        <w:rPr>
          <w:b/>
        </w:rPr>
        <w:t xml:space="preserve"> dans les études DEN-301 (4 à 16 ans) et DEN-304 (18 à 60 ans) (population per protocole pour l’analyse de l’immunogénicité)</w:t>
      </w:r>
    </w:p>
    <w:p w14:paraId="1DFCFEB1" w14:textId="77777777" w:rsidR="00C66103" w:rsidRPr="00624EF1" w:rsidRDefault="00C66103" w:rsidP="00624EF1">
      <w:pPr>
        <w:keepNext/>
        <w:keepLines/>
        <w:spacing w:line="240" w:lineRule="auto"/>
        <w:rPr>
          <w:szCs w:val="22"/>
        </w:rPr>
      </w:pPr>
    </w:p>
    <w:tbl>
      <w:tblPr>
        <w:tblStyle w:val="TableGrid"/>
        <w:tblW w:w="5000" w:type="pct"/>
        <w:tblLook w:val="04A0" w:firstRow="1" w:lastRow="0" w:firstColumn="1" w:lastColumn="0" w:noHBand="0" w:noVBand="1"/>
      </w:tblPr>
      <w:tblGrid>
        <w:gridCol w:w="2155"/>
        <w:gridCol w:w="1726"/>
        <w:gridCol w:w="1727"/>
        <w:gridCol w:w="1726"/>
        <w:gridCol w:w="1727"/>
      </w:tblGrid>
      <w:tr w:rsidR="00C66103" w:rsidRPr="009A0948" w14:paraId="1DFCFEB7" w14:textId="77777777" w:rsidTr="00624EF1">
        <w:tc>
          <w:tcPr>
            <w:tcW w:w="2155" w:type="dxa"/>
          </w:tcPr>
          <w:p w14:paraId="1DFCFEB2" w14:textId="0703E148" w:rsidR="00C66103" w:rsidRPr="009A0948" w:rsidRDefault="00990D49" w:rsidP="00624EF1">
            <w:pPr>
              <w:keepNext/>
              <w:keepLines/>
              <w:spacing w:line="240" w:lineRule="auto"/>
              <w:rPr>
                <w:b/>
                <w:sz w:val="20"/>
              </w:rPr>
            </w:pPr>
            <w:r w:rsidRPr="009A0948">
              <w:rPr>
                <w:b/>
                <w:bCs/>
                <w:sz w:val="20"/>
              </w:rPr>
              <w:t>Rapport des MGT</w:t>
            </w:r>
            <w:r w:rsidR="00D67D51">
              <w:rPr>
                <w:b/>
                <w:bCs/>
                <w:sz w:val="20"/>
              </w:rPr>
              <w:t>s</w:t>
            </w:r>
            <w:r w:rsidRPr="009A0948">
              <w:rPr>
                <w:b/>
                <w:bCs/>
                <w:sz w:val="20"/>
              </w:rPr>
              <w:t>*</w:t>
            </w:r>
            <w:r w:rsidRPr="009A0948">
              <w:rPr>
                <w:b/>
                <w:bCs/>
                <w:sz w:val="20"/>
              </w:rPr>
              <w:br/>
              <w:t>(IC À 95 %)</w:t>
            </w:r>
          </w:p>
        </w:tc>
        <w:tc>
          <w:tcPr>
            <w:tcW w:w="1726" w:type="dxa"/>
          </w:tcPr>
          <w:p w14:paraId="1DFCFEB3" w14:textId="77777777" w:rsidR="00C66103" w:rsidRPr="009A0948" w:rsidRDefault="00990D49" w:rsidP="00624EF1">
            <w:pPr>
              <w:keepNext/>
              <w:keepLines/>
              <w:spacing w:line="240" w:lineRule="auto"/>
              <w:rPr>
                <w:b/>
                <w:sz w:val="20"/>
              </w:rPr>
            </w:pPr>
            <w:r w:rsidRPr="009A0948">
              <w:rPr>
                <w:b/>
                <w:bCs/>
                <w:sz w:val="20"/>
              </w:rPr>
              <w:t>DENV-1</w:t>
            </w:r>
          </w:p>
        </w:tc>
        <w:tc>
          <w:tcPr>
            <w:tcW w:w="1727" w:type="dxa"/>
          </w:tcPr>
          <w:p w14:paraId="1DFCFEB4" w14:textId="77777777" w:rsidR="00C66103" w:rsidRPr="009A0948" w:rsidRDefault="00990D49" w:rsidP="00624EF1">
            <w:pPr>
              <w:keepNext/>
              <w:keepLines/>
              <w:spacing w:line="240" w:lineRule="auto"/>
              <w:rPr>
                <w:b/>
                <w:sz w:val="20"/>
              </w:rPr>
            </w:pPr>
            <w:r w:rsidRPr="009A0948">
              <w:rPr>
                <w:b/>
                <w:bCs/>
                <w:sz w:val="20"/>
              </w:rPr>
              <w:t>DENV-2</w:t>
            </w:r>
          </w:p>
        </w:tc>
        <w:tc>
          <w:tcPr>
            <w:tcW w:w="1726" w:type="dxa"/>
          </w:tcPr>
          <w:p w14:paraId="1DFCFEB5" w14:textId="77777777" w:rsidR="00C66103" w:rsidRPr="009A0948" w:rsidRDefault="00990D49" w:rsidP="00624EF1">
            <w:pPr>
              <w:keepNext/>
              <w:keepLines/>
              <w:spacing w:line="240" w:lineRule="auto"/>
              <w:rPr>
                <w:b/>
                <w:sz w:val="20"/>
              </w:rPr>
            </w:pPr>
            <w:r w:rsidRPr="009A0948">
              <w:rPr>
                <w:b/>
                <w:bCs/>
                <w:sz w:val="20"/>
              </w:rPr>
              <w:t>DENV-3</w:t>
            </w:r>
          </w:p>
        </w:tc>
        <w:tc>
          <w:tcPr>
            <w:tcW w:w="1727" w:type="dxa"/>
          </w:tcPr>
          <w:p w14:paraId="1DFCFEB6" w14:textId="77777777" w:rsidR="00C66103" w:rsidRPr="009A0948" w:rsidRDefault="00990D49" w:rsidP="00624EF1">
            <w:pPr>
              <w:keepNext/>
              <w:keepLines/>
              <w:spacing w:line="240" w:lineRule="auto"/>
              <w:rPr>
                <w:b/>
                <w:sz w:val="20"/>
              </w:rPr>
            </w:pPr>
            <w:r w:rsidRPr="009A0948">
              <w:rPr>
                <w:b/>
                <w:bCs/>
                <w:sz w:val="20"/>
              </w:rPr>
              <w:t>DENV-4</w:t>
            </w:r>
          </w:p>
        </w:tc>
      </w:tr>
      <w:tr w:rsidR="00C66103" w:rsidRPr="009A0948" w14:paraId="1DFCFEBD" w14:textId="77777777" w:rsidTr="00624EF1">
        <w:tc>
          <w:tcPr>
            <w:tcW w:w="2155" w:type="dxa"/>
          </w:tcPr>
          <w:p w14:paraId="1DFCFEB8" w14:textId="77777777" w:rsidR="00C66103" w:rsidRPr="009A0948" w:rsidRDefault="00990D49" w:rsidP="00624EF1">
            <w:pPr>
              <w:keepNext/>
              <w:keepLines/>
              <w:spacing w:line="240" w:lineRule="auto"/>
              <w:rPr>
                <w:sz w:val="20"/>
              </w:rPr>
            </w:pPr>
            <w:r w:rsidRPr="009A0948">
              <w:rPr>
                <w:sz w:val="20"/>
              </w:rPr>
              <w:t>1 m après la 2</w:t>
            </w:r>
            <w:r w:rsidRPr="009A0948">
              <w:rPr>
                <w:sz w:val="20"/>
                <w:vertAlign w:val="superscript"/>
              </w:rPr>
              <w:t>e</w:t>
            </w:r>
            <w:r w:rsidRPr="009A0948">
              <w:rPr>
                <w:sz w:val="20"/>
              </w:rPr>
              <w:t xml:space="preserve"> dose</w:t>
            </w:r>
          </w:p>
        </w:tc>
        <w:tc>
          <w:tcPr>
            <w:tcW w:w="1726" w:type="dxa"/>
          </w:tcPr>
          <w:p w14:paraId="1DFCFEB9" w14:textId="77777777" w:rsidR="00C66103" w:rsidRPr="009A0948" w:rsidRDefault="00990D49" w:rsidP="00624EF1">
            <w:pPr>
              <w:keepNext/>
              <w:keepLines/>
              <w:spacing w:line="240" w:lineRule="auto"/>
              <w:rPr>
                <w:sz w:val="20"/>
              </w:rPr>
            </w:pPr>
            <w:r w:rsidRPr="009A0948">
              <w:rPr>
                <w:sz w:val="20"/>
              </w:rPr>
              <w:t xml:space="preserve">0,69 (0,58 ; 0,82) </w:t>
            </w:r>
          </w:p>
        </w:tc>
        <w:tc>
          <w:tcPr>
            <w:tcW w:w="1727" w:type="dxa"/>
          </w:tcPr>
          <w:p w14:paraId="1DFCFEBA" w14:textId="77777777" w:rsidR="00C66103" w:rsidRPr="009A0948" w:rsidRDefault="00990D49" w:rsidP="00624EF1">
            <w:pPr>
              <w:keepNext/>
              <w:keepLines/>
              <w:spacing w:line="240" w:lineRule="auto"/>
              <w:rPr>
                <w:sz w:val="20"/>
              </w:rPr>
            </w:pPr>
            <w:r w:rsidRPr="009A0948">
              <w:rPr>
                <w:sz w:val="20"/>
              </w:rPr>
              <w:t>0,59 (0,52 ; 0,66)</w:t>
            </w:r>
          </w:p>
        </w:tc>
        <w:tc>
          <w:tcPr>
            <w:tcW w:w="1726" w:type="dxa"/>
          </w:tcPr>
          <w:p w14:paraId="1DFCFEBB" w14:textId="77777777" w:rsidR="00C66103" w:rsidRPr="009A0948" w:rsidRDefault="00990D49" w:rsidP="00624EF1">
            <w:pPr>
              <w:keepNext/>
              <w:keepLines/>
              <w:spacing w:line="240" w:lineRule="auto"/>
              <w:rPr>
                <w:sz w:val="20"/>
              </w:rPr>
            </w:pPr>
            <w:r w:rsidRPr="009A0948">
              <w:rPr>
                <w:sz w:val="20"/>
              </w:rPr>
              <w:t>1,77 (1,53 ; 2,04)</w:t>
            </w:r>
          </w:p>
        </w:tc>
        <w:tc>
          <w:tcPr>
            <w:tcW w:w="1727" w:type="dxa"/>
          </w:tcPr>
          <w:p w14:paraId="1DFCFEBC" w14:textId="77777777" w:rsidR="00C66103" w:rsidRPr="009A0948" w:rsidRDefault="00990D49" w:rsidP="00624EF1">
            <w:pPr>
              <w:keepNext/>
              <w:keepLines/>
              <w:spacing w:line="240" w:lineRule="auto"/>
              <w:rPr>
                <w:sz w:val="20"/>
              </w:rPr>
            </w:pPr>
            <w:r w:rsidRPr="009A0948">
              <w:rPr>
                <w:sz w:val="20"/>
              </w:rPr>
              <w:t>1,05 (0,92 ; 1,20)</w:t>
            </w:r>
          </w:p>
        </w:tc>
      </w:tr>
      <w:tr w:rsidR="00C66103" w:rsidRPr="009A0948" w14:paraId="1DFCFEC3" w14:textId="77777777" w:rsidTr="00624EF1">
        <w:tc>
          <w:tcPr>
            <w:tcW w:w="2155" w:type="dxa"/>
          </w:tcPr>
          <w:p w14:paraId="1DFCFEBE" w14:textId="77777777" w:rsidR="00C66103" w:rsidRPr="009A0948" w:rsidRDefault="00990D49">
            <w:pPr>
              <w:spacing w:line="240" w:lineRule="auto"/>
              <w:rPr>
                <w:sz w:val="20"/>
              </w:rPr>
            </w:pPr>
            <w:r w:rsidRPr="009A0948">
              <w:rPr>
                <w:sz w:val="20"/>
              </w:rPr>
              <w:t>6 m après la 2</w:t>
            </w:r>
            <w:r w:rsidRPr="009A0948">
              <w:rPr>
                <w:sz w:val="20"/>
                <w:vertAlign w:val="superscript"/>
              </w:rPr>
              <w:t>e</w:t>
            </w:r>
            <w:r w:rsidRPr="009A0948">
              <w:rPr>
                <w:sz w:val="20"/>
              </w:rPr>
              <w:t xml:space="preserve"> dose</w:t>
            </w:r>
          </w:p>
        </w:tc>
        <w:tc>
          <w:tcPr>
            <w:tcW w:w="1726" w:type="dxa"/>
          </w:tcPr>
          <w:p w14:paraId="1DFCFEBF" w14:textId="77777777" w:rsidR="00C66103" w:rsidRPr="009A0948" w:rsidRDefault="00990D49">
            <w:pPr>
              <w:spacing w:line="240" w:lineRule="auto"/>
              <w:rPr>
                <w:sz w:val="20"/>
              </w:rPr>
            </w:pPr>
            <w:r w:rsidRPr="009A0948">
              <w:rPr>
                <w:sz w:val="20"/>
              </w:rPr>
              <w:t xml:space="preserve">0,62 (0,51 ; 0,76) </w:t>
            </w:r>
          </w:p>
        </w:tc>
        <w:tc>
          <w:tcPr>
            <w:tcW w:w="1727" w:type="dxa"/>
          </w:tcPr>
          <w:p w14:paraId="1DFCFEC0" w14:textId="77777777" w:rsidR="00C66103" w:rsidRPr="009A0948" w:rsidRDefault="00990D49">
            <w:pPr>
              <w:spacing w:line="240" w:lineRule="auto"/>
              <w:rPr>
                <w:sz w:val="20"/>
              </w:rPr>
            </w:pPr>
            <w:r w:rsidRPr="009A0948">
              <w:rPr>
                <w:sz w:val="20"/>
              </w:rPr>
              <w:t>0,66 (0,57 ; 0,76)</w:t>
            </w:r>
          </w:p>
        </w:tc>
        <w:tc>
          <w:tcPr>
            <w:tcW w:w="1726" w:type="dxa"/>
          </w:tcPr>
          <w:p w14:paraId="1DFCFEC1" w14:textId="77777777" w:rsidR="00C66103" w:rsidRPr="009A0948" w:rsidRDefault="00990D49">
            <w:pPr>
              <w:spacing w:line="240" w:lineRule="auto"/>
              <w:rPr>
                <w:sz w:val="20"/>
              </w:rPr>
            </w:pPr>
            <w:r w:rsidRPr="009A0948">
              <w:rPr>
                <w:sz w:val="20"/>
              </w:rPr>
              <w:t>0,98 (0,84 ; 1,14)</w:t>
            </w:r>
          </w:p>
        </w:tc>
        <w:tc>
          <w:tcPr>
            <w:tcW w:w="1727" w:type="dxa"/>
          </w:tcPr>
          <w:p w14:paraId="1DFCFEC2" w14:textId="77777777" w:rsidR="00C66103" w:rsidRPr="009A0948" w:rsidRDefault="00990D49">
            <w:pPr>
              <w:spacing w:line="240" w:lineRule="auto"/>
              <w:rPr>
                <w:sz w:val="20"/>
              </w:rPr>
            </w:pPr>
            <w:r w:rsidRPr="009A0948">
              <w:rPr>
                <w:sz w:val="20"/>
              </w:rPr>
              <w:t>1,01 (0,86 ; 1,18)</w:t>
            </w:r>
          </w:p>
        </w:tc>
      </w:tr>
    </w:tbl>
    <w:p w14:paraId="1DFCFEC4" w14:textId="77777777" w:rsidR="00C66103" w:rsidRPr="009A0948" w:rsidRDefault="00990D49">
      <w:pPr>
        <w:pStyle w:val="Footnote"/>
        <w:outlineLvl w:val="9"/>
        <w:rPr>
          <w:sz w:val="18"/>
        </w:rPr>
      </w:pPr>
      <w:r w:rsidRPr="009A0948">
        <w:rPr>
          <w:rFonts w:eastAsia="Times New Roman"/>
          <w:sz w:val="18"/>
          <w:szCs w:val="18"/>
        </w:rPr>
        <w:t>DENV : virus de la dengue ; MGT : moyenne géométrique du titre ; IC : intervalle de confiance ; m : mois</w:t>
      </w:r>
    </w:p>
    <w:p w14:paraId="1DFCFEC5" w14:textId="77777777" w:rsidR="00C66103" w:rsidRPr="009A0948" w:rsidRDefault="00990D49" w:rsidP="00624EF1">
      <w:pPr>
        <w:pStyle w:val="Footnote"/>
        <w:spacing w:before="0" w:after="0"/>
        <w:outlineLvl w:val="9"/>
        <w:rPr>
          <w:sz w:val="18"/>
        </w:rPr>
      </w:pPr>
      <w:r w:rsidRPr="009A0948">
        <w:rPr>
          <w:rFonts w:eastAsia="Times New Roman"/>
          <w:sz w:val="18"/>
          <w:szCs w:val="18"/>
        </w:rPr>
        <w:t xml:space="preserve">* Non-infériorité : limite supérieure de l’IC à 95 % inférieure à 2,0. </w:t>
      </w:r>
    </w:p>
    <w:p w14:paraId="1DFCFEC6" w14:textId="77777777" w:rsidR="00C66103" w:rsidRPr="009A0948" w:rsidRDefault="00C66103">
      <w:pPr>
        <w:spacing w:line="240" w:lineRule="auto"/>
      </w:pPr>
    </w:p>
    <w:p w14:paraId="1DFCFEC7" w14:textId="77777777" w:rsidR="00C66103" w:rsidRPr="009A0948" w:rsidRDefault="00990D49">
      <w:pPr>
        <w:spacing w:line="240" w:lineRule="auto"/>
        <w:rPr>
          <w:i/>
          <w:u w:val="single"/>
        </w:rPr>
      </w:pPr>
      <w:r w:rsidRPr="009A0948">
        <w:rPr>
          <w:i/>
          <w:iCs/>
          <w:szCs w:val="22"/>
          <w:u w:val="single"/>
        </w:rPr>
        <w:t>Persistance à long terme des anticorps</w:t>
      </w:r>
    </w:p>
    <w:p w14:paraId="1DFCFEC8" w14:textId="77777777" w:rsidR="00C66103" w:rsidRPr="009A0948" w:rsidRDefault="00C66103">
      <w:pPr>
        <w:spacing w:line="240" w:lineRule="auto"/>
      </w:pPr>
    </w:p>
    <w:p w14:paraId="241D7FDC" w14:textId="141B4F13" w:rsidR="002E53BC" w:rsidRPr="009A0948" w:rsidRDefault="00990D49">
      <w:pPr>
        <w:spacing w:line="240" w:lineRule="auto"/>
        <w:rPr>
          <w:szCs w:val="22"/>
        </w:rPr>
      </w:pPr>
      <w:r w:rsidRPr="009A0948">
        <w:rPr>
          <w:szCs w:val="22"/>
        </w:rPr>
        <w:t>La persistance à long terme des anticorps neutralisants a été démontrée dans l’étude DEN-301, dont les titres restent bien au-dessus des taux avant la vaccination pour les quatre sérotypes, jusqu’à 51 mois après la première dose.</w:t>
      </w:r>
    </w:p>
    <w:p w14:paraId="13803A2B" w14:textId="77777777" w:rsidR="00BD17AF" w:rsidRPr="009A0948" w:rsidRDefault="00BD17AF">
      <w:pPr>
        <w:spacing w:line="240" w:lineRule="auto"/>
        <w:rPr>
          <w:szCs w:val="22"/>
        </w:rPr>
      </w:pPr>
    </w:p>
    <w:p w14:paraId="1FE803F4" w14:textId="1B2B954D" w:rsidR="002E53BC" w:rsidRPr="009A0948" w:rsidRDefault="001A66AB" w:rsidP="00624EF1">
      <w:pPr>
        <w:keepNext/>
        <w:keepLines/>
        <w:spacing w:line="240" w:lineRule="auto"/>
        <w:rPr>
          <w:i/>
          <w:u w:val="single"/>
        </w:rPr>
      </w:pPr>
      <w:r w:rsidRPr="009A0948">
        <w:rPr>
          <w:i/>
          <w:u w:val="single"/>
        </w:rPr>
        <w:t>A</w:t>
      </w:r>
      <w:r w:rsidR="002E53BC" w:rsidRPr="009A0948">
        <w:rPr>
          <w:i/>
          <w:u w:val="single"/>
        </w:rPr>
        <w:t>dministration</w:t>
      </w:r>
      <w:r w:rsidRPr="009A0948">
        <w:rPr>
          <w:i/>
          <w:u w:val="single"/>
        </w:rPr>
        <w:t xml:space="preserve"> concomitante</w:t>
      </w:r>
      <w:r w:rsidR="002E53BC" w:rsidRPr="009A0948">
        <w:rPr>
          <w:i/>
          <w:u w:val="single"/>
        </w:rPr>
        <w:t xml:space="preserve"> </w:t>
      </w:r>
      <w:r w:rsidRPr="009A0948">
        <w:rPr>
          <w:i/>
          <w:u w:val="single"/>
        </w:rPr>
        <w:t>avec le</w:t>
      </w:r>
      <w:r w:rsidR="002E53BC" w:rsidRPr="009A0948">
        <w:rPr>
          <w:i/>
          <w:u w:val="single"/>
        </w:rPr>
        <w:t xml:space="preserve"> </w:t>
      </w:r>
      <w:r w:rsidR="009C36CB">
        <w:rPr>
          <w:i/>
          <w:u w:val="single"/>
        </w:rPr>
        <w:t>9v</w:t>
      </w:r>
      <w:r w:rsidR="002E53BC" w:rsidRPr="009A0948">
        <w:rPr>
          <w:i/>
          <w:u w:val="single"/>
        </w:rPr>
        <w:t>HPV</w:t>
      </w:r>
    </w:p>
    <w:p w14:paraId="22EC6F80" w14:textId="77777777" w:rsidR="002E53BC" w:rsidRPr="006D2358" w:rsidRDefault="002E53BC" w:rsidP="00624EF1">
      <w:pPr>
        <w:keepNext/>
        <w:keepLines/>
        <w:numPr>
          <w:ilvl w:val="12"/>
          <w:numId w:val="0"/>
        </w:numPr>
        <w:spacing w:line="240" w:lineRule="auto"/>
        <w:ind w:right="-2"/>
        <w:rPr>
          <w:szCs w:val="22"/>
        </w:rPr>
      </w:pPr>
    </w:p>
    <w:p w14:paraId="7699B8F0" w14:textId="7BD8E490" w:rsidR="001734DA" w:rsidRPr="00624EF1" w:rsidRDefault="007C7124" w:rsidP="00094136">
      <w:pPr>
        <w:spacing w:line="240" w:lineRule="auto"/>
        <w:rPr>
          <w:lang w:val="it-IT"/>
        </w:rPr>
      </w:pPr>
      <w:r w:rsidRPr="00624EF1">
        <w:rPr>
          <w:szCs w:val="22"/>
        </w:rPr>
        <w:t>Dans l’étude DEN308 incluant environ 300 sujets âgés de 9 à 14 ans ayant reçu une administration concomitante de Qdenga et d’un vaccin nonaval</w:t>
      </w:r>
      <w:r w:rsidR="00F22470" w:rsidRPr="00624EF1">
        <w:rPr>
          <w:szCs w:val="22"/>
        </w:rPr>
        <w:t>e</w:t>
      </w:r>
      <w:r w:rsidRPr="00624EF1">
        <w:rPr>
          <w:szCs w:val="22"/>
        </w:rPr>
        <w:t>nt contre le</w:t>
      </w:r>
      <w:r w:rsidR="00932FB7" w:rsidRPr="00624EF1">
        <w:rPr>
          <w:szCs w:val="22"/>
        </w:rPr>
        <w:t> </w:t>
      </w:r>
      <w:r w:rsidRPr="00624EF1">
        <w:rPr>
          <w:szCs w:val="22"/>
        </w:rPr>
        <w:t>HPV, aucun effet n’a été observé sur la réponse immunitaire au vaccin contre le</w:t>
      </w:r>
      <w:r w:rsidR="00932FB7" w:rsidRPr="00624EF1">
        <w:rPr>
          <w:szCs w:val="22"/>
        </w:rPr>
        <w:t> </w:t>
      </w:r>
      <w:r w:rsidRPr="00624EF1">
        <w:rPr>
          <w:szCs w:val="22"/>
        </w:rPr>
        <w:t xml:space="preserve">HPV. </w:t>
      </w:r>
      <w:r w:rsidR="00861C32" w:rsidRPr="00624EF1">
        <w:rPr>
          <w:szCs w:val="22"/>
        </w:rPr>
        <w:t xml:space="preserve">L’étude a </w:t>
      </w:r>
      <w:r w:rsidR="00B26AFE">
        <w:rPr>
          <w:szCs w:val="22"/>
        </w:rPr>
        <w:t>évalué</w:t>
      </w:r>
      <w:r w:rsidR="00861C32" w:rsidRPr="00624EF1">
        <w:rPr>
          <w:szCs w:val="22"/>
        </w:rPr>
        <w:t xml:space="preserve"> uniquement la coadministration des premières doses de Qdenga et du vaccin nonavalent contre le</w:t>
      </w:r>
      <w:r w:rsidR="00932FB7" w:rsidRPr="00624EF1">
        <w:rPr>
          <w:szCs w:val="22"/>
        </w:rPr>
        <w:t> </w:t>
      </w:r>
      <w:r w:rsidR="00861C32" w:rsidRPr="00624EF1">
        <w:rPr>
          <w:szCs w:val="22"/>
        </w:rPr>
        <w:t>HPV</w:t>
      </w:r>
      <w:r w:rsidRPr="00624EF1">
        <w:rPr>
          <w:szCs w:val="22"/>
        </w:rPr>
        <w:t>. La non</w:t>
      </w:r>
      <w:r w:rsidR="520E0F8D" w:rsidRPr="421AB61B">
        <w:rPr>
          <w:szCs w:val="22"/>
        </w:rPr>
        <w:t>-</w:t>
      </w:r>
      <w:r w:rsidRPr="00624EF1">
        <w:rPr>
          <w:szCs w:val="22"/>
        </w:rPr>
        <w:t>infériorité de la réponse immunitaire de Qdenga</w:t>
      </w:r>
      <w:r w:rsidR="00861C32" w:rsidRPr="00624EF1">
        <w:rPr>
          <w:szCs w:val="22"/>
        </w:rPr>
        <w:t>,</w:t>
      </w:r>
      <w:r w:rsidRPr="00624EF1">
        <w:rPr>
          <w:szCs w:val="22"/>
        </w:rPr>
        <w:t xml:space="preserve"> </w:t>
      </w:r>
      <w:r w:rsidR="00861C32" w:rsidRPr="00624EF1">
        <w:rPr>
          <w:szCs w:val="22"/>
        </w:rPr>
        <w:t>lorsque</w:t>
      </w:r>
      <w:r w:rsidRPr="00624EF1">
        <w:rPr>
          <w:szCs w:val="22"/>
        </w:rPr>
        <w:t xml:space="preserve"> Qdenga et </w:t>
      </w:r>
      <w:r w:rsidR="00861C32" w:rsidRPr="00624EF1">
        <w:rPr>
          <w:szCs w:val="22"/>
        </w:rPr>
        <w:t>le</w:t>
      </w:r>
      <w:r w:rsidRPr="00624EF1">
        <w:rPr>
          <w:szCs w:val="22"/>
        </w:rPr>
        <w:t xml:space="preserve"> vaccin nonavalent contre le</w:t>
      </w:r>
      <w:r w:rsidR="00454D65" w:rsidRPr="00624EF1">
        <w:rPr>
          <w:szCs w:val="22"/>
        </w:rPr>
        <w:t> </w:t>
      </w:r>
      <w:r w:rsidRPr="00624EF1">
        <w:rPr>
          <w:szCs w:val="22"/>
        </w:rPr>
        <w:t xml:space="preserve">HPV </w:t>
      </w:r>
      <w:r w:rsidR="00861C32" w:rsidRPr="00624EF1">
        <w:rPr>
          <w:szCs w:val="22"/>
        </w:rPr>
        <w:t xml:space="preserve">étaient coadministrés, </w:t>
      </w:r>
      <w:r w:rsidRPr="00624EF1">
        <w:rPr>
          <w:szCs w:val="22"/>
        </w:rPr>
        <w:t xml:space="preserve">n’a pas été évaluée </w:t>
      </w:r>
      <w:r w:rsidR="00861C32" w:rsidRPr="00624EF1">
        <w:rPr>
          <w:szCs w:val="22"/>
        </w:rPr>
        <w:t xml:space="preserve">directement </w:t>
      </w:r>
      <w:r w:rsidRPr="00624EF1">
        <w:rPr>
          <w:szCs w:val="22"/>
        </w:rPr>
        <w:t xml:space="preserve">dans l’étude. Parmi la population de l’étude séronégative pour la dengue, les réponses </w:t>
      </w:r>
      <w:r w:rsidR="00B26AFE">
        <w:rPr>
          <w:szCs w:val="22"/>
        </w:rPr>
        <w:t xml:space="preserve">des </w:t>
      </w:r>
      <w:r w:rsidRPr="00624EF1">
        <w:rPr>
          <w:szCs w:val="22"/>
        </w:rPr>
        <w:t xml:space="preserve">anticorps contre la dengue après la coadministration </w:t>
      </w:r>
      <w:r w:rsidR="00861C32" w:rsidRPr="00624EF1">
        <w:rPr>
          <w:szCs w:val="22"/>
        </w:rPr>
        <w:t xml:space="preserve">étaient </w:t>
      </w:r>
      <w:r w:rsidR="00B26AFE">
        <w:rPr>
          <w:szCs w:val="22"/>
        </w:rPr>
        <w:t>du</w:t>
      </w:r>
      <w:r w:rsidR="00861C32" w:rsidRPr="00624EF1">
        <w:rPr>
          <w:szCs w:val="22"/>
        </w:rPr>
        <w:t xml:space="preserve"> même ordre de grandeur</w:t>
      </w:r>
      <w:r w:rsidRPr="00624EF1">
        <w:rPr>
          <w:szCs w:val="22"/>
        </w:rPr>
        <w:t xml:space="preserve"> que celles observé</w:t>
      </w:r>
      <w:r w:rsidR="00F22470" w:rsidRPr="00624EF1">
        <w:rPr>
          <w:szCs w:val="22"/>
        </w:rPr>
        <w:t>e</w:t>
      </w:r>
      <w:r w:rsidRPr="00624EF1">
        <w:rPr>
          <w:szCs w:val="22"/>
        </w:rPr>
        <w:t xml:space="preserve">s </w:t>
      </w:r>
      <w:r w:rsidR="00861C32" w:rsidRPr="00624EF1">
        <w:rPr>
          <w:szCs w:val="22"/>
        </w:rPr>
        <w:t>lors de</w:t>
      </w:r>
      <w:r w:rsidRPr="00624EF1">
        <w:rPr>
          <w:szCs w:val="22"/>
        </w:rPr>
        <w:t xml:space="preserve"> l’étude de phase </w:t>
      </w:r>
      <w:r w:rsidR="00B26AFE">
        <w:rPr>
          <w:szCs w:val="22"/>
        </w:rPr>
        <w:t>3</w:t>
      </w:r>
      <w:r w:rsidRPr="00624EF1">
        <w:rPr>
          <w:szCs w:val="22"/>
        </w:rPr>
        <w:t xml:space="preserve"> (DEN301)</w:t>
      </w:r>
      <w:r w:rsidR="00861C32" w:rsidRPr="00624EF1">
        <w:rPr>
          <w:szCs w:val="22"/>
        </w:rPr>
        <w:t xml:space="preserve"> où l’efficacité contre la</w:t>
      </w:r>
      <w:r w:rsidR="00932FB7" w:rsidRPr="00624EF1">
        <w:rPr>
          <w:szCs w:val="22"/>
        </w:rPr>
        <w:t> </w:t>
      </w:r>
      <w:r w:rsidR="00861C32" w:rsidRPr="00624EF1">
        <w:rPr>
          <w:szCs w:val="22"/>
        </w:rPr>
        <w:t>DCV et la</w:t>
      </w:r>
      <w:r w:rsidR="00932FB7" w:rsidRPr="00624EF1">
        <w:rPr>
          <w:szCs w:val="22"/>
        </w:rPr>
        <w:t> </w:t>
      </w:r>
      <w:r w:rsidR="00861C32" w:rsidRPr="00624EF1">
        <w:rPr>
          <w:szCs w:val="22"/>
        </w:rPr>
        <w:t>DCV nécessitant une hospitalisation a été démontrée</w:t>
      </w:r>
      <w:r w:rsidR="003333F6" w:rsidRPr="00624EF1">
        <w:rPr>
          <w:szCs w:val="22"/>
        </w:rPr>
        <w:t>.</w:t>
      </w:r>
    </w:p>
    <w:p w14:paraId="1DFCFECB" w14:textId="77777777" w:rsidR="00C66103" w:rsidRPr="00624EF1" w:rsidRDefault="00C66103" w:rsidP="002A3BD6">
      <w:pPr>
        <w:numPr>
          <w:ilvl w:val="12"/>
          <w:numId w:val="0"/>
        </w:numPr>
        <w:spacing w:line="240" w:lineRule="auto"/>
        <w:ind w:right="-2"/>
        <w:rPr>
          <w:szCs w:val="22"/>
          <w:lang w:val="it-IT"/>
        </w:rPr>
      </w:pPr>
    </w:p>
    <w:p w14:paraId="1DFCFECC" w14:textId="77777777" w:rsidR="00C66103" w:rsidRPr="009A0948" w:rsidRDefault="00990D49">
      <w:pPr>
        <w:keepNext/>
        <w:spacing w:line="240" w:lineRule="auto"/>
        <w:ind w:left="567" w:hanging="567"/>
        <w:rPr>
          <w:b/>
        </w:rPr>
      </w:pPr>
      <w:r w:rsidRPr="009A0948">
        <w:rPr>
          <w:b/>
          <w:bCs/>
          <w:szCs w:val="22"/>
        </w:rPr>
        <w:t>5.2</w:t>
      </w:r>
      <w:r w:rsidRPr="009A0948">
        <w:rPr>
          <w:b/>
          <w:bCs/>
          <w:szCs w:val="22"/>
        </w:rPr>
        <w:tab/>
        <w:t>Propriétés pharmacocinétiques</w:t>
      </w:r>
    </w:p>
    <w:p w14:paraId="1DFCFECD" w14:textId="77777777" w:rsidR="00C66103" w:rsidRPr="009A0948" w:rsidRDefault="00C66103">
      <w:pPr>
        <w:keepNext/>
        <w:spacing w:line="240" w:lineRule="auto"/>
        <w:ind w:left="567" w:hanging="567"/>
        <w:rPr>
          <w:b/>
        </w:rPr>
      </w:pPr>
    </w:p>
    <w:p w14:paraId="1DFCFECE" w14:textId="77777777" w:rsidR="00C66103" w:rsidRPr="009A0948" w:rsidRDefault="00990D49" w:rsidP="00624EF1">
      <w:pPr>
        <w:numPr>
          <w:ilvl w:val="12"/>
          <w:numId w:val="0"/>
        </w:numPr>
        <w:spacing w:line="240" w:lineRule="auto"/>
        <w:ind w:right="-2"/>
      </w:pPr>
      <w:r w:rsidRPr="009A0948">
        <w:rPr>
          <w:szCs w:val="22"/>
        </w:rPr>
        <w:t>Aucune étude pharmacocinétique n’a été effectuée avec Qdenga.</w:t>
      </w:r>
    </w:p>
    <w:p w14:paraId="1DFCFECF" w14:textId="77777777" w:rsidR="00C66103" w:rsidRPr="009A0948" w:rsidRDefault="00C66103">
      <w:pPr>
        <w:numPr>
          <w:ilvl w:val="12"/>
          <w:numId w:val="0"/>
        </w:numPr>
        <w:spacing w:line="240" w:lineRule="auto"/>
        <w:ind w:right="-2"/>
      </w:pPr>
    </w:p>
    <w:p w14:paraId="1DFCFED0" w14:textId="77777777" w:rsidR="00C66103" w:rsidRPr="009A0948" w:rsidRDefault="00990D49" w:rsidP="00624EF1">
      <w:pPr>
        <w:keepNext/>
        <w:keepLines/>
        <w:spacing w:line="240" w:lineRule="auto"/>
        <w:ind w:left="567" w:hanging="567"/>
      </w:pPr>
      <w:r w:rsidRPr="009A0948">
        <w:rPr>
          <w:b/>
          <w:bCs/>
          <w:szCs w:val="22"/>
        </w:rPr>
        <w:t>5.3</w:t>
      </w:r>
      <w:r w:rsidRPr="009A0948">
        <w:rPr>
          <w:b/>
          <w:bCs/>
          <w:szCs w:val="22"/>
        </w:rPr>
        <w:tab/>
        <w:t>Données de sécurité préclinique</w:t>
      </w:r>
    </w:p>
    <w:p w14:paraId="1DFCFED1" w14:textId="77777777" w:rsidR="00C66103" w:rsidRPr="009A0948" w:rsidRDefault="00C66103" w:rsidP="00624EF1">
      <w:pPr>
        <w:keepNext/>
        <w:keepLines/>
        <w:spacing w:line="240" w:lineRule="auto"/>
      </w:pPr>
    </w:p>
    <w:p w14:paraId="1DFCFED2" w14:textId="77777777" w:rsidR="00C66103" w:rsidRPr="009A0948" w:rsidRDefault="00990D49">
      <w:pPr>
        <w:spacing w:line="240" w:lineRule="auto"/>
      </w:pPr>
      <w:r w:rsidRPr="009A0948">
        <w:rPr>
          <w:szCs w:val="22"/>
        </w:rPr>
        <w:t>Les données de sécurité non cliniques issues des études conventionnelles de tolérance locale d’une seule dose, de toxicologie en administration répétée, et de toxicité sur la reproduction et le développement, n’ont pas révélé de risque particulier pour l’homme. Dans une étude de distribution et d’excrétion, aucune excrétion de l’ARN de Qdenga n’a été observée dans les fèces et l’urine, confirmant un faible risque d’excrétion du vaccin dans l’environnement ou de transmission depuis les sujets vaccinés. Une étude de neurovirulence montre que Qdenga n’est pas neurotoxique.</w:t>
      </w:r>
    </w:p>
    <w:p w14:paraId="1DFCFED3" w14:textId="77777777" w:rsidR="00C66103" w:rsidRPr="009A0948" w:rsidRDefault="00990D49">
      <w:pPr>
        <w:spacing w:line="240" w:lineRule="auto"/>
      </w:pPr>
      <w:r w:rsidRPr="009A0948">
        <w:t>Bien qu’aucun danger important n’ait été identifié, la pertinence des études de toxicité sur la reproduction est limitée car les lapins ne sont pas sensibles à l’infection par le virus de la dengue.</w:t>
      </w:r>
    </w:p>
    <w:p w14:paraId="1DFCFED4" w14:textId="77777777" w:rsidR="00C66103" w:rsidRPr="009A0948" w:rsidRDefault="00C66103">
      <w:pPr>
        <w:spacing w:line="240" w:lineRule="auto"/>
      </w:pPr>
    </w:p>
    <w:p w14:paraId="1DFCFED5" w14:textId="77777777" w:rsidR="00C66103" w:rsidRPr="009A0948" w:rsidRDefault="00C66103">
      <w:pPr>
        <w:spacing w:line="240" w:lineRule="auto"/>
        <w:rPr>
          <w:szCs w:val="22"/>
        </w:rPr>
      </w:pPr>
    </w:p>
    <w:p w14:paraId="1DFCFED6" w14:textId="77777777" w:rsidR="00C66103" w:rsidRPr="009A0948" w:rsidRDefault="00990D49">
      <w:pPr>
        <w:keepNext/>
        <w:widowControl w:val="0"/>
        <w:spacing w:line="240" w:lineRule="auto"/>
        <w:ind w:left="567" w:hanging="567"/>
        <w:rPr>
          <w:b/>
        </w:rPr>
      </w:pPr>
      <w:r w:rsidRPr="009A0948">
        <w:rPr>
          <w:b/>
          <w:bCs/>
          <w:szCs w:val="22"/>
        </w:rPr>
        <w:lastRenderedPageBreak/>
        <w:t>6.</w:t>
      </w:r>
      <w:r w:rsidRPr="009A0948">
        <w:rPr>
          <w:b/>
          <w:bCs/>
          <w:szCs w:val="22"/>
        </w:rPr>
        <w:tab/>
        <w:t>DONNÉES PHARMACEUTIQUES</w:t>
      </w:r>
    </w:p>
    <w:p w14:paraId="1DFCFED7" w14:textId="77777777" w:rsidR="00C66103" w:rsidRPr="009A0948" w:rsidRDefault="00C66103">
      <w:pPr>
        <w:keepNext/>
        <w:widowControl w:val="0"/>
        <w:spacing w:line="240" w:lineRule="auto"/>
      </w:pPr>
    </w:p>
    <w:p w14:paraId="1DFCFED8" w14:textId="77777777" w:rsidR="00C66103" w:rsidRPr="009A0948" w:rsidRDefault="00990D49">
      <w:pPr>
        <w:keepNext/>
        <w:spacing w:line="240" w:lineRule="auto"/>
        <w:ind w:left="567" w:hanging="567"/>
      </w:pPr>
      <w:r w:rsidRPr="009A0948">
        <w:rPr>
          <w:b/>
          <w:bCs/>
          <w:szCs w:val="22"/>
        </w:rPr>
        <w:t>6.1</w:t>
      </w:r>
      <w:r w:rsidRPr="009A0948">
        <w:rPr>
          <w:b/>
          <w:bCs/>
          <w:szCs w:val="22"/>
        </w:rPr>
        <w:tab/>
        <w:t>Liste des excipients</w:t>
      </w:r>
    </w:p>
    <w:p w14:paraId="1DFCFED9" w14:textId="77777777" w:rsidR="00C66103" w:rsidRPr="009A0948" w:rsidRDefault="00C66103">
      <w:pPr>
        <w:keepNext/>
        <w:spacing w:line="240" w:lineRule="auto"/>
        <w:rPr>
          <w:i/>
        </w:rPr>
      </w:pPr>
    </w:p>
    <w:p w14:paraId="1DFCFEDA" w14:textId="77777777" w:rsidR="00C66103" w:rsidRPr="009A0948" w:rsidRDefault="00990D49">
      <w:pPr>
        <w:keepNext/>
        <w:spacing w:line="240" w:lineRule="auto"/>
        <w:rPr>
          <w:u w:val="single"/>
        </w:rPr>
      </w:pPr>
      <w:r w:rsidRPr="009A0948">
        <w:rPr>
          <w:szCs w:val="22"/>
          <w:u w:val="single"/>
        </w:rPr>
        <w:t>Poudre :</w:t>
      </w:r>
    </w:p>
    <w:p w14:paraId="1DFCFEDB" w14:textId="77777777" w:rsidR="00C66103" w:rsidRPr="009A0948" w:rsidRDefault="00990D49">
      <w:pPr>
        <w:keepNext/>
        <w:spacing w:line="240" w:lineRule="auto"/>
      </w:pPr>
      <w:r w:rsidRPr="009A0948">
        <w:rPr>
          <w:szCs w:val="22"/>
        </w:rPr>
        <w:t xml:space="preserve">α,α-Tréhalose dihydraté </w:t>
      </w:r>
    </w:p>
    <w:p w14:paraId="1DFCFEDC" w14:textId="77777777" w:rsidR="00C66103" w:rsidRPr="009A0948" w:rsidRDefault="00990D49" w:rsidP="00624EF1">
      <w:pPr>
        <w:keepNext/>
        <w:keepLines/>
        <w:widowControl w:val="0"/>
        <w:spacing w:line="240" w:lineRule="auto"/>
      </w:pPr>
      <w:bookmarkStart w:id="34" w:name="_Hlk12292452"/>
      <w:r w:rsidRPr="009A0948">
        <w:rPr>
          <w:szCs w:val="22"/>
        </w:rPr>
        <w:t>Poloxamère 407</w:t>
      </w:r>
    </w:p>
    <w:bookmarkEnd w:id="34"/>
    <w:p w14:paraId="1DFCFEDD" w14:textId="77777777" w:rsidR="00C66103" w:rsidRPr="009A0948" w:rsidRDefault="00990D49" w:rsidP="00624EF1">
      <w:pPr>
        <w:keepNext/>
        <w:keepLines/>
        <w:spacing w:line="240" w:lineRule="auto"/>
      </w:pPr>
      <w:r w:rsidRPr="009A0948">
        <w:rPr>
          <w:szCs w:val="22"/>
        </w:rPr>
        <w:t xml:space="preserve">Albumine sérique humaine </w:t>
      </w:r>
    </w:p>
    <w:p w14:paraId="1DFCFEDE" w14:textId="77777777" w:rsidR="00C66103" w:rsidRPr="009A0948" w:rsidRDefault="00990D49" w:rsidP="00624EF1">
      <w:pPr>
        <w:keepNext/>
        <w:keepLines/>
        <w:spacing w:line="240" w:lineRule="auto"/>
      </w:pPr>
      <w:r w:rsidRPr="009A0948">
        <w:rPr>
          <w:szCs w:val="22"/>
        </w:rPr>
        <w:t>Dihydrogénophosphate de potassium</w:t>
      </w:r>
    </w:p>
    <w:p w14:paraId="1DFCFEDF" w14:textId="77777777" w:rsidR="00C66103" w:rsidRPr="009A0948" w:rsidRDefault="00990D49" w:rsidP="00624EF1">
      <w:pPr>
        <w:keepNext/>
        <w:keepLines/>
        <w:spacing w:line="240" w:lineRule="auto"/>
      </w:pPr>
      <w:r w:rsidRPr="009A0948">
        <w:rPr>
          <w:szCs w:val="22"/>
        </w:rPr>
        <w:t xml:space="preserve">Hydrogénophosphate disodique </w:t>
      </w:r>
    </w:p>
    <w:p w14:paraId="1DFCFEE0" w14:textId="77777777" w:rsidR="00C66103" w:rsidRPr="009A0948" w:rsidRDefault="00990D49" w:rsidP="00624EF1">
      <w:pPr>
        <w:keepNext/>
        <w:keepLines/>
        <w:spacing w:line="240" w:lineRule="auto"/>
      </w:pPr>
      <w:r w:rsidRPr="009A0948">
        <w:rPr>
          <w:szCs w:val="22"/>
        </w:rPr>
        <w:t>Chlorure de potassium</w:t>
      </w:r>
    </w:p>
    <w:p w14:paraId="1DFCFEE1" w14:textId="77777777" w:rsidR="00C66103" w:rsidRPr="009A0948" w:rsidRDefault="00990D49">
      <w:pPr>
        <w:spacing w:line="240" w:lineRule="auto"/>
      </w:pPr>
      <w:r w:rsidRPr="009A0948">
        <w:rPr>
          <w:szCs w:val="22"/>
        </w:rPr>
        <w:t>Chlorure de sodium</w:t>
      </w:r>
    </w:p>
    <w:p w14:paraId="1DFCFEE2" w14:textId="77777777" w:rsidR="00C66103" w:rsidRPr="009A0948" w:rsidRDefault="00C66103">
      <w:pPr>
        <w:spacing w:line="240" w:lineRule="auto"/>
      </w:pPr>
    </w:p>
    <w:p w14:paraId="1DFCFEE3" w14:textId="77777777" w:rsidR="00C66103" w:rsidRPr="009A0948" w:rsidRDefault="00990D49">
      <w:pPr>
        <w:spacing w:line="240" w:lineRule="auto"/>
        <w:rPr>
          <w:u w:val="single"/>
        </w:rPr>
      </w:pPr>
      <w:r w:rsidRPr="009A0948">
        <w:rPr>
          <w:szCs w:val="22"/>
          <w:u w:val="single"/>
        </w:rPr>
        <w:t>Solvant :</w:t>
      </w:r>
    </w:p>
    <w:p w14:paraId="1DFCFEE4" w14:textId="77777777" w:rsidR="00C66103" w:rsidRPr="009A0948" w:rsidRDefault="00990D49">
      <w:pPr>
        <w:spacing w:line="240" w:lineRule="auto"/>
      </w:pPr>
      <w:r w:rsidRPr="009A0948">
        <w:rPr>
          <w:szCs w:val="22"/>
        </w:rPr>
        <w:t>Chlorure de sodium</w:t>
      </w:r>
    </w:p>
    <w:p w14:paraId="1DFCFEE5" w14:textId="77777777" w:rsidR="00C66103" w:rsidRPr="009A0948" w:rsidRDefault="00990D49">
      <w:pPr>
        <w:spacing w:line="240" w:lineRule="auto"/>
      </w:pPr>
      <w:r w:rsidRPr="009A0948">
        <w:rPr>
          <w:szCs w:val="22"/>
        </w:rPr>
        <w:t>Eau pour préparations injectables</w:t>
      </w:r>
    </w:p>
    <w:p w14:paraId="1DFCFEE6" w14:textId="77777777" w:rsidR="00C66103" w:rsidRPr="009A0948" w:rsidRDefault="00C66103">
      <w:pPr>
        <w:spacing w:line="240" w:lineRule="auto"/>
      </w:pPr>
    </w:p>
    <w:p w14:paraId="1DFCFEE7" w14:textId="77777777" w:rsidR="00C66103" w:rsidRPr="009A0948" w:rsidRDefault="00990D49">
      <w:pPr>
        <w:spacing w:line="240" w:lineRule="auto"/>
        <w:ind w:left="567" w:hanging="567"/>
      </w:pPr>
      <w:r w:rsidRPr="009A0948">
        <w:rPr>
          <w:b/>
          <w:bCs/>
          <w:szCs w:val="22"/>
        </w:rPr>
        <w:t>6.2</w:t>
      </w:r>
      <w:r w:rsidRPr="009A0948">
        <w:rPr>
          <w:b/>
          <w:bCs/>
          <w:szCs w:val="22"/>
        </w:rPr>
        <w:tab/>
        <w:t>Incompatibilités</w:t>
      </w:r>
    </w:p>
    <w:p w14:paraId="1DFCFEE8" w14:textId="77777777" w:rsidR="00C66103" w:rsidRPr="009A0948" w:rsidRDefault="00C66103">
      <w:pPr>
        <w:spacing w:line="240" w:lineRule="auto"/>
      </w:pPr>
    </w:p>
    <w:p w14:paraId="1DFCFEE9" w14:textId="77777777" w:rsidR="00C66103" w:rsidRPr="009A0948" w:rsidRDefault="00990D49">
      <w:pPr>
        <w:spacing w:line="240" w:lineRule="auto"/>
      </w:pPr>
      <w:r w:rsidRPr="009A0948">
        <w:rPr>
          <w:szCs w:val="22"/>
        </w:rPr>
        <w:t>En l’absence d’études de compatibilité, ce médicament ne doit pas être mélangé avec d’autres vaccins ni médicaments, excepté avec le solvant fourni.</w:t>
      </w:r>
    </w:p>
    <w:p w14:paraId="1DFCFEEA" w14:textId="77777777" w:rsidR="00C66103" w:rsidRPr="009A0948" w:rsidRDefault="00C66103">
      <w:pPr>
        <w:spacing w:line="240" w:lineRule="auto"/>
      </w:pPr>
    </w:p>
    <w:p w14:paraId="1DFCFEEB" w14:textId="77777777" w:rsidR="00C66103" w:rsidRPr="009A0948" w:rsidRDefault="00990D49">
      <w:pPr>
        <w:spacing w:line="240" w:lineRule="auto"/>
        <w:ind w:left="567" w:hanging="567"/>
      </w:pPr>
      <w:r w:rsidRPr="009A0948">
        <w:rPr>
          <w:b/>
          <w:bCs/>
          <w:szCs w:val="22"/>
        </w:rPr>
        <w:t>6.3</w:t>
      </w:r>
      <w:r w:rsidRPr="009A0948">
        <w:rPr>
          <w:b/>
          <w:bCs/>
          <w:szCs w:val="22"/>
        </w:rPr>
        <w:tab/>
        <w:t>Durée de conservation</w:t>
      </w:r>
    </w:p>
    <w:p w14:paraId="1DFCFEEC" w14:textId="77777777" w:rsidR="00C66103" w:rsidRPr="009A0948" w:rsidRDefault="00C66103">
      <w:pPr>
        <w:spacing w:line="240" w:lineRule="auto"/>
      </w:pPr>
    </w:p>
    <w:p w14:paraId="1DFCFEED" w14:textId="24D1955C" w:rsidR="00C66103" w:rsidRPr="009A0948" w:rsidRDefault="00EC4A75">
      <w:pPr>
        <w:spacing w:line="240" w:lineRule="auto"/>
        <w:rPr>
          <w:szCs w:val="22"/>
        </w:rPr>
      </w:pPr>
      <w:r>
        <w:rPr>
          <w:szCs w:val="22"/>
        </w:rPr>
        <w:t>24</w:t>
      </w:r>
      <w:r w:rsidR="00990D49" w:rsidRPr="009A0948">
        <w:rPr>
          <w:szCs w:val="22"/>
        </w:rPr>
        <w:t> mois.</w:t>
      </w:r>
    </w:p>
    <w:p w14:paraId="1DFCFEEE" w14:textId="77777777" w:rsidR="00C66103" w:rsidRPr="009A0948" w:rsidRDefault="00C66103">
      <w:pPr>
        <w:spacing w:line="240" w:lineRule="auto"/>
        <w:rPr>
          <w:szCs w:val="22"/>
        </w:rPr>
      </w:pPr>
    </w:p>
    <w:p w14:paraId="1DFCFEEF" w14:textId="77777777" w:rsidR="00C66103" w:rsidRPr="009A0948" w:rsidRDefault="00990D49">
      <w:pPr>
        <w:spacing w:line="240" w:lineRule="auto"/>
        <w:rPr>
          <w:szCs w:val="22"/>
        </w:rPr>
      </w:pPr>
      <w:r w:rsidRPr="009A0948">
        <w:rPr>
          <w:szCs w:val="22"/>
        </w:rPr>
        <w:t>Après reconstitution avec le solvant fourni, Qdenga doit être utilisé immédiatement.</w:t>
      </w:r>
    </w:p>
    <w:p w14:paraId="1DFCFEF0" w14:textId="77777777" w:rsidR="00C66103" w:rsidRPr="009A0948" w:rsidRDefault="00C66103">
      <w:pPr>
        <w:spacing w:line="240" w:lineRule="auto"/>
      </w:pPr>
    </w:p>
    <w:p w14:paraId="1DFCFEF1" w14:textId="77777777" w:rsidR="00C66103" w:rsidRPr="009A0948" w:rsidRDefault="00990D49">
      <w:pPr>
        <w:spacing w:line="240" w:lineRule="auto"/>
        <w:rPr>
          <w:szCs w:val="22"/>
        </w:rPr>
      </w:pPr>
      <w:r w:rsidRPr="009A0948">
        <w:rPr>
          <w:szCs w:val="22"/>
        </w:rPr>
        <w:t>Si le produit n’est pas utilisé immédiatement, Qdenga doit être utilisé dans les 2 heures.</w:t>
      </w:r>
    </w:p>
    <w:p w14:paraId="1DFCFEF2" w14:textId="77777777" w:rsidR="00C66103" w:rsidRPr="009A0948" w:rsidRDefault="00C66103">
      <w:pPr>
        <w:spacing w:line="240" w:lineRule="auto"/>
        <w:rPr>
          <w:szCs w:val="22"/>
        </w:rPr>
      </w:pPr>
    </w:p>
    <w:p w14:paraId="1DFCFEF3" w14:textId="77777777" w:rsidR="00C66103" w:rsidRPr="009A0948" w:rsidRDefault="00990D49">
      <w:pPr>
        <w:spacing w:line="240" w:lineRule="auto"/>
        <w:rPr>
          <w:szCs w:val="22"/>
        </w:rPr>
      </w:pPr>
      <w:r w:rsidRPr="009A0948">
        <w:rPr>
          <w:szCs w:val="22"/>
        </w:rPr>
        <w:t>Les stabilités chimique et physique en cours d’utilisation ont été démontrées pendant 2 heures à température ambiante (jusqu’à 32,5 °C) à partir de la reconstitution du flacon de vaccin. Après cette période, le vaccin doit être jeté. Ne pas le remettre au réfrigérateur.</w:t>
      </w:r>
    </w:p>
    <w:p w14:paraId="1DFCFEF4" w14:textId="77777777" w:rsidR="00C66103" w:rsidRPr="009A0948" w:rsidRDefault="00C66103">
      <w:pPr>
        <w:spacing w:line="240" w:lineRule="auto"/>
        <w:rPr>
          <w:szCs w:val="22"/>
        </w:rPr>
      </w:pPr>
    </w:p>
    <w:p w14:paraId="1DFCFEF6" w14:textId="7AEC6B87" w:rsidR="00C66103" w:rsidRPr="009A0948" w:rsidRDefault="00990D49" w:rsidP="002027A7">
      <w:pPr>
        <w:spacing w:line="240" w:lineRule="auto"/>
      </w:pPr>
      <w:r w:rsidRPr="009A0948">
        <w:rPr>
          <w:szCs w:val="22"/>
        </w:rPr>
        <w:t>D’un point de vue microbiologique, Qdenga doit être utilisé immédiatement. S’il n’est pas utilisé immédiatement, la durée et les conditions de conservation sont de la responsabilité de l’utilisateur.</w:t>
      </w:r>
    </w:p>
    <w:p w14:paraId="1DFCFEF7" w14:textId="77777777" w:rsidR="00C66103" w:rsidRPr="009A0948" w:rsidRDefault="00C66103">
      <w:pPr>
        <w:spacing w:line="240" w:lineRule="auto"/>
      </w:pPr>
    </w:p>
    <w:p w14:paraId="1DFCFEF8" w14:textId="77777777" w:rsidR="00C66103" w:rsidRPr="009A0948" w:rsidRDefault="00990D49">
      <w:pPr>
        <w:spacing w:line="240" w:lineRule="auto"/>
        <w:ind w:left="567" w:hanging="567"/>
        <w:rPr>
          <w:b/>
        </w:rPr>
      </w:pPr>
      <w:r w:rsidRPr="009A0948">
        <w:rPr>
          <w:b/>
          <w:bCs/>
          <w:szCs w:val="22"/>
        </w:rPr>
        <w:t>6.4</w:t>
      </w:r>
      <w:r w:rsidRPr="009A0948">
        <w:rPr>
          <w:b/>
          <w:bCs/>
          <w:szCs w:val="22"/>
        </w:rPr>
        <w:tab/>
        <w:t>Précautions particulières de conservation</w:t>
      </w:r>
    </w:p>
    <w:p w14:paraId="1DFCFEF9" w14:textId="77777777" w:rsidR="00C66103" w:rsidRPr="009A0948" w:rsidRDefault="00C66103">
      <w:pPr>
        <w:spacing w:line="240" w:lineRule="auto"/>
        <w:ind w:left="567" w:hanging="567"/>
      </w:pPr>
    </w:p>
    <w:p w14:paraId="1DFCFEFA" w14:textId="77777777" w:rsidR="00C66103" w:rsidRPr="009A0948" w:rsidRDefault="00990D49">
      <w:pPr>
        <w:spacing w:line="240" w:lineRule="auto"/>
      </w:pPr>
      <w:r w:rsidRPr="009A0948">
        <w:rPr>
          <w:szCs w:val="22"/>
        </w:rPr>
        <w:t>À conserver au réfrigérateur (entre 2 °C et 8 °C). Ne pas congeler.</w:t>
      </w:r>
    </w:p>
    <w:p w14:paraId="1DFCFEFB" w14:textId="77777777" w:rsidR="00C66103" w:rsidRPr="009A0948" w:rsidRDefault="00990D49">
      <w:pPr>
        <w:spacing w:line="240" w:lineRule="auto"/>
      </w:pPr>
      <w:bookmarkStart w:id="35" w:name="_Hlk12292567"/>
      <w:r w:rsidRPr="009A0948">
        <w:rPr>
          <w:szCs w:val="22"/>
        </w:rPr>
        <w:t>À conserver dans l’emballage d’origine.</w:t>
      </w:r>
    </w:p>
    <w:bookmarkEnd w:id="35"/>
    <w:p w14:paraId="1DFCFEFC" w14:textId="77777777" w:rsidR="00C66103" w:rsidRPr="009A0948" w:rsidRDefault="00C66103">
      <w:pPr>
        <w:spacing w:line="240" w:lineRule="auto"/>
      </w:pPr>
    </w:p>
    <w:p w14:paraId="1DFCFEFD" w14:textId="77777777" w:rsidR="00C66103" w:rsidRPr="009A0948" w:rsidRDefault="00990D49">
      <w:pPr>
        <w:spacing w:line="240" w:lineRule="auto"/>
        <w:rPr>
          <w:color w:val="000000" w:themeColor="text1"/>
        </w:rPr>
      </w:pPr>
      <w:r w:rsidRPr="009A0948">
        <w:rPr>
          <w:szCs w:val="22"/>
        </w:rPr>
        <w:t>Pour les conditions de conservation de Qdenga après reconstitution, voir la rubrique 6.3.</w:t>
      </w:r>
    </w:p>
    <w:p w14:paraId="1DFCFEFE" w14:textId="77777777" w:rsidR="00C66103" w:rsidRPr="009A0948" w:rsidRDefault="00C66103">
      <w:pPr>
        <w:spacing w:line="240" w:lineRule="auto"/>
      </w:pPr>
    </w:p>
    <w:p w14:paraId="1DFCFEFF" w14:textId="77777777" w:rsidR="00C66103" w:rsidRPr="009A0948" w:rsidRDefault="00990D49" w:rsidP="00624EF1">
      <w:pPr>
        <w:keepNext/>
        <w:keepLines/>
        <w:spacing w:line="240" w:lineRule="auto"/>
        <w:ind w:left="567" w:hanging="567"/>
        <w:rPr>
          <w:b/>
        </w:rPr>
      </w:pPr>
      <w:r w:rsidRPr="009A0948">
        <w:rPr>
          <w:b/>
          <w:bCs/>
          <w:szCs w:val="22"/>
        </w:rPr>
        <w:t>6.5</w:t>
      </w:r>
      <w:r w:rsidRPr="009A0948">
        <w:rPr>
          <w:b/>
          <w:bCs/>
          <w:szCs w:val="22"/>
        </w:rPr>
        <w:tab/>
        <w:t>Nature et contenu de l’emballage extérieur</w:t>
      </w:r>
    </w:p>
    <w:p w14:paraId="1DFCFF00" w14:textId="77777777" w:rsidR="00C66103" w:rsidRPr="009A0948" w:rsidRDefault="00C66103" w:rsidP="00624EF1">
      <w:pPr>
        <w:keepNext/>
        <w:keepLines/>
        <w:spacing w:line="240" w:lineRule="auto"/>
        <w:rPr>
          <w:b/>
        </w:rPr>
      </w:pPr>
    </w:p>
    <w:p w14:paraId="1DFCFF01" w14:textId="77777777" w:rsidR="00C66103" w:rsidRPr="009A0948" w:rsidRDefault="00990D49" w:rsidP="00624EF1">
      <w:pPr>
        <w:keepNext/>
        <w:keepLines/>
        <w:widowControl w:val="0"/>
        <w:spacing w:line="240" w:lineRule="auto"/>
        <w:rPr>
          <w:b/>
        </w:rPr>
      </w:pPr>
      <w:r w:rsidRPr="009A0948">
        <w:rPr>
          <w:b/>
          <w:bCs/>
          <w:szCs w:val="22"/>
        </w:rPr>
        <w:t>Qdenga, poudre et solvant pour solution injectable :</w:t>
      </w:r>
    </w:p>
    <w:p w14:paraId="1DFCFF02" w14:textId="77777777" w:rsidR="00C66103" w:rsidRPr="009A0948" w:rsidRDefault="00C66103" w:rsidP="00624EF1">
      <w:pPr>
        <w:keepNext/>
        <w:keepLines/>
        <w:widowControl w:val="0"/>
        <w:spacing w:line="240" w:lineRule="auto"/>
        <w:rPr>
          <w:b/>
        </w:rPr>
      </w:pPr>
    </w:p>
    <w:p w14:paraId="1DFCFF03" w14:textId="77777777" w:rsidR="00C66103" w:rsidRPr="009A0948" w:rsidRDefault="00990D49" w:rsidP="00624EF1">
      <w:pPr>
        <w:pStyle w:val="ListParagraph"/>
        <w:keepNext/>
        <w:keepLines/>
        <w:numPr>
          <w:ilvl w:val="0"/>
          <w:numId w:val="9"/>
        </w:numPr>
        <w:spacing w:after="0" w:line="240" w:lineRule="auto"/>
        <w:jc w:val="left"/>
        <w:rPr>
          <w:rFonts w:ascii="Times New Roman" w:hAnsi="Times New Roman"/>
        </w:rPr>
      </w:pPr>
      <w:r w:rsidRPr="009A0948">
        <w:rPr>
          <w:rFonts w:ascii="Times New Roman" w:eastAsia="Times New Roman" w:hAnsi="Times New Roman"/>
        </w:rPr>
        <w:t xml:space="preserve">Poudre (1 dose) en flacon en verre (verre de type I), avec un bouchon (caoutchouc butyle) et une capsule en aluminium avec capuchon amovible en plastique vert + 0,5 mL de solvant (1 dose) en flacon en verre (verre de type I), avec un bouchon (caoutchouc bromobutyle) et une capsule en aluminium avec capuchon amovible en plastique violet </w:t>
      </w:r>
      <w:r w:rsidRPr="009A0948">
        <w:rPr>
          <w:rFonts w:ascii="Times New Roman" w:eastAsia="Times New Roman" w:hAnsi="Times New Roman"/>
        </w:rPr>
        <w:br/>
      </w:r>
      <w:r w:rsidRPr="009A0948">
        <w:rPr>
          <w:rFonts w:ascii="Times New Roman" w:eastAsia="Times New Roman" w:hAnsi="Times New Roman"/>
        </w:rPr>
        <w:br/>
        <w:t>Boîte de 1 ou 10.</w:t>
      </w:r>
    </w:p>
    <w:p w14:paraId="1DFCFF04" w14:textId="77777777" w:rsidR="00C66103" w:rsidRPr="009A0948" w:rsidRDefault="00C66103">
      <w:pPr>
        <w:spacing w:line="240" w:lineRule="auto"/>
      </w:pPr>
    </w:p>
    <w:p w14:paraId="1DFCFF05" w14:textId="77777777" w:rsidR="00C66103" w:rsidRPr="00FA2C43" w:rsidRDefault="00990D49" w:rsidP="00624EF1">
      <w:pPr>
        <w:keepNext/>
        <w:keepLines/>
        <w:widowControl w:val="0"/>
        <w:spacing w:line="240" w:lineRule="auto"/>
        <w:rPr>
          <w:b/>
          <w:bCs/>
        </w:rPr>
      </w:pPr>
      <w:r w:rsidRPr="00624EF1">
        <w:rPr>
          <w:b/>
          <w:bCs/>
        </w:rPr>
        <w:lastRenderedPageBreak/>
        <w:t>Qdenga, poudre et solvant pour solution injectable en seringue pré-remplie</w:t>
      </w:r>
      <w:r w:rsidRPr="00624EF1">
        <w:rPr>
          <w:b/>
          <w:bCs/>
          <w:szCs w:val="22"/>
        </w:rPr>
        <w:t> :</w:t>
      </w:r>
    </w:p>
    <w:p w14:paraId="1DFCFF06" w14:textId="77777777" w:rsidR="00C66103" w:rsidRPr="009A0948" w:rsidRDefault="00C66103" w:rsidP="00624EF1">
      <w:pPr>
        <w:keepNext/>
        <w:keepLines/>
        <w:spacing w:line="240" w:lineRule="auto"/>
      </w:pPr>
    </w:p>
    <w:p w14:paraId="1DFCFF07" w14:textId="77777777" w:rsidR="00C66103" w:rsidRPr="009A0948" w:rsidRDefault="00990D49">
      <w:pPr>
        <w:pStyle w:val="ListParagraph"/>
        <w:numPr>
          <w:ilvl w:val="0"/>
          <w:numId w:val="9"/>
        </w:numPr>
        <w:spacing w:after="0" w:line="240" w:lineRule="auto"/>
        <w:jc w:val="left"/>
        <w:rPr>
          <w:rFonts w:ascii="Times New Roman" w:hAnsi="Times New Roman"/>
        </w:rPr>
      </w:pPr>
      <w:r w:rsidRPr="009A0948">
        <w:rPr>
          <w:rFonts w:ascii="Times New Roman" w:eastAsia="Times New Roman" w:hAnsi="Times New Roman"/>
        </w:rPr>
        <w:t>Poudre (1 dose) en flacon (verre de type I), avec un bouchon (caoutchouc bromobutyle) et une capsule en aluminium avec capuchon amovible en plastique vert + 0,5 mL de solvant (1 dose) en seringue pré-remplie (verre de type I), avec un bouchon de piston (bromobutyle) et une coiffe d’embout (polypropylène), avec 2 aiguilles distinctes</w:t>
      </w:r>
      <w:r w:rsidRPr="009A0948">
        <w:rPr>
          <w:rFonts w:ascii="Times New Roman" w:eastAsia="Times New Roman" w:hAnsi="Times New Roman"/>
        </w:rPr>
        <w:br/>
      </w:r>
      <w:r w:rsidRPr="009A0948">
        <w:rPr>
          <w:rFonts w:ascii="Times New Roman" w:eastAsia="Times New Roman" w:hAnsi="Times New Roman"/>
        </w:rPr>
        <w:br/>
        <w:t>Boîte de 1 ou 5.</w:t>
      </w:r>
    </w:p>
    <w:p w14:paraId="1DFCFF08" w14:textId="77777777" w:rsidR="00C66103" w:rsidRPr="009A0948" w:rsidRDefault="00C66103">
      <w:pPr>
        <w:pStyle w:val="ListParagraph"/>
        <w:spacing w:after="0" w:line="240" w:lineRule="auto"/>
        <w:ind w:left="0"/>
        <w:jc w:val="left"/>
        <w:rPr>
          <w:rFonts w:ascii="Times New Roman" w:hAnsi="Times New Roman"/>
        </w:rPr>
      </w:pPr>
    </w:p>
    <w:p w14:paraId="1DFCFF09" w14:textId="77777777" w:rsidR="00C66103" w:rsidRPr="009A0948" w:rsidRDefault="00990D49">
      <w:pPr>
        <w:pStyle w:val="ListParagraph"/>
        <w:keepNext/>
        <w:widowControl/>
        <w:numPr>
          <w:ilvl w:val="0"/>
          <w:numId w:val="9"/>
        </w:numPr>
        <w:spacing w:after="0" w:line="240" w:lineRule="auto"/>
        <w:jc w:val="left"/>
        <w:rPr>
          <w:rFonts w:ascii="Times New Roman" w:hAnsi="Times New Roman"/>
        </w:rPr>
      </w:pPr>
      <w:r w:rsidRPr="009A0948">
        <w:rPr>
          <w:rFonts w:ascii="Times New Roman" w:eastAsia="Times New Roman" w:hAnsi="Times New Roman"/>
        </w:rPr>
        <w:t>Poudre (1 dose) en flacon (verre de type I), avec un bouchon (caoutchouc butyle) et capsule en aluminium avec capuchon amovible en plastique vert + 0,5 mL de solvant (1 dose) en seringue pré-remplie (verre de type I), avec un bouchon de piston (bromobutyle) et une coiffe d’embout (polypropylène, sans aiguille</w:t>
      </w:r>
    </w:p>
    <w:p w14:paraId="1DFCFF0A" w14:textId="77777777" w:rsidR="00C66103" w:rsidRPr="009A0948" w:rsidRDefault="00990D49">
      <w:pPr>
        <w:pStyle w:val="ListParagraph"/>
        <w:keepNext/>
        <w:widowControl/>
        <w:spacing w:after="0" w:line="240" w:lineRule="auto"/>
        <w:jc w:val="left"/>
        <w:rPr>
          <w:rFonts w:ascii="Times New Roman" w:hAnsi="Times New Roman"/>
        </w:rPr>
      </w:pPr>
      <w:r w:rsidRPr="009A0948">
        <w:br/>
      </w:r>
      <w:r w:rsidRPr="009A0948">
        <w:rPr>
          <w:rFonts w:ascii="Times New Roman" w:eastAsia="Times New Roman" w:hAnsi="Times New Roman"/>
        </w:rPr>
        <w:t>Boîte de 1 ou 5.</w:t>
      </w:r>
    </w:p>
    <w:p w14:paraId="1DFCFF0B" w14:textId="77777777" w:rsidR="00C66103" w:rsidRPr="009A0948" w:rsidRDefault="00C66103">
      <w:pPr>
        <w:spacing w:line="240" w:lineRule="auto"/>
      </w:pPr>
    </w:p>
    <w:p w14:paraId="1DFCFF0C" w14:textId="77777777" w:rsidR="00C66103" w:rsidRPr="009A0948" w:rsidRDefault="00990D49">
      <w:pPr>
        <w:spacing w:line="240" w:lineRule="auto"/>
      </w:pPr>
      <w:r w:rsidRPr="009A0948">
        <w:rPr>
          <w:szCs w:val="22"/>
        </w:rPr>
        <w:t>Toutes les présentations peuvent ne pas être commercialisées.</w:t>
      </w:r>
    </w:p>
    <w:p w14:paraId="1DFCFF0D" w14:textId="77777777" w:rsidR="00C66103" w:rsidRPr="009A0948" w:rsidRDefault="00C66103">
      <w:pPr>
        <w:spacing w:line="240" w:lineRule="auto"/>
      </w:pPr>
    </w:p>
    <w:p w14:paraId="1DFCFF0E" w14:textId="77777777" w:rsidR="00C66103" w:rsidRPr="009A0948" w:rsidRDefault="00990D49" w:rsidP="00624EF1">
      <w:pPr>
        <w:keepNext/>
        <w:keepLines/>
        <w:spacing w:line="240" w:lineRule="auto"/>
        <w:ind w:left="567" w:hanging="567"/>
      </w:pPr>
      <w:bookmarkStart w:id="36" w:name="OLE_LINK1"/>
      <w:r w:rsidRPr="009A0948">
        <w:rPr>
          <w:b/>
          <w:bCs/>
          <w:szCs w:val="22"/>
        </w:rPr>
        <w:t>6.6</w:t>
      </w:r>
      <w:r w:rsidRPr="009A0948">
        <w:rPr>
          <w:b/>
          <w:bCs/>
          <w:szCs w:val="22"/>
        </w:rPr>
        <w:tab/>
        <w:t>Précautions particulières d’élimination et manipulation</w:t>
      </w:r>
    </w:p>
    <w:p w14:paraId="1DFCFF0F" w14:textId="77777777" w:rsidR="00C66103" w:rsidRPr="009A0948" w:rsidRDefault="00C66103" w:rsidP="00624EF1">
      <w:pPr>
        <w:keepNext/>
        <w:keepLines/>
        <w:spacing w:line="240" w:lineRule="auto"/>
      </w:pPr>
    </w:p>
    <w:p w14:paraId="1DFCFF10" w14:textId="77777777" w:rsidR="00C66103" w:rsidRPr="009A0948" w:rsidRDefault="00990D49" w:rsidP="00624EF1">
      <w:pPr>
        <w:keepNext/>
        <w:keepLines/>
        <w:widowControl w:val="0"/>
        <w:spacing w:line="240" w:lineRule="auto"/>
        <w:rPr>
          <w:u w:val="single"/>
        </w:rPr>
      </w:pPr>
      <w:r w:rsidRPr="009A0948">
        <w:rPr>
          <w:szCs w:val="22"/>
          <w:u w:val="single"/>
        </w:rPr>
        <w:t>Instructions pour la reconstitution du vaccin avec le solvant présenté en flacon</w:t>
      </w:r>
    </w:p>
    <w:p w14:paraId="1DFCFF11" w14:textId="77777777" w:rsidR="00C66103" w:rsidRPr="009A0948" w:rsidRDefault="00C66103" w:rsidP="00624EF1">
      <w:pPr>
        <w:keepNext/>
        <w:keepLines/>
        <w:widowControl w:val="0"/>
        <w:spacing w:line="240" w:lineRule="auto"/>
        <w:rPr>
          <w:u w:val="single"/>
        </w:rPr>
      </w:pPr>
    </w:p>
    <w:p w14:paraId="1DFCFF12" w14:textId="77777777" w:rsidR="00C66103" w:rsidRPr="009A0948" w:rsidRDefault="00990D49">
      <w:pPr>
        <w:spacing w:line="240" w:lineRule="auto"/>
        <w:rPr>
          <w:szCs w:val="22"/>
        </w:rPr>
      </w:pPr>
      <w:r w:rsidRPr="009A0948">
        <w:rPr>
          <w:szCs w:val="22"/>
        </w:rPr>
        <w:t xml:space="preserve">Qdenga est un vaccin à deux composants comprenant un flacon contenant le vaccin lyophilisé et un flacon contenant </w:t>
      </w:r>
      <w:r w:rsidRPr="009A0948">
        <w:t>le</w:t>
      </w:r>
      <w:r w:rsidRPr="009A0948">
        <w:rPr>
          <w:szCs w:val="22"/>
        </w:rPr>
        <w:t xml:space="preserve"> solvant. Le vaccin lyophilisé doit être reconstitué avec le solvant avant l’administration. </w:t>
      </w:r>
    </w:p>
    <w:p w14:paraId="1DFCFF13" w14:textId="77777777" w:rsidR="00C66103" w:rsidRPr="009A0948" w:rsidRDefault="00C66103">
      <w:pPr>
        <w:spacing w:line="240" w:lineRule="auto"/>
      </w:pPr>
    </w:p>
    <w:p w14:paraId="1DFCFF14" w14:textId="7F8AFB78" w:rsidR="00C66103" w:rsidRPr="009A0948" w:rsidRDefault="00970CE9">
      <w:pPr>
        <w:spacing w:line="240" w:lineRule="auto"/>
        <w:rPr>
          <w:color w:val="000000" w:themeColor="text1"/>
        </w:rPr>
      </w:pPr>
      <w:r w:rsidRPr="009A0948">
        <w:rPr>
          <w:szCs w:val="22"/>
        </w:rPr>
        <w:t>Utilise</w:t>
      </w:r>
      <w:r>
        <w:rPr>
          <w:szCs w:val="22"/>
        </w:rPr>
        <w:t>r</w:t>
      </w:r>
      <w:r w:rsidRPr="009A0948">
        <w:rPr>
          <w:szCs w:val="22"/>
        </w:rPr>
        <w:t xml:space="preserve"> </w:t>
      </w:r>
      <w:r w:rsidR="00990D49" w:rsidRPr="009A0948">
        <w:rPr>
          <w:szCs w:val="22"/>
        </w:rPr>
        <w:t>uniquement des seringues stériles pour la reconstitution et l’injection de Qdenga</w:t>
      </w:r>
      <w:r w:rsidR="00990D49" w:rsidRPr="009A0948">
        <w:rPr>
          <w:color w:val="000000"/>
          <w:szCs w:val="22"/>
        </w:rPr>
        <w:t>. Qdenga ne doit pas être mélangé à d’autres vaccins dans la même seringue.</w:t>
      </w:r>
    </w:p>
    <w:p w14:paraId="1DFCFF15" w14:textId="77777777" w:rsidR="00C66103" w:rsidRPr="009A0948" w:rsidRDefault="00C66103">
      <w:pPr>
        <w:spacing w:line="240" w:lineRule="auto"/>
        <w:rPr>
          <w:szCs w:val="22"/>
        </w:rPr>
      </w:pPr>
    </w:p>
    <w:p w14:paraId="1DFCFF16" w14:textId="77777777" w:rsidR="00C66103" w:rsidRPr="009A0948" w:rsidRDefault="00990D49">
      <w:pPr>
        <w:spacing w:line="240" w:lineRule="auto"/>
      </w:pPr>
      <w:r w:rsidRPr="009A0948">
        <w:rPr>
          <w:szCs w:val="22"/>
        </w:rPr>
        <w:t>Pour reconstituer Qdenga, utilisez uniquement le solvant (solution de chlorure de sodium à 0,22 %) fourni avec le vaccin car il est dépourvu d’agent de conservation et d’autres substances antivirales. Le contact avec des agents de conservation, des antiseptiques, des détergents et d’autres substances antivirales doit être évité, car ils peuvent désactiver le vaccin.</w:t>
      </w:r>
    </w:p>
    <w:p w14:paraId="1DFCFF17" w14:textId="77777777" w:rsidR="00C66103" w:rsidRPr="009A0948" w:rsidRDefault="00C66103">
      <w:pPr>
        <w:spacing w:line="240" w:lineRule="auto"/>
        <w:rPr>
          <w:szCs w:val="22"/>
        </w:rPr>
      </w:pPr>
    </w:p>
    <w:p w14:paraId="1DFCFF18" w14:textId="10EC1F01" w:rsidR="00C66103" w:rsidRPr="009A0948" w:rsidRDefault="00970CE9">
      <w:pPr>
        <w:widowControl w:val="0"/>
        <w:spacing w:line="240" w:lineRule="auto"/>
        <w:rPr>
          <w:szCs w:val="22"/>
        </w:rPr>
      </w:pPr>
      <w:r w:rsidRPr="009A0948">
        <w:rPr>
          <w:szCs w:val="22"/>
        </w:rPr>
        <w:t>Sorte</w:t>
      </w:r>
      <w:r>
        <w:rPr>
          <w:szCs w:val="22"/>
        </w:rPr>
        <w:t>r</w:t>
      </w:r>
      <w:r w:rsidRPr="009A0948">
        <w:rPr>
          <w:szCs w:val="22"/>
        </w:rPr>
        <w:t xml:space="preserve"> </w:t>
      </w:r>
      <w:r w:rsidR="00990D49" w:rsidRPr="009A0948">
        <w:rPr>
          <w:szCs w:val="22"/>
        </w:rPr>
        <w:t xml:space="preserve">les flacons de vaccin et de solvant du réfrigérateur et </w:t>
      </w:r>
      <w:r>
        <w:rPr>
          <w:szCs w:val="22"/>
        </w:rPr>
        <w:t xml:space="preserve">les </w:t>
      </w:r>
      <w:r w:rsidR="00990D49" w:rsidRPr="009A0948">
        <w:rPr>
          <w:szCs w:val="22"/>
        </w:rPr>
        <w:t>place</w:t>
      </w:r>
      <w:r>
        <w:rPr>
          <w:szCs w:val="22"/>
        </w:rPr>
        <w:t>r</w:t>
      </w:r>
      <w:r w:rsidR="00990D49" w:rsidRPr="009A0948">
        <w:rPr>
          <w:szCs w:val="22"/>
        </w:rPr>
        <w:t xml:space="preserve"> à température ambiante pendant environ 15 minutes.</w:t>
      </w:r>
    </w:p>
    <w:p w14:paraId="1DFCFF19" w14:textId="77777777" w:rsidR="00C66103" w:rsidRPr="009A0948" w:rsidRDefault="00C66103">
      <w:pPr>
        <w:widowControl w:val="0"/>
        <w:spacing w:line="240" w:lineRule="auto"/>
        <w:rPr>
          <w:rFonts w:eastAsia="MS Mincho"/>
          <w:kern w:val="2"/>
          <w:szCs w:val="22"/>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66103" w:rsidRPr="009A0948" w14:paraId="1DFCFF22" w14:textId="77777777" w:rsidTr="00624EF1">
        <w:trPr>
          <w:cantSplit/>
        </w:trPr>
        <w:tc>
          <w:tcPr>
            <w:tcW w:w="3426" w:type="dxa"/>
          </w:tcPr>
          <w:p w14:paraId="1DFCFF1A" w14:textId="77777777" w:rsidR="00C66103" w:rsidRPr="009A0948" w:rsidRDefault="00990D49">
            <w:pPr>
              <w:spacing w:line="240" w:lineRule="auto"/>
            </w:pPr>
            <w:r w:rsidRPr="009A0948">
              <w:rPr>
                <w:noProof/>
                <w:lang w:eastAsia="fr-FR"/>
              </w:rPr>
              <w:drawing>
                <wp:inline distT="0" distB="0" distL="0" distR="0" wp14:anchorId="1DFD04E0" wp14:editId="1DFD04E1">
                  <wp:extent cx="1942856" cy="1365250"/>
                  <wp:effectExtent l="19050" t="19050" r="19685"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ysClr val="windowText" lastClr="000000"/>
                            </a:solidFill>
                          </a:ln>
                        </pic:spPr>
                      </pic:pic>
                    </a:graphicData>
                  </a:graphic>
                </wp:inline>
              </w:drawing>
            </w:r>
          </w:p>
          <w:p w14:paraId="1DFCFF1B" w14:textId="77777777" w:rsidR="00C66103" w:rsidRPr="009A0948" w:rsidRDefault="00990D49">
            <w:pPr>
              <w:spacing w:after="60" w:line="240" w:lineRule="auto"/>
              <w:ind w:left="34"/>
              <w:jc w:val="center"/>
              <w:rPr>
                <w:b/>
                <w:bCs/>
                <w:szCs w:val="22"/>
              </w:rPr>
            </w:pPr>
            <w:r w:rsidRPr="009A0948">
              <w:rPr>
                <w:b/>
                <w:bCs/>
                <w:szCs w:val="22"/>
              </w:rPr>
              <w:t>Flacon de solvant</w:t>
            </w:r>
          </w:p>
        </w:tc>
        <w:tc>
          <w:tcPr>
            <w:tcW w:w="5635" w:type="dxa"/>
          </w:tcPr>
          <w:p w14:paraId="1DFCFF1C" w14:textId="13F65A0C" w:rsidR="00C66103" w:rsidRPr="009A0948" w:rsidRDefault="00970CE9">
            <w:pPr>
              <w:pStyle w:val="ListParagraph"/>
              <w:numPr>
                <w:ilvl w:val="0"/>
                <w:numId w:val="42"/>
              </w:numPr>
              <w:spacing w:after="60" w:line="240" w:lineRule="auto"/>
              <w:contextualSpacing w:val="0"/>
              <w:jc w:val="left"/>
              <w:rPr>
                <w:rFonts w:ascii="Times New Roman" w:hAnsi="Times New Roman"/>
              </w:rPr>
            </w:pPr>
            <w:r w:rsidRPr="009A0948">
              <w:rPr>
                <w:rFonts w:ascii="Times New Roman" w:eastAsia="Times New Roman" w:hAnsi="Times New Roman"/>
              </w:rPr>
              <w:t>Retire</w:t>
            </w:r>
            <w:r>
              <w:rPr>
                <w:rFonts w:ascii="Times New Roman" w:eastAsia="Times New Roman" w:hAnsi="Times New Roman"/>
              </w:rPr>
              <w:t>r</w:t>
            </w:r>
            <w:r w:rsidRPr="009A0948">
              <w:rPr>
                <w:rFonts w:ascii="Times New Roman" w:eastAsia="Times New Roman" w:hAnsi="Times New Roman"/>
              </w:rPr>
              <w:t xml:space="preserve"> </w:t>
            </w:r>
            <w:r w:rsidR="00990D49" w:rsidRPr="009A0948">
              <w:rPr>
                <w:rFonts w:ascii="Times New Roman" w:eastAsia="Times New Roman" w:hAnsi="Times New Roman"/>
              </w:rPr>
              <w:t xml:space="preserve">les capuchons des deux flacons et </w:t>
            </w:r>
            <w:r w:rsidRPr="009A0948">
              <w:rPr>
                <w:rFonts w:ascii="Times New Roman" w:eastAsia="Times New Roman" w:hAnsi="Times New Roman"/>
              </w:rPr>
              <w:t>nettoye</w:t>
            </w:r>
            <w:r>
              <w:rPr>
                <w:rFonts w:ascii="Times New Roman" w:eastAsia="Times New Roman" w:hAnsi="Times New Roman"/>
              </w:rPr>
              <w:t>r</w:t>
            </w:r>
            <w:r w:rsidRPr="009A0948">
              <w:rPr>
                <w:rFonts w:ascii="Times New Roman" w:eastAsia="Times New Roman" w:hAnsi="Times New Roman"/>
              </w:rPr>
              <w:t xml:space="preserve"> </w:t>
            </w:r>
            <w:r w:rsidR="00990D49" w:rsidRPr="009A0948">
              <w:rPr>
                <w:rFonts w:ascii="Times New Roman" w:eastAsia="Times New Roman" w:hAnsi="Times New Roman"/>
              </w:rPr>
              <w:t>la surface des bouchons sur le dessus des flacons à l’aide d’une lingette imbibée d’alcool.</w:t>
            </w:r>
          </w:p>
          <w:p w14:paraId="1DFCFF1D" w14:textId="4C3A6D1C" w:rsidR="00C66103" w:rsidRPr="009A0948" w:rsidRDefault="00970CE9">
            <w:pPr>
              <w:pStyle w:val="ListParagraph"/>
              <w:numPr>
                <w:ilvl w:val="0"/>
                <w:numId w:val="42"/>
              </w:numPr>
              <w:spacing w:after="60" w:line="240" w:lineRule="auto"/>
              <w:contextualSpacing w:val="0"/>
              <w:jc w:val="left"/>
              <w:rPr>
                <w:rFonts w:ascii="Times New Roman" w:hAnsi="Times New Roman"/>
              </w:rPr>
            </w:pPr>
            <w:r w:rsidRPr="009A0948">
              <w:rPr>
                <w:rFonts w:ascii="Times New Roman" w:eastAsia="Times New Roman" w:hAnsi="Times New Roman"/>
              </w:rPr>
              <w:t>Fixe</w:t>
            </w:r>
            <w:r>
              <w:rPr>
                <w:rFonts w:ascii="Times New Roman" w:eastAsia="Times New Roman" w:hAnsi="Times New Roman"/>
              </w:rPr>
              <w:t>r</w:t>
            </w:r>
            <w:r w:rsidRPr="009A0948">
              <w:rPr>
                <w:rFonts w:ascii="Times New Roman" w:eastAsia="Times New Roman" w:hAnsi="Times New Roman"/>
              </w:rPr>
              <w:t xml:space="preserve"> </w:t>
            </w:r>
            <w:r w:rsidR="00990D49" w:rsidRPr="009A0948">
              <w:rPr>
                <w:rFonts w:ascii="Times New Roman" w:eastAsia="Times New Roman" w:hAnsi="Times New Roman"/>
              </w:rPr>
              <w:t xml:space="preserve">une aiguille stérile à une seringue de 1 mL et </w:t>
            </w:r>
            <w:r w:rsidRPr="009A0948">
              <w:rPr>
                <w:rFonts w:ascii="Times New Roman" w:eastAsia="Times New Roman" w:hAnsi="Times New Roman"/>
              </w:rPr>
              <w:t>insére</w:t>
            </w:r>
            <w:r>
              <w:rPr>
                <w:rFonts w:ascii="Times New Roman" w:eastAsia="Times New Roman" w:hAnsi="Times New Roman"/>
              </w:rPr>
              <w:t>r</w:t>
            </w:r>
            <w:r w:rsidRPr="009A0948">
              <w:rPr>
                <w:rFonts w:ascii="Times New Roman" w:eastAsia="Times New Roman" w:hAnsi="Times New Roman"/>
              </w:rPr>
              <w:t xml:space="preserve"> </w:t>
            </w:r>
            <w:r w:rsidR="00990D49" w:rsidRPr="009A0948">
              <w:rPr>
                <w:rFonts w:ascii="Times New Roman" w:eastAsia="Times New Roman" w:hAnsi="Times New Roman"/>
              </w:rPr>
              <w:t>l’aiguille dans le flacon de solvant. La taille d’aiguille recommandée est de 23G.</w:t>
            </w:r>
          </w:p>
          <w:p w14:paraId="1DFCFF1E" w14:textId="7878981F" w:rsidR="00C66103" w:rsidRPr="009A0948" w:rsidRDefault="00970CE9">
            <w:pPr>
              <w:pStyle w:val="ListParagraph"/>
              <w:numPr>
                <w:ilvl w:val="0"/>
                <w:numId w:val="42"/>
              </w:numPr>
              <w:spacing w:after="60" w:line="240" w:lineRule="auto"/>
              <w:contextualSpacing w:val="0"/>
              <w:jc w:val="left"/>
              <w:rPr>
                <w:rFonts w:ascii="Times New Roman" w:hAnsi="Times New Roman"/>
              </w:rPr>
            </w:pPr>
            <w:r w:rsidRPr="009A0948">
              <w:rPr>
                <w:rFonts w:ascii="Times New Roman" w:eastAsia="Times New Roman" w:hAnsi="Times New Roman"/>
              </w:rPr>
              <w:t>Enfonce</w:t>
            </w:r>
            <w:r>
              <w:rPr>
                <w:rFonts w:ascii="Times New Roman" w:eastAsia="Times New Roman" w:hAnsi="Times New Roman"/>
              </w:rPr>
              <w:t>r</w:t>
            </w:r>
            <w:r w:rsidRPr="009A0948">
              <w:rPr>
                <w:rFonts w:ascii="Times New Roman" w:eastAsia="Times New Roman" w:hAnsi="Times New Roman"/>
              </w:rPr>
              <w:t xml:space="preserve"> </w:t>
            </w:r>
            <w:r w:rsidR="00990D49" w:rsidRPr="009A0948">
              <w:rPr>
                <w:rFonts w:ascii="Times New Roman" w:eastAsia="Times New Roman" w:hAnsi="Times New Roman"/>
              </w:rPr>
              <w:t>lentement le piston entièrement vers le bas.</w:t>
            </w:r>
          </w:p>
          <w:p w14:paraId="1DFCFF1F" w14:textId="134F2E30" w:rsidR="00C66103" w:rsidRPr="009A0948" w:rsidRDefault="00970CE9">
            <w:pPr>
              <w:pStyle w:val="ListParagraph"/>
              <w:numPr>
                <w:ilvl w:val="0"/>
                <w:numId w:val="42"/>
              </w:numPr>
              <w:spacing w:after="60" w:line="240" w:lineRule="auto"/>
              <w:contextualSpacing w:val="0"/>
              <w:jc w:val="left"/>
              <w:rPr>
                <w:rFonts w:ascii="Times New Roman" w:hAnsi="Times New Roman"/>
              </w:rPr>
            </w:pPr>
            <w:r w:rsidRPr="009A0948">
              <w:rPr>
                <w:rFonts w:ascii="Times New Roman" w:eastAsia="Times New Roman" w:hAnsi="Times New Roman"/>
              </w:rPr>
              <w:t>Retourne</w:t>
            </w:r>
            <w:r>
              <w:rPr>
                <w:rFonts w:ascii="Times New Roman" w:eastAsia="Times New Roman" w:hAnsi="Times New Roman"/>
              </w:rPr>
              <w:t>r</w:t>
            </w:r>
            <w:r w:rsidRPr="009A0948">
              <w:rPr>
                <w:rFonts w:ascii="Times New Roman" w:eastAsia="Times New Roman" w:hAnsi="Times New Roman"/>
              </w:rPr>
              <w:t xml:space="preserve"> </w:t>
            </w:r>
            <w:r w:rsidR="00990D49" w:rsidRPr="009A0948">
              <w:rPr>
                <w:rFonts w:ascii="Times New Roman" w:eastAsia="Times New Roman" w:hAnsi="Times New Roman"/>
              </w:rPr>
              <w:t xml:space="preserve">le flacon pour que le dessus pointe vers le bas, retirez tout le contenu du flacon et </w:t>
            </w:r>
            <w:r w:rsidRPr="009A0948">
              <w:rPr>
                <w:rFonts w:ascii="Times New Roman" w:eastAsia="Times New Roman" w:hAnsi="Times New Roman"/>
              </w:rPr>
              <w:t>continue</w:t>
            </w:r>
            <w:r>
              <w:rPr>
                <w:rFonts w:ascii="Times New Roman" w:eastAsia="Times New Roman" w:hAnsi="Times New Roman"/>
              </w:rPr>
              <w:t>r</w:t>
            </w:r>
            <w:r w:rsidRPr="009A0948">
              <w:rPr>
                <w:rFonts w:ascii="Times New Roman" w:eastAsia="Times New Roman" w:hAnsi="Times New Roman"/>
              </w:rPr>
              <w:t xml:space="preserve"> </w:t>
            </w:r>
            <w:r w:rsidR="00990D49" w:rsidRPr="009A0948">
              <w:rPr>
                <w:rFonts w:ascii="Times New Roman" w:eastAsia="Times New Roman" w:hAnsi="Times New Roman"/>
              </w:rPr>
              <w:t xml:space="preserve">à tirer le piston jusqu’à 0,75 mL. Une bulle se voit à l’intérieur de la seringue. </w:t>
            </w:r>
          </w:p>
          <w:p w14:paraId="1DFCFF20" w14:textId="5FABA986" w:rsidR="00C66103" w:rsidRPr="009A0948" w:rsidRDefault="00970CE9">
            <w:pPr>
              <w:pStyle w:val="ListParagraph"/>
              <w:numPr>
                <w:ilvl w:val="0"/>
                <w:numId w:val="42"/>
              </w:numPr>
              <w:spacing w:after="60" w:line="240" w:lineRule="auto"/>
              <w:contextualSpacing w:val="0"/>
              <w:jc w:val="left"/>
              <w:rPr>
                <w:rFonts w:ascii="Times New Roman" w:hAnsi="Times New Roman"/>
              </w:rPr>
            </w:pPr>
            <w:r w:rsidRPr="009A0948">
              <w:rPr>
                <w:rFonts w:ascii="Times New Roman" w:eastAsia="Times New Roman" w:hAnsi="Times New Roman"/>
              </w:rPr>
              <w:t>Retourne</w:t>
            </w:r>
            <w:r>
              <w:rPr>
                <w:rFonts w:ascii="Times New Roman" w:eastAsia="Times New Roman" w:hAnsi="Times New Roman"/>
              </w:rPr>
              <w:t>r</w:t>
            </w:r>
            <w:r w:rsidRPr="009A0948">
              <w:rPr>
                <w:rFonts w:ascii="Times New Roman" w:eastAsia="Times New Roman" w:hAnsi="Times New Roman"/>
              </w:rPr>
              <w:t xml:space="preserve"> </w:t>
            </w:r>
            <w:r w:rsidR="00990D49" w:rsidRPr="009A0948">
              <w:rPr>
                <w:rFonts w:ascii="Times New Roman" w:eastAsia="Times New Roman" w:hAnsi="Times New Roman"/>
              </w:rPr>
              <w:t>la seringue pour ramener la bulle vers le piston.</w:t>
            </w:r>
          </w:p>
          <w:p w14:paraId="1DFCFF21" w14:textId="77777777" w:rsidR="00C66103" w:rsidRPr="009A0948" w:rsidRDefault="00C66103">
            <w:pPr>
              <w:pStyle w:val="ListParagraph"/>
              <w:spacing w:after="60" w:line="240" w:lineRule="auto"/>
              <w:ind w:left="318"/>
              <w:contextualSpacing w:val="0"/>
              <w:jc w:val="left"/>
              <w:rPr>
                <w:sz w:val="20"/>
                <w:szCs w:val="20"/>
              </w:rPr>
            </w:pPr>
          </w:p>
        </w:tc>
      </w:tr>
      <w:tr w:rsidR="00C66103" w:rsidRPr="009A0948" w14:paraId="1DFCFF2C" w14:textId="77777777" w:rsidTr="00624EF1">
        <w:trPr>
          <w:cantSplit/>
        </w:trPr>
        <w:tc>
          <w:tcPr>
            <w:tcW w:w="3426" w:type="dxa"/>
          </w:tcPr>
          <w:p w14:paraId="1DFCFF23" w14:textId="77777777" w:rsidR="00C66103" w:rsidRPr="009A0948" w:rsidRDefault="00990D49">
            <w:pPr>
              <w:spacing w:line="240" w:lineRule="auto"/>
              <w:rPr>
                <w:szCs w:val="22"/>
              </w:rPr>
            </w:pPr>
            <w:r w:rsidRPr="009A0948">
              <w:rPr>
                <w:noProof/>
                <w:lang w:eastAsia="fr-FR"/>
              </w:rPr>
              <w:lastRenderedPageBreak/>
              <w:drawing>
                <wp:inline distT="0" distB="0" distL="0" distR="0" wp14:anchorId="1DFD04E2" wp14:editId="1DFD04E3">
                  <wp:extent cx="1993900" cy="1482047"/>
                  <wp:effectExtent l="19050" t="19050" r="25400" b="234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ysClr val="windowText" lastClr="000000"/>
                            </a:solidFill>
                          </a:ln>
                        </pic:spPr>
                      </pic:pic>
                    </a:graphicData>
                  </a:graphic>
                </wp:inline>
              </w:drawing>
            </w:r>
          </w:p>
          <w:p w14:paraId="1DFCFF24" w14:textId="77777777" w:rsidR="00C66103" w:rsidRPr="009A0948" w:rsidRDefault="00990D49">
            <w:pPr>
              <w:spacing w:after="60" w:line="240" w:lineRule="auto"/>
              <w:ind w:left="34"/>
              <w:jc w:val="center"/>
              <w:rPr>
                <w:b/>
                <w:bCs/>
                <w:szCs w:val="22"/>
              </w:rPr>
            </w:pPr>
            <w:r w:rsidRPr="009A0948">
              <w:rPr>
                <w:b/>
                <w:bCs/>
                <w:szCs w:val="22"/>
              </w:rPr>
              <w:t>Flacon de vaccin lyophilisé</w:t>
            </w:r>
          </w:p>
        </w:tc>
        <w:tc>
          <w:tcPr>
            <w:tcW w:w="5635" w:type="dxa"/>
          </w:tcPr>
          <w:p w14:paraId="1DFCFF25" w14:textId="57935B76" w:rsidR="00C66103" w:rsidRPr="009A0948" w:rsidRDefault="00970CE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eastAsia="Times New Roman" w:hAnsi="Times New Roman"/>
              </w:rPr>
              <w:t>Insére</w:t>
            </w:r>
            <w:r>
              <w:rPr>
                <w:rFonts w:ascii="Times New Roman" w:eastAsia="Times New Roman" w:hAnsi="Times New Roman"/>
              </w:rPr>
              <w:t>r</w:t>
            </w:r>
            <w:r w:rsidRPr="009A0948">
              <w:rPr>
                <w:rFonts w:ascii="Times New Roman" w:eastAsia="Times New Roman" w:hAnsi="Times New Roman"/>
              </w:rPr>
              <w:t xml:space="preserve"> </w:t>
            </w:r>
            <w:r w:rsidR="00990D49" w:rsidRPr="009A0948">
              <w:rPr>
                <w:rFonts w:ascii="Times New Roman" w:eastAsia="Times New Roman" w:hAnsi="Times New Roman"/>
              </w:rPr>
              <w:t>l’aiguille de la seringue dans le flacon de vaccin lyophilisé.</w:t>
            </w:r>
          </w:p>
          <w:p w14:paraId="1DFCFF26" w14:textId="4B289948" w:rsidR="00C66103" w:rsidRPr="009A0948" w:rsidRDefault="00970CE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eastAsia="Times New Roman" w:hAnsi="Times New Roman"/>
              </w:rPr>
              <w:t>Oriente</w:t>
            </w:r>
            <w:r>
              <w:rPr>
                <w:rFonts w:ascii="Times New Roman" w:eastAsia="Times New Roman" w:hAnsi="Times New Roman"/>
              </w:rPr>
              <w:t>r</w:t>
            </w:r>
            <w:r w:rsidRPr="009A0948">
              <w:rPr>
                <w:rFonts w:ascii="Times New Roman" w:eastAsia="Times New Roman" w:hAnsi="Times New Roman"/>
              </w:rPr>
              <w:t xml:space="preserve"> </w:t>
            </w:r>
            <w:r w:rsidR="00990D49" w:rsidRPr="009A0948">
              <w:rPr>
                <w:rFonts w:ascii="Times New Roman" w:eastAsia="Times New Roman" w:hAnsi="Times New Roman"/>
              </w:rPr>
              <w:t>le flux du solvant vers la paroi du flacon tandis que vous enfoncez lentement le piston pour réduire le risque de formation de bulles d’air.</w:t>
            </w:r>
          </w:p>
          <w:p w14:paraId="1DFCFF27" w14:textId="77777777" w:rsidR="00C66103" w:rsidRPr="009A0948" w:rsidRDefault="00C66103">
            <w:pPr>
              <w:spacing w:after="60" w:line="240" w:lineRule="auto"/>
              <w:rPr>
                <w:sz w:val="20"/>
              </w:rPr>
            </w:pPr>
          </w:p>
          <w:p w14:paraId="1DFCFF28" w14:textId="77777777" w:rsidR="00C66103" w:rsidRPr="009A0948" w:rsidRDefault="00C66103">
            <w:pPr>
              <w:spacing w:after="60" w:line="240" w:lineRule="auto"/>
              <w:rPr>
                <w:sz w:val="20"/>
              </w:rPr>
            </w:pPr>
          </w:p>
          <w:p w14:paraId="1DFCFF29" w14:textId="77777777" w:rsidR="00C66103" w:rsidRPr="009A0948" w:rsidRDefault="00C66103">
            <w:pPr>
              <w:spacing w:after="60" w:line="240" w:lineRule="auto"/>
              <w:rPr>
                <w:sz w:val="20"/>
              </w:rPr>
            </w:pPr>
          </w:p>
          <w:p w14:paraId="1DFCFF2A" w14:textId="77777777" w:rsidR="00C66103" w:rsidRPr="009A0948" w:rsidRDefault="00C66103">
            <w:pPr>
              <w:spacing w:after="60" w:line="240" w:lineRule="auto"/>
              <w:rPr>
                <w:sz w:val="20"/>
              </w:rPr>
            </w:pPr>
          </w:p>
          <w:p w14:paraId="1DFCFF2B" w14:textId="77777777" w:rsidR="00C66103" w:rsidRPr="009A0948" w:rsidRDefault="00C66103">
            <w:pPr>
              <w:spacing w:after="60" w:line="240" w:lineRule="auto"/>
              <w:rPr>
                <w:sz w:val="20"/>
              </w:rPr>
            </w:pPr>
          </w:p>
        </w:tc>
      </w:tr>
      <w:tr w:rsidR="00C66103" w:rsidRPr="009A0948" w14:paraId="1DFCFF32" w14:textId="77777777" w:rsidTr="00624EF1">
        <w:trPr>
          <w:cantSplit/>
        </w:trPr>
        <w:tc>
          <w:tcPr>
            <w:tcW w:w="3426" w:type="dxa"/>
          </w:tcPr>
          <w:p w14:paraId="1DFCFF2D" w14:textId="77777777" w:rsidR="00C66103" w:rsidRPr="009A0948" w:rsidRDefault="00990D49">
            <w:pPr>
              <w:spacing w:line="240" w:lineRule="auto"/>
              <w:rPr>
                <w:szCs w:val="22"/>
              </w:rPr>
            </w:pPr>
            <w:r w:rsidRPr="009A0948">
              <w:rPr>
                <w:noProof/>
                <w:lang w:eastAsia="fr-FR"/>
              </w:rPr>
              <w:drawing>
                <wp:inline distT="0" distB="0" distL="0" distR="0" wp14:anchorId="1DFD04E4" wp14:editId="1DFD04E5">
                  <wp:extent cx="1905258" cy="1365250"/>
                  <wp:effectExtent l="19050" t="19050" r="19050" b="254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ysClr val="windowText" lastClr="000000"/>
                            </a:solidFill>
                          </a:ln>
                        </pic:spPr>
                      </pic:pic>
                    </a:graphicData>
                  </a:graphic>
                </wp:inline>
              </w:drawing>
            </w:r>
          </w:p>
          <w:p w14:paraId="1DFCFF2E" w14:textId="77777777" w:rsidR="00C66103" w:rsidRPr="009A0948" w:rsidRDefault="00990D49">
            <w:pPr>
              <w:spacing w:after="60" w:line="240" w:lineRule="auto"/>
              <w:ind w:left="34"/>
              <w:jc w:val="center"/>
              <w:rPr>
                <w:b/>
                <w:bCs/>
                <w:szCs w:val="22"/>
              </w:rPr>
            </w:pPr>
            <w:r w:rsidRPr="009A0948">
              <w:rPr>
                <w:b/>
                <w:bCs/>
                <w:szCs w:val="22"/>
              </w:rPr>
              <w:t>Vaccin reconstitué</w:t>
            </w:r>
          </w:p>
        </w:tc>
        <w:tc>
          <w:tcPr>
            <w:tcW w:w="5635" w:type="dxa"/>
          </w:tcPr>
          <w:p w14:paraId="1DFCFF2F" w14:textId="1585FAB2" w:rsidR="00C66103" w:rsidRPr="009A0948" w:rsidRDefault="00970CE9">
            <w:pPr>
              <w:pStyle w:val="ListParagraph"/>
              <w:numPr>
                <w:ilvl w:val="0"/>
                <w:numId w:val="42"/>
              </w:numPr>
              <w:spacing w:after="60" w:line="240" w:lineRule="auto"/>
              <w:contextualSpacing w:val="0"/>
              <w:jc w:val="left"/>
              <w:rPr>
                <w:rFonts w:ascii="Times New Roman" w:hAnsi="Times New Roman"/>
              </w:rPr>
            </w:pPr>
            <w:r w:rsidRPr="009A0948">
              <w:rPr>
                <w:rFonts w:ascii="Times New Roman" w:eastAsia="Times New Roman" w:hAnsi="Times New Roman"/>
              </w:rPr>
              <w:t>Relâche</w:t>
            </w:r>
            <w:r>
              <w:rPr>
                <w:rFonts w:ascii="Times New Roman" w:eastAsia="Times New Roman" w:hAnsi="Times New Roman"/>
              </w:rPr>
              <w:t>r</w:t>
            </w:r>
            <w:r w:rsidRPr="009A0948">
              <w:rPr>
                <w:rFonts w:ascii="Times New Roman" w:eastAsia="Times New Roman" w:hAnsi="Times New Roman"/>
              </w:rPr>
              <w:t xml:space="preserve"> </w:t>
            </w:r>
            <w:r w:rsidR="00990D49" w:rsidRPr="009A0948">
              <w:rPr>
                <w:rFonts w:ascii="Times New Roman" w:eastAsia="Times New Roman" w:hAnsi="Times New Roman"/>
              </w:rPr>
              <w:t xml:space="preserve">votre doigt du piston et, en tenant la seringue sur une surface plane, </w:t>
            </w:r>
            <w:r w:rsidRPr="009A0948">
              <w:rPr>
                <w:rFonts w:ascii="Times New Roman" w:eastAsia="Times New Roman" w:hAnsi="Times New Roman"/>
              </w:rPr>
              <w:t>agite</w:t>
            </w:r>
            <w:r>
              <w:rPr>
                <w:rFonts w:ascii="Times New Roman" w:eastAsia="Times New Roman" w:hAnsi="Times New Roman"/>
              </w:rPr>
              <w:t>r</w:t>
            </w:r>
            <w:r w:rsidRPr="009A0948">
              <w:rPr>
                <w:rFonts w:ascii="Times New Roman" w:eastAsia="Times New Roman" w:hAnsi="Times New Roman"/>
              </w:rPr>
              <w:t xml:space="preserve"> </w:t>
            </w:r>
            <w:r w:rsidR="00990D49" w:rsidRPr="009A0948">
              <w:rPr>
                <w:rFonts w:ascii="Times New Roman" w:eastAsia="Times New Roman" w:hAnsi="Times New Roman"/>
              </w:rPr>
              <w:t>délicatement le flacon dans les deux directions avec l’ensemble seringue-aiguille fixé.</w:t>
            </w:r>
          </w:p>
          <w:p w14:paraId="1DFCFF30" w14:textId="77777777" w:rsidR="00C66103" w:rsidRPr="009A0948" w:rsidRDefault="00990D49">
            <w:pPr>
              <w:pStyle w:val="ListParagraph"/>
              <w:numPr>
                <w:ilvl w:val="0"/>
                <w:numId w:val="42"/>
              </w:numPr>
              <w:spacing w:after="60" w:line="240" w:lineRule="auto"/>
              <w:contextualSpacing w:val="0"/>
              <w:jc w:val="left"/>
              <w:rPr>
                <w:rFonts w:ascii="Times New Roman" w:hAnsi="Times New Roman"/>
              </w:rPr>
            </w:pPr>
            <w:r w:rsidRPr="009A0948">
              <w:rPr>
                <w:rFonts w:ascii="Times New Roman" w:eastAsia="Times New Roman" w:hAnsi="Times New Roman"/>
              </w:rPr>
              <w:t>NE PAS SECOUER. De la mousse et des bulles peuvent se former dans le produit reconstitué.</w:t>
            </w:r>
          </w:p>
          <w:p w14:paraId="1DFCFF31" w14:textId="4FEF2E8B" w:rsidR="00C66103" w:rsidRPr="009A0948" w:rsidRDefault="00970CE9">
            <w:pPr>
              <w:pStyle w:val="ListParagraph"/>
              <w:numPr>
                <w:ilvl w:val="0"/>
                <w:numId w:val="42"/>
              </w:numPr>
              <w:spacing w:after="60" w:line="240" w:lineRule="auto"/>
              <w:contextualSpacing w:val="0"/>
              <w:jc w:val="left"/>
              <w:rPr>
                <w:rFonts w:ascii="Times New Roman" w:hAnsi="Times New Roman"/>
                <w:sz w:val="20"/>
                <w:szCs w:val="20"/>
              </w:rPr>
            </w:pPr>
            <w:r w:rsidRPr="009A0948">
              <w:rPr>
                <w:rFonts w:ascii="Times New Roman" w:eastAsia="Times New Roman" w:hAnsi="Times New Roman"/>
              </w:rPr>
              <w:t>Laisse</w:t>
            </w:r>
            <w:r>
              <w:rPr>
                <w:rFonts w:ascii="Times New Roman" w:eastAsia="Times New Roman" w:hAnsi="Times New Roman"/>
              </w:rPr>
              <w:t>r</w:t>
            </w:r>
            <w:r w:rsidRPr="009A0948">
              <w:rPr>
                <w:rFonts w:ascii="Times New Roman" w:eastAsia="Times New Roman" w:hAnsi="Times New Roman"/>
              </w:rPr>
              <w:t xml:space="preserve"> </w:t>
            </w:r>
            <w:r w:rsidR="00990D49" w:rsidRPr="009A0948">
              <w:rPr>
                <w:rFonts w:ascii="Times New Roman" w:eastAsia="Times New Roman" w:hAnsi="Times New Roman"/>
              </w:rPr>
              <w:t xml:space="preserve">le flacon et la seringue fixée reposer pendant environ 30 à 60 secondes, jusqu’à ce que la solution devienne claire. </w:t>
            </w:r>
          </w:p>
        </w:tc>
      </w:tr>
    </w:tbl>
    <w:p w14:paraId="1DFCFF33" w14:textId="77777777" w:rsidR="00C66103" w:rsidRPr="009A0948" w:rsidRDefault="00C66103">
      <w:pPr>
        <w:widowControl w:val="0"/>
        <w:spacing w:line="240" w:lineRule="auto"/>
        <w:rPr>
          <w:rFonts w:eastAsia="MS Mincho"/>
          <w:kern w:val="2"/>
          <w:szCs w:val="22"/>
          <w:lang w:eastAsia="ja-JP"/>
        </w:rPr>
      </w:pPr>
    </w:p>
    <w:p w14:paraId="1DFCFF34" w14:textId="25D966F6" w:rsidR="00C66103" w:rsidRPr="009A0948" w:rsidRDefault="00990D49">
      <w:pPr>
        <w:spacing w:line="240" w:lineRule="auto"/>
      </w:pPr>
      <w:r w:rsidRPr="009A0948">
        <w:rPr>
          <w:szCs w:val="22"/>
        </w:rPr>
        <w:t xml:space="preserve">Après reconstitution, la solution obtenue doit être limpide, incolore à jaune pâle et pratiquement exempte de particules étrangères. </w:t>
      </w:r>
      <w:r w:rsidR="00970CE9" w:rsidRPr="009A0948">
        <w:rPr>
          <w:szCs w:val="22"/>
        </w:rPr>
        <w:t>Jete</w:t>
      </w:r>
      <w:r w:rsidR="00970CE9">
        <w:rPr>
          <w:szCs w:val="22"/>
        </w:rPr>
        <w:t>r</w:t>
      </w:r>
      <w:r w:rsidR="00970CE9" w:rsidRPr="009A0948">
        <w:rPr>
          <w:szCs w:val="22"/>
        </w:rPr>
        <w:t xml:space="preserve"> </w:t>
      </w:r>
      <w:r w:rsidRPr="009A0948">
        <w:rPr>
          <w:szCs w:val="22"/>
        </w:rPr>
        <w:t>le vaccin si des particules sont présentes et/ou s’il paraît décoloré.</w:t>
      </w:r>
    </w:p>
    <w:p w14:paraId="1DFCFF35" w14:textId="77777777" w:rsidR="00C66103" w:rsidRPr="009A0948" w:rsidRDefault="00C66103">
      <w:pPr>
        <w:spacing w:line="240" w:lineRule="auto"/>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359"/>
        <w:gridCol w:w="5708"/>
      </w:tblGrid>
      <w:tr w:rsidR="00C66103" w:rsidRPr="009A0948" w14:paraId="1DFCFF3C" w14:textId="77777777">
        <w:tc>
          <w:tcPr>
            <w:tcW w:w="3359" w:type="dxa"/>
          </w:tcPr>
          <w:p w14:paraId="1DFCFF36" w14:textId="77777777" w:rsidR="00C66103" w:rsidRPr="009A0948" w:rsidRDefault="00990D49">
            <w:pPr>
              <w:spacing w:line="240" w:lineRule="auto"/>
              <w:rPr>
                <w:szCs w:val="22"/>
              </w:rPr>
            </w:pPr>
            <w:r w:rsidRPr="009A0948">
              <w:rPr>
                <w:noProof/>
                <w:lang w:eastAsia="fr-FR"/>
              </w:rPr>
              <w:drawing>
                <wp:inline distT="0" distB="0" distL="0" distR="0" wp14:anchorId="1DFD04E6" wp14:editId="1DFD04E7">
                  <wp:extent cx="1924050" cy="1372752"/>
                  <wp:effectExtent l="19050" t="19050" r="19050" b="184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
                          <pic:cNvPicPr>
                            <a:picLocks noChangeAspect="1" noChangeArrowheads="1"/>
                          </pic:cNvPicPr>
                        </pic:nvPicPr>
                        <pic:blipFill>
                          <a:blip r:embed="rId18"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ysClr val="windowText" lastClr="000000"/>
                            </a:solidFill>
                          </a:ln>
                        </pic:spPr>
                      </pic:pic>
                    </a:graphicData>
                  </a:graphic>
                </wp:inline>
              </w:drawing>
            </w:r>
          </w:p>
          <w:p w14:paraId="1DFCFF37" w14:textId="77777777" w:rsidR="00C66103" w:rsidRPr="009A0948" w:rsidRDefault="00990D49">
            <w:pPr>
              <w:spacing w:after="60" w:line="240" w:lineRule="auto"/>
              <w:ind w:left="34"/>
              <w:jc w:val="center"/>
              <w:rPr>
                <w:b/>
              </w:rPr>
            </w:pPr>
            <w:r w:rsidRPr="009A0948">
              <w:rPr>
                <w:b/>
                <w:bCs/>
                <w:szCs w:val="22"/>
              </w:rPr>
              <w:t>Vaccin reconstitué</w:t>
            </w:r>
          </w:p>
        </w:tc>
        <w:tc>
          <w:tcPr>
            <w:tcW w:w="5708" w:type="dxa"/>
          </w:tcPr>
          <w:p w14:paraId="1DFCFF38" w14:textId="204FA464" w:rsidR="00C66103" w:rsidRPr="009A0948" w:rsidRDefault="00970CE9">
            <w:pPr>
              <w:pStyle w:val="ListParagraph"/>
              <w:numPr>
                <w:ilvl w:val="0"/>
                <w:numId w:val="42"/>
              </w:numPr>
              <w:spacing w:after="60" w:line="240" w:lineRule="auto"/>
              <w:contextualSpacing w:val="0"/>
              <w:jc w:val="left"/>
              <w:rPr>
                <w:rFonts w:ascii="Times New Roman" w:hAnsi="Times New Roman"/>
              </w:rPr>
            </w:pPr>
            <w:r w:rsidRPr="009A0948">
              <w:rPr>
                <w:rFonts w:ascii="Times New Roman" w:hAnsi="Times New Roman"/>
              </w:rPr>
              <w:t>Préleve</w:t>
            </w:r>
            <w:r>
              <w:rPr>
                <w:rFonts w:ascii="Times New Roman" w:hAnsi="Times New Roman"/>
              </w:rPr>
              <w:t>r</w:t>
            </w:r>
            <w:r w:rsidRPr="009A0948">
              <w:rPr>
                <w:rFonts w:ascii="Times New Roman" w:hAnsi="Times New Roman"/>
              </w:rPr>
              <w:t xml:space="preserve"> </w:t>
            </w:r>
            <w:r w:rsidR="00990D49" w:rsidRPr="009A0948">
              <w:rPr>
                <w:rFonts w:ascii="Times New Roman" w:eastAsia="Times New Roman" w:hAnsi="Times New Roman"/>
              </w:rPr>
              <w:t>tout le volume</w:t>
            </w:r>
            <w:r w:rsidR="00990D49" w:rsidRPr="009A0948">
              <w:rPr>
                <w:rFonts w:ascii="Times New Roman" w:hAnsi="Times New Roman"/>
              </w:rPr>
              <w:t xml:space="preserve"> de la solution de Qdenga reconstituée </w:t>
            </w:r>
            <w:r w:rsidR="00990D49" w:rsidRPr="009A0948">
              <w:rPr>
                <w:rFonts w:ascii="Times New Roman" w:eastAsia="Times New Roman" w:hAnsi="Times New Roman"/>
              </w:rPr>
              <w:t xml:space="preserve">avec la même seringue, </w:t>
            </w:r>
            <w:r w:rsidR="00990D49" w:rsidRPr="009A0948">
              <w:rPr>
                <w:rFonts w:ascii="Times New Roman" w:hAnsi="Times New Roman"/>
              </w:rPr>
              <w:t>jusqu’à ce qu’une bulle d’air apparaisse dans la seringue.</w:t>
            </w:r>
          </w:p>
          <w:p w14:paraId="1DFCFF39" w14:textId="2A624C92" w:rsidR="00C66103" w:rsidRPr="009A0948" w:rsidRDefault="00970CE9">
            <w:pPr>
              <w:pStyle w:val="ListParagraph"/>
              <w:numPr>
                <w:ilvl w:val="0"/>
                <w:numId w:val="42"/>
              </w:numPr>
              <w:spacing w:after="60" w:line="240" w:lineRule="auto"/>
              <w:contextualSpacing w:val="0"/>
              <w:jc w:val="left"/>
              <w:rPr>
                <w:rFonts w:ascii="Times New Roman" w:hAnsi="Times New Roman"/>
              </w:rPr>
            </w:pPr>
            <w:r w:rsidRPr="009A0948">
              <w:rPr>
                <w:rFonts w:ascii="Times New Roman" w:hAnsi="Times New Roman"/>
              </w:rPr>
              <w:t>Retire</w:t>
            </w:r>
            <w:r>
              <w:rPr>
                <w:rFonts w:ascii="Times New Roman" w:hAnsi="Times New Roman"/>
              </w:rPr>
              <w:t>r</w:t>
            </w:r>
            <w:r w:rsidRPr="009A0948">
              <w:rPr>
                <w:rFonts w:ascii="Times New Roman" w:hAnsi="Times New Roman"/>
              </w:rPr>
              <w:t xml:space="preserve"> </w:t>
            </w:r>
            <w:r w:rsidR="00990D49" w:rsidRPr="009A0948">
              <w:rPr>
                <w:rFonts w:ascii="Times New Roman" w:hAnsi="Times New Roman"/>
              </w:rPr>
              <w:t>l’ensemble seringue-aiguille du flacon.</w:t>
            </w:r>
          </w:p>
          <w:p w14:paraId="1DFCFF3A" w14:textId="3EE096C5" w:rsidR="00C66103" w:rsidRPr="009A0948" w:rsidRDefault="00970CE9">
            <w:pPr>
              <w:pStyle w:val="ListParagraph"/>
              <w:numPr>
                <w:ilvl w:val="0"/>
                <w:numId w:val="42"/>
              </w:numPr>
              <w:spacing w:after="60" w:line="240" w:lineRule="auto"/>
              <w:contextualSpacing w:val="0"/>
              <w:jc w:val="left"/>
            </w:pPr>
            <w:r w:rsidRPr="009A0948">
              <w:rPr>
                <w:rFonts w:ascii="Times New Roman" w:hAnsi="Times New Roman"/>
              </w:rPr>
              <w:t>Tene</w:t>
            </w:r>
            <w:r>
              <w:rPr>
                <w:rFonts w:ascii="Times New Roman" w:hAnsi="Times New Roman"/>
              </w:rPr>
              <w:t>r</w:t>
            </w:r>
            <w:r w:rsidRPr="009A0948">
              <w:rPr>
                <w:rFonts w:ascii="Times New Roman" w:hAnsi="Times New Roman"/>
              </w:rPr>
              <w:t xml:space="preserve"> </w:t>
            </w:r>
            <w:r w:rsidR="00990D49" w:rsidRPr="009A0948">
              <w:rPr>
                <w:rFonts w:ascii="Times New Roman" w:hAnsi="Times New Roman"/>
              </w:rPr>
              <w:t xml:space="preserve">la seringue avec l’aiguille dirigée vers le haut, </w:t>
            </w:r>
            <w:r w:rsidRPr="009A0948">
              <w:rPr>
                <w:rFonts w:ascii="Times New Roman" w:hAnsi="Times New Roman"/>
              </w:rPr>
              <w:t>tapote</w:t>
            </w:r>
            <w:r>
              <w:rPr>
                <w:rFonts w:ascii="Times New Roman" w:hAnsi="Times New Roman"/>
              </w:rPr>
              <w:t>r</w:t>
            </w:r>
            <w:r w:rsidRPr="009A0948">
              <w:rPr>
                <w:rFonts w:ascii="Times New Roman" w:hAnsi="Times New Roman"/>
              </w:rPr>
              <w:t xml:space="preserve"> </w:t>
            </w:r>
            <w:r w:rsidR="00990D49" w:rsidRPr="009A0948">
              <w:rPr>
                <w:rFonts w:ascii="Times New Roman" w:eastAsia="Times New Roman" w:hAnsi="Times New Roman"/>
              </w:rPr>
              <w:t>le côté</w:t>
            </w:r>
            <w:r w:rsidR="00990D49" w:rsidRPr="009A0948">
              <w:rPr>
                <w:rFonts w:ascii="Times New Roman" w:hAnsi="Times New Roman"/>
              </w:rPr>
              <w:t xml:space="preserve"> de la seringue pour amener la bulle d’air vers le haut, </w:t>
            </w:r>
            <w:r w:rsidRPr="009A0948">
              <w:rPr>
                <w:rFonts w:ascii="Times New Roman" w:hAnsi="Times New Roman"/>
              </w:rPr>
              <w:t>jete</w:t>
            </w:r>
            <w:r>
              <w:rPr>
                <w:rFonts w:ascii="Times New Roman" w:hAnsi="Times New Roman"/>
              </w:rPr>
              <w:t>r</w:t>
            </w:r>
            <w:r w:rsidRPr="009A0948">
              <w:rPr>
                <w:rFonts w:ascii="Times New Roman" w:hAnsi="Times New Roman"/>
              </w:rPr>
              <w:t xml:space="preserve"> </w:t>
            </w:r>
            <w:r w:rsidR="00990D49" w:rsidRPr="009A0948">
              <w:rPr>
                <w:rFonts w:ascii="Times New Roman" w:hAnsi="Times New Roman"/>
              </w:rPr>
              <w:t xml:space="preserve">l’aiguille fixée et </w:t>
            </w:r>
            <w:r>
              <w:rPr>
                <w:rFonts w:ascii="Times New Roman" w:hAnsi="Times New Roman"/>
              </w:rPr>
              <w:t xml:space="preserve">la </w:t>
            </w:r>
            <w:r w:rsidR="00990D49" w:rsidRPr="009A0948">
              <w:rPr>
                <w:rFonts w:ascii="Times New Roman" w:hAnsi="Times New Roman"/>
              </w:rPr>
              <w:t>remplace</w:t>
            </w:r>
            <w:r>
              <w:rPr>
                <w:rFonts w:ascii="Times New Roman" w:hAnsi="Times New Roman"/>
              </w:rPr>
              <w:t>r</w:t>
            </w:r>
            <w:r w:rsidR="00990D49" w:rsidRPr="009A0948">
              <w:rPr>
                <w:rFonts w:ascii="Times New Roman" w:hAnsi="Times New Roman"/>
              </w:rPr>
              <w:t xml:space="preserve"> par une nouvelle aiguille </w:t>
            </w:r>
            <w:r w:rsidR="00990D49" w:rsidRPr="009A0948">
              <w:rPr>
                <w:rFonts w:ascii="Times New Roman" w:eastAsia="Times New Roman" w:hAnsi="Times New Roman"/>
              </w:rPr>
              <w:t>stérile</w:t>
            </w:r>
            <w:r w:rsidR="00990D49" w:rsidRPr="009A0948">
              <w:rPr>
                <w:rFonts w:ascii="Times New Roman" w:hAnsi="Times New Roman"/>
              </w:rPr>
              <w:t xml:space="preserve">, </w:t>
            </w:r>
            <w:r w:rsidRPr="009A0948">
              <w:rPr>
                <w:rFonts w:ascii="Times New Roman" w:hAnsi="Times New Roman"/>
              </w:rPr>
              <w:t>expulse</w:t>
            </w:r>
            <w:r>
              <w:rPr>
                <w:rFonts w:ascii="Times New Roman" w:hAnsi="Times New Roman"/>
              </w:rPr>
              <w:t>r</w:t>
            </w:r>
            <w:r w:rsidRPr="009A0948">
              <w:rPr>
                <w:rFonts w:ascii="Times New Roman" w:hAnsi="Times New Roman"/>
              </w:rPr>
              <w:t xml:space="preserve"> </w:t>
            </w:r>
            <w:r w:rsidR="00990D49" w:rsidRPr="009A0948">
              <w:rPr>
                <w:rFonts w:ascii="Times New Roman" w:hAnsi="Times New Roman"/>
              </w:rPr>
              <w:t>la bulle d’air jusqu’à ce qu’une petite goutte de liquide se forme à l’extrémité de l’aiguille.</w:t>
            </w:r>
            <w:r w:rsidR="00990D49" w:rsidRPr="009A0948">
              <w:rPr>
                <w:sz w:val="20"/>
              </w:rPr>
              <w:t xml:space="preserve"> </w:t>
            </w:r>
            <w:r w:rsidR="00990D49" w:rsidRPr="009A0948">
              <w:rPr>
                <w:rFonts w:ascii="Times New Roman" w:eastAsia="Times New Roman" w:hAnsi="Times New Roman"/>
              </w:rPr>
              <w:t>La taille d’aiguille recommandée est de 25G, 16 mm.</w:t>
            </w:r>
          </w:p>
          <w:p w14:paraId="1DFCFF3B" w14:textId="77777777" w:rsidR="00C66103" w:rsidRPr="009A0948" w:rsidRDefault="00990D49">
            <w:pPr>
              <w:pStyle w:val="ListParagraph"/>
              <w:numPr>
                <w:ilvl w:val="0"/>
                <w:numId w:val="42"/>
              </w:numPr>
              <w:spacing w:after="60" w:line="240" w:lineRule="auto"/>
              <w:contextualSpacing w:val="0"/>
              <w:jc w:val="left"/>
            </w:pPr>
            <w:r w:rsidRPr="009A0948">
              <w:rPr>
                <w:rFonts w:ascii="Times New Roman" w:eastAsia="Times New Roman" w:hAnsi="Times New Roman"/>
              </w:rPr>
              <w:t>Qdenga est prêt à être administré par injection sous-cutanée.</w:t>
            </w:r>
          </w:p>
        </w:tc>
      </w:tr>
    </w:tbl>
    <w:p w14:paraId="1DFCFF3D" w14:textId="77777777" w:rsidR="00C66103" w:rsidRPr="009A0948" w:rsidRDefault="00C66103">
      <w:pPr>
        <w:widowControl w:val="0"/>
        <w:spacing w:line="240" w:lineRule="auto"/>
        <w:rPr>
          <w:rFonts w:eastAsia="MS Mincho"/>
          <w:kern w:val="2"/>
        </w:rPr>
      </w:pPr>
    </w:p>
    <w:p w14:paraId="1DFCFF3E" w14:textId="77777777" w:rsidR="00C66103" w:rsidRPr="009A0948" w:rsidRDefault="00990D49">
      <w:pPr>
        <w:widowControl w:val="0"/>
        <w:spacing w:line="240" w:lineRule="auto"/>
        <w:rPr>
          <w:rFonts w:eastAsia="MS Mincho"/>
          <w:kern w:val="2"/>
        </w:rPr>
      </w:pPr>
      <w:r w:rsidRPr="009A0948">
        <w:t>Qdenga doit être administré immédiatement</w:t>
      </w:r>
      <w:r w:rsidRPr="009A0948">
        <w:rPr>
          <w:szCs w:val="22"/>
        </w:rPr>
        <w:t xml:space="preserve"> après</w:t>
      </w:r>
      <w:r w:rsidRPr="009A0948">
        <w:t xml:space="preserve"> la </w:t>
      </w:r>
      <w:r w:rsidRPr="009A0948">
        <w:rPr>
          <w:szCs w:val="22"/>
        </w:rPr>
        <w:t>reconstitution. La stabilité chimique et physique lors de l’utilisation a été démontrée</w:t>
      </w:r>
      <w:r w:rsidRPr="009A0948">
        <w:t xml:space="preserve"> pendant </w:t>
      </w:r>
      <w:r w:rsidRPr="009A0948">
        <w:rPr>
          <w:szCs w:val="22"/>
        </w:rPr>
        <w:t xml:space="preserve">2 heures à température ambiante (jusqu’à 32,5°C) à partir du moment de la reconstitution du flacon de vaccin. Au-delà de </w:t>
      </w:r>
      <w:r w:rsidRPr="009A0948">
        <w:t>cette période</w:t>
      </w:r>
      <w:r w:rsidRPr="009A0948">
        <w:rPr>
          <w:szCs w:val="22"/>
        </w:rPr>
        <w:t>, le vaccin doit être jeté. Ne pas le remettre au réfrigérateur. D’un point de vue microbiologique, Qdenga doit être utilisé immédiatement. S’il n’est pas utilisé immédiatement, la durée et les conditions de conservation sont de la responsabilité de l’utilisateur.</w:t>
      </w:r>
    </w:p>
    <w:p w14:paraId="1DFCFF3F" w14:textId="77777777" w:rsidR="00C66103" w:rsidRPr="009A0948" w:rsidRDefault="00C66103">
      <w:pPr>
        <w:spacing w:line="240" w:lineRule="auto"/>
        <w:rPr>
          <w:rFonts w:eastAsia="MS Mincho"/>
          <w:kern w:val="2"/>
        </w:rPr>
      </w:pPr>
    </w:p>
    <w:p w14:paraId="1DFCFF40" w14:textId="77777777" w:rsidR="00C66103" w:rsidRPr="009A0948" w:rsidRDefault="00C66103">
      <w:pPr>
        <w:spacing w:line="240" w:lineRule="auto"/>
      </w:pPr>
    </w:p>
    <w:p w14:paraId="1DFCFF41" w14:textId="77777777" w:rsidR="00C66103" w:rsidRPr="009A0948" w:rsidRDefault="00990D49">
      <w:pPr>
        <w:widowControl w:val="0"/>
        <w:spacing w:line="240" w:lineRule="auto"/>
        <w:rPr>
          <w:highlight w:val="lightGray"/>
          <w:u w:val="single"/>
        </w:rPr>
      </w:pPr>
      <w:r w:rsidRPr="009A0948">
        <w:rPr>
          <w:highlight w:val="lightGray"/>
          <w:u w:val="single"/>
        </w:rPr>
        <w:t>Instructions pour la reconstitution du vaccin avec le solvant présenté en seringue pré-remplie</w:t>
      </w:r>
    </w:p>
    <w:p w14:paraId="1DFCFF42" w14:textId="77777777" w:rsidR="00C66103" w:rsidRPr="009A0948" w:rsidRDefault="00C66103">
      <w:pPr>
        <w:widowControl w:val="0"/>
        <w:spacing w:line="240" w:lineRule="auto"/>
        <w:rPr>
          <w:highlight w:val="lightGray"/>
          <w:u w:val="single"/>
        </w:rPr>
      </w:pPr>
    </w:p>
    <w:p w14:paraId="1DFCFF43" w14:textId="77777777" w:rsidR="00C66103" w:rsidRPr="009A0948" w:rsidRDefault="00990D49">
      <w:pPr>
        <w:widowControl w:val="0"/>
        <w:tabs>
          <w:tab w:val="clear" w:pos="567"/>
        </w:tabs>
        <w:spacing w:line="240" w:lineRule="auto"/>
        <w:rPr>
          <w:rFonts w:eastAsia="MS Mincho"/>
          <w:kern w:val="2"/>
          <w:szCs w:val="22"/>
          <w:highlight w:val="lightGray"/>
          <w:lang w:eastAsia="ja-JP"/>
        </w:rPr>
      </w:pPr>
      <w:r w:rsidRPr="009A0948">
        <w:rPr>
          <w:highlight w:val="lightGray"/>
        </w:rPr>
        <w:t>Qdenga est un vaccin à deux composants qui consiste en un flacon contenant un vaccin lyophilisé et un solvant fourni dans une seringue pré-remplie. Le vaccin lyophilisé doit être reconstitué avec le solvant avant l’administration.</w:t>
      </w:r>
    </w:p>
    <w:p w14:paraId="1DFCFF44" w14:textId="77777777" w:rsidR="00C66103" w:rsidRPr="009A0948" w:rsidRDefault="00C66103">
      <w:pPr>
        <w:widowControl w:val="0"/>
        <w:tabs>
          <w:tab w:val="clear" w:pos="567"/>
        </w:tabs>
        <w:spacing w:line="240" w:lineRule="auto"/>
        <w:rPr>
          <w:rFonts w:eastAsia="MS Mincho"/>
          <w:kern w:val="2"/>
          <w:szCs w:val="22"/>
          <w:highlight w:val="lightGray"/>
          <w:lang w:eastAsia="ja-JP"/>
        </w:rPr>
      </w:pPr>
    </w:p>
    <w:p w14:paraId="1DFCFF45" w14:textId="77777777" w:rsidR="00C66103" w:rsidRPr="009A0948" w:rsidRDefault="00990D49">
      <w:pPr>
        <w:widowControl w:val="0"/>
        <w:tabs>
          <w:tab w:val="clear" w:pos="567"/>
        </w:tabs>
        <w:spacing w:line="240" w:lineRule="auto"/>
        <w:rPr>
          <w:rFonts w:eastAsia="MS Mincho"/>
          <w:color w:val="000000" w:themeColor="text1"/>
          <w:kern w:val="2"/>
          <w:szCs w:val="22"/>
          <w:highlight w:val="lightGray"/>
          <w:lang w:eastAsia="ja-JP"/>
        </w:rPr>
      </w:pPr>
      <w:r w:rsidRPr="009A0948">
        <w:rPr>
          <w:color w:val="000000"/>
          <w:szCs w:val="22"/>
          <w:highlight w:val="lightGray"/>
        </w:rPr>
        <w:t>Qdenga ne doit pas être mélangé à d’autres vaccins dans la même seringue.</w:t>
      </w:r>
    </w:p>
    <w:p w14:paraId="1DFCFF46" w14:textId="77777777" w:rsidR="00C66103" w:rsidRPr="009A0948" w:rsidRDefault="00C66103">
      <w:pPr>
        <w:widowControl w:val="0"/>
        <w:tabs>
          <w:tab w:val="clear" w:pos="567"/>
        </w:tabs>
        <w:spacing w:line="240" w:lineRule="auto"/>
        <w:rPr>
          <w:rFonts w:eastAsia="MS Mincho"/>
          <w:color w:val="000000" w:themeColor="text1"/>
          <w:kern w:val="2"/>
          <w:szCs w:val="22"/>
          <w:highlight w:val="lightGray"/>
          <w:lang w:eastAsia="ja-JP"/>
        </w:rPr>
      </w:pPr>
    </w:p>
    <w:p w14:paraId="1DFCFF47" w14:textId="77777777" w:rsidR="00C66103" w:rsidRPr="009A0948" w:rsidRDefault="00990D49">
      <w:pPr>
        <w:spacing w:line="240" w:lineRule="auto"/>
        <w:rPr>
          <w:rFonts w:eastAsia="MS Mincho"/>
          <w:kern w:val="2"/>
          <w:szCs w:val="22"/>
          <w:highlight w:val="lightGray"/>
          <w:lang w:eastAsia="ja-JP"/>
        </w:rPr>
      </w:pPr>
      <w:r w:rsidRPr="009A0948">
        <w:rPr>
          <w:szCs w:val="22"/>
          <w:highlight w:val="lightGray"/>
        </w:rPr>
        <w:lastRenderedPageBreak/>
        <w:t>Pour reconstituer Qdenga, utilisez uniquement le solvant (solution de chlorure de sodium à 0,22 %) dans la seringue pré-remplie fournie avec le vaccin car il est dépourvu d’agent de conservation et d’autres substances antivirales. Le contact avec des agents de conservation, des antiseptiques, des détergents et d’autres substances antivirales doit être évité, car ils peuvent désactiver le vaccin.</w:t>
      </w:r>
    </w:p>
    <w:p w14:paraId="1DFCFF48" w14:textId="77777777" w:rsidR="00C66103" w:rsidRPr="009A0948" w:rsidRDefault="00C66103">
      <w:pPr>
        <w:widowControl w:val="0"/>
        <w:tabs>
          <w:tab w:val="clear" w:pos="567"/>
        </w:tabs>
        <w:spacing w:line="240" w:lineRule="auto"/>
        <w:rPr>
          <w:rFonts w:eastAsia="MS Mincho"/>
          <w:kern w:val="2"/>
          <w:szCs w:val="22"/>
          <w:highlight w:val="lightGray"/>
          <w:lang w:eastAsia="ja-JP"/>
        </w:rPr>
      </w:pPr>
    </w:p>
    <w:p w14:paraId="1DFCFF49" w14:textId="5A19372D" w:rsidR="00C66103" w:rsidRPr="009A0948" w:rsidRDefault="00970CE9">
      <w:pPr>
        <w:widowControl w:val="0"/>
        <w:tabs>
          <w:tab w:val="clear" w:pos="567"/>
        </w:tabs>
        <w:spacing w:line="240" w:lineRule="auto"/>
        <w:rPr>
          <w:rFonts w:eastAsia="MS Mincho"/>
          <w:kern w:val="2"/>
          <w:szCs w:val="22"/>
          <w:highlight w:val="lightGray"/>
          <w:lang w:eastAsia="ja-JP"/>
        </w:rPr>
      </w:pPr>
      <w:r w:rsidRPr="009A0948">
        <w:rPr>
          <w:kern w:val="2"/>
          <w:highlight w:val="lightGray"/>
        </w:rPr>
        <w:t>Sorte</w:t>
      </w:r>
      <w:r>
        <w:rPr>
          <w:kern w:val="2"/>
          <w:highlight w:val="lightGray"/>
        </w:rPr>
        <w:t>r</w:t>
      </w:r>
      <w:r w:rsidRPr="009A0948">
        <w:rPr>
          <w:kern w:val="2"/>
          <w:highlight w:val="lightGray"/>
        </w:rPr>
        <w:t xml:space="preserve"> </w:t>
      </w:r>
      <w:r w:rsidR="00990D49" w:rsidRPr="009A0948">
        <w:rPr>
          <w:kern w:val="2"/>
          <w:highlight w:val="lightGray"/>
        </w:rPr>
        <w:t xml:space="preserve">le flacon de vaccin et la seringue pré-remplie de solvant du réfrigérateur et </w:t>
      </w:r>
      <w:r>
        <w:rPr>
          <w:kern w:val="2"/>
          <w:highlight w:val="lightGray"/>
        </w:rPr>
        <w:t xml:space="preserve">les </w:t>
      </w:r>
      <w:r w:rsidR="00990D49" w:rsidRPr="009A0948">
        <w:rPr>
          <w:kern w:val="2"/>
          <w:highlight w:val="lightGray"/>
        </w:rPr>
        <w:t>place</w:t>
      </w:r>
      <w:r>
        <w:rPr>
          <w:kern w:val="2"/>
          <w:highlight w:val="lightGray"/>
        </w:rPr>
        <w:t>r</w:t>
      </w:r>
      <w:r w:rsidR="00990D49" w:rsidRPr="009A0948">
        <w:rPr>
          <w:kern w:val="2"/>
          <w:highlight w:val="lightGray"/>
        </w:rPr>
        <w:t xml:space="preserve"> à température ambiante pendant environ 15 minutes.</w:t>
      </w:r>
    </w:p>
    <w:p w14:paraId="1DFCFF4A" w14:textId="77777777" w:rsidR="00C66103" w:rsidRPr="009A0948" w:rsidRDefault="00C66103">
      <w:pPr>
        <w:widowControl w:val="0"/>
        <w:spacing w:line="240" w:lineRule="auto"/>
        <w:rPr>
          <w:bCs/>
          <w:szCs w:val="22"/>
          <w:highlight w:val="lightGray"/>
        </w:rPr>
      </w:pPr>
    </w:p>
    <w:p w14:paraId="1DFCFF4B" w14:textId="77777777" w:rsidR="00C66103" w:rsidRPr="009A0948" w:rsidRDefault="00C66103">
      <w:pPr>
        <w:widowControl w:val="0"/>
        <w:spacing w:line="240" w:lineRule="auto"/>
        <w:rPr>
          <w:bCs/>
          <w:szCs w:val="22"/>
          <w:highlight w:val="lightGra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66103" w:rsidRPr="009A0948" w14:paraId="1DFCFF53" w14:textId="77777777">
        <w:tc>
          <w:tcPr>
            <w:tcW w:w="3426" w:type="dxa"/>
          </w:tcPr>
          <w:p w14:paraId="1DFCFF4C" w14:textId="77777777" w:rsidR="00C66103" w:rsidRPr="009A0948" w:rsidRDefault="00990D49">
            <w:pPr>
              <w:spacing w:line="240" w:lineRule="auto"/>
              <w:rPr>
                <w:szCs w:val="22"/>
                <w:highlight w:val="lightGray"/>
              </w:rPr>
            </w:pPr>
            <w:r w:rsidRPr="009A0948">
              <w:rPr>
                <w:noProof/>
                <w:highlight w:val="lightGray"/>
                <w:lang w:eastAsia="fr-FR"/>
              </w:rPr>
              <w:drawing>
                <wp:inline distT="0" distB="0" distL="0" distR="0" wp14:anchorId="1DFD04E8" wp14:editId="1DFD04E9">
                  <wp:extent cx="1943100" cy="1457894"/>
                  <wp:effectExtent l="19050" t="19050" r="19050"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
                          <pic:cNvPicPr>
                            <a:picLocks noChangeAspect="1" noChangeArrowheads="1"/>
                          </pic:cNvPicPr>
                        </pic:nvPicPr>
                        <pic:blipFill>
                          <a:blip r:embed="rId19"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ysClr val="windowText" lastClr="000000"/>
                            </a:solidFill>
                          </a:ln>
                        </pic:spPr>
                      </pic:pic>
                    </a:graphicData>
                  </a:graphic>
                </wp:inline>
              </w:drawing>
            </w:r>
          </w:p>
          <w:p w14:paraId="1DFCFF4D" w14:textId="77777777" w:rsidR="00C66103" w:rsidRPr="009A0948" w:rsidRDefault="00990D49">
            <w:pPr>
              <w:spacing w:line="240" w:lineRule="auto"/>
              <w:jc w:val="center"/>
              <w:rPr>
                <w:b/>
                <w:bCs/>
                <w:szCs w:val="22"/>
                <w:highlight w:val="lightGray"/>
              </w:rPr>
            </w:pPr>
            <w:r w:rsidRPr="009A0948">
              <w:rPr>
                <w:b/>
                <w:bCs/>
                <w:szCs w:val="22"/>
                <w:highlight w:val="lightGray"/>
              </w:rPr>
              <w:t>Flacon de vaccin lyophilisé</w:t>
            </w:r>
          </w:p>
        </w:tc>
        <w:tc>
          <w:tcPr>
            <w:tcW w:w="5635" w:type="dxa"/>
          </w:tcPr>
          <w:p w14:paraId="1DFCFF4E" w14:textId="41768416" w:rsidR="00C66103" w:rsidRPr="009A0948" w:rsidRDefault="00970CE9">
            <w:pPr>
              <w:pStyle w:val="ListParagraph"/>
              <w:numPr>
                <w:ilvl w:val="0"/>
                <w:numId w:val="42"/>
              </w:numPr>
              <w:spacing w:after="60" w:line="240" w:lineRule="auto"/>
              <w:contextualSpacing w:val="0"/>
              <w:jc w:val="left"/>
              <w:rPr>
                <w:rFonts w:ascii="Times New Roman" w:hAnsi="Times New Roman"/>
                <w:highlight w:val="lightGray"/>
              </w:rPr>
            </w:pPr>
            <w:r w:rsidRPr="009A0948">
              <w:rPr>
                <w:rFonts w:ascii="Times New Roman" w:eastAsia="Times New Roman" w:hAnsi="Times New Roman"/>
                <w:highlight w:val="lightGray"/>
              </w:rPr>
              <w:t>Retire</w:t>
            </w:r>
            <w:r>
              <w:rPr>
                <w:rFonts w:ascii="Times New Roman" w:eastAsia="Times New Roman" w:hAnsi="Times New Roman"/>
                <w:highlight w:val="lightGray"/>
              </w:rPr>
              <w:t>r</w:t>
            </w:r>
            <w:r w:rsidRPr="009A0948">
              <w:rPr>
                <w:rFonts w:ascii="Times New Roman" w:eastAsia="Times New Roman" w:hAnsi="Times New Roman"/>
                <w:highlight w:val="lightGray"/>
              </w:rPr>
              <w:t xml:space="preserve"> </w:t>
            </w:r>
            <w:r w:rsidR="00990D49" w:rsidRPr="009A0948">
              <w:rPr>
                <w:rFonts w:ascii="Times New Roman" w:eastAsia="Times New Roman" w:hAnsi="Times New Roman"/>
                <w:highlight w:val="lightGray"/>
              </w:rPr>
              <w:t xml:space="preserve">le capuchon du flacon de vaccin et </w:t>
            </w:r>
            <w:r w:rsidRPr="009A0948">
              <w:rPr>
                <w:rFonts w:ascii="Times New Roman" w:eastAsia="Times New Roman" w:hAnsi="Times New Roman"/>
                <w:highlight w:val="lightGray"/>
              </w:rPr>
              <w:t>nettoye</w:t>
            </w:r>
            <w:r>
              <w:rPr>
                <w:rFonts w:ascii="Times New Roman" w:eastAsia="Times New Roman" w:hAnsi="Times New Roman"/>
                <w:highlight w:val="lightGray"/>
              </w:rPr>
              <w:t>r</w:t>
            </w:r>
            <w:r w:rsidRPr="009A0948">
              <w:rPr>
                <w:rFonts w:ascii="Times New Roman" w:eastAsia="Times New Roman" w:hAnsi="Times New Roman"/>
                <w:highlight w:val="lightGray"/>
              </w:rPr>
              <w:t xml:space="preserve"> </w:t>
            </w:r>
            <w:r w:rsidR="00990D49" w:rsidRPr="009A0948">
              <w:rPr>
                <w:rFonts w:ascii="Times New Roman" w:eastAsia="Times New Roman" w:hAnsi="Times New Roman"/>
                <w:highlight w:val="lightGray"/>
              </w:rPr>
              <w:t>la surface du bouchon sur le dessus du flacon à l’aide d’une lingette imbibée d’alcool.</w:t>
            </w:r>
          </w:p>
          <w:p w14:paraId="1DFCFF4F" w14:textId="395FB727" w:rsidR="00C66103" w:rsidRPr="009A0948" w:rsidRDefault="00970CE9">
            <w:pPr>
              <w:pStyle w:val="ListParagraph"/>
              <w:numPr>
                <w:ilvl w:val="0"/>
                <w:numId w:val="42"/>
              </w:numPr>
              <w:spacing w:after="60" w:line="240" w:lineRule="auto"/>
              <w:contextualSpacing w:val="0"/>
              <w:jc w:val="left"/>
              <w:rPr>
                <w:rFonts w:ascii="Times New Roman" w:hAnsi="Times New Roman"/>
                <w:highlight w:val="lightGray"/>
              </w:rPr>
            </w:pPr>
            <w:r w:rsidRPr="009A0948">
              <w:rPr>
                <w:rFonts w:ascii="Times New Roman" w:eastAsia="Times New Roman" w:hAnsi="Times New Roman"/>
                <w:highlight w:val="lightGray"/>
              </w:rPr>
              <w:t>Fixe</w:t>
            </w:r>
            <w:r>
              <w:rPr>
                <w:rFonts w:ascii="Times New Roman" w:eastAsia="Times New Roman" w:hAnsi="Times New Roman"/>
                <w:highlight w:val="lightGray"/>
              </w:rPr>
              <w:t>r</w:t>
            </w:r>
            <w:r w:rsidRPr="009A0948">
              <w:rPr>
                <w:rFonts w:ascii="Times New Roman" w:eastAsia="Times New Roman" w:hAnsi="Times New Roman"/>
                <w:highlight w:val="lightGray"/>
              </w:rPr>
              <w:t xml:space="preserve"> </w:t>
            </w:r>
            <w:r w:rsidR="00990D49" w:rsidRPr="009A0948">
              <w:rPr>
                <w:rFonts w:ascii="Times New Roman" w:eastAsia="Times New Roman" w:hAnsi="Times New Roman"/>
                <w:highlight w:val="lightGray"/>
              </w:rPr>
              <w:t xml:space="preserve">une aiguille stérile à la seringue pré-remplie et </w:t>
            </w:r>
            <w:r w:rsidRPr="009A0948">
              <w:rPr>
                <w:rFonts w:ascii="Times New Roman" w:eastAsia="Times New Roman" w:hAnsi="Times New Roman"/>
                <w:highlight w:val="lightGray"/>
              </w:rPr>
              <w:t>insére</w:t>
            </w:r>
            <w:r>
              <w:rPr>
                <w:rFonts w:ascii="Times New Roman" w:eastAsia="Times New Roman" w:hAnsi="Times New Roman"/>
                <w:highlight w:val="lightGray"/>
              </w:rPr>
              <w:t>r</w:t>
            </w:r>
            <w:r w:rsidRPr="009A0948">
              <w:rPr>
                <w:rFonts w:ascii="Times New Roman" w:eastAsia="Times New Roman" w:hAnsi="Times New Roman"/>
                <w:highlight w:val="lightGray"/>
              </w:rPr>
              <w:t xml:space="preserve"> </w:t>
            </w:r>
            <w:r w:rsidR="00990D49" w:rsidRPr="009A0948">
              <w:rPr>
                <w:rFonts w:ascii="Times New Roman" w:eastAsia="Times New Roman" w:hAnsi="Times New Roman"/>
                <w:highlight w:val="lightGray"/>
              </w:rPr>
              <w:t>l’aiguille dans le flacon de vaccin. La taille d’aiguille recommandée est de 23G.</w:t>
            </w:r>
          </w:p>
          <w:p w14:paraId="1DFCFF50" w14:textId="28021F86" w:rsidR="00C66103" w:rsidRPr="009A0948" w:rsidRDefault="00970CE9">
            <w:pPr>
              <w:pStyle w:val="ListParagraph"/>
              <w:numPr>
                <w:ilvl w:val="0"/>
                <w:numId w:val="42"/>
              </w:numPr>
              <w:spacing w:after="60" w:line="240" w:lineRule="auto"/>
              <w:contextualSpacing w:val="0"/>
              <w:jc w:val="left"/>
              <w:rPr>
                <w:highlight w:val="lightGray"/>
              </w:rPr>
            </w:pPr>
            <w:r w:rsidRPr="009A0948">
              <w:rPr>
                <w:rFonts w:ascii="Times New Roman" w:eastAsia="Times New Roman" w:hAnsi="Times New Roman"/>
                <w:highlight w:val="lightGray"/>
              </w:rPr>
              <w:t>Oriente</w:t>
            </w:r>
            <w:r>
              <w:rPr>
                <w:rFonts w:ascii="Times New Roman" w:eastAsia="Times New Roman" w:hAnsi="Times New Roman"/>
                <w:highlight w:val="lightGray"/>
              </w:rPr>
              <w:t>r</w:t>
            </w:r>
            <w:r w:rsidRPr="009A0948">
              <w:rPr>
                <w:rFonts w:ascii="Times New Roman" w:eastAsia="Times New Roman" w:hAnsi="Times New Roman"/>
                <w:highlight w:val="lightGray"/>
              </w:rPr>
              <w:t xml:space="preserve"> </w:t>
            </w:r>
            <w:r w:rsidR="00990D49" w:rsidRPr="009A0948">
              <w:rPr>
                <w:rFonts w:ascii="Times New Roman" w:eastAsia="Times New Roman" w:hAnsi="Times New Roman"/>
                <w:highlight w:val="lightGray"/>
              </w:rPr>
              <w:t>le flux du solvant vers la paroi du flacon tandis que vous enfoncez lentement le piston pour réduire le risque de formation de bulles d’air.</w:t>
            </w:r>
          </w:p>
          <w:p w14:paraId="1DFCFF51" w14:textId="77777777" w:rsidR="00C66103" w:rsidRPr="009A0948" w:rsidRDefault="00C66103">
            <w:pPr>
              <w:pStyle w:val="ListParagraph"/>
              <w:spacing w:after="60" w:line="240" w:lineRule="auto"/>
              <w:ind w:left="318"/>
              <w:contextualSpacing w:val="0"/>
              <w:rPr>
                <w:sz w:val="20"/>
                <w:szCs w:val="20"/>
                <w:highlight w:val="lightGray"/>
              </w:rPr>
            </w:pPr>
          </w:p>
          <w:p w14:paraId="1DFCFF52" w14:textId="77777777" w:rsidR="00C66103" w:rsidRPr="009A0948" w:rsidRDefault="00C66103">
            <w:pPr>
              <w:pStyle w:val="ListParagraph"/>
              <w:spacing w:after="60" w:line="240" w:lineRule="auto"/>
              <w:ind w:left="318"/>
              <w:contextualSpacing w:val="0"/>
              <w:rPr>
                <w:sz w:val="20"/>
                <w:szCs w:val="20"/>
                <w:highlight w:val="lightGray"/>
              </w:rPr>
            </w:pPr>
          </w:p>
        </w:tc>
      </w:tr>
      <w:tr w:rsidR="00C66103" w:rsidRPr="009A0948" w14:paraId="1DFCFF59" w14:textId="77777777">
        <w:tc>
          <w:tcPr>
            <w:tcW w:w="3426" w:type="dxa"/>
          </w:tcPr>
          <w:p w14:paraId="1DFCFF54" w14:textId="77777777" w:rsidR="00C66103" w:rsidRPr="009A0948" w:rsidRDefault="00990D49">
            <w:pPr>
              <w:spacing w:line="240" w:lineRule="auto"/>
              <w:rPr>
                <w:szCs w:val="22"/>
                <w:highlight w:val="lightGray"/>
              </w:rPr>
            </w:pPr>
            <w:r w:rsidRPr="009A0948">
              <w:rPr>
                <w:noProof/>
                <w:highlight w:val="lightGray"/>
                <w:lang w:eastAsia="fr-FR"/>
              </w:rPr>
              <w:drawing>
                <wp:inline distT="0" distB="0" distL="0" distR="0" wp14:anchorId="1DFD04EA" wp14:editId="1DFD04EB">
                  <wp:extent cx="1991797" cy="1333500"/>
                  <wp:effectExtent l="19050" t="19050" r="2794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4"/>
                          <pic:cNvPicPr>
                            <a:picLocks noChangeAspect="1" noChangeArrowheads="1"/>
                          </pic:cNvPicPr>
                        </pic:nvPicPr>
                        <pic:blipFill>
                          <a:blip r:embed="rId20"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ysClr val="windowText" lastClr="000000"/>
                            </a:solidFill>
                          </a:ln>
                        </pic:spPr>
                      </pic:pic>
                    </a:graphicData>
                  </a:graphic>
                </wp:inline>
              </w:drawing>
            </w:r>
          </w:p>
          <w:p w14:paraId="1DFCFF55" w14:textId="77777777" w:rsidR="00C66103" w:rsidRPr="009A0948" w:rsidRDefault="00990D49">
            <w:pPr>
              <w:spacing w:line="240" w:lineRule="auto"/>
              <w:jc w:val="center"/>
              <w:rPr>
                <w:b/>
                <w:bCs/>
                <w:szCs w:val="22"/>
                <w:highlight w:val="lightGray"/>
              </w:rPr>
            </w:pPr>
            <w:r w:rsidRPr="009A0948">
              <w:rPr>
                <w:b/>
                <w:bCs/>
                <w:szCs w:val="22"/>
                <w:highlight w:val="lightGray"/>
              </w:rPr>
              <w:t>Vaccin reconstitué</w:t>
            </w:r>
          </w:p>
        </w:tc>
        <w:tc>
          <w:tcPr>
            <w:tcW w:w="5635" w:type="dxa"/>
          </w:tcPr>
          <w:p w14:paraId="1DFCFF56" w14:textId="305F4838" w:rsidR="00C66103" w:rsidRPr="009A0948" w:rsidRDefault="00970CE9">
            <w:pPr>
              <w:pStyle w:val="ListParagraph"/>
              <w:numPr>
                <w:ilvl w:val="0"/>
                <w:numId w:val="42"/>
              </w:numPr>
              <w:spacing w:after="60" w:line="240" w:lineRule="auto"/>
              <w:contextualSpacing w:val="0"/>
              <w:jc w:val="left"/>
              <w:rPr>
                <w:rFonts w:ascii="Times New Roman" w:hAnsi="Times New Roman"/>
                <w:highlight w:val="lightGray"/>
              </w:rPr>
            </w:pPr>
            <w:r w:rsidRPr="009A0948">
              <w:rPr>
                <w:rFonts w:ascii="Times New Roman" w:eastAsia="Times New Roman" w:hAnsi="Times New Roman"/>
                <w:highlight w:val="lightGray"/>
              </w:rPr>
              <w:t>Relâche</w:t>
            </w:r>
            <w:r>
              <w:rPr>
                <w:rFonts w:ascii="Times New Roman" w:eastAsia="Times New Roman" w:hAnsi="Times New Roman"/>
                <w:highlight w:val="lightGray"/>
              </w:rPr>
              <w:t>r</w:t>
            </w:r>
            <w:r w:rsidRPr="009A0948">
              <w:rPr>
                <w:rFonts w:ascii="Times New Roman" w:eastAsia="Times New Roman" w:hAnsi="Times New Roman"/>
                <w:highlight w:val="lightGray"/>
              </w:rPr>
              <w:t xml:space="preserve"> </w:t>
            </w:r>
            <w:r>
              <w:rPr>
                <w:rFonts w:ascii="Times New Roman" w:eastAsia="Times New Roman" w:hAnsi="Times New Roman"/>
                <w:highlight w:val="lightGray"/>
              </w:rPr>
              <w:t>le</w:t>
            </w:r>
            <w:r w:rsidRPr="009A0948">
              <w:rPr>
                <w:rFonts w:ascii="Times New Roman" w:eastAsia="Times New Roman" w:hAnsi="Times New Roman"/>
                <w:highlight w:val="lightGray"/>
              </w:rPr>
              <w:t xml:space="preserve"> </w:t>
            </w:r>
            <w:r w:rsidR="00990D49" w:rsidRPr="009A0948">
              <w:rPr>
                <w:rFonts w:ascii="Times New Roman" w:eastAsia="Times New Roman" w:hAnsi="Times New Roman"/>
                <w:highlight w:val="lightGray"/>
              </w:rPr>
              <w:t xml:space="preserve">doigt du piston et, en tenant la seringue sur une surface plane, </w:t>
            </w:r>
            <w:r w:rsidRPr="009A0948">
              <w:rPr>
                <w:rFonts w:ascii="Times New Roman" w:eastAsia="Times New Roman" w:hAnsi="Times New Roman"/>
                <w:highlight w:val="lightGray"/>
              </w:rPr>
              <w:t>agite</w:t>
            </w:r>
            <w:r>
              <w:rPr>
                <w:rFonts w:ascii="Times New Roman" w:eastAsia="Times New Roman" w:hAnsi="Times New Roman"/>
                <w:highlight w:val="lightGray"/>
              </w:rPr>
              <w:t>r</w:t>
            </w:r>
            <w:r w:rsidRPr="009A0948">
              <w:rPr>
                <w:rFonts w:ascii="Times New Roman" w:eastAsia="Times New Roman" w:hAnsi="Times New Roman"/>
                <w:highlight w:val="lightGray"/>
              </w:rPr>
              <w:t xml:space="preserve"> </w:t>
            </w:r>
            <w:r w:rsidR="00990D49" w:rsidRPr="009A0948">
              <w:rPr>
                <w:rFonts w:ascii="Times New Roman" w:eastAsia="Times New Roman" w:hAnsi="Times New Roman"/>
                <w:highlight w:val="lightGray"/>
              </w:rPr>
              <w:t>délicatement le flacon dans les deux directions avec l’ensemble seringue-aiguille fixé.</w:t>
            </w:r>
          </w:p>
          <w:p w14:paraId="1DFCFF57" w14:textId="77777777" w:rsidR="00C66103" w:rsidRPr="009A0948" w:rsidRDefault="00990D49">
            <w:pPr>
              <w:pStyle w:val="ListParagraph"/>
              <w:numPr>
                <w:ilvl w:val="0"/>
                <w:numId w:val="42"/>
              </w:numPr>
              <w:spacing w:after="60" w:line="240" w:lineRule="auto"/>
              <w:contextualSpacing w:val="0"/>
              <w:jc w:val="left"/>
              <w:rPr>
                <w:rFonts w:ascii="Times New Roman" w:hAnsi="Times New Roman"/>
                <w:highlight w:val="lightGray"/>
              </w:rPr>
            </w:pPr>
            <w:r w:rsidRPr="009A0948">
              <w:rPr>
                <w:rFonts w:ascii="Times New Roman" w:eastAsia="Times New Roman" w:hAnsi="Times New Roman"/>
                <w:highlight w:val="lightGray"/>
              </w:rPr>
              <w:t>NE PAS SECOUER. De la mousse et des bulles peuvent se former dans le produit reconstitué.</w:t>
            </w:r>
          </w:p>
          <w:p w14:paraId="1DFCFF58" w14:textId="52624CDB" w:rsidR="00C66103" w:rsidRPr="009A0948" w:rsidRDefault="00970CE9">
            <w:pPr>
              <w:pStyle w:val="ListParagraph"/>
              <w:numPr>
                <w:ilvl w:val="0"/>
                <w:numId w:val="42"/>
              </w:numPr>
              <w:spacing w:after="60" w:line="240" w:lineRule="auto"/>
              <w:contextualSpacing w:val="0"/>
              <w:jc w:val="left"/>
              <w:rPr>
                <w:sz w:val="20"/>
                <w:highlight w:val="lightGray"/>
              </w:rPr>
            </w:pPr>
            <w:r w:rsidRPr="009A0948">
              <w:rPr>
                <w:rFonts w:ascii="Times New Roman" w:eastAsia="Times New Roman" w:hAnsi="Times New Roman"/>
                <w:highlight w:val="lightGray"/>
              </w:rPr>
              <w:t>Laisse</w:t>
            </w:r>
            <w:r>
              <w:rPr>
                <w:rFonts w:ascii="Times New Roman" w:eastAsia="Times New Roman" w:hAnsi="Times New Roman"/>
                <w:highlight w:val="lightGray"/>
              </w:rPr>
              <w:t>r</w:t>
            </w:r>
            <w:r w:rsidRPr="009A0948">
              <w:rPr>
                <w:rFonts w:ascii="Times New Roman" w:eastAsia="Times New Roman" w:hAnsi="Times New Roman"/>
                <w:highlight w:val="lightGray"/>
              </w:rPr>
              <w:t xml:space="preserve"> </w:t>
            </w:r>
            <w:r w:rsidR="00990D49" w:rsidRPr="009A0948">
              <w:rPr>
                <w:rFonts w:ascii="Times New Roman" w:eastAsia="Times New Roman" w:hAnsi="Times New Roman"/>
                <w:highlight w:val="lightGray"/>
              </w:rPr>
              <w:t xml:space="preserve">le flacon et la seringue fixée reposer pendant environ 30 à 60 secondes, jusqu’à ce que la solution devienne claire. </w:t>
            </w:r>
          </w:p>
        </w:tc>
      </w:tr>
    </w:tbl>
    <w:p w14:paraId="1DFCFF5A" w14:textId="77777777" w:rsidR="00C66103" w:rsidRPr="009A0948" w:rsidRDefault="00C66103">
      <w:pPr>
        <w:widowControl w:val="0"/>
        <w:spacing w:line="240" w:lineRule="auto"/>
        <w:rPr>
          <w:rFonts w:eastAsia="MS Mincho"/>
          <w:kern w:val="2"/>
          <w:szCs w:val="22"/>
          <w:highlight w:val="lightGray"/>
          <w:lang w:eastAsia="ja-JP"/>
        </w:rPr>
      </w:pPr>
    </w:p>
    <w:p w14:paraId="1DFCFF5B" w14:textId="202B5676" w:rsidR="00C66103" w:rsidRPr="009A0948" w:rsidRDefault="00990D49">
      <w:pPr>
        <w:widowControl w:val="0"/>
        <w:spacing w:line="240" w:lineRule="auto"/>
        <w:rPr>
          <w:highlight w:val="lightGray"/>
          <w:u w:val="single"/>
        </w:rPr>
      </w:pPr>
      <w:r w:rsidRPr="009A0948">
        <w:rPr>
          <w:highlight w:val="lightGray"/>
        </w:rPr>
        <w:t>Après reconstitution, la solution obtenue doit être limpide, incolore à jaune pâle et pratiquement exempte de particules étrangères.</w:t>
      </w:r>
      <w:r w:rsidRPr="009A0948">
        <w:rPr>
          <w:szCs w:val="22"/>
          <w:highlight w:val="lightGray"/>
        </w:rPr>
        <w:t xml:space="preserve"> </w:t>
      </w:r>
      <w:r w:rsidR="00970CE9" w:rsidRPr="009A0948">
        <w:rPr>
          <w:szCs w:val="22"/>
          <w:highlight w:val="lightGray"/>
        </w:rPr>
        <w:t>Jete</w:t>
      </w:r>
      <w:r w:rsidR="00970CE9">
        <w:rPr>
          <w:szCs w:val="22"/>
          <w:highlight w:val="lightGray"/>
        </w:rPr>
        <w:t>r</w:t>
      </w:r>
      <w:r w:rsidR="00970CE9" w:rsidRPr="009A0948">
        <w:rPr>
          <w:szCs w:val="22"/>
          <w:highlight w:val="lightGray"/>
        </w:rPr>
        <w:t xml:space="preserve"> </w:t>
      </w:r>
      <w:r w:rsidRPr="009A0948">
        <w:rPr>
          <w:szCs w:val="22"/>
          <w:highlight w:val="lightGray"/>
        </w:rPr>
        <w:t>le vaccin si des particules sont présentes et/ou s’il paraît décoloré.</w:t>
      </w:r>
    </w:p>
    <w:p w14:paraId="1DFCFF5C" w14:textId="77777777" w:rsidR="00C66103" w:rsidRPr="009A0948" w:rsidRDefault="00C66103">
      <w:pPr>
        <w:widowControl w:val="0"/>
        <w:spacing w:line="240" w:lineRule="auto"/>
        <w:rPr>
          <w:rFonts w:eastAsia="MS Mincho"/>
          <w:kern w:val="2"/>
          <w:highlight w:val="lightGra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530"/>
      </w:tblGrid>
      <w:tr w:rsidR="00C66103" w:rsidRPr="009A0948" w14:paraId="1DFCFF62" w14:textId="77777777">
        <w:tc>
          <w:tcPr>
            <w:tcW w:w="3396" w:type="dxa"/>
          </w:tcPr>
          <w:p w14:paraId="1DFCFF5D" w14:textId="77777777" w:rsidR="00C66103" w:rsidRPr="009A0948" w:rsidRDefault="00990D49">
            <w:pPr>
              <w:spacing w:line="240" w:lineRule="auto"/>
              <w:rPr>
                <w:highlight w:val="lightGray"/>
              </w:rPr>
            </w:pPr>
            <w:r w:rsidRPr="009A0948">
              <w:rPr>
                <w:noProof/>
                <w:highlight w:val="lightGray"/>
                <w:lang w:eastAsia="fr-FR"/>
              </w:rPr>
              <w:drawing>
                <wp:inline distT="0" distB="0" distL="0" distR="0" wp14:anchorId="1DFD04EC" wp14:editId="1DFD04ED">
                  <wp:extent cx="1987550" cy="1446328"/>
                  <wp:effectExtent l="19050" t="19050" r="12700" b="209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6"/>
                          <pic:cNvPicPr>
                            <a:picLocks noChangeAspect="1" noChangeArrowheads="1"/>
                          </pic:cNvPicPr>
                        </pic:nvPicPr>
                        <pic:blipFill>
                          <a:blip r:embed="rId2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1DFCFF5E" w14:textId="77777777" w:rsidR="00C66103" w:rsidRPr="009A0948" w:rsidRDefault="00990D49">
            <w:pPr>
              <w:spacing w:line="240" w:lineRule="auto"/>
              <w:jc w:val="center"/>
              <w:rPr>
                <w:b/>
                <w:highlight w:val="lightGray"/>
              </w:rPr>
            </w:pPr>
            <w:r w:rsidRPr="009A0948">
              <w:rPr>
                <w:b/>
                <w:bCs/>
                <w:szCs w:val="22"/>
                <w:highlight w:val="lightGray"/>
              </w:rPr>
              <w:t>Vaccin reconstitué</w:t>
            </w:r>
          </w:p>
        </w:tc>
        <w:tc>
          <w:tcPr>
            <w:tcW w:w="5530" w:type="dxa"/>
          </w:tcPr>
          <w:p w14:paraId="1DFCFF5F" w14:textId="39A0ABBC" w:rsidR="00C66103" w:rsidRPr="009A0948" w:rsidRDefault="00970CE9">
            <w:pPr>
              <w:pStyle w:val="ListParagraph"/>
              <w:numPr>
                <w:ilvl w:val="0"/>
                <w:numId w:val="42"/>
              </w:numPr>
              <w:spacing w:after="60" w:line="240" w:lineRule="auto"/>
              <w:contextualSpacing w:val="0"/>
              <w:jc w:val="left"/>
              <w:rPr>
                <w:rFonts w:ascii="Times New Roman" w:hAnsi="Times New Roman"/>
                <w:highlight w:val="lightGray"/>
              </w:rPr>
            </w:pPr>
            <w:r w:rsidRPr="009A0948">
              <w:rPr>
                <w:rFonts w:ascii="Times New Roman" w:hAnsi="Times New Roman"/>
                <w:highlight w:val="lightGray"/>
              </w:rPr>
              <w:t>Préleve</w:t>
            </w:r>
            <w:r>
              <w:rPr>
                <w:rFonts w:ascii="Times New Roman" w:hAnsi="Times New Roman"/>
                <w:highlight w:val="lightGray"/>
              </w:rPr>
              <w:t>r</w:t>
            </w:r>
            <w:r w:rsidRPr="009A0948">
              <w:rPr>
                <w:rFonts w:ascii="Times New Roman" w:hAnsi="Times New Roman"/>
                <w:highlight w:val="lightGray"/>
              </w:rPr>
              <w:t xml:space="preserve"> </w:t>
            </w:r>
            <w:r w:rsidR="00990D49" w:rsidRPr="009A0948">
              <w:rPr>
                <w:rFonts w:ascii="Times New Roman" w:eastAsia="Times New Roman" w:hAnsi="Times New Roman"/>
                <w:highlight w:val="lightGray"/>
              </w:rPr>
              <w:t>tout le volume</w:t>
            </w:r>
            <w:r w:rsidR="00990D49" w:rsidRPr="009A0948">
              <w:rPr>
                <w:rFonts w:ascii="Times New Roman" w:hAnsi="Times New Roman"/>
                <w:highlight w:val="lightGray"/>
              </w:rPr>
              <w:t xml:space="preserve"> de la solution de Qdenga reconstituée </w:t>
            </w:r>
            <w:r w:rsidR="00990D49" w:rsidRPr="009A0948">
              <w:rPr>
                <w:rFonts w:ascii="Times New Roman" w:eastAsia="Times New Roman" w:hAnsi="Times New Roman"/>
                <w:highlight w:val="lightGray"/>
              </w:rPr>
              <w:t xml:space="preserve">avec la même seringue, </w:t>
            </w:r>
            <w:r w:rsidR="00990D49" w:rsidRPr="009A0948">
              <w:rPr>
                <w:rFonts w:ascii="Times New Roman" w:hAnsi="Times New Roman"/>
                <w:highlight w:val="lightGray"/>
              </w:rPr>
              <w:t>jusqu’à ce qu’une bulle d’air apparaisse dans la seringue.</w:t>
            </w:r>
          </w:p>
          <w:p w14:paraId="1DFCFF60" w14:textId="7D58C040" w:rsidR="00C66103" w:rsidRPr="009A0948" w:rsidRDefault="00990D49">
            <w:pPr>
              <w:pStyle w:val="ListParagraph"/>
              <w:numPr>
                <w:ilvl w:val="0"/>
                <w:numId w:val="42"/>
              </w:numPr>
              <w:spacing w:after="60" w:line="240" w:lineRule="auto"/>
              <w:contextualSpacing w:val="0"/>
              <w:jc w:val="left"/>
              <w:rPr>
                <w:highlight w:val="lightGray"/>
              </w:rPr>
            </w:pPr>
            <w:r w:rsidRPr="009A0948">
              <w:rPr>
                <w:rFonts w:ascii="Times New Roman" w:hAnsi="Times New Roman"/>
                <w:highlight w:val="lightGray"/>
              </w:rPr>
              <w:t xml:space="preserve">Retirez l’ensemble seringue-aiguille du flacon. </w:t>
            </w:r>
            <w:r w:rsidR="00970CE9" w:rsidRPr="009A0948">
              <w:rPr>
                <w:rFonts w:ascii="Times New Roman" w:hAnsi="Times New Roman"/>
                <w:highlight w:val="lightGray"/>
              </w:rPr>
              <w:t>Ten</w:t>
            </w:r>
            <w:r w:rsidR="00970CE9">
              <w:rPr>
                <w:rFonts w:ascii="Times New Roman" w:hAnsi="Times New Roman"/>
                <w:highlight w:val="lightGray"/>
              </w:rPr>
              <w:t>ir</w:t>
            </w:r>
            <w:r w:rsidR="00970CE9" w:rsidRPr="009A0948">
              <w:rPr>
                <w:rFonts w:ascii="Times New Roman" w:hAnsi="Times New Roman"/>
                <w:highlight w:val="lightGray"/>
              </w:rPr>
              <w:t xml:space="preserve"> </w:t>
            </w:r>
            <w:r w:rsidRPr="009A0948">
              <w:rPr>
                <w:rFonts w:ascii="Times New Roman" w:hAnsi="Times New Roman"/>
                <w:highlight w:val="lightGray"/>
              </w:rPr>
              <w:t xml:space="preserve">la seringue avec l’aiguille dirigée vers le haut, </w:t>
            </w:r>
            <w:r w:rsidR="00970CE9" w:rsidRPr="009A0948">
              <w:rPr>
                <w:rFonts w:ascii="Times New Roman" w:hAnsi="Times New Roman"/>
                <w:highlight w:val="lightGray"/>
              </w:rPr>
              <w:t>tapote</w:t>
            </w:r>
            <w:r w:rsidR="00970CE9">
              <w:rPr>
                <w:rFonts w:ascii="Times New Roman" w:hAnsi="Times New Roman"/>
                <w:highlight w:val="lightGray"/>
              </w:rPr>
              <w:t>r</w:t>
            </w:r>
            <w:r w:rsidR="00970CE9" w:rsidRPr="009A0948">
              <w:rPr>
                <w:rFonts w:ascii="Times New Roman" w:hAnsi="Times New Roman"/>
                <w:highlight w:val="lightGray"/>
              </w:rPr>
              <w:t xml:space="preserve"> </w:t>
            </w:r>
            <w:r w:rsidRPr="009A0948">
              <w:rPr>
                <w:rFonts w:ascii="Times New Roman" w:eastAsia="Times New Roman" w:hAnsi="Times New Roman"/>
                <w:highlight w:val="lightGray"/>
              </w:rPr>
              <w:t>le côté</w:t>
            </w:r>
            <w:r w:rsidRPr="009A0948">
              <w:rPr>
                <w:rFonts w:ascii="Times New Roman" w:hAnsi="Times New Roman"/>
                <w:highlight w:val="lightGray"/>
              </w:rPr>
              <w:t xml:space="preserve"> de la seringue pour amener la bulle d’air vers le haut, </w:t>
            </w:r>
            <w:r w:rsidR="00970CE9" w:rsidRPr="009A0948">
              <w:rPr>
                <w:rFonts w:ascii="Times New Roman" w:hAnsi="Times New Roman"/>
                <w:highlight w:val="lightGray"/>
              </w:rPr>
              <w:t>jete</w:t>
            </w:r>
            <w:r w:rsidR="00970CE9">
              <w:rPr>
                <w:rFonts w:ascii="Times New Roman" w:hAnsi="Times New Roman"/>
                <w:highlight w:val="lightGray"/>
              </w:rPr>
              <w:t>r</w:t>
            </w:r>
            <w:r w:rsidR="00970CE9" w:rsidRPr="009A0948">
              <w:rPr>
                <w:rFonts w:ascii="Times New Roman" w:hAnsi="Times New Roman"/>
                <w:highlight w:val="lightGray"/>
              </w:rPr>
              <w:t xml:space="preserve"> </w:t>
            </w:r>
            <w:r w:rsidRPr="009A0948">
              <w:rPr>
                <w:rFonts w:ascii="Times New Roman" w:hAnsi="Times New Roman"/>
                <w:highlight w:val="lightGray"/>
              </w:rPr>
              <w:t xml:space="preserve">l’aiguille fixée et </w:t>
            </w:r>
            <w:r w:rsidR="00970CE9">
              <w:rPr>
                <w:rFonts w:ascii="Times New Roman" w:hAnsi="Times New Roman"/>
                <w:highlight w:val="lightGray"/>
              </w:rPr>
              <w:t xml:space="preserve">la </w:t>
            </w:r>
            <w:r w:rsidRPr="009A0948">
              <w:rPr>
                <w:rFonts w:ascii="Times New Roman" w:hAnsi="Times New Roman"/>
                <w:highlight w:val="lightGray"/>
              </w:rPr>
              <w:t>remplace</w:t>
            </w:r>
            <w:r w:rsidR="00970CE9">
              <w:rPr>
                <w:rFonts w:ascii="Times New Roman" w:hAnsi="Times New Roman"/>
                <w:highlight w:val="lightGray"/>
              </w:rPr>
              <w:t>r</w:t>
            </w:r>
            <w:r w:rsidRPr="009A0948">
              <w:rPr>
                <w:rFonts w:ascii="Times New Roman" w:hAnsi="Times New Roman"/>
                <w:highlight w:val="lightGray"/>
              </w:rPr>
              <w:t xml:space="preserve"> par une nouvelle aiguille </w:t>
            </w:r>
            <w:r w:rsidRPr="009A0948">
              <w:rPr>
                <w:rFonts w:ascii="Times New Roman" w:eastAsia="Times New Roman" w:hAnsi="Times New Roman"/>
                <w:highlight w:val="lightGray"/>
              </w:rPr>
              <w:t>stérile</w:t>
            </w:r>
            <w:r w:rsidRPr="009A0948">
              <w:rPr>
                <w:rFonts w:ascii="Times New Roman" w:hAnsi="Times New Roman"/>
                <w:highlight w:val="lightGray"/>
              </w:rPr>
              <w:t xml:space="preserve">, </w:t>
            </w:r>
            <w:r w:rsidR="00970CE9" w:rsidRPr="009A0948">
              <w:rPr>
                <w:rFonts w:ascii="Times New Roman" w:hAnsi="Times New Roman"/>
                <w:highlight w:val="lightGray"/>
              </w:rPr>
              <w:t>expulse</w:t>
            </w:r>
            <w:r w:rsidR="00970CE9">
              <w:rPr>
                <w:rFonts w:ascii="Times New Roman" w:hAnsi="Times New Roman"/>
                <w:highlight w:val="lightGray"/>
              </w:rPr>
              <w:t>r</w:t>
            </w:r>
            <w:r w:rsidR="00970CE9" w:rsidRPr="009A0948">
              <w:rPr>
                <w:rFonts w:ascii="Times New Roman" w:hAnsi="Times New Roman"/>
                <w:highlight w:val="lightGray"/>
              </w:rPr>
              <w:t xml:space="preserve"> </w:t>
            </w:r>
            <w:r w:rsidRPr="009A0948">
              <w:rPr>
                <w:rFonts w:ascii="Times New Roman" w:hAnsi="Times New Roman"/>
                <w:highlight w:val="lightGray"/>
              </w:rPr>
              <w:t xml:space="preserve">la bulle d’air jusqu’à ce qu’une petite goutte de liquide se forme à l’extrémité de l’aiguille. </w:t>
            </w:r>
            <w:r w:rsidRPr="009A0948">
              <w:rPr>
                <w:rFonts w:ascii="Times New Roman" w:eastAsia="Times New Roman" w:hAnsi="Times New Roman"/>
                <w:highlight w:val="lightGray"/>
              </w:rPr>
              <w:t>La taille d’aiguille recommandée est de 25G, 16 mm.</w:t>
            </w:r>
          </w:p>
          <w:p w14:paraId="1DFCFF61" w14:textId="77777777" w:rsidR="00C66103" w:rsidRPr="009A0948" w:rsidRDefault="00990D49">
            <w:pPr>
              <w:pStyle w:val="ListParagraph"/>
              <w:numPr>
                <w:ilvl w:val="0"/>
                <w:numId w:val="42"/>
              </w:numPr>
              <w:spacing w:after="60" w:line="240" w:lineRule="auto"/>
              <w:contextualSpacing w:val="0"/>
              <w:jc w:val="left"/>
              <w:rPr>
                <w:highlight w:val="lightGray"/>
              </w:rPr>
            </w:pPr>
            <w:r w:rsidRPr="009A0948">
              <w:rPr>
                <w:rFonts w:ascii="Times New Roman" w:hAnsi="Times New Roman"/>
                <w:highlight w:val="lightGray"/>
              </w:rPr>
              <w:t>Qdenga est prêt à être administré par injection sous-cutanée.</w:t>
            </w:r>
          </w:p>
        </w:tc>
      </w:tr>
    </w:tbl>
    <w:p w14:paraId="1DFCFF63" w14:textId="77777777" w:rsidR="00C66103" w:rsidRPr="009A0948" w:rsidRDefault="00C66103">
      <w:pPr>
        <w:widowControl w:val="0"/>
        <w:spacing w:line="240" w:lineRule="auto"/>
        <w:rPr>
          <w:rFonts w:eastAsia="MS Mincho"/>
          <w:kern w:val="2"/>
          <w:highlight w:val="lightGray"/>
        </w:rPr>
      </w:pPr>
    </w:p>
    <w:p w14:paraId="1DFCFF64" w14:textId="77777777" w:rsidR="00C66103" w:rsidRPr="009A0948" w:rsidRDefault="00990D49">
      <w:pPr>
        <w:widowControl w:val="0"/>
        <w:spacing w:line="240" w:lineRule="auto"/>
        <w:rPr>
          <w:u w:val="single"/>
        </w:rPr>
      </w:pPr>
      <w:r w:rsidRPr="009A0948">
        <w:rPr>
          <w:highlight w:val="lightGray"/>
        </w:rPr>
        <w:t>Qdenga doit être administré immédiatement</w:t>
      </w:r>
      <w:r w:rsidRPr="009A0948">
        <w:rPr>
          <w:szCs w:val="22"/>
          <w:highlight w:val="lightGray"/>
        </w:rPr>
        <w:t xml:space="preserve"> après</w:t>
      </w:r>
      <w:r w:rsidRPr="009A0948">
        <w:rPr>
          <w:highlight w:val="lightGray"/>
        </w:rPr>
        <w:t xml:space="preserve"> la </w:t>
      </w:r>
      <w:r w:rsidRPr="009A0948">
        <w:rPr>
          <w:szCs w:val="22"/>
          <w:highlight w:val="lightGray"/>
        </w:rPr>
        <w:t>reconstitution. La stabilité chimique et physique lors de l’utilisation a été démontrée</w:t>
      </w:r>
      <w:r w:rsidRPr="009A0948">
        <w:rPr>
          <w:highlight w:val="lightGray"/>
        </w:rPr>
        <w:t xml:space="preserve"> pendant </w:t>
      </w:r>
      <w:r w:rsidRPr="009A0948">
        <w:rPr>
          <w:szCs w:val="22"/>
          <w:highlight w:val="lightGray"/>
        </w:rPr>
        <w:t xml:space="preserve">2 heures à température ambiante (jusqu’à 32,5°C) à partir du moment de la reconstitution du flacon de vaccin. Au-delà de </w:t>
      </w:r>
      <w:r w:rsidRPr="009A0948">
        <w:rPr>
          <w:highlight w:val="lightGray"/>
        </w:rPr>
        <w:t>cette période</w:t>
      </w:r>
      <w:r w:rsidRPr="009A0948">
        <w:rPr>
          <w:szCs w:val="22"/>
          <w:highlight w:val="lightGray"/>
        </w:rPr>
        <w:t>, le vaccin doit être jeté. Ne pas le remettre au réfrigérateur</w:t>
      </w:r>
      <w:r w:rsidRPr="009A0948">
        <w:rPr>
          <w:highlight w:val="lightGray"/>
        </w:rPr>
        <w:t xml:space="preserve">. </w:t>
      </w:r>
      <w:r w:rsidRPr="009A0948">
        <w:rPr>
          <w:szCs w:val="22"/>
          <w:highlight w:val="lightGray"/>
        </w:rPr>
        <w:t>D’un point de vue microbiologique, Qdenga doit être utilisé immédiatement. S’il n’est pas utilisé immédiatement, la durée et les conditions de conservation sont de la responsabilité de l’utilisateur.</w:t>
      </w:r>
    </w:p>
    <w:p w14:paraId="1DFCFF65" w14:textId="77777777" w:rsidR="00C66103" w:rsidRPr="009A0948" w:rsidRDefault="00C66103">
      <w:pPr>
        <w:spacing w:line="240" w:lineRule="auto"/>
      </w:pPr>
    </w:p>
    <w:p w14:paraId="1DFCFF66" w14:textId="77777777" w:rsidR="00C66103" w:rsidRPr="009A0948" w:rsidRDefault="00990D49">
      <w:pPr>
        <w:spacing w:line="240" w:lineRule="auto"/>
        <w:rPr>
          <w:b/>
          <w:u w:val="single"/>
        </w:rPr>
      </w:pPr>
      <w:r w:rsidRPr="009A0948">
        <w:rPr>
          <w:color w:val="000000"/>
          <w:szCs w:val="22"/>
        </w:rPr>
        <w:t>Tout médicament non utilisé ou déchet doit être éliminé conformément à la réglementation en vigueur.</w:t>
      </w:r>
    </w:p>
    <w:bookmarkEnd w:id="36"/>
    <w:p w14:paraId="1DFCFF67" w14:textId="77777777" w:rsidR="00C66103" w:rsidRPr="009A0948" w:rsidRDefault="00C66103">
      <w:pPr>
        <w:spacing w:line="240" w:lineRule="auto"/>
      </w:pPr>
    </w:p>
    <w:p w14:paraId="1DFCFF68" w14:textId="77777777" w:rsidR="00C66103" w:rsidRPr="009A0948" w:rsidRDefault="00C66103">
      <w:pPr>
        <w:spacing w:line="240" w:lineRule="auto"/>
      </w:pPr>
    </w:p>
    <w:p w14:paraId="1DFCFF69" w14:textId="77777777" w:rsidR="00C66103" w:rsidRPr="009A0948" w:rsidRDefault="00990D49">
      <w:pPr>
        <w:spacing w:line="240" w:lineRule="auto"/>
        <w:ind w:left="567" w:hanging="567"/>
      </w:pPr>
      <w:r w:rsidRPr="009A0948">
        <w:rPr>
          <w:b/>
          <w:bCs/>
          <w:szCs w:val="22"/>
        </w:rPr>
        <w:t>7.</w:t>
      </w:r>
      <w:r w:rsidRPr="009A0948">
        <w:rPr>
          <w:b/>
          <w:bCs/>
          <w:szCs w:val="22"/>
        </w:rPr>
        <w:tab/>
        <w:t>TITULAIRE DE L’AUTORISATION DE MISE SUR LE MARCHÉ</w:t>
      </w:r>
    </w:p>
    <w:p w14:paraId="1DFCFF6A" w14:textId="77777777" w:rsidR="00C66103" w:rsidRPr="009A0948" w:rsidRDefault="00C66103">
      <w:pPr>
        <w:spacing w:line="240" w:lineRule="auto"/>
      </w:pPr>
    </w:p>
    <w:p w14:paraId="1DFCFF6B" w14:textId="77777777" w:rsidR="00C66103" w:rsidRPr="00825562" w:rsidRDefault="00990D49">
      <w:pPr>
        <w:spacing w:line="240" w:lineRule="auto"/>
        <w:rPr>
          <w:lang w:val="nl-NL"/>
        </w:rPr>
      </w:pPr>
      <w:r w:rsidRPr="00825562">
        <w:rPr>
          <w:lang w:val="nl-NL"/>
        </w:rPr>
        <w:t xml:space="preserve">Takeda GmbH </w:t>
      </w:r>
    </w:p>
    <w:p w14:paraId="1DFCFF6C" w14:textId="77777777" w:rsidR="00C66103" w:rsidRPr="00851285" w:rsidRDefault="00990D49">
      <w:pPr>
        <w:spacing w:line="240" w:lineRule="auto"/>
        <w:rPr>
          <w:lang w:val="de-DE"/>
        </w:rPr>
      </w:pPr>
      <w:r w:rsidRPr="00825562">
        <w:rPr>
          <w:lang w:val="nl-NL"/>
        </w:rPr>
        <w:t xml:space="preserve">Byk-Gulden-Str. </w:t>
      </w:r>
      <w:r w:rsidRPr="00851285">
        <w:rPr>
          <w:lang w:val="de-DE"/>
        </w:rPr>
        <w:t>2</w:t>
      </w:r>
    </w:p>
    <w:p w14:paraId="1DFCFF6D" w14:textId="77777777" w:rsidR="00C66103" w:rsidRPr="00851285" w:rsidRDefault="00990D49">
      <w:pPr>
        <w:spacing w:line="240" w:lineRule="auto"/>
        <w:rPr>
          <w:lang w:val="de-DE"/>
        </w:rPr>
      </w:pPr>
      <w:r w:rsidRPr="00851285">
        <w:rPr>
          <w:lang w:val="de-DE"/>
        </w:rPr>
        <w:t>78467 Konstanz</w:t>
      </w:r>
    </w:p>
    <w:p w14:paraId="1DFCFF6E" w14:textId="77777777" w:rsidR="00C66103" w:rsidRPr="009A0948" w:rsidRDefault="00990D49">
      <w:pPr>
        <w:spacing w:line="240" w:lineRule="auto"/>
      </w:pPr>
      <w:r w:rsidRPr="009A0948">
        <w:rPr>
          <w:szCs w:val="22"/>
        </w:rPr>
        <w:t>Allemagne</w:t>
      </w:r>
    </w:p>
    <w:p w14:paraId="1DFCFF6F" w14:textId="77777777" w:rsidR="00C66103" w:rsidRPr="009A0948" w:rsidRDefault="00C66103" w:rsidP="00624EF1">
      <w:pPr>
        <w:widowControl w:val="0"/>
        <w:spacing w:line="240" w:lineRule="auto"/>
        <w:rPr>
          <w:rFonts w:cs="Verdana"/>
          <w:color w:val="000000"/>
        </w:rPr>
      </w:pPr>
    </w:p>
    <w:p w14:paraId="1DFCFF70" w14:textId="77777777" w:rsidR="00C66103" w:rsidRPr="009A0948" w:rsidRDefault="00C66103" w:rsidP="00624EF1">
      <w:pPr>
        <w:widowControl w:val="0"/>
        <w:spacing w:line="240" w:lineRule="auto"/>
        <w:rPr>
          <w:rFonts w:cs="Verdana"/>
          <w:color w:val="000000"/>
        </w:rPr>
      </w:pPr>
    </w:p>
    <w:p w14:paraId="1DFCFF71" w14:textId="77777777" w:rsidR="00C66103" w:rsidRPr="009A0948" w:rsidRDefault="00990D49" w:rsidP="007C180F">
      <w:pPr>
        <w:keepNext/>
        <w:keepLines/>
        <w:widowControl w:val="0"/>
        <w:spacing w:line="240" w:lineRule="auto"/>
        <w:ind w:left="567" w:hanging="567"/>
        <w:rPr>
          <w:b/>
        </w:rPr>
      </w:pPr>
      <w:r w:rsidRPr="009A0948">
        <w:rPr>
          <w:b/>
          <w:bCs/>
          <w:szCs w:val="22"/>
        </w:rPr>
        <w:t>8.</w:t>
      </w:r>
      <w:r w:rsidRPr="009A0948">
        <w:rPr>
          <w:b/>
          <w:bCs/>
          <w:szCs w:val="22"/>
        </w:rPr>
        <w:tab/>
        <w:t xml:space="preserve">NUMÉRO(S) D’AUTORISATION DE MISE SUR LE MARCHÉ </w:t>
      </w:r>
    </w:p>
    <w:p w14:paraId="1DFCFF72" w14:textId="77777777" w:rsidR="00C66103" w:rsidRPr="009A0948" w:rsidRDefault="00C66103" w:rsidP="007C180F">
      <w:pPr>
        <w:keepNext/>
        <w:keepLines/>
        <w:widowControl w:val="0"/>
        <w:spacing w:line="240" w:lineRule="auto"/>
      </w:pPr>
    </w:p>
    <w:p w14:paraId="51DBB14C" w14:textId="77777777" w:rsidR="003A0CE7" w:rsidRPr="003E38B7" w:rsidRDefault="003A0CE7" w:rsidP="00624EF1">
      <w:pPr>
        <w:keepNext/>
        <w:keepLines/>
        <w:spacing w:line="240" w:lineRule="auto"/>
        <w:rPr>
          <w:rFonts w:cs="Verdana"/>
          <w:color w:val="000000"/>
        </w:rPr>
      </w:pPr>
      <w:r w:rsidRPr="003E38B7">
        <w:rPr>
          <w:rFonts w:cs="Verdana"/>
          <w:color w:val="000000"/>
        </w:rPr>
        <w:t>EU/1/22/1699/001</w:t>
      </w:r>
    </w:p>
    <w:p w14:paraId="742D7FF5" w14:textId="77777777" w:rsidR="003A0CE7" w:rsidRPr="003E38B7" w:rsidRDefault="003A0CE7" w:rsidP="00624EF1">
      <w:pPr>
        <w:keepNext/>
        <w:keepLines/>
        <w:spacing w:line="240" w:lineRule="auto"/>
        <w:rPr>
          <w:rFonts w:cs="Verdana"/>
          <w:color w:val="000000"/>
        </w:rPr>
      </w:pPr>
      <w:r w:rsidRPr="003E38B7">
        <w:rPr>
          <w:rFonts w:cs="Verdana"/>
          <w:color w:val="000000"/>
        </w:rPr>
        <w:t>EU/1/22/1699/002</w:t>
      </w:r>
    </w:p>
    <w:p w14:paraId="1092C18F" w14:textId="77777777" w:rsidR="003A0CE7" w:rsidRPr="003E38B7" w:rsidRDefault="003A0CE7" w:rsidP="00624EF1">
      <w:pPr>
        <w:keepNext/>
        <w:keepLines/>
        <w:spacing w:line="240" w:lineRule="auto"/>
        <w:rPr>
          <w:rFonts w:cs="Verdana"/>
          <w:color w:val="000000"/>
        </w:rPr>
      </w:pPr>
      <w:r w:rsidRPr="003E38B7">
        <w:rPr>
          <w:rFonts w:cs="Verdana"/>
          <w:color w:val="000000"/>
        </w:rPr>
        <w:t>EU/1/22/1699/003</w:t>
      </w:r>
    </w:p>
    <w:p w14:paraId="69183F9F" w14:textId="77777777" w:rsidR="003A0CE7" w:rsidRPr="003E38B7" w:rsidRDefault="003A0CE7" w:rsidP="00624EF1">
      <w:pPr>
        <w:keepNext/>
        <w:keepLines/>
        <w:spacing w:line="240" w:lineRule="auto"/>
        <w:rPr>
          <w:rFonts w:cs="Verdana"/>
          <w:color w:val="000000"/>
        </w:rPr>
      </w:pPr>
      <w:r w:rsidRPr="003E38B7">
        <w:rPr>
          <w:rFonts w:cs="Verdana"/>
          <w:color w:val="000000"/>
        </w:rPr>
        <w:t>EU/1/22/1699/004</w:t>
      </w:r>
    </w:p>
    <w:p w14:paraId="624DAB33" w14:textId="77777777" w:rsidR="003A0CE7" w:rsidRPr="003E38B7" w:rsidRDefault="003A0CE7" w:rsidP="00624EF1">
      <w:pPr>
        <w:keepNext/>
        <w:keepLines/>
        <w:spacing w:line="240" w:lineRule="auto"/>
        <w:rPr>
          <w:rFonts w:cs="Verdana"/>
          <w:color w:val="000000"/>
        </w:rPr>
      </w:pPr>
      <w:r w:rsidRPr="003E38B7">
        <w:rPr>
          <w:rFonts w:cs="Verdana"/>
          <w:color w:val="000000"/>
        </w:rPr>
        <w:t>EU/1/22/1699/005</w:t>
      </w:r>
    </w:p>
    <w:p w14:paraId="1DFCFF73" w14:textId="181FFA6C" w:rsidR="00C66103" w:rsidRPr="009A0948" w:rsidRDefault="003A0CE7" w:rsidP="00624EF1">
      <w:pPr>
        <w:widowControl w:val="0"/>
        <w:spacing w:line="240" w:lineRule="auto"/>
        <w:rPr>
          <w:rFonts w:cs="Verdana"/>
          <w:color w:val="000000"/>
        </w:rPr>
      </w:pPr>
      <w:r w:rsidRPr="009A0948">
        <w:rPr>
          <w:rFonts w:cs="Verdana"/>
          <w:color w:val="000000"/>
        </w:rPr>
        <w:t>EU/1/22/1699/006</w:t>
      </w:r>
    </w:p>
    <w:p w14:paraId="1DD6B35D" w14:textId="50ABBE1E" w:rsidR="003A0CE7" w:rsidRPr="009A0948" w:rsidRDefault="003A0CE7" w:rsidP="00624EF1">
      <w:pPr>
        <w:widowControl w:val="0"/>
        <w:spacing w:line="240" w:lineRule="auto"/>
        <w:rPr>
          <w:rFonts w:cs="Verdana"/>
          <w:color w:val="000000"/>
        </w:rPr>
      </w:pPr>
    </w:p>
    <w:p w14:paraId="67A95BBD" w14:textId="77777777" w:rsidR="003A0CE7" w:rsidRPr="009A0948" w:rsidRDefault="003A0CE7" w:rsidP="00624EF1">
      <w:pPr>
        <w:widowControl w:val="0"/>
        <w:spacing w:line="240" w:lineRule="auto"/>
        <w:rPr>
          <w:rFonts w:cs="Verdana"/>
          <w:color w:val="000000"/>
        </w:rPr>
      </w:pPr>
    </w:p>
    <w:p w14:paraId="1DFCFF74" w14:textId="77777777" w:rsidR="00C66103" w:rsidRPr="009A0948" w:rsidRDefault="00990D49">
      <w:pPr>
        <w:keepNext/>
        <w:keepLines/>
        <w:widowControl w:val="0"/>
        <w:spacing w:line="240" w:lineRule="auto"/>
        <w:ind w:left="567" w:hanging="567"/>
      </w:pPr>
      <w:r w:rsidRPr="009A0948">
        <w:rPr>
          <w:b/>
          <w:bCs/>
          <w:szCs w:val="22"/>
        </w:rPr>
        <w:t>9.</w:t>
      </w:r>
      <w:r w:rsidRPr="009A0948">
        <w:rPr>
          <w:b/>
          <w:bCs/>
          <w:szCs w:val="22"/>
        </w:rPr>
        <w:tab/>
        <w:t>DATE DE PREMIÈRE AUTORISATION/DE RENOUVELLEMENT DE L’AUTORISATION</w:t>
      </w:r>
    </w:p>
    <w:p w14:paraId="1DFCFF75" w14:textId="77777777" w:rsidR="00C66103" w:rsidRPr="009A0948" w:rsidRDefault="00C66103">
      <w:pPr>
        <w:keepNext/>
        <w:keepLines/>
        <w:widowControl w:val="0"/>
        <w:spacing w:line="240" w:lineRule="auto"/>
        <w:rPr>
          <w:i/>
        </w:rPr>
      </w:pPr>
    </w:p>
    <w:p w14:paraId="1DFCFF76" w14:textId="3DCC9E4A" w:rsidR="00C66103" w:rsidRPr="009A0948" w:rsidRDefault="00990D49">
      <w:pPr>
        <w:keepNext/>
        <w:keepLines/>
        <w:widowControl w:val="0"/>
        <w:spacing w:line="240" w:lineRule="auto"/>
      </w:pPr>
      <w:r w:rsidRPr="009A0948">
        <w:rPr>
          <w:szCs w:val="22"/>
        </w:rPr>
        <w:t xml:space="preserve">Date de première autorisation : </w:t>
      </w:r>
      <w:r w:rsidR="00493DA0" w:rsidRPr="009A0948">
        <w:rPr>
          <w:szCs w:val="22"/>
        </w:rPr>
        <w:t>5 décembre 2022</w:t>
      </w:r>
    </w:p>
    <w:p w14:paraId="1DFCFF77" w14:textId="77777777" w:rsidR="00C66103" w:rsidRPr="009A0948" w:rsidRDefault="00C66103" w:rsidP="00624EF1">
      <w:pPr>
        <w:widowControl w:val="0"/>
        <w:spacing w:line="240" w:lineRule="auto"/>
        <w:rPr>
          <w:i/>
        </w:rPr>
      </w:pPr>
    </w:p>
    <w:p w14:paraId="1DFCFF78" w14:textId="77777777" w:rsidR="00C66103" w:rsidRPr="009A0948" w:rsidRDefault="00C66103" w:rsidP="00624EF1">
      <w:pPr>
        <w:widowControl w:val="0"/>
        <w:spacing w:line="240" w:lineRule="auto"/>
      </w:pPr>
    </w:p>
    <w:p w14:paraId="1DFCFF79" w14:textId="77777777" w:rsidR="00C66103" w:rsidRPr="009A0948" w:rsidRDefault="00990D49">
      <w:pPr>
        <w:keepNext/>
        <w:keepLines/>
        <w:widowControl w:val="0"/>
        <w:spacing w:line="240" w:lineRule="auto"/>
        <w:ind w:left="567" w:hanging="567"/>
        <w:rPr>
          <w:b/>
        </w:rPr>
      </w:pPr>
      <w:r w:rsidRPr="009A0948">
        <w:rPr>
          <w:b/>
          <w:bCs/>
          <w:szCs w:val="22"/>
        </w:rPr>
        <w:t>10.</w:t>
      </w:r>
      <w:r w:rsidRPr="009A0948">
        <w:rPr>
          <w:b/>
          <w:bCs/>
          <w:szCs w:val="22"/>
        </w:rPr>
        <w:tab/>
        <w:t>DATE DE MISE À JOUR DU TEXTE</w:t>
      </w:r>
    </w:p>
    <w:p w14:paraId="1DFCFF7A" w14:textId="77777777" w:rsidR="00C66103" w:rsidRPr="009A0948" w:rsidRDefault="00C66103">
      <w:pPr>
        <w:keepNext/>
        <w:keepLines/>
        <w:widowControl w:val="0"/>
        <w:spacing w:line="240" w:lineRule="auto"/>
      </w:pPr>
    </w:p>
    <w:p w14:paraId="1DFCFF7B" w14:textId="50BBE2BB" w:rsidR="00C66103" w:rsidRPr="009A0948" w:rsidRDefault="00990D49">
      <w:pPr>
        <w:keepNext/>
        <w:keepLines/>
        <w:widowControl w:val="0"/>
        <w:numPr>
          <w:ilvl w:val="12"/>
          <w:numId w:val="0"/>
        </w:numPr>
        <w:spacing w:line="240" w:lineRule="auto"/>
        <w:ind w:right="-2"/>
        <w:rPr>
          <w:rStyle w:val="Hyperlink"/>
          <w:color w:val="auto"/>
          <w:szCs w:val="22"/>
        </w:rPr>
      </w:pPr>
      <w:r w:rsidRPr="009A0948">
        <w:rPr>
          <w:szCs w:val="22"/>
        </w:rPr>
        <w:t xml:space="preserve">Des informations détaillées sur ce médicament sont disponibles sur le site internet de l’Agence européenne des médicaments </w:t>
      </w:r>
      <w:hyperlink r:id="rId22" w:history="1">
        <w:r w:rsidR="005F46F9" w:rsidRPr="00B533FD">
          <w:rPr>
            <w:rStyle w:val="Hyperlink"/>
            <w:szCs w:val="22"/>
          </w:rPr>
          <w:t>https://www.ema.europa.eu</w:t>
        </w:r>
      </w:hyperlink>
    </w:p>
    <w:p w14:paraId="1DFCFF7C" w14:textId="77777777" w:rsidR="00C66103" w:rsidRPr="009A0948" w:rsidRDefault="00C66103">
      <w:pPr>
        <w:tabs>
          <w:tab w:val="clear" w:pos="567"/>
        </w:tabs>
        <w:spacing w:line="240" w:lineRule="auto"/>
        <w:rPr>
          <w:rFonts w:eastAsia="DengXian"/>
          <w:szCs w:val="22"/>
          <w:lang w:eastAsia="zh-CN"/>
        </w:rPr>
      </w:pPr>
    </w:p>
    <w:p w14:paraId="1DFCFF7D" w14:textId="77777777" w:rsidR="00C66103" w:rsidRPr="009A0948" w:rsidRDefault="00C66103">
      <w:pPr>
        <w:pageBreakBefore/>
        <w:tabs>
          <w:tab w:val="clear" w:pos="567"/>
        </w:tabs>
        <w:spacing w:line="240" w:lineRule="auto"/>
        <w:rPr>
          <w:rFonts w:eastAsia="DengXian"/>
          <w:szCs w:val="22"/>
          <w:lang w:eastAsia="zh-CN"/>
        </w:rPr>
      </w:pPr>
    </w:p>
    <w:p w14:paraId="1DFCFF7E" w14:textId="77777777" w:rsidR="00C66103" w:rsidRPr="009A0948" w:rsidRDefault="00C66103">
      <w:pPr>
        <w:spacing w:line="240" w:lineRule="auto"/>
        <w:rPr>
          <w:b/>
          <w:szCs w:val="22"/>
        </w:rPr>
      </w:pPr>
    </w:p>
    <w:p w14:paraId="1DFCFF7F" w14:textId="77777777" w:rsidR="00C66103" w:rsidRPr="009A0948" w:rsidRDefault="00C66103">
      <w:pPr>
        <w:spacing w:line="240" w:lineRule="auto"/>
        <w:rPr>
          <w:b/>
          <w:szCs w:val="22"/>
        </w:rPr>
      </w:pPr>
    </w:p>
    <w:p w14:paraId="1DFCFF80" w14:textId="77777777" w:rsidR="00C66103" w:rsidRPr="009A0948" w:rsidRDefault="00C66103">
      <w:pPr>
        <w:spacing w:line="240" w:lineRule="auto"/>
        <w:rPr>
          <w:b/>
          <w:szCs w:val="22"/>
        </w:rPr>
      </w:pPr>
    </w:p>
    <w:p w14:paraId="1DFCFF81" w14:textId="77777777" w:rsidR="00C66103" w:rsidRPr="009A0948" w:rsidRDefault="00C66103">
      <w:pPr>
        <w:spacing w:line="240" w:lineRule="auto"/>
        <w:rPr>
          <w:b/>
        </w:rPr>
      </w:pPr>
    </w:p>
    <w:p w14:paraId="1DFCFF82" w14:textId="77777777" w:rsidR="00C66103" w:rsidRPr="009A0948" w:rsidRDefault="00C66103">
      <w:pPr>
        <w:spacing w:line="240" w:lineRule="auto"/>
        <w:rPr>
          <w:b/>
        </w:rPr>
      </w:pPr>
    </w:p>
    <w:p w14:paraId="1DFCFF83" w14:textId="77777777" w:rsidR="00C66103" w:rsidRPr="009A0948" w:rsidRDefault="00C66103">
      <w:pPr>
        <w:spacing w:line="240" w:lineRule="auto"/>
        <w:rPr>
          <w:b/>
        </w:rPr>
      </w:pPr>
    </w:p>
    <w:p w14:paraId="1DFCFF84" w14:textId="77777777" w:rsidR="00C66103" w:rsidRPr="009A0948" w:rsidRDefault="00C66103">
      <w:pPr>
        <w:spacing w:line="240" w:lineRule="auto"/>
        <w:rPr>
          <w:b/>
        </w:rPr>
      </w:pPr>
    </w:p>
    <w:p w14:paraId="1DFCFF85" w14:textId="77777777" w:rsidR="00C66103" w:rsidRPr="009A0948" w:rsidRDefault="00C66103">
      <w:pPr>
        <w:spacing w:line="240" w:lineRule="auto"/>
        <w:rPr>
          <w:b/>
        </w:rPr>
      </w:pPr>
    </w:p>
    <w:p w14:paraId="1DFCFF86" w14:textId="77777777" w:rsidR="00C66103" w:rsidRPr="009A0948" w:rsidRDefault="00C66103">
      <w:pPr>
        <w:spacing w:line="240" w:lineRule="auto"/>
        <w:rPr>
          <w:b/>
        </w:rPr>
      </w:pPr>
    </w:p>
    <w:p w14:paraId="1DFCFF87" w14:textId="77777777" w:rsidR="00C66103" w:rsidRPr="009A0948" w:rsidRDefault="00C66103">
      <w:pPr>
        <w:spacing w:line="240" w:lineRule="auto"/>
        <w:rPr>
          <w:b/>
        </w:rPr>
      </w:pPr>
    </w:p>
    <w:p w14:paraId="1DFCFF88" w14:textId="77777777" w:rsidR="00C66103" w:rsidRPr="009A0948" w:rsidRDefault="00C66103">
      <w:pPr>
        <w:spacing w:line="240" w:lineRule="auto"/>
        <w:rPr>
          <w:b/>
        </w:rPr>
      </w:pPr>
    </w:p>
    <w:p w14:paraId="1DFCFF89" w14:textId="77777777" w:rsidR="00C66103" w:rsidRPr="009A0948" w:rsidRDefault="00C66103">
      <w:pPr>
        <w:spacing w:line="240" w:lineRule="auto"/>
        <w:rPr>
          <w:b/>
        </w:rPr>
      </w:pPr>
    </w:p>
    <w:p w14:paraId="1DFCFF8A" w14:textId="77777777" w:rsidR="00C66103" w:rsidRPr="009A0948" w:rsidRDefault="00C66103">
      <w:pPr>
        <w:spacing w:line="240" w:lineRule="auto"/>
        <w:rPr>
          <w:b/>
        </w:rPr>
      </w:pPr>
    </w:p>
    <w:p w14:paraId="1DFCFF8B" w14:textId="77777777" w:rsidR="00C66103" w:rsidRPr="009A0948" w:rsidRDefault="00C66103">
      <w:pPr>
        <w:spacing w:line="240" w:lineRule="auto"/>
        <w:rPr>
          <w:b/>
        </w:rPr>
      </w:pPr>
    </w:p>
    <w:p w14:paraId="1DFCFF8C" w14:textId="77777777" w:rsidR="00C66103" w:rsidRPr="009A0948" w:rsidRDefault="00C66103">
      <w:pPr>
        <w:spacing w:line="240" w:lineRule="auto"/>
        <w:rPr>
          <w:b/>
        </w:rPr>
      </w:pPr>
    </w:p>
    <w:p w14:paraId="1DFCFF8D" w14:textId="77777777" w:rsidR="00C66103" w:rsidRPr="009A0948" w:rsidRDefault="00C66103">
      <w:pPr>
        <w:spacing w:line="240" w:lineRule="auto"/>
        <w:rPr>
          <w:b/>
        </w:rPr>
      </w:pPr>
    </w:p>
    <w:p w14:paraId="1DFCFF8E" w14:textId="77777777" w:rsidR="00C66103" w:rsidRPr="009A0948" w:rsidRDefault="00C66103">
      <w:pPr>
        <w:spacing w:line="240" w:lineRule="auto"/>
        <w:rPr>
          <w:b/>
        </w:rPr>
      </w:pPr>
    </w:p>
    <w:p w14:paraId="1DFCFF8F" w14:textId="77777777" w:rsidR="00C66103" w:rsidRPr="009A0948" w:rsidRDefault="00C66103">
      <w:pPr>
        <w:spacing w:line="240" w:lineRule="auto"/>
        <w:rPr>
          <w:b/>
        </w:rPr>
      </w:pPr>
    </w:p>
    <w:p w14:paraId="1DFCFF90" w14:textId="77777777" w:rsidR="00C66103" w:rsidRPr="009A0948" w:rsidRDefault="00C66103">
      <w:pPr>
        <w:spacing w:line="240" w:lineRule="auto"/>
        <w:rPr>
          <w:b/>
        </w:rPr>
      </w:pPr>
    </w:p>
    <w:p w14:paraId="1DFCFF91" w14:textId="77777777" w:rsidR="00C66103" w:rsidRPr="009A0948" w:rsidRDefault="00C66103">
      <w:pPr>
        <w:spacing w:line="240" w:lineRule="auto"/>
        <w:rPr>
          <w:b/>
        </w:rPr>
      </w:pPr>
    </w:p>
    <w:p w14:paraId="1DFCFF92" w14:textId="77777777" w:rsidR="00C66103" w:rsidRPr="009A0948" w:rsidRDefault="00C66103">
      <w:pPr>
        <w:spacing w:line="240" w:lineRule="auto"/>
        <w:rPr>
          <w:b/>
        </w:rPr>
      </w:pPr>
    </w:p>
    <w:p w14:paraId="1DFCFF93" w14:textId="77777777" w:rsidR="00C66103" w:rsidRPr="009A0948" w:rsidRDefault="00C66103">
      <w:pPr>
        <w:tabs>
          <w:tab w:val="clear" w:pos="567"/>
        </w:tabs>
        <w:rPr>
          <w:rFonts w:eastAsia="DengXian"/>
        </w:rPr>
      </w:pPr>
    </w:p>
    <w:p w14:paraId="1DFCFF94" w14:textId="77777777" w:rsidR="00C66103" w:rsidRPr="009A0948" w:rsidRDefault="00990D49">
      <w:pPr>
        <w:spacing w:line="240" w:lineRule="auto"/>
        <w:jc w:val="center"/>
      </w:pPr>
      <w:r w:rsidRPr="009A0948">
        <w:rPr>
          <w:b/>
          <w:bCs/>
          <w:szCs w:val="22"/>
        </w:rPr>
        <w:t>ANNEXE II</w:t>
      </w:r>
    </w:p>
    <w:p w14:paraId="1DFCFF95" w14:textId="77777777" w:rsidR="00C66103" w:rsidRPr="009A0948" w:rsidRDefault="00C66103">
      <w:pPr>
        <w:spacing w:line="240" w:lineRule="auto"/>
        <w:ind w:right="1416"/>
      </w:pPr>
    </w:p>
    <w:p w14:paraId="1DFCFF96" w14:textId="77777777" w:rsidR="00C66103" w:rsidRPr="009A0948" w:rsidRDefault="00990D49">
      <w:pPr>
        <w:spacing w:line="240" w:lineRule="auto"/>
        <w:ind w:left="1701" w:right="1416" w:hanging="708"/>
        <w:rPr>
          <w:b/>
        </w:rPr>
      </w:pPr>
      <w:r w:rsidRPr="009A0948">
        <w:rPr>
          <w:b/>
          <w:bCs/>
          <w:szCs w:val="22"/>
        </w:rPr>
        <w:t>A.</w:t>
      </w:r>
      <w:r w:rsidRPr="009A0948">
        <w:rPr>
          <w:b/>
          <w:bCs/>
          <w:szCs w:val="22"/>
        </w:rPr>
        <w:tab/>
        <w:t>FABRICANT(S) DE LA/DES SUBSTANCE(S) ACTIVE(S) D’ORIGINE BIOLOGIQUE ET FABRICANT(S) RESPONSABLE(S) DE LA LIBÉRATION DES LOTS</w:t>
      </w:r>
    </w:p>
    <w:p w14:paraId="1DFCFF97" w14:textId="77777777" w:rsidR="00C66103" w:rsidRPr="009A0948" w:rsidRDefault="00C66103">
      <w:pPr>
        <w:spacing w:line="240" w:lineRule="auto"/>
        <w:ind w:left="567" w:hanging="567"/>
      </w:pPr>
    </w:p>
    <w:p w14:paraId="1DFCFF98" w14:textId="77777777" w:rsidR="00C66103" w:rsidRPr="009A0948" w:rsidRDefault="00990D49">
      <w:pPr>
        <w:spacing w:line="240" w:lineRule="auto"/>
        <w:ind w:left="1701" w:right="1418" w:hanging="709"/>
        <w:rPr>
          <w:b/>
        </w:rPr>
      </w:pPr>
      <w:r w:rsidRPr="009A0948">
        <w:rPr>
          <w:b/>
          <w:bCs/>
          <w:szCs w:val="22"/>
        </w:rPr>
        <w:t>B.</w:t>
      </w:r>
      <w:r w:rsidRPr="009A0948">
        <w:rPr>
          <w:b/>
          <w:bCs/>
          <w:szCs w:val="22"/>
        </w:rPr>
        <w:tab/>
        <w:t>CONDITIONS OU RESTRICTIONS DE DÉLIVRANCE ET D’UTILISATION</w:t>
      </w:r>
    </w:p>
    <w:p w14:paraId="1DFCFF99" w14:textId="77777777" w:rsidR="00C66103" w:rsidRPr="009A0948" w:rsidRDefault="00C66103">
      <w:pPr>
        <w:spacing w:line="240" w:lineRule="auto"/>
        <w:ind w:left="567" w:hanging="567"/>
      </w:pPr>
    </w:p>
    <w:p w14:paraId="1DFCFF9A" w14:textId="77777777" w:rsidR="00C66103" w:rsidRPr="009A0948" w:rsidRDefault="00990D49">
      <w:pPr>
        <w:spacing w:line="240" w:lineRule="auto"/>
        <w:ind w:left="1701" w:right="1559" w:hanging="709"/>
        <w:rPr>
          <w:b/>
        </w:rPr>
      </w:pPr>
      <w:r w:rsidRPr="009A0948">
        <w:rPr>
          <w:b/>
          <w:bCs/>
          <w:szCs w:val="22"/>
        </w:rPr>
        <w:t>C.</w:t>
      </w:r>
      <w:r w:rsidRPr="009A0948">
        <w:rPr>
          <w:b/>
          <w:bCs/>
          <w:szCs w:val="22"/>
        </w:rPr>
        <w:tab/>
        <w:t>AUTRES CONDITIONS ET OBLIGATIONS DE L’AUTORISATION DE MISE SUR LE MARCHÉ</w:t>
      </w:r>
    </w:p>
    <w:p w14:paraId="1DFCFF9B" w14:textId="77777777" w:rsidR="00C66103" w:rsidRPr="009A0948" w:rsidRDefault="00C66103">
      <w:pPr>
        <w:spacing w:line="240" w:lineRule="auto"/>
        <w:ind w:right="1558"/>
        <w:rPr>
          <w:b/>
        </w:rPr>
      </w:pPr>
    </w:p>
    <w:p w14:paraId="1DFCFF9C" w14:textId="77777777" w:rsidR="00C66103" w:rsidRPr="009A0948" w:rsidRDefault="00990D49">
      <w:pPr>
        <w:spacing w:line="240" w:lineRule="auto"/>
        <w:ind w:left="1701" w:right="1416" w:hanging="708"/>
        <w:rPr>
          <w:b/>
        </w:rPr>
      </w:pPr>
      <w:r w:rsidRPr="009A0948">
        <w:rPr>
          <w:b/>
          <w:bCs/>
          <w:szCs w:val="22"/>
        </w:rPr>
        <w:t>D.</w:t>
      </w:r>
      <w:r w:rsidRPr="009A0948">
        <w:rPr>
          <w:b/>
          <w:bCs/>
          <w:szCs w:val="22"/>
        </w:rPr>
        <w:tab/>
      </w:r>
      <w:r w:rsidRPr="009A0948">
        <w:rPr>
          <w:b/>
          <w:bCs/>
          <w:caps/>
          <w:szCs w:val="22"/>
        </w:rPr>
        <w:t>CONDITIONS OU RESTRICTIONS EN VUE D’UNE UTILISATION SÛRE ET EFFICACE DU MÉDICAMENT</w:t>
      </w:r>
    </w:p>
    <w:p w14:paraId="1DFCFF9D" w14:textId="77777777" w:rsidR="00C66103" w:rsidRPr="009A0948" w:rsidRDefault="00990D49">
      <w:pPr>
        <w:tabs>
          <w:tab w:val="clear" w:pos="567"/>
        </w:tabs>
        <w:spacing w:line="240" w:lineRule="auto"/>
        <w:rPr>
          <w:b/>
        </w:rPr>
      </w:pPr>
      <w:r w:rsidRPr="009A0948">
        <w:rPr>
          <w:b/>
        </w:rPr>
        <w:br w:type="page"/>
      </w:r>
    </w:p>
    <w:p w14:paraId="1DFCFF9E" w14:textId="77777777" w:rsidR="00C66103" w:rsidRPr="009A0948" w:rsidRDefault="00C66103">
      <w:pPr>
        <w:tabs>
          <w:tab w:val="clear" w:pos="567"/>
        </w:tabs>
        <w:spacing w:line="240" w:lineRule="auto"/>
        <w:rPr>
          <w:b/>
        </w:rPr>
      </w:pPr>
    </w:p>
    <w:p w14:paraId="1DFCFF9F" w14:textId="77777777" w:rsidR="00C66103" w:rsidRPr="009A0948" w:rsidRDefault="00990D49">
      <w:pPr>
        <w:pStyle w:val="Heading1"/>
        <w:pageBreakBefore w:val="0"/>
      </w:pPr>
      <w:r w:rsidRPr="009A0948">
        <w:t>A.</w:t>
      </w:r>
      <w:r w:rsidRPr="009A0948">
        <w:tab/>
        <w:t>FABRICANT(S) DE LA/DES SUBSTANCE(S) ACTIVE(S) D’ORIGINE BIOLOGIQUE ET FABRICANT(S) RESPONSABLE(S) DE LA LIBÉRATION DES LOTS</w:t>
      </w:r>
    </w:p>
    <w:p w14:paraId="1DFCFFA0" w14:textId="77777777" w:rsidR="00C66103" w:rsidRPr="009A0948" w:rsidRDefault="00C66103">
      <w:pPr>
        <w:spacing w:line="240" w:lineRule="auto"/>
        <w:ind w:right="1416"/>
      </w:pPr>
    </w:p>
    <w:p w14:paraId="1DFCFFA1" w14:textId="77777777" w:rsidR="00C66103" w:rsidRPr="009A0948" w:rsidRDefault="00990D49">
      <w:pPr>
        <w:spacing w:line="240" w:lineRule="auto"/>
        <w:rPr>
          <w:u w:val="single"/>
        </w:rPr>
      </w:pPr>
      <w:r w:rsidRPr="009A0948">
        <w:rPr>
          <w:szCs w:val="22"/>
          <w:u w:val="single"/>
        </w:rPr>
        <w:t>Nom et adresse du (des) fabricant(s) de la (des) substance(s) active(s) d’origine biologique</w:t>
      </w:r>
    </w:p>
    <w:p w14:paraId="1DFCFFA2" w14:textId="77777777" w:rsidR="00C66103" w:rsidRPr="009A0948" w:rsidRDefault="00C66103">
      <w:pPr>
        <w:spacing w:line="240" w:lineRule="auto"/>
        <w:ind w:right="1416"/>
      </w:pPr>
    </w:p>
    <w:p w14:paraId="1DFCFFA3" w14:textId="77777777" w:rsidR="00C66103" w:rsidRPr="00B26AFE" w:rsidRDefault="00990D49">
      <w:pPr>
        <w:spacing w:line="240" w:lineRule="auto"/>
        <w:rPr>
          <w:lang w:val="de-DE"/>
        </w:rPr>
      </w:pPr>
      <w:r w:rsidRPr="001734DA">
        <w:rPr>
          <w:lang w:val="de-DE"/>
        </w:rPr>
        <w:t>IDT Biologika GmbH</w:t>
      </w:r>
    </w:p>
    <w:p w14:paraId="1DFCFFA4" w14:textId="77777777" w:rsidR="00C66103" w:rsidRPr="001734DA" w:rsidRDefault="00990D49">
      <w:pPr>
        <w:spacing w:line="240" w:lineRule="auto"/>
        <w:rPr>
          <w:lang w:val="de-DE"/>
        </w:rPr>
      </w:pPr>
      <w:r w:rsidRPr="001734DA">
        <w:rPr>
          <w:lang w:val="de-DE"/>
        </w:rPr>
        <w:t>Am Pharmapark</w:t>
      </w:r>
    </w:p>
    <w:p w14:paraId="1DFCFFA5" w14:textId="77777777" w:rsidR="00C66103" w:rsidRPr="001734DA" w:rsidRDefault="00990D49">
      <w:pPr>
        <w:spacing w:line="240" w:lineRule="auto"/>
        <w:rPr>
          <w:lang w:val="de-DE"/>
        </w:rPr>
      </w:pPr>
      <w:r w:rsidRPr="001734DA">
        <w:rPr>
          <w:lang w:val="de-DE"/>
        </w:rPr>
        <w:t>06861 Dessau-Rosslau</w:t>
      </w:r>
    </w:p>
    <w:p w14:paraId="1DFCFFA6" w14:textId="77777777" w:rsidR="00C66103" w:rsidRPr="009A0948" w:rsidRDefault="00990D49">
      <w:pPr>
        <w:spacing w:line="240" w:lineRule="auto"/>
      </w:pPr>
      <w:r w:rsidRPr="009A0948">
        <w:rPr>
          <w:szCs w:val="22"/>
        </w:rPr>
        <w:t>Allemagne</w:t>
      </w:r>
    </w:p>
    <w:p w14:paraId="1DFCFFA7" w14:textId="77777777" w:rsidR="00C66103" w:rsidRPr="009A0948" w:rsidRDefault="00C66103">
      <w:pPr>
        <w:spacing w:line="240" w:lineRule="auto"/>
      </w:pPr>
    </w:p>
    <w:p w14:paraId="1DFCFFA8" w14:textId="77777777" w:rsidR="00C66103" w:rsidRPr="009A0948" w:rsidRDefault="00990D49">
      <w:pPr>
        <w:spacing w:line="240" w:lineRule="auto"/>
      </w:pPr>
      <w:r w:rsidRPr="009A0948">
        <w:rPr>
          <w:szCs w:val="22"/>
          <w:u w:val="single"/>
        </w:rPr>
        <w:t>Nom et adresse du (des) fabricant(s) responsable(s) de la libération des lots</w:t>
      </w:r>
    </w:p>
    <w:p w14:paraId="1DFCFFA9" w14:textId="77777777" w:rsidR="00C66103" w:rsidRPr="009A0948" w:rsidRDefault="00C66103">
      <w:pPr>
        <w:spacing w:line="240" w:lineRule="auto"/>
      </w:pPr>
    </w:p>
    <w:p w14:paraId="1DFCFFAA" w14:textId="77777777" w:rsidR="00C66103" w:rsidRPr="00851285" w:rsidRDefault="00990D49">
      <w:pPr>
        <w:spacing w:line="240" w:lineRule="auto"/>
        <w:rPr>
          <w:lang w:val="de-DE"/>
        </w:rPr>
      </w:pPr>
      <w:r w:rsidRPr="00851285">
        <w:rPr>
          <w:lang w:val="de-DE"/>
        </w:rPr>
        <w:t>Takeda GmbH</w:t>
      </w:r>
    </w:p>
    <w:p w14:paraId="1DFCFFAB" w14:textId="77777777" w:rsidR="00C66103" w:rsidRPr="00851285" w:rsidRDefault="00990D49">
      <w:pPr>
        <w:spacing w:line="240" w:lineRule="auto"/>
        <w:rPr>
          <w:lang w:val="de-DE"/>
        </w:rPr>
      </w:pPr>
      <w:r w:rsidRPr="00851285">
        <w:rPr>
          <w:szCs w:val="22"/>
          <w:lang w:val="de-DE"/>
        </w:rPr>
        <w:t>Production site</w:t>
      </w:r>
      <w:r w:rsidRPr="00851285">
        <w:rPr>
          <w:lang w:val="de-DE"/>
        </w:rPr>
        <w:t xml:space="preserve"> Singen</w:t>
      </w:r>
    </w:p>
    <w:p w14:paraId="1DFCFFAC" w14:textId="77777777" w:rsidR="00C66103" w:rsidRPr="00851285" w:rsidRDefault="00990D49">
      <w:pPr>
        <w:spacing w:line="240" w:lineRule="auto"/>
        <w:rPr>
          <w:lang w:val="de-DE"/>
        </w:rPr>
      </w:pPr>
      <w:r w:rsidRPr="00851285">
        <w:rPr>
          <w:lang w:val="de-DE"/>
        </w:rPr>
        <w:t>Robert-Bosch-Str. 8</w:t>
      </w:r>
    </w:p>
    <w:p w14:paraId="1DFCFFAD" w14:textId="77777777" w:rsidR="00C66103" w:rsidRPr="00851285" w:rsidRDefault="00990D49">
      <w:pPr>
        <w:spacing w:line="240" w:lineRule="auto"/>
        <w:rPr>
          <w:lang w:val="de-DE"/>
        </w:rPr>
      </w:pPr>
      <w:r w:rsidRPr="00851285">
        <w:rPr>
          <w:lang w:val="de-DE"/>
        </w:rPr>
        <w:t>78224 Singen</w:t>
      </w:r>
    </w:p>
    <w:p w14:paraId="1DFCFFAE" w14:textId="77777777" w:rsidR="00C66103" w:rsidRPr="00851285" w:rsidRDefault="00990D49">
      <w:pPr>
        <w:spacing w:line="240" w:lineRule="auto"/>
        <w:rPr>
          <w:lang w:val="de-DE"/>
        </w:rPr>
      </w:pPr>
      <w:r w:rsidRPr="00851285">
        <w:rPr>
          <w:lang w:val="de-DE"/>
        </w:rPr>
        <w:t>Allemagne</w:t>
      </w:r>
    </w:p>
    <w:p w14:paraId="1DFCFFB1" w14:textId="77777777" w:rsidR="00C66103" w:rsidRPr="00851285" w:rsidRDefault="00C66103">
      <w:pPr>
        <w:spacing w:line="240" w:lineRule="auto"/>
        <w:rPr>
          <w:lang w:val="de-DE"/>
        </w:rPr>
      </w:pPr>
    </w:p>
    <w:p w14:paraId="1DFCFFB2" w14:textId="77777777" w:rsidR="00C66103" w:rsidRPr="00851285" w:rsidRDefault="00C66103">
      <w:pPr>
        <w:spacing w:line="240" w:lineRule="auto"/>
        <w:rPr>
          <w:lang w:val="de-DE"/>
        </w:rPr>
      </w:pPr>
    </w:p>
    <w:p w14:paraId="1DFCFFB3" w14:textId="77777777" w:rsidR="00C66103" w:rsidRPr="009A0948" w:rsidRDefault="00990D49">
      <w:pPr>
        <w:pStyle w:val="Heading1"/>
        <w:pageBreakBefore w:val="0"/>
        <w:rPr>
          <w:b w:val="0"/>
        </w:rPr>
      </w:pPr>
      <w:bookmarkStart w:id="37" w:name="OLE_LINK2"/>
      <w:r w:rsidRPr="009A0948">
        <w:t>B.</w:t>
      </w:r>
      <w:bookmarkEnd w:id="37"/>
      <w:r w:rsidRPr="009A0948">
        <w:tab/>
        <w:t>CONDITIONS OU RESTRICTIONS DE DÉLIVRANCE ET D’UTILISATION</w:t>
      </w:r>
    </w:p>
    <w:p w14:paraId="1DFCFFB4" w14:textId="77777777" w:rsidR="00C66103" w:rsidRPr="009A0948" w:rsidRDefault="00C66103">
      <w:pPr>
        <w:spacing w:line="240" w:lineRule="auto"/>
      </w:pPr>
    </w:p>
    <w:p w14:paraId="1DFCFFB5" w14:textId="77777777" w:rsidR="00C66103" w:rsidRPr="009A0948" w:rsidRDefault="00990D49">
      <w:pPr>
        <w:numPr>
          <w:ilvl w:val="12"/>
          <w:numId w:val="0"/>
        </w:numPr>
        <w:spacing w:line="240" w:lineRule="auto"/>
      </w:pPr>
      <w:r w:rsidRPr="009A0948">
        <w:rPr>
          <w:szCs w:val="22"/>
        </w:rPr>
        <w:t>Médicament soumis à prescription médicale.</w:t>
      </w:r>
    </w:p>
    <w:p w14:paraId="1DFCFFB6" w14:textId="77777777" w:rsidR="00C66103" w:rsidRPr="009A0948" w:rsidRDefault="00C66103">
      <w:pPr>
        <w:numPr>
          <w:ilvl w:val="12"/>
          <w:numId w:val="0"/>
        </w:numPr>
        <w:spacing w:line="240" w:lineRule="auto"/>
      </w:pPr>
    </w:p>
    <w:p w14:paraId="1DFCFFB7" w14:textId="77777777" w:rsidR="00C66103" w:rsidRPr="009A0948" w:rsidRDefault="00990D49">
      <w:pPr>
        <w:numPr>
          <w:ilvl w:val="0"/>
          <w:numId w:val="3"/>
        </w:numPr>
        <w:spacing w:line="240" w:lineRule="auto"/>
        <w:ind w:right="-1" w:hanging="720"/>
        <w:rPr>
          <w:b/>
        </w:rPr>
      </w:pPr>
      <w:r w:rsidRPr="009A0948">
        <w:rPr>
          <w:b/>
          <w:bCs/>
          <w:szCs w:val="22"/>
        </w:rPr>
        <w:t>Libération officielle des lots</w:t>
      </w:r>
    </w:p>
    <w:p w14:paraId="1DFCFFB8" w14:textId="77777777" w:rsidR="00C66103" w:rsidRPr="009A0948" w:rsidRDefault="00C66103">
      <w:pPr>
        <w:spacing w:line="240" w:lineRule="auto"/>
        <w:ind w:right="-1"/>
        <w:rPr>
          <w:b/>
        </w:rPr>
      </w:pPr>
    </w:p>
    <w:p w14:paraId="1DFCFFB9" w14:textId="77777777" w:rsidR="00C66103" w:rsidRPr="009A0948" w:rsidRDefault="00990D49">
      <w:pPr>
        <w:numPr>
          <w:ilvl w:val="12"/>
          <w:numId w:val="0"/>
        </w:numPr>
        <w:spacing w:line="240" w:lineRule="auto"/>
      </w:pPr>
      <w:r w:rsidRPr="009A0948">
        <w:rPr>
          <w:szCs w:val="22"/>
        </w:rPr>
        <w:t>Conformément à l’article 114 de la Directive 2001/83/CE, la libération officielle des lots sera effectuée par un laboratoire d’État ou un laboratoire désigné à cet effet.</w:t>
      </w:r>
    </w:p>
    <w:p w14:paraId="1DFCFFBA" w14:textId="77777777" w:rsidR="00C66103" w:rsidRPr="009A0948" w:rsidRDefault="00C66103">
      <w:pPr>
        <w:numPr>
          <w:ilvl w:val="12"/>
          <w:numId w:val="0"/>
        </w:numPr>
        <w:spacing w:line="240" w:lineRule="auto"/>
      </w:pPr>
    </w:p>
    <w:p w14:paraId="1DFCFFBB" w14:textId="77777777" w:rsidR="00C66103" w:rsidRPr="009A0948" w:rsidRDefault="00C66103">
      <w:pPr>
        <w:numPr>
          <w:ilvl w:val="12"/>
          <w:numId w:val="0"/>
        </w:numPr>
        <w:spacing w:line="240" w:lineRule="auto"/>
      </w:pPr>
    </w:p>
    <w:p w14:paraId="1DFCFFBC" w14:textId="77777777" w:rsidR="00C66103" w:rsidRPr="009A0948" w:rsidRDefault="00990D49">
      <w:pPr>
        <w:pStyle w:val="Heading1"/>
        <w:pageBreakBefore w:val="0"/>
        <w:rPr>
          <w:b w:val="0"/>
        </w:rPr>
      </w:pPr>
      <w:r w:rsidRPr="009A0948">
        <w:t>C.</w:t>
      </w:r>
      <w:r w:rsidRPr="009A0948">
        <w:tab/>
        <w:t>AUTRES CONDITIONS ET OBLIGATIONS DE L’AUTORISATION DE MISE SUR LE MARCHÉ</w:t>
      </w:r>
    </w:p>
    <w:p w14:paraId="1DFCFFBD" w14:textId="77777777" w:rsidR="00C66103" w:rsidRPr="009A0948" w:rsidRDefault="00C66103">
      <w:pPr>
        <w:spacing w:line="240" w:lineRule="auto"/>
        <w:ind w:right="-1"/>
        <w:rPr>
          <w:u w:val="single"/>
        </w:rPr>
      </w:pPr>
    </w:p>
    <w:p w14:paraId="1DFCFFBE" w14:textId="77777777" w:rsidR="00C66103" w:rsidRPr="009A0948" w:rsidRDefault="00990D49">
      <w:pPr>
        <w:numPr>
          <w:ilvl w:val="0"/>
          <w:numId w:val="3"/>
        </w:numPr>
        <w:spacing w:line="240" w:lineRule="auto"/>
        <w:ind w:right="-1" w:hanging="720"/>
        <w:rPr>
          <w:b/>
        </w:rPr>
      </w:pPr>
      <w:r w:rsidRPr="009A0948">
        <w:rPr>
          <w:b/>
          <w:bCs/>
          <w:szCs w:val="22"/>
        </w:rPr>
        <w:t>Rapports périodiques actualisés de sécurité (PSURs)</w:t>
      </w:r>
    </w:p>
    <w:p w14:paraId="1DFCFFBF" w14:textId="77777777" w:rsidR="00C66103" w:rsidRPr="009A0948" w:rsidRDefault="00C66103">
      <w:pPr>
        <w:tabs>
          <w:tab w:val="left" w:pos="0"/>
        </w:tabs>
        <w:spacing w:line="240" w:lineRule="auto"/>
        <w:ind w:right="567"/>
      </w:pPr>
    </w:p>
    <w:p w14:paraId="1DFCFFC0" w14:textId="77777777" w:rsidR="00C66103" w:rsidRPr="009A0948" w:rsidRDefault="00990D49">
      <w:pPr>
        <w:tabs>
          <w:tab w:val="left" w:pos="0"/>
        </w:tabs>
        <w:spacing w:line="240" w:lineRule="auto"/>
        <w:ind w:right="567"/>
      </w:pPr>
      <w:r w:rsidRPr="009A0948">
        <w:rPr>
          <w:iCs/>
          <w:szCs w:val="22"/>
        </w:rPr>
        <w:t>Les exigences relatives à la soumission des PSURs pour ce médicament sont définies dans la liste des dates de référence pour l’Union (liste EURD) prévue à l’article 107 quater, paragraphe 7, de la directive 2001/83/CE et ses actualisations publiées sur le portail web européen des médicaments.</w:t>
      </w:r>
    </w:p>
    <w:p w14:paraId="1DFCFFC1" w14:textId="77777777" w:rsidR="00C66103" w:rsidRPr="009A0948" w:rsidRDefault="00C66103">
      <w:pPr>
        <w:tabs>
          <w:tab w:val="left" w:pos="0"/>
        </w:tabs>
        <w:spacing w:line="240" w:lineRule="auto"/>
        <w:ind w:right="567"/>
      </w:pPr>
    </w:p>
    <w:p w14:paraId="1DFCFFC2" w14:textId="77777777" w:rsidR="00C66103" w:rsidRPr="009A0948" w:rsidRDefault="00990D49">
      <w:pPr>
        <w:spacing w:line="240" w:lineRule="auto"/>
      </w:pPr>
      <w:r w:rsidRPr="009A0948">
        <w:rPr>
          <w:szCs w:val="22"/>
        </w:rPr>
        <w:t xml:space="preserve">Le titulaire soumet le premier PSUR pour ce médicament dans un délai de 6 mois suivant l’autorisation. </w:t>
      </w:r>
    </w:p>
    <w:p w14:paraId="1DFCFFC3" w14:textId="77777777" w:rsidR="00C66103" w:rsidRPr="009A0948" w:rsidRDefault="00C66103">
      <w:pPr>
        <w:spacing w:line="240" w:lineRule="auto"/>
        <w:ind w:right="-1"/>
        <w:rPr>
          <w:u w:val="single"/>
        </w:rPr>
      </w:pPr>
    </w:p>
    <w:p w14:paraId="1DFCFFC4" w14:textId="77777777" w:rsidR="00C66103" w:rsidRPr="009A0948" w:rsidRDefault="00C66103">
      <w:pPr>
        <w:spacing w:line="240" w:lineRule="auto"/>
        <w:ind w:right="-1"/>
        <w:rPr>
          <w:u w:val="single"/>
        </w:rPr>
      </w:pPr>
    </w:p>
    <w:p w14:paraId="1DFCFFC5" w14:textId="77777777" w:rsidR="00C66103" w:rsidRPr="009A0948" w:rsidRDefault="00990D49">
      <w:pPr>
        <w:pStyle w:val="Heading1"/>
        <w:pageBreakBefore w:val="0"/>
        <w:rPr>
          <w:b w:val="0"/>
        </w:rPr>
      </w:pPr>
      <w:r w:rsidRPr="009A0948">
        <w:t>D.</w:t>
      </w:r>
      <w:r w:rsidRPr="009A0948">
        <w:tab/>
        <w:t>CONDITIONS OU RESTRICTIONS EN VUE D’UNE UTILISATION SÛRE ET EFFICACE DU MÉDICAMENT</w:t>
      </w:r>
    </w:p>
    <w:p w14:paraId="1DFCFFC6" w14:textId="77777777" w:rsidR="00C66103" w:rsidRPr="009A0948" w:rsidRDefault="00C66103">
      <w:pPr>
        <w:spacing w:line="240" w:lineRule="auto"/>
        <w:ind w:right="-1"/>
        <w:rPr>
          <w:u w:val="single"/>
        </w:rPr>
      </w:pPr>
    </w:p>
    <w:p w14:paraId="1DFCFFC7" w14:textId="77777777" w:rsidR="00C66103" w:rsidRPr="009A0948" w:rsidRDefault="00990D49">
      <w:pPr>
        <w:numPr>
          <w:ilvl w:val="0"/>
          <w:numId w:val="3"/>
        </w:numPr>
        <w:spacing w:line="240" w:lineRule="auto"/>
        <w:ind w:left="567" w:hanging="567"/>
        <w:rPr>
          <w:b/>
        </w:rPr>
      </w:pPr>
      <w:r w:rsidRPr="009A0948">
        <w:rPr>
          <w:b/>
          <w:bCs/>
          <w:szCs w:val="22"/>
        </w:rPr>
        <w:t>Plan de gestion des risques (PGR)</w:t>
      </w:r>
    </w:p>
    <w:p w14:paraId="1DFCFFC8" w14:textId="77777777" w:rsidR="00C66103" w:rsidRPr="009A0948" w:rsidRDefault="00C66103">
      <w:pPr>
        <w:spacing w:line="240" w:lineRule="auto"/>
        <w:ind w:right="-1"/>
      </w:pPr>
    </w:p>
    <w:p w14:paraId="1DFCFFC9" w14:textId="77777777" w:rsidR="00C66103" w:rsidRPr="009A0948" w:rsidRDefault="00990D49">
      <w:pPr>
        <w:tabs>
          <w:tab w:val="left" w:pos="0"/>
        </w:tabs>
        <w:spacing w:line="240" w:lineRule="auto"/>
        <w:ind w:right="567"/>
      </w:pPr>
      <w:r w:rsidRPr="009A0948">
        <w:rPr>
          <w:szCs w:val="22"/>
        </w:rPr>
        <w:t>Le titulaire de l’autorisation de mise sur le marché réalise les activités de pharmacovigilance et interventions requises décrites dans le PGR adopté et présenté dans le Module 1.8.2 de l’autorisation de mise sur le marché, ainsi que toutes actualisations ultérieures adoptées du PGR.</w:t>
      </w:r>
    </w:p>
    <w:p w14:paraId="1DFCFFCA" w14:textId="77777777" w:rsidR="00C66103" w:rsidRPr="009A0948" w:rsidRDefault="00C66103">
      <w:pPr>
        <w:spacing w:line="240" w:lineRule="auto"/>
        <w:ind w:right="-1"/>
      </w:pPr>
    </w:p>
    <w:p w14:paraId="1DFCFFCB" w14:textId="77777777" w:rsidR="00C66103" w:rsidRPr="009A0948" w:rsidRDefault="00990D49">
      <w:pPr>
        <w:keepNext/>
        <w:spacing w:line="240" w:lineRule="auto"/>
      </w:pPr>
      <w:r w:rsidRPr="009A0948">
        <w:rPr>
          <w:iCs/>
          <w:szCs w:val="22"/>
        </w:rPr>
        <w:t>De plus, un PGR actualisé doit être soumis :</w:t>
      </w:r>
    </w:p>
    <w:p w14:paraId="1DFCFFCC" w14:textId="77777777" w:rsidR="00C66103" w:rsidRPr="009A0948" w:rsidRDefault="00990D49">
      <w:pPr>
        <w:numPr>
          <w:ilvl w:val="0"/>
          <w:numId w:val="3"/>
        </w:numPr>
        <w:spacing w:line="240" w:lineRule="auto"/>
      </w:pPr>
      <w:r w:rsidRPr="009A0948">
        <w:rPr>
          <w:iCs/>
          <w:szCs w:val="22"/>
        </w:rPr>
        <w:t>à la demande de l’Agence européenne des médicaments ;</w:t>
      </w:r>
    </w:p>
    <w:p w14:paraId="1DFCFFCD" w14:textId="77777777" w:rsidR="00C66103" w:rsidRPr="009A0948" w:rsidRDefault="00990D49">
      <w:pPr>
        <w:numPr>
          <w:ilvl w:val="0"/>
          <w:numId w:val="3"/>
        </w:numPr>
        <w:spacing w:line="240" w:lineRule="auto"/>
        <w:ind w:left="567" w:hanging="210"/>
      </w:pPr>
      <w:r w:rsidRPr="009A0948">
        <w:lastRenderedPageBreak/>
        <w:t xml:space="preserve"> </w:t>
      </w:r>
      <w:r w:rsidRPr="009A0948">
        <w:rPr>
          <w:iCs/>
          <w:szCs w:val="22"/>
        </w:rPr>
        <w:t>dès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p>
    <w:p w14:paraId="1DFCFFCE" w14:textId="77777777" w:rsidR="00C66103" w:rsidRPr="009A0948" w:rsidRDefault="00C66103">
      <w:pPr>
        <w:pageBreakBefore/>
      </w:pPr>
    </w:p>
    <w:p w14:paraId="1DFCFFCF" w14:textId="77777777" w:rsidR="00C66103" w:rsidRPr="009A0948" w:rsidRDefault="00C66103"/>
    <w:p w14:paraId="1DFCFFD0" w14:textId="77777777" w:rsidR="00C66103" w:rsidRPr="009A0948" w:rsidRDefault="00C66103"/>
    <w:p w14:paraId="1DFCFFD1" w14:textId="77777777" w:rsidR="00C66103" w:rsidRPr="009A0948" w:rsidRDefault="00C66103"/>
    <w:p w14:paraId="1DFCFFD2" w14:textId="77777777" w:rsidR="00C66103" w:rsidRPr="009A0948" w:rsidRDefault="00C66103"/>
    <w:p w14:paraId="1DFCFFD3" w14:textId="77777777" w:rsidR="00C66103" w:rsidRPr="009A0948" w:rsidRDefault="00C66103"/>
    <w:p w14:paraId="1DFCFFD4" w14:textId="77777777" w:rsidR="00C66103" w:rsidRPr="009A0948" w:rsidRDefault="00C66103"/>
    <w:p w14:paraId="1DFCFFD5" w14:textId="77777777" w:rsidR="00C66103" w:rsidRPr="009A0948" w:rsidRDefault="00C66103"/>
    <w:p w14:paraId="1DFCFFD6" w14:textId="77777777" w:rsidR="00C66103" w:rsidRPr="009A0948" w:rsidRDefault="00C66103"/>
    <w:p w14:paraId="1DFCFFD7" w14:textId="77777777" w:rsidR="00C66103" w:rsidRPr="009A0948" w:rsidRDefault="00C66103"/>
    <w:p w14:paraId="1DFCFFD8" w14:textId="77777777" w:rsidR="00C66103" w:rsidRPr="009A0948" w:rsidRDefault="00C66103"/>
    <w:p w14:paraId="1DFCFFD9" w14:textId="77777777" w:rsidR="00C66103" w:rsidRPr="009A0948" w:rsidRDefault="00C66103"/>
    <w:p w14:paraId="1DFCFFDA" w14:textId="77777777" w:rsidR="00C66103" w:rsidRPr="009A0948" w:rsidRDefault="00C66103"/>
    <w:p w14:paraId="1DFCFFDB" w14:textId="77777777" w:rsidR="00C66103" w:rsidRPr="009A0948" w:rsidRDefault="00C66103"/>
    <w:p w14:paraId="1DFCFFDC" w14:textId="77777777" w:rsidR="00C66103" w:rsidRPr="009A0948" w:rsidRDefault="00C66103"/>
    <w:p w14:paraId="1DFCFFDD" w14:textId="77777777" w:rsidR="00C66103" w:rsidRPr="009A0948" w:rsidRDefault="00C66103"/>
    <w:p w14:paraId="1DFCFFDE" w14:textId="77777777" w:rsidR="00C66103" w:rsidRPr="009A0948" w:rsidRDefault="00C66103"/>
    <w:p w14:paraId="1DFCFFDF" w14:textId="77777777" w:rsidR="00C66103" w:rsidRPr="009A0948" w:rsidRDefault="00C66103"/>
    <w:p w14:paraId="1DFCFFE0" w14:textId="77777777" w:rsidR="00C66103" w:rsidRPr="009A0948" w:rsidRDefault="00C66103"/>
    <w:p w14:paraId="1DFCFFE1" w14:textId="77777777" w:rsidR="00C66103" w:rsidRPr="009A0948" w:rsidRDefault="00C66103"/>
    <w:p w14:paraId="1DFCFFE2" w14:textId="77777777" w:rsidR="00C66103" w:rsidRPr="009A0948" w:rsidRDefault="00C66103"/>
    <w:p w14:paraId="1DFCFFE3" w14:textId="77777777" w:rsidR="00C66103" w:rsidRPr="009A0948" w:rsidRDefault="00C66103"/>
    <w:p w14:paraId="1DFCFFE4" w14:textId="77777777" w:rsidR="00C66103" w:rsidRPr="009A0948" w:rsidRDefault="00C66103"/>
    <w:p w14:paraId="1DFCFFE5" w14:textId="77777777" w:rsidR="00C66103" w:rsidRPr="009A0948" w:rsidRDefault="00990D49">
      <w:pPr>
        <w:spacing w:line="240" w:lineRule="auto"/>
        <w:jc w:val="center"/>
        <w:rPr>
          <w:b/>
        </w:rPr>
      </w:pPr>
      <w:r w:rsidRPr="009A0948">
        <w:rPr>
          <w:b/>
          <w:bCs/>
          <w:szCs w:val="22"/>
        </w:rPr>
        <w:t>ANNEXE III</w:t>
      </w:r>
    </w:p>
    <w:p w14:paraId="1DFCFFE6" w14:textId="77777777" w:rsidR="00C66103" w:rsidRPr="009A0948" w:rsidRDefault="00C66103">
      <w:pPr>
        <w:spacing w:line="240" w:lineRule="auto"/>
        <w:jc w:val="center"/>
        <w:rPr>
          <w:b/>
        </w:rPr>
      </w:pPr>
    </w:p>
    <w:p w14:paraId="1DFCFFE7" w14:textId="77777777" w:rsidR="00C66103" w:rsidRPr="009A0948" w:rsidRDefault="00990D49">
      <w:pPr>
        <w:spacing w:line="240" w:lineRule="auto"/>
        <w:jc w:val="center"/>
        <w:rPr>
          <w:b/>
        </w:rPr>
      </w:pPr>
      <w:r w:rsidRPr="009A0948">
        <w:rPr>
          <w:b/>
          <w:bCs/>
          <w:szCs w:val="22"/>
        </w:rPr>
        <w:t>ÉTIQUETAGE ET NOTICE</w:t>
      </w:r>
    </w:p>
    <w:p w14:paraId="1DFCFFE8" w14:textId="77777777" w:rsidR="00C66103" w:rsidRPr="009A0948" w:rsidRDefault="00C66103">
      <w:pPr>
        <w:tabs>
          <w:tab w:val="clear" w:pos="567"/>
        </w:tabs>
        <w:spacing w:line="240" w:lineRule="auto"/>
        <w:rPr>
          <w:b/>
        </w:rPr>
      </w:pPr>
    </w:p>
    <w:p w14:paraId="1DFCFFE9" w14:textId="77777777" w:rsidR="00C66103" w:rsidRPr="009A0948" w:rsidRDefault="00C66103">
      <w:pPr>
        <w:pageBreakBefore/>
        <w:spacing w:line="240" w:lineRule="auto"/>
        <w:rPr>
          <w:b/>
        </w:rPr>
      </w:pPr>
    </w:p>
    <w:p w14:paraId="1DFCFFEA" w14:textId="77777777" w:rsidR="00C66103" w:rsidRPr="009A0948" w:rsidRDefault="00C66103">
      <w:pPr>
        <w:spacing w:line="240" w:lineRule="auto"/>
        <w:rPr>
          <w:b/>
        </w:rPr>
      </w:pPr>
    </w:p>
    <w:p w14:paraId="1DFCFFEB" w14:textId="77777777" w:rsidR="00C66103" w:rsidRPr="009A0948" w:rsidRDefault="00C66103">
      <w:pPr>
        <w:spacing w:line="240" w:lineRule="auto"/>
        <w:rPr>
          <w:b/>
        </w:rPr>
      </w:pPr>
    </w:p>
    <w:p w14:paraId="1DFCFFEC" w14:textId="77777777" w:rsidR="00C66103" w:rsidRPr="009A0948" w:rsidRDefault="00C66103">
      <w:pPr>
        <w:spacing w:line="240" w:lineRule="auto"/>
        <w:rPr>
          <w:b/>
        </w:rPr>
      </w:pPr>
    </w:p>
    <w:p w14:paraId="1DFCFFED" w14:textId="77777777" w:rsidR="00C66103" w:rsidRPr="009A0948" w:rsidRDefault="00C66103">
      <w:pPr>
        <w:spacing w:line="240" w:lineRule="auto"/>
        <w:rPr>
          <w:b/>
        </w:rPr>
      </w:pPr>
    </w:p>
    <w:p w14:paraId="1DFCFFEE" w14:textId="77777777" w:rsidR="00C66103" w:rsidRPr="009A0948" w:rsidRDefault="00C66103">
      <w:pPr>
        <w:spacing w:line="240" w:lineRule="auto"/>
        <w:rPr>
          <w:b/>
        </w:rPr>
      </w:pPr>
    </w:p>
    <w:p w14:paraId="1DFCFFEF" w14:textId="77777777" w:rsidR="00C66103" w:rsidRPr="009A0948" w:rsidRDefault="00C66103">
      <w:pPr>
        <w:spacing w:line="240" w:lineRule="auto"/>
        <w:rPr>
          <w:b/>
        </w:rPr>
      </w:pPr>
    </w:p>
    <w:p w14:paraId="1DFCFFF0" w14:textId="77777777" w:rsidR="00C66103" w:rsidRPr="009A0948" w:rsidRDefault="00C66103">
      <w:pPr>
        <w:spacing w:line="240" w:lineRule="auto"/>
        <w:rPr>
          <w:b/>
        </w:rPr>
      </w:pPr>
    </w:p>
    <w:p w14:paraId="1DFCFFF1" w14:textId="77777777" w:rsidR="00C66103" w:rsidRPr="009A0948" w:rsidRDefault="00C66103">
      <w:pPr>
        <w:spacing w:line="240" w:lineRule="auto"/>
        <w:rPr>
          <w:b/>
        </w:rPr>
      </w:pPr>
    </w:p>
    <w:p w14:paraId="1DFCFFF2" w14:textId="77777777" w:rsidR="00C66103" w:rsidRPr="009A0948" w:rsidRDefault="00C66103">
      <w:pPr>
        <w:spacing w:line="240" w:lineRule="auto"/>
        <w:rPr>
          <w:b/>
        </w:rPr>
      </w:pPr>
    </w:p>
    <w:p w14:paraId="1DFCFFF3" w14:textId="77777777" w:rsidR="00C66103" w:rsidRPr="009A0948" w:rsidRDefault="00C66103">
      <w:pPr>
        <w:spacing w:line="240" w:lineRule="auto"/>
        <w:rPr>
          <w:b/>
        </w:rPr>
      </w:pPr>
    </w:p>
    <w:p w14:paraId="1DFCFFF4" w14:textId="77777777" w:rsidR="00C66103" w:rsidRPr="009A0948" w:rsidRDefault="00C66103">
      <w:pPr>
        <w:spacing w:line="240" w:lineRule="auto"/>
        <w:rPr>
          <w:b/>
        </w:rPr>
      </w:pPr>
    </w:p>
    <w:p w14:paraId="1DFCFFF5" w14:textId="77777777" w:rsidR="00C66103" w:rsidRPr="009A0948" w:rsidRDefault="00C66103">
      <w:pPr>
        <w:spacing w:line="240" w:lineRule="auto"/>
        <w:rPr>
          <w:b/>
        </w:rPr>
      </w:pPr>
    </w:p>
    <w:p w14:paraId="1DFCFFF6" w14:textId="77777777" w:rsidR="00C66103" w:rsidRPr="009A0948" w:rsidRDefault="00C66103">
      <w:pPr>
        <w:spacing w:line="240" w:lineRule="auto"/>
        <w:rPr>
          <w:b/>
        </w:rPr>
      </w:pPr>
    </w:p>
    <w:p w14:paraId="1DFCFFF7" w14:textId="77777777" w:rsidR="00C66103" w:rsidRPr="009A0948" w:rsidRDefault="00C66103">
      <w:pPr>
        <w:spacing w:line="240" w:lineRule="auto"/>
        <w:rPr>
          <w:b/>
        </w:rPr>
      </w:pPr>
    </w:p>
    <w:p w14:paraId="1DFCFFF8" w14:textId="77777777" w:rsidR="00C66103" w:rsidRPr="009A0948" w:rsidRDefault="00C66103">
      <w:pPr>
        <w:spacing w:line="240" w:lineRule="auto"/>
        <w:rPr>
          <w:b/>
        </w:rPr>
      </w:pPr>
    </w:p>
    <w:p w14:paraId="1DFCFFF9" w14:textId="77777777" w:rsidR="00C66103" w:rsidRPr="009A0948" w:rsidRDefault="00C66103">
      <w:pPr>
        <w:spacing w:line="240" w:lineRule="auto"/>
        <w:rPr>
          <w:b/>
        </w:rPr>
      </w:pPr>
    </w:p>
    <w:p w14:paraId="1DFCFFFA" w14:textId="77777777" w:rsidR="00C66103" w:rsidRPr="009A0948" w:rsidRDefault="00C66103">
      <w:pPr>
        <w:spacing w:line="240" w:lineRule="auto"/>
        <w:rPr>
          <w:b/>
        </w:rPr>
      </w:pPr>
    </w:p>
    <w:p w14:paraId="1DFCFFFB" w14:textId="77777777" w:rsidR="00C66103" w:rsidRPr="009A0948" w:rsidRDefault="00C66103">
      <w:pPr>
        <w:spacing w:line="240" w:lineRule="auto"/>
        <w:rPr>
          <w:b/>
        </w:rPr>
      </w:pPr>
    </w:p>
    <w:p w14:paraId="1DFCFFFC" w14:textId="77777777" w:rsidR="00C66103" w:rsidRPr="009A0948" w:rsidRDefault="00C66103">
      <w:pPr>
        <w:spacing w:line="240" w:lineRule="auto"/>
        <w:rPr>
          <w:b/>
        </w:rPr>
      </w:pPr>
    </w:p>
    <w:p w14:paraId="1DFCFFFD" w14:textId="77777777" w:rsidR="00C66103" w:rsidRPr="009A0948" w:rsidRDefault="00C66103">
      <w:pPr>
        <w:spacing w:line="240" w:lineRule="auto"/>
        <w:rPr>
          <w:b/>
        </w:rPr>
      </w:pPr>
    </w:p>
    <w:p w14:paraId="1DFCFFFE" w14:textId="77777777" w:rsidR="00C66103" w:rsidRPr="009A0948" w:rsidRDefault="00C66103">
      <w:pPr>
        <w:spacing w:line="240" w:lineRule="auto"/>
        <w:rPr>
          <w:b/>
        </w:rPr>
      </w:pPr>
    </w:p>
    <w:p w14:paraId="1DFCFFFF" w14:textId="77777777" w:rsidR="00C66103" w:rsidRPr="009A0948" w:rsidRDefault="00C66103">
      <w:pPr>
        <w:spacing w:line="240" w:lineRule="auto"/>
        <w:rPr>
          <w:b/>
          <w:szCs w:val="22"/>
        </w:rPr>
      </w:pPr>
    </w:p>
    <w:p w14:paraId="1DFD0000" w14:textId="77777777" w:rsidR="00C66103" w:rsidRPr="009A0948" w:rsidRDefault="00990D49">
      <w:pPr>
        <w:pStyle w:val="Heading1"/>
        <w:pageBreakBefore w:val="0"/>
        <w:jc w:val="center"/>
      </w:pPr>
      <w:r w:rsidRPr="009A0948">
        <w:t>A. ÉTIQUETAGE</w:t>
      </w:r>
    </w:p>
    <w:p w14:paraId="1DFD0001" w14:textId="77777777" w:rsidR="00C66103" w:rsidRPr="009A0948" w:rsidRDefault="00C66103">
      <w:pPr>
        <w:tabs>
          <w:tab w:val="clear" w:pos="567"/>
        </w:tabs>
        <w:spacing w:line="240" w:lineRule="auto"/>
      </w:pPr>
    </w:p>
    <w:p w14:paraId="1DFD0002" w14:textId="77777777" w:rsidR="00C66103" w:rsidRPr="009A0948" w:rsidRDefault="00C66103">
      <w:pPr>
        <w:pageBreakBefore/>
        <w:shd w:val="clear" w:color="auto" w:fill="FFFFFF"/>
        <w:spacing w:line="240" w:lineRule="auto"/>
      </w:pPr>
    </w:p>
    <w:p w14:paraId="1DFD0003"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 xml:space="preserve">MENTIONS DEVANT FIGURER SUR L’EMBALLAGE EXTÉRIEUR </w:t>
      </w:r>
    </w:p>
    <w:p w14:paraId="1DFD0004" w14:textId="77777777" w:rsidR="00C66103" w:rsidRPr="009A0948" w:rsidRDefault="00C66103">
      <w:pPr>
        <w:pBdr>
          <w:top w:val="single" w:sz="4" w:space="1" w:color="auto"/>
          <w:left w:val="single" w:sz="4" w:space="4" w:color="auto"/>
          <w:bottom w:val="single" w:sz="4" w:space="1" w:color="auto"/>
          <w:right w:val="single" w:sz="4" w:space="4" w:color="auto"/>
        </w:pBdr>
        <w:spacing w:line="240" w:lineRule="auto"/>
        <w:ind w:left="567" w:hanging="567"/>
      </w:pPr>
    </w:p>
    <w:p w14:paraId="1DFD0005"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Poudre (1 dose) en flacon + solvant en flacon</w:t>
      </w:r>
    </w:p>
    <w:p w14:paraId="1DFD0006" w14:textId="77777777" w:rsidR="00C66103" w:rsidRPr="009A0948" w:rsidRDefault="00C66103">
      <w:pPr>
        <w:pBdr>
          <w:top w:val="single" w:sz="4" w:space="1" w:color="auto"/>
          <w:left w:val="single" w:sz="4" w:space="4" w:color="auto"/>
          <w:bottom w:val="single" w:sz="4" w:space="1" w:color="auto"/>
          <w:right w:val="single" w:sz="4" w:space="4" w:color="auto"/>
        </w:pBdr>
        <w:spacing w:line="240" w:lineRule="auto"/>
        <w:rPr>
          <w:b/>
        </w:rPr>
      </w:pPr>
    </w:p>
    <w:p w14:paraId="1DFD0007"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pPr>
      <w:r w:rsidRPr="009A0948">
        <w:rPr>
          <w:b/>
          <w:bCs/>
          <w:szCs w:val="22"/>
        </w:rPr>
        <w:t>Boîte de 1 ou 10</w:t>
      </w:r>
    </w:p>
    <w:p w14:paraId="1DFD0008" w14:textId="77777777" w:rsidR="00C66103" w:rsidRPr="009A0948" w:rsidRDefault="00C66103">
      <w:pPr>
        <w:spacing w:line="240" w:lineRule="auto"/>
      </w:pPr>
    </w:p>
    <w:p w14:paraId="1DFD0009" w14:textId="77777777" w:rsidR="00C66103" w:rsidRPr="009A0948" w:rsidRDefault="00C66103">
      <w:pPr>
        <w:spacing w:line="240" w:lineRule="auto"/>
      </w:pPr>
    </w:p>
    <w:p w14:paraId="1DFD000A"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ind w:left="567" w:hanging="567"/>
      </w:pPr>
      <w:r w:rsidRPr="009A0948">
        <w:rPr>
          <w:b/>
          <w:bCs/>
          <w:szCs w:val="22"/>
        </w:rPr>
        <w:t>1.</w:t>
      </w:r>
      <w:r w:rsidRPr="009A0948">
        <w:rPr>
          <w:b/>
          <w:bCs/>
          <w:szCs w:val="22"/>
        </w:rPr>
        <w:tab/>
        <w:t>DÉNOMINATION DU MÉDICAMENT</w:t>
      </w:r>
    </w:p>
    <w:p w14:paraId="1DFD000B" w14:textId="77777777" w:rsidR="00C66103" w:rsidRPr="009A0948" w:rsidRDefault="00C66103">
      <w:pPr>
        <w:spacing w:line="240" w:lineRule="auto"/>
      </w:pPr>
    </w:p>
    <w:p w14:paraId="1DFD000C" w14:textId="77777777" w:rsidR="00C66103" w:rsidRPr="009A0948" w:rsidRDefault="00990D49">
      <w:pPr>
        <w:spacing w:line="240" w:lineRule="auto"/>
      </w:pPr>
      <w:r w:rsidRPr="009A0948">
        <w:rPr>
          <w:szCs w:val="22"/>
        </w:rPr>
        <w:t xml:space="preserve">Qdenga poudre et solvant pour solution injectable. </w:t>
      </w:r>
    </w:p>
    <w:p w14:paraId="1DFD000D" w14:textId="77777777" w:rsidR="00C66103" w:rsidRPr="009A0948" w:rsidRDefault="00990D49">
      <w:pPr>
        <w:spacing w:line="240" w:lineRule="auto"/>
      </w:pPr>
      <w:r w:rsidRPr="009A0948">
        <w:rPr>
          <w:szCs w:val="22"/>
        </w:rPr>
        <w:t>Vaccin tétravalent contre la dengue (vivant, atténué)</w:t>
      </w:r>
    </w:p>
    <w:p w14:paraId="1DFD000E" w14:textId="77777777" w:rsidR="00C66103" w:rsidRPr="009A0948" w:rsidRDefault="00C66103">
      <w:pPr>
        <w:spacing w:line="240" w:lineRule="auto"/>
      </w:pPr>
    </w:p>
    <w:p w14:paraId="1DFD000F" w14:textId="77777777" w:rsidR="00C66103" w:rsidRPr="009A0948" w:rsidRDefault="00C66103">
      <w:pPr>
        <w:spacing w:line="240" w:lineRule="auto"/>
      </w:pPr>
    </w:p>
    <w:p w14:paraId="1DFD0010"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ind w:left="567" w:hanging="567"/>
        <w:rPr>
          <w:b/>
        </w:rPr>
      </w:pPr>
      <w:r w:rsidRPr="009A0948">
        <w:rPr>
          <w:b/>
          <w:bCs/>
          <w:szCs w:val="22"/>
        </w:rPr>
        <w:t>2.</w:t>
      </w:r>
      <w:r w:rsidRPr="009A0948">
        <w:rPr>
          <w:b/>
          <w:bCs/>
          <w:szCs w:val="22"/>
        </w:rPr>
        <w:tab/>
        <w:t>COMPOSITION EN SUBSTANCE(S) ACTIVE(S)</w:t>
      </w:r>
    </w:p>
    <w:p w14:paraId="1DFD0011" w14:textId="77777777" w:rsidR="00C66103" w:rsidRPr="009A0948" w:rsidRDefault="00C66103">
      <w:pPr>
        <w:spacing w:line="240" w:lineRule="auto"/>
      </w:pPr>
    </w:p>
    <w:p w14:paraId="1DFD0012" w14:textId="77777777" w:rsidR="00C66103" w:rsidRPr="009A0948" w:rsidRDefault="00990D49">
      <w:pPr>
        <w:spacing w:line="240" w:lineRule="auto"/>
      </w:pPr>
      <w:r w:rsidRPr="009A0948">
        <w:rPr>
          <w:szCs w:val="22"/>
        </w:rPr>
        <w:t>Après reconstitution, une dose (0,5 mL) contient :</w:t>
      </w:r>
    </w:p>
    <w:p w14:paraId="1DFD0013" w14:textId="77777777" w:rsidR="00C66103" w:rsidRPr="009A0948" w:rsidRDefault="00990D49">
      <w:pPr>
        <w:spacing w:line="240" w:lineRule="auto"/>
      </w:pPr>
      <w:r w:rsidRPr="009A0948">
        <w:rPr>
          <w:szCs w:val="22"/>
        </w:rPr>
        <w:t>Sérotype 1 du virus de la dengue (vivant, atténué) : ≥ 3,3 log10 unités formant plages (UFP)/dose</w:t>
      </w:r>
    </w:p>
    <w:p w14:paraId="1DFD0014" w14:textId="77777777" w:rsidR="00C66103" w:rsidRPr="009A0948" w:rsidRDefault="00990D49">
      <w:pPr>
        <w:spacing w:line="240" w:lineRule="auto"/>
      </w:pPr>
      <w:r w:rsidRPr="009A0948">
        <w:rPr>
          <w:szCs w:val="22"/>
        </w:rPr>
        <w:t>Sérotype 2 du virus de la dengue (vivant, atténué) : ≥ 2,7 log10 UFP/dose</w:t>
      </w:r>
    </w:p>
    <w:p w14:paraId="1DFD0015" w14:textId="77777777" w:rsidR="00C66103" w:rsidRPr="009A0948" w:rsidRDefault="00990D49">
      <w:pPr>
        <w:spacing w:line="240" w:lineRule="auto"/>
      </w:pPr>
      <w:r w:rsidRPr="009A0948">
        <w:rPr>
          <w:szCs w:val="22"/>
        </w:rPr>
        <w:t>Sérotype 3 du virus de la dengue (vivant, atténué) : ≥ 4,0 log10 UFP/dose</w:t>
      </w:r>
    </w:p>
    <w:p w14:paraId="1DFD0016" w14:textId="77777777" w:rsidR="00C66103" w:rsidRPr="009A0948" w:rsidRDefault="00990D49">
      <w:pPr>
        <w:spacing w:line="240" w:lineRule="auto"/>
      </w:pPr>
      <w:r w:rsidRPr="009A0948">
        <w:rPr>
          <w:szCs w:val="22"/>
        </w:rPr>
        <w:t>Sérotype 4 du virus de la dengue (vivant, atténué) : ≥ 4,5 log10 UFP/dose</w:t>
      </w:r>
    </w:p>
    <w:p w14:paraId="1DFD0017" w14:textId="77777777" w:rsidR="00C66103" w:rsidRPr="009A0948" w:rsidRDefault="00C66103">
      <w:pPr>
        <w:spacing w:line="240" w:lineRule="auto"/>
      </w:pPr>
    </w:p>
    <w:p w14:paraId="1DFD0018" w14:textId="77777777" w:rsidR="00C66103" w:rsidRPr="009A0948" w:rsidRDefault="00C66103">
      <w:pPr>
        <w:spacing w:line="240" w:lineRule="auto"/>
      </w:pPr>
    </w:p>
    <w:p w14:paraId="1DFD0019"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ind w:left="567" w:hanging="567"/>
      </w:pPr>
      <w:r w:rsidRPr="009A0948">
        <w:rPr>
          <w:b/>
          <w:bCs/>
          <w:szCs w:val="22"/>
        </w:rPr>
        <w:t>3.</w:t>
      </w:r>
      <w:r w:rsidRPr="009A0948">
        <w:rPr>
          <w:b/>
          <w:bCs/>
          <w:szCs w:val="22"/>
        </w:rPr>
        <w:tab/>
        <w:t>LISTE DES EXCIPIENTS</w:t>
      </w:r>
    </w:p>
    <w:p w14:paraId="1DFD001A" w14:textId="77777777" w:rsidR="00C66103" w:rsidRPr="009A0948" w:rsidRDefault="00C66103">
      <w:pPr>
        <w:spacing w:line="240" w:lineRule="auto"/>
      </w:pPr>
    </w:p>
    <w:p w14:paraId="1DFD001B" w14:textId="77777777" w:rsidR="00C66103" w:rsidRPr="009A0948" w:rsidRDefault="00990D49">
      <w:pPr>
        <w:spacing w:line="240" w:lineRule="auto"/>
      </w:pPr>
      <w:r w:rsidRPr="009A0948">
        <w:rPr>
          <w:szCs w:val="22"/>
        </w:rPr>
        <w:t>Excipients :</w:t>
      </w:r>
    </w:p>
    <w:p w14:paraId="1DFD001C" w14:textId="77777777" w:rsidR="00C66103" w:rsidRPr="009A0948" w:rsidRDefault="00C66103">
      <w:pPr>
        <w:spacing w:line="240" w:lineRule="auto"/>
        <w:rPr>
          <w:u w:val="single"/>
        </w:rPr>
      </w:pPr>
    </w:p>
    <w:p w14:paraId="1DFD001D" w14:textId="77777777" w:rsidR="00C66103" w:rsidRPr="009A0948" w:rsidRDefault="00990D49">
      <w:pPr>
        <w:spacing w:line="240" w:lineRule="auto"/>
      </w:pPr>
      <w:r w:rsidRPr="009A0948">
        <w:rPr>
          <w:szCs w:val="22"/>
          <w:u w:val="single"/>
        </w:rPr>
        <w:t>Poudre :</w:t>
      </w:r>
      <w:r w:rsidRPr="009A0948">
        <w:rPr>
          <w:szCs w:val="22"/>
        </w:rPr>
        <w:t xml:space="preserve"> α,α-tréhalose dihydraté, poloxamère 407, albumine sérique humaine, dihydrogénophosphate de potassium, hydrogénophosphate disodique, chlorure de potassium, chlorure de sodium</w:t>
      </w:r>
    </w:p>
    <w:p w14:paraId="1DFD001E" w14:textId="77777777" w:rsidR="00C66103" w:rsidRPr="009A0948" w:rsidRDefault="00C66103">
      <w:pPr>
        <w:spacing w:line="240" w:lineRule="auto"/>
      </w:pPr>
    </w:p>
    <w:p w14:paraId="1DFD001F" w14:textId="77777777" w:rsidR="00C66103" w:rsidRPr="009A0948" w:rsidRDefault="00990D49">
      <w:pPr>
        <w:spacing w:line="240" w:lineRule="auto"/>
      </w:pPr>
      <w:r w:rsidRPr="009A0948">
        <w:rPr>
          <w:szCs w:val="22"/>
          <w:u w:val="single"/>
        </w:rPr>
        <w:t>Solvant :</w:t>
      </w:r>
      <w:r w:rsidRPr="009A0948">
        <w:rPr>
          <w:szCs w:val="22"/>
        </w:rPr>
        <w:t xml:space="preserve"> chlorure de sodium, eau pour préparations injectables</w:t>
      </w:r>
    </w:p>
    <w:p w14:paraId="1DFD0020" w14:textId="77777777" w:rsidR="00C66103" w:rsidRPr="009A0948" w:rsidRDefault="00C66103">
      <w:pPr>
        <w:spacing w:line="240" w:lineRule="auto"/>
      </w:pPr>
    </w:p>
    <w:p w14:paraId="1DFD0021" w14:textId="77777777" w:rsidR="00C66103" w:rsidRPr="009A0948" w:rsidRDefault="00C66103">
      <w:pPr>
        <w:spacing w:line="240" w:lineRule="auto"/>
      </w:pPr>
    </w:p>
    <w:p w14:paraId="1DFD0022"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ind w:left="567" w:hanging="567"/>
      </w:pPr>
      <w:r w:rsidRPr="009A0948">
        <w:rPr>
          <w:b/>
          <w:bCs/>
          <w:szCs w:val="22"/>
        </w:rPr>
        <w:t>4.</w:t>
      </w:r>
      <w:r w:rsidRPr="009A0948">
        <w:rPr>
          <w:b/>
          <w:bCs/>
          <w:szCs w:val="22"/>
        </w:rPr>
        <w:tab/>
        <w:t>FORME PHARMACEUTIQUE ET CONTENU</w:t>
      </w:r>
    </w:p>
    <w:p w14:paraId="1DFD0023" w14:textId="77777777" w:rsidR="00C66103" w:rsidRPr="009A0948" w:rsidRDefault="00C66103">
      <w:pPr>
        <w:spacing w:line="240" w:lineRule="auto"/>
      </w:pPr>
    </w:p>
    <w:p w14:paraId="1DFD0024" w14:textId="77777777" w:rsidR="00C66103" w:rsidRPr="009A0948" w:rsidRDefault="00990D49">
      <w:pPr>
        <w:spacing w:line="240" w:lineRule="auto"/>
      </w:pPr>
      <w:r w:rsidRPr="009A0948">
        <w:rPr>
          <w:szCs w:val="22"/>
        </w:rPr>
        <w:t>Poudre et solvant pour solution injectable</w:t>
      </w:r>
    </w:p>
    <w:p w14:paraId="1DFD0025" w14:textId="77777777" w:rsidR="00C66103" w:rsidRPr="009A0948" w:rsidRDefault="00C66103">
      <w:pPr>
        <w:spacing w:line="240" w:lineRule="auto"/>
      </w:pPr>
    </w:p>
    <w:p w14:paraId="1DFD0026" w14:textId="77777777" w:rsidR="00C66103" w:rsidRPr="009A0948" w:rsidRDefault="00990D49">
      <w:pPr>
        <w:spacing w:line="240" w:lineRule="auto"/>
      </w:pPr>
      <w:r w:rsidRPr="009A0948">
        <w:rPr>
          <w:szCs w:val="22"/>
        </w:rPr>
        <w:t>1 flacon : poudre</w:t>
      </w:r>
    </w:p>
    <w:p w14:paraId="1DFD0027" w14:textId="77777777" w:rsidR="00C66103" w:rsidRPr="009A0948" w:rsidRDefault="00990D49">
      <w:pPr>
        <w:spacing w:line="240" w:lineRule="auto"/>
      </w:pPr>
      <w:r w:rsidRPr="009A0948">
        <w:rPr>
          <w:szCs w:val="22"/>
        </w:rPr>
        <w:t>1 flacon : solvant</w:t>
      </w:r>
    </w:p>
    <w:p w14:paraId="1DFD0028" w14:textId="77777777" w:rsidR="00C66103" w:rsidRPr="009A0948" w:rsidRDefault="00990D49">
      <w:pPr>
        <w:spacing w:line="240" w:lineRule="auto"/>
      </w:pPr>
      <w:r w:rsidRPr="009A0948">
        <w:rPr>
          <w:szCs w:val="22"/>
        </w:rPr>
        <w:t>1 dose (0,5 mL)</w:t>
      </w:r>
    </w:p>
    <w:p w14:paraId="1DFD0029" w14:textId="77777777" w:rsidR="00C66103" w:rsidRPr="009A0948" w:rsidRDefault="00C66103">
      <w:pPr>
        <w:spacing w:line="240" w:lineRule="auto"/>
      </w:pPr>
    </w:p>
    <w:p w14:paraId="1DFD002A" w14:textId="77777777" w:rsidR="00C66103" w:rsidRPr="009A0948" w:rsidRDefault="00990D49">
      <w:pPr>
        <w:spacing w:line="240" w:lineRule="auto"/>
        <w:rPr>
          <w:highlight w:val="lightGray"/>
        </w:rPr>
      </w:pPr>
      <w:r w:rsidRPr="009A0948">
        <w:rPr>
          <w:highlight w:val="lightGray"/>
        </w:rPr>
        <w:t>10 flacons : poudre</w:t>
      </w:r>
    </w:p>
    <w:p w14:paraId="1DFD002B" w14:textId="77777777" w:rsidR="00C66103" w:rsidRPr="009A0948" w:rsidRDefault="00990D49">
      <w:pPr>
        <w:spacing w:line="240" w:lineRule="auto"/>
        <w:rPr>
          <w:highlight w:val="lightGray"/>
        </w:rPr>
      </w:pPr>
      <w:r w:rsidRPr="009A0948">
        <w:rPr>
          <w:highlight w:val="lightGray"/>
        </w:rPr>
        <w:t>10 flacons : solvant</w:t>
      </w:r>
    </w:p>
    <w:p w14:paraId="1DFD002C" w14:textId="77777777" w:rsidR="00C66103" w:rsidRPr="009A0948" w:rsidRDefault="00990D49">
      <w:pPr>
        <w:spacing w:line="240" w:lineRule="auto"/>
      </w:pPr>
      <w:r w:rsidRPr="009A0948">
        <w:rPr>
          <w:highlight w:val="lightGray"/>
        </w:rPr>
        <w:t>10 x 1 dose (0,5 mL)</w:t>
      </w:r>
    </w:p>
    <w:p w14:paraId="1DFD002D" w14:textId="77777777" w:rsidR="00C66103" w:rsidRPr="009A0948" w:rsidRDefault="00C66103">
      <w:pPr>
        <w:spacing w:line="240" w:lineRule="auto"/>
      </w:pPr>
    </w:p>
    <w:p w14:paraId="1DFD002E" w14:textId="77777777" w:rsidR="00C66103" w:rsidRPr="009A0948" w:rsidRDefault="00C66103">
      <w:pPr>
        <w:spacing w:line="240" w:lineRule="auto"/>
      </w:pPr>
    </w:p>
    <w:p w14:paraId="1DFD002F"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ind w:left="567" w:hanging="567"/>
      </w:pPr>
      <w:r w:rsidRPr="009A0948">
        <w:rPr>
          <w:b/>
          <w:bCs/>
          <w:szCs w:val="22"/>
        </w:rPr>
        <w:t>5.</w:t>
      </w:r>
      <w:r w:rsidRPr="009A0948">
        <w:rPr>
          <w:b/>
          <w:bCs/>
          <w:szCs w:val="22"/>
        </w:rPr>
        <w:tab/>
        <w:t>MODE ET VOIE(S) D’ADMINISTRATION</w:t>
      </w:r>
    </w:p>
    <w:p w14:paraId="1DFD0030" w14:textId="77777777" w:rsidR="00C66103" w:rsidRPr="009A0948" w:rsidRDefault="00C66103">
      <w:pPr>
        <w:spacing w:line="240" w:lineRule="auto"/>
      </w:pPr>
    </w:p>
    <w:p w14:paraId="1DFD0031" w14:textId="77777777" w:rsidR="00C66103" w:rsidRPr="009A0948" w:rsidRDefault="00990D49">
      <w:pPr>
        <w:spacing w:line="240" w:lineRule="auto"/>
      </w:pPr>
      <w:r w:rsidRPr="009A0948">
        <w:rPr>
          <w:szCs w:val="22"/>
        </w:rPr>
        <w:t>Voie sous-cutanée après reconstitution.</w:t>
      </w:r>
    </w:p>
    <w:p w14:paraId="1DFD0032" w14:textId="77777777" w:rsidR="00C66103" w:rsidRPr="009A0948" w:rsidRDefault="00990D49">
      <w:pPr>
        <w:spacing w:line="240" w:lineRule="auto"/>
      </w:pPr>
      <w:r w:rsidRPr="009A0948">
        <w:rPr>
          <w:szCs w:val="22"/>
        </w:rPr>
        <w:t>Lire la notice avant utilisation.</w:t>
      </w:r>
    </w:p>
    <w:p w14:paraId="1DFD0033" w14:textId="77777777" w:rsidR="00C66103" w:rsidRPr="009A0948" w:rsidRDefault="00C66103">
      <w:pPr>
        <w:spacing w:line="240" w:lineRule="auto"/>
      </w:pPr>
    </w:p>
    <w:p w14:paraId="1DFD0034" w14:textId="77777777" w:rsidR="00C66103" w:rsidRPr="009A0948" w:rsidRDefault="00C66103">
      <w:pPr>
        <w:spacing w:line="240" w:lineRule="auto"/>
      </w:pPr>
    </w:p>
    <w:p w14:paraId="1DFD0035" w14:textId="77777777" w:rsidR="00C66103" w:rsidRPr="009A0948" w:rsidRDefault="00990D49">
      <w:pPr>
        <w:keepNext/>
        <w:keepLines/>
        <w:pBdr>
          <w:top w:val="single" w:sz="4" w:space="1" w:color="auto"/>
          <w:left w:val="single" w:sz="4" w:space="4" w:color="auto"/>
          <w:bottom w:val="single" w:sz="4" w:space="1" w:color="auto"/>
          <w:right w:val="single" w:sz="4" w:space="4" w:color="auto"/>
        </w:pBdr>
        <w:spacing w:line="240" w:lineRule="auto"/>
        <w:ind w:left="567" w:hanging="567"/>
      </w:pPr>
      <w:r w:rsidRPr="009A0948">
        <w:rPr>
          <w:b/>
          <w:bCs/>
          <w:szCs w:val="22"/>
        </w:rPr>
        <w:lastRenderedPageBreak/>
        <w:t>6.</w:t>
      </w:r>
      <w:r w:rsidRPr="009A0948">
        <w:rPr>
          <w:b/>
          <w:bCs/>
          <w:szCs w:val="22"/>
        </w:rPr>
        <w:tab/>
        <w:t>MISE EN GARDE SPÉCIALE INDIQUANT QUE LE MÉDICAMENT DOIT ÊTRE CONSERVÉ HORS DE VUE ET DE PORTÉE DES ENFANTS</w:t>
      </w:r>
    </w:p>
    <w:p w14:paraId="1DFD0036" w14:textId="77777777" w:rsidR="00C66103" w:rsidRPr="009A0948" w:rsidRDefault="00C66103">
      <w:pPr>
        <w:keepNext/>
        <w:keepLines/>
        <w:spacing w:line="240" w:lineRule="auto"/>
      </w:pPr>
    </w:p>
    <w:p w14:paraId="1DFD0037" w14:textId="77777777" w:rsidR="00C66103" w:rsidRPr="009A0948" w:rsidRDefault="00990D49">
      <w:pPr>
        <w:keepNext/>
        <w:keepLines/>
        <w:spacing w:line="240" w:lineRule="auto"/>
      </w:pPr>
      <w:r w:rsidRPr="009A0948">
        <w:rPr>
          <w:szCs w:val="22"/>
        </w:rPr>
        <w:t>Tenir hors de la vue et de la portée des enfants.</w:t>
      </w:r>
    </w:p>
    <w:p w14:paraId="1DFD0038" w14:textId="77777777" w:rsidR="00C66103" w:rsidRPr="009A0948" w:rsidRDefault="00C66103">
      <w:pPr>
        <w:spacing w:line="240" w:lineRule="auto"/>
      </w:pPr>
    </w:p>
    <w:p w14:paraId="1DFD0039" w14:textId="77777777" w:rsidR="00C66103" w:rsidRPr="009A0948" w:rsidRDefault="00C66103">
      <w:pPr>
        <w:spacing w:line="240" w:lineRule="auto"/>
      </w:pPr>
    </w:p>
    <w:p w14:paraId="1DFD003A"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ind w:left="567" w:hanging="567"/>
      </w:pPr>
      <w:r w:rsidRPr="009A0948">
        <w:rPr>
          <w:b/>
          <w:bCs/>
          <w:szCs w:val="22"/>
        </w:rPr>
        <w:t>7.</w:t>
      </w:r>
      <w:r w:rsidRPr="009A0948">
        <w:rPr>
          <w:b/>
          <w:bCs/>
          <w:szCs w:val="22"/>
        </w:rPr>
        <w:tab/>
        <w:t>AUTRE(S) MISE(S) EN GARDE SPÉCIALE(S), SI NÉCESSAIRE</w:t>
      </w:r>
    </w:p>
    <w:p w14:paraId="1DFD003B" w14:textId="77777777" w:rsidR="00C66103" w:rsidRPr="009A0948" w:rsidRDefault="00C66103">
      <w:pPr>
        <w:spacing w:line="240" w:lineRule="auto"/>
      </w:pPr>
    </w:p>
    <w:p w14:paraId="1DFD003C" w14:textId="77777777" w:rsidR="00C66103" w:rsidRPr="009A0948" w:rsidRDefault="00C66103">
      <w:pPr>
        <w:tabs>
          <w:tab w:val="left" w:pos="749"/>
        </w:tabs>
        <w:spacing w:line="240" w:lineRule="auto"/>
      </w:pPr>
    </w:p>
    <w:p w14:paraId="1DFD003D"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ind w:left="567" w:hanging="567"/>
      </w:pPr>
      <w:r w:rsidRPr="009A0948">
        <w:rPr>
          <w:b/>
          <w:bCs/>
          <w:szCs w:val="22"/>
        </w:rPr>
        <w:t>8.</w:t>
      </w:r>
      <w:r w:rsidRPr="009A0948">
        <w:rPr>
          <w:b/>
          <w:bCs/>
          <w:szCs w:val="22"/>
        </w:rPr>
        <w:tab/>
        <w:t>DATE DE PÉREMPTION</w:t>
      </w:r>
    </w:p>
    <w:p w14:paraId="1DFD003E" w14:textId="77777777" w:rsidR="00C66103" w:rsidRPr="009A0948" w:rsidRDefault="00C66103">
      <w:pPr>
        <w:spacing w:line="240" w:lineRule="auto"/>
      </w:pPr>
    </w:p>
    <w:p w14:paraId="1DFD003F" w14:textId="77777777" w:rsidR="00C66103" w:rsidRPr="009A0948" w:rsidRDefault="00990D49">
      <w:pPr>
        <w:spacing w:line="240" w:lineRule="auto"/>
      </w:pPr>
      <w:r w:rsidRPr="009A0948">
        <w:rPr>
          <w:szCs w:val="22"/>
        </w:rPr>
        <w:t>EXP {MM/AAAA}</w:t>
      </w:r>
    </w:p>
    <w:p w14:paraId="1DFD0040" w14:textId="77777777" w:rsidR="00C66103" w:rsidRPr="009A0948" w:rsidRDefault="00C66103">
      <w:pPr>
        <w:spacing w:line="240" w:lineRule="auto"/>
      </w:pPr>
    </w:p>
    <w:p w14:paraId="1DFD0041" w14:textId="77777777" w:rsidR="00C66103" w:rsidRPr="009A0948" w:rsidRDefault="00C66103">
      <w:pPr>
        <w:spacing w:line="240" w:lineRule="auto"/>
      </w:pPr>
    </w:p>
    <w:p w14:paraId="1DFD0042" w14:textId="77777777" w:rsidR="00C66103" w:rsidRPr="009A0948" w:rsidRDefault="00990D49">
      <w:pPr>
        <w:keepNext/>
        <w:pBdr>
          <w:top w:val="single" w:sz="4" w:space="1" w:color="auto"/>
          <w:left w:val="single" w:sz="4" w:space="4" w:color="auto"/>
          <w:bottom w:val="single" w:sz="4" w:space="1" w:color="auto"/>
          <w:right w:val="single" w:sz="4" w:space="4" w:color="auto"/>
        </w:pBdr>
        <w:spacing w:line="240" w:lineRule="auto"/>
        <w:ind w:left="567" w:hanging="567"/>
      </w:pPr>
      <w:r w:rsidRPr="009A0948">
        <w:rPr>
          <w:b/>
          <w:bCs/>
          <w:szCs w:val="22"/>
        </w:rPr>
        <w:t>9.</w:t>
      </w:r>
      <w:r w:rsidRPr="009A0948">
        <w:rPr>
          <w:b/>
          <w:bCs/>
          <w:szCs w:val="22"/>
        </w:rPr>
        <w:tab/>
        <w:t>PRÉCAUTIONS PARTICULIÈRES DE CONSERVATION</w:t>
      </w:r>
    </w:p>
    <w:p w14:paraId="1DFD0043" w14:textId="77777777" w:rsidR="00C66103" w:rsidRPr="009A0948" w:rsidRDefault="00C66103">
      <w:pPr>
        <w:spacing w:line="240" w:lineRule="auto"/>
      </w:pPr>
    </w:p>
    <w:p w14:paraId="1DFD0044" w14:textId="77777777" w:rsidR="00C66103" w:rsidRPr="009A0948" w:rsidRDefault="00990D49">
      <w:pPr>
        <w:spacing w:line="240" w:lineRule="auto"/>
      </w:pPr>
      <w:r w:rsidRPr="009A0948">
        <w:rPr>
          <w:szCs w:val="22"/>
        </w:rPr>
        <w:t>À conserver au réfrigérateur.</w:t>
      </w:r>
    </w:p>
    <w:p w14:paraId="1DFD0045" w14:textId="77777777" w:rsidR="00C66103" w:rsidRPr="009A0948" w:rsidRDefault="00990D49">
      <w:pPr>
        <w:spacing w:line="240" w:lineRule="auto"/>
      </w:pPr>
      <w:r w:rsidRPr="009A0948">
        <w:rPr>
          <w:szCs w:val="22"/>
        </w:rPr>
        <w:t>Ne pas congeler. À conserver dans l’emballage d’origine.</w:t>
      </w:r>
    </w:p>
    <w:p w14:paraId="1DFD0046" w14:textId="77777777" w:rsidR="00C66103" w:rsidRPr="009A0948" w:rsidRDefault="00C66103">
      <w:pPr>
        <w:spacing w:line="240" w:lineRule="auto"/>
      </w:pPr>
    </w:p>
    <w:p w14:paraId="1DFD0047" w14:textId="77777777" w:rsidR="00C66103" w:rsidRPr="009A0948" w:rsidRDefault="00C66103">
      <w:pPr>
        <w:spacing w:line="240" w:lineRule="auto"/>
        <w:ind w:left="567" w:hanging="567"/>
      </w:pPr>
    </w:p>
    <w:p w14:paraId="1DFD0048"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ind w:left="567" w:hanging="567"/>
        <w:rPr>
          <w:b/>
        </w:rPr>
      </w:pPr>
      <w:r w:rsidRPr="009A0948">
        <w:rPr>
          <w:b/>
          <w:bCs/>
          <w:szCs w:val="22"/>
        </w:rPr>
        <w:t>10.</w:t>
      </w:r>
      <w:r w:rsidRPr="009A0948">
        <w:rPr>
          <w:b/>
          <w:bCs/>
          <w:szCs w:val="22"/>
        </w:rPr>
        <w:tab/>
        <w:t>PRÉCAUTIONS PARTICULIÈRES D’ÉLIMINATION DES MÉDICAMENTS NON UTILISÉS OU DES DÉCHETS PROVENANT DE CES MÉDICAMENTS S’IL Y A LIEU</w:t>
      </w:r>
    </w:p>
    <w:p w14:paraId="1DFD0049" w14:textId="77777777" w:rsidR="00C66103" w:rsidRPr="009A0948" w:rsidRDefault="00C66103">
      <w:pPr>
        <w:spacing w:line="240" w:lineRule="auto"/>
      </w:pPr>
    </w:p>
    <w:p w14:paraId="1DFD004A" w14:textId="77777777" w:rsidR="00C66103" w:rsidRPr="009A0948" w:rsidRDefault="00C66103">
      <w:pPr>
        <w:spacing w:line="240" w:lineRule="auto"/>
      </w:pPr>
    </w:p>
    <w:p w14:paraId="1DFD004B"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11.</w:t>
      </w:r>
      <w:r w:rsidRPr="009A0948">
        <w:rPr>
          <w:b/>
          <w:bCs/>
          <w:szCs w:val="22"/>
        </w:rPr>
        <w:tab/>
        <w:t>NOM ET ADRESSE DU TITULAIRE DE L’AUTORISATION DE MISE SUR LE MARCHÉ</w:t>
      </w:r>
    </w:p>
    <w:p w14:paraId="1DFD004C" w14:textId="77777777" w:rsidR="00C66103" w:rsidRPr="009A0948" w:rsidRDefault="00C66103">
      <w:pPr>
        <w:spacing w:line="240" w:lineRule="auto"/>
      </w:pPr>
    </w:p>
    <w:p w14:paraId="1DFD004D" w14:textId="77777777" w:rsidR="00C66103" w:rsidRPr="00825562" w:rsidRDefault="00990D49">
      <w:pPr>
        <w:spacing w:line="240" w:lineRule="auto"/>
        <w:rPr>
          <w:szCs w:val="22"/>
          <w:lang w:val="nl-NL"/>
        </w:rPr>
      </w:pPr>
      <w:r w:rsidRPr="00825562">
        <w:rPr>
          <w:lang w:val="nl-NL"/>
        </w:rPr>
        <w:t xml:space="preserve">Takeda GmbH </w:t>
      </w:r>
    </w:p>
    <w:p w14:paraId="1DFD004E" w14:textId="77777777" w:rsidR="00C66103" w:rsidRPr="00851285" w:rsidRDefault="00990D49">
      <w:pPr>
        <w:spacing w:line="240" w:lineRule="auto"/>
        <w:rPr>
          <w:lang w:val="de-DE"/>
        </w:rPr>
      </w:pPr>
      <w:r w:rsidRPr="00825562">
        <w:rPr>
          <w:lang w:val="nl-NL"/>
        </w:rPr>
        <w:t xml:space="preserve">Byk-Gulden-Str. </w:t>
      </w:r>
      <w:r w:rsidRPr="00851285">
        <w:rPr>
          <w:lang w:val="de-DE"/>
        </w:rPr>
        <w:t>2</w:t>
      </w:r>
    </w:p>
    <w:p w14:paraId="1DFD004F" w14:textId="77777777" w:rsidR="00C66103" w:rsidRPr="00851285" w:rsidRDefault="00990D49">
      <w:pPr>
        <w:spacing w:line="240" w:lineRule="auto"/>
        <w:rPr>
          <w:lang w:val="de-DE"/>
        </w:rPr>
      </w:pPr>
      <w:r w:rsidRPr="00851285">
        <w:rPr>
          <w:lang w:val="de-DE"/>
        </w:rPr>
        <w:t>78467 Konstanz</w:t>
      </w:r>
    </w:p>
    <w:p w14:paraId="1DFD0050" w14:textId="77777777" w:rsidR="00C66103" w:rsidRPr="009A0948" w:rsidRDefault="00990D49">
      <w:pPr>
        <w:spacing w:line="240" w:lineRule="auto"/>
      </w:pPr>
      <w:r w:rsidRPr="009A0948">
        <w:rPr>
          <w:szCs w:val="22"/>
        </w:rPr>
        <w:t>Allemagne</w:t>
      </w:r>
    </w:p>
    <w:p w14:paraId="1DFD0051" w14:textId="77777777" w:rsidR="00C66103" w:rsidRPr="009A0948" w:rsidRDefault="00C66103">
      <w:pPr>
        <w:spacing w:line="240" w:lineRule="auto"/>
      </w:pPr>
    </w:p>
    <w:p w14:paraId="1DFD0052" w14:textId="77777777" w:rsidR="00C66103" w:rsidRPr="009A0948" w:rsidRDefault="00C66103">
      <w:pPr>
        <w:spacing w:line="240" w:lineRule="auto"/>
      </w:pPr>
    </w:p>
    <w:p w14:paraId="1DFD0053"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pPr>
      <w:r w:rsidRPr="009A0948">
        <w:rPr>
          <w:b/>
          <w:bCs/>
          <w:szCs w:val="22"/>
        </w:rPr>
        <w:t>12.</w:t>
      </w:r>
      <w:r w:rsidRPr="009A0948">
        <w:rPr>
          <w:b/>
          <w:bCs/>
          <w:szCs w:val="22"/>
        </w:rPr>
        <w:tab/>
        <w:t xml:space="preserve">NUMÉRO(S) D’AUTORISATION DE MISE SUR LE MARCHÉ </w:t>
      </w:r>
    </w:p>
    <w:p w14:paraId="1DFD0054" w14:textId="77777777" w:rsidR="00C66103" w:rsidRPr="009A0948" w:rsidRDefault="00C66103">
      <w:pPr>
        <w:spacing w:line="240" w:lineRule="auto"/>
      </w:pPr>
    </w:p>
    <w:p w14:paraId="378AC625" w14:textId="77777777" w:rsidR="003A0CE7" w:rsidRPr="009A0948" w:rsidRDefault="003A0CE7" w:rsidP="003A0CE7">
      <w:pPr>
        <w:spacing w:line="240" w:lineRule="auto"/>
        <w:rPr>
          <w:rFonts w:cs="Verdana"/>
          <w:color w:val="000000"/>
        </w:rPr>
      </w:pPr>
      <w:r w:rsidRPr="009A0948">
        <w:rPr>
          <w:rFonts w:cs="Verdana"/>
          <w:color w:val="000000"/>
        </w:rPr>
        <w:t>EU/1/22/1699/001</w:t>
      </w:r>
    </w:p>
    <w:p w14:paraId="61E051DB" w14:textId="77777777" w:rsidR="003A0CE7" w:rsidRPr="009A0948" w:rsidRDefault="003A0CE7" w:rsidP="003A0CE7">
      <w:pPr>
        <w:spacing w:line="240" w:lineRule="auto"/>
        <w:rPr>
          <w:rFonts w:cs="Verdana"/>
          <w:color w:val="000000"/>
        </w:rPr>
      </w:pPr>
      <w:r w:rsidRPr="009A0948">
        <w:rPr>
          <w:rFonts w:cs="Verdana"/>
          <w:color w:val="000000"/>
          <w:highlight w:val="lightGray"/>
        </w:rPr>
        <w:t>EU/1/22/1699/002</w:t>
      </w:r>
    </w:p>
    <w:p w14:paraId="1DFD0057" w14:textId="77777777" w:rsidR="00C66103" w:rsidRPr="009A0948" w:rsidRDefault="00C66103">
      <w:pPr>
        <w:spacing w:line="240" w:lineRule="auto"/>
      </w:pPr>
    </w:p>
    <w:p w14:paraId="1DFD0058" w14:textId="77777777" w:rsidR="00C66103" w:rsidRPr="009A0948" w:rsidRDefault="00C66103">
      <w:pPr>
        <w:spacing w:line="240" w:lineRule="auto"/>
      </w:pPr>
    </w:p>
    <w:p w14:paraId="1DFD0059"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pPr>
      <w:r w:rsidRPr="009A0948">
        <w:rPr>
          <w:b/>
          <w:bCs/>
          <w:szCs w:val="22"/>
        </w:rPr>
        <w:t>13.</w:t>
      </w:r>
      <w:r w:rsidRPr="009A0948">
        <w:rPr>
          <w:b/>
          <w:bCs/>
          <w:szCs w:val="22"/>
        </w:rPr>
        <w:tab/>
        <w:t>NUMÉRO DU LOT</w:t>
      </w:r>
    </w:p>
    <w:p w14:paraId="1DFD005A" w14:textId="77777777" w:rsidR="00C66103" w:rsidRPr="009A0948" w:rsidRDefault="00C66103">
      <w:pPr>
        <w:spacing w:line="240" w:lineRule="auto"/>
        <w:rPr>
          <w:i/>
        </w:rPr>
      </w:pPr>
    </w:p>
    <w:p w14:paraId="1DFD005B" w14:textId="77777777" w:rsidR="00C66103" w:rsidRPr="009A0948" w:rsidRDefault="00990D49">
      <w:pPr>
        <w:spacing w:line="240" w:lineRule="auto"/>
      </w:pPr>
      <w:r w:rsidRPr="009A0948">
        <w:rPr>
          <w:szCs w:val="22"/>
        </w:rPr>
        <w:t>Lot</w:t>
      </w:r>
    </w:p>
    <w:p w14:paraId="1DFD005C" w14:textId="77777777" w:rsidR="00C66103" w:rsidRPr="009A0948" w:rsidRDefault="00C66103">
      <w:pPr>
        <w:spacing w:line="240" w:lineRule="auto"/>
      </w:pPr>
    </w:p>
    <w:p w14:paraId="1DFD005D" w14:textId="77777777" w:rsidR="00C66103" w:rsidRPr="009A0948" w:rsidRDefault="00C66103">
      <w:pPr>
        <w:spacing w:line="240" w:lineRule="auto"/>
      </w:pPr>
    </w:p>
    <w:p w14:paraId="1DFD005E"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pPr>
      <w:r w:rsidRPr="009A0948">
        <w:rPr>
          <w:b/>
          <w:bCs/>
          <w:szCs w:val="22"/>
        </w:rPr>
        <w:t>14.</w:t>
      </w:r>
      <w:r w:rsidRPr="009A0948">
        <w:rPr>
          <w:b/>
          <w:bCs/>
          <w:szCs w:val="22"/>
        </w:rPr>
        <w:tab/>
        <w:t>CONDITIONS DE PRESCRIPTION ET DE DÉLIVRANCE</w:t>
      </w:r>
    </w:p>
    <w:p w14:paraId="1DFD005F" w14:textId="77777777" w:rsidR="00C66103" w:rsidRPr="009A0948" w:rsidRDefault="00C66103">
      <w:pPr>
        <w:spacing w:line="240" w:lineRule="auto"/>
        <w:rPr>
          <w:i/>
        </w:rPr>
      </w:pPr>
    </w:p>
    <w:p w14:paraId="1DFD0060" w14:textId="77777777" w:rsidR="00C66103" w:rsidRPr="009A0948" w:rsidRDefault="00C66103">
      <w:pPr>
        <w:spacing w:line="240" w:lineRule="auto"/>
      </w:pPr>
    </w:p>
    <w:p w14:paraId="1DFD0061" w14:textId="77777777" w:rsidR="00C66103" w:rsidRPr="009A0948" w:rsidRDefault="00990D49">
      <w:pPr>
        <w:pBdr>
          <w:top w:val="single" w:sz="4" w:space="2" w:color="auto"/>
          <w:left w:val="single" w:sz="4" w:space="4" w:color="auto"/>
          <w:bottom w:val="single" w:sz="4" w:space="1" w:color="auto"/>
          <w:right w:val="single" w:sz="4" w:space="4" w:color="auto"/>
        </w:pBdr>
        <w:spacing w:line="240" w:lineRule="auto"/>
      </w:pPr>
      <w:r w:rsidRPr="009A0948">
        <w:rPr>
          <w:b/>
          <w:bCs/>
          <w:szCs w:val="22"/>
        </w:rPr>
        <w:t>15.</w:t>
      </w:r>
      <w:r w:rsidRPr="009A0948">
        <w:rPr>
          <w:b/>
          <w:bCs/>
          <w:szCs w:val="22"/>
        </w:rPr>
        <w:tab/>
        <w:t>INDICATIONS D’UTILISATION</w:t>
      </w:r>
    </w:p>
    <w:p w14:paraId="1DFD0062" w14:textId="77777777" w:rsidR="00C66103" w:rsidRPr="009A0948" w:rsidRDefault="00C66103">
      <w:pPr>
        <w:spacing w:line="240" w:lineRule="auto"/>
      </w:pPr>
    </w:p>
    <w:p w14:paraId="1DFD0063" w14:textId="77777777" w:rsidR="00C66103" w:rsidRPr="009A0948" w:rsidRDefault="00C66103">
      <w:pPr>
        <w:spacing w:line="240" w:lineRule="auto"/>
      </w:pPr>
    </w:p>
    <w:p w14:paraId="1DFD0064" w14:textId="77777777" w:rsidR="00C66103" w:rsidRPr="009A0948" w:rsidRDefault="00990D49">
      <w:pPr>
        <w:keepNext/>
        <w:keepLines/>
        <w:pBdr>
          <w:top w:val="single" w:sz="4" w:space="1" w:color="auto"/>
          <w:left w:val="single" w:sz="4" w:space="4" w:color="auto"/>
          <w:bottom w:val="single" w:sz="4" w:space="0" w:color="auto"/>
          <w:right w:val="single" w:sz="4" w:space="4" w:color="auto"/>
        </w:pBdr>
        <w:spacing w:line="240" w:lineRule="auto"/>
      </w:pPr>
      <w:r w:rsidRPr="009A0948">
        <w:rPr>
          <w:b/>
          <w:bCs/>
          <w:szCs w:val="22"/>
        </w:rPr>
        <w:lastRenderedPageBreak/>
        <w:t>16.</w:t>
      </w:r>
      <w:r w:rsidRPr="009A0948">
        <w:rPr>
          <w:b/>
          <w:bCs/>
          <w:szCs w:val="22"/>
        </w:rPr>
        <w:tab/>
        <w:t>INFORMATIONS EN BRAILLE</w:t>
      </w:r>
    </w:p>
    <w:p w14:paraId="1DFD0065" w14:textId="77777777" w:rsidR="00C66103" w:rsidRPr="009A0948" w:rsidRDefault="00C66103">
      <w:pPr>
        <w:keepNext/>
        <w:keepLines/>
        <w:spacing w:line="240" w:lineRule="auto"/>
      </w:pPr>
    </w:p>
    <w:p w14:paraId="1DFD0066" w14:textId="77777777" w:rsidR="00C66103" w:rsidRPr="009A0948" w:rsidRDefault="00990D49">
      <w:pPr>
        <w:keepNext/>
        <w:keepLines/>
        <w:spacing w:line="240" w:lineRule="auto"/>
        <w:rPr>
          <w:shd w:val="clear" w:color="auto" w:fill="CCCCCC"/>
        </w:rPr>
      </w:pPr>
      <w:r w:rsidRPr="009A0948">
        <w:rPr>
          <w:shd w:val="clear" w:color="auto" w:fill="CCCCCC"/>
        </w:rPr>
        <w:t>Justification de ne pas inclure l’information en Braille acceptée.</w:t>
      </w:r>
    </w:p>
    <w:p w14:paraId="1DFD0067" w14:textId="77777777" w:rsidR="00C66103" w:rsidRPr="009A0948" w:rsidRDefault="00C66103">
      <w:pPr>
        <w:spacing w:line="240" w:lineRule="auto"/>
        <w:rPr>
          <w:shd w:val="clear" w:color="auto" w:fill="CCCCCC"/>
        </w:rPr>
      </w:pPr>
    </w:p>
    <w:p w14:paraId="1DFD0068" w14:textId="77777777" w:rsidR="00C66103" w:rsidRPr="009A0948" w:rsidRDefault="00C66103">
      <w:pPr>
        <w:spacing w:line="240" w:lineRule="auto"/>
        <w:rPr>
          <w:shd w:val="clear" w:color="auto" w:fill="CCCCCC"/>
        </w:rPr>
      </w:pPr>
    </w:p>
    <w:p w14:paraId="1DFD0069" w14:textId="77777777" w:rsidR="00C66103" w:rsidRPr="009A0948" w:rsidRDefault="00990D49">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9A0948">
        <w:rPr>
          <w:b/>
          <w:bCs/>
          <w:szCs w:val="22"/>
        </w:rPr>
        <w:t>17.</w:t>
      </w:r>
      <w:r w:rsidRPr="009A0948">
        <w:rPr>
          <w:b/>
          <w:bCs/>
          <w:szCs w:val="22"/>
        </w:rPr>
        <w:tab/>
        <w:t>IDENTIFIANT UNIQUE – CODE-BARRES 2D</w:t>
      </w:r>
    </w:p>
    <w:p w14:paraId="1DFD006A" w14:textId="77777777" w:rsidR="00C66103" w:rsidRPr="009A0948" w:rsidRDefault="00C66103">
      <w:pPr>
        <w:tabs>
          <w:tab w:val="clear" w:pos="567"/>
        </w:tabs>
        <w:spacing w:line="240" w:lineRule="auto"/>
      </w:pPr>
    </w:p>
    <w:p w14:paraId="1DFD006B" w14:textId="77777777" w:rsidR="00C66103" w:rsidRPr="009A0948" w:rsidRDefault="00990D49">
      <w:pPr>
        <w:spacing w:line="240" w:lineRule="auto"/>
        <w:rPr>
          <w:shd w:val="clear" w:color="auto" w:fill="CCCCCC"/>
        </w:rPr>
      </w:pPr>
      <w:r w:rsidRPr="00743F13">
        <w:rPr>
          <w:highlight w:val="lightGray"/>
        </w:rPr>
        <w:t>code-barres 2D portant l’identifiant unique inclus.</w:t>
      </w:r>
    </w:p>
    <w:p w14:paraId="1DFD006C" w14:textId="77777777" w:rsidR="00C66103" w:rsidRPr="009A0948" w:rsidRDefault="00C66103">
      <w:pPr>
        <w:spacing w:line="240" w:lineRule="auto"/>
        <w:rPr>
          <w:shd w:val="clear" w:color="auto" w:fill="CCCCCC"/>
        </w:rPr>
      </w:pPr>
    </w:p>
    <w:p w14:paraId="1DFD006D" w14:textId="77777777" w:rsidR="00C66103" w:rsidRPr="00624EF1" w:rsidRDefault="00C66103">
      <w:pPr>
        <w:tabs>
          <w:tab w:val="clear" w:pos="567"/>
        </w:tabs>
        <w:spacing w:line="240" w:lineRule="auto"/>
      </w:pPr>
    </w:p>
    <w:p w14:paraId="1DFD006E" w14:textId="77777777" w:rsidR="00C66103" w:rsidRPr="009A0948" w:rsidRDefault="00990D49">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9A0948">
        <w:rPr>
          <w:b/>
          <w:bCs/>
          <w:szCs w:val="22"/>
        </w:rPr>
        <w:t>18.</w:t>
      </w:r>
      <w:r w:rsidRPr="009A0948">
        <w:rPr>
          <w:b/>
          <w:bCs/>
          <w:szCs w:val="22"/>
        </w:rPr>
        <w:tab/>
        <w:t>IDENTIFIANT UNIQUE – DONNÉES LISIBLES PAR LES HUMAINS</w:t>
      </w:r>
    </w:p>
    <w:p w14:paraId="1DFD006F" w14:textId="77777777" w:rsidR="00C66103" w:rsidRPr="009A0948" w:rsidRDefault="00C66103">
      <w:pPr>
        <w:tabs>
          <w:tab w:val="clear" w:pos="567"/>
        </w:tabs>
        <w:spacing w:line="240" w:lineRule="auto"/>
      </w:pPr>
    </w:p>
    <w:p w14:paraId="1DFD0070" w14:textId="77777777" w:rsidR="00C66103" w:rsidRPr="009A0948" w:rsidRDefault="00990D49">
      <w:pPr>
        <w:spacing w:line="240" w:lineRule="auto"/>
      </w:pPr>
      <w:r w:rsidRPr="009A0948">
        <w:rPr>
          <w:szCs w:val="22"/>
        </w:rPr>
        <w:t>PC</w:t>
      </w:r>
    </w:p>
    <w:p w14:paraId="1DFD0071" w14:textId="77777777" w:rsidR="00C66103" w:rsidRPr="009A0948" w:rsidRDefault="00990D49">
      <w:pPr>
        <w:spacing w:line="240" w:lineRule="auto"/>
      </w:pPr>
      <w:r w:rsidRPr="009A0948">
        <w:rPr>
          <w:szCs w:val="22"/>
        </w:rPr>
        <w:t>SN</w:t>
      </w:r>
    </w:p>
    <w:p w14:paraId="1DFD0072" w14:textId="77777777" w:rsidR="00C66103" w:rsidRPr="009A0948" w:rsidRDefault="00990D49">
      <w:pPr>
        <w:spacing w:line="240" w:lineRule="auto"/>
      </w:pPr>
      <w:r w:rsidRPr="009A0948">
        <w:rPr>
          <w:highlight w:val="lightGray"/>
        </w:rPr>
        <w:t>NN</w:t>
      </w:r>
    </w:p>
    <w:p w14:paraId="1DFD0073" w14:textId="77777777" w:rsidR="00C66103" w:rsidRPr="009A0948" w:rsidRDefault="00C66103">
      <w:pPr>
        <w:tabs>
          <w:tab w:val="clear" w:pos="567"/>
        </w:tabs>
        <w:spacing w:line="240" w:lineRule="auto"/>
        <w:rPr>
          <w:szCs w:val="22"/>
        </w:rPr>
      </w:pPr>
    </w:p>
    <w:p w14:paraId="1DFD0074" w14:textId="77777777" w:rsidR="00C66103" w:rsidRPr="009A0948" w:rsidRDefault="00C66103">
      <w:pPr>
        <w:pageBreakBefore/>
        <w:rPr>
          <w:szCs w:val="22"/>
        </w:rPr>
      </w:pPr>
    </w:p>
    <w:p w14:paraId="1DFD0075"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MENTIONS DEVANT FIGURER SUR L’EMBALLAGE EXTÉRIEUR</w:t>
      </w:r>
    </w:p>
    <w:p w14:paraId="1DFD0076"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 xml:space="preserve">Poudre (1 dose) en flacon + solvant en seringue pré-remplie </w:t>
      </w:r>
    </w:p>
    <w:p w14:paraId="1DFD0077"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Poudre (1 dose) en flacon + solvant en seringue pré-remplie avec 2 aiguilles distinctes</w:t>
      </w:r>
    </w:p>
    <w:p w14:paraId="1DFD0078" w14:textId="77777777" w:rsidR="00C66103" w:rsidRPr="009A0948" w:rsidRDefault="00C66103">
      <w:pPr>
        <w:pBdr>
          <w:top w:val="single" w:sz="4" w:space="1" w:color="auto"/>
          <w:left w:val="single" w:sz="4" w:space="4" w:color="auto"/>
          <w:bottom w:val="single" w:sz="4" w:space="1" w:color="auto"/>
          <w:right w:val="single" w:sz="4" w:space="4" w:color="auto"/>
        </w:pBdr>
        <w:spacing w:line="240" w:lineRule="auto"/>
        <w:rPr>
          <w:b/>
        </w:rPr>
      </w:pPr>
    </w:p>
    <w:p w14:paraId="1DFD0079"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pPr>
      <w:r w:rsidRPr="009A0948">
        <w:rPr>
          <w:b/>
          <w:bCs/>
          <w:szCs w:val="22"/>
        </w:rPr>
        <w:t>Boîte de 1 ou 5</w:t>
      </w:r>
    </w:p>
    <w:p w14:paraId="1DFD007A" w14:textId="77777777" w:rsidR="00C66103" w:rsidRPr="009A0948" w:rsidRDefault="00C66103">
      <w:pPr>
        <w:spacing w:line="240" w:lineRule="auto"/>
        <w:rPr>
          <w:shd w:val="clear" w:color="auto" w:fill="CCCCCC"/>
        </w:rPr>
      </w:pPr>
    </w:p>
    <w:p w14:paraId="1DFD007B" w14:textId="77777777" w:rsidR="00C66103" w:rsidRPr="009A0948" w:rsidRDefault="00C66103">
      <w:pPr>
        <w:spacing w:line="240" w:lineRule="auto"/>
      </w:pPr>
    </w:p>
    <w:p w14:paraId="1DFD007C"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ind w:left="567" w:hanging="567"/>
      </w:pPr>
      <w:r w:rsidRPr="009A0948">
        <w:rPr>
          <w:b/>
          <w:bCs/>
          <w:szCs w:val="22"/>
        </w:rPr>
        <w:t>1.</w:t>
      </w:r>
      <w:r w:rsidRPr="009A0948">
        <w:rPr>
          <w:b/>
          <w:bCs/>
          <w:szCs w:val="22"/>
        </w:rPr>
        <w:tab/>
        <w:t>DÉNOMINATION DU MÉDICAMENT</w:t>
      </w:r>
    </w:p>
    <w:p w14:paraId="1DFD007D" w14:textId="77777777" w:rsidR="00C66103" w:rsidRPr="009A0948" w:rsidRDefault="00C66103">
      <w:pPr>
        <w:spacing w:line="240" w:lineRule="auto"/>
      </w:pPr>
    </w:p>
    <w:p w14:paraId="1DFD007E" w14:textId="77777777" w:rsidR="00C66103" w:rsidRPr="009A0948" w:rsidRDefault="00990D49">
      <w:pPr>
        <w:spacing w:line="240" w:lineRule="auto"/>
      </w:pPr>
      <w:r w:rsidRPr="009A0948">
        <w:rPr>
          <w:szCs w:val="22"/>
        </w:rPr>
        <w:t>Qdenga poudre et solvant pour solution injectable en seringue pré-remplie</w:t>
      </w:r>
    </w:p>
    <w:p w14:paraId="1DFD007F" w14:textId="77777777" w:rsidR="00C66103" w:rsidRPr="009A0948" w:rsidRDefault="00990D49">
      <w:pPr>
        <w:spacing w:line="240" w:lineRule="auto"/>
      </w:pPr>
      <w:r w:rsidRPr="009A0948">
        <w:rPr>
          <w:szCs w:val="22"/>
        </w:rPr>
        <w:t>Vaccin tétravalent contre la dengue (vivant, atténué)</w:t>
      </w:r>
    </w:p>
    <w:p w14:paraId="1DFD0080" w14:textId="77777777" w:rsidR="00C66103" w:rsidRPr="009A0948" w:rsidRDefault="00C66103">
      <w:pPr>
        <w:spacing w:line="240" w:lineRule="auto"/>
      </w:pPr>
    </w:p>
    <w:p w14:paraId="1DFD0081" w14:textId="77777777" w:rsidR="00C66103" w:rsidRPr="009A0948" w:rsidRDefault="00C66103">
      <w:pPr>
        <w:spacing w:line="240" w:lineRule="auto"/>
      </w:pPr>
    </w:p>
    <w:p w14:paraId="1DFD0082"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ind w:left="567" w:hanging="567"/>
        <w:rPr>
          <w:b/>
        </w:rPr>
      </w:pPr>
      <w:r w:rsidRPr="009A0948">
        <w:rPr>
          <w:b/>
          <w:bCs/>
          <w:szCs w:val="22"/>
        </w:rPr>
        <w:t>2.</w:t>
      </w:r>
      <w:r w:rsidRPr="009A0948">
        <w:rPr>
          <w:b/>
          <w:bCs/>
          <w:szCs w:val="22"/>
        </w:rPr>
        <w:tab/>
        <w:t>COMPOSITION EN SUBSTANCE(S) ACTIVE(S)</w:t>
      </w:r>
    </w:p>
    <w:p w14:paraId="1DFD0083" w14:textId="77777777" w:rsidR="00C66103" w:rsidRPr="009A0948" w:rsidRDefault="00C66103">
      <w:pPr>
        <w:spacing w:line="240" w:lineRule="auto"/>
      </w:pPr>
    </w:p>
    <w:p w14:paraId="1DFD0084" w14:textId="77777777" w:rsidR="00C66103" w:rsidRPr="009A0948" w:rsidRDefault="00990D49">
      <w:pPr>
        <w:spacing w:line="240" w:lineRule="auto"/>
      </w:pPr>
      <w:r w:rsidRPr="009A0948">
        <w:rPr>
          <w:szCs w:val="22"/>
        </w:rPr>
        <w:t>Après reconstitution, une dose (0,5 mL) contient :</w:t>
      </w:r>
    </w:p>
    <w:p w14:paraId="1DFD0085" w14:textId="77777777" w:rsidR="00C66103" w:rsidRPr="009A0948" w:rsidRDefault="00990D49">
      <w:pPr>
        <w:spacing w:line="240" w:lineRule="auto"/>
      </w:pPr>
      <w:r w:rsidRPr="009A0948">
        <w:rPr>
          <w:szCs w:val="22"/>
        </w:rPr>
        <w:t>Sérotype 1 du virus de la dengue (vivant, atténué) : ≥ 3,3 log10 unités formant plages (UFP)/dose</w:t>
      </w:r>
    </w:p>
    <w:p w14:paraId="1DFD0086" w14:textId="77777777" w:rsidR="00C66103" w:rsidRPr="009A0948" w:rsidRDefault="00990D49">
      <w:pPr>
        <w:spacing w:line="240" w:lineRule="auto"/>
      </w:pPr>
      <w:r w:rsidRPr="009A0948">
        <w:rPr>
          <w:szCs w:val="22"/>
        </w:rPr>
        <w:t>Sérotype 2 du virus de la dengue (vivant, atténué) : ≥ 2,7 log10 UFP/dose</w:t>
      </w:r>
    </w:p>
    <w:p w14:paraId="1DFD0087" w14:textId="77777777" w:rsidR="00C66103" w:rsidRPr="009A0948" w:rsidRDefault="00990D49">
      <w:pPr>
        <w:spacing w:line="240" w:lineRule="auto"/>
      </w:pPr>
      <w:r w:rsidRPr="009A0948">
        <w:rPr>
          <w:szCs w:val="22"/>
        </w:rPr>
        <w:t>Sérotype 3 du virus de la dengue (vivant, atténué) : ≥ 4,0 log10 UFP/dose</w:t>
      </w:r>
    </w:p>
    <w:p w14:paraId="1DFD0088" w14:textId="77777777" w:rsidR="00C66103" w:rsidRPr="009A0948" w:rsidRDefault="00990D49">
      <w:pPr>
        <w:spacing w:line="240" w:lineRule="auto"/>
      </w:pPr>
      <w:r w:rsidRPr="009A0948">
        <w:rPr>
          <w:szCs w:val="22"/>
        </w:rPr>
        <w:t>Sérotype 4 du virus de la dengue (vivant, atténué) : ≥ 4,5 log10 UFP/dose</w:t>
      </w:r>
    </w:p>
    <w:p w14:paraId="1DFD0089" w14:textId="77777777" w:rsidR="00C66103" w:rsidRPr="009A0948" w:rsidRDefault="00C66103">
      <w:pPr>
        <w:spacing w:line="240" w:lineRule="auto"/>
      </w:pPr>
    </w:p>
    <w:p w14:paraId="1DFD008A" w14:textId="77777777" w:rsidR="00C66103" w:rsidRPr="009A0948" w:rsidRDefault="00C66103">
      <w:pPr>
        <w:spacing w:line="240" w:lineRule="auto"/>
      </w:pPr>
    </w:p>
    <w:p w14:paraId="1DFD008B"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ind w:left="567" w:hanging="567"/>
      </w:pPr>
      <w:r w:rsidRPr="009A0948">
        <w:rPr>
          <w:b/>
          <w:bCs/>
          <w:szCs w:val="22"/>
        </w:rPr>
        <w:t>3.</w:t>
      </w:r>
      <w:r w:rsidRPr="009A0948">
        <w:rPr>
          <w:b/>
          <w:bCs/>
          <w:szCs w:val="22"/>
        </w:rPr>
        <w:tab/>
        <w:t>LISTE DES EXCIPIENTS</w:t>
      </w:r>
    </w:p>
    <w:p w14:paraId="1DFD008C" w14:textId="77777777" w:rsidR="00C66103" w:rsidRPr="009A0948" w:rsidRDefault="00C66103">
      <w:pPr>
        <w:spacing w:line="240" w:lineRule="auto"/>
      </w:pPr>
    </w:p>
    <w:p w14:paraId="1DFD008D" w14:textId="77777777" w:rsidR="00C66103" w:rsidRPr="009A0948" w:rsidRDefault="00990D49">
      <w:pPr>
        <w:spacing w:line="240" w:lineRule="auto"/>
      </w:pPr>
      <w:r w:rsidRPr="009A0948">
        <w:rPr>
          <w:szCs w:val="22"/>
        </w:rPr>
        <w:t>Excipients :</w:t>
      </w:r>
    </w:p>
    <w:p w14:paraId="1DFD008E" w14:textId="77777777" w:rsidR="00C66103" w:rsidRPr="009A0948" w:rsidRDefault="00C66103">
      <w:pPr>
        <w:spacing w:line="240" w:lineRule="auto"/>
        <w:rPr>
          <w:u w:val="single"/>
        </w:rPr>
      </w:pPr>
    </w:p>
    <w:p w14:paraId="1DFD008F" w14:textId="77777777" w:rsidR="00C66103" w:rsidRPr="009A0948" w:rsidRDefault="00990D49">
      <w:pPr>
        <w:spacing w:line="240" w:lineRule="auto"/>
      </w:pPr>
      <w:r w:rsidRPr="009A0948">
        <w:rPr>
          <w:szCs w:val="22"/>
          <w:u w:val="single"/>
        </w:rPr>
        <w:t>Poudre :</w:t>
      </w:r>
      <w:r w:rsidRPr="009A0948">
        <w:rPr>
          <w:szCs w:val="22"/>
        </w:rPr>
        <w:t xml:space="preserve"> α,α-tréhalose dihydraté, poloxamère 407, albumine sérique humaine, dihydrogénophosphate de potassium, hydrogénophosphate disodique, chlorure de potassium, chlorure de sodium</w:t>
      </w:r>
    </w:p>
    <w:p w14:paraId="1DFD0090" w14:textId="77777777" w:rsidR="00C66103" w:rsidRPr="009A0948" w:rsidRDefault="00C66103">
      <w:pPr>
        <w:spacing w:line="240" w:lineRule="auto"/>
      </w:pPr>
    </w:p>
    <w:p w14:paraId="1DFD0091" w14:textId="77777777" w:rsidR="00C66103" w:rsidRPr="009A0948" w:rsidRDefault="00990D49">
      <w:pPr>
        <w:spacing w:line="240" w:lineRule="auto"/>
      </w:pPr>
      <w:r w:rsidRPr="009A0948">
        <w:rPr>
          <w:szCs w:val="22"/>
          <w:u w:val="single"/>
        </w:rPr>
        <w:t>Solvant :</w:t>
      </w:r>
      <w:r w:rsidRPr="009A0948">
        <w:rPr>
          <w:szCs w:val="22"/>
        </w:rPr>
        <w:t xml:space="preserve"> chlorure de sodium, eau pour préparations injectables</w:t>
      </w:r>
    </w:p>
    <w:p w14:paraId="1DFD0092" w14:textId="77777777" w:rsidR="00C66103" w:rsidRPr="009A0948" w:rsidRDefault="00C66103">
      <w:pPr>
        <w:spacing w:line="240" w:lineRule="auto"/>
      </w:pPr>
    </w:p>
    <w:p w14:paraId="1DFD0093" w14:textId="77777777" w:rsidR="00C66103" w:rsidRPr="009A0948" w:rsidRDefault="00C66103">
      <w:pPr>
        <w:spacing w:line="240" w:lineRule="auto"/>
      </w:pPr>
    </w:p>
    <w:p w14:paraId="1DFD0094"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ind w:left="567" w:hanging="567"/>
      </w:pPr>
      <w:r w:rsidRPr="009A0948">
        <w:rPr>
          <w:b/>
          <w:bCs/>
          <w:szCs w:val="22"/>
        </w:rPr>
        <w:t>4.</w:t>
      </w:r>
      <w:r w:rsidRPr="009A0948">
        <w:rPr>
          <w:b/>
          <w:bCs/>
          <w:szCs w:val="22"/>
        </w:rPr>
        <w:tab/>
        <w:t>FORME PHARMACEUTIQUE ET CONTENU</w:t>
      </w:r>
    </w:p>
    <w:p w14:paraId="1DFD0095" w14:textId="77777777" w:rsidR="00C66103" w:rsidRPr="009A0948" w:rsidRDefault="00C66103">
      <w:pPr>
        <w:spacing w:line="240" w:lineRule="auto"/>
      </w:pPr>
    </w:p>
    <w:p w14:paraId="1DFD0096" w14:textId="77777777" w:rsidR="00C66103" w:rsidRPr="009A0948" w:rsidRDefault="00990D49">
      <w:pPr>
        <w:spacing w:line="240" w:lineRule="auto"/>
      </w:pPr>
      <w:r w:rsidRPr="009A0948">
        <w:rPr>
          <w:szCs w:val="22"/>
        </w:rPr>
        <w:t>Poudre et solvant pour solution injectable en seringue pré-remplie</w:t>
      </w:r>
    </w:p>
    <w:p w14:paraId="1DFD0097" w14:textId="77777777" w:rsidR="00C66103" w:rsidRPr="009A0948" w:rsidRDefault="00C66103">
      <w:pPr>
        <w:spacing w:line="240" w:lineRule="auto"/>
      </w:pPr>
    </w:p>
    <w:p w14:paraId="1DFD0098" w14:textId="77777777" w:rsidR="00C66103" w:rsidRPr="009A0948" w:rsidRDefault="00990D49">
      <w:pPr>
        <w:spacing w:line="240" w:lineRule="auto"/>
      </w:pPr>
      <w:r w:rsidRPr="009A0948">
        <w:rPr>
          <w:szCs w:val="22"/>
        </w:rPr>
        <w:t>1 flacon : poudre</w:t>
      </w:r>
    </w:p>
    <w:p w14:paraId="1DFD0099" w14:textId="77777777" w:rsidR="00C66103" w:rsidRPr="009A0948" w:rsidRDefault="00990D49">
      <w:pPr>
        <w:spacing w:line="240" w:lineRule="auto"/>
      </w:pPr>
      <w:r w:rsidRPr="009A0948">
        <w:rPr>
          <w:szCs w:val="22"/>
        </w:rPr>
        <w:t>1 seringue pré-remplie : solvant</w:t>
      </w:r>
    </w:p>
    <w:p w14:paraId="1DFD009A" w14:textId="77777777" w:rsidR="00C66103" w:rsidRPr="009A0948" w:rsidRDefault="00990D49">
      <w:pPr>
        <w:spacing w:line="240" w:lineRule="auto"/>
      </w:pPr>
      <w:r w:rsidRPr="009A0948">
        <w:rPr>
          <w:szCs w:val="22"/>
        </w:rPr>
        <w:t>1 dose (0,5 mL)</w:t>
      </w:r>
    </w:p>
    <w:p w14:paraId="1DFD009B" w14:textId="77777777" w:rsidR="00C66103" w:rsidRPr="009A0948" w:rsidRDefault="00C66103">
      <w:pPr>
        <w:spacing w:line="240" w:lineRule="auto"/>
      </w:pPr>
    </w:p>
    <w:p w14:paraId="1DFD009C" w14:textId="77777777" w:rsidR="00C66103" w:rsidRPr="009A0948" w:rsidRDefault="00990D49">
      <w:pPr>
        <w:spacing w:line="240" w:lineRule="auto"/>
        <w:rPr>
          <w:highlight w:val="lightGray"/>
        </w:rPr>
      </w:pPr>
      <w:r w:rsidRPr="009A0948">
        <w:rPr>
          <w:highlight w:val="lightGray"/>
        </w:rPr>
        <w:t>5 flacons : poudre</w:t>
      </w:r>
    </w:p>
    <w:p w14:paraId="1DFD009D" w14:textId="77777777" w:rsidR="00C66103" w:rsidRPr="009A0948" w:rsidRDefault="00990D49">
      <w:pPr>
        <w:spacing w:line="240" w:lineRule="auto"/>
        <w:rPr>
          <w:highlight w:val="lightGray"/>
        </w:rPr>
      </w:pPr>
      <w:r w:rsidRPr="009A0948">
        <w:rPr>
          <w:highlight w:val="lightGray"/>
        </w:rPr>
        <w:t>5 seringues pré-remplies : solvant</w:t>
      </w:r>
    </w:p>
    <w:p w14:paraId="1DFD009E" w14:textId="77777777" w:rsidR="00C66103" w:rsidRPr="009A0948" w:rsidRDefault="00990D49">
      <w:pPr>
        <w:spacing w:line="240" w:lineRule="auto"/>
        <w:rPr>
          <w:highlight w:val="lightGray"/>
        </w:rPr>
      </w:pPr>
      <w:r w:rsidRPr="009A0948">
        <w:rPr>
          <w:highlight w:val="lightGray"/>
        </w:rPr>
        <w:t>5 x 1 dose (0,5 mL)</w:t>
      </w:r>
    </w:p>
    <w:p w14:paraId="1DFD009F" w14:textId="77777777" w:rsidR="00C66103" w:rsidRPr="009A0948" w:rsidRDefault="00C66103">
      <w:pPr>
        <w:spacing w:line="240" w:lineRule="auto"/>
        <w:rPr>
          <w:highlight w:val="lightGray"/>
        </w:rPr>
      </w:pPr>
    </w:p>
    <w:p w14:paraId="1DFD00A0" w14:textId="77777777" w:rsidR="00C66103" w:rsidRPr="009A0948" w:rsidRDefault="00990D49">
      <w:pPr>
        <w:spacing w:line="240" w:lineRule="auto"/>
        <w:rPr>
          <w:highlight w:val="lightGray"/>
        </w:rPr>
      </w:pPr>
      <w:r w:rsidRPr="009A0948">
        <w:rPr>
          <w:highlight w:val="lightGray"/>
        </w:rPr>
        <w:t>1 flacon : poudre</w:t>
      </w:r>
    </w:p>
    <w:p w14:paraId="1DFD00A1" w14:textId="77777777" w:rsidR="00C66103" w:rsidRPr="009A0948" w:rsidRDefault="00990D49">
      <w:pPr>
        <w:spacing w:line="240" w:lineRule="auto"/>
        <w:rPr>
          <w:highlight w:val="lightGray"/>
        </w:rPr>
      </w:pPr>
      <w:r w:rsidRPr="009A0948">
        <w:rPr>
          <w:highlight w:val="lightGray"/>
        </w:rPr>
        <w:t>1 seringue pré-remplie : solvant</w:t>
      </w:r>
    </w:p>
    <w:p w14:paraId="1DFD00A2" w14:textId="77777777" w:rsidR="00C66103" w:rsidRPr="009A0948" w:rsidRDefault="00990D49">
      <w:pPr>
        <w:spacing w:line="240" w:lineRule="auto"/>
        <w:rPr>
          <w:highlight w:val="lightGray"/>
        </w:rPr>
      </w:pPr>
      <w:r w:rsidRPr="009A0948">
        <w:rPr>
          <w:highlight w:val="lightGray"/>
        </w:rPr>
        <w:t>2 aiguilles</w:t>
      </w:r>
    </w:p>
    <w:p w14:paraId="1DFD00A3" w14:textId="77777777" w:rsidR="00C66103" w:rsidRPr="009A0948" w:rsidRDefault="00990D49">
      <w:pPr>
        <w:spacing w:line="240" w:lineRule="auto"/>
        <w:rPr>
          <w:highlight w:val="lightGray"/>
        </w:rPr>
      </w:pPr>
      <w:r w:rsidRPr="009A0948">
        <w:rPr>
          <w:highlight w:val="lightGray"/>
        </w:rPr>
        <w:t>1 dose (0,5 mL)</w:t>
      </w:r>
    </w:p>
    <w:p w14:paraId="1DFD00A4" w14:textId="77777777" w:rsidR="00C66103" w:rsidRPr="009A0948" w:rsidRDefault="00C66103">
      <w:pPr>
        <w:spacing w:line="240" w:lineRule="auto"/>
        <w:rPr>
          <w:highlight w:val="lightGray"/>
        </w:rPr>
      </w:pPr>
    </w:p>
    <w:p w14:paraId="1DFD00A5" w14:textId="77777777" w:rsidR="00C66103" w:rsidRPr="009A0948" w:rsidRDefault="00990D49">
      <w:pPr>
        <w:spacing w:line="240" w:lineRule="auto"/>
        <w:rPr>
          <w:highlight w:val="lightGray"/>
        </w:rPr>
      </w:pPr>
      <w:r w:rsidRPr="009A0948">
        <w:rPr>
          <w:highlight w:val="lightGray"/>
        </w:rPr>
        <w:t>5 flacons : poudre</w:t>
      </w:r>
    </w:p>
    <w:p w14:paraId="1DFD00A6" w14:textId="77777777" w:rsidR="00C66103" w:rsidRPr="009A0948" w:rsidRDefault="00990D49">
      <w:pPr>
        <w:spacing w:line="240" w:lineRule="auto"/>
        <w:rPr>
          <w:highlight w:val="lightGray"/>
        </w:rPr>
      </w:pPr>
      <w:r w:rsidRPr="009A0948">
        <w:rPr>
          <w:highlight w:val="lightGray"/>
        </w:rPr>
        <w:t>5 seringues pré-remplies : solvant</w:t>
      </w:r>
    </w:p>
    <w:p w14:paraId="1DFD00A7" w14:textId="77777777" w:rsidR="00C66103" w:rsidRPr="009A0948" w:rsidRDefault="00990D49">
      <w:pPr>
        <w:spacing w:line="240" w:lineRule="auto"/>
        <w:rPr>
          <w:highlight w:val="lightGray"/>
        </w:rPr>
      </w:pPr>
      <w:r w:rsidRPr="009A0948">
        <w:rPr>
          <w:highlight w:val="lightGray"/>
        </w:rPr>
        <w:t>10 aiguilles</w:t>
      </w:r>
    </w:p>
    <w:p w14:paraId="1DFD00A8" w14:textId="77777777" w:rsidR="00C66103" w:rsidRPr="009A0948" w:rsidRDefault="00990D49">
      <w:pPr>
        <w:spacing w:line="240" w:lineRule="auto"/>
      </w:pPr>
      <w:r w:rsidRPr="009A0948">
        <w:rPr>
          <w:highlight w:val="lightGray"/>
        </w:rPr>
        <w:t>5 x 1 dose (0,5 mL)</w:t>
      </w:r>
    </w:p>
    <w:p w14:paraId="1DFD00A9" w14:textId="77777777" w:rsidR="00C66103" w:rsidRPr="009A0948" w:rsidRDefault="00C66103">
      <w:pPr>
        <w:spacing w:line="240" w:lineRule="auto"/>
      </w:pPr>
    </w:p>
    <w:p w14:paraId="1DFD00AA" w14:textId="77777777" w:rsidR="00C66103" w:rsidRPr="009A0948" w:rsidRDefault="00C66103">
      <w:pPr>
        <w:spacing w:line="240" w:lineRule="auto"/>
      </w:pPr>
    </w:p>
    <w:p w14:paraId="1DFD00AB" w14:textId="77777777" w:rsidR="00C66103" w:rsidRPr="009A0948" w:rsidRDefault="00990D49">
      <w:pPr>
        <w:keepNext/>
        <w:keepLines/>
        <w:pBdr>
          <w:top w:val="single" w:sz="4" w:space="1" w:color="auto"/>
          <w:left w:val="single" w:sz="4" w:space="4" w:color="auto"/>
          <w:bottom w:val="single" w:sz="4" w:space="1" w:color="auto"/>
          <w:right w:val="single" w:sz="4" w:space="4" w:color="auto"/>
        </w:pBdr>
        <w:spacing w:line="240" w:lineRule="auto"/>
        <w:ind w:left="567" w:hanging="567"/>
      </w:pPr>
      <w:r w:rsidRPr="009A0948">
        <w:rPr>
          <w:b/>
          <w:bCs/>
          <w:szCs w:val="22"/>
        </w:rPr>
        <w:lastRenderedPageBreak/>
        <w:t>5.</w:t>
      </w:r>
      <w:r w:rsidRPr="009A0948">
        <w:rPr>
          <w:b/>
          <w:bCs/>
          <w:szCs w:val="22"/>
        </w:rPr>
        <w:tab/>
        <w:t>MODE ET VOIE(S) D’ADMINISTRATION</w:t>
      </w:r>
    </w:p>
    <w:p w14:paraId="1DFD00AC" w14:textId="77777777" w:rsidR="00C66103" w:rsidRPr="009A0948" w:rsidRDefault="00C66103">
      <w:pPr>
        <w:keepNext/>
        <w:keepLines/>
        <w:spacing w:line="240" w:lineRule="auto"/>
      </w:pPr>
    </w:p>
    <w:p w14:paraId="1DFD00AD" w14:textId="77777777" w:rsidR="00C66103" w:rsidRPr="009A0948" w:rsidRDefault="00990D49">
      <w:pPr>
        <w:keepNext/>
        <w:keepLines/>
        <w:spacing w:line="240" w:lineRule="auto"/>
      </w:pPr>
      <w:r w:rsidRPr="009A0948">
        <w:rPr>
          <w:szCs w:val="22"/>
        </w:rPr>
        <w:t>Voie sous-cutanée après reconstitution.</w:t>
      </w:r>
    </w:p>
    <w:p w14:paraId="1DFD00AE" w14:textId="77777777" w:rsidR="00C66103" w:rsidRPr="009A0948" w:rsidRDefault="00990D49">
      <w:pPr>
        <w:keepNext/>
        <w:keepLines/>
        <w:spacing w:line="240" w:lineRule="auto"/>
      </w:pPr>
      <w:r w:rsidRPr="009A0948">
        <w:rPr>
          <w:szCs w:val="22"/>
        </w:rPr>
        <w:t>Lire la notice avant utilisation.</w:t>
      </w:r>
    </w:p>
    <w:p w14:paraId="1DFD00AF" w14:textId="77777777" w:rsidR="00C66103" w:rsidRPr="009A0948" w:rsidRDefault="00C66103">
      <w:pPr>
        <w:spacing w:line="240" w:lineRule="auto"/>
      </w:pPr>
    </w:p>
    <w:p w14:paraId="7E9EAB29" w14:textId="77777777" w:rsidR="00F72289" w:rsidRPr="009A0948" w:rsidRDefault="00F72289">
      <w:pPr>
        <w:spacing w:line="240" w:lineRule="auto"/>
      </w:pPr>
    </w:p>
    <w:p w14:paraId="1DFD00B0"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ind w:left="567" w:hanging="567"/>
      </w:pPr>
      <w:r w:rsidRPr="009A0948">
        <w:rPr>
          <w:b/>
          <w:bCs/>
          <w:szCs w:val="22"/>
        </w:rPr>
        <w:t>6.</w:t>
      </w:r>
      <w:r w:rsidRPr="009A0948">
        <w:rPr>
          <w:b/>
          <w:bCs/>
          <w:szCs w:val="22"/>
        </w:rPr>
        <w:tab/>
        <w:t>MISE EN GARDE SPÉCIALE INDIQUANT QUE LE MÉDICAMENT DOIT ÊTRE CONSERVÉ HORS DE VUE ET DE PORTÉE DES ENFANTS</w:t>
      </w:r>
    </w:p>
    <w:p w14:paraId="1DFD00B1" w14:textId="77777777" w:rsidR="00C66103" w:rsidRPr="009A0948" w:rsidRDefault="00C66103">
      <w:pPr>
        <w:spacing w:line="240" w:lineRule="auto"/>
      </w:pPr>
    </w:p>
    <w:p w14:paraId="1DFD00B2" w14:textId="77777777" w:rsidR="00C66103" w:rsidRPr="009A0948" w:rsidRDefault="00990D49">
      <w:pPr>
        <w:spacing w:line="240" w:lineRule="auto"/>
      </w:pPr>
      <w:r w:rsidRPr="009A0948">
        <w:rPr>
          <w:szCs w:val="22"/>
        </w:rPr>
        <w:t>Tenir hors de la vue et de la portée des enfants.</w:t>
      </w:r>
    </w:p>
    <w:p w14:paraId="1DFD00B3" w14:textId="77777777" w:rsidR="00C66103" w:rsidRPr="009A0948" w:rsidRDefault="00C66103">
      <w:pPr>
        <w:spacing w:line="240" w:lineRule="auto"/>
      </w:pPr>
    </w:p>
    <w:p w14:paraId="1DFD00B4" w14:textId="77777777" w:rsidR="00C66103" w:rsidRPr="009A0948" w:rsidRDefault="00C66103">
      <w:pPr>
        <w:spacing w:line="240" w:lineRule="auto"/>
      </w:pPr>
    </w:p>
    <w:p w14:paraId="1DFD00B5"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ind w:left="567" w:hanging="567"/>
      </w:pPr>
      <w:r w:rsidRPr="009A0948">
        <w:rPr>
          <w:b/>
          <w:bCs/>
          <w:szCs w:val="22"/>
        </w:rPr>
        <w:t>7.</w:t>
      </w:r>
      <w:r w:rsidRPr="009A0948">
        <w:rPr>
          <w:b/>
          <w:bCs/>
          <w:szCs w:val="22"/>
        </w:rPr>
        <w:tab/>
        <w:t>AUTRE(S) MISE(S) EN GARDE SPÉCIALE(S), SI NÉCESSAIRE</w:t>
      </w:r>
    </w:p>
    <w:p w14:paraId="1DFD00B6" w14:textId="77777777" w:rsidR="00C66103" w:rsidRPr="009A0948" w:rsidRDefault="00C66103">
      <w:pPr>
        <w:spacing w:line="240" w:lineRule="auto"/>
      </w:pPr>
    </w:p>
    <w:p w14:paraId="1DFD00B7" w14:textId="77777777" w:rsidR="00C66103" w:rsidRPr="009A0948" w:rsidRDefault="00C66103">
      <w:pPr>
        <w:tabs>
          <w:tab w:val="left" w:pos="749"/>
        </w:tabs>
        <w:spacing w:line="240" w:lineRule="auto"/>
      </w:pPr>
    </w:p>
    <w:p w14:paraId="1DFD00B8"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ind w:left="567" w:hanging="567"/>
      </w:pPr>
      <w:r w:rsidRPr="009A0948">
        <w:rPr>
          <w:b/>
          <w:bCs/>
          <w:szCs w:val="22"/>
        </w:rPr>
        <w:t>8.</w:t>
      </w:r>
      <w:r w:rsidRPr="009A0948">
        <w:rPr>
          <w:b/>
          <w:bCs/>
          <w:szCs w:val="22"/>
        </w:rPr>
        <w:tab/>
        <w:t>DATE DE PÉREMPTION</w:t>
      </w:r>
    </w:p>
    <w:p w14:paraId="1DFD00B9" w14:textId="77777777" w:rsidR="00C66103" w:rsidRPr="009A0948" w:rsidRDefault="00C66103">
      <w:pPr>
        <w:spacing w:line="240" w:lineRule="auto"/>
      </w:pPr>
    </w:p>
    <w:p w14:paraId="1DFD00BA" w14:textId="77777777" w:rsidR="00C66103" w:rsidRPr="009A0948" w:rsidRDefault="00990D49">
      <w:pPr>
        <w:spacing w:line="240" w:lineRule="auto"/>
      </w:pPr>
      <w:r w:rsidRPr="009A0948">
        <w:rPr>
          <w:szCs w:val="22"/>
        </w:rPr>
        <w:t>EXP {MM/AAAA}</w:t>
      </w:r>
    </w:p>
    <w:p w14:paraId="1DFD00BB" w14:textId="77777777" w:rsidR="00C66103" w:rsidRPr="009A0948" w:rsidRDefault="00C66103">
      <w:pPr>
        <w:spacing w:line="240" w:lineRule="auto"/>
      </w:pPr>
    </w:p>
    <w:p w14:paraId="1DFD00BC" w14:textId="77777777" w:rsidR="00C66103" w:rsidRPr="009A0948" w:rsidRDefault="00C66103">
      <w:pPr>
        <w:spacing w:line="240" w:lineRule="auto"/>
      </w:pPr>
    </w:p>
    <w:p w14:paraId="1DFD00BD" w14:textId="77777777" w:rsidR="00C66103" w:rsidRPr="009A0948" w:rsidRDefault="00990D49">
      <w:pPr>
        <w:keepNext/>
        <w:pBdr>
          <w:top w:val="single" w:sz="4" w:space="1" w:color="auto"/>
          <w:left w:val="single" w:sz="4" w:space="4" w:color="auto"/>
          <w:bottom w:val="single" w:sz="4" w:space="1" w:color="auto"/>
          <w:right w:val="single" w:sz="4" w:space="4" w:color="auto"/>
        </w:pBdr>
        <w:spacing w:line="240" w:lineRule="auto"/>
        <w:ind w:left="567" w:hanging="567"/>
      </w:pPr>
      <w:r w:rsidRPr="009A0948">
        <w:rPr>
          <w:b/>
          <w:bCs/>
          <w:szCs w:val="22"/>
        </w:rPr>
        <w:t>9.</w:t>
      </w:r>
      <w:r w:rsidRPr="009A0948">
        <w:rPr>
          <w:b/>
          <w:bCs/>
          <w:szCs w:val="22"/>
        </w:rPr>
        <w:tab/>
        <w:t>PRÉCAUTIONS PARTICULIÈRES DE CONSERVATION</w:t>
      </w:r>
    </w:p>
    <w:p w14:paraId="1DFD00BE" w14:textId="77777777" w:rsidR="00C66103" w:rsidRPr="009A0948" w:rsidRDefault="00C66103">
      <w:pPr>
        <w:spacing w:line="240" w:lineRule="auto"/>
      </w:pPr>
    </w:p>
    <w:p w14:paraId="1DFD00BF" w14:textId="77777777" w:rsidR="00C66103" w:rsidRPr="009A0948" w:rsidRDefault="00990D49">
      <w:pPr>
        <w:spacing w:line="240" w:lineRule="auto"/>
      </w:pPr>
      <w:r w:rsidRPr="009A0948">
        <w:rPr>
          <w:szCs w:val="22"/>
        </w:rPr>
        <w:t>À conserver au réfrigérateur.</w:t>
      </w:r>
    </w:p>
    <w:p w14:paraId="1DFD00C0" w14:textId="77777777" w:rsidR="00C66103" w:rsidRPr="009A0948" w:rsidRDefault="00990D49">
      <w:pPr>
        <w:spacing w:line="240" w:lineRule="auto"/>
      </w:pPr>
      <w:r w:rsidRPr="009A0948">
        <w:rPr>
          <w:szCs w:val="22"/>
        </w:rPr>
        <w:t>Ne pas congeler. À conserver dans l’emballage d’origine.</w:t>
      </w:r>
    </w:p>
    <w:p w14:paraId="1DFD00C1" w14:textId="77777777" w:rsidR="00C66103" w:rsidRPr="009A0948" w:rsidRDefault="00C66103">
      <w:pPr>
        <w:spacing w:line="240" w:lineRule="auto"/>
      </w:pPr>
    </w:p>
    <w:p w14:paraId="1DFD00C2" w14:textId="77777777" w:rsidR="00C66103" w:rsidRPr="009A0948" w:rsidRDefault="00C66103">
      <w:pPr>
        <w:spacing w:line="240" w:lineRule="auto"/>
        <w:ind w:left="567" w:hanging="567"/>
      </w:pPr>
    </w:p>
    <w:p w14:paraId="1DFD00C3"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ind w:left="567" w:hanging="567"/>
        <w:rPr>
          <w:b/>
        </w:rPr>
      </w:pPr>
      <w:r w:rsidRPr="009A0948">
        <w:rPr>
          <w:b/>
          <w:bCs/>
          <w:szCs w:val="22"/>
        </w:rPr>
        <w:t>10.</w:t>
      </w:r>
      <w:r w:rsidRPr="009A0948">
        <w:rPr>
          <w:b/>
          <w:bCs/>
          <w:szCs w:val="22"/>
        </w:rPr>
        <w:tab/>
        <w:t>PRÉCAUTIONS PARTICULIÈRES D’ÉLIMINATION DES MÉDICAMENTS NON UTILISÉS OU DES DÉCHETS PROVENANT DE CES MÉDICAMENTS S’IL Y A LIEU</w:t>
      </w:r>
    </w:p>
    <w:p w14:paraId="1DFD00C5" w14:textId="77777777" w:rsidR="00C66103" w:rsidRPr="009A0948" w:rsidRDefault="00C66103">
      <w:pPr>
        <w:spacing w:line="240" w:lineRule="auto"/>
      </w:pPr>
    </w:p>
    <w:p w14:paraId="1DFD00C6" w14:textId="77777777" w:rsidR="00C66103" w:rsidRPr="009A0948" w:rsidRDefault="00C66103">
      <w:pPr>
        <w:spacing w:line="240" w:lineRule="auto"/>
      </w:pPr>
    </w:p>
    <w:p w14:paraId="1DFD00C7"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11.</w:t>
      </w:r>
      <w:r w:rsidRPr="009A0948">
        <w:rPr>
          <w:b/>
          <w:bCs/>
          <w:szCs w:val="22"/>
        </w:rPr>
        <w:tab/>
        <w:t>NOM ET ADRESSE DU TITULAIRE DE L’AUTORISATION DE MISE SUR LE MARCHÉ</w:t>
      </w:r>
    </w:p>
    <w:p w14:paraId="1DFD00C8" w14:textId="77777777" w:rsidR="00C66103" w:rsidRPr="009A0948" w:rsidRDefault="00C66103">
      <w:pPr>
        <w:spacing w:line="240" w:lineRule="auto"/>
      </w:pPr>
    </w:p>
    <w:p w14:paraId="1DFD00C9" w14:textId="77777777" w:rsidR="00C66103" w:rsidRPr="00825562" w:rsidRDefault="00990D49">
      <w:pPr>
        <w:spacing w:line="240" w:lineRule="auto"/>
        <w:rPr>
          <w:szCs w:val="22"/>
          <w:lang w:val="nl-NL"/>
        </w:rPr>
      </w:pPr>
      <w:r w:rsidRPr="00825562">
        <w:rPr>
          <w:lang w:val="nl-NL"/>
        </w:rPr>
        <w:t xml:space="preserve">Takeda GmbH </w:t>
      </w:r>
    </w:p>
    <w:p w14:paraId="1DFD00CA" w14:textId="77777777" w:rsidR="00C66103" w:rsidRPr="00851285" w:rsidRDefault="00990D49">
      <w:pPr>
        <w:spacing w:line="240" w:lineRule="auto"/>
        <w:rPr>
          <w:lang w:val="de-DE"/>
        </w:rPr>
      </w:pPr>
      <w:r w:rsidRPr="00825562">
        <w:rPr>
          <w:lang w:val="nl-NL"/>
        </w:rPr>
        <w:t xml:space="preserve">Byk-Gulden-Str. </w:t>
      </w:r>
      <w:r w:rsidRPr="00851285">
        <w:rPr>
          <w:lang w:val="de-DE"/>
        </w:rPr>
        <w:t>2</w:t>
      </w:r>
    </w:p>
    <w:p w14:paraId="1DFD00CB" w14:textId="77777777" w:rsidR="00C66103" w:rsidRPr="00851285" w:rsidRDefault="00990D49">
      <w:pPr>
        <w:spacing w:line="240" w:lineRule="auto"/>
        <w:rPr>
          <w:lang w:val="de-DE"/>
        </w:rPr>
      </w:pPr>
      <w:r w:rsidRPr="00851285">
        <w:rPr>
          <w:lang w:val="de-DE"/>
        </w:rPr>
        <w:t>78467 Konstanz</w:t>
      </w:r>
    </w:p>
    <w:p w14:paraId="1DFD00CC" w14:textId="77777777" w:rsidR="00C66103" w:rsidRPr="009A0948" w:rsidRDefault="00990D49">
      <w:pPr>
        <w:spacing w:line="240" w:lineRule="auto"/>
      </w:pPr>
      <w:r w:rsidRPr="009A0948">
        <w:rPr>
          <w:szCs w:val="22"/>
        </w:rPr>
        <w:t>Allemagne</w:t>
      </w:r>
    </w:p>
    <w:p w14:paraId="1DFD00CD" w14:textId="77777777" w:rsidR="00C66103" w:rsidRPr="009A0948" w:rsidRDefault="00C66103">
      <w:pPr>
        <w:spacing w:line="240" w:lineRule="auto"/>
      </w:pPr>
    </w:p>
    <w:p w14:paraId="1DFD00CE" w14:textId="77777777" w:rsidR="00C66103" w:rsidRPr="009A0948" w:rsidRDefault="00C66103">
      <w:pPr>
        <w:spacing w:line="240" w:lineRule="auto"/>
      </w:pPr>
    </w:p>
    <w:p w14:paraId="1DFD00CF"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pPr>
      <w:r w:rsidRPr="009A0948">
        <w:rPr>
          <w:b/>
          <w:bCs/>
          <w:szCs w:val="22"/>
        </w:rPr>
        <w:t>12.</w:t>
      </w:r>
      <w:r w:rsidRPr="009A0948">
        <w:rPr>
          <w:b/>
          <w:bCs/>
          <w:szCs w:val="22"/>
        </w:rPr>
        <w:tab/>
        <w:t xml:space="preserve">NUMÉRO(S) D’AUTORISATION DE MISE SUR LE MARCHÉ) </w:t>
      </w:r>
    </w:p>
    <w:p w14:paraId="1DFD00D0" w14:textId="77777777" w:rsidR="00C66103" w:rsidRPr="009A0948" w:rsidRDefault="00C66103">
      <w:pPr>
        <w:spacing w:line="240" w:lineRule="auto"/>
      </w:pPr>
    </w:p>
    <w:p w14:paraId="5E62C393" w14:textId="77777777" w:rsidR="00310261" w:rsidRPr="009A0948" w:rsidRDefault="00310261" w:rsidP="00310261">
      <w:pPr>
        <w:spacing w:line="240" w:lineRule="auto"/>
        <w:rPr>
          <w:rFonts w:cs="Verdana"/>
          <w:color w:val="000000"/>
        </w:rPr>
      </w:pPr>
      <w:r w:rsidRPr="009A0948">
        <w:rPr>
          <w:rFonts w:cs="Verdana"/>
          <w:color w:val="000000"/>
        </w:rPr>
        <w:t>EU/1/22/1699/003</w:t>
      </w:r>
    </w:p>
    <w:p w14:paraId="0DF5C92E" w14:textId="77777777" w:rsidR="00310261" w:rsidRPr="009A0948" w:rsidRDefault="00310261" w:rsidP="00310261">
      <w:pPr>
        <w:spacing w:line="240" w:lineRule="auto"/>
        <w:rPr>
          <w:rFonts w:cs="Verdana"/>
          <w:color w:val="000000"/>
          <w:highlight w:val="lightGray"/>
        </w:rPr>
      </w:pPr>
      <w:r w:rsidRPr="009A0948">
        <w:rPr>
          <w:rFonts w:cs="Verdana"/>
          <w:color w:val="000000"/>
          <w:highlight w:val="lightGray"/>
        </w:rPr>
        <w:t>EU/1/22/1699/004</w:t>
      </w:r>
    </w:p>
    <w:p w14:paraId="2933ADF9" w14:textId="77777777" w:rsidR="00310261" w:rsidRPr="009A0948" w:rsidRDefault="00310261" w:rsidP="00310261">
      <w:pPr>
        <w:spacing w:line="240" w:lineRule="auto"/>
        <w:rPr>
          <w:rFonts w:cs="Verdana"/>
          <w:color w:val="000000"/>
          <w:highlight w:val="lightGray"/>
        </w:rPr>
      </w:pPr>
      <w:r w:rsidRPr="009A0948">
        <w:rPr>
          <w:rFonts w:cs="Verdana"/>
          <w:color w:val="000000"/>
          <w:highlight w:val="lightGray"/>
        </w:rPr>
        <w:t>EU/1/22/1699/005</w:t>
      </w:r>
    </w:p>
    <w:p w14:paraId="3EA5EF24" w14:textId="77777777" w:rsidR="00310261" w:rsidRPr="009A0948" w:rsidRDefault="00310261" w:rsidP="00310261">
      <w:pPr>
        <w:spacing w:line="240" w:lineRule="auto"/>
        <w:rPr>
          <w:rFonts w:cs="Verdana"/>
          <w:color w:val="000000"/>
        </w:rPr>
      </w:pPr>
      <w:r w:rsidRPr="009A0948">
        <w:rPr>
          <w:rFonts w:cs="Verdana"/>
          <w:color w:val="000000"/>
          <w:highlight w:val="lightGray"/>
        </w:rPr>
        <w:t>EU/1/22/1699/006</w:t>
      </w:r>
    </w:p>
    <w:p w14:paraId="1DFD00D5" w14:textId="77777777" w:rsidR="00C66103" w:rsidRPr="009A0948" w:rsidRDefault="00C66103">
      <w:pPr>
        <w:spacing w:line="240" w:lineRule="auto"/>
      </w:pPr>
    </w:p>
    <w:p w14:paraId="1DFD00D6" w14:textId="77777777" w:rsidR="00C66103" w:rsidRPr="009A0948" w:rsidRDefault="00C66103">
      <w:pPr>
        <w:spacing w:line="240" w:lineRule="auto"/>
      </w:pPr>
    </w:p>
    <w:p w14:paraId="1DFD00D7"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pPr>
      <w:r w:rsidRPr="009A0948">
        <w:rPr>
          <w:b/>
          <w:bCs/>
          <w:szCs w:val="22"/>
        </w:rPr>
        <w:t>13.</w:t>
      </w:r>
      <w:r w:rsidRPr="009A0948">
        <w:rPr>
          <w:b/>
          <w:bCs/>
          <w:szCs w:val="22"/>
        </w:rPr>
        <w:tab/>
        <w:t>NUMÉRO DU LOT</w:t>
      </w:r>
    </w:p>
    <w:p w14:paraId="1DFD00D8" w14:textId="77777777" w:rsidR="00C66103" w:rsidRPr="009A0948" w:rsidRDefault="00C66103">
      <w:pPr>
        <w:spacing w:line="240" w:lineRule="auto"/>
        <w:rPr>
          <w:i/>
        </w:rPr>
      </w:pPr>
    </w:p>
    <w:p w14:paraId="1DFD00D9" w14:textId="77777777" w:rsidR="00C66103" w:rsidRPr="009A0948" w:rsidRDefault="00990D49">
      <w:pPr>
        <w:spacing w:line="240" w:lineRule="auto"/>
      </w:pPr>
      <w:r w:rsidRPr="009A0948">
        <w:rPr>
          <w:szCs w:val="22"/>
        </w:rPr>
        <w:t>Lot</w:t>
      </w:r>
    </w:p>
    <w:p w14:paraId="1DFD00DA" w14:textId="77777777" w:rsidR="00C66103" w:rsidRPr="009A0948" w:rsidRDefault="00C66103">
      <w:pPr>
        <w:spacing w:line="240" w:lineRule="auto"/>
      </w:pPr>
    </w:p>
    <w:p w14:paraId="1DFD00DB" w14:textId="77777777" w:rsidR="00C66103" w:rsidRPr="009A0948" w:rsidRDefault="00C66103">
      <w:pPr>
        <w:spacing w:line="240" w:lineRule="auto"/>
      </w:pPr>
    </w:p>
    <w:p w14:paraId="1DFD00DC" w14:textId="77777777" w:rsidR="00C66103" w:rsidRPr="009A0948" w:rsidRDefault="00990D49">
      <w:pPr>
        <w:keepNext/>
        <w:pBdr>
          <w:top w:val="single" w:sz="4" w:space="1" w:color="auto"/>
          <w:left w:val="single" w:sz="4" w:space="4" w:color="auto"/>
          <w:bottom w:val="single" w:sz="4" w:space="1" w:color="auto"/>
          <w:right w:val="single" w:sz="4" w:space="4" w:color="auto"/>
        </w:pBdr>
        <w:spacing w:line="240" w:lineRule="auto"/>
      </w:pPr>
      <w:r w:rsidRPr="009A0948">
        <w:rPr>
          <w:b/>
          <w:bCs/>
          <w:szCs w:val="22"/>
        </w:rPr>
        <w:lastRenderedPageBreak/>
        <w:t>14.</w:t>
      </w:r>
      <w:r w:rsidRPr="009A0948">
        <w:rPr>
          <w:b/>
          <w:bCs/>
          <w:szCs w:val="22"/>
        </w:rPr>
        <w:tab/>
        <w:t>CONDITIONS DE PRESCRIPTION ET DE DÉLIVRANCE</w:t>
      </w:r>
    </w:p>
    <w:p w14:paraId="1DFD00DD" w14:textId="77777777" w:rsidR="00C66103" w:rsidRPr="009A0948" w:rsidRDefault="00C66103">
      <w:pPr>
        <w:keepNext/>
        <w:spacing w:line="240" w:lineRule="auto"/>
        <w:rPr>
          <w:i/>
        </w:rPr>
      </w:pPr>
    </w:p>
    <w:p w14:paraId="1DFD00DE" w14:textId="77777777" w:rsidR="00C66103" w:rsidRPr="009A0948" w:rsidRDefault="00C66103">
      <w:pPr>
        <w:spacing w:line="240" w:lineRule="auto"/>
      </w:pPr>
    </w:p>
    <w:p w14:paraId="1DFD00DF" w14:textId="77777777" w:rsidR="00C66103" w:rsidRPr="009A0948" w:rsidRDefault="00990D49">
      <w:pPr>
        <w:pBdr>
          <w:top w:val="single" w:sz="4" w:space="2" w:color="auto"/>
          <w:left w:val="single" w:sz="4" w:space="4" w:color="auto"/>
          <w:bottom w:val="single" w:sz="4" w:space="1" w:color="auto"/>
          <w:right w:val="single" w:sz="4" w:space="4" w:color="auto"/>
        </w:pBdr>
        <w:spacing w:line="240" w:lineRule="auto"/>
      </w:pPr>
      <w:r w:rsidRPr="009A0948">
        <w:rPr>
          <w:b/>
          <w:bCs/>
          <w:szCs w:val="22"/>
        </w:rPr>
        <w:t>15.</w:t>
      </w:r>
      <w:r w:rsidRPr="009A0948">
        <w:rPr>
          <w:b/>
          <w:bCs/>
          <w:szCs w:val="22"/>
        </w:rPr>
        <w:tab/>
        <w:t>INDICATIONS D’UTILISATION</w:t>
      </w:r>
    </w:p>
    <w:p w14:paraId="1DFD00E0" w14:textId="77777777" w:rsidR="00C66103" w:rsidRPr="009A0948" w:rsidRDefault="00C66103">
      <w:pPr>
        <w:spacing w:line="240" w:lineRule="auto"/>
      </w:pPr>
    </w:p>
    <w:p w14:paraId="1DFD00E1" w14:textId="77777777" w:rsidR="00C66103" w:rsidRPr="009A0948" w:rsidRDefault="00C66103">
      <w:pPr>
        <w:spacing w:line="240" w:lineRule="auto"/>
      </w:pPr>
    </w:p>
    <w:p w14:paraId="1DFD00E2" w14:textId="77777777" w:rsidR="00C66103" w:rsidRPr="009A0948" w:rsidRDefault="00990D49">
      <w:pPr>
        <w:pBdr>
          <w:top w:val="single" w:sz="4" w:space="1" w:color="auto"/>
          <w:left w:val="single" w:sz="4" w:space="4" w:color="auto"/>
          <w:bottom w:val="single" w:sz="4" w:space="0" w:color="auto"/>
          <w:right w:val="single" w:sz="4" w:space="4" w:color="auto"/>
        </w:pBdr>
        <w:spacing w:line="240" w:lineRule="auto"/>
      </w:pPr>
      <w:r w:rsidRPr="009A0948">
        <w:rPr>
          <w:b/>
          <w:bCs/>
          <w:szCs w:val="22"/>
        </w:rPr>
        <w:t>16.</w:t>
      </w:r>
      <w:r w:rsidRPr="009A0948">
        <w:rPr>
          <w:b/>
          <w:bCs/>
          <w:szCs w:val="22"/>
        </w:rPr>
        <w:tab/>
        <w:t>INFORMATIONS EN BRAILLE</w:t>
      </w:r>
    </w:p>
    <w:p w14:paraId="1DFD00E3" w14:textId="77777777" w:rsidR="00C66103" w:rsidRPr="009A0948" w:rsidRDefault="00C66103">
      <w:pPr>
        <w:spacing w:line="240" w:lineRule="auto"/>
      </w:pPr>
    </w:p>
    <w:p w14:paraId="1DFD00E4" w14:textId="77777777" w:rsidR="00C66103" w:rsidRPr="009A0948" w:rsidRDefault="00990D49">
      <w:pPr>
        <w:spacing w:line="240" w:lineRule="auto"/>
        <w:rPr>
          <w:shd w:val="clear" w:color="auto" w:fill="CCCCCC"/>
        </w:rPr>
      </w:pPr>
      <w:r w:rsidRPr="009A0948">
        <w:rPr>
          <w:shd w:val="clear" w:color="auto" w:fill="CCCCCC"/>
        </w:rPr>
        <w:t>Justification de ne pas inclure l’information en Braille acceptée.</w:t>
      </w:r>
    </w:p>
    <w:p w14:paraId="1DFD00E5" w14:textId="77777777" w:rsidR="00C66103" w:rsidRPr="009A0948" w:rsidRDefault="00C66103">
      <w:pPr>
        <w:spacing w:line="240" w:lineRule="auto"/>
        <w:rPr>
          <w:shd w:val="clear" w:color="auto" w:fill="CCCCCC"/>
        </w:rPr>
      </w:pPr>
    </w:p>
    <w:p w14:paraId="1DFD00E6" w14:textId="77777777" w:rsidR="00C66103" w:rsidRPr="009A0948" w:rsidRDefault="00C66103">
      <w:pPr>
        <w:spacing w:line="240" w:lineRule="auto"/>
        <w:rPr>
          <w:shd w:val="clear" w:color="auto" w:fill="CCCCCC"/>
        </w:rPr>
      </w:pPr>
    </w:p>
    <w:p w14:paraId="1DFD00E7" w14:textId="77777777" w:rsidR="00C66103" w:rsidRPr="009A0948" w:rsidRDefault="00990D49">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9A0948">
        <w:rPr>
          <w:b/>
          <w:bCs/>
          <w:szCs w:val="22"/>
        </w:rPr>
        <w:t>17.</w:t>
      </w:r>
      <w:r w:rsidRPr="009A0948">
        <w:rPr>
          <w:b/>
          <w:bCs/>
          <w:szCs w:val="22"/>
        </w:rPr>
        <w:tab/>
        <w:t>IDENTIFIANT UNIQUE – CODE-BARRES 2D</w:t>
      </w:r>
    </w:p>
    <w:p w14:paraId="1DFD00E8" w14:textId="77777777" w:rsidR="00C66103" w:rsidRPr="009A0948" w:rsidRDefault="00C66103">
      <w:pPr>
        <w:tabs>
          <w:tab w:val="clear" w:pos="567"/>
        </w:tabs>
        <w:spacing w:line="240" w:lineRule="auto"/>
      </w:pPr>
    </w:p>
    <w:p w14:paraId="1DFD00E9" w14:textId="77777777" w:rsidR="00C66103" w:rsidRPr="009A0948" w:rsidRDefault="00990D49">
      <w:pPr>
        <w:spacing w:line="240" w:lineRule="auto"/>
        <w:rPr>
          <w:shd w:val="clear" w:color="auto" w:fill="CCCCCC"/>
        </w:rPr>
      </w:pPr>
      <w:r w:rsidRPr="009C78F3">
        <w:rPr>
          <w:highlight w:val="lightGray"/>
        </w:rPr>
        <w:t>code-barres 2D portant l’identifiant unique inclus.</w:t>
      </w:r>
    </w:p>
    <w:p w14:paraId="1DFD00EA" w14:textId="77777777" w:rsidR="00C66103" w:rsidRPr="009A0948" w:rsidRDefault="00C66103">
      <w:pPr>
        <w:spacing w:line="240" w:lineRule="auto"/>
        <w:rPr>
          <w:shd w:val="clear" w:color="auto" w:fill="CCCCCC"/>
        </w:rPr>
      </w:pPr>
    </w:p>
    <w:p w14:paraId="1DFD00EB" w14:textId="77777777" w:rsidR="00C66103" w:rsidRPr="00624EF1" w:rsidRDefault="00C66103">
      <w:pPr>
        <w:tabs>
          <w:tab w:val="clear" w:pos="567"/>
        </w:tabs>
        <w:spacing w:line="240" w:lineRule="auto"/>
      </w:pPr>
    </w:p>
    <w:p w14:paraId="1DFD00EC" w14:textId="77777777" w:rsidR="00C66103" w:rsidRPr="009A0948" w:rsidRDefault="00990D49">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9A0948">
        <w:rPr>
          <w:b/>
          <w:bCs/>
          <w:szCs w:val="22"/>
        </w:rPr>
        <w:t>18.</w:t>
      </w:r>
      <w:r w:rsidRPr="009A0948">
        <w:rPr>
          <w:b/>
          <w:bCs/>
          <w:szCs w:val="22"/>
        </w:rPr>
        <w:tab/>
        <w:t>IDENTIFIANT UNIQUE – DONNÉES LISIBLES PAR LES HUMAINS</w:t>
      </w:r>
    </w:p>
    <w:p w14:paraId="1DFD00ED" w14:textId="77777777" w:rsidR="00C66103" w:rsidRPr="009A0948" w:rsidRDefault="00C66103">
      <w:pPr>
        <w:tabs>
          <w:tab w:val="clear" w:pos="567"/>
        </w:tabs>
        <w:spacing w:line="240" w:lineRule="auto"/>
      </w:pPr>
    </w:p>
    <w:p w14:paraId="1DFD00EE" w14:textId="77777777" w:rsidR="00C66103" w:rsidRPr="009A0948" w:rsidRDefault="00990D49">
      <w:pPr>
        <w:spacing w:line="240" w:lineRule="auto"/>
      </w:pPr>
      <w:r w:rsidRPr="009A0948">
        <w:rPr>
          <w:szCs w:val="22"/>
        </w:rPr>
        <w:t>PC</w:t>
      </w:r>
    </w:p>
    <w:p w14:paraId="1DFD00EF" w14:textId="77777777" w:rsidR="00C66103" w:rsidRPr="009A0948" w:rsidRDefault="00990D49">
      <w:pPr>
        <w:spacing w:line="240" w:lineRule="auto"/>
      </w:pPr>
      <w:r w:rsidRPr="009A0948">
        <w:rPr>
          <w:szCs w:val="22"/>
        </w:rPr>
        <w:t>SN</w:t>
      </w:r>
    </w:p>
    <w:p w14:paraId="1DFD00F0" w14:textId="77777777" w:rsidR="00C66103" w:rsidRPr="009A0948" w:rsidRDefault="00990D49">
      <w:pPr>
        <w:spacing w:line="240" w:lineRule="auto"/>
        <w:rPr>
          <w:szCs w:val="22"/>
        </w:rPr>
      </w:pPr>
      <w:r w:rsidRPr="009C78F3">
        <w:rPr>
          <w:highlight w:val="lightGray"/>
        </w:rPr>
        <w:t>NN</w:t>
      </w:r>
    </w:p>
    <w:p w14:paraId="1DFD00F1" w14:textId="77777777" w:rsidR="00C66103" w:rsidRPr="009A0948" w:rsidRDefault="00C66103">
      <w:pPr>
        <w:spacing w:line="240" w:lineRule="auto"/>
        <w:rPr>
          <w:szCs w:val="22"/>
        </w:rPr>
      </w:pPr>
    </w:p>
    <w:p w14:paraId="1DFD00F2" w14:textId="77777777" w:rsidR="00C66103" w:rsidRPr="009A0948" w:rsidRDefault="00C66103">
      <w:pPr>
        <w:tabs>
          <w:tab w:val="clear" w:pos="567"/>
        </w:tabs>
        <w:spacing w:line="240" w:lineRule="auto"/>
      </w:pPr>
    </w:p>
    <w:p w14:paraId="1DFD00F3" w14:textId="77777777" w:rsidR="00C66103" w:rsidRPr="009A0948" w:rsidRDefault="00C66103">
      <w:pPr>
        <w:pageBreakBefore/>
        <w:spacing w:line="240" w:lineRule="auto"/>
      </w:pPr>
    </w:p>
    <w:p w14:paraId="1DFD00F4"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MENTIONS MINIMALES DEVANT FIGURER SUR LES PETITS CONDITIONNEMENTS PRIMAIRES</w:t>
      </w:r>
    </w:p>
    <w:p w14:paraId="1DFD00F5" w14:textId="77777777" w:rsidR="00C66103" w:rsidRPr="009A0948" w:rsidRDefault="00C66103">
      <w:pPr>
        <w:pBdr>
          <w:top w:val="single" w:sz="4" w:space="1" w:color="auto"/>
          <w:left w:val="single" w:sz="4" w:space="4" w:color="auto"/>
          <w:bottom w:val="single" w:sz="4" w:space="1" w:color="auto"/>
          <w:right w:val="single" w:sz="4" w:space="4" w:color="auto"/>
        </w:pBdr>
        <w:spacing w:line="240" w:lineRule="auto"/>
        <w:rPr>
          <w:b/>
        </w:rPr>
      </w:pPr>
    </w:p>
    <w:p w14:paraId="1DFD00F6"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Poudre (1 dose) en flacon</w:t>
      </w:r>
    </w:p>
    <w:p w14:paraId="1DFD00F7" w14:textId="77777777" w:rsidR="00C66103" w:rsidRPr="009A0948" w:rsidRDefault="00C66103">
      <w:pPr>
        <w:spacing w:line="240" w:lineRule="auto"/>
      </w:pPr>
    </w:p>
    <w:p w14:paraId="1DFD00F8" w14:textId="77777777" w:rsidR="00C66103" w:rsidRPr="009A0948" w:rsidRDefault="00C66103">
      <w:pPr>
        <w:spacing w:line="240" w:lineRule="auto"/>
      </w:pPr>
    </w:p>
    <w:p w14:paraId="1DFD00F9"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1.</w:t>
      </w:r>
      <w:r w:rsidRPr="009A0948">
        <w:rPr>
          <w:b/>
          <w:bCs/>
          <w:szCs w:val="22"/>
        </w:rPr>
        <w:tab/>
        <w:t>DÉNOMINATION DU MÉDICAMENT ET VOIE(S) D’ADMINISTRATION</w:t>
      </w:r>
    </w:p>
    <w:p w14:paraId="1DFD00FA" w14:textId="77777777" w:rsidR="00C66103" w:rsidRPr="009A0948" w:rsidRDefault="00C66103">
      <w:pPr>
        <w:spacing w:line="240" w:lineRule="auto"/>
        <w:ind w:left="567" w:hanging="567"/>
      </w:pPr>
    </w:p>
    <w:p w14:paraId="1DFD00FB" w14:textId="77777777" w:rsidR="00C66103" w:rsidRPr="009A0948" w:rsidRDefault="00990D49">
      <w:pPr>
        <w:spacing w:line="240" w:lineRule="auto"/>
      </w:pPr>
      <w:r w:rsidRPr="009A0948">
        <w:rPr>
          <w:szCs w:val="22"/>
        </w:rPr>
        <w:t>Qdenga</w:t>
      </w:r>
    </w:p>
    <w:p w14:paraId="1DFD00FC" w14:textId="77777777" w:rsidR="00C66103" w:rsidRPr="009A0948" w:rsidRDefault="00990D49">
      <w:pPr>
        <w:spacing w:line="240" w:lineRule="auto"/>
      </w:pPr>
      <w:r w:rsidRPr="009A0948">
        <w:rPr>
          <w:szCs w:val="22"/>
        </w:rPr>
        <w:t xml:space="preserve">Poudre pour injection </w:t>
      </w:r>
    </w:p>
    <w:p w14:paraId="1DFD00FD" w14:textId="77777777" w:rsidR="00C66103" w:rsidRPr="009A0948" w:rsidRDefault="00990D49">
      <w:pPr>
        <w:spacing w:line="240" w:lineRule="auto"/>
      </w:pPr>
      <w:r w:rsidRPr="009A0948">
        <w:rPr>
          <w:szCs w:val="22"/>
        </w:rPr>
        <w:t>Vaccin tétravalent contre la dengue</w:t>
      </w:r>
    </w:p>
    <w:p w14:paraId="1DFD00FE" w14:textId="77777777" w:rsidR="00C66103" w:rsidRPr="009A0948" w:rsidRDefault="00990D49">
      <w:pPr>
        <w:spacing w:line="240" w:lineRule="auto"/>
      </w:pPr>
      <w:r w:rsidRPr="009A0948">
        <w:rPr>
          <w:szCs w:val="22"/>
        </w:rPr>
        <w:t>SC</w:t>
      </w:r>
    </w:p>
    <w:p w14:paraId="1DFD00FF" w14:textId="77777777" w:rsidR="00C66103" w:rsidRPr="009A0948" w:rsidRDefault="00C66103">
      <w:pPr>
        <w:spacing w:line="240" w:lineRule="auto"/>
      </w:pPr>
    </w:p>
    <w:p w14:paraId="1DFD0100" w14:textId="77777777" w:rsidR="00C66103" w:rsidRPr="009A0948" w:rsidRDefault="00C66103">
      <w:pPr>
        <w:spacing w:line="240" w:lineRule="auto"/>
      </w:pPr>
    </w:p>
    <w:p w14:paraId="1DFD0101"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2.</w:t>
      </w:r>
      <w:r w:rsidRPr="009A0948">
        <w:rPr>
          <w:b/>
          <w:bCs/>
          <w:szCs w:val="22"/>
        </w:rPr>
        <w:tab/>
        <w:t>MODE D’ADMINISTRATION</w:t>
      </w:r>
    </w:p>
    <w:p w14:paraId="1DFD0102" w14:textId="77777777" w:rsidR="00C66103" w:rsidRPr="009A0948" w:rsidRDefault="00C66103">
      <w:pPr>
        <w:spacing w:line="240" w:lineRule="auto"/>
      </w:pPr>
    </w:p>
    <w:p w14:paraId="1DFD0103" w14:textId="77777777" w:rsidR="00C66103" w:rsidRPr="009A0948" w:rsidRDefault="00C66103">
      <w:pPr>
        <w:spacing w:line="240" w:lineRule="auto"/>
      </w:pPr>
    </w:p>
    <w:p w14:paraId="1DFD0104"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3.</w:t>
      </w:r>
      <w:r w:rsidRPr="009A0948">
        <w:rPr>
          <w:b/>
          <w:bCs/>
          <w:szCs w:val="22"/>
        </w:rPr>
        <w:tab/>
        <w:t>DATE DE PÉREMPTION</w:t>
      </w:r>
    </w:p>
    <w:p w14:paraId="1DFD0105" w14:textId="77777777" w:rsidR="00C66103" w:rsidRPr="009A0948" w:rsidRDefault="00C66103">
      <w:pPr>
        <w:spacing w:line="240" w:lineRule="auto"/>
      </w:pPr>
    </w:p>
    <w:p w14:paraId="1DFD0106" w14:textId="77777777" w:rsidR="00C66103" w:rsidRPr="009A0948" w:rsidRDefault="00990D49">
      <w:pPr>
        <w:spacing w:line="240" w:lineRule="auto"/>
      </w:pPr>
      <w:r w:rsidRPr="009A0948">
        <w:rPr>
          <w:szCs w:val="22"/>
        </w:rPr>
        <w:t>EXP {MM/AAAA}</w:t>
      </w:r>
    </w:p>
    <w:p w14:paraId="1DFD0107" w14:textId="77777777" w:rsidR="00C66103" w:rsidRPr="009A0948" w:rsidRDefault="00C66103">
      <w:pPr>
        <w:spacing w:line="240" w:lineRule="auto"/>
      </w:pPr>
    </w:p>
    <w:p w14:paraId="50D048F4" w14:textId="77777777" w:rsidR="00406800" w:rsidRPr="009A0948" w:rsidRDefault="00406800">
      <w:pPr>
        <w:spacing w:line="240" w:lineRule="auto"/>
      </w:pPr>
    </w:p>
    <w:p w14:paraId="1DFD0108"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4.</w:t>
      </w:r>
      <w:r w:rsidRPr="009A0948">
        <w:rPr>
          <w:b/>
          <w:bCs/>
          <w:szCs w:val="22"/>
        </w:rPr>
        <w:tab/>
        <w:t>NUMÉRO DU LOT</w:t>
      </w:r>
    </w:p>
    <w:p w14:paraId="1DFD0109" w14:textId="77777777" w:rsidR="00C66103" w:rsidRPr="009A0948" w:rsidRDefault="00C66103">
      <w:pPr>
        <w:spacing w:line="240" w:lineRule="auto"/>
        <w:ind w:right="113"/>
      </w:pPr>
    </w:p>
    <w:p w14:paraId="1DFD010A" w14:textId="77777777" w:rsidR="00C66103" w:rsidRPr="009A0948" w:rsidRDefault="00990D49">
      <w:pPr>
        <w:spacing w:line="240" w:lineRule="auto"/>
        <w:ind w:right="113"/>
      </w:pPr>
      <w:r w:rsidRPr="009A0948">
        <w:rPr>
          <w:szCs w:val="22"/>
        </w:rPr>
        <w:t>Lot</w:t>
      </w:r>
    </w:p>
    <w:p w14:paraId="1DFD010B" w14:textId="77777777" w:rsidR="00C66103" w:rsidRPr="009A0948" w:rsidRDefault="00C66103">
      <w:pPr>
        <w:spacing w:line="240" w:lineRule="auto"/>
        <w:ind w:right="113"/>
      </w:pPr>
    </w:p>
    <w:p w14:paraId="1DFD010C" w14:textId="77777777" w:rsidR="00C66103" w:rsidRPr="009A0948" w:rsidRDefault="00C66103">
      <w:pPr>
        <w:spacing w:line="240" w:lineRule="auto"/>
        <w:ind w:right="113"/>
      </w:pPr>
    </w:p>
    <w:p w14:paraId="1DFD010D"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5.</w:t>
      </w:r>
      <w:r w:rsidRPr="009A0948">
        <w:rPr>
          <w:b/>
          <w:bCs/>
          <w:szCs w:val="22"/>
        </w:rPr>
        <w:tab/>
        <w:t>CONTENU EN POIDS, VOLUME OU UNITÉ</w:t>
      </w:r>
    </w:p>
    <w:p w14:paraId="1DFD010E" w14:textId="77777777" w:rsidR="00C66103" w:rsidRPr="009A0948" w:rsidRDefault="00C66103">
      <w:pPr>
        <w:spacing w:line="240" w:lineRule="auto"/>
        <w:ind w:right="113"/>
      </w:pPr>
    </w:p>
    <w:p w14:paraId="1DFD010F" w14:textId="77777777" w:rsidR="00C66103" w:rsidRPr="009A0948" w:rsidRDefault="00990D49">
      <w:pPr>
        <w:spacing w:line="240" w:lineRule="auto"/>
        <w:ind w:right="113"/>
      </w:pPr>
      <w:r w:rsidRPr="009A0948">
        <w:rPr>
          <w:szCs w:val="22"/>
        </w:rPr>
        <w:t>1 dose</w:t>
      </w:r>
    </w:p>
    <w:p w14:paraId="1DFD0110" w14:textId="77777777" w:rsidR="00C66103" w:rsidRPr="009A0948" w:rsidRDefault="00C66103">
      <w:pPr>
        <w:spacing w:line="240" w:lineRule="auto"/>
        <w:ind w:right="113"/>
      </w:pPr>
    </w:p>
    <w:p w14:paraId="1DFD0111" w14:textId="77777777" w:rsidR="00C66103" w:rsidRPr="009A0948" w:rsidRDefault="00C66103">
      <w:pPr>
        <w:spacing w:line="240" w:lineRule="auto"/>
        <w:ind w:right="113"/>
      </w:pPr>
    </w:p>
    <w:p w14:paraId="1DFD0112"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rPr>
          <w:b/>
          <w:bCs/>
          <w:szCs w:val="22"/>
        </w:rPr>
      </w:pPr>
      <w:r w:rsidRPr="009A0948">
        <w:rPr>
          <w:b/>
          <w:bCs/>
          <w:szCs w:val="22"/>
        </w:rPr>
        <w:t>6.</w:t>
      </w:r>
      <w:r w:rsidRPr="009A0948">
        <w:rPr>
          <w:b/>
          <w:bCs/>
          <w:szCs w:val="22"/>
        </w:rPr>
        <w:tab/>
        <w:t>AUTRE</w:t>
      </w:r>
    </w:p>
    <w:p w14:paraId="1DFD0113" w14:textId="77777777" w:rsidR="00C66103" w:rsidRPr="009A0948" w:rsidRDefault="00C66103">
      <w:pPr>
        <w:pageBreakBefore/>
        <w:tabs>
          <w:tab w:val="clear" w:pos="567"/>
        </w:tabs>
        <w:spacing w:line="240" w:lineRule="auto"/>
      </w:pPr>
    </w:p>
    <w:p w14:paraId="1DFD0114" w14:textId="77777777" w:rsidR="00C66103" w:rsidRPr="009A0948" w:rsidRDefault="00990D49">
      <w:pPr>
        <w:widowControl w:val="0"/>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MENTIONS MINIMALES DEVANT FIGURER SUR LES PETITS CONDITIONNEMENTS PRIMAIRES</w:t>
      </w:r>
    </w:p>
    <w:p w14:paraId="1DFD0115" w14:textId="77777777" w:rsidR="00C66103" w:rsidRPr="009A0948" w:rsidRDefault="00C66103">
      <w:pPr>
        <w:widowControl w:val="0"/>
        <w:pBdr>
          <w:top w:val="single" w:sz="4" w:space="1" w:color="auto"/>
          <w:left w:val="single" w:sz="4" w:space="4" w:color="auto"/>
          <w:bottom w:val="single" w:sz="4" w:space="1" w:color="auto"/>
          <w:right w:val="single" w:sz="4" w:space="4" w:color="auto"/>
        </w:pBdr>
        <w:spacing w:line="240" w:lineRule="auto"/>
        <w:rPr>
          <w:b/>
        </w:rPr>
      </w:pPr>
    </w:p>
    <w:p w14:paraId="1DFD0116" w14:textId="77777777" w:rsidR="00C66103" w:rsidRPr="009A0948" w:rsidRDefault="00990D49">
      <w:pPr>
        <w:widowControl w:val="0"/>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Solvant en flacon</w:t>
      </w:r>
    </w:p>
    <w:p w14:paraId="1DFD0117" w14:textId="77777777" w:rsidR="00C66103" w:rsidRPr="009A0948" w:rsidRDefault="00990D49">
      <w:pPr>
        <w:widowControl w:val="0"/>
        <w:pBdr>
          <w:top w:val="single" w:sz="4" w:space="1" w:color="auto"/>
          <w:left w:val="single" w:sz="4" w:space="4" w:color="auto"/>
          <w:bottom w:val="single" w:sz="4" w:space="1" w:color="auto"/>
          <w:right w:val="single" w:sz="4" w:space="4" w:color="auto"/>
        </w:pBdr>
        <w:spacing w:line="240" w:lineRule="auto"/>
        <w:rPr>
          <w:b/>
        </w:rPr>
      </w:pPr>
      <w:r w:rsidRPr="008627A5">
        <w:rPr>
          <w:b/>
        </w:rPr>
        <w:t>Solvant en seringue pré-remplie</w:t>
      </w:r>
    </w:p>
    <w:p w14:paraId="1DFD0118" w14:textId="77777777" w:rsidR="00C66103" w:rsidRPr="009A0948" w:rsidRDefault="00C66103">
      <w:pPr>
        <w:widowControl w:val="0"/>
        <w:spacing w:line="240" w:lineRule="auto"/>
      </w:pPr>
    </w:p>
    <w:p w14:paraId="1DFD0119" w14:textId="77777777" w:rsidR="00C66103" w:rsidRPr="009A0948" w:rsidRDefault="00C66103">
      <w:pPr>
        <w:spacing w:line="240" w:lineRule="auto"/>
      </w:pPr>
    </w:p>
    <w:p w14:paraId="1DFD011A"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1.</w:t>
      </w:r>
      <w:r w:rsidRPr="009A0948">
        <w:rPr>
          <w:b/>
          <w:bCs/>
          <w:szCs w:val="22"/>
        </w:rPr>
        <w:tab/>
        <w:t>DÉNOMINATION DU MÉDICAMENT ET VOIE(S) D’ADMINISTRATION</w:t>
      </w:r>
    </w:p>
    <w:p w14:paraId="1DFD011B" w14:textId="77777777" w:rsidR="00C66103" w:rsidRPr="009A0948" w:rsidRDefault="00C66103">
      <w:pPr>
        <w:spacing w:line="240" w:lineRule="auto"/>
        <w:ind w:left="567" w:hanging="567"/>
      </w:pPr>
    </w:p>
    <w:p w14:paraId="1DFD011C" w14:textId="77777777" w:rsidR="00C66103" w:rsidRPr="009A0948" w:rsidRDefault="00990D49">
      <w:pPr>
        <w:spacing w:line="240" w:lineRule="auto"/>
      </w:pPr>
      <w:r w:rsidRPr="009A0948">
        <w:rPr>
          <w:szCs w:val="22"/>
        </w:rPr>
        <w:t>Solvant pour Qdenga</w:t>
      </w:r>
    </w:p>
    <w:p w14:paraId="1DFD011D" w14:textId="77777777" w:rsidR="00C66103" w:rsidRPr="009A0948" w:rsidRDefault="00990D49">
      <w:pPr>
        <w:spacing w:line="240" w:lineRule="auto"/>
      </w:pPr>
      <w:r w:rsidRPr="009A0948">
        <w:rPr>
          <w:szCs w:val="22"/>
        </w:rPr>
        <w:t>NaCl (0,22 %)</w:t>
      </w:r>
    </w:p>
    <w:p w14:paraId="1DFD011E" w14:textId="77777777" w:rsidR="00C66103" w:rsidRPr="009A0948" w:rsidRDefault="00C66103">
      <w:pPr>
        <w:spacing w:line="240" w:lineRule="auto"/>
      </w:pPr>
    </w:p>
    <w:p w14:paraId="1DFD011F" w14:textId="77777777" w:rsidR="00C66103" w:rsidRPr="009A0948" w:rsidRDefault="00C66103">
      <w:pPr>
        <w:spacing w:line="240" w:lineRule="auto"/>
      </w:pPr>
    </w:p>
    <w:p w14:paraId="1DFD0120"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2.</w:t>
      </w:r>
      <w:r w:rsidRPr="009A0948">
        <w:rPr>
          <w:b/>
          <w:bCs/>
          <w:szCs w:val="22"/>
        </w:rPr>
        <w:tab/>
        <w:t>MODE D’ADMINISTRATION</w:t>
      </w:r>
    </w:p>
    <w:p w14:paraId="1DFD0121" w14:textId="77777777" w:rsidR="00C66103" w:rsidRPr="009A0948" w:rsidRDefault="00C66103">
      <w:pPr>
        <w:spacing w:line="240" w:lineRule="auto"/>
      </w:pPr>
    </w:p>
    <w:p w14:paraId="1DFD0122" w14:textId="77777777" w:rsidR="00C66103" w:rsidRPr="009A0948" w:rsidRDefault="00C66103">
      <w:pPr>
        <w:spacing w:line="240" w:lineRule="auto"/>
      </w:pPr>
    </w:p>
    <w:p w14:paraId="1DFD0123"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3.</w:t>
      </w:r>
      <w:r w:rsidRPr="009A0948">
        <w:rPr>
          <w:b/>
          <w:bCs/>
          <w:szCs w:val="22"/>
        </w:rPr>
        <w:tab/>
        <w:t>DATE DE PÉREMPTION</w:t>
      </w:r>
    </w:p>
    <w:p w14:paraId="1DFD0124" w14:textId="77777777" w:rsidR="00C66103" w:rsidRPr="009A0948" w:rsidRDefault="00C66103">
      <w:pPr>
        <w:spacing w:line="240" w:lineRule="auto"/>
      </w:pPr>
    </w:p>
    <w:p w14:paraId="1DFD0125" w14:textId="77777777" w:rsidR="00C66103" w:rsidRPr="009A0948" w:rsidRDefault="00990D49">
      <w:pPr>
        <w:spacing w:line="240" w:lineRule="auto"/>
      </w:pPr>
      <w:r w:rsidRPr="009A0948">
        <w:rPr>
          <w:szCs w:val="22"/>
        </w:rPr>
        <w:t>EXP {MM/AAAA}</w:t>
      </w:r>
    </w:p>
    <w:p w14:paraId="1DFD0126" w14:textId="77777777" w:rsidR="00C66103" w:rsidRPr="009A0948" w:rsidRDefault="00C66103">
      <w:pPr>
        <w:spacing w:line="240" w:lineRule="auto"/>
      </w:pPr>
    </w:p>
    <w:p w14:paraId="503FB8C1" w14:textId="77777777" w:rsidR="00406800" w:rsidRPr="009A0948" w:rsidRDefault="00406800">
      <w:pPr>
        <w:spacing w:line="240" w:lineRule="auto"/>
      </w:pPr>
    </w:p>
    <w:p w14:paraId="1DFD0127"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4.</w:t>
      </w:r>
      <w:r w:rsidRPr="009A0948">
        <w:rPr>
          <w:b/>
          <w:bCs/>
          <w:szCs w:val="22"/>
        </w:rPr>
        <w:tab/>
        <w:t>NUMÉRO DU LOT</w:t>
      </w:r>
    </w:p>
    <w:p w14:paraId="1DFD0128" w14:textId="77777777" w:rsidR="00C66103" w:rsidRPr="009A0948" w:rsidRDefault="00C66103">
      <w:pPr>
        <w:spacing w:line="240" w:lineRule="auto"/>
        <w:ind w:right="113"/>
      </w:pPr>
    </w:p>
    <w:p w14:paraId="1DFD0129" w14:textId="77777777" w:rsidR="00C66103" w:rsidRPr="009A0948" w:rsidRDefault="00990D49">
      <w:pPr>
        <w:spacing w:line="240" w:lineRule="auto"/>
        <w:ind w:right="113"/>
      </w:pPr>
      <w:r w:rsidRPr="009A0948">
        <w:rPr>
          <w:szCs w:val="22"/>
        </w:rPr>
        <w:t>Lot</w:t>
      </w:r>
    </w:p>
    <w:p w14:paraId="1DFD012A" w14:textId="77777777" w:rsidR="00C66103" w:rsidRPr="009A0948" w:rsidRDefault="00C66103">
      <w:pPr>
        <w:spacing w:line="240" w:lineRule="auto"/>
        <w:ind w:right="113"/>
      </w:pPr>
    </w:p>
    <w:p w14:paraId="1DFD012B" w14:textId="77777777" w:rsidR="00C66103" w:rsidRPr="009A0948" w:rsidRDefault="00C66103">
      <w:pPr>
        <w:spacing w:line="240" w:lineRule="auto"/>
        <w:ind w:right="113"/>
      </w:pPr>
    </w:p>
    <w:p w14:paraId="1DFD012C"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5.</w:t>
      </w:r>
      <w:r w:rsidRPr="009A0948">
        <w:rPr>
          <w:b/>
          <w:bCs/>
          <w:szCs w:val="22"/>
        </w:rPr>
        <w:tab/>
        <w:t>CONTENU EN POIDS, VOLUME OU UNITÉ</w:t>
      </w:r>
    </w:p>
    <w:p w14:paraId="1DFD012D" w14:textId="77777777" w:rsidR="00C66103" w:rsidRPr="009A0948" w:rsidRDefault="00C66103">
      <w:pPr>
        <w:spacing w:line="240" w:lineRule="auto"/>
        <w:ind w:right="113"/>
      </w:pPr>
    </w:p>
    <w:p w14:paraId="1DFD012E" w14:textId="77777777" w:rsidR="00C66103" w:rsidRPr="009A0948" w:rsidRDefault="00990D49">
      <w:pPr>
        <w:spacing w:line="240" w:lineRule="auto"/>
        <w:ind w:right="113"/>
      </w:pPr>
      <w:r w:rsidRPr="009A0948">
        <w:rPr>
          <w:szCs w:val="22"/>
        </w:rPr>
        <w:t>0,5 mL</w:t>
      </w:r>
    </w:p>
    <w:p w14:paraId="1DFD012F" w14:textId="77777777" w:rsidR="00C66103" w:rsidRPr="009A0948" w:rsidRDefault="00C66103">
      <w:pPr>
        <w:spacing w:line="240" w:lineRule="auto"/>
        <w:ind w:right="113"/>
      </w:pPr>
    </w:p>
    <w:p w14:paraId="1DFD0130" w14:textId="77777777" w:rsidR="00C66103" w:rsidRPr="009A0948" w:rsidRDefault="00C66103">
      <w:pPr>
        <w:spacing w:line="240" w:lineRule="auto"/>
        <w:ind w:right="113"/>
      </w:pPr>
    </w:p>
    <w:p w14:paraId="1DFD0131" w14:textId="77777777" w:rsidR="00C66103" w:rsidRPr="009A0948" w:rsidRDefault="00990D49">
      <w:pPr>
        <w:pBdr>
          <w:top w:val="single" w:sz="4" w:space="1" w:color="auto"/>
          <w:left w:val="single" w:sz="4" w:space="4" w:color="auto"/>
          <w:bottom w:val="single" w:sz="4" w:space="1" w:color="auto"/>
          <w:right w:val="single" w:sz="4" w:space="4" w:color="auto"/>
        </w:pBdr>
        <w:spacing w:line="240" w:lineRule="auto"/>
        <w:rPr>
          <w:b/>
        </w:rPr>
      </w:pPr>
      <w:r w:rsidRPr="009A0948">
        <w:rPr>
          <w:b/>
          <w:bCs/>
          <w:szCs w:val="22"/>
        </w:rPr>
        <w:t>6.</w:t>
      </w:r>
      <w:r w:rsidRPr="009A0948">
        <w:rPr>
          <w:b/>
          <w:bCs/>
          <w:szCs w:val="22"/>
        </w:rPr>
        <w:tab/>
        <w:t>AUTRE</w:t>
      </w:r>
    </w:p>
    <w:p w14:paraId="1DFD0132" w14:textId="77777777" w:rsidR="00C66103" w:rsidRPr="009A0948" w:rsidRDefault="00C66103">
      <w:pPr>
        <w:tabs>
          <w:tab w:val="clear" w:pos="567"/>
        </w:tabs>
        <w:spacing w:line="240" w:lineRule="auto"/>
      </w:pPr>
    </w:p>
    <w:p w14:paraId="1DFD0133" w14:textId="77777777" w:rsidR="00C66103" w:rsidRPr="009A0948" w:rsidRDefault="00C66103">
      <w:pPr>
        <w:pageBreakBefore/>
        <w:spacing w:line="240" w:lineRule="auto"/>
      </w:pPr>
    </w:p>
    <w:p w14:paraId="1DFD0134" w14:textId="77777777" w:rsidR="00C66103" w:rsidRPr="009A0948" w:rsidRDefault="00C66103">
      <w:pPr>
        <w:spacing w:line="240" w:lineRule="auto"/>
      </w:pPr>
    </w:p>
    <w:p w14:paraId="1DFD0135" w14:textId="77777777" w:rsidR="00C66103" w:rsidRPr="009A0948" w:rsidRDefault="00C66103">
      <w:pPr>
        <w:spacing w:line="240" w:lineRule="auto"/>
      </w:pPr>
    </w:p>
    <w:p w14:paraId="1DFD0136" w14:textId="77777777" w:rsidR="00C66103" w:rsidRPr="009A0948" w:rsidRDefault="00C66103">
      <w:pPr>
        <w:spacing w:line="240" w:lineRule="auto"/>
      </w:pPr>
    </w:p>
    <w:p w14:paraId="1DFD0137" w14:textId="77777777" w:rsidR="00C66103" w:rsidRPr="009A0948" w:rsidRDefault="00C66103">
      <w:pPr>
        <w:spacing w:line="240" w:lineRule="auto"/>
      </w:pPr>
    </w:p>
    <w:p w14:paraId="1DFD0138" w14:textId="77777777" w:rsidR="00C66103" w:rsidRPr="009A0948" w:rsidRDefault="00C66103">
      <w:pPr>
        <w:spacing w:line="240" w:lineRule="auto"/>
      </w:pPr>
    </w:p>
    <w:p w14:paraId="1DFD0139" w14:textId="77777777" w:rsidR="00C66103" w:rsidRPr="009A0948" w:rsidRDefault="00C66103">
      <w:pPr>
        <w:spacing w:line="240" w:lineRule="auto"/>
      </w:pPr>
    </w:p>
    <w:p w14:paraId="1DFD013A" w14:textId="77777777" w:rsidR="00C66103" w:rsidRPr="009A0948" w:rsidRDefault="00C66103">
      <w:pPr>
        <w:spacing w:line="240" w:lineRule="auto"/>
      </w:pPr>
    </w:p>
    <w:p w14:paraId="1DFD013B" w14:textId="77777777" w:rsidR="00C66103" w:rsidRPr="009A0948" w:rsidRDefault="00C66103">
      <w:pPr>
        <w:spacing w:line="240" w:lineRule="auto"/>
      </w:pPr>
    </w:p>
    <w:p w14:paraId="1DFD013C" w14:textId="77777777" w:rsidR="00C66103" w:rsidRPr="009A0948" w:rsidRDefault="00C66103">
      <w:pPr>
        <w:spacing w:line="240" w:lineRule="auto"/>
      </w:pPr>
    </w:p>
    <w:p w14:paraId="1DFD013D" w14:textId="77777777" w:rsidR="00C66103" w:rsidRPr="009A0948" w:rsidRDefault="00C66103">
      <w:pPr>
        <w:spacing w:line="240" w:lineRule="auto"/>
      </w:pPr>
    </w:p>
    <w:p w14:paraId="1DFD013E" w14:textId="77777777" w:rsidR="00C66103" w:rsidRPr="009A0948" w:rsidRDefault="00C66103">
      <w:pPr>
        <w:spacing w:line="240" w:lineRule="auto"/>
      </w:pPr>
    </w:p>
    <w:p w14:paraId="1DFD013F" w14:textId="77777777" w:rsidR="00C66103" w:rsidRPr="009A0948" w:rsidRDefault="00C66103">
      <w:pPr>
        <w:spacing w:line="240" w:lineRule="auto"/>
      </w:pPr>
    </w:p>
    <w:p w14:paraId="1DFD0140" w14:textId="77777777" w:rsidR="00C66103" w:rsidRPr="009A0948" w:rsidRDefault="00C66103">
      <w:pPr>
        <w:spacing w:line="240" w:lineRule="auto"/>
      </w:pPr>
    </w:p>
    <w:p w14:paraId="1DFD0141" w14:textId="77777777" w:rsidR="00C66103" w:rsidRPr="009A0948" w:rsidRDefault="00C66103">
      <w:pPr>
        <w:spacing w:line="240" w:lineRule="auto"/>
      </w:pPr>
    </w:p>
    <w:p w14:paraId="1DFD0142" w14:textId="77777777" w:rsidR="00C66103" w:rsidRPr="009A0948" w:rsidRDefault="00C66103">
      <w:pPr>
        <w:spacing w:line="240" w:lineRule="auto"/>
      </w:pPr>
    </w:p>
    <w:p w14:paraId="1DFD0143" w14:textId="77777777" w:rsidR="00C66103" w:rsidRPr="009A0948" w:rsidRDefault="00C66103">
      <w:pPr>
        <w:spacing w:line="240" w:lineRule="auto"/>
      </w:pPr>
    </w:p>
    <w:p w14:paraId="1DFD0144" w14:textId="77777777" w:rsidR="00C66103" w:rsidRPr="009A0948" w:rsidRDefault="00C66103">
      <w:pPr>
        <w:spacing w:line="240" w:lineRule="auto"/>
      </w:pPr>
    </w:p>
    <w:p w14:paraId="1DFD0145" w14:textId="77777777" w:rsidR="00C66103" w:rsidRPr="009A0948" w:rsidRDefault="00C66103">
      <w:pPr>
        <w:spacing w:line="240" w:lineRule="auto"/>
      </w:pPr>
    </w:p>
    <w:p w14:paraId="1DFD0146" w14:textId="77777777" w:rsidR="00C66103" w:rsidRPr="009A0948" w:rsidRDefault="00C66103">
      <w:pPr>
        <w:spacing w:line="240" w:lineRule="auto"/>
      </w:pPr>
    </w:p>
    <w:p w14:paraId="1DFD0147" w14:textId="77777777" w:rsidR="00C66103" w:rsidRPr="009A0948" w:rsidRDefault="00C66103">
      <w:pPr>
        <w:spacing w:line="240" w:lineRule="auto"/>
      </w:pPr>
    </w:p>
    <w:p w14:paraId="1DFD0148" w14:textId="77777777" w:rsidR="00C66103" w:rsidRPr="009A0948" w:rsidRDefault="00C66103">
      <w:pPr>
        <w:spacing w:line="240" w:lineRule="auto"/>
      </w:pPr>
    </w:p>
    <w:p w14:paraId="1DFD0149" w14:textId="77777777" w:rsidR="00C66103" w:rsidRPr="009A0948" w:rsidRDefault="00C66103">
      <w:pPr>
        <w:spacing w:line="240" w:lineRule="auto"/>
      </w:pPr>
    </w:p>
    <w:p w14:paraId="1DFD014A" w14:textId="77777777" w:rsidR="00C66103" w:rsidRPr="009A0948" w:rsidRDefault="00990D49">
      <w:pPr>
        <w:pStyle w:val="Heading1"/>
        <w:pageBreakBefore w:val="0"/>
        <w:jc w:val="center"/>
        <w:rPr>
          <w:b w:val="0"/>
        </w:rPr>
      </w:pPr>
      <w:r w:rsidRPr="009A0948">
        <w:t>B. NOTICE</w:t>
      </w:r>
    </w:p>
    <w:p w14:paraId="1DFD014B" w14:textId="77777777" w:rsidR="00C66103" w:rsidRPr="009A0948" w:rsidRDefault="00C66103">
      <w:pPr>
        <w:tabs>
          <w:tab w:val="clear" w:pos="567"/>
        </w:tabs>
        <w:spacing w:line="240" w:lineRule="auto"/>
        <w:rPr>
          <w:b/>
          <w:szCs w:val="22"/>
        </w:rPr>
      </w:pPr>
    </w:p>
    <w:p w14:paraId="1DFD014C" w14:textId="77777777" w:rsidR="00C66103" w:rsidRPr="009A0948" w:rsidRDefault="00C66103">
      <w:pPr>
        <w:pageBreakBefore/>
      </w:pPr>
    </w:p>
    <w:p w14:paraId="1DFD014D" w14:textId="77777777" w:rsidR="00C66103" w:rsidRPr="009A0948" w:rsidRDefault="00990D49">
      <w:pPr>
        <w:tabs>
          <w:tab w:val="clear" w:pos="567"/>
        </w:tabs>
        <w:spacing w:line="240" w:lineRule="auto"/>
        <w:jc w:val="center"/>
      </w:pPr>
      <w:r w:rsidRPr="009A0948">
        <w:rPr>
          <w:b/>
          <w:bCs/>
          <w:szCs w:val="22"/>
        </w:rPr>
        <w:t>Notice : Information de l’utilisateur</w:t>
      </w:r>
    </w:p>
    <w:p w14:paraId="1DFD014E" w14:textId="77777777" w:rsidR="00C66103" w:rsidRPr="009A0948" w:rsidRDefault="00C66103">
      <w:pPr>
        <w:numPr>
          <w:ilvl w:val="12"/>
          <w:numId w:val="0"/>
        </w:numPr>
        <w:shd w:val="clear" w:color="auto" w:fill="FFFFFF"/>
        <w:tabs>
          <w:tab w:val="clear" w:pos="567"/>
        </w:tabs>
        <w:spacing w:line="240" w:lineRule="auto"/>
        <w:jc w:val="center"/>
      </w:pPr>
    </w:p>
    <w:p w14:paraId="1DFD014F" w14:textId="77777777" w:rsidR="00C66103" w:rsidRPr="009A0948" w:rsidRDefault="00990D49">
      <w:pPr>
        <w:tabs>
          <w:tab w:val="left" w:pos="993"/>
        </w:tabs>
        <w:spacing w:line="240" w:lineRule="auto"/>
        <w:jc w:val="center"/>
        <w:rPr>
          <w:b/>
        </w:rPr>
      </w:pPr>
      <w:r w:rsidRPr="009A0948">
        <w:rPr>
          <w:b/>
          <w:bCs/>
          <w:szCs w:val="22"/>
        </w:rPr>
        <w:t>Qdenga poudre et solvant pour solution injectable.</w:t>
      </w:r>
    </w:p>
    <w:p w14:paraId="1DFD0150" w14:textId="77777777" w:rsidR="00C66103" w:rsidRPr="009A0948" w:rsidRDefault="00C66103">
      <w:pPr>
        <w:numPr>
          <w:ilvl w:val="12"/>
          <w:numId w:val="0"/>
        </w:numPr>
        <w:tabs>
          <w:tab w:val="clear" w:pos="567"/>
        </w:tabs>
        <w:spacing w:line="240" w:lineRule="auto"/>
        <w:jc w:val="center"/>
      </w:pPr>
    </w:p>
    <w:p w14:paraId="1DFD0151" w14:textId="77777777" w:rsidR="00C66103" w:rsidRPr="009A0948" w:rsidRDefault="00990D49">
      <w:pPr>
        <w:numPr>
          <w:ilvl w:val="12"/>
          <w:numId w:val="0"/>
        </w:numPr>
        <w:tabs>
          <w:tab w:val="clear" w:pos="567"/>
        </w:tabs>
        <w:spacing w:line="240" w:lineRule="auto"/>
        <w:jc w:val="center"/>
      </w:pPr>
      <w:r w:rsidRPr="009A0948">
        <w:rPr>
          <w:szCs w:val="22"/>
        </w:rPr>
        <w:t>Vaccin tétravalent contre la dengue (vivant, atténué)</w:t>
      </w:r>
    </w:p>
    <w:p w14:paraId="1DFD0152" w14:textId="77777777" w:rsidR="00C66103" w:rsidRPr="009A0948" w:rsidRDefault="00C66103">
      <w:pPr>
        <w:tabs>
          <w:tab w:val="clear" w:pos="567"/>
        </w:tabs>
        <w:spacing w:line="240" w:lineRule="auto"/>
      </w:pPr>
    </w:p>
    <w:p w14:paraId="1DFD0153" w14:textId="77777777" w:rsidR="00C66103" w:rsidRPr="009A0948" w:rsidRDefault="00990D49">
      <w:pPr>
        <w:tabs>
          <w:tab w:val="clear" w:pos="567"/>
        </w:tabs>
        <w:spacing w:line="240" w:lineRule="auto"/>
      </w:pPr>
      <w:r w:rsidRPr="009A0948">
        <w:rPr>
          <w:noProof/>
          <w:lang w:eastAsia="fr-FR"/>
        </w:rPr>
        <w:drawing>
          <wp:inline distT="0" distB="0" distL="0" distR="0" wp14:anchorId="1DFD04EE" wp14:editId="1DFD04EF">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T_1000x858px"/>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9A0948">
        <w:rPr>
          <w:szCs w:val="22"/>
        </w:rPr>
        <w:t>Ce médicament fait l’objet d’une surveillance supplémentaire qui permettra l’identification rapide de nouvelles informations relatives à la sécurité. Vous pouvez y contribuer en signalant tout effet indésirable que vous observez. Voir en fin de rubrique 4 comment déclarer les effets indésirables.</w:t>
      </w:r>
    </w:p>
    <w:p w14:paraId="1DFD0154" w14:textId="77777777" w:rsidR="00C66103" w:rsidRPr="009A0948" w:rsidRDefault="00C66103">
      <w:pPr>
        <w:tabs>
          <w:tab w:val="clear" w:pos="567"/>
        </w:tabs>
        <w:spacing w:line="240" w:lineRule="auto"/>
      </w:pPr>
    </w:p>
    <w:p w14:paraId="1DFD0155" w14:textId="77777777" w:rsidR="00C66103" w:rsidRPr="009A0948" w:rsidRDefault="00990D49">
      <w:pPr>
        <w:numPr>
          <w:ilvl w:val="12"/>
          <w:numId w:val="0"/>
        </w:numPr>
        <w:tabs>
          <w:tab w:val="clear" w:pos="567"/>
        </w:tabs>
        <w:spacing w:line="240" w:lineRule="auto"/>
        <w:ind w:right="-2"/>
        <w:rPr>
          <w:b/>
        </w:rPr>
      </w:pPr>
      <w:r w:rsidRPr="009A0948">
        <w:rPr>
          <w:b/>
          <w:bCs/>
          <w:szCs w:val="22"/>
        </w:rPr>
        <w:t>Veuillez lire attentivement cette notice avant de vous faire vacciner ou de faire vacciner votre enfant car elle contient des informations importantes pour vous.</w:t>
      </w:r>
    </w:p>
    <w:p w14:paraId="1DFD0156" w14:textId="77777777" w:rsidR="00C66103" w:rsidRPr="009A0948" w:rsidRDefault="00990D49">
      <w:pPr>
        <w:numPr>
          <w:ilvl w:val="0"/>
          <w:numId w:val="8"/>
        </w:numPr>
        <w:tabs>
          <w:tab w:val="clear" w:pos="567"/>
        </w:tabs>
        <w:spacing w:line="240" w:lineRule="auto"/>
        <w:ind w:left="360" w:right="-2"/>
      </w:pPr>
      <w:r w:rsidRPr="009A0948">
        <w:rPr>
          <w:szCs w:val="22"/>
        </w:rPr>
        <w:t>Gardez cette notice. Vous pourriez avoir besoin de la relire.</w:t>
      </w:r>
    </w:p>
    <w:p w14:paraId="1DFD0157" w14:textId="77777777" w:rsidR="00C66103" w:rsidRPr="009A0948" w:rsidRDefault="00990D49">
      <w:pPr>
        <w:numPr>
          <w:ilvl w:val="0"/>
          <w:numId w:val="8"/>
        </w:numPr>
        <w:tabs>
          <w:tab w:val="clear" w:pos="567"/>
        </w:tabs>
        <w:spacing w:line="240" w:lineRule="auto"/>
        <w:ind w:left="360" w:right="-2"/>
      </w:pPr>
      <w:r w:rsidRPr="009A0948">
        <w:rPr>
          <w:szCs w:val="22"/>
        </w:rPr>
        <w:t>Si vous avez d’autres questions, interrogez votre médecin, votre pharmacien ou votre infirmier/ère.</w:t>
      </w:r>
    </w:p>
    <w:p w14:paraId="1DFD0158" w14:textId="77777777" w:rsidR="00C66103" w:rsidRPr="009A0948" w:rsidRDefault="00990D49">
      <w:pPr>
        <w:numPr>
          <w:ilvl w:val="0"/>
          <w:numId w:val="8"/>
        </w:numPr>
        <w:tabs>
          <w:tab w:val="clear" w:pos="567"/>
        </w:tabs>
        <w:spacing w:line="240" w:lineRule="auto"/>
        <w:ind w:left="360" w:right="-2"/>
      </w:pPr>
      <w:r w:rsidRPr="009A0948">
        <w:rPr>
          <w:szCs w:val="22"/>
        </w:rPr>
        <w:t xml:space="preserve">Ce médicament vous a été personnellement prescrit, à vous ou votre enfant. Ne le donnez pas à d’autres personnes. </w:t>
      </w:r>
    </w:p>
    <w:p w14:paraId="1DFD0159" w14:textId="77777777" w:rsidR="00C66103" w:rsidRPr="009A0948" w:rsidRDefault="00990D49">
      <w:pPr>
        <w:numPr>
          <w:ilvl w:val="0"/>
          <w:numId w:val="8"/>
        </w:numPr>
        <w:tabs>
          <w:tab w:val="clear" w:pos="567"/>
        </w:tabs>
        <w:spacing w:line="240" w:lineRule="auto"/>
        <w:ind w:left="360" w:right="-2"/>
      </w:pPr>
      <w:r w:rsidRPr="009A0948">
        <w:rPr>
          <w:szCs w:val="22"/>
        </w:rPr>
        <w:t>Si vous ou votre enfant ressentez un quelconque effet indésirable, parlez-en à votre médecin, votre pharmacien ou votre infirmier/ère. Ceci s’applique aussi à tout effet indésirable qui ne serait pas mentionné dans cette notice. Voir rubrique 4.</w:t>
      </w:r>
    </w:p>
    <w:p w14:paraId="1DFD015A" w14:textId="77777777" w:rsidR="00C66103" w:rsidRPr="009A0948" w:rsidRDefault="00C66103">
      <w:pPr>
        <w:tabs>
          <w:tab w:val="clear" w:pos="567"/>
        </w:tabs>
        <w:spacing w:line="240" w:lineRule="auto"/>
        <w:ind w:right="-2"/>
      </w:pPr>
    </w:p>
    <w:p w14:paraId="1DFD015B" w14:textId="77777777" w:rsidR="00C66103" w:rsidRPr="009A0948" w:rsidRDefault="00990D49">
      <w:pPr>
        <w:numPr>
          <w:ilvl w:val="12"/>
          <w:numId w:val="0"/>
        </w:numPr>
        <w:tabs>
          <w:tab w:val="clear" w:pos="567"/>
        </w:tabs>
        <w:spacing w:line="240" w:lineRule="auto"/>
        <w:ind w:right="-2"/>
        <w:rPr>
          <w:b/>
        </w:rPr>
      </w:pPr>
      <w:r w:rsidRPr="009A0948">
        <w:rPr>
          <w:b/>
          <w:bCs/>
          <w:szCs w:val="22"/>
        </w:rPr>
        <w:t>Que contient cette notice ?</w:t>
      </w:r>
    </w:p>
    <w:p w14:paraId="1DFD015C" w14:textId="77777777" w:rsidR="00C66103" w:rsidRPr="009A0948" w:rsidRDefault="00C66103">
      <w:pPr>
        <w:numPr>
          <w:ilvl w:val="12"/>
          <w:numId w:val="0"/>
        </w:numPr>
        <w:tabs>
          <w:tab w:val="clear" w:pos="567"/>
        </w:tabs>
        <w:spacing w:line="240" w:lineRule="auto"/>
        <w:ind w:right="-2"/>
      </w:pPr>
    </w:p>
    <w:p w14:paraId="1DFD015D" w14:textId="77777777" w:rsidR="00C66103" w:rsidRPr="009A0948" w:rsidRDefault="00990D49">
      <w:pPr>
        <w:numPr>
          <w:ilvl w:val="12"/>
          <w:numId w:val="0"/>
        </w:numPr>
        <w:tabs>
          <w:tab w:val="clear" w:pos="567"/>
          <w:tab w:val="left" w:pos="426"/>
        </w:tabs>
        <w:spacing w:line="240" w:lineRule="auto"/>
        <w:ind w:right="-29"/>
      </w:pPr>
      <w:r w:rsidRPr="009A0948">
        <w:rPr>
          <w:szCs w:val="22"/>
        </w:rPr>
        <w:t>1.</w:t>
      </w:r>
      <w:r w:rsidRPr="009A0948">
        <w:rPr>
          <w:szCs w:val="22"/>
        </w:rPr>
        <w:tab/>
        <w:t>Qu’est-ce que Qdenga et dans quels cas est-il utilisé</w:t>
      </w:r>
    </w:p>
    <w:p w14:paraId="1DFD015E" w14:textId="77777777" w:rsidR="00C66103" w:rsidRPr="009A0948" w:rsidRDefault="00990D49">
      <w:pPr>
        <w:numPr>
          <w:ilvl w:val="12"/>
          <w:numId w:val="0"/>
        </w:numPr>
        <w:tabs>
          <w:tab w:val="clear" w:pos="567"/>
          <w:tab w:val="left" w:pos="426"/>
        </w:tabs>
        <w:spacing w:line="240" w:lineRule="auto"/>
        <w:ind w:right="-29"/>
      </w:pPr>
      <w:r w:rsidRPr="009A0948">
        <w:rPr>
          <w:szCs w:val="22"/>
        </w:rPr>
        <w:t>2.</w:t>
      </w:r>
      <w:r w:rsidRPr="009A0948">
        <w:rPr>
          <w:szCs w:val="22"/>
        </w:rPr>
        <w:tab/>
        <w:t>Quelles sont les informations à connaître avant que vous ou votre enfant receviez Qdenga</w:t>
      </w:r>
    </w:p>
    <w:p w14:paraId="1DFD015F" w14:textId="77777777" w:rsidR="00C66103" w:rsidRPr="009A0948" w:rsidRDefault="00990D49">
      <w:pPr>
        <w:numPr>
          <w:ilvl w:val="12"/>
          <w:numId w:val="0"/>
        </w:numPr>
        <w:tabs>
          <w:tab w:val="clear" w:pos="567"/>
          <w:tab w:val="left" w:pos="426"/>
        </w:tabs>
        <w:spacing w:line="240" w:lineRule="auto"/>
        <w:ind w:right="-29"/>
      </w:pPr>
      <w:r w:rsidRPr="009A0948">
        <w:rPr>
          <w:szCs w:val="22"/>
        </w:rPr>
        <w:t>3.</w:t>
      </w:r>
      <w:r w:rsidRPr="009A0948">
        <w:rPr>
          <w:szCs w:val="22"/>
        </w:rPr>
        <w:tab/>
        <w:t>Comment Qdenga est-il administré</w:t>
      </w:r>
    </w:p>
    <w:p w14:paraId="1DFD0160" w14:textId="77777777" w:rsidR="00C66103" w:rsidRPr="009A0948" w:rsidRDefault="00990D49">
      <w:pPr>
        <w:numPr>
          <w:ilvl w:val="12"/>
          <w:numId w:val="0"/>
        </w:numPr>
        <w:tabs>
          <w:tab w:val="clear" w:pos="567"/>
          <w:tab w:val="left" w:pos="426"/>
        </w:tabs>
        <w:spacing w:line="240" w:lineRule="auto"/>
        <w:ind w:right="-29"/>
      </w:pPr>
      <w:r w:rsidRPr="009A0948">
        <w:rPr>
          <w:szCs w:val="22"/>
        </w:rPr>
        <w:t>4.</w:t>
      </w:r>
      <w:r w:rsidRPr="009A0948">
        <w:rPr>
          <w:szCs w:val="22"/>
        </w:rPr>
        <w:tab/>
        <w:t>Quels sont les effets indésirables éventuels ?</w:t>
      </w:r>
    </w:p>
    <w:p w14:paraId="1DFD0161" w14:textId="77777777" w:rsidR="00C66103" w:rsidRPr="009A0948" w:rsidRDefault="00990D49">
      <w:pPr>
        <w:numPr>
          <w:ilvl w:val="12"/>
          <w:numId w:val="0"/>
        </w:numPr>
        <w:tabs>
          <w:tab w:val="clear" w:pos="567"/>
          <w:tab w:val="left" w:pos="426"/>
        </w:tabs>
        <w:spacing w:line="240" w:lineRule="auto"/>
        <w:ind w:right="-29"/>
      </w:pPr>
      <w:r w:rsidRPr="009A0948">
        <w:rPr>
          <w:szCs w:val="22"/>
        </w:rPr>
        <w:t>5.</w:t>
      </w:r>
      <w:r w:rsidRPr="009A0948">
        <w:rPr>
          <w:szCs w:val="22"/>
        </w:rPr>
        <w:tab/>
        <w:t>Comment conserver Qdenga</w:t>
      </w:r>
    </w:p>
    <w:p w14:paraId="1DFD0162" w14:textId="77777777" w:rsidR="00C66103" w:rsidRPr="009A0948" w:rsidRDefault="00990D49">
      <w:pPr>
        <w:numPr>
          <w:ilvl w:val="12"/>
          <w:numId w:val="0"/>
        </w:numPr>
        <w:tabs>
          <w:tab w:val="clear" w:pos="567"/>
          <w:tab w:val="left" w:pos="426"/>
        </w:tabs>
        <w:spacing w:line="240" w:lineRule="auto"/>
        <w:ind w:right="-29"/>
      </w:pPr>
      <w:r w:rsidRPr="009A0948">
        <w:rPr>
          <w:szCs w:val="22"/>
        </w:rPr>
        <w:t>6.</w:t>
      </w:r>
      <w:r w:rsidRPr="009A0948">
        <w:rPr>
          <w:szCs w:val="22"/>
        </w:rPr>
        <w:tab/>
        <w:t>Contenu de l’emballage et autres informations</w:t>
      </w:r>
    </w:p>
    <w:p w14:paraId="1DFD0163" w14:textId="77777777" w:rsidR="00C66103" w:rsidRPr="009A0948" w:rsidRDefault="00C66103">
      <w:pPr>
        <w:numPr>
          <w:ilvl w:val="12"/>
          <w:numId w:val="0"/>
        </w:numPr>
        <w:tabs>
          <w:tab w:val="clear" w:pos="567"/>
        </w:tabs>
        <w:spacing w:line="240" w:lineRule="auto"/>
        <w:ind w:right="-2"/>
      </w:pPr>
    </w:p>
    <w:p w14:paraId="1DFD0164" w14:textId="77777777" w:rsidR="00C66103" w:rsidRPr="009A0948" w:rsidRDefault="00C66103">
      <w:pPr>
        <w:numPr>
          <w:ilvl w:val="12"/>
          <w:numId w:val="0"/>
        </w:numPr>
        <w:tabs>
          <w:tab w:val="clear" w:pos="567"/>
        </w:tabs>
        <w:spacing w:line="240" w:lineRule="auto"/>
      </w:pPr>
    </w:p>
    <w:p w14:paraId="1DFD0165" w14:textId="77777777" w:rsidR="00C66103" w:rsidRPr="009A0948" w:rsidRDefault="00990D49">
      <w:pPr>
        <w:spacing w:line="240" w:lineRule="auto"/>
        <w:ind w:right="-2"/>
        <w:rPr>
          <w:b/>
        </w:rPr>
      </w:pPr>
      <w:r w:rsidRPr="009A0948">
        <w:rPr>
          <w:b/>
          <w:bCs/>
          <w:szCs w:val="22"/>
        </w:rPr>
        <w:t>1.</w:t>
      </w:r>
      <w:r w:rsidRPr="009A0948">
        <w:rPr>
          <w:b/>
          <w:bCs/>
          <w:szCs w:val="22"/>
        </w:rPr>
        <w:tab/>
        <w:t>Qu’est-ce que Qdenga et dans quels cas est-il utilisé</w:t>
      </w:r>
    </w:p>
    <w:p w14:paraId="1DFD0166" w14:textId="77777777" w:rsidR="00C66103" w:rsidRPr="009A0948" w:rsidRDefault="00C66103">
      <w:pPr>
        <w:numPr>
          <w:ilvl w:val="12"/>
          <w:numId w:val="0"/>
        </w:numPr>
        <w:tabs>
          <w:tab w:val="clear" w:pos="567"/>
        </w:tabs>
        <w:spacing w:line="240" w:lineRule="auto"/>
      </w:pPr>
    </w:p>
    <w:p w14:paraId="1DFD0167" w14:textId="77777777" w:rsidR="00C66103" w:rsidRPr="009A0948" w:rsidRDefault="00990D49">
      <w:pPr>
        <w:tabs>
          <w:tab w:val="clear" w:pos="567"/>
        </w:tabs>
        <w:spacing w:line="240" w:lineRule="auto"/>
        <w:ind w:right="-2"/>
      </w:pPr>
      <w:r w:rsidRPr="009A0948">
        <w:rPr>
          <w:szCs w:val="22"/>
        </w:rPr>
        <w:t>Qdenga est un vaccin. Il est utilisé pour vous protéger ou protéger votre enfant contre la dengue. La dengue est une maladie causée par les sérotypes 1, 2, 3 et 4 du virus de la dengue. Qdenga contient les 4 sérotypes du virus atténué de la dengue et ne peut donc pas causer la dengue.</w:t>
      </w:r>
    </w:p>
    <w:p w14:paraId="1DFD0168" w14:textId="77777777" w:rsidR="00C66103" w:rsidRPr="009A0948" w:rsidRDefault="00C66103">
      <w:pPr>
        <w:tabs>
          <w:tab w:val="clear" w:pos="567"/>
        </w:tabs>
        <w:spacing w:line="240" w:lineRule="auto"/>
        <w:ind w:right="-2"/>
      </w:pPr>
    </w:p>
    <w:p w14:paraId="1DFD0169" w14:textId="77777777" w:rsidR="00C66103" w:rsidRPr="009A0948" w:rsidRDefault="00990D49">
      <w:pPr>
        <w:tabs>
          <w:tab w:val="clear" w:pos="567"/>
        </w:tabs>
        <w:spacing w:line="240" w:lineRule="auto"/>
        <w:ind w:right="-2"/>
      </w:pPr>
      <w:r w:rsidRPr="009A0948">
        <w:rPr>
          <w:szCs w:val="22"/>
        </w:rPr>
        <w:t>Qdenga est administré aux adultes, aux adolescents et aux enfants (à partir de 4 ans).</w:t>
      </w:r>
    </w:p>
    <w:p w14:paraId="1DFD016A" w14:textId="77777777" w:rsidR="00C66103" w:rsidRPr="009A0948" w:rsidRDefault="00C66103">
      <w:pPr>
        <w:tabs>
          <w:tab w:val="clear" w:pos="567"/>
        </w:tabs>
        <w:spacing w:line="240" w:lineRule="auto"/>
        <w:ind w:right="-2"/>
      </w:pPr>
    </w:p>
    <w:p w14:paraId="1DFD016B" w14:textId="77777777" w:rsidR="00C66103" w:rsidRPr="009A0948" w:rsidRDefault="00990D49">
      <w:pPr>
        <w:tabs>
          <w:tab w:val="clear" w:pos="567"/>
        </w:tabs>
        <w:spacing w:line="240" w:lineRule="auto"/>
        <w:ind w:right="-2"/>
      </w:pPr>
      <w:r w:rsidRPr="009A0948">
        <w:rPr>
          <w:szCs w:val="22"/>
        </w:rPr>
        <w:t>Qdenga doit être utilisé conformément aux recommandations officielles.</w:t>
      </w:r>
    </w:p>
    <w:p w14:paraId="1DFD016C" w14:textId="77777777" w:rsidR="00C66103" w:rsidRPr="009A0948" w:rsidRDefault="00C66103">
      <w:pPr>
        <w:tabs>
          <w:tab w:val="clear" w:pos="567"/>
        </w:tabs>
        <w:spacing w:line="240" w:lineRule="auto"/>
        <w:ind w:right="-2"/>
      </w:pPr>
    </w:p>
    <w:p w14:paraId="1DFD016D" w14:textId="77777777" w:rsidR="00C66103" w:rsidRPr="009A0948" w:rsidRDefault="00990D49">
      <w:pPr>
        <w:tabs>
          <w:tab w:val="clear" w:pos="567"/>
        </w:tabs>
        <w:spacing w:line="240" w:lineRule="auto"/>
        <w:ind w:right="-2"/>
        <w:rPr>
          <w:b/>
        </w:rPr>
      </w:pPr>
      <w:r w:rsidRPr="009A0948">
        <w:rPr>
          <w:b/>
          <w:bCs/>
          <w:szCs w:val="22"/>
        </w:rPr>
        <w:t>Comment fonctionne le vaccin</w:t>
      </w:r>
    </w:p>
    <w:p w14:paraId="1DFD016E" w14:textId="77777777" w:rsidR="00C66103" w:rsidRPr="009A0948" w:rsidRDefault="00990D49">
      <w:pPr>
        <w:tabs>
          <w:tab w:val="clear" w:pos="567"/>
        </w:tabs>
        <w:spacing w:line="240" w:lineRule="auto"/>
        <w:ind w:right="-2"/>
      </w:pPr>
      <w:r w:rsidRPr="009A0948">
        <w:rPr>
          <w:szCs w:val="22"/>
        </w:rPr>
        <w:t>Qdenga stimule les défenses naturelles du corps (système immunitaire). Cela aide à protéger contre les virus qui causent la dengue si le corps est exposé à ces virus à l’avenir.</w:t>
      </w:r>
    </w:p>
    <w:p w14:paraId="1DFD016F" w14:textId="77777777" w:rsidR="00C66103" w:rsidRPr="009A0948" w:rsidRDefault="00C66103">
      <w:pPr>
        <w:tabs>
          <w:tab w:val="clear" w:pos="567"/>
        </w:tabs>
        <w:spacing w:line="240" w:lineRule="auto"/>
        <w:ind w:right="-2"/>
      </w:pPr>
    </w:p>
    <w:p w14:paraId="1DFD0170" w14:textId="77777777" w:rsidR="00C66103" w:rsidRPr="009A0948" w:rsidRDefault="00990D49">
      <w:pPr>
        <w:tabs>
          <w:tab w:val="clear" w:pos="567"/>
        </w:tabs>
        <w:spacing w:line="240" w:lineRule="auto"/>
        <w:ind w:right="-2"/>
        <w:rPr>
          <w:b/>
        </w:rPr>
      </w:pPr>
      <w:r w:rsidRPr="009A0948">
        <w:rPr>
          <w:b/>
          <w:bCs/>
          <w:szCs w:val="22"/>
        </w:rPr>
        <w:t>Qu’est-ce que la dengue</w:t>
      </w:r>
    </w:p>
    <w:p w14:paraId="1DFD0171" w14:textId="77777777" w:rsidR="00C66103" w:rsidRPr="009A0948" w:rsidRDefault="00990D49">
      <w:pPr>
        <w:tabs>
          <w:tab w:val="clear" w:pos="567"/>
        </w:tabs>
        <w:spacing w:line="240" w:lineRule="auto"/>
        <w:ind w:right="-2"/>
      </w:pPr>
      <w:r w:rsidRPr="009A0948">
        <w:rPr>
          <w:szCs w:val="22"/>
        </w:rPr>
        <w:t>La dengue est causée par un virus.</w:t>
      </w:r>
    </w:p>
    <w:p w14:paraId="1DFD0172" w14:textId="77777777" w:rsidR="00C66103" w:rsidRPr="009A0948" w:rsidRDefault="00990D49">
      <w:pPr>
        <w:pStyle w:val="ListParagraph"/>
        <w:widowControl/>
        <w:numPr>
          <w:ilvl w:val="0"/>
          <w:numId w:val="8"/>
        </w:numPr>
        <w:spacing w:after="0" w:line="240" w:lineRule="auto"/>
        <w:ind w:left="360" w:right="-2"/>
        <w:jc w:val="left"/>
        <w:rPr>
          <w:rFonts w:ascii="Times New Roman" w:hAnsi="Times New Roman"/>
        </w:rPr>
      </w:pPr>
      <w:r w:rsidRPr="009A0948">
        <w:rPr>
          <w:rFonts w:ascii="Times New Roman" w:eastAsia="Times New Roman" w:hAnsi="Times New Roman"/>
        </w:rPr>
        <w:t xml:space="preserve">Le virus est transmis par des moustiques (moustiques </w:t>
      </w:r>
      <w:r w:rsidRPr="009A0948">
        <w:rPr>
          <w:rFonts w:ascii="Times New Roman" w:hAnsi="Times New Roman"/>
          <w:i/>
          <w:iCs/>
        </w:rPr>
        <w:t>Aedes</w:t>
      </w:r>
      <w:r w:rsidRPr="009A0948">
        <w:rPr>
          <w:rFonts w:ascii="Times New Roman" w:eastAsia="Times New Roman" w:hAnsi="Times New Roman"/>
        </w:rPr>
        <w:t>).</w:t>
      </w:r>
    </w:p>
    <w:p w14:paraId="1DFD0173" w14:textId="77777777" w:rsidR="00C66103" w:rsidRPr="009A0948" w:rsidRDefault="00990D49">
      <w:pPr>
        <w:pStyle w:val="ListParagraph"/>
        <w:widowControl/>
        <w:numPr>
          <w:ilvl w:val="0"/>
          <w:numId w:val="8"/>
        </w:numPr>
        <w:spacing w:after="0" w:line="240" w:lineRule="auto"/>
        <w:ind w:left="360" w:right="-2"/>
        <w:jc w:val="left"/>
        <w:rPr>
          <w:rFonts w:ascii="Times New Roman" w:hAnsi="Times New Roman"/>
        </w:rPr>
      </w:pPr>
      <w:r w:rsidRPr="009A0948">
        <w:rPr>
          <w:rFonts w:ascii="Times New Roman" w:eastAsia="Times New Roman" w:hAnsi="Times New Roman"/>
        </w:rPr>
        <w:t>Si un moustique pique une personne atteinte de la dengue, il peut transmettre le virus aux personnes qu’il pique par la suite.</w:t>
      </w:r>
    </w:p>
    <w:p w14:paraId="1DFD0174" w14:textId="77777777" w:rsidR="00C66103" w:rsidRPr="009A0948" w:rsidRDefault="00990D49">
      <w:pPr>
        <w:tabs>
          <w:tab w:val="clear" w:pos="567"/>
        </w:tabs>
        <w:spacing w:line="240" w:lineRule="auto"/>
        <w:ind w:right="-2"/>
      </w:pPr>
      <w:r w:rsidRPr="009A0948">
        <w:rPr>
          <w:szCs w:val="22"/>
        </w:rPr>
        <w:t>La dengue ne se transmet pas directement d’une personne à une autre.</w:t>
      </w:r>
    </w:p>
    <w:p w14:paraId="1DFD0175" w14:textId="77777777" w:rsidR="00C66103" w:rsidRPr="009A0948" w:rsidRDefault="00C66103">
      <w:pPr>
        <w:tabs>
          <w:tab w:val="clear" w:pos="567"/>
        </w:tabs>
        <w:spacing w:line="240" w:lineRule="auto"/>
        <w:ind w:right="-2"/>
      </w:pPr>
    </w:p>
    <w:p w14:paraId="1DFD0176" w14:textId="77777777" w:rsidR="00C66103" w:rsidRPr="009A0948" w:rsidRDefault="00990D49">
      <w:pPr>
        <w:tabs>
          <w:tab w:val="clear" w:pos="567"/>
        </w:tabs>
        <w:spacing w:line="240" w:lineRule="auto"/>
        <w:ind w:right="-2"/>
      </w:pPr>
      <w:r w:rsidRPr="009A0948">
        <w:rPr>
          <w:szCs w:val="22"/>
        </w:rPr>
        <w:t xml:space="preserve">Les signes de la dengue comprennent la fièvre, des maux de tête, une douleur rétro-orbitaire (derrière l’œil), des douleurs musculaires et articulaires, une sensation d’être ou être malade (nausées et vomissement), des ganglions enflés ou une éruption cutanée. Les signes de la dengue durent </w:t>
      </w:r>
      <w:r w:rsidRPr="009A0948">
        <w:rPr>
          <w:szCs w:val="22"/>
        </w:rPr>
        <w:lastRenderedPageBreak/>
        <w:t>généralement de 2 à 7 jours. Vous pouvez également être infecté(e) par le virus de la dengue, mais ne présenter aucun signe de la maladie.</w:t>
      </w:r>
    </w:p>
    <w:p w14:paraId="1DFD0177" w14:textId="77777777" w:rsidR="00C66103" w:rsidRPr="009A0948" w:rsidRDefault="00C66103">
      <w:pPr>
        <w:tabs>
          <w:tab w:val="clear" w:pos="567"/>
        </w:tabs>
        <w:spacing w:line="240" w:lineRule="auto"/>
        <w:ind w:right="-2"/>
      </w:pPr>
    </w:p>
    <w:p w14:paraId="1DFD0178" w14:textId="77777777" w:rsidR="00C66103" w:rsidRPr="009A0948" w:rsidRDefault="00990D49">
      <w:pPr>
        <w:tabs>
          <w:tab w:val="clear" w:pos="567"/>
        </w:tabs>
        <w:spacing w:line="240" w:lineRule="auto"/>
        <w:ind w:right="-2"/>
      </w:pPr>
      <w:r w:rsidRPr="009A0948">
        <w:rPr>
          <w:szCs w:val="22"/>
        </w:rPr>
        <w:t>Parfois, la dengue peut être grave au point que vous ou votre enfant deviez vous rendre à l’hôpital et dans de rares cas, elle peut causer le décès. La dengue sévère peut provoquer une forte fièvre et un ou plusieurs des symptômes suivants : des douleurs abdominales (au ventre) intenses, des vomissements persistants, une respiration rapide, des saignements sévères, des saignements de l’estomac, des saignements des gencives, une sensation de fatigue, une sensation d’agitation, un coma, des convulsions (crises) ou une défaillance des organes.</w:t>
      </w:r>
    </w:p>
    <w:p w14:paraId="1DFD0179" w14:textId="77777777" w:rsidR="00C66103" w:rsidRPr="009A0948" w:rsidRDefault="00C66103">
      <w:pPr>
        <w:tabs>
          <w:tab w:val="clear" w:pos="567"/>
        </w:tabs>
        <w:spacing w:line="240" w:lineRule="auto"/>
        <w:ind w:right="-2"/>
      </w:pPr>
    </w:p>
    <w:p w14:paraId="1DFD017A" w14:textId="77777777" w:rsidR="00C66103" w:rsidRPr="009A0948" w:rsidRDefault="00C66103">
      <w:pPr>
        <w:tabs>
          <w:tab w:val="clear" w:pos="567"/>
        </w:tabs>
        <w:spacing w:line="240" w:lineRule="auto"/>
        <w:ind w:right="-2"/>
      </w:pPr>
    </w:p>
    <w:p w14:paraId="1DFD017B" w14:textId="77777777" w:rsidR="00C66103" w:rsidRPr="009A0948" w:rsidRDefault="00990D49">
      <w:pPr>
        <w:spacing w:line="240" w:lineRule="auto"/>
        <w:ind w:right="-2"/>
        <w:rPr>
          <w:b/>
        </w:rPr>
      </w:pPr>
      <w:r w:rsidRPr="009A0948">
        <w:rPr>
          <w:b/>
          <w:bCs/>
          <w:szCs w:val="22"/>
        </w:rPr>
        <w:t>2.</w:t>
      </w:r>
      <w:r w:rsidRPr="009A0948">
        <w:rPr>
          <w:b/>
          <w:bCs/>
          <w:szCs w:val="22"/>
        </w:rPr>
        <w:tab/>
        <w:t>Quelles sont les informations à connaître avant que vous ou votre enfant receviez Qdenga</w:t>
      </w:r>
    </w:p>
    <w:p w14:paraId="1DFD017C" w14:textId="77777777" w:rsidR="00C66103" w:rsidRPr="009A0948" w:rsidRDefault="00C66103">
      <w:pPr>
        <w:numPr>
          <w:ilvl w:val="12"/>
          <w:numId w:val="0"/>
        </w:numPr>
        <w:tabs>
          <w:tab w:val="clear" w:pos="567"/>
        </w:tabs>
        <w:spacing w:line="240" w:lineRule="auto"/>
        <w:rPr>
          <w:i/>
        </w:rPr>
      </w:pPr>
    </w:p>
    <w:p w14:paraId="1DFD017D" w14:textId="77777777" w:rsidR="00C66103" w:rsidRPr="009A0948" w:rsidRDefault="00990D49">
      <w:pPr>
        <w:numPr>
          <w:ilvl w:val="12"/>
          <w:numId w:val="0"/>
        </w:numPr>
        <w:tabs>
          <w:tab w:val="clear" w:pos="567"/>
        </w:tabs>
        <w:spacing w:line="240" w:lineRule="auto"/>
      </w:pPr>
      <w:r w:rsidRPr="009A0948">
        <w:rPr>
          <w:szCs w:val="22"/>
        </w:rPr>
        <w:t>Afin de s’assurer que Qdenga est adapté pour vous ou pour votre enfant, il est important d’indiquer à votre médecin, pharmacien ou infirmier/ère si l’un des points ci-dessous s’applique à vous ou à votre enfant. S’il y a quelque chose que vous ne comprenez pas, demandez à votre médecin, votre pharmacien ou votre infirmier/ère de vous l’expliquer.</w:t>
      </w:r>
    </w:p>
    <w:p w14:paraId="1DFD017E" w14:textId="77777777" w:rsidR="00C66103" w:rsidRPr="009A0948" w:rsidRDefault="00C66103">
      <w:pPr>
        <w:numPr>
          <w:ilvl w:val="12"/>
          <w:numId w:val="0"/>
        </w:numPr>
        <w:tabs>
          <w:tab w:val="clear" w:pos="567"/>
        </w:tabs>
        <w:spacing w:line="240" w:lineRule="auto"/>
        <w:rPr>
          <w:i/>
        </w:rPr>
      </w:pPr>
    </w:p>
    <w:p w14:paraId="1DFD017F" w14:textId="77777777" w:rsidR="00C66103" w:rsidRPr="009A0948" w:rsidRDefault="00990D49">
      <w:pPr>
        <w:numPr>
          <w:ilvl w:val="12"/>
          <w:numId w:val="0"/>
        </w:numPr>
        <w:tabs>
          <w:tab w:val="clear" w:pos="567"/>
        </w:tabs>
        <w:spacing w:line="240" w:lineRule="auto"/>
      </w:pPr>
      <w:r w:rsidRPr="009A0948">
        <w:rPr>
          <w:b/>
          <w:bCs/>
          <w:szCs w:val="22"/>
        </w:rPr>
        <w:t>N’utilisez jamais Qdenga</w:t>
      </w:r>
    </w:p>
    <w:p w14:paraId="1DFD0180" w14:textId="77777777" w:rsidR="00C66103" w:rsidRPr="009A0948" w:rsidRDefault="00990D49">
      <w:pPr>
        <w:pStyle w:val="ListParagraph"/>
        <w:widowControl/>
        <w:numPr>
          <w:ilvl w:val="0"/>
          <w:numId w:val="8"/>
        </w:numPr>
        <w:spacing w:after="0" w:line="240" w:lineRule="auto"/>
        <w:ind w:left="360" w:right="-2"/>
        <w:jc w:val="left"/>
      </w:pPr>
      <w:r w:rsidRPr="009A0948">
        <w:rPr>
          <w:rFonts w:ascii="Times New Roman" w:hAnsi="Times New Roman"/>
        </w:rPr>
        <w:t>si vous ou votre enfant êtes allergique aux substances actives ou à l’un des autres composants contenus dans Qdenga (mentionnés dans la rubrique 6) ;</w:t>
      </w:r>
    </w:p>
    <w:p w14:paraId="1DFD0181" w14:textId="77777777" w:rsidR="00C66103" w:rsidRPr="009A0948" w:rsidRDefault="00990D49">
      <w:pPr>
        <w:pStyle w:val="ListParagraph"/>
        <w:widowControl/>
        <w:numPr>
          <w:ilvl w:val="0"/>
          <w:numId w:val="8"/>
        </w:numPr>
        <w:spacing w:after="0" w:line="240" w:lineRule="auto"/>
        <w:ind w:left="360" w:right="-2"/>
        <w:jc w:val="left"/>
        <w:rPr>
          <w:rFonts w:ascii="Times New Roman" w:hAnsi="Times New Roman"/>
        </w:rPr>
      </w:pPr>
      <w:r w:rsidRPr="009A0948">
        <w:rPr>
          <w:rFonts w:ascii="Times New Roman" w:hAnsi="Times New Roman"/>
        </w:rPr>
        <w:t>si vous ou votre enfant avez eu une réaction allergique après avoir reçu Qdenga auparavant. Les signes d’une réaction allergique peuvent inclure une éruption cutanée avec démangeaisons, un essoufflement et un gonflement du visage et de la langue ;</w:t>
      </w:r>
    </w:p>
    <w:p w14:paraId="1DFD0182" w14:textId="77777777" w:rsidR="00C66103" w:rsidRPr="009A0948" w:rsidRDefault="00990D49">
      <w:pPr>
        <w:pStyle w:val="ListParagraph"/>
        <w:widowControl/>
        <w:numPr>
          <w:ilvl w:val="0"/>
          <w:numId w:val="8"/>
        </w:numPr>
        <w:spacing w:after="0" w:line="240" w:lineRule="auto"/>
        <w:ind w:left="360" w:right="-2"/>
        <w:jc w:val="left"/>
        <w:rPr>
          <w:rFonts w:ascii="Times New Roman" w:hAnsi="Times New Roman"/>
        </w:rPr>
      </w:pPr>
      <w:r w:rsidRPr="009A0948">
        <w:rPr>
          <w:rFonts w:ascii="Times New Roman" w:hAnsi="Times New Roman"/>
        </w:rPr>
        <w:t>si vous ou votre enfant avez un système immunitaire (défenses naturelles du corps) affaibli. Cela peut être dû à une anomalie génétique ou à une infection par le VIH ;</w:t>
      </w:r>
    </w:p>
    <w:p w14:paraId="1DFD0183" w14:textId="77777777" w:rsidR="00C66103" w:rsidRPr="009A0948" w:rsidRDefault="00990D49">
      <w:pPr>
        <w:pStyle w:val="ListParagraph"/>
        <w:widowControl/>
        <w:numPr>
          <w:ilvl w:val="0"/>
          <w:numId w:val="8"/>
        </w:numPr>
        <w:spacing w:after="0" w:line="240" w:lineRule="auto"/>
        <w:ind w:left="360" w:right="-2"/>
        <w:jc w:val="left"/>
        <w:rPr>
          <w:rFonts w:ascii="Times New Roman" w:hAnsi="Times New Roman"/>
        </w:rPr>
      </w:pPr>
      <w:r w:rsidRPr="009A0948">
        <w:rPr>
          <w:rFonts w:ascii="Times New Roman" w:hAnsi="Times New Roman"/>
        </w:rPr>
        <w:t>si vous ou votre enfant prenez un médicament qui affecte le système immunitaire (tels que de fortes doses de corticostéroïdes ou une chimiothérapie). Votre médecin n’utilisera pas Qdenga pendant les 4 semaines suivant l’arrêt de votre traitement avec ce médicament ;</w:t>
      </w:r>
    </w:p>
    <w:p w14:paraId="1DFD0184" w14:textId="77777777" w:rsidR="00C66103" w:rsidRPr="009A0948" w:rsidRDefault="00990D49">
      <w:pPr>
        <w:pStyle w:val="ListParagraph"/>
        <w:widowControl/>
        <w:numPr>
          <w:ilvl w:val="0"/>
          <w:numId w:val="8"/>
        </w:numPr>
        <w:spacing w:after="0" w:line="240" w:lineRule="auto"/>
        <w:ind w:left="360" w:right="-2"/>
        <w:jc w:val="left"/>
        <w:rPr>
          <w:rFonts w:ascii="Times New Roman" w:hAnsi="Times New Roman"/>
        </w:rPr>
      </w:pPr>
      <w:r w:rsidRPr="009A0948">
        <w:rPr>
          <w:rFonts w:ascii="Times New Roman" w:hAnsi="Times New Roman"/>
        </w:rPr>
        <w:t>si vous êtes enceinte ou allaitez.</w:t>
      </w:r>
    </w:p>
    <w:p w14:paraId="1DFD0186" w14:textId="77777777" w:rsidR="00C66103" w:rsidRPr="009A0948" w:rsidRDefault="00990D49">
      <w:pPr>
        <w:tabs>
          <w:tab w:val="clear" w:pos="567"/>
        </w:tabs>
        <w:spacing w:line="240" w:lineRule="auto"/>
        <w:ind w:right="-2"/>
        <w:rPr>
          <w:b/>
        </w:rPr>
      </w:pPr>
      <w:r w:rsidRPr="009A0948">
        <w:rPr>
          <w:b/>
          <w:bCs/>
          <w:szCs w:val="22"/>
        </w:rPr>
        <w:t xml:space="preserve">N’utilisez </w:t>
      </w:r>
      <w:r w:rsidRPr="009A0948">
        <w:rPr>
          <w:b/>
          <w:bCs/>
        </w:rPr>
        <w:t>jamais</w:t>
      </w:r>
      <w:r w:rsidRPr="009A0948">
        <w:rPr>
          <w:b/>
          <w:bCs/>
          <w:szCs w:val="22"/>
        </w:rPr>
        <w:t xml:space="preserve"> Qdenga si l’une des situations ci-dessus s’applique.</w:t>
      </w:r>
    </w:p>
    <w:p w14:paraId="1DFD0187" w14:textId="77777777" w:rsidR="00C66103" w:rsidRPr="009A0948" w:rsidRDefault="00C66103">
      <w:pPr>
        <w:numPr>
          <w:ilvl w:val="12"/>
          <w:numId w:val="0"/>
        </w:numPr>
        <w:tabs>
          <w:tab w:val="clear" w:pos="567"/>
        </w:tabs>
        <w:spacing w:line="240" w:lineRule="auto"/>
      </w:pPr>
    </w:p>
    <w:p w14:paraId="1DFD0188" w14:textId="77777777" w:rsidR="00C66103" w:rsidRPr="009A0948" w:rsidRDefault="00990D49">
      <w:pPr>
        <w:numPr>
          <w:ilvl w:val="12"/>
          <w:numId w:val="0"/>
        </w:numPr>
        <w:tabs>
          <w:tab w:val="clear" w:pos="567"/>
        </w:tabs>
        <w:spacing w:line="240" w:lineRule="auto"/>
        <w:rPr>
          <w:b/>
        </w:rPr>
      </w:pPr>
      <w:r w:rsidRPr="009A0948">
        <w:rPr>
          <w:b/>
          <w:bCs/>
          <w:szCs w:val="22"/>
        </w:rPr>
        <w:t>Avertissements et précautions</w:t>
      </w:r>
    </w:p>
    <w:p w14:paraId="1DFD0189" w14:textId="77777777" w:rsidR="00C66103" w:rsidRPr="009A0948" w:rsidRDefault="00990D49">
      <w:pPr>
        <w:pStyle w:val="Default"/>
        <w:rPr>
          <w:sz w:val="22"/>
          <w:lang w:val="fr-FR"/>
        </w:rPr>
      </w:pPr>
      <w:r w:rsidRPr="009A0948">
        <w:rPr>
          <w:rFonts w:eastAsia="Times New Roman"/>
          <w:sz w:val="22"/>
          <w:szCs w:val="22"/>
          <w:lang w:val="fr-FR"/>
        </w:rPr>
        <w:t>Adressez-vous à votre médecin, pharmacien ou infirmier/ère avant de recevoir Qdenga si vous ou votre enfant :</w:t>
      </w:r>
    </w:p>
    <w:p w14:paraId="1DFD018A" w14:textId="77777777" w:rsidR="00C66103" w:rsidRPr="009A0948" w:rsidRDefault="00990D49">
      <w:pPr>
        <w:pStyle w:val="ListParagraph"/>
        <w:widowControl/>
        <w:numPr>
          <w:ilvl w:val="0"/>
          <w:numId w:val="8"/>
        </w:numPr>
        <w:spacing w:after="0" w:line="240" w:lineRule="auto"/>
        <w:ind w:left="360" w:right="-2"/>
        <w:jc w:val="left"/>
      </w:pPr>
      <w:r w:rsidRPr="009A0948">
        <w:rPr>
          <w:rFonts w:ascii="Times New Roman" w:hAnsi="Times New Roman"/>
        </w:rPr>
        <w:t>avez une infection accompagnée de fièvre. Il pourrait être nécessaire de retarder la vaccination jusqu’à ce que vous ou votre enfant soyez guéri(e) ;</w:t>
      </w:r>
    </w:p>
    <w:p w14:paraId="1DFD018B" w14:textId="77777777" w:rsidR="00C66103" w:rsidRPr="009A0948" w:rsidRDefault="00990D49">
      <w:pPr>
        <w:pStyle w:val="ListParagraph"/>
        <w:widowControl/>
        <w:numPr>
          <w:ilvl w:val="0"/>
          <w:numId w:val="8"/>
        </w:numPr>
        <w:spacing w:after="0" w:line="240" w:lineRule="auto"/>
        <w:ind w:left="360" w:right="-2"/>
        <w:jc w:val="left"/>
      </w:pPr>
      <w:r w:rsidRPr="009A0948">
        <w:rPr>
          <w:rFonts w:ascii="Times New Roman" w:hAnsi="Times New Roman"/>
        </w:rPr>
        <w:t>avez déjà eu des problèmes de santé lors de l’administration d’un vaccin. Votre médecin évaluera soigneusement les risques et les bénéfices de la vaccination.</w:t>
      </w:r>
    </w:p>
    <w:p w14:paraId="1DFD018C" w14:textId="77777777" w:rsidR="00C66103" w:rsidRPr="009A0948" w:rsidRDefault="00990D49">
      <w:pPr>
        <w:pStyle w:val="ListParagraph"/>
        <w:widowControl/>
        <w:numPr>
          <w:ilvl w:val="0"/>
          <w:numId w:val="8"/>
        </w:numPr>
        <w:spacing w:after="0" w:line="240" w:lineRule="auto"/>
        <w:ind w:left="360" w:right="-2"/>
        <w:jc w:val="left"/>
        <w:rPr>
          <w:rFonts w:ascii="Times New Roman" w:hAnsi="Times New Roman"/>
        </w:rPr>
      </w:pPr>
      <w:r w:rsidRPr="009A0948">
        <w:rPr>
          <w:rFonts w:ascii="Times New Roman" w:hAnsi="Times New Roman"/>
        </w:rPr>
        <w:t>avez déjà perdu connaissance suite à une injection. Des vertiges, un évanouissement et, parfois, une chute peuvent se produire (principalement chez les jeunes personnes) après ou même avant, toute injection effectuée avec une aiguille.</w:t>
      </w:r>
    </w:p>
    <w:p w14:paraId="1DFD018D" w14:textId="77777777" w:rsidR="00C66103" w:rsidRPr="009A0948" w:rsidRDefault="00C66103">
      <w:pPr>
        <w:spacing w:line="240" w:lineRule="auto"/>
        <w:ind w:right="-2"/>
      </w:pPr>
    </w:p>
    <w:p w14:paraId="1DFD018E" w14:textId="77777777" w:rsidR="00C66103" w:rsidRPr="009A0948" w:rsidRDefault="00990D49">
      <w:pPr>
        <w:numPr>
          <w:ilvl w:val="12"/>
          <w:numId w:val="0"/>
        </w:numPr>
        <w:tabs>
          <w:tab w:val="clear" w:pos="567"/>
        </w:tabs>
        <w:spacing w:line="240" w:lineRule="auto"/>
        <w:rPr>
          <w:b/>
        </w:rPr>
      </w:pPr>
      <w:r w:rsidRPr="009A0948">
        <w:rPr>
          <w:b/>
          <w:bCs/>
          <w:szCs w:val="22"/>
        </w:rPr>
        <w:t>Informations importantes concernant la protection fournie</w:t>
      </w:r>
    </w:p>
    <w:p w14:paraId="1DFD018F" w14:textId="77777777" w:rsidR="00C66103" w:rsidRPr="009A0948" w:rsidRDefault="00990D49">
      <w:pPr>
        <w:numPr>
          <w:ilvl w:val="12"/>
          <w:numId w:val="0"/>
        </w:numPr>
        <w:tabs>
          <w:tab w:val="clear" w:pos="567"/>
        </w:tabs>
        <w:spacing w:line="240" w:lineRule="auto"/>
      </w:pPr>
      <w:r w:rsidRPr="009A0948">
        <w:rPr>
          <w:bCs/>
          <w:szCs w:val="22"/>
        </w:rPr>
        <w:t xml:space="preserve">Comme c’est le cas avec tout vaccin, Qdenga peut ne pas protéger toutes les personnes qui le reçoivent et la protection peut diminuer dans le temps. Vous pouvez quand même contracter la dengue du fait de piqûres de moustiques, y compris une forme grave de </w:t>
      </w:r>
      <w:r w:rsidRPr="009A0948">
        <w:t>cette</w:t>
      </w:r>
      <w:r w:rsidRPr="009A0948">
        <w:rPr>
          <w:bCs/>
          <w:szCs w:val="22"/>
        </w:rPr>
        <w:t xml:space="preserve"> maladie. Vous devez continuer à vous protéger, vous ou votre enfant contre les piqûres de moustiques, même après la vaccination avec Qdenga.</w:t>
      </w:r>
    </w:p>
    <w:p w14:paraId="1DFD0190" w14:textId="77777777" w:rsidR="00C66103" w:rsidRPr="009A0948" w:rsidRDefault="00C66103">
      <w:pPr>
        <w:numPr>
          <w:ilvl w:val="12"/>
          <w:numId w:val="0"/>
        </w:numPr>
        <w:tabs>
          <w:tab w:val="clear" w:pos="567"/>
        </w:tabs>
        <w:spacing w:line="240" w:lineRule="auto"/>
      </w:pPr>
    </w:p>
    <w:p w14:paraId="1DFD0191" w14:textId="77777777" w:rsidR="00C66103" w:rsidRPr="009A0948" w:rsidRDefault="00990D49">
      <w:pPr>
        <w:numPr>
          <w:ilvl w:val="12"/>
          <w:numId w:val="0"/>
        </w:numPr>
        <w:tabs>
          <w:tab w:val="clear" w:pos="567"/>
        </w:tabs>
        <w:spacing w:line="240" w:lineRule="auto"/>
      </w:pPr>
      <w:r w:rsidRPr="009A0948">
        <w:rPr>
          <w:bCs/>
          <w:szCs w:val="22"/>
        </w:rPr>
        <w:t>Après la vaccination, vous devrez consulter un médecin si vous ou votre enfant pensez avoir été infecté</w:t>
      </w:r>
      <w:r w:rsidRPr="009A0948">
        <w:t>(e)</w:t>
      </w:r>
      <w:r w:rsidRPr="009A0948">
        <w:rPr>
          <w:bCs/>
          <w:szCs w:val="22"/>
        </w:rPr>
        <w:t xml:space="preserve"> par la dengue, et développez l’un des symptômes suivants : forte fièvre, douleurs abdominales </w:t>
      </w:r>
      <w:r w:rsidRPr="009A0948">
        <w:t>intenses</w:t>
      </w:r>
      <w:r w:rsidRPr="009A0948">
        <w:rPr>
          <w:bCs/>
          <w:szCs w:val="22"/>
        </w:rPr>
        <w:t>, vomissements persistants, respiration rapide, saignement des gencives, fatigue, agitation et présence de sang dans les vomissements.</w:t>
      </w:r>
    </w:p>
    <w:p w14:paraId="1DFD0192" w14:textId="77777777" w:rsidR="00C66103" w:rsidRPr="009A0948" w:rsidRDefault="00C66103">
      <w:pPr>
        <w:numPr>
          <w:ilvl w:val="12"/>
          <w:numId w:val="0"/>
        </w:numPr>
        <w:tabs>
          <w:tab w:val="clear" w:pos="567"/>
        </w:tabs>
        <w:spacing w:line="240" w:lineRule="auto"/>
        <w:rPr>
          <w:b/>
        </w:rPr>
      </w:pPr>
    </w:p>
    <w:p w14:paraId="1DFD0193" w14:textId="77777777" w:rsidR="00C66103" w:rsidRPr="009A0948" w:rsidRDefault="00990D49">
      <w:pPr>
        <w:keepNext/>
        <w:numPr>
          <w:ilvl w:val="12"/>
          <w:numId w:val="0"/>
        </w:numPr>
        <w:tabs>
          <w:tab w:val="clear" w:pos="567"/>
        </w:tabs>
        <w:spacing w:line="240" w:lineRule="auto"/>
        <w:rPr>
          <w:b/>
        </w:rPr>
      </w:pPr>
      <w:r w:rsidRPr="009A0948">
        <w:rPr>
          <w:b/>
          <w:bCs/>
          <w:szCs w:val="22"/>
        </w:rPr>
        <w:lastRenderedPageBreak/>
        <w:t>Mesures de protection supplémentaires</w:t>
      </w:r>
    </w:p>
    <w:p w14:paraId="1DFD0194" w14:textId="77777777" w:rsidR="00C66103" w:rsidRPr="009A0948" w:rsidRDefault="00990D49">
      <w:pPr>
        <w:numPr>
          <w:ilvl w:val="12"/>
          <w:numId w:val="0"/>
        </w:numPr>
        <w:tabs>
          <w:tab w:val="clear" w:pos="567"/>
        </w:tabs>
        <w:spacing w:line="240" w:lineRule="auto"/>
      </w:pPr>
      <w:r w:rsidRPr="009A0948">
        <w:rPr>
          <w:bCs/>
          <w:szCs w:val="22"/>
        </w:rPr>
        <w:t>Vous devez prendre des précautions pour prévenir les piqûres de moustiques</w:t>
      </w:r>
      <w:r w:rsidRPr="009A0948">
        <w:t xml:space="preserve"> par</w:t>
      </w:r>
      <w:r w:rsidRPr="009A0948">
        <w:rPr>
          <w:bCs/>
          <w:szCs w:val="22"/>
        </w:rPr>
        <w:t xml:space="preserve"> l’utilisation de répulsifs anti-insecte, le port de vêtements protecteurs et l’utilisation de moustiquaires.</w:t>
      </w:r>
    </w:p>
    <w:p w14:paraId="1DFD0195" w14:textId="77777777" w:rsidR="00C66103" w:rsidRPr="009A0948" w:rsidRDefault="00C66103">
      <w:pPr>
        <w:numPr>
          <w:ilvl w:val="12"/>
          <w:numId w:val="0"/>
        </w:numPr>
        <w:tabs>
          <w:tab w:val="clear" w:pos="567"/>
        </w:tabs>
        <w:spacing w:line="240" w:lineRule="auto"/>
      </w:pPr>
    </w:p>
    <w:p w14:paraId="1DFD0196" w14:textId="77777777" w:rsidR="00C66103" w:rsidRPr="009A0948" w:rsidRDefault="00990D49">
      <w:pPr>
        <w:numPr>
          <w:ilvl w:val="12"/>
          <w:numId w:val="0"/>
        </w:numPr>
        <w:tabs>
          <w:tab w:val="clear" w:pos="567"/>
        </w:tabs>
        <w:spacing w:line="240" w:lineRule="auto"/>
        <w:rPr>
          <w:b/>
        </w:rPr>
      </w:pPr>
      <w:r w:rsidRPr="009A0948">
        <w:rPr>
          <w:b/>
          <w:bCs/>
          <w:szCs w:val="22"/>
        </w:rPr>
        <w:t>Jeunes enfants</w:t>
      </w:r>
    </w:p>
    <w:p w14:paraId="1DFD0197" w14:textId="77777777" w:rsidR="00C66103" w:rsidRPr="009A0948" w:rsidRDefault="00990D49">
      <w:pPr>
        <w:numPr>
          <w:ilvl w:val="12"/>
          <w:numId w:val="0"/>
        </w:numPr>
        <w:tabs>
          <w:tab w:val="clear" w:pos="567"/>
        </w:tabs>
        <w:spacing w:line="240" w:lineRule="auto"/>
      </w:pPr>
      <w:r w:rsidRPr="009A0948">
        <w:rPr>
          <w:bCs/>
          <w:szCs w:val="22"/>
        </w:rPr>
        <w:t>Les enfants de moins de 4 ans ne doivent pas recevoir Qdenga.</w:t>
      </w:r>
    </w:p>
    <w:p w14:paraId="1DFD0198" w14:textId="77777777" w:rsidR="00C66103" w:rsidRPr="009A0948" w:rsidRDefault="00C66103">
      <w:pPr>
        <w:numPr>
          <w:ilvl w:val="12"/>
          <w:numId w:val="0"/>
        </w:numPr>
        <w:tabs>
          <w:tab w:val="clear" w:pos="567"/>
        </w:tabs>
        <w:spacing w:line="240" w:lineRule="auto"/>
        <w:ind w:right="-2"/>
        <w:rPr>
          <w:b/>
        </w:rPr>
      </w:pPr>
    </w:p>
    <w:p w14:paraId="1DFD0199" w14:textId="77777777" w:rsidR="00C66103" w:rsidRPr="009A0948" w:rsidRDefault="00990D49">
      <w:pPr>
        <w:numPr>
          <w:ilvl w:val="12"/>
          <w:numId w:val="0"/>
        </w:numPr>
        <w:tabs>
          <w:tab w:val="clear" w:pos="567"/>
        </w:tabs>
        <w:spacing w:line="240" w:lineRule="auto"/>
        <w:ind w:right="-2"/>
      </w:pPr>
      <w:r w:rsidRPr="009A0948">
        <w:rPr>
          <w:b/>
          <w:bCs/>
          <w:szCs w:val="22"/>
        </w:rPr>
        <w:t>Autres médicaments et Qdenga</w:t>
      </w:r>
      <w:r w:rsidRPr="009A0948">
        <w:rPr>
          <w:szCs w:val="22"/>
        </w:rPr>
        <w:t xml:space="preserve"> </w:t>
      </w:r>
    </w:p>
    <w:p w14:paraId="1DFD019A" w14:textId="1042FE8C" w:rsidR="00C66103" w:rsidRPr="009A0948" w:rsidRDefault="00990D49">
      <w:pPr>
        <w:numPr>
          <w:ilvl w:val="12"/>
          <w:numId w:val="0"/>
        </w:numPr>
        <w:tabs>
          <w:tab w:val="clear" w:pos="567"/>
        </w:tabs>
        <w:spacing w:line="240" w:lineRule="auto"/>
        <w:ind w:right="-2"/>
      </w:pPr>
      <w:r w:rsidRPr="009A0948">
        <w:rPr>
          <w:szCs w:val="22"/>
        </w:rPr>
        <w:t>Qdenga peut être administré en même temps qu’un vaccin contre l’hépatite A</w:t>
      </w:r>
      <w:r w:rsidR="00493DA0" w:rsidRPr="009A0948">
        <w:rPr>
          <w:szCs w:val="22"/>
        </w:rPr>
        <w:t>,</w:t>
      </w:r>
      <w:r w:rsidRPr="009A0948">
        <w:rPr>
          <w:szCs w:val="22"/>
        </w:rPr>
        <w:t xml:space="preserve"> </w:t>
      </w:r>
      <w:r w:rsidR="00493DA0" w:rsidRPr="009A0948">
        <w:rPr>
          <w:szCs w:val="22"/>
        </w:rPr>
        <w:t>qu’</w:t>
      </w:r>
      <w:r w:rsidRPr="009A0948">
        <w:rPr>
          <w:szCs w:val="22"/>
        </w:rPr>
        <w:t xml:space="preserve">un vaccin contre la fièvre jaune </w:t>
      </w:r>
      <w:r w:rsidR="00493DA0" w:rsidRPr="009A0948">
        <w:rPr>
          <w:szCs w:val="22"/>
        </w:rPr>
        <w:t xml:space="preserve">ou qu’un vaccin contre le papillomavirus humain </w:t>
      </w:r>
      <w:r w:rsidRPr="009A0948">
        <w:rPr>
          <w:szCs w:val="22"/>
        </w:rPr>
        <w:t>administré à un site d’injection différent (une autre partie de votre corps, généralement l’autre bras) pendant la même visite.</w:t>
      </w:r>
    </w:p>
    <w:p w14:paraId="1DFD019B" w14:textId="77777777" w:rsidR="00C66103" w:rsidRPr="009A0948" w:rsidRDefault="00C66103">
      <w:pPr>
        <w:numPr>
          <w:ilvl w:val="12"/>
          <w:numId w:val="0"/>
        </w:numPr>
        <w:tabs>
          <w:tab w:val="clear" w:pos="567"/>
        </w:tabs>
        <w:spacing w:line="240" w:lineRule="auto"/>
        <w:ind w:right="-2"/>
      </w:pPr>
    </w:p>
    <w:p w14:paraId="1DFD019C" w14:textId="77777777" w:rsidR="00C66103" w:rsidRPr="009A0948" w:rsidRDefault="00990D49">
      <w:pPr>
        <w:numPr>
          <w:ilvl w:val="12"/>
          <w:numId w:val="0"/>
        </w:numPr>
        <w:tabs>
          <w:tab w:val="clear" w:pos="567"/>
        </w:tabs>
        <w:spacing w:line="240" w:lineRule="auto"/>
        <w:ind w:right="-2"/>
      </w:pPr>
      <w:r w:rsidRPr="009A0948">
        <w:rPr>
          <w:szCs w:val="22"/>
        </w:rPr>
        <w:t>Informez votre médecin ou pharmacien si vous ou votre enfant utilisez, avez récemment utilisé ou pourriez utiliser tout autre vaccin ou médicament.</w:t>
      </w:r>
    </w:p>
    <w:p w14:paraId="1DFD019D" w14:textId="77777777" w:rsidR="00C66103" w:rsidRPr="009A0948" w:rsidRDefault="00C66103">
      <w:pPr>
        <w:numPr>
          <w:ilvl w:val="12"/>
          <w:numId w:val="0"/>
        </w:numPr>
        <w:tabs>
          <w:tab w:val="clear" w:pos="567"/>
        </w:tabs>
        <w:spacing w:line="240" w:lineRule="auto"/>
        <w:ind w:right="-2"/>
      </w:pPr>
    </w:p>
    <w:p w14:paraId="1DFD019E" w14:textId="77777777" w:rsidR="00C66103" w:rsidRPr="009A0948" w:rsidRDefault="00990D49">
      <w:pPr>
        <w:numPr>
          <w:ilvl w:val="12"/>
          <w:numId w:val="0"/>
        </w:numPr>
        <w:tabs>
          <w:tab w:val="clear" w:pos="567"/>
        </w:tabs>
        <w:spacing w:line="240" w:lineRule="auto"/>
        <w:ind w:right="-2"/>
      </w:pPr>
      <w:r w:rsidRPr="009A0948">
        <w:rPr>
          <w:szCs w:val="22"/>
        </w:rPr>
        <w:t>En particulier, informez votre médecin, pharmacien ou infirmier/ère si vous prenez l’un des médicaments suivants :</w:t>
      </w:r>
    </w:p>
    <w:p w14:paraId="1DFD019F" w14:textId="77777777" w:rsidR="00C66103" w:rsidRPr="009A0948" w:rsidRDefault="00990D49">
      <w:pPr>
        <w:pStyle w:val="ListParagraph"/>
        <w:widowControl/>
        <w:numPr>
          <w:ilvl w:val="0"/>
          <w:numId w:val="8"/>
        </w:numPr>
        <w:spacing w:after="0" w:line="240" w:lineRule="auto"/>
        <w:ind w:left="360" w:right="-2"/>
        <w:jc w:val="left"/>
      </w:pPr>
      <w:r w:rsidRPr="009A0948">
        <w:rPr>
          <w:rFonts w:ascii="Times New Roman" w:hAnsi="Times New Roman"/>
        </w:rPr>
        <w:t>Des médicaments qui agissent sur les défenses naturelles du corps (système immunitaire) tels que de fortes doses de corticostéroïdes ou une chimiothérapie. Dans ce cas, votre médecin n’utilisera pas Qdenga pendant les 4 semaines suivant l’arrêt de votre traitement. Qdenga pourrait ne pas agir aussi efficacement.</w:t>
      </w:r>
    </w:p>
    <w:p w14:paraId="1DFD01A0" w14:textId="77777777" w:rsidR="00C66103" w:rsidRPr="009A0948" w:rsidRDefault="00990D49">
      <w:pPr>
        <w:pStyle w:val="ListParagraph"/>
        <w:widowControl/>
        <w:numPr>
          <w:ilvl w:val="0"/>
          <w:numId w:val="8"/>
        </w:numPr>
        <w:spacing w:after="0" w:line="240" w:lineRule="auto"/>
        <w:ind w:left="360" w:right="-2"/>
        <w:jc w:val="left"/>
      </w:pPr>
      <w:r w:rsidRPr="009A0948">
        <w:rPr>
          <w:rFonts w:ascii="Times New Roman" w:hAnsi="Times New Roman"/>
        </w:rPr>
        <w:t>Des médicaments appelés « immunoglobulines » ou des produits dérivés du sang contenant des immunoglobulines, tels que du sang ou du plasma. Dans ce cas, votre médecin n’utilisera pas Qdenga pendant les 6 semaines et de préférence les 3 mois suivant l’arrêt de votre traitement.</w:t>
      </w:r>
      <w:r w:rsidRPr="009A0948">
        <w:t xml:space="preserve"> </w:t>
      </w:r>
      <w:r w:rsidRPr="009A0948">
        <w:rPr>
          <w:rFonts w:ascii="Times New Roman" w:hAnsi="Times New Roman"/>
        </w:rPr>
        <w:t>Qdenga pourrait ne pas agir aussi efficacement.</w:t>
      </w:r>
    </w:p>
    <w:p w14:paraId="1DFD01A1" w14:textId="77777777" w:rsidR="00C66103" w:rsidRPr="009A0948" w:rsidRDefault="00C66103">
      <w:pPr>
        <w:numPr>
          <w:ilvl w:val="12"/>
          <w:numId w:val="0"/>
        </w:numPr>
        <w:tabs>
          <w:tab w:val="clear" w:pos="567"/>
        </w:tabs>
        <w:spacing w:line="240" w:lineRule="auto"/>
        <w:ind w:right="-2"/>
      </w:pPr>
    </w:p>
    <w:p w14:paraId="1DFD01A2" w14:textId="77777777" w:rsidR="00C66103" w:rsidRPr="009A0948" w:rsidRDefault="00990D49">
      <w:pPr>
        <w:numPr>
          <w:ilvl w:val="12"/>
          <w:numId w:val="0"/>
        </w:numPr>
        <w:tabs>
          <w:tab w:val="clear" w:pos="567"/>
        </w:tabs>
        <w:spacing w:line="240" w:lineRule="auto"/>
        <w:ind w:right="-2"/>
        <w:rPr>
          <w:b/>
        </w:rPr>
      </w:pPr>
      <w:r w:rsidRPr="009A0948">
        <w:rPr>
          <w:b/>
          <w:bCs/>
          <w:szCs w:val="22"/>
        </w:rPr>
        <w:t>Grossesse et allaitement</w:t>
      </w:r>
    </w:p>
    <w:p w14:paraId="1DFD01A3" w14:textId="77777777" w:rsidR="00C66103" w:rsidRPr="009A0948" w:rsidRDefault="00990D49">
      <w:pPr>
        <w:pStyle w:val="Default"/>
        <w:rPr>
          <w:sz w:val="22"/>
          <w:lang w:val="fr-FR"/>
        </w:rPr>
      </w:pPr>
      <w:r w:rsidRPr="009A0948">
        <w:rPr>
          <w:rFonts w:eastAsia="Times New Roman"/>
          <w:sz w:val="22"/>
          <w:szCs w:val="22"/>
          <w:lang w:val="fr-FR"/>
        </w:rPr>
        <w:t>N’utilisez pas Qdenga si vous ou votre fille êtes enceinte ou allaitez. Si vous ou votre fille :</w:t>
      </w:r>
    </w:p>
    <w:p w14:paraId="1DFD01A4" w14:textId="77777777" w:rsidR="00C66103" w:rsidRPr="009A0948" w:rsidRDefault="00990D49">
      <w:pPr>
        <w:pStyle w:val="ListParagraph"/>
        <w:widowControl/>
        <w:numPr>
          <w:ilvl w:val="0"/>
          <w:numId w:val="8"/>
        </w:numPr>
        <w:spacing w:after="0" w:line="240" w:lineRule="auto"/>
        <w:ind w:left="360" w:right="-2"/>
        <w:jc w:val="left"/>
      </w:pPr>
      <w:r w:rsidRPr="009A0948">
        <w:rPr>
          <w:rFonts w:ascii="Times New Roman" w:hAnsi="Times New Roman"/>
        </w:rPr>
        <w:t>êtes en âge de procréer, vous devez prendre les précautions nécessaires pour éviter une grossesse pendant un mois après la vaccination par Qdenga.</w:t>
      </w:r>
    </w:p>
    <w:p w14:paraId="1DFD01A5" w14:textId="77777777" w:rsidR="00C66103" w:rsidRPr="009A0948" w:rsidRDefault="00990D49">
      <w:pPr>
        <w:pStyle w:val="ListParagraph"/>
        <w:widowControl/>
        <w:numPr>
          <w:ilvl w:val="0"/>
          <w:numId w:val="8"/>
        </w:numPr>
        <w:spacing w:after="0" w:line="240" w:lineRule="auto"/>
        <w:ind w:left="360" w:right="-2"/>
        <w:jc w:val="left"/>
      </w:pPr>
      <w:r w:rsidRPr="009A0948">
        <w:rPr>
          <w:rFonts w:ascii="Times New Roman" w:hAnsi="Times New Roman"/>
        </w:rPr>
        <w:t>pensez être enceinte ou planifiez une grossesse, demandez conseil à votre médecin, pharmacien ou infirmier/ère avant d’utiliser Qdenga.</w:t>
      </w:r>
    </w:p>
    <w:p w14:paraId="1DFD01A6" w14:textId="77777777" w:rsidR="00C66103" w:rsidRPr="009A0948" w:rsidRDefault="00C66103">
      <w:pPr>
        <w:numPr>
          <w:ilvl w:val="12"/>
          <w:numId w:val="0"/>
        </w:numPr>
        <w:tabs>
          <w:tab w:val="clear" w:pos="567"/>
        </w:tabs>
        <w:spacing w:line="240" w:lineRule="auto"/>
      </w:pPr>
    </w:p>
    <w:p w14:paraId="1DFD01A7" w14:textId="77777777" w:rsidR="00C66103" w:rsidRPr="009A0948" w:rsidRDefault="00990D49">
      <w:pPr>
        <w:numPr>
          <w:ilvl w:val="12"/>
          <w:numId w:val="0"/>
        </w:numPr>
        <w:tabs>
          <w:tab w:val="clear" w:pos="567"/>
        </w:tabs>
        <w:spacing w:line="240" w:lineRule="auto"/>
        <w:ind w:right="-2"/>
      </w:pPr>
      <w:r w:rsidRPr="009A0948">
        <w:rPr>
          <w:b/>
          <w:bCs/>
          <w:szCs w:val="22"/>
        </w:rPr>
        <w:t>Conduite de véhicules et utilisation de machines</w:t>
      </w:r>
    </w:p>
    <w:p w14:paraId="1DFD01A8" w14:textId="77777777" w:rsidR="00C66103" w:rsidRPr="009A0948" w:rsidRDefault="00990D49">
      <w:pPr>
        <w:numPr>
          <w:ilvl w:val="12"/>
          <w:numId w:val="0"/>
        </w:numPr>
        <w:tabs>
          <w:tab w:val="clear" w:pos="567"/>
        </w:tabs>
        <w:spacing w:line="240" w:lineRule="auto"/>
        <w:ind w:right="-2"/>
      </w:pPr>
      <w:r w:rsidRPr="009A0948">
        <w:rPr>
          <w:szCs w:val="22"/>
        </w:rPr>
        <w:t>Qdenga a une influence mineure sur la capacité à conduire et à utiliser des machines dans les premiers jours suivant la vaccination.</w:t>
      </w:r>
    </w:p>
    <w:p w14:paraId="1DFD01A9" w14:textId="77777777" w:rsidR="00C66103" w:rsidRPr="009A0948" w:rsidRDefault="00C66103">
      <w:pPr>
        <w:numPr>
          <w:ilvl w:val="12"/>
          <w:numId w:val="0"/>
        </w:numPr>
        <w:tabs>
          <w:tab w:val="clear" w:pos="567"/>
        </w:tabs>
        <w:spacing w:line="240" w:lineRule="auto"/>
        <w:ind w:right="-2"/>
      </w:pPr>
    </w:p>
    <w:p w14:paraId="1DFD01AA" w14:textId="77777777" w:rsidR="00C66103" w:rsidRPr="009A0948" w:rsidRDefault="00990D49">
      <w:pPr>
        <w:numPr>
          <w:ilvl w:val="12"/>
          <w:numId w:val="0"/>
        </w:numPr>
        <w:tabs>
          <w:tab w:val="clear" w:pos="567"/>
        </w:tabs>
        <w:spacing w:line="240" w:lineRule="auto"/>
        <w:ind w:right="-2"/>
        <w:rPr>
          <w:rFonts w:eastAsia="SimSun"/>
          <w:b/>
          <w:color w:val="000000"/>
        </w:rPr>
      </w:pPr>
      <w:r w:rsidRPr="009A0948">
        <w:rPr>
          <w:b/>
          <w:color w:val="000000"/>
        </w:rPr>
        <w:t>Qdenga contient du sodium et du potassium</w:t>
      </w:r>
    </w:p>
    <w:p w14:paraId="1DFD01AB" w14:textId="77777777" w:rsidR="00C66103" w:rsidRPr="009A0948" w:rsidRDefault="00990D49">
      <w:pPr>
        <w:numPr>
          <w:ilvl w:val="12"/>
          <w:numId w:val="0"/>
        </w:numPr>
        <w:tabs>
          <w:tab w:val="clear" w:pos="567"/>
        </w:tabs>
        <w:spacing w:line="240" w:lineRule="auto"/>
        <w:ind w:right="-2"/>
      </w:pPr>
      <w:r w:rsidRPr="009A0948">
        <w:rPr>
          <w:szCs w:val="22"/>
        </w:rPr>
        <w:t xml:space="preserve">Qdenga contient moins de 1 mmol (23 mg) de sodium par dose de 0,5 mL ; </w:t>
      </w:r>
      <w:r w:rsidRPr="009A0948">
        <w:t>c.-</w:t>
      </w:r>
      <w:r w:rsidRPr="009A0948">
        <w:rPr>
          <w:szCs w:val="22"/>
        </w:rPr>
        <w:t>à-</w:t>
      </w:r>
      <w:r w:rsidRPr="009A0948">
        <w:t>d.</w:t>
      </w:r>
      <w:r w:rsidRPr="009A0948">
        <w:rPr>
          <w:szCs w:val="22"/>
        </w:rPr>
        <w:t xml:space="preserve"> qu’il est essentiellement « sans sodium ».</w:t>
      </w:r>
    </w:p>
    <w:p w14:paraId="1DFD01AC" w14:textId="77777777" w:rsidR="00C66103" w:rsidRPr="009A0948" w:rsidRDefault="00990D49">
      <w:pPr>
        <w:numPr>
          <w:ilvl w:val="12"/>
          <w:numId w:val="0"/>
        </w:numPr>
        <w:tabs>
          <w:tab w:val="clear" w:pos="567"/>
        </w:tabs>
        <w:spacing w:line="240" w:lineRule="auto"/>
        <w:ind w:right="-2"/>
      </w:pPr>
      <w:r w:rsidRPr="009A0948">
        <w:rPr>
          <w:szCs w:val="22"/>
        </w:rPr>
        <w:t xml:space="preserve">Qdenga contient moins de 1 mmol (39 mg) de potassium par dose de 0,5 mL, </w:t>
      </w:r>
      <w:r w:rsidRPr="009A0948">
        <w:t>c.-</w:t>
      </w:r>
      <w:r w:rsidRPr="009A0948">
        <w:rPr>
          <w:szCs w:val="22"/>
        </w:rPr>
        <w:t>à-</w:t>
      </w:r>
      <w:r w:rsidRPr="009A0948">
        <w:t>d.</w:t>
      </w:r>
      <w:r w:rsidRPr="009A0948">
        <w:rPr>
          <w:szCs w:val="22"/>
        </w:rPr>
        <w:t xml:space="preserve"> qu’il est essentiellement « sans potassium ».</w:t>
      </w:r>
    </w:p>
    <w:p w14:paraId="1DFD01AD" w14:textId="77777777" w:rsidR="00C66103" w:rsidRPr="009A0948" w:rsidRDefault="00C66103">
      <w:pPr>
        <w:numPr>
          <w:ilvl w:val="12"/>
          <w:numId w:val="0"/>
        </w:numPr>
        <w:tabs>
          <w:tab w:val="clear" w:pos="567"/>
        </w:tabs>
        <w:spacing w:line="240" w:lineRule="auto"/>
        <w:ind w:right="-2"/>
      </w:pPr>
    </w:p>
    <w:p w14:paraId="6E26D3A5" w14:textId="77777777" w:rsidR="00F72289" w:rsidRPr="009A0948" w:rsidRDefault="00F72289">
      <w:pPr>
        <w:numPr>
          <w:ilvl w:val="12"/>
          <w:numId w:val="0"/>
        </w:numPr>
        <w:tabs>
          <w:tab w:val="clear" w:pos="567"/>
        </w:tabs>
        <w:spacing w:line="240" w:lineRule="auto"/>
        <w:ind w:right="-2"/>
      </w:pPr>
    </w:p>
    <w:p w14:paraId="1DFD01AE" w14:textId="77777777" w:rsidR="00C66103" w:rsidRPr="009A0948" w:rsidRDefault="00990D49">
      <w:pPr>
        <w:spacing w:line="240" w:lineRule="auto"/>
        <w:ind w:right="-2"/>
        <w:rPr>
          <w:b/>
        </w:rPr>
      </w:pPr>
      <w:r w:rsidRPr="009A0948">
        <w:rPr>
          <w:b/>
          <w:bCs/>
          <w:szCs w:val="22"/>
        </w:rPr>
        <w:t>3.</w:t>
      </w:r>
      <w:r w:rsidRPr="009A0948">
        <w:rPr>
          <w:b/>
        </w:rPr>
        <w:tab/>
      </w:r>
      <w:r w:rsidRPr="009A0948">
        <w:rPr>
          <w:b/>
          <w:bCs/>
          <w:szCs w:val="22"/>
        </w:rPr>
        <w:t>Comment Qdenga est-il administré</w:t>
      </w:r>
    </w:p>
    <w:p w14:paraId="1DFD01AF" w14:textId="77777777" w:rsidR="00C66103" w:rsidRPr="009A0948" w:rsidRDefault="00C66103">
      <w:pPr>
        <w:numPr>
          <w:ilvl w:val="12"/>
          <w:numId w:val="0"/>
        </w:numPr>
        <w:tabs>
          <w:tab w:val="clear" w:pos="567"/>
        </w:tabs>
        <w:spacing w:line="240" w:lineRule="auto"/>
        <w:ind w:right="-2"/>
      </w:pPr>
    </w:p>
    <w:p w14:paraId="1DFD01B0" w14:textId="77777777" w:rsidR="00C66103" w:rsidRPr="009A0948" w:rsidRDefault="00990D49">
      <w:pPr>
        <w:numPr>
          <w:ilvl w:val="12"/>
          <w:numId w:val="0"/>
        </w:numPr>
        <w:tabs>
          <w:tab w:val="clear" w:pos="567"/>
        </w:tabs>
        <w:spacing w:line="240" w:lineRule="auto"/>
        <w:ind w:right="-2"/>
      </w:pPr>
      <w:r w:rsidRPr="009A0948">
        <w:rPr>
          <w:szCs w:val="22"/>
        </w:rPr>
        <w:t>Qdenga est administré par votre médecin ou infirmier/ère sous forme d’injection sous la peau (injection sous-cutanée) dans la partie supérieure du bras. Il ne doit pas être injecté dans un vaisseau sanguin.</w:t>
      </w:r>
    </w:p>
    <w:p w14:paraId="1DFD01B1" w14:textId="77777777" w:rsidR="00C66103" w:rsidRPr="009A0948" w:rsidRDefault="00C66103">
      <w:pPr>
        <w:numPr>
          <w:ilvl w:val="12"/>
          <w:numId w:val="0"/>
        </w:numPr>
        <w:tabs>
          <w:tab w:val="clear" w:pos="567"/>
        </w:tabs>
        <w:spacing w:line="240" w:lineRule="auto"/>
        <w:ind w:right="-2"/>
      </w:pPr>
    </w:p>
    <w:p w14:paraId="1DFD01B2" w14:textId="77777777" w:rsidR="00C66103" w:rsidRPr="009A0948" w:rsidRDefault="00990D49">
      <w:pPr>
        <w:numPr>
          <w:ilvl w:val="12"/>
          <w:numId w:val="0"/>
        </w:numPr>
        <w:tabs>
          <w:tab w:val="clear" w:pos="567"/>
        </w:tabs>
        <w:spacing w:line="240" w:lineRule="auto"/>
        <w:ind w:right="-2"/>
      </w:pPr>
      <w:r w:rsidRPr="009A0948">
        <w:rPr>
          <w:szCs w:val="22"/>
        </w:rPr>
        <w:t>Vous ou votre enfant recevrez 2 injections.</w:t>
      </w:r>
    </w:p>
    <w:p w14:paraId="1DFD01B3" w14:textId="77777777" w:rsidR="00C66103" w:rsidRPr="009A0948" w:rsidRDefault="00990D49">
      <w:pPr>
        <w:numPr>
          <w:ilvl w:val="12"/>
          <w:numId w:val="0"/>
        </w:numPr>
        <w:tabs>
          <w:tab w:val="clear" w:pos="567"/>
        </w:tabs>
        <w:spacing w:line="240" w:lineRule="auto"/>
        <w:ind w:right="-2"/>
      </w:pPr>
      <w:r w:rsidRPr="009A0948">
        <w:rPr>
          <w:szCs w:val="22"/>
        </w:rPr>
        <w:t>La deuxième injection est administrée 3 mois après la première injection.</w:t>
      </w:r>
    </w:p>
    <w:p w14:paraId="1DFD01B4" w14:textId="77777777" w:rsidR="00C66103" w:rsidRPr="009A0948" w:rsidRDefault="00C66103">
      <w:pPr>
        <w:numPr>
          <w:ilvl w:val="12"/>
          <w:numId w:val="0"/>
        </w:numPr>
        <w:tabs>
          <w:tab w:val="clear" w:pos="567"/>
        </w:tabs>
        <w:spacing w:line="240" w:lineRule="auto"/>
        <w:ind w:right="-2"/>
      </w:pPr>
    </w:p>
    <w:p w14:paraId="1DFD01B5" w14:textId="77777777" w:rsidR="00C66103" w:rsidRPr="009A0948" w:rsidRDefault="00990D49">
      <w:pPr>
        <w:numPr>
          <w:ilvl w:val="12"/>
          <w:numId w:val="0"/>
        </w:numPr>
        <w:tabs>
          <w:tab w:val="clear" w:pos="567"/>
        </w:tabs>
        <w:spacing w:line="240" w:lineRule="auto"/>
        <w:ind w:right="-2"/>
        <w:rPr>
          <w:szCs w:val="22"/>
        </w:rPr>
      </w:pPr>
      <w:r w:rsidRPr="009A0948">
        <w:rPr>
          <w:szCs w:val="22"/>
        </w:rPr>
        <w:t>Aucune donnée pour les adultes de plus de 60 ans n’est disponible. Demandez conseil à votre médecin afin de déterminer s’il est bénéfique pour vous de recevoir Qdenga.</w:t>
      </w:r>
    </w:p>
    <w:p w14:paraId="1DFD01B6" w14:textId="77777777" w:rsidR="00C66103" w:rsidRPr="009A0948" w:rsidRDefault="00C66103">
      <w:pPr>
        <w:numPr>
          <w:ilvl w:val="12"/>
          <w:numId w:val="0"/>
        </w:numPr>
        <w:tabs>
          <w:tab w:val="clear" w:pos="567"/>
        </w:tabs>
        <w:spacing w:line="240" w:lineRule="auto"/>
        <w:ind w:right="-2"/>
        <w:rPr>
          <w:szCs w:val="22"/>
        </w:rPr>
      </w:pPr>
    </w:p>
    <w:p w14:paraId="1DFD01B7" w14:textId="77777777" w:rsidR="00C66103" w:rsidRPr="009A0948" w:rsidRDefault="00990D49">
      <w:pPr>
        <w:numPr>
          <w:ilvl w:val="12"/>
          <w:numId w:val="0"/>
        </w:numPr>
        <w:tabs>
          <w:tab w:val="clear" w:pos="567"/>
        </w:tabs>
        <w:spacing w:line="240" w:lineRule="auto"/>
        <w:ind w:right="-2"/>
      </w:pPr>
      <w:r w:rsidRPr="009A0948">
        <w:rPr>
          <w:szCs w:val="22"/>
        </w:rPr>
        <w:t>Qdenga doit être utilisé conformément aux recommandations officielles.</w:t>
      </w:r>
    </w:p>
    <w:p w14:paraId="1DFD01B8" w14:textId="77777777" w:rsidR="00C66103" w:rsidRPr="009A0948" w:rsidRDefault="00C66103">
      <w:pPr>
        <w:numPr>
          <w:ilvl w:val="12"/>
          <w:numId w:val="0"/>
        </w:numPr>
        <w:tabs>
          <w:tab w:val="clear" w:pos="567"/>
        </w:tabs>
        <w:spacing w:line="240" w:lineRule="auto"/>
        <w:ind w:right="-2"/>
      </w:pPr>
    </w:p>
    <w:p w14:paraId="1DFD01B9" w14:textId="77777777" w:rsidR="00C66103" w:rsidRPr="009A0948" w:rsidRDefault="00990D49">
      <w:pPr>
        <w:numPr>
          <w:ilvl w:val="12"/>
          <w:numId w:val="0"/>
        </w:numPr>
        <w:tabs>
          <w:tab w:val="clear" w:pos="567"/>
        </w:tabs>
        <w:spacing w:line="240" w:lineRule="auto"/>
        <w:ind w:right="-2"/>
        <w:rPr>
          <w:b/>
        </w:rPr>
      </w:pPr>
      <w:r w:rsidRPr="009A0948">
        <w:rPr>
          <w:b/>
          <w:bCs/>
          <w:szCs w:val="22"/>
        </w:rPr>
        <w:t>Les instructions pour la préparation du vaccin destinées au personnel médical et aux professionnels de la santé, sont incluses à la fin de la notice.</w:t>
      </w:r>
    </w:p>
    <w:p w14:paraId="1DFD01BA" w14:textId="77777777" w:rsidR="00C66103" w:rsidRPr="009A0948" w:rsidRDefault="00C66103">
      <w:pPr>
        <w:numPr>
          <w:ilvl w:val="12"/>
          <w:numId w:val="0"/>
        </w:numPr>
        <w:tabs>
          <w:tab w:val="clear" w:pos="567"/>
        </w:tabs>
        <w:spacing w:line="240" w:lineRule="auto"/>
        <w:ind w:right="-2"/>
      </w:pPr>
    </w:p>
    <w:p w14:paraId="1DFD01BB" w14:textId="77777777" w:rsidR="00C66103" w:rsidRPr="009A0948" w:rsidRDefault="00990D49">
      <w:pPr>
        <w:numPr>
          <w:ilvl w:val="12"/>
          <w:numId w:val="0"/>
        </w:numPr>
        <w:tabs>
          <w:tab w:val="clear" w:pos="567"/>
        </w:tabs>
        <w:spacing w:line="240" w:lineRule="auto"/>
        <w:ind w:right="-2"/>
        <w:rPr>
          <w:b/>
        </w:rPr>
      </w:pPr>
      <w:r w:rsidRPr="009A0948">
        <w:rPr>
          <w:b/>
          <w:bCs/>
          <w:szCs w:val="22"/>
        </w:rPr>
        <w:t>Si vous ou votre enfant oubliez une injection de Qdenga</w:t>
      </w:r>
    </w:p>
    <w:p w14:paraId="1DFD01BC" w14:textId="77777777" w:rsidR="00C66103" w:rsidRPr="009A0948" w:rsidRDefault="00990D49">
      <w:pPr>
        <w:numPr>
          <w:ilvl w:val="0"/>
          <w:numId w:val="8"/>
        </w:numPr>
        <w:tabs>
          <w:tab w:val="clear" w:pos="567"/>
        </w:tabs>
        <w:spacing w:line="240" w:lineRule="auto"/>
        <w:ind w:left="360" w:right="-2"/>
      </w:pPr>
      <w:r w:rsidRPr="009A0948">
        <w:rPr>
          <w:szCs w:val="22"/>
        </w:rPr>
        <w:t>Si vous ou votre enfant oubliez une injection programmée, votre médecin décidera du moment approprié pour administrer l’injection oubliée. Il est important que vous ou votre enfant suiviez les instructions de votre médecin, pharmacien ou infirmier/ère pour l’injection de rappel.</w:t>
      </w:r>
    </w:p>
    <w:p w14:paraId="1DFD01BD" w14:textId="77777777" w:rsidR="00C66103" w:rsidRPr="009A0948" w:rsidRDefault="00990D49">
      <w:pPr>
        <w:numPr>
          <w:ilvl w:val="0"/>
          <w:numId w:val="8"/>
        </w:numPr>
        <w:tabs>
          <w:tab w:val="clear" w:pos="567"/>
        </w:tabs>
        <w:spacing w:line="240" w:lineRule="auto"/>
        <w:ind w:left="360" w:right="-2"/>
      </w:pPr>
      <w:r w:rsidRPr="009A0948">
        <w:rPr>
          <w:szCs w:val="22"/>
        </w:rPr>
        <w:t>Si vous oubliez ou si vous n’êtes pas en mesure de revenir au moment prévu, adressez-vous à votre médecin, pharmacien ou infirmier/ère pour des conseils.</w:t>
      </w:r>
    </w:p>
    <w:p w14:paraId="1DFD01BE" w14:textId="77777777" w:rsidR="00C66103" w:rsidRPr="009A0948" w:rsidRDefault="00990D49">
      <w:pPr>
        <w:numPr>
          <w:ilvl w:val="12"/>
          <w:numId w:val="0"/>
        </w:numPr>
        <w:tabs>
          <w:tab w:val="clear" w:pos="567"/>
        </w:tabs>
        <w:spacing w:line="240" w:lineRule="auto"/>
        <w:ind w:right="-2"/>
      </w:pPr>
      <w:r w:rsidRPr="009A0948">
        <w:rPr>
          <w:szCs w:val="22"/>
        </w:rPr>
        <w:t>Si vous avez d’autres questions sur l’utilisation de ce vaccin, adressez-vous à votre médecin, pharmacien ou infirmier/ère.</w:t>
      </w:r>
    </w:p>
    <w:p w14:paraId="1DFD01BF" w14:textId="77777777" w:rsidR="00C66103" w:rsidRPr="009A0948" w:rsidRDefault="00C66103">
      <w:pPr>
        <w:numPr>
          <w:ilvl w:val="12"/>
          <w:numId w:val="0"/>
        </w:numPr>
        <w:tabs>
          <w:tab w:val="clear" w:pos="567"/>
        </w:tabs>
        <w:spacing w:line="240" w:lineRule="auto"/>
        <w:ind w:left="567" w:right="-2" w:hanging="567"/>
        <w:rPr>
          <w:b/>
        </w:rPr>
      </w:pPr>
    </w:p>
    <w:p w14:paraId="1DFD01C0" w14:textId="77777777" w:rsidR="00C66103" w:rsidRPr="009A0948" w:rsidRDefault="00C66103">
      <w:pPr>
        <w:numPr>
          <w:ilvl w:val="12"/>
          <w:numId w:val="0"/>
        </w:numPr>
        <w:tabs>
          <w:tab w:val="clear" w:pos="567"/>
        </w:tabs>
        <w:spacing w:line="240" w:lineRule="auto"/>
        <w:ind w:left="567" w:right="-2" w:hanging="567"/>
        <w:rPr>
          <w:b/>
        </w:rPr>
      </w:pPr>
    </w:p>
    <w:p w14:paraId="1DFD01C1" w14:textId="77777777" w:rsidR="00C66103" w:rsidRPr="009A0948" w:rsidRDefault="00990D49">
      <w:pPr>
        <w:numPr>
          <w:ilvl w:val="12"/>
          <w:numId w:val="0"/>
        </w:numPr>
        <w:tabs>
          <w:tab w:val="clear" w:pos="567"/>
        </w:tabs>
        <w:spacing w:line="240" w:lineRule="auto"/>
        <w:ind w:left="567" w:right="-2" w:hanging="567"/>
      </w:pPr>
      <w:r w:rsidRPr="009A0948">
        <w:rPr>
          <w:b/>
          <w:bCs/>
          <w:szCs w:val="22"/>
        </w:rPr>
        <w:t>4.</w:t>
      </w:r>
      <w:r w:rsidRPr="009A0948">
        <w:rPr>
          <w:b/>
        </w:rPr>
        <w:tab/>
      </w:r>
      <w:r w:rsidRPr="009A0948">
        <w:rPr>
          <w:b/>
          <w:bCs/>
          <w:szCs w:val="22"/>
        </w:rPr>
        <w:t>Quels sont les effets indésirables éventuels ?</w:t>
      </w:r>
    </w:p>
    <w:p w14:paraId="1DFD01C2" w14:textId="77777777" w:rsidR="00C66103" w:rsidRPr="009A0948" w:rsidRDefault="00C66103">
      <w:pPr>
        <w:numPr>
          <w:ilvl w:val="12"/>
          <w:numId w:val="0"/>
        </w:numPr>
        <w:tabs>
          <w:tab w:val="clear" w:pos="567"/>
        </w:tabs>
        <w:spacing w:line="240" w:lineRule="auto"/>
      </w:pPr>
    </w:p>
    <w:p w14:paraId="1DFD01C3" w14:textId="77777777" w:rsidR="00C66103" w:rsidRPr="009A0948" w:rsidRDefault="00990D49">
      <w:pPr>
        <w:numPr>
          <w:ilvl w:val="12"/>
          <w:numId w:val="0"/>
        </w:numPr>
        <w:tabs>
          <w:tab w:val="clear" w:pos="567"/>
        </w:tabs>
        <w:spacing w:line="240" w:lineRule="auto"/>
        <w:ind w:right="-29"/>
      </w:pPr>
      <w:r w:rsidRPr="009A0948">
        <w:rPr>
          <w:szCs w:val="22"/>
        </w:rPr>
        <w:t>Comme tous les médicaments, Qdenga peut provoquer des effets indésirables, mais ils ne surviennent pas systématiquement chez tout le monde.</w:t>
      </w:r>
    </w:p>
    <w:p w14:paraId="1DFD01C4" w14:textId="77777777" w:rsidR="00C66103" w:rsidRDefault="00C66103">
      <w:pPr>
        <w:numPr>
          <w:ilvl w:val="12"/>
          <w:numId w:val="0"/>
        </w:numPr>
        <w:tabs>
          <w:tab w:val="clear" w:pos="567"/>
        </w:tabs>
        <w:spacing w:line="240" w:lineRule="auto"/>
        <w:ind w:right="-29"/>
      </w:pPr>
    </w:p>
    <w:p w14:paraId="4611AABD" w14:textId="6A4F3F62" w:rsidR="00D93EEA" w:rsidRPr="008627A5" w:rsidRDefault="00D93EEA" w:rsidP="008627A5">
      <w:pPr>
        <w:numPr>
          <w:ilvl w:val="12"/>
          <w:numId w:val="0"/>
        </w:numPr>
        <w:tabs>
          <w:tab w:val="clear" w:pos="567"/>
        </w:tabs>
        <w:spacing w:line="240" w:lineRule="auto"/>
        <w:rPr>
          <w:b/>
          <w:bCs/>
        </w:rPr>
      </w:pPr>
      <w:r w:rsidRPr="008627A5">
        <w:rPr>
          <w:b/>
          <w:bCs/>
        </w:rPr>
        <w:t xml:space="preserve">Réaction allergique </w:t>
      </w:r>
      <w:r w:rsidRPr="008627A5">
        <w:rPr>
          <w:b/>
          <w:bCs/>
          <w:u w:val="single"/>
        </w:rPr>
        <w:t>(anaphylactique)</w:t>
      </w:r>
      <w:r w:rsidRPr="008627A5">
        <w:rPr>
          <w:b/>
          <w:bCs/>
        </w:rPr>
        <w:t xml:space="preserve"> sévère</w:t>
      </w:r>
    </w:p>
    <w:p w14:paraId="643AFA45" w14:textId="70A3885F" w:rsidR="00D93EEA" w:rsidRDefault="00D93EEA" w:rsidP="008627A5">
      <w:pPr>
        <w:numPr>
          <w:ilvl w:val="12"/>
          <w:numId w:val="0"/>
        </w:numPr>
        <w:tabs>
          <w:tab w:val="clear" w:pos="567"/>
        </w:tabs>
        <w:spacing w:line="240" w:lineRule="auto"/>
        <w:rPr>
          <w:b/>
          <w:bCs/>
        </w:rPr>
      </w:pPr>
      <w:r>
        <w:t xml:space="preserve">Si vous présentez/si votre enfant présente l’un des symptômes suivants après avoir quitté le lieu de l’injection, </w:t>
      </w:r>
      <w:r w:rsidRPr="008627A5">
        <w:rPr>
          <w:b/>
          <w:bCs/>
        </w:rPr>
        <w:t>contactez un médecin immédiatement :</w:t>
      </w:r>
    </w:p>
    <w:p w14:paraId="7D741852" w14:textId="639F44D5" w:rsidR="00D93EEA" w:rsidRDefault="00D93EEA" w:rsidP="008627A5">
      <w:pPr>
        <w:pStyle w:val="ListParagraph"/>
        <w:numPr>
          <w:ilvl w:val="0"/>
          <w:numId w:val="44"/>
        </w:numPr>
        <w:spacing w:after="0" w:line="240" w:lineRule="auto"/>
        <w:jc w:val="left"/>
        <w:rPr>
          <w:rFonts w:ascii="Times New Roman" w:eastAsia="Times New Roman" w:hAnsi="Times New Roman"/>
          <w:kern w:val="0"/>
          <w:szCs w:val="20"/>
          <w:lang w:eastAsia="en-US"/>
        </w:rPr>
      </w:pPr>
      <w:r w:rsidRPr="008627A5">
        <w:rPr>
          <w:rFonts w:ascii="Times New Roman" w:eastAsia="Times New Roman" w:hAnsi="Times New Roman"/>
          <w:kern w:val="0"/>
          <w:szCs w:val="20"/>
          <w:lang w:eastAsia="en-US"/>
        </w:rPr>
        <w:t>difficultés à respirer</w:t>
      </w:r>
    </w:p>
    <w:p w14:paraId="751789B1" w14:textId="4689DEAA" w:rsidR="00D93EEA" w:rsidRDefault="00D93EEA" w:rsidP="008627A5">
      <w:pPr>
        <w:pStyle w:val="ListParagraph"/>
        <w:numPr>
          <w:ilvl w:val="0"/>
          <w:numId w:val="44"/>
        </w:numPr>
        <w:spacing w:after="0" w:line="240" w:lineRule="auto"/>
        <w:jc w:val="left"/>
        <w:rPr>
          <w:rFonts w:ascii="Times New Roman" w:eastAsia="Times New Roman" w:hAnsi="Times New Roman"/>
          <w:kern w:val="0"/>
          <w:szCs w:val="20"/>
          <w:lang w:eastAsia="en-US"/>
        </w:rPr>
      </w:pPr>
      <w:r>
        <w:rPr>
          <w:rFonts w:ascii="Times New Roman" w:eastAsia="Times New Roman" w:hAnsi="Times New Roman"/>
          <w:kern w:val="0"/>
          <w:szCs w:val="20"/>
          <w:lang w:eastAsia="en-US"/>
        </w:rPr>
        <w:t>coloration bleutée de la langue ou des lèvres</w:t>
      </w:r>
    </w:p>
    <w:p w14:paraId="4B09C2D1" w14:textId="7786E3B8" w:rsidR="00D93EEA" w:rsidRDefault="00D93EEA" w:rsidP="008627A5">
      <w:pPr>
        <w:pStyle w:val="ListParagraph"/>
        <w:numPr>
          <w:ilvl w:val="0"/>
          <w:numId w:val="44"/>
        </w:numPr>
        <w:spacing w:after="0" w:line="240" w:lineRule="auto"/>
        <w:jc w:val="left"/>
        <w:rPr>
          <w:rFonts w:ascii="Times New Roman" w:eastAsia="Times New Roman" w:hAnsi="Times New Roman"/>
          <w:kern w:val="0"/>
          <w:szCs w:val="20"/>
          <w:lang w:eastAsia="en-US"/>
        </w:rPr>
      </w:pPr>
      <w:r>
        <w:rPr>
          <w:rFonts w:ascii="Times New Roman" w:eastAsia="Times New Roman" w:hAnsi="Times New Roman"/>
          <w:kern w:val="0"/>
          <w:szCs w:val="20"/>
          <w:lang w:eastAsia="en-US"/>
        </w:rPr>
        <w:t>éruption cutanée</w:t>
      </w:r>
    </w:p>
    <w:p w14:paraId="38BB1149" w14:textId="1E7A2F18" w:rsidR="00D93EEA" w:rsidRDefault="00D93EEA" w:rsidP="008627A5">
      <w:pPr>
        <w:pStyle w:val="ListParagraph"/>
        <w:numPr>
          <w:ilvl w:val="0"/>
          <w:numId w:val="44"/>
        </w:numPr>
        <w:spacing w:after="0" w:line="240" w:lineRule="auto"/>
        <w:jc w:val="left"/>
        <w:rPr>
          <w:rFonts w:ascii="Times New Roman" w:eastAsia="Times New Roman" w:hAnsi="Times New Roman"/>
          <w:kern w:val="0"/>
          <w:szCs w:val="20"/>
          <w:lang w:eastAsia="en-US"/>
        </w:rPr>
      </w:pPr>
      <w:r>
        <w:rPr>
          <w:rFonts w:ascii="Times New Roman" w:eastAsia="Times New Roman" w:hAnsi="Times New Roman"/>
          <w:kern w:val="0"/>
          <w:szCs w:val="20"/>
          <w:lang w:eastAsia="en-US"/>
        </w:rPr>
        <w:t>gonflement du visage ou de la gorge</w:t>
      </w:r>
    </w:p>
    <w:p w14:paraId="0DF206E2" w14:textId="2750B1CD" w:rsidR="00D93EEA" w:rsidRDefault="00D93EEA" w:rsidP="0010765E">
      <w:pPr>
        <w:pStyle w:val="ListParagraph"/>
        <w:numPr>
          <w:ilvl w:val="0"/>
          <w:numId w:val="44"/>
        </w:numPr>
        <w:spacing w:line="240" w:lineRule="auto"/>
        <w:ind w:right="-29"/>
        <w:rPr>
          <w:rFonts w:ascii="Times New Roman" w:eastAsia="Times New Roman" w:hAnsi="Times New Roman"/>
          <w:kern w:val="0"/>
          <w:szCs w:val="20"/>
          <w:lang w:eastAsia="en-US"/>
        </w:rPr>
      </w:pPr>
      <w:r>
        <w:rPr>
          <w:rFonts w:ascii="Times New Roman" w:eastAsia="Times New Roman" w:hAnsi="Times New Roman"/>
          <w:kern w:val="0"/>
          <w:szCs w:val="20"/>
          <w:lang w:eastAsia="en-US"/>
        </w:rPr>
        <w:t xml:space="preserve">pression artérielle basse </w:t>
      </w:r>
      <w:r w:rsidR="00FD01F5">
        <w:rPr>
          <w:rFonts w:ascii="Times New Roman" w:eastAsia="Times New Roman" w:hAnsi="Times New Roman"/>
          <w:kern w:val="0"/>
          <w:szCs w:val="20"/>
          <w:lang w:eastAsia="en-US"/>
        </w:rPr>
        <w:t>entraînant</w:t>
      </w:r>
      <w:r>
        <w:rPr>
          <w:rFonts w:ascii="Times New Roman" w:eastAsia="Times New Roman" w:hAnsi="Times New Roman"/>
          <w:kern w:val="0"/>
          <w:szCs w:val="20"/>
          <w:lang w:eastAsia="en-US"/>
        </w:rPr>
        <w:t xml:space="preserve"> de</w:t>
      </w:r>
      <w:r w:rsidR="00FD01F5">
        <w:rPr>
          <w:rFonts w:ascii="Times New Roman" w:eastAsia="Times New Roman" w:hAnsi="Times New Roman"/>
          <w:kern w:val="0"/>
          <w:szCs w:val="20"/>
          <w:lang w:eastAsia="en-US"/>
        </w:rPr>
        <w:t>s</w:t>
      </w:r>
      <w:r>
        <w:rPr>
          <w:rFonts w:ascii="Times New Roman" w:eastAsia="Times New Roman" w:hAnsi="Times New Roman"/>
          <w:kern w:val="0"/>
          <w:szCs w:val="20"/>
          <w:lang w:eastAsia="en-US"/>
        </w:rPr>
        <w:t xml:space="preserve"> </w:t>
      </w:r>
      <w:r w:rsidR="00316878">
        <w:rPr>
          <w:rFonts w:ascii="Times New Roman" w:eastAsia="Times New Roman" w:hAnsi="Times New Roman"/>
          <w:kern w:val="0"/>
          <w:szCs w:val="20"/>
          <w:lang w:eastAsia="en-US"/>
        </w:rPr>
        <w:t>vertiges</w:t>
      </w:r>
      <w:r>
        <w:rPr>
          <w:rFonts w:ascii="Times New Roman" w:eastAsia="Times New Roman" w:hAnsi="Times New Roman"/>
          <w:kern w:val="0"/>
          <w:szCs w:val="20"/>
          <w:lang w:eastAsia="en-US"/>
        </w:rPr>
        <w:t xml:space="preserve"> ou un évanouissement</w:t>
      </w:r>
    </w:p>
    <w:p w14:paraId="513B5E6E" w14:textId="20E87648" w:rsidR="00D93EEA" w:rsidRDefault="00850185" w:rsidP="0010765E">
      <w:pPr>
        <w:pStyle w:val="ListParagraph"/>
        <w:numPr>
          <w:ilvl w:val="0"/>
          <w:numId w:val="44"/>
        </w:numPr>
        <w:spacing w:line="240" w:lineRule="auto"/>
        <w:ind w:right="-29"/>
        <w:rPr>
          <w:rFonts w:ascii="Times New Roman" w:eastAsia="Times New Roman" w:hAnsi="Times New Roman"/>
          <w:kern w:val="0"/>
          <w:szCs w:val="20"/>
          <w:lang w:eastAsia="en-US"/>
        </w:rPr>
      </w:pPr>
      <w:r>
        <w:rPr>
          <w:rFonts w:ascii="Times New Roman" w:eastAsia="Times New Roman" w:hAnsi="Times New Roman"/>
          <w:kern w:val="0"/>
          <w:szCs w:val="20"/>
          <w:lang w:eastAsia="en-US"/>
        </w:rPr>
        <w:t>nausées</w:t>
      </w:r>
      <w:r w:rsidR="00FD01F5">
        <w:rPr>
          <w:rFonts w:ascii="Times New Roman" w:eastAsia="Times New Roman" w:hAnsi="Times New Roman"/>
          <w:kern w:val="0"/>
          <w:szCs w:val="20"/>
          <w:lang w:eastAsia="en-US"/>
        </w:rPr>
        <w:t xml:space="preserve"> soudaine</w:t>
      </w:r>
      <w:r>
        <w:rPr>
          <w:rFonts w:ascii="Times New Roman" w:eastAsia="Times New Roman" w:hAnsi="Times New Roman"/>
          <w:kern w:val="0"/>
          <w:szCs w:val="20"/>
          <w:lang w:eastAsia="en-US"/>
        </w:rPr>
        <w:t>s</w:t>
      </w:r>
      <w:r w:rsidR="00FD01F5">
        <w:rPr>
          <w:rFonts w:ascii="Times New Roman" w:eastAsia="Times New Roman" w:hAnsi="Times New Roman"/>
          <w:kern w:val="0"/>
          <w:szCs w:val="20"/>
          <w:lang w:eastAsia="en-US"/>
        </w:rPr>
        <w:t xml:space="preserve"> et </w:t>
      </w:r>
      <w:r>
        <w:rPr>
          <w:rFonts w:ascii="Times New Roman" w:eastAsia="Times New Roman" w:hAnsi="Times New Roman"/>
          <w:kern w:val="0"/>
          <w:szCs w:val="20"/>
          <w:lang w:eastAsia="en-US"/>
        </w:rPr>
        <w:t>sévères ou sensation de malaise</w:t>
      </w:r>
      <w:r w:rsidR="00FD01F5">
        <w:rPr>
          <w:rFonts w:ascii="Times New Roman" w:eastAsia="Times New Roman" w:hAnsi="Times New Roman"/>
          <w:kern w:val="0"/>
          <w:szCs w:val="20"/>
          <w:lang w:eastAsia="en-US"/>
        </w:rPr>
        <w:t xml:space="preserve"> </w:t>
      </w:r>
      <w:r>
        <w:rPr>
          <w:rFonts w:ascii="Times New Roman" w:eastAsia="Times New Roman" w:hAnsi="Times New Roman"/>
          <w:kern w:val="0"/>
          <w:szCs w:val="20"/>
          <w:lang w:eastAsia="en-US"/>
        </w:rPr>
        <w:t>avec</w:t>
      </w:r>
      <w:r w:rsidR="00FD01F5">
        <w:rPr>
          <w:rFonts w:ascii="Times New Roman" w:eastAsia="Times New Roman" w:hAnsi="Times New Roman"/>
          <w:kern w:val="0"/>
          <w:szCs w:val="20"/>
          <w:lang w:eastAsia="en-US"/>
        </w:rPr>
        <w:t xml:space="preserve"> chute de la pression artérielle entraînant </w:t>
      </w:r>
      <w:r w:rsidR="00C838F8">
        <w:rPr>
          <w:rFonts w:ascii="Times New Roman" w:eastAsia="Times New Roman" w:hAnsi="Times New Roman"/>
          <w:kern w:val="0"/>
          <w:szCs w:val="20"/>
          <w:lang w:eastAsia="en-US"/>
        </w:rPr>
        <w:t>vertiges</w:t>
      </w:r>
      <w:r w:rsidR="00CB110D">
        <w:rPr>
          <w:rFonts w:ascii="Times New Roman" w:eastAsia="Times New Roman" w:hAnsi="Times New Roman"/>
          <w:kern w:val="0"/>
          <w:szCs w:val="20"/>
          <w:lang w:eastAsia="en-US"/>
        </w:rPr>
        <w:t xml:space="preserve"> et</w:t>
      </w:r>
      <w:r w:rsidR="00FD01F5">
        <w:rPr>
          <w:rFonts w:ascii="Times New Roman" w:eastAsia="Times New Roman" w:hAnsi="Times New Roman"/>
          <w:kern w:val="0"/>
          <w:szCs w:val="20"/>
          <w:lang w:eastAsia="en-US"/>
        </w:rPr>
        <w:t xml:space="preserve"> perte de conscience, accélération du rythme cardiaque et difficultés à</w:t>
      </w:r>
      <w:r w:rsidR="00B132D3">
        <w:rPr>
          <w:rFonts w:ascii="Times New Roman" w:eastAsia="Times New Roman" w:hAnsi="Times New Roman"/>
          <w:kern w:val="0"/>
          <w:szCs w:val="20"/>
          <w:lang w:eastAsia="en-US"/>
        </w:rPr>
        <w:t> </w:t>
      </w:r>
      <w:r w:rsidR="00FD01F5">
        <w:rPr>
          <w:rFonts w:ascii="Times New Roman" w:eastAsia="Times New Roman" w:hAnsi="Times New Roman"/>
          <w:kern w:val="0"/>
          <w:szCs w:val="20"/>
          <w:lang w:eastAsia="en-US"/>
        </w:rPr>
        <w:t>respirer</w:t>
      </w:r>
    </w:p>
    <w:p w14:paraId="3DC82C53" w14:textId="77777777" w:rsidR="00DC5350" w:rsidRDefault="00DC5350" w:rsidP="00DC5350">
      <w:pPr>
        <w:spacing w:line="240" w:lineRule="auto"/>
      </w:pPr>
    </w:p>
    <w:p w14:paraId="3E5CBE68" w14:textId="0FAEBE53" w:rsidR="00FD01F5" w:rsidRDefault="00FD01F5" w:rsidP="008627A5">
      <w:pPr>
        <w:spacing w:line="240" w:lineRule="auto"/>
      </w:pPr>
      <w:r>
        <w:t xml:space="preserve">Ces signes </w:t>
      </w:r>
      <w:r w:rsidR="006D5438">
        <w:t>ou</w:t>
      </w:r>
      <w:r>
        <w:t xml:space="preserve"> symptômes (réactions anaphylactiques) apparaissent habituellement rapidement après l’injection, pendant que vous vous trouvez/que votre enfant se trouve toujours à l’hôpital ou au cabinet médical. Dans de très rares cas, il</w:t>
      </w:r>
      <w:r w:rsidR="00D72B5E">
        <w:t>s</w:t>
      </w:r>
      <w:r>
        <w:t xml:space="preserve"> peuvent également survenir après l’administration d’un autre vaccin.</w:t>
      </w:r>
    </w:p>
    <w:p w14:paraId="1A243CF6" w14:textId="6D9B7261" w:rsidR="00FD01F5" w:rsidRPr="00FD01F5" w:rsidRDefault="00FD01F5" w:rsidP="008627A5">
      <w:pPr>
        <w:spacing w:line="240" w:lineRule="auto"/>
      </w:pPr>
    </w:p>
    <w:p w14:paraId="1DFD01C5" w14:textId="77777777" w:rsidR="00C66103" w:rsidRPr="009A0948" w:rsidRDefault="00990D49">
      <w:pPr>
        <w:numPr>
          <w:ilvl w:val="12"/>
          <w:numId w:val="0"/>
        </w:numPr>
        <w:tabs>
          <w:tab w:val="clear" w:pos="567"/>
        </w:tabs>
        <w:spacing w:line="240" w:lineRule="auto"/>
        <w:ind w:right="-29"/>
      </w:pPr>
      <w:r w:rsidRPr="009A0948">
        <w:rPr>
          <w:szCs w:val="22"/>
        </w:rPr>
        <w:t>Les effets indésirables suivants sont survenus pendant les études menées chez des enfants, des adolescents et des adultes.</w:t>
      </w:r>
    </w:p>
    <w:p w14:paraId="1DFD01C6" w14:textId="77777777" w:rsidR="00C66103" w:rsidRPr="009A0948" w:rsidRDefault="00C66103">
      <w:pPr>
        <w:numPr>
          <w:ilvl w:val="12"/>
          <w:numId w:val="0"/>
        </w:numPr>
        <w:tabs>
          <w:tab w:val="clear" w:pos="567"/>
        </w:tabs>
        <w:spacing w:line="240" w:lineRule="auto"/>
        <w:ind w:right="-29"/>
      </w:pPr>
    </w:p>
    <w:p w14:paraId="1DFD01C7" w14:textId="77777777" w:rsidR="00C66103" w:rsidRPr="009A0948" w:rsidRDefault="00990D49">
      <w:pPr>
        <w:keepNext/>
        <w:tabs>
          <w:tab w:val="clear" w:pos="567"/>
        </w:tabs>
        <w:spacing w:line="240" w:lineRule="auto"/>
        <w:ind w:right="-28"/>
      </w:pPr>
      <w:r w:rsidRPr="009A0948">
        <w:rPr>
          <w:b/>
        </w:rPr>
        <w:t>Très fréquent</w:t>
      </w:r>
      <w:r w:rsidRPr="009A0948">
        <w:t xml:space="preserve"> (pouvant affecter plus de 1 personne sur 10) :</w:t>
      </w:r>
    </w:p>
    <w:p w14:paraId="1DFD01C8" w14:textId="77777777" w:rsidR="00C66103" w:rsidRPr="009A0948" w:rsidRDefault="00990D49">
      <w:pPr>
        <w:numPr>
          <w:ilvl w:val="0"/>
          <w:numId w:val="8"/>
        </w:numPr>
        <w:tabs>
          <w:tab w:val="clear" w:pos="567"/>
        </w:tabs>
        <w:spacing w:line="240" w:lineRule="auto"/>
        <w:ind w:left="720" w:right="-29"/>
      </w:pPr>
      <w:r w:rsidRPr="009A0948">
        <w:rPr>
          <w:szCs w:val="22"/>
        </w:rPr>
        <w:t>douleur au site d’injection</w:t>
      </w:r>
    </w:p>
    <w:p w14:paraId="1DFD01C9" w14:textId="77777777" w:rsidR="00C66103" w:rsidRPr="009A0948" w:rsidRDefault="00990D49">
      <w:pPr>
        <w:numPr>
          <w:ilvl w:val="0"/>
          <w:numId w:val="8"/>
        </w:numPr>
        <w:tabs>
          <w:tab w:val="clear" w:pos="567"/>
        </w:tabs>
        <w:spacing w:line="240" w:lineRule="auto"/>
        <w:ind w:left="720" w:right="-29"/>
      </w:pPr>
      <w:r w:rsidRPr="009A0948">
        <w:rPr>
          <w:szCs w:val="22"/>
        </w:rPr>
        <w:t>maux de tête</w:t>
      </w:r>
    </w:p>
    <w:p w14:paraId="1DFD01CA" w14:textId="77777777" w:rsidR="00C66103" w:rsidRPr="009A0948" w:rsidRDefault="00990D49">
      <w:pPr>
        <w:numPr>
          <w:ilvl w:val="0"/>
          <w:numId w:val="8"/>
        </w:numPr>
        <w:tabs>
          <w:tab w:val="clear" w:pos="567"/>
        </w:tabs>
        <w:spacing w:line="240" w:lineRule="auto"/>
        <w:ind w:left="720" w:right="-29"/>
      </w:pPr>
      <w:r w:rsidRPr="009A0948">
        <w:rPr>
          <w:szCs w:val="22"/>
        </w:rPr>
        <w:t>douleur musculaire</w:t>
      </w:r>
    </w:p>
    <w:p w14:paraId="1DFD01CB" w14:textId="77777777" w:rsidR="00C66103" w:rsidRPr="009A0948" w:rsidRDefault="00990D49">
      <w:pPr>
        <w:numPr>
          <w:ilvl w:val="0"/>
          <w:numId w:val="8"/>
        </w:numPr>
        <w:tabs>
          <w:tab w:val="clear" w:pos="567"/>
        </w:tabs>
        <w:spacing w:line="240" w:lineRule="auto"/>
        <w:ind w:left="720" w:right="-29"/>
      </w:pPr>
      <w:r w:rsidRPr="009A0948">
        <w:rPr>
          <w:szCs w:val="22"/>
        </w:rPr>
        <w:t>rougeur au site d’injection</w:t>
      </w:r>
    </w:p>
    <w:p w14:paraId="1DFD01CC" w14:textId="77777777" w:rsidR="00C66103" w:rsidRPr="009A0948" w:rsidRDefault="00990D49">
      <w:pPr>
        <w:numPr>
          <w:ilvl w:val="0"/>
          <w:numId w:val="8"/>
        </w:numPr>
        <w:tabs>
          <w:tab w:val="clear" w:pos="567"/>
        </w:tabs>
        <w:spacing w:line="240" w:lineRule="auto"/>
        <w:ind w:left="720" w:right="-29"/>
      </w:pPr>
      <w:r w:rsidRPr="009A0948">
        <w:rPr>
          <w:szCs w:val="22"/>
        </w:rPr>
        <w:t>sensation générale de malaise</w:t>
      </w:r>
    </w:p>
    <w:p w14:paraId="1DFD01CD" w14:textId="77777777" w:rsidR="00C66103" w:rsidRPr="009A0948" w:rsidRDefault="00990D49">
      <w:pPr>
        <w:numPr>
          <w:ilvl w:val="0"/>
          <w:numId w:val="8"/>
        </w:numPr>
        <w:tabs>
          <w:tab w:val="clear" w:pos="567"/>
        </w:tabs>
        <w:spacing w:line="240" w:lineRule="auto"/>
        <w:ind w:left="720" w:right="-29"/>
      </w:pPr>
      <w:r w:rsidRPr="009A0948">
        <w:rPr>
          <w:szCs w:val="22"/>
        </w:rPr>
        <w:t>faiblesse</w:t>
      </w:r>
    </w:p>
    <w:p w14:paraId="1DFD01CE" w14:textId="77777777" w:rsidR="00C66103" w:rsidRPr="009A0948" w:rsidRDefault="00990D49">
      <w:pPr>
        <w:numPr>
          <w:ilvl w:val="0"/>
          <w:numId w:val="8"/>
        </w:numPr>
        <w:tabs>
          <w:tab w:val="clear" w:pos="567"/>
        </w:tabs>
        <w:spacing w:line="240" w:lineRule="auto"/>
        <w:ind w:left="720" w:right="-29"/>
      </w:pPr>
      <w:r w:rsidRPr="009A0948">
        <w:rPr>
          <w:szCs w:val="22"/>
        </w:rPr>
        <w:t>infections du nez ou de la gorge</w:t>
      </w:r>
    </w:p>
    <w:p w14:paraId="1DFD01CF" w14:textId="77777777" w:rsidR="00C66103" w:rsidRPr="009A0948" w:rsidRDefault="00990D49">
      <w:pPr>
        <w:numPr>
          <w:ilvl w:val="0"/>
          <w:numId w:val="8"/>
        </w:numPr>
        <w:tabs>
          <w:tab w:val="clear" w:pos="567"/>
        </w:tabs>
        <w:spacing w:line="240" w:lineRule="auto"/>
        <w:ind w:left="720" w:right="-29"/>
      </w:pPr>
      <w:r w:rsidRPr="009A0948">
        <w:rPr>
          <w:szCs w:val="22"/>
        </w:rPr>
        <w:t>fièvre</w:t>
      </w:r>
    </w:p>
    <w:p w14:paraId="1DFD01D0" w14:textId="77777777" w:rsidR="00C66103" w:rsidRPr="009A0948" w:rsidRDefault="00C66103">
      <w:pPr>
        <w:tabs>
          <w:tab w:val="clear" w:pos="567"/>
        </w:tabs>
        <w:spacing w:line="240" w:lineRule="auto"/>
        <w:ind w:right="-29"/>
      </w:pPr>
    </w:p>
    <w:p w14:paraId="1DFD01D1" w14:textId="77777777" w:rsidR="00C66103" w:rsidRPr="009A0948" w:rsidRDefault="00990D49">
      <w:pPr>
        <w:keepNext/>
        <w:keepLines/>
        <w:tabs>
          <w:tab w:val="clear" w:pos="567"/>
        </w:tabs>
        <w:spacing w:line="240" w:lineRule="auto"/>
        <w:ind w:right="-28"/>
      </w:pPr>
      <w:r w:rsidRPr="009A0948">
        <w:rPr>
          <w:b/>
          <w:bCs/>
          <w:kern w:val="2"/>
        </w:rPr>
        <w:t>Fréquent</w:t>
      </w:r>
      <w:r w:rsidRPr="009A0948">
        <w:rPr>
          <w:szCs w:val="22"/>
        </w:rPr>
        <w:t xml:space="preserve"> (pouvant affecter jusqu’à 1 personne sur 10) :</w:t>
      </w:r>
    </w:p>
    <w:p w14:paraId="1DFD01D2" w14:textId="77777777" w:rsidR="00C66103" w:rsidRPr="009A0948" w:rsidRDefault="00990D49">
      <w:pPr>
        <w:numPr>
          <w:ilvl w:val="0"/>
          <w:numId w:val="8"/>
        </w:numPr>
        <w:tabs>
          <w:tab w:val="clear" w:pos="567"/>
        </w:tabs>
        <w:spacing w:line="240" w:lineRule="auto"/>
        <w:ind w:left="720" w:right="-29"/>
      </w:pPr>
      <w:r w:rsidRPr="009A0948">
        <w:rPr>
          <w:szCs w:val="22"/>
        </w:rPr>
        <w:t>gonflement au site d’injection</w:t>
      </w:r>
    </w:p>
    <w:p w14:paraId="1DFD01D3" w14:textId="77777777" w:rsidR="00C66103" w:rsidRPr="009A0948" w:rsidRDefault="00990D49">
      <w:pPr>
        <w:numPr>
          <w:ilvl w:val="0"/>
          <w:numId w:val="8"/>
        </w:numPr>
        <w:tabs>
          <w:tab w:val="clear" w:pos="567"/>
        </w:tabs>
        <w:spacing w:line="240" w:lineRule="auto"/>
        <w:ind w:left="720" w:right="-29"/>
      </w:pPr>
      <w:r w:rsidRPr="009A0948">
        <w:rPr>
          <w:szCs w:val="22"/>
        </w:rPr>
        <w:t>douleur ou inflammation du nez ou de la gorge</w:t>
      </w:r>
    </w:p>
    <w:p w14:paraId="1DFD01D4" w14:textId="77777777" w:rsidR="00C66103" w:rsidRPr="009A0948" w:rsidRDefault="00990D49">
      <w:pPr>
        <w:numPr>
          <w:ilvl w:val="0"/>
          <w:numId w:val="8"/>
        </w:numPr>
        <w:tabs>
          <w:tab w:val="clear" w:pos="567"/>
        </w:tabs>
        <w:spacing w:line="240" w:lineRule="auto"/>
        <w:ind w:left="720" w:right="-29"/>
      </w:pPr>
      <w:r w:rsidRPr="009A0948">
        <w:rPr>
          <w:szCs w:val="22"/>
        </w:rPr>
        <w:t>hématome au site d’injection</w:t>
      </w:r>
    </w:p>
    <w:p w14:paraId="1DFD01D5" w14:textId="77777777" w:rsidR="00C66103" w:rsidRPr="009A0948" w:rsidRDefault="00990D49">
      <w:pPr>
        <w:numPr>
          <w:ilvl w:val="0"/>
          <w:numId w:val="8"/>
        </w:numPr>
        <w:tabs>
          <w:tab w:val="clear" w:pos="567"/>
        </w:tabs>
        <w:spacing w:line="240" w:lineRule="auto"/>
        <w:ind w:left="720" w:right="-29"/>
      </w:pPr>
      <w:r w:rsidRPr="009A0948">
        <w:rPr>
          <w:szCs w:val="22"/>
        </w:rPr>
        <w:t>démangeaisons au site d’injection</w:t>
      </w:r>
    </w:p>
    <w:p w14:paraId="1DFD01D6" w14:textId="77777777" w:rsidR="00C66103" w:rsidRPr="009A0948" w:rsidRDefault="00990D49">
      <w:pPr>
        <w:numPr>
          <w:ilvl w:val="0"/>
          <w:numId w:val="8"/>
        </w:numPr>
        <w:tabs>
          <w:tab w:val="clear" w:pos="567"/>
        </w:tabs>
        <w:spacing w:line="240" w:lineRule="auto"/>
        <w:ind w:left="720" w:right="-29"/>
      </w:pPr>
      <w:r w:rsidRPr="009A0948">
        <w:rPr>
          <w:szCs w:val="22"/>
        </w:rPr>
        <w:t>inflammation de la gorge et des amygdales</w:t>
      </w:r>
    </w:p>
    <w:p w14:paraId="1DFD01D7" w14:textId="77777777" w:rsidR="00C66103" w:rsidRPr="009A0948" w:rsidRDefault="00990D49" w:rsidP="008627A5">
      <w:pPr>
        <w:keepNext/>
        <w:keepLines/>
        <w:numPr>
          <w:ilvl w:val="0"/>
          <w:numId w:val="8"/>
        </w:numPr>
        <w:tabs>
          <w:tab w:val="clear" w:pos="567"/>
        </w:tabs>
        <w:spacing w:line="240" w:lineRule="auto"/>
        <w:ind w:left="720" w:right="-29"/>
      </w:pPr>
      <w:r w:rsidRPr="009A0948">
        <w:rPr>
          <w:szCs w:val="22"/>
        </w:rPr>
        <w:lastRenderedPageBreak/>
        <w:t>douleurs articulaires</w:t>
      </w:r>
    </w:p>
    <w:p w14:paraId="1DFD01D8" w14:textId="77777777" w:rsidR="00C66103" w:rsidRPr="009A0948" w:rsidRDefault="00990D49">
      <w:pPr>
        <w:numPr>
          <w:ilvl w:val="0"/>
          <w:numId w:val="8"/>
        </w:numPr>
        <w:tabs>
          <w:tab w:val="clear" w:pos="567"/>
        </w:tabs>
        <w:spacing w:line="240" w:lineRule="auto"/>
        <w:ind w:left="720" w:right="-29"/>
      </w:pPr>
      <w:r w:rsidRPr="009A0948">
        <w:rPr>
          <w:szCs w:val="22"/>
        </w:rPr>
        <w:t>maladie de type grippal</w:t>
      </w:r>
    </w:p>
    <w:p w14:paraId="1DFD01D9" w14:textId="77777777" w:rsidR="00C66103" w:rsidRPr="009A0948" w:rsidRDefault="00C66103">
      <w:pPr>
        <w:tabs>
          <w:tab w:val="clear" w:pos="567"/>
        </w:tabs>
        <w:spacing w:line="240" w:lineRule="auto"/>
        <w:ind w:left="720" w:right="-29"/>
      </w:pPr>
    </w:p>
    <w:p w14:paraId="1DFD01DA" w14:textId="77777777" w:rsidR="00C66103" w:rsidRPr="009A0948" w:rsidRDefault="00990D49">
      <w:pPr>
        <w:tabs>
          <w:tab w:val="clear" w:pos="567"/>
        </w:tabs>
        <w:spacing w:line="240" w:lineRule="auto"/>
        <w:ind w:right="-29"/>
      </w:pPr>
      <w:r w:rsidRPr="009A0948">
        <w:rPr>
          <w:b/>
          <w:bCs/>
          <w:szCs w:val="22"/>
        </w:rPr>
        <w:t xml:space="preserve">Peu fréquent </w:t>
      </w:r>
      <w:r w:rsidRPr="009A0948">
        <w:rPr>
          <w:szCs w:val="22"/>
        </w:rPr>
        <w:t>(pouvant affecter jusqu’à 1 personne sur 100) :</w:t>
      </w:r>
    </w:p>
    <w:p w14:paraId="1DFD01DB" w14:textId="77777777" w:rsidR="00C66103" w:rsidRPr="009A0948" w:rsidRDefault="00990D49">
      <w:pPr>
        <w:numPr>
          <w:ilvl w:val="0"/>
          <w:numId w:val="8"/>
        </w:numPr>
        <w:tabs>
          <w:tab w:val="clear" w:pos="567"/>
        </w:tabs>
        <w:spacing w:line="240" w:lineRule="auto"/>
        <w:ind w:left="720" w:right="-29"/>
      </w:pPr>
      <w:r w:rsidRPr="009A0948">
        <w:rPr>
          <w:szCs w:val="22"/>
        </w:rPr>
        <w:t>diarrhée</w:t>
      </w:r>
    </w:p>
    <w:p w14:paraId="1DFD01DC"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malaise</w:t>
      </w:r>
    </w:p>
    <w:p w14:paraId="1DFD01DD" w14:textId="77777777" w:rsidR="00C66103" w:rsidRPr="009A0948" w:rsidRDefault="00990D49">
      <w:pPr>
        <w:numPr>
          <w:ilvl w:val="0"/>
          <w:numId w:val="8"/>
        </w:numPr>
        <w:tabs>
          <w:tab w:val="clear" w:pos="567"/>
        </w:tabs>
        <w:spacing w:line="240" w:lineRule="auto"/>
        <w:ind w:left="720" w:right="-29"/>
      </w:pPr>
      <w:r w:rsidRPr="009A0948">
        <w:rPr>
          <w:szCs w:val="22"/>
        </w:rPr>
        <w:t>douleur à l’estomac</w:t>
      </w:r>
    </w:p>
    <w:p w14:paraId="1DFD01DE" w14:textId="77777777" w:rsidR="00C66103" w:rsidRPr="009A0948" w:rsidRDefault="00990D49">
      <w:pPr>
        <w:numPr>
          <w:ilvl w:val="0"/>
          <w:numId w:val="8"/>
        </w:numPr>
        <w:tabs>
          <w:tab w:val="clear" w:pos="567"/>
        </w:tabs>
        <w:spacing w:line="240" w:lineRule="auto"/>
        <w:ind w:left="720" w:right="-29"/>
      </w:pPr>
      <w:r w:rsidRPr="009A0948">
        <w:rPr>
          <w:szCs w:val="22"/>
        </w:rPr>
        <w:t>sensation d’être malade (avec vomissements)</w:t>
      </w:r>
    </w:p>
    <w:p w14:paraId="1DFD01DF" w14:textId="77777777" w:rsidR="00C66103" w:rsidRPr="009A0948" w:rsidRDefault="00990D49">
      <w:pPr>
        <w:numPr>
          <w:ilvl w:val="0"/>
          <w:numId w:val="8"/>
        </w:numPr>
        <w:tabs>
          <w:tab w:val="clear" w:pos="567"/>
        </w:tabs>
        <w:spacing w:line="240" w:lineRule="auto"/>
        <w:ind w:left="720" w:right="-29"/>
      </w:pPr>
      <w:r w:rsidRPr="009A0948">
        <w:rPr>
          <w:szCs w:val="22"/>
        </w:rPr>
        <w:t>saignement au site d’injection</w:t>
      </w:r>
    </w:p>
    <w:p w14:paraId="1DFD01E0" w14:textId="77777777" w:rsidR="00C66103" w:rsidRPr="009A0948" w:rsidRDefault="00990D49">
      <w:pPr>
        <w:numPr>
          <w:ilvl w:val="0"/>
          <w:numId w:val="8"/>
        </w:numPr>
        <w:tabs>
          <w:tab w:val="clear" w:pos="567"/>
        </w:tabs>
        <w:spacing w:line="240" w:lineRule="auto"/>
        <w:ind w:left="720" w:right="-29"/>
      </w:pPr>
      <w:r w:rsidRPr="009A0948">
        <w:rPr>
          <w:szCs w:val="22"/>
        </w:rPr>
        <w:t>sensation d’étourdissement</w:t>
      </w:r>
    </w:p>
    <w:p w14:paraId="1DFD01E1" w14:textId="77777777" w:rsidR="00C66103" w:rsidRPr="009A0948" w:rsidRDefault="00990D49">
      <w:pPr>
        <w:numPr>
          <w:ilvl w:val="0"/>
          <w:numId w:val="8"/>
        </w:numPr>
        <w:tabs>
          <w:tab w:val="clear" w:pos="567"/>
        </w:tabs>
        <w:spacing w:line="240" w:lineRule="auto"/>
        <w:ind w:left="720" w:right="-29"/>
      </w:pPr>
      <w:r w:rsidRPr="009A0948">
        <w:rPr>
          <w:szCs w:val="22"/>
        </w:rPr>
        <w:t>démangeaisons cutanées</w:t>
      </w:r>
    </w:p>
    <w:p w14:paraId="1DFD01E2" w14:textId="77777777" w:rsidR="00C66103" w:rsidRPr="009A0948" w:rsidRDefault="00990D49">
      <w:pPr>
        <w:numPr>
          <w:ilvl w:val="0"/>
          <w:numId w:val="8"/>
        </w:numPr>
        <w:tabs>
          <w:tab w:val="clear" w:pos="567"/>
        </w:tabs>
        <w:spacing w:line="240" w:lineRule="auto"/>
        <w:ind w:left="720" w:right="-29"/>
      </w:pPr>
      <w:r w:rsidRPr="009A0948">
        <w:rPr>
          <w:szCs w:val="22"/>
        </w:rPr>
        <w:t>éruption cutanée, y compris éruptions cutanées en plaques ou éruptions cutanées accompagnées de démangeaisons</w:t>
      </w:r>
    </w:p>
    <w:p w14:paraId="1DFD01E3" w14:textId="77777777" w:rsidR="00C66103" w:rsidRPr="009A0948" w:rsidRDefault="00990D49">
      <w:pPr>
        <w:numPr>
          <w:ilvl w:val="0"/>
          <w:numId w:val="8"/>
        </w:numPr>
        <w:tabs>
          <w:tab w:val="clear" w:pos="567"/>
        </w:tabs>
        <w:spacing w:line="240" w:lineRule="auto"/>
        <w:ind w:left="720" w:right="-29"/>
      </w:pPr>
      <w:r w:rsidRPr="009A0948">
        <w:rPr>
          <w:szCs w:val="22"/>
        </w:rPr>
        <w:t>urticaire</w:t>
      </w:r>
    </w:p>
    <w:p w14:paraId="1DFD01E4" w14:textId="77777777" w:rsidR="00C66103" w:rsidRPr="009A0948" w:rsidRDefault="00990D49">
      <w:pPr>
        <w:numPr>
          <w:ilvl w:val="0"/>
          <w:numId w:val="8"/>
        </w:numPr>
        <w:tabs>
          <w:tab w:val="clear" w:pos="567"/>
        </w:tabs>
        <w:spacing w:line="240" w:lineRule="auto"/>
        <w:ind w:left="720" w:right="-29"/>
      </w:pPr>
      <w:r w:rsidRPr="009A0948">
        <w:rPr>
          <w:szCs w:val="22"/>
        </w:rPr>
        <w:t>fatigue</w:t>
      </w:r>
    </w:p>
    <w:p w14:paraId="1DFD01E5" w14:textId="77777777" w:rsidR="00C66103" w:rsidRPr="009A0948" w:rsidRDefault="00990D49">
      <w:pPr>
        <w:numPr>
          <w:ilvl w:val="0"/>
          <w:numId w:val="8"/>
        </w:numPr>
        <w:tabs>
          <w:tab w:val="clear" w:pos="567"/>
        </w:tabs>
        <w:spacing w:line="240" w:lineRule="auto"/>
        <w:ind w:left="720" w:right="-29"/>
      </w:pPr>
      <w:r w:rsidRPr="009A0948">
        <w:t>changement de couleur de la peau au site d’injection</w:t>
      </w:r>
    </w:p>
    <w:p w14:paraId="1DFD01E6" w14:textId="77777777" w:rsidR="00C66103" w:rsidRPr="009A0948" w:rsidRDefault="00990D49" w:rsidP="00624EF1">
      <w:pPr>
        <w:keepNext/>
        <w:keepLines/>
        <w:numPr>
          <w:ilvl w:val="0"/>
          <w:numId w:val="8"/>
        </w:numPr>
        <w:tabs>
          <w:tab w:val="clear" w:pos="567"/>
        </w:tabs>
        <w:spacing w:line="240" w:lineRule="auto"/>
        <w:ind w:left="720" w:right="-29"/>
      </w:pPr>
      <w:r w:rsidRPr="009A0948">
        <w:rPr>
          <w:szCs w:val="22"/>
        </w:rPr>
        <w:t>inflammation des voies respiratoires</w:t>
      </w:r>
    </w:p>
    <w:p w14:paraId="1DFD01E7" w14:textId="77777777" w:rsidR="00C66103" w:rsidRPr="009A0948" w:rsidRDefault="00990D49">
      <w:pPr>
        <w:numPr>
          <w:ilvl w:val="0"/>
          <w:numId w:val="8"/>
        </w:numPr>
        <w:tabs>
          <w:tab w:val="clear" w:pos="567"/>
        </w:tabs>
        <w:spacing w:line="240" w:lineRule="auto"/>
        <w:ind w:left="720" w:right="-29"/>
      </w:pPr>
      <w:r w:rsidRPr="009A0948">
        <w:rPr>
          <w:szCs w:val="22"/>
        </w:rPr>
        <w:t>écoulement nasal</w:t>
      </w:r>
    </w:p>
    <w:p w14:paraId="1DFD01E8" w14:textId="77777777" w:rsidR="00C66103" w:rsidRPr="001831A1" w:rsidRDefault="00C66103">
      <w:pPr>
        <w:numPr>
          <w:ilvl w:val="12"/>
          <w:numId w:val="0"/>
        </w:numPr>
        <w:spacing w:line="240" w:lineRule="auto"/>
        <w:rPr>
          <w:bCs/>
          <w:rPrChange w:id="38" w:author="RWS FPR" w:date="2025-03-10T14:14:00Z">
            <w:rPr>
              <w:b/>
              <w:u w:val="single"/>
            </w:rPr>
          </w:rPrChange>
        </w:rPr>
      </w:pPr>
    </w:p>
    <w:p w14:paraId="28023F26" w14:textId="53FD7F13" w:rsidR="00037669" w:rsidRDefault="00037669">
      <w:pPr>
        <w:keepNext/>
        <w:numPr>
          <w:ilvl w:val="12"/>
          <w:numId w:val="0"/>
        </w:numPr>
        <w:spacing w:line="240" w:lineRule="auto"/>
        <w:rPr>
          <w:ins w:id="39" w:author="RWS 1" w:date="2025-03-10T10:14:00Z"/>
          <w:szCs w:val="22"/>
        </w:rPr>
      </w:pPr>
      <w:ins w:id="40" w:author="RWS 1" w:date="2025-03-10T10:13:00Z">
        <w:r>
          <w:rPr>
            <w:b/>
            <w:bCs/>
            <w:szCs w:val="22"/>
          </w:rPr>
          <w:t>Rare</w:t>
        </w:r>
        <w:r w:rsidRPr="00037669">
          <w:rPr>
            <w:szCs w:val="22"/>
            <w:rPrChange w:id="41" w:author="RWS 1" w:date="2025-03-10T10:13:00Z">
              <w:rPr>
                <w:b/>
                <w:bCs/>
                <w:szCs w:val="22"/>
              </w:rPr>
            </w:rPrChange>
          </w:rPr>
          <w:t xml:space="preserve"> (pouvant affecter jusqu’à 1 personne sur 1 000) :</w:t>
        </w:r>
      </w:ins>
    </w:p>
    <w:p w14:paraId="03C9F571" w14:textId="1F5A49A3" w:rsidR="00037669" w:rsidRPr="00037669" w:rsidRDefault="00037669">
      <w:pPr>
        <w:pStyle w:val="ListParagraph"/>
        <w:numPr>
          <w:ilvl w:val="0"/>
          <w:numId w:val="46"/>
        </w:numPr>
        <w:spacing w:after="0" w:line="240" w:lineRule="auto"/>
        <w:rPr>
          <w:ins w:id="42" w:author="RWS 1" w:date="2025-03-10T10:13:00Z"/>
          <w:rFonts w:asciiTheme="majorBidi" w:hAnsiTheme="majorBidi" w:cstheme="majorBidi"/>
          <w:rPrChange w:id="43" w:author="RWS 1" w:date="2025-03-10T10:14:00Z">
            <w:rPr>
              <w:ins w:id="44" w:author="RWS 1" w:date="2025-03-10T10:13:00Z"/>
              <w:b/>
              <w:bCs/>
              <w:szCs w:val="22"/>
            </w:rPr>
          </w:rPrChange>
        </w:rPr>
        <w:pPrChange w:id="45" w:author="RWS FPR" w:date="2025-03-10T14:14:00Z">
          <w:pPr>
            <w:keepNext/>
            <w:numPr>
              <w:ilvl w:val="12"/>
            </w:numPr>
            <w:spacing w:line="240" w:lineRule="auto"/>
          </w:pPr>
        </w:pPrChange>
      </w:pPr>
      <w:ins w:id="46" w:author="RWS 1" w:date="2025-03-10T10:16:00Z">
        <w:r>
          <w:rPr>
            <w:rFonts w:asciiTheme="majorBidi" w:hAnsiTheme="majorBidi" w:cstheme="majorBidi"/>
          </w:rPr>
          <w:t xml:space="preserve">petites taches rouges ou violettes sous la peau </w:t>
        </w:r>
      </w:ins>
      <w:ins w:id="47" w:author="RWS 1" w:date="2025-03-10T10:14:00Z">
        <w:r w:rsidRPr="00037669">
          <w:rPr>
            <w:rFonts w:asciiTheme="majorBidi" w:hAnsiTheme="majorBidi" w:cstheme="majorBidi"/>
            <w:rPrChange w:id="48" w:author="RWS 1" w:date="2025-03-10T10:14:00Z">
              <w:rPr/>
            </w:rPrChange>
          </w:rPr>
          <w:t>(pétéchies)</w:t>
        </w:r>
      </w:ins>
    </w:p>
    <w:p w14:paraId="20595E08" w14:textId="77777777" w:rsidR="00037669" w:rsidRPr="00037669" w:rsidRDefault="00037669">
      <w:pPr>
        <w:numPr>
          <w:ilvl w:val="12"/>
          <w:numId w:val="0"/>
        </w:numPr>
        <w:spacing w:line="240" w:lineRule="auto"/>
        <w:rPr>
          <w:ins w:id="49" w:author="RWS 1" w:date="2025-03-10T10:13:00Z"/>
          <w:szCs w:val="22"/>
          <w:rPrChange w:id="50" w:author="RWS 1" w:date="2025-03-10T10:14:00Z">
            <w:rPr>
              <w:ins w:id="51" w:author="RWS 1" w:date="2025-03-10T10:13:00Z"/>
              <w:b/>
              <w:bCs/>
              <w:szCs w:val="22"/>
            </w:rPr>
          </w:rPrChange>
        </w:rPr>
        <w:pPrChange w:id="52" w:author="RWS FPR" w:date="2025-03-10T14:13:00Z">
          <w:pPr>
            <w:keepNext/>
            <w:numPr>
              <w:ilvl w:val="12"/>
            </w:numPr>
            <w:spacing w:line="240" w:lineRule="auto"/>
          </w:pPr>
        </w:pPrChange>
      </w:pPr>
    </w:p>
    <w:p w14:paraId="1DFD01E9" w14:textId="41602432" w:rsidR="00C66103" w:rsidRPr="009A0948" w:rsidRDefault="00990D49">
      <w:pPr>
        <w:keepNext/>
        <w:numPr>
          <w:ilvl w:val="12"/>
          <w:numId w:val="0"/>
        </w:numPr>
        <w:spacing w:line="240" w:lineRule="auto"/>
        <w:rPr>
          <w:b/>
        </w:rPr>
      </w:pPr>
      <w:r w:rsidRPr="009A0948">
        <w:rPr>
          <w:b/>
          <w:bCs/>
          <w:szCs w:val="22"/>
        </w:rPr>
        <w:t>Très rare</w:t>
      </w:r>
      <w:r w:rsidRPr="009A0948">
        <w:rPr>
          <w:b/>
        </w:rPr>
        <w:t xml:space="preserve"> </w:t>
      </w:r>
      <w:r w:rsidRPr="009A0948">
        <w:rPr>
          <w:szCs w:val="22"/>
        </w:rPr>
        <w:t>(pouvant affecter jusqu’à 1 personne sur 10 000)</w:t>
      </w:r>
      <w:r w:rsidRPr="009A0948">
        <w:rPr>
          <w:b/>
        </w:rPr>
        <w:t> </w:t>
      </w:r>
      <w:r w:rsidRPr="000B47C9">
        <w:rPr>
          <w:bCs/>
          <w:rPrChange w:id="53" w:author="RWS FPR" w:date="2025-03-10T14:18:00Z">
            <w:rPr>
              <w:b/>
            </w:rPr>
          </w:rPrChange>
        </w:rPr>
        <w:t>:</w:t>
      </w:r>
    </w:p>
    <w:p w14:paraId="0921973F" w14:textId="12E37B33" w:rsidR="00FD01F5" w:rsidRPr="00CD3202" w:rsidRDefault="00990D49" w:rsidP="00FD01F5">
      <w:pPr>
        <w:numPr>
          <w:ilvl w:val="0"/>
          <w:numId w:val="8"/>
        </w:numPr>
        <w:tabs>
          <w:tab w:val="clear" w:pos="567"/>
        </w:tabs>
        <w:spacing w:line="240" w:lineRule="auto"/>
        <w:ind w:left="720" w:right="-29"/>
        <w:rPr>
          <w:ins w:id="54" w:author="RWS 1" w:date="2025-03-10T10:14:00Z"/>
        </w:rPr>
      </w:pPr>
      <w:r w:rsidRPr="009A0948">
        <w:rPr>
          <w:szCs w:val="22"/>
        </w:rPr>
        <w:t>gonflement rapide sous la peau dans des zones telles que le visage, la gorge, les bras et les</w:t>
      </w:r>
      <w:ins w:id="55" w:author="RWS FPR" w:date="2025-03-10T14:19:00Z">
        <w:r w:rsidR="00874339">
          <w:rPr>
            <w:szCs w:val="22"/>
          </w:rPr>
          <w:t> </w:t>
        </w:r>
      </w:ins>
      <w:del w:id="56" w:author="RWS FPR" w:date="2025-03-10T14:19:00Z">
        <w:r w:rsidRPr="009A0948" w:rsidDel="00874339">
          <w:rPr>
            <w:szCs w:val="22"/>
          </w:rPr>
          <w:delText xml:space="preserve"> </w:delText>
        </w:r>
      </w:del>
      <w:r w:rsidRPr="009A0948">
        <w:rPr>
          <w:szCs w:val="22"/>
        </w:rPr>
        <w:t>jambes</w:t>
      </w:r>
    </w:p>
    <w:p w14:paraId="07ADB776" w14:textId="50C2CEFE" w:rsidR="00037669" w:rsidRDefault="00037669" w:rsidP="00FD01F5">
      <w:pPr>
        <w:numPr>
          <w:ilvl w:val="0"/>
          <w:numId w:val="8"/>
        </w:numPr>
        <w:tabs>
          <w:tab w:val="clear" w:pos="567"/>
        </w:tabs>
        <w:spacing w:line="240" w:lineRule="auto"/>
        <w:ind w:left="720" w:right="-29"/>
      </w:pPr>
      <w:ins w:id="57" w:author="RWS 1" w:date="2025-03-10T10:15:00Z">
        <w:r>
          <w:rPr>
            <w:szCs w:val="22"/>
          </w:rPr>
          <w:t xml:space="preserve">faible taux de plaquettes </w:t>
        </w:r>
      </w:ins>
      <w:ins w:id="58" w:author="RWS 1" w:date="2025-03-10T10:16:00Z">
        <w:del w:id="59" w:author="TAKEDA" w:date="2025-03-26T15:51:00Z" w16du:dateUtc="2025-03-26T14:51:00Z">
          <w:r w:rsidDel="007F4072">
            <w:rPr>
              <w:szCs w:val="22"/>
            </w:rPr>
            <w:delText xml:space="preserve">sanguines </w:delText>
          </w:r>
        </w:del>
      </w:ins>
      <w:ins w:id="60" w:author="RWS 1" w:date="2025-03-10T10:14:00Z">
        <w:r>
          <w:rPr>
            <w:szCs w:val="22"/>
          </w:rPr>
          <w:t>(thrombo</w:t>
        </w:r>
        <w:del w:id="61" w:author="TAKEDA" w:date="2025-03-26T15:49:00Z" w16du:dateUtc="2025-03-26T14:49:00Z">
          <w:r w:rsidDel="006A2728">
            <w:rPr>
              <w:szCs w:val="22"/>
            </w:rPr>
            <w:delText>cyto</w:delText>
          </w:r>
        </w:del>
        <w:r>
          <w:rPr>
            <w:szCs w:val="22"/>
          </w:rPr>
          <w:t>pénie)</w:t>
        </w:r>
      </w:ins>
    </w:p>
    <w:p w14:paraId="384442F5" w14:textId="77777777" w:rsidR="00FD01F5" w:rsidRDefault="00FD01F5" w:rsidP="008627A5">
      <w:pPr>
        <w:tabs>
          <w:tab w:val="clear" w:pos="567"/>
        </w:tabs>
        <w:spacing w:line="240" w:lineRule="auto"/>
      </w:pPr>
    </w:p>
    <w:p w14:paraId="0714E93C" w14:textId="12181B7C" w:rsidR="00FD01F5" w:rsidRDefault="00FD01F5" w:rsidP="008627A5">
      <w:pPr>
        <w:keepNext/>
        <w:keepLines/>
        <w:tabs>
          <w:tab w:val="clear" w:pos="567"/>
        </w:tabs>
        <w:spacing w:line="240" w:lineRule="auto"/>
      </w:pPr>
      <w:r w:rsidRPr="008627A5">
        <w:rPr>
          <w:b/>
          <w:bCs/>
        </w:rPr>
        <w:t>Fréquence indéterminée</w:t>
      </w:r>
      <w:r>
        <w:t xml:space="preserve"> (ne peut être estimée sur la base des données disponibles) :</w:t>
      </w:r>
    </w:p>
    <w:p w14:paraId="790726D3" w14:textId="772A34E5" w:rsidR="00FD01F5" w:rsidRPr="00FD01F5" w:rsidRDefault="00FD01F5" w:rsidP="008627A5">
      <w:pPr>
        <w:pStyle w:val="ListParagraph"/>
        <w:numPr>
          <w:ilvl w:val="0"/>
          <w:numId w:val="45"/>
        </w:numPr>
        <w:spacing w:after="0" w:line="240" w:lineRule="auto"/>
        <w:jc w:val="left"/>
      </w:pPr>
      <w:r w:rsidRPr="00FD01F5">
        <w:rPr>
          <w:rFonts w:ascii="Times New Roman" w:eastAsia="Times New Roman" w:hAnsi="Times New Roman"/>
          <w:kern w:val="0"/>
          <w:szCs w:val="20"/>
          <w:lang w:eastAsia="en-US"/>
        </w:rPr>
        <w:t xml:space="preserve">réaction </w:t>
      </w:r>
      <w:r>
        <w:rPr>
          <w:rFonts w:ascii="Times New Roman" w:eastAsia="Times New Roman" w:hAnsi="Times New Roman"/>
          <w:kern w:val="0"/>
          <w:szCs w:val="20"/>
          <w:lang w:eastAsia="en-US"/>
        </w:rPr>
        <w:t>allergique (anaphylactique) soudaine et sévère accompagnée de difficultés à respirer, d’un gonflement, d’étourdissements, d’une accélération du rythme cardiaque</w:t>
      </w:r>
      <w:r w:rsidR="00DB0C91">
        <w:rPr>
          <w:rFonts w:ascii="Times New Roman" w:eastAsia="Times New Roman" w:hAnsi="Times New Roman"/>
          <w:kern w:val="0"/>
          <w:szCs w:val="20"/>
          <w:lang w:eastAsia="en-US"/>
        </w:rPr>
        <w:t>, de sueurs</w:t>
      </w:r>
      <w:r>
        <w:rPr>
          <w:rFonts w:ascii="Times New Roman" w:eastAsia="Times New Roman" w:hAnsi="Times New Roman"/>
          <w:kern w:val="0"/>
          <w:szCs w:val="20"/>
          <w:lang w:eastAsia="en-US"/>
        </w:rPr>
        <w:t xml:space="preserve"> et d’une perte de conscience</w:t>
      </w:r>
    </w:p>
    <w:p w14:paraId="1DFD01EB" w14:textId="77777777" w:rsidR="00C66103" w:rsidRPr="008627A5" w:rsidRDefault="00C66103">
      <w:pPr>
        <w:numPr>
          <w:ilvl w:val="12"/>
          <w:numId w:val="0"/>
        </w:numPr>
        <w:spacing w:line="240" w:lineRule="auto"/>
        <w:rPr>
          <w:bCs/>
          <w:szCs w:val="22"/>
        </w:rPr>
      </w:pPr>
    </w:p>
    <w:p w14:paraId="1DFD01EC" w14:textId="110E739D" w:rsidR="00C66103" w:rsidRPr="009A0948" w:rsidRDefault="00D75501">
      <w:pPr>
        <w:numPr>
          <w:ilvl w:val="12"/>
          <w:numId w:val="0"/>
        </w:numPr>
        <w:spacing w:line="240" w:lineRule="auto"/>
        <w:rPr>
          <w:b/>
          <w:szCs w:val="22"/>
          <w:u w:val="single"/>
        </w:rPr>
      </w:pPr>
      <w:r>
        <w:rPr>
          <w:b/>
          <w:bCs/>
          <w:szCs w:val="22"/>
          <w:u w:val="single"/>
        </w:rPr>
        <w:t>E</w:t>
      </w:r>
      <w:r w:rsidR="00990D49" w:rsidRPr="009A0948">
        <w:rPr>
          <w:b/>
          <w:bCs/>
          <w:szCs w:val="22"/>
          <w:u w:val="single"/>
        </w:rPr>
        <w:t>ffets indésirables</w:t>
      </w:r>
      <w:r>
        <w:rPr>
          <w:b/>
          <w:bCs/>
          <w:szCs w:val="22"/>
          <w:u w:val="single"/>
        </w:rPr>
        <w:t xml:space="preserve"> supplémentaires</w:t>
      </w:r>
      <w:r w:rsidR="00990D49" w:rsidRPr="009A0948">
        <w:rPr>
          <w:b/>
          <w:bCs/>
          <w:szCs w:val="22"/>
          <w:u w:val="single"/>
        </w:rPr>
        <w:t xml:space="preserve"> chez les enfants âgés de 4 à 5 ans :</w:t>
      </w:r>
    </w:p>
    <w:p w14:paraId="1DFD01ED" w14:textId="77777777" w:rsidR="00C66103" w:rsidRPr="009A0948" w:rsidRDefault="00990D49">
      <w:pPr>
        <w:numPr>
          <w:ilvl w:val="12"/>
          <w:numId w:val="0"/>
        </w:numPr>
        <w:tabs>
          <w:tab w:val="clear" w:pos="567"/>
        </w:tabs>
        <w:spacing w:line="240" w:lineRule="auto"/>
        <w:ind w:right="-29"/>
      </w:pPr>
      <w:r w:rsidRPr="009A0948">
        <w:rPr>
          <w:b/>
          <w:bCs/>
          <w:szCs w:val="22"/>
        </w:rPr>
        <w:t>Très fréquent</w:t>
      </w:r>
      <w:r w:rsidRPr="009A0948">
        <w:rPr>
          <w:szCs w:val="22"/>
        </w:rPr>
        <w:t xml:space="preserve"> (pouvant affecter plus de 1 personne sur 10) :</w:t>
      </w:r>
    </w:p>
    <w:p w14:paraId="1DFD01EE" w14:textId="77777777" w:rsidR="00C66103" w:rsidRPr="009A0948" w:rsidRDefault="00990D49">
      <w:pPr>
        <w:numPr>
          <w:ilvl w:val="0"/>
          <w:numId w:val="8"/>
        </w:numPr>
        <w:tabs>
          <w:tab w:val="clear" w:pos="567"/>
        </w:tabs>
        <w:spacing w:line="240" w:lineRule="auto"/>
        <w:ind w:left="720" w:right="-29"/>
      </w:pPr>
      <w:r w:rsidRPr="009A0948">
        <w:rPr>
          <w:szCs w:val="22"/>
        </w:rPr>
        <w:t>diminution de l’appétit</w:t>
      </w:r>
    </w:p>
    <w:p w14:paraId="1DFD01EF" w14:textId="77777777" w:rsidR="00C66103" w:rsidRPr="009A0948" w:rsidRDefault="00990D49">
      <w:pPr>
        <w:numPr>
          <w:ilvl w:val="0"/>
          <w:numId w:val="8"/>
        </w:numPr>
        <w:tabs>
          <w:tab w:val="clear" w:pos="567"/>
        </w:tabs>
        <w:spacing w:line="240" w:lineRule="auto"/>
        <w:ind w:left="720" w:right="-29"/>
      </w:pPr>
      <w:r w:rsidRPr="009A0948">
        <w:rPr>
          <w:szCs w:val="22"/>
        </w:rPr>
        <w:t>somnolence</w:t>
      </w:r>
    </w:p>
    <w:p w14:paraId="1DFD01F0" w14:textId="77777777" w:rsidR="00C66103" w:rsidRPr="009A0948" w:rsidRDefault="00990D49">
      <w:pPr>
        <w:numPr>
          <w:ilvl w:val="0"/>
          <w:numId w:val="8"/>
        </w:numPr>
        <w:tabs>
          <w:tab w:val="clear" w:pos="567"/>
        </w:tabs>
        <w:spacing w:line="240" w:lineRule="auto"/>
        <w:ind w:left="720" w:right="-29"/>
      </w:pPr>
      <w:r w:rsidRPr="009A0948">
        <w:rPr>
          <w:szCs w:val="22"/>
        </w:rPr>
        <w:t>irritabilité</w:t>
      </w:r>
    </w:p>
    <w:p w14:paraId="1DFD01F1" w14:textId="77777777" w:rsidR="00C66103" w:rsidRPr="009A0948" w:rsidRDefault="00C66103">
      <w:pPr>
        <w:numPr>
          <w:ilvl w:val="12"/>
          <w:numId w:val="0"/>
        </w:numPr>
        <w:tabs>
          <w:tab w:val="clear" w:pos="567"/>
        </w:tabs>
        <w:spacing w:line="240" w:lineRule="auto"/>
        <w:ind w:right="-29"/>
      </w:pPr>
    </w:p>
    <w:p w14:paraId="1DFD01F2" w14:textId="77777777" w:rsidR="00C66103" w:rsidRPr="009A0948" w:rsidRDefault="00990D49">
      <w:pPr>
        <w:numPr>
          <w:ilvl w:val="12"/>
          <w:numId w:val="0"/>
        </w:numPr>
        <w:spacing w:line="240" w:lineRule="auto"/>
        <w:rPr>
          <w:b/>
        </w:rPr>
      </w:pPr>
      <w:r w:rsidRPr="009A0948">
        <w:rPr>
          <w:b/>
          <w:bCs/>
          <w:szCs w:val="22"/>
        </w:rPr>
        <w:t>Déclaration des effets secondaires</w:t>
      </w:r>
    </w:p>
    <w:p w14:paraId="1DFD01F3" w14:textId="315FFD39" w:rsidR="00C66103" w:rsidRPr="009A0948" w:rsidRDefault="00990D49">
      <w:pPr>
        <w:pStyle w:val="BodytextAgency"/>
        <w:spacing w:after="0" w:line="240" w:lineRule="auto"/>
        <w:rPr>
          <w:rFonts w:ascii="Times New Roman" w:hAnsi="Times New Roman"/>
          <w:sz w:val="22"/>
        </w:rPr>
      </w:pPr>
      <w:r w:rsidRPr="009A0948">
        <w:rPr>
          <w:rFonts w:ascii="Times New Roman" w:eastAsia="Times New Roman" w:hAnsi="Times New Roman" w:cs="Times New Roman"/>
          <w:sz w:val="22"/>
          <w:szCs w:val="22"/>
        </w:rPr>
        <w:t>Si vous ressentez un quelconque effet indésirable, parlez-en à votre médecin, votre pharmacien ou à votre infirmier/ère. Ceci s’applique aussi à tout effet indésirable qui ne serait pas mentionné dans cette notice.</w:t>
      </w:r>
      <w:r w:rsidRPr="009A0948">
        <w:t xml:space="preserve"> </w:t>
      </w:r>
      <w:r w:rsidRPr="009A0948">
        <w:rPr>
          <w:rFonts w:ascii="Times New Roman" w:eastAsia="Times New Roman" w:hAnsi="Times New Roman" w:cs="Times New Roman"/>
          <w:sz w:val="22"/>
          <w:szCs w:val="22"/>
        </w:rPr>
        <w:t xml:space="preserve">Vous pouvez également déclarer les effets indésirables directement via </w:t>
      </w:r>
      <w:r w:rsidRPr="009A0948">
        <w:rPr>
          <w:rFonts w:ascii="Times New Roman" w:hAnsi="Times New Roman"/>
          <w:sz w:val="22"/>
          <w:highlight w:val="lightGray"/>
        </w:rPr>
        <w:t xml:space="preserve">le système national de déclaration </w:t>
      </w:r>
      <w:r w:rsidR="00E87343" w:rsidRPr="009A0948">
        <w:rPr>
          <w:rFonts w:ascii="Times New Roman" w:hAnsi="Times New Roman"/>
          <w:sz w:val="22"/>
          <w:highlight w:val="lightGray"/>
        </w:rPr>
        <w:t xml:space="preserve">- </w:t>
      </w:r>
      <w:r w:rsidR="001029D3" w:rsidRPr="00624EF1">
        <w:rPr>
          <w:rStyle w:val="Lienhypertexte1"/>
          <w:rFonts w:ascii="Times New Roman" w:hAnsi="Times New Roman" w:cs="Times New Roman"/>
          <w:sz w:val="22"/>
          <w:szCs w:val="22"/>
          <w:highlight w:val="lightGray"/>
        </w:rPr>
        <w:t xml:space="preserve">voir </w:t>
      </w:r>
      <w:hyperlink r:id="rId24" w:history="1">
        <w:r w:rsidR="00F176CB" w:rsidRPr="009A0948">
          <w:rPr>
            <w:rFonts w:ascii="Times New Roman" w:eastAsia="Times New Roman" w:hAnsi="Times New Roman" w:cs="Times New Roman"/>
            <w:color w:val="0000FF"/>
            <w:sz w:val="22"/>
            <w:szCs w:val="22"/>
            <w:highlight w:val="lightGray"/>
            <w:u w:val="single"/>
          </w:rPr>
          <w:t>Annexe V</w:t>
        </w:r>
      </w:hyperlink>
      <w:r w:rsidRPr="009A0948">
        <w:rPr>
          <w:rFonts w:ascii="Times New Roman" w:hAnsi="Times New Roman" w:cs="Times New Roman"/>
          <w:sz w:val="22"/>
          <w:szCs w:val="22"/>
        </w:rPr>
        <w:t>.</w:t>
      </w:r>
      <w:r w:rsidRPr="009A0948">
        <w:rPr>
          <w:rFonts w:ascii="Times New Roman" w:eastAsia="Times New Roman" w:hAnsi="Times New Roman"/>
          <w:sz w:val="22"/>
          <w:szCs w:val="22"/>
        </w:rPr>
        <w:t xml:space="preserve"> En signalant les effets indésirables, vous contribuez à fournir davantage d’informations sur la sécurité du médicament.</w:t>
      </w:r>
    </w:p>
    <w:p w14:paraId="1DFD01F4" w14:textId="77777777" w:rsidR="00C66103" w:rsidRPr="009A0948" w:rsidRDefault="00C66103">
      <w:pPr>
        <w:pStyle w:val="BodytextAgency"/>
        <w:spacing w:after="0" w:line="240" w:lineRule="auto"/>
        <w:rPr>
          <w:rFonts w:ascii="Times New Roman" w:hAnsi="Times New Roman"/>
          <w:sz w:val="22"/>
        </w:rPr>
      </w:pPr>
    </w:p>
    <w:p w14:paraId="1DFD01F5" w14:textId="77777777" w:rsidR="00C66103" w:rsidRPr="009A0948" w:rsidRDefault="00C66103">
      <w:pPr>
        <w:autoSpaceDE w:val="0"/>
        <w:autoSpaceDN w:val="0"/>
        <w:adjustRightInd w:val="0"/>
        <w:spacing w:line="240" w:lineRule="auto"/>
      </w:pPr>
    </w:p>
    <w:p w14:paraId="1DFD01F6" w14:textId="77777777" w:rsidR="00C66103" w:rsidRPr="009A0948" w:rsidRDefault="00990D49">
      <w:pPr>
        <w:numPr>
          <w:ilvl w:val="12"/>
          <w:numId w:val="0"/>
        </w:numPr>
        <w:tabs>
          <w:tab w:val="clear" w:pos="567"/>
        </w:tabs>
        <w:spacing w:line="240" w:lineRule="auto"/>
        <w:ind w:left="567" w:right="-2" w:hanging="567"/>
        <w:rPr>
          <w:b/>
        </w:rPr>
      </w:pPr>
      <w:r w:rsidRPr="009A0948">
        <w:rPr>
          <w:b/>
          <w:bCs/>
          <w:szCs w:val="22"/>
        </w:rPr>
        <w:t>5.</w:t>
      </w:r>
      <w:r w:rsidRPr="009A0948">
        <w:tab/>
      </w:r>
      <w:r w:rsidRPr="009A0948">
        <w:rPr>
          <w:b/>
        </w:rPr>
        <w:tab/>
      </w:r>
      <w:r w:rsidRPr="009A0948">
        <w:rPr>
          <w:b/>
          <w:bCs/>
          <w:szCs w:val="22"/>
        </w:rPr>
        <w:t>Comment conserver Qdenga</w:t>
      </w:r>
    </w:p>
    <w:p w14:paraId="1DFD01F7" w14:textId="77777777" w:rsidR="00C66103" w:rsidRPr="009A0948" w:rsidRDefault="00C66103">
      <w:pPr>
        <w:numPr>
          <w:ilvl w:val="12"/>
          <w:numId w:val="0"/>
        </w:numPr>
        <w:tabs>
          <w:tab w:val="clear" w:pos="567"/>
        </w:tabs>
        <w:spacing w:line="240" w:lineRule="auto"/>
        <w:ind w:right="-2"/>
      </w:pPr>
    </w:p>
    <w:p w14:paraId="1DFD01F8" w14:textId="77777777" w:rsidR="00C66103" w:rsidRPr="009A0948" w:rsidRDefault="00990D49">
      <w:pPr>
        <w:numPr>
          <w:ilvl w:val="12"/>
          <w:numId w:val="0"/>
        </w:numPr>
        <w:tabs>
          <w:tab w:val="clear" w:pos="567"/>
        </w:tabs>
        <w:spacing w:line="240" w:lineRule="auto"/>
        <w:ind w:right="-2"/>
      </w:pPr>
      <w:r w:rsidRPr="009A0948">
        <w:rPr>
          <w:szCs w:val="22"/>
        </w:rPr>
        <w:t>Tenir Qdenga hors de la vue et de la portée des enfants.</w:t>
      </w:r>
    </w:p>
    <w:p w14:paraId="1DFD01F9" w14:textId="77777777" w:rsidR="00C66103" w:rsidRPr="009A0948" w:rsidRDefault="00C66103">
      <w:pPr>
        <w:numPr>
          <w:ilvl w:val="12"/>
          <w:numId w:val="0"/>
        </w:numPr>
        <w:tabs>
          <w:tab w:val="clear" w:pos="567"/>
        </w:tabs>
        <w:spacing w:line="240" w:lineRule="auto"/>
        <w:ind w:right="-2"/>
      </w:pPr>
    </w:p>
    <w:p w14:paraId="1DFD01FA" w14:textId="77777777" w:rsidR="00C66103" w:rsidRPr="009A0948" w:rsidRDefault="00990D49">
      <w:pPr>
        <w:numPr>
          <w:ilvl w:val="12"/>
          <w:numId w:val="0"/>
        </w:numPr>
        <w:tabs>
          <w:tab w:val="clear" w:pos="567"/>
        </w:tabs>
        <w:spacing w:line="240" w:lineRule="auto"/>
        <w:ind w:right="-2"/>
      </w:pPr>
      <w:r w:rsidRPr="009A0948">
        <w:rPr>
          <w:szCs w:val="22"/>
        </w:rPr>
        <w:t>N’utilisez pas Qdenga après la date de péremption indiquée sur l’emballage après « EXP ». La date de péremption fait référence au dernier jour de ce mois.</w:t>
      </w:r>
    </w:p>
    <w:p w14:paraId="1DFD01FB" w14:textId="77777777" w:rsidR="00C66103" w:rsidRPr="009A0948" w:rsidRDefault="00C66103">
      <w:pPr>
        <w:numPr>
          <w:ilvl w:val="12"/>
          <w:numId w:val="0"/>
        </w:numPr>
        <w:tabs>
          <w:tab w:val="clear" w:pos="567"/>
        </w:tabs>
        <w:spacing w:line="240" w:lineRule="auto"/>
        <w:ind w:right="-2"/>
      </w:pPr>
    </w:p>
    <w:p w14:paraId="1DFD01FC" w14:textId="77777777" w:rsidR="00C66103" w:rsidRPr="009A0948" w:rsidRDefault="00990D49">
      <w:pPr>
        <w:numPr>
          <w:ilvl w:val="12"/>
          <w:numId w:val="0"/>
        </w:numPr>
        <w:tabs>
          <w:tab w:val="clear" w:pos="567"/>
        </w:tabs>
        <w:spacing w:line="240" w:lineRule="auto"/>
        <w:ind w:right="-2"/>
        <w:rPr>
          <w:szCs w:val="22"/>
        </w:rPr>
      </w:pPr>
      <w:r w:rsidRPr="009A0948">
        <w:rPr>
          <w:szCs w:val="22"/>
        </w:rPr>
        <w:t>À conserver au réfrigérateur (entre 2°C et 8°C).</w:t>
      </w:r>
    </w:p>
    <w:p w14:paraId="1DFD01FD" w14:textId="77777777" w:rsidR="00C66103" w:rsidRPr="009A0948" w:rsidRDefault="00990D49">
      <w:pPr>
        <w:numPr>
          <w:ilvl w:val="12"/>
          <w:numId w:val="0"/>
        </w:numPr>
        <w:tabs>
          <w:tab w:val="clear" w:pos="567"/>
        </w:tabs>
        <w:spacing w:line="240" w:lineRule="auto"/>
        <w:ind w:right="-2"/>
      </w:pPr>
      <w:r w:rsidRPr="009A0948">
        <w:rPr>
          <w:szCs w:val="22"/>
        </w:rPr>
        <w:t>Ne pas congeler.</w:t>
      </w:r>
    </w:p>
    <w:p w14:paraId="1DFD01FE" w14:textId="77777777" w:rsidR="00C66103" w:rsidRPr="009A0948" w:rsidRDefault="00990D49">
      <w:pPr>
        <w:numPr>
          <w:ilvl w:val="12"/>
          <w:numId w:val="0"/>
        </w:numPr>
        <w:tabs>
          <w:tab w:val="clear" w:pos="567"/>
        </w:tabs>
        <w:spacing w:line="240" w:lineRule="auto"/>
        <w:ind w:right="-2"/>
      </w:pPr>
      <w:r w:rsidRPr="009A0948">
        <w:rPr>
          <w:szCs w:val="22"/>
        </w:rPr>
        <w:t>Conserver le vaccin dans l’emballage extérieur.</w:t>
      </w:r>
    </w:p>
    <w:p w14:paraId="1DFD01FF" w14:textId="77777777" w:rsidR="00C66103" w:rsidRPr="009A0948" w:rsidRDefault="00C66103">
      <w:pPr>
        <w:numPr>
          <w:ilvl w:val="12"/>
          <w:numId w:val="0"/>
        </w:numPr>
        <w:tabs>
          <w:tab w:val="clear" w:pos="567"/>
        </w:tabs>
        <w:spacing w:line="240" w:lineRule="auto"/>
        <w:ind w:right="-2"/>
      </w:pPr>
    </w:p>
    <w:p w14:paraId="1DFD0200" w14:textId="77777777" w:rsidR="00C66103" w:rsidRPr="009A0948" w:rsidRDefault="00990D49">
      <w:pPr>
        <w:numPr>
          <w:ilvl w:val="12"/>
          <w:numId w:val="0"/>
        </w:numPr>
        <w:tabs>
          <w:tab w:val="clear" w:pos="567"/>
        </w:tabs>
        <w:spacing w:line="240" w:lineRule="auto"/>
        <w:ind w:right="-2"/>
      </w:pPr>
      <w:r w:rsidRPr="009A0948">
        <w:rPr>
          <w:szCs w:val="22"/>
        </w:rPr>
        <w:t>Après le mélange (reconstitution) avec le solvant fourni, Qdenga doit être utilisé immédiatement. Si le produit n’est pas utilisé immédiatement, Qdenga doit être utilisé dans les 2 heures.</w:t>
      </w:r>
    </w:p>
    <w:p w14:paraId="1DFD0201" w14:textId="77777777" w:rsidR="00C66103" w:rsidRPr="009A0948" w:rsidRDefault="00C66103">
      <w:pPr>
        <w:numPr>
          <w:ilvl w:val="12"/>
          <w:numId w:val="0"/>
        </w:numPr>
        <w:tabs>
          <w:tab w:val="clear" w:pos="567"/>
        </w:tabs>
        <w:spacing w:line="240" w:lineRule="auto"/>
        <w:ind w:right="-2"/>
      </w:pPr>
    </w:p>
    <w:p w14:paraId="1DFD0202" w14:textId="77777777" w:rsidR="00C66103" w:rsidRPr="009A0948" w:rsidRDefault="00990D49">
      <w:pPr>
        <w:numPr>
          <w:ilvl w:val="12"/>
          <w:numId w:val="0"/>
        </w:numPr>
        <w:tabs>
          <w:tab w:val="clear" w:pos="567"/>
        </w:tabs>
        <w:spacing w:line="240" w:lineRule="auto"/>
        <w:ind w:right="-2"/>
      </w:pPr>
      <w:r w:rsidRPr="009A0948">
        <w:rPr>
          <w:szCs w:val="22"/>
        </w:rPr>
        <w:t>Ne jetez aucun médicament au tout-à-l’égout ou avec les ordures ménagères. Demandez à votre pharmacien d’éliminer les médicaments que vous n’utilisez plus. Ces mesures contribueront à protéger l’environnement.</w:t>
      </w:r>
    </w:p>
    <w:p w14:paraId="1DFD0203" w14:textId="77777777" w:rsidR="00C66103" w:rsidRPr="009A0948" w:rsidRDefault="00C66103">
      <w:pPr>
        <w:numPr>
          <w:ilvl w:val="12"/>
          <w:numId w:val="0"/>
        </w:numPr>
        <w:tabs>
          <w:tab w:val="clear" w:pos="567"/>
        </w:tabs>
        <w:spacing w:line="240" w:lineRule="auto"/>
        <w:ind w:right="-2"/>
      </w:pPr>
    </w:p>
    <w:p w14:paraId="1DFD0204" w14:textId="77777777" w:rsidR="00C66103" w:rsidRPr="009A0948" w:rsidRDefault="00C66103">
      <w:pPr>
        <w:numPr>
          <w:ilvl w:val="12"/>
          <w:numId w:val="0"/>
        </w:numPr>
        <w:tabs>
          <w:tab w:val="clear" w:pos="567"/>
        </w:tabs>
        <w:spacing w:line="240" w:lineRule="auto"/>
        <w:ind w:right="-2"/>
      </w:pPr>
    </w:p>
    <w:p w14:paraId="1DFD0205" w14:textId="77777777" w:rsidR="00C66103" w:rsidRPr="009A0948" w:rsidRDefault="00990D49">
      <w:pPr>
        <w:keepNext/>
        <w:keepLines/>
        <w:numPr>
          <w:ilvl w:val="12"/>
          <w:numId w:val="0"/>
        </w:numPr>
        <w:spacing w:line="240" w:lineRule="auto"/>
        <w:ind w:right="-2"/>
        <w:rPr>
          <w:b/>
        </w:rPr>
      </w:pPr>
      <w:r w:rsidRPr="009A0948">
        <w:rPr>
          <w:b/>
          <w:bCs/>
          <w:szCs w:val="22"/>
        </w:rPr>
        <w:t>6.</w:t>
      </w:r>
      <w:r w:rsidRPr="009A0948">
        <w:rPr>
          <w:b/>
          <w:bCs/>
          <w:szCs w:val="22"/>
        </w:rPr>
        <w:tab/>
        <w:t>Contenu de l’emballage et autres informations</w:t>
      </w:r>
    </w:p>
    <w:p w14:paraId="1DFD0206" w14:textId="77777777" w:rsidR="00C66103" w:rsidRPr="009A0948" w:rsidRDefault="00C66103">
      <w:pPr>
        <w:keepNext/>
        <w:keepLines/>
        <w:numPr>
          <w:ilvl w:val="12"/>
          <w:numId w:val="0"/>
        </w:numPr>
        <w:tabs>
          <w:tab w:val="clear" w:pos="567"/>
        </w:tabs>
        <w:spacing w:line="240" w:lineRule="auto"/>
      </w:pPr>
    </w:p>
    <w:p w14:paraId="1DFD0207" w14:textId="77777777" w:rsidR="00C66103" w:rsidRPr="009A0948" w:rsidRDefault="00990D49">
      <w:pPr>
        <w:keepNext/>
        <w:keepLines/>
        <w:numPr>
          <w:ilvl w:val="12"/>
          <w:numId w:val="0"/>
        </w:numPr>
        <w:tabs>
          <w:tab w:val="clear" w:pos="567"/>
        </w:tabs>
        <w:spacing w:line="240" w:lineRule="auto"/>
        <w:ind w:right="-2"/>
        <w:rPr>
          <w:b/>
        </w:rPr>
      </w:pPr>
      <w:r w:rsidRPr="009A0948">
        <w:rPr>
          <w:b/>
          <w:bCs/>
          <w:szCs w:val="22"/>
        </w:rPr>
        <w:t>Ce que contient Qdenga</w:t>
      </w:r>
    </w:p>
    <w:p w14:paraId="1DFD0208" w14:textId="77777777" w:rsidR="00C66103" w:rsidRPr="009A0948" w:rsidRDefault="00C66103">
      <w:pPr>
        <w:keepNext/>
        <w:keepLines/>
        <w:numPr>
          <w:ilvl w:val="12"/>
          <w:numId w:val="0"/>
        </w:numPr>
        <w:tabs>
          <w:tab w:val="clear" w:pos="567"/>
        </w:tabs>
        <w:spacing w:line="240" w:lineRule="auto"/>
        <w:ind w:right="-2"/>
        <w:rPr>
          <w:b/>
        </w:rPr>
      </w:pPr>
    </w:p>
    <w:p w14:paraId="1DFD0209" w14:textId="77777777" w:rsidR="00C66103" w:rsidRPr="009A0948" w:rsidRDefault="00990D49">
      <w:pPr>
        <w:keepNext/>
        <w:numPr>
          <w:ilvl w:val="0"/>
          <w:numId w:val="8"/>
        </w:numPr>
        <w:tabs>
          <w:tab w:val="clear" w:pos="567"/>
        </w:tabs>
        <w:spacing w:line="240" w:lineRule="auto"/>
        <w:ind w:left="360" w:right="-2"/>
      </w:pPr>
      <w:r w:rsidRPr="009A0948">
        <w:rPr>
          <w:szCs w:val="22"/>
        </w:rPr>
        <w:t>Après reconstitution, une dose (0,5 mL) contient :</w:t>
      </w:r>
    </w:p>
    <w:p w14:paraId="1DFD020A" w14:textId="4EBF696C" w:rsidR="00C66103" w:rsidRPr="009A0948" w:rsidRDefault="00990D49">
      <w:r w:rsidRPr="009A0948">
        <w:rPr>
          <w:szCs w:val="22"/>
        </w:rPr>
        <w:tab/>
        <w:t>Sérotype 1 du virus de la dengue (vivant, atténué)* : ≥ 3,3 log10 UFP**/dose</w:t>
      </w:r>
    </w:p>
    <w:p w14:paraId="1DFD020B" w14:textId="59F0D3A0" w:rsidR="00C66103" w:rsidRPr="009A0948" w:rsidRDefault="00990D49">
      <w:r w:rsidRPr="009A0948">
        <w:rPr>
          <w:szCs w:val="22"/>
        </w:rPr>
        <w:tab/>
        <w:t>Sérotype 2 du virus de la dengue (vivant, atténué)# : ≥ 2,7 log10 UFP**/dose</w:t>
      </w:r>
    </w:p>
    <w:p w14:paraId="1DFD020C" w14:textId="4A823FD5" w:rsidR="00C66103" w:rsidRPr="009A0948" w:rsidRDefault="00990D49">
      <w:r w:rsidRPr="009A0948">
        <w:rPr>
          <w:szCs w:val="22"/>
        </w:rPr>
        <w:tab/>
        <w:t>Sérotype 3 du virus de la dengue (vivant, atténué)* : ≥ 4,0 log10 UFP**/dose</w:t>
      </w:r>
    </w:p>
    <w:p w14:paraId="1DFD020D" w14:textId="01D7BD34" w:rsidR="00C66103" w:rsidRPr="009A0948" w:rsidRDefault="00990D49">
      <w:r w:rsidRPr="009A0948">
        <w:rPr>
          <w:szCs w:val="22"/>
        </w:rPr>
        <w:tab/>
        <w:t>Sérotype 4 du virus de la dengue (vivant, atténué)* : ≥ 4,5 log10 UFP**/dose</w:t>
      </w:r>
    </w:p>
    <w:p w14:paraId="1DFD020E" w14:textId="77777777" w:rsidR="00C66103" w:rsidRPr="009A0948" w:rsidRDefault="00C66103"/>
    <w:p w14:paraId="1DFD020F" w14:textId="77777777" w:rsidR="00C66103" w:rsidRPr="009A0948" w:rsidRDefault="00990D49">
      <w:pPr>
        <w:ind w:left="567" w:hanging="567"/>
      </w:pPr>
      <w:r w:rsidRPr="009A0948">
        <w:rPr>
          <w:szCs w:val="22"/>
        </w:rPr>
        <w:tab/>
        <w:t>* Produit dans des cellules Vero à l’aide de la technologie de l’ADN recombinant. Gènes des protéines de surface spécifiques au sérotype intégrés dans le génome de la dengue de type 2. Ce produit contient des organismes génétiquement modifiés (OGM).</w:t>
      </w:r>
    </w:p>
    <w:p w14:paraId="1DFD0210" w14:textId="4C8219CE" w:rsidR="00C66103" w:rsidRPr="009A0948" w:rsidRDefault="00990D49">
      <w:r w:rsidRPr="009A0948">
        <w:rPr>
          <w:szCs w:val="22"/>
        </w:rPr>
        <w:tab/>
        <w:t># Produit dans des cellules Vero à l’aide de la technologie de l’ADN recombinant.</w:t>
      </w:r>
    </w:p>
    <w:p w14:paraId="1DFD0211" w14:textId="3624CA3B" w:rsidR="00C66103" w:rsidRPr="009A0948" w:rsidRDefault="00990D49">
      <w:r w:rsidRPr="009A0948">
        <w:rPr>
          <w:szCs w:val="22"/>
        </w:rPr>
        <w:tab/>
        <w:t>** UFP = unités formant plages</w:t>
      </w:r>
    </w:p>
    <w:p w14:paraId="1DFD0212" w14:textId="77777777" w:rsidR="00C66103" w:rsidRPr="009A0948" w:rsidRDefault="00C66103">
      <w:pPr>
        <w:numPr>
          <w:ilvl w:val="12"/>
          <w:numId w:val="0"/>
        </w:numPr>
        <w:tabs>
          <w:tab w:val="clear" w:pos="567"/>
          <w:tab w:val="left" w:pos="851"/>
        </w:tabs>
        <w:spacing w:line="240" w:lineRule="auto"/>
        <w:ind w:right="-2"/>
        <w:rPr>
          <w:b/>
        </w:rPr>
      </w:pPr>
    </w:p>
    <w:p w14:paraId="1DFD0213" w14:textId="77777777" w:rsidR="00C66103" w:rsidRPr="009A0948" w:rsidRDefault="00990D49" w:rsidP="00624EF1">
      <w:pPr>
        <w:numPr>
          <w:ilvl w:val="0"/>
          <w:numId w:val="8"/>
        </w:numPr>
        <w:tabs>
          <w:tab w:val="clear" w:pos="567"/>
        </w:tabs>
        <w:spacing w:line="240" w:lineRule="auto"/>
        <w:ind w:left="360" w:right="-2"/>
      </w:pPr>
      <w:r w:rsidRPr="009A0948">
        <w:rPr>
          <w:szCs w:val="22"/>
        </w:rPr>
        <w:t xml:space="preserve">Les autres composants sont : α,α-Tréhalose dihydraté, Poloxamère 407, albumine sérique humaine, dihydrogénophosphate de potassium, </w:t>
      </w:r>
      <w:r w:rsidRPr="009A0948">
        <w:t>hydrogénophosphate</w:t>
      </w:r>
      <w:r w:rsidRPr="009A0948">
        <w:rPr>
          <w:szCs w:val="22"/>
        </w:rPr>
        <w:t xml:space="preserve"> disodique, chlorure de potassium, chlorure de sodium, eau pour préparations injectables.</w:t>
      </w:r>
    </w:p>
    <w:p w14:paraId="1DFD0215" w14:textId="77777777" w:rsidR="00C66103" w:rsidRPr="009A0948" w:rsidRDefault="00C66103">
      <w:pPr>
        <w:numPr>
          <w:ilvl w:val="12"/>
          <w:numId w:val="0"/>
        </w:numPr>
        <w:tabs>
          <w:tab w:val="clear" w:pos="567"/>
        </w:tabs>
        <w:spacing w:line="240" w:lineRule="auto"/>
        <w:ind w:right="-2"/>
      </w:pPr>
    </w:p>
    <w:p w14:paraId="1DFD0216" w14:textId="77777777" w:rsidR="00C66103" w:rsidRPr="009A0948" w:rsidRDefault="00990D49">
      <w:pPr>
        <w:numPr>
          <w:ilvl w:val="12"/>
          <w:numId w:val="0"/>
        </w:numPr>
        <w:tabs>
          <w:tab w:val="clear" w:pos="567"/>
        </w:tabs>
        <w:spacing w:line="240" w:lineRule="auto"/>
        <w:ind w:right="-2"/>
        <w:rPr>
          <w:b/>
        </w:rPr>
      </w:pPr>
      <w:r w:rsidRPr="009A0948">
        <w:rPr>
          <w:b/>
          <w:bCs/>
          <w:szCs w:val="22"/>
        </w:rPr>
        <w:t>Comment se présente Qdenga et contenu de l’emballage extérieur</w:t>
      </w:r>
    </w:p>
    <w:p w14:paraId="1DFD0217" w14:textId="77777777" w:rsidR="00C66103" w:rsidRPr="009A0948" w:rsidRDefault="00990D49">
      <w:pPr>
        <w:numPr>
          <w:ilvl w:val="12"/>
          <w:numId w:val="0"/>
        </w:numPr>
        <w:tabs>
          <w:tab w:val="clear" w:pos="567"/>
        </w:tabs>
        <w:spacing w:line="240" w:lineRule="auto"/>
      </w:pPr>
      <w:r w:rsidRPr="009A0948">
        <w:rPr>
          <w:szCs w:val="22"/>
        </w:rPr>
        <w:t>Qdenga est une poudre et un solvant pour solution injectable. Qdenga se présente sous forme de poudre en flacon unidose et de solvant en flacon unidose.</w:t>
      </w:r>
    </w:p>
    <w:p w14:paraId="1DFD0218" w14:textId="77777777" w:rsidR="00C66103" w:rsidRPr="009A0948" w:rsidRDefault="00990D49">
      <w:pPr>
        <w:numPr>
          <w:ilvl w:val="12"/>
          <w:numId w:val="0"/>
        </w:numPr>
        <w:tabs>
          <w:tab w:val="clear" w:pos="567"/>
        </w:tabs>
        <w:spacing w:line="240" w:lineRule="auto"/>
      </w:pPr>
      <w:r w:rsidRPr="009A0948">
        <w:rPr>
          <w:szCs w:val="22"/>
        </w:rPr>
        <w:t>La poudre et le solvant doivent être mélangés ensemble avant utilisation.</w:t>
      </w:r>
    </w:p>
    <w:p w14:paraId="1DFD0219" w14:textId="77777777" w:rsidR="00C66103" w:rsidRPr="009A0948" w:rsidRDefault="00C66103">
      <w:pPr>
        <w:numPr>
          <w:ilvl w:val="12"/>
          <w:numId w:val="0"/>
        </w:numPr>
        <w:tabs>
          <w:tab w:val="clear" w:pos="567"/>
        </w:tabs>
        <w:spacing w:line="240" w:lineRule="auto"/>
      </w:pPr>
    </w:p>
    <w:p w14:paraId="1DFD021A" w14:textId="77777777" w:rsidR="00C66103" w:rsidRPr="009A0948" w:rsidRDefault="00990D49">
      <w:pPr>
        <w:numPr>
          <w:ilvl w:val="12"/>
          <w:numId w:val="0"/>
        </w:numPr>
        <w:tabs>
          <w:tab w:val="clear" w:pos="567"/>
        </w:tabs>
        <w:spacing w:line="240" w:lineRule="auto"/>
      </w:pPr>
      <w:r w:rsidRPr="009A0948">
        <w:rPr>
          <w:szCs w:val="22"/>
        </w:rPr>
        <w:t>Qdenga poudre et solvant pour solution injectable est disponible en boîtes de 1 ou 10.</w:t>
      </w:r>
    </w:p>
    <w:p w14:paraId="1DFD021B" w14:textId="77777777" w:rsidR="00C66103" w:rsidRPr="009A0948" w:rsidRDefault="00C66103">
      <w:pPr>
        <w:numPr>
          <w:ilvl w:val="12"/>
          <w:numId w:val="0"/>
        </w:numPr>
        <w:tabs>
          <w:tab w:val="clear" w:pos="567"/>
        </w:tabs>
        <w:spacing w:line="240" w:lineRule="auto"/>
      </w:pPr>
    </w:p>
    <w:p w14:paraId="1DFD021C" w14:textId="77777777" w:rsidR="00C66103" w:rsidRPr="009A0948" w:rsidRDefault="00990D49">
      <w:pPr>
        <w:numPr>
          <w:ilvl w:val="12"/>
          <w:numId w:val="0"/>
        </w:numPr>
        <w:tabs>
          <w:tab w:val="clear" w:pos="567"/>
        </w:tabs>
        <w:spacing w:line="240" w:lineRule="auto"/>
      </w:pPr>
      <w:r w:rsidRPr="009A0948">
        <w:rPr>
          <w:szCs w:val="22"/>
        </w:rPr>
        <w:t>Toutes les présentations peuvent ne pas être commercialisées.</w:t>
      </w:r>
    </w:p>
    <w:p w14:paraId="1DFD021D" w14:textId="77777777" w:rsidR="00C66103" w:rsidRPr="009A0948" w:rsidRDefault="00C66103">
      <w:pPr>
        <w:numPr>
          <w:ilvl w:val="12"/>
          <w:numId w:val="0"/>
        </w:numPr>
        <w:tabs>
          <w:tab w:val="clear" w:pos="567"/>
        </w:tabs>
        <w:spacing w:line="240" w:lineRule="auto"/>
      </w:pPr>
    </w:p>
    <w:p w14:paraId="1DFD021E" w14:textId="77777777" w:rsidR="00C66103" w:rsidRPr="009A0948" w:rsidRDefault="00990D49">
      <w:pPr>
        <w:numPr>
          <w:ilvl w:val="12"/>
          <w:numId w:val="0"/>
        </w:numPr>
        <w:tabs>
          <w:tab w:val="clear" w:pos="567"/>
        </w:tabs>
        <w:spacing w:line="240" w:lineRule="auto"/>
      </w:pPr>
      <w:r w:rsidRPr="009A0948">
        <w:rPr>
          <w:szCs w:val="22"/>
        </w:rPr>
        <w:t>La poudre est un agglomérat blanc à blanc cassé.</w:t>
      </w:r>
    </w:p>
    <w:p w14:paraId="1DFD021F" w14:textId="77777777" w:rsidR="00C66103" w:rsidRPr="009A0948" w:rsidRDefault="00990D49">
      <w:pPr>
        <w:numPr>
          <w:ilvl w:val="12"/>
          <w:numId w:val="0"/>
        </w:numPr>
        <w:tabs>
          <w:tab w:val="clear" w:pos="567"/>
        </w:tabs>
        <w:spacing w:line="240" w:lineRule="auto"/>
      </w:pPr>
      <w:r w:rsidRPr="009A0948">
        <w:rPr>
          <w:szCs w:val="22"/>
        </w:rPr>
        <w:t>Le solvant (solution de chlorure de sodium à 0,22 %) est un liquide limpide et incolore.</w:t>
      </w:r>
    </w:p>
    <w:p w14:paraId="1DFD0220" w14:textId="77777777" w:rsidR="00C66103" w:rsidRPr="009A0948" w:rsidRDefault="00990D49">
      <w:pPr>
        <w:numPr>
          <w:ilvl w:val="12"/>
          <w:numId w:val="0"/>
        </w:numPr>
        <w:tabs>
          <w:tab w:val="clear" w:pos="567"/>
        </w:tabs>
        <w:spacing w:line="240" w:lineRule="auto"/>
      </w:pPr>
      <w:r w:rsidRPr="009A0948">
        <w:rPr>
          <w:szCs w:val="22"/>
        </w:rPr>
        <w:t>Après reconstitution, Qdenga est une solution limpide, incolore à jaune pâle, pratiquement exempte de particules étrangères.</w:t>
      </w:r>
    </w:p>
    <w:p w14:paraId="1DFD0221" w14:textId="77777777" w:rsidR="00C66103" w:rsidRPr="009A0948" w:rsidRDefault="00C66103">
      <w:pPr>
        <w:numPr>
          <w:ilvl w:val="12"/>
          <w:numId w:val="0"/>
        </w:numPr>
        <w:tabs>
          <w:tab w:val="clear" w:pos="567"/>
        </w:tabs>
        <w:spacing w:line="240" w:lineRule="auto"/>
      </w:pPr>
    </w:p>
    <w:p w14:paraId="1DFD0222" w14:textId="77777777" w:rsidR="00C66103" w:rsidRPr="009A0948" w:rsidRDefault="00C66103">
      <w:pPr>
        <w:numPr>
          <w:ilvl w:val="12"/>
          <w:numId w:val="0"/>
        </w:numPr>
        <w:tabs>
          <w:tab w:val="clear" w:pos="567"/>
        </w:tabs>
        <w:spacing w:line="240" w:lineRule="auto"/>
      </w:pPr>
    </w:p>
    <w:p w14:paraId="1DFD0223" w14:textId="33A37615" w:rsidR="00C66103" w:rsidRPr="009A0948" w:rsidRDefault="00990D49">
      <w:pPr>
        <w:spacing w:line="240" w:lineRule="auto"/>
        <w:rPr>
          <w:b/>
          <w:bCs/>
          <w:szCs w:val="22"/>
        </w:rPr>
      </w:pPr>
      <w:r w:rsidRPr="009A0948">
        <w:rPr>
          <w:b/>
          <w:bCs/>
          <w:szCs w:val="22"/>
        </w:rPr>
        <w:t>Titulaire de l’</w:t>
      </w:r>
      <w:r w:rsidR="002400E3">
        <w:rPr>
          <w:b/>
          <w:bCs/>
          <w:szCs w:val="22"/>
        </w:rPr>
        <w:t>Autorisation</w:t>
      </w:r>
      <w:r w:rsidRPr="009A0948">
        <w:rPr>
          <w:b/>
          <w:bCs/>
          <w:szCs w:val="22"/>
        </w:rPr>
        <w:t xml:space="preserve"> de mise sur le marché et fabricant</w:t>
      </w:r>
    </w:p>
    <w:p w14:paraId="1DFD0224" w14:textId="77777777" w:rsidR="00C66103" w:rsidRPr="009A0948" w:rsidRDefault="00C66103">
      <w:pPr>
        <w:spacing w:line="240" w:lineRule="auto"/>
        <w:rPr>
          <w:b/>
          <w:bCs/>
          <w:szCs w:val="22"/>
        </w:rPr>
      </w:pPr>
    </w:p>
    <w:p w14:paraId="1DFD0225" w14:textId="20F5D6BA" w:rsidR="00C66103" w:rsidRPr="009A0948" w:rsidRDefault="00990D49">
      <w:pPr>
        <w:spacing w:line="240" w:lineRule="auto"/>
        <w:rPr>
          <w:b/>
        </w:rPr>
      </w:pPr>
      <w:r w:rsidRPr="009A0948">
        <w:rPr>
          <w:b/>
          <w:bCs/>
          <w:szCs w:val="22"/>
        </w:rPr>
        <w:t xml:space="preserve">Titulaire de </w:t>
      </w:r>
      <w:r w:rsidR="00727296" w:rsidRPr="009A0948">
        <w:rPr>
          <w:b/>
          <w:bCs/>
          <w:szCs w:val="22"/>
        </w:rPr>
        <w:t>l’</w:t>
      </w:r>
      <w:r w:rsidR="00727296">
        <w:rPr>
          <w:b/>
          <w:bCs/>
          <w:szCs w:val="22"/>
        </w:rPr>
        <w:t>Autorisation</w:t>
      </w:r>
      <w:r w:rsidR="00727296" w:rsidRPr="009A0948">
        <w:rPr>
          <w:b/>
          <w:bCs/>
          <w:szCs w:val="22"/>
        </w:rPr>
        <w:t xml:space="preserve"> </w:t>
      </w:r>
      <w:r w:rsidRPr="009A0948">
        <w:rPr>
          <w:b/>
          <w:bCs/>
          <w:szCs w:val="22"/>
        </w:rPr>
        <w:t>de mise sur le marché</w:t>
      </w:r>
    </w:p>
    <w:p w14:paraId="1DFD0226" w14:textId="77777777" w:rsidR="00C66103" w:rsidRPr="00825562" w:rsidRDefault="00990D49">
      <w:pPr>
        <w:spacing w:line="240" w:lineRule="auto"/>
        <w:rPr>
          <w:szCs w:val="22"/>
          <w:lang w:val="nl-NL"/>
        </w:rPr>
      </w:pPr>
      <w:r w:rsidRPr="00825562">
        <w:rPr>
          <w:lang w:val="nl-NL"/>
        </w:rPr>
        <w:t xml:space="preserve">Takeda GmbH </w:t>
      </w:r>
    </w:p>
    <w:p w14:paraId="1DFD0227" w14:textId="77777777" w:rsidR="00C66103" w:rsidRPr="003E38B7" w:rsidRDefault="00990D49">
      <w:pPr>
        <w:spacing w:line="240" w:lineRule="auto"/>
        <w:rPr>
          <w:lang w:val="de-DE"/>
        </w:rPr>
      </w:pPr>
      <w:r w:rsidRPr="00825562">
        <w:rPr>
          <w:lang w:val="nl-NL"/>
        </w:rPr>
        <w:t xml:space="preserve">Byk-Gulden-Str. </w:t>
      </w:r>
      <w:r w:rsidRPr="003E38B7">
        <w:rPr>
          <w:lang w:val="de-DE"/>
        </w:rPr>
        <w:t>2</w:t>
      </w:r>
    </w:p>
    <w:p w14:paraId="1DFD0228" w14:textId="77777777" w:rsidR="00C66103" w:rsidRPr="00851285" w:rsidRDefault="00990D49">
      <w:pPr>
        <w:spacing w:line="240" w:lineRule="auto"/>
        <w:rPr>
          <w:lang w:val="de-DE"/>
        </w:rPr>
      </w:pPr>
      <w:r w:rsidRPr="00851285">
        <w:rPr>
          <w:lang w:val="de-DE"/>
        </w:rPr>
        <w:t>78467 Konstanz</w:t>
      </w:r>
    </w:p>
    <w:p w14:paraId="1DFD0229" w14:textId="77777777" w:rsidR="00C66103" w:rsidRPr="003E38B7" w:rsidRDefault="00990D49">
      <w:pPr>
        <w:spacing w:line="240" w:lineRule="auto"/>
      </w:pPr>
      <w:r w:rsidRPr="003E38B7">
        <w:rPr>
          <w:szCs w:val="22"/>
        </w:rPr>
        <w:t>Allemagne</w:t>
      </w:r>
    </w:p>
    <w:p w14:paraId="1DFD022A" w14:textId="77777777" w:rsidR="00C66103" w:rsidRPr="003E38B7" w:rsidRDefault="00C66103">
      <w:pPr>
        <w:numPr>
          <w:ilvl w:val="12"/>
          <w:numId w:val="0"/>
        </w:numPr>
        <w:tabs>
          <w:tab w:val="clear" w:pos="567"/>
        </w:tabs>
        <w:spacing w:line="240" w:lineRule="auto"/>
        <w:ind w:right="-2"/>
      </w:pPr>
    </w:p>
    <w:p w14:paraId="1DFD022B" w14:textId="77777777" w:rsidR="00C66103" w:rsidRPr="003E38B7" w:rsidRDefault="00990D49">
      <w:pPr>
        <w:keepNext/>
        <w:numPr>
          <w:ilvl w:val="12"/>
          <w:numId w:val="0"/>
        </w:numPr>
        <w:tabs>
          <w:tab w:val="clear" w:pos="567"/>
        </w:tabs>
        <w:spacing w:line="240" w:lineRule="auto"/>
        <w:ind w:right="-2"/>
        <w:rPr>
          <w:b/>
        </w:rPr>
        <w:pPrChange w:id="62" w:author="RWS FPR" w:date="2025-03-10T14:15:00Z">
          <w:pPr>
            <w:numPr>
              <w:ilvl w:val="12"/>
            </w:numPr>
            <w:tabs>
              <w:tab w:val="clear" w:pos="567"/>
            </w:tabs>
            <w:spacing w:line="240" w:lineRule="auto"/>
            <w:ind w:right="-2"/>
          </w:pPr>
        </w:pPrChange>
      </w:pPr>
      <w:r w:rsidRPr="003E38B7">
        <w:rPr>
          <w:b/>
          <w:bCs/>
          <w:noProof/>
          <w:szCs w:val="22"/>
        </w:rPr>
        <w:lastRenderedPageBreak/>
        <w:t>Fabricant</w:t>
      </w:r>
    </w:p>
    <w:p w14:paraId="1DFD022C" w14:textId="77777777" w:rsidR="00C66103" w:rsidRPr="003E38B7" w:rsidRDefault="00990D49">
      <w:pPr>
        <w:keepNext/>
        <w:spacing w:line="240" w:lineRule="auto"/>
        <w:pPrChange w:id="63" w:author="RWS FPR" w:date="2025-03-10T14:15:00Z">
          <w:pPr>
            <w:spacing w:line="240" w:lineRule="auto"/>
          </w:pPr>
        </w:pPrChange>
      </w:pPr>
      <w:r w:rsidRPr="003E38B7">
        <w:rPr>
          <w:noProof/>
          <w:szCs w:val="22"/>
        </w:rPr>
        <w:t>Takeda GmbH</w:t>
      </w:r>
    </w:p>
    <w:p w14:paraId="1DFD022D" w14:textId="77777777" w:rsidR="00C66103" w:rsidRPr="003E38B7" w:rsidRDefault="00990D49">
      <w:pPr>
        <w:keepNext/>
        <w:spacing w:line="240" w:lineRule="auto"/>
        <w:pPrChange w:id="64" w:author="RWS FPR" w:date="2025-03-10T14:15:00Z">
          <w:pPr>
            <w:spacing w:line="240" w:lineRule="auto"/>
          </w:pPr>
        </w:pPrChange>
      </w:pPr>
      <w:r w:rsidRPr="003E38B7">
        <w:rPr>
          <w:noProof/>
          <w:szCs w:val="22"/>
        </w:rPr>
        <w:t>Site de production Singen</w:t>
      </w:r>
    </w:p>
    <w:p w14:paraId="1DFD022E" w14:textId="77777777" w:rsidR="00C66103" w:rsidRPr="003E38B7" w:rsidRDefault="00990D49">
      <w:pPr>
        <w:keepNext/>
        <w:spacing w:line="240" w:lineRule="auto"/>
        <w:pPrChange w:id="65" w:author="RWS FPR" w:date="2025-03-10T14:15:00Z">
          <w:pPr>
            <w:spacing w:line="240" w:lineRule="auto"/>
          </w:pPr>
        </w:pPrChange>
      </w:pPr>
      <w:r w:rsidRPr="003E38B7">
        <w:rPr>
          <w:noProof/>
          <w:szCs w:val="22"/>
        </w:rPr>
        <w:t>Robert-Bosch-Str. 8</w:t>
      </w:r>
    </w:p>
    <w:p w14:paraId="1DFD022F" w14:textId="77777777" w:rsidR="00C66103" w:rsidRPr="003E38B7" w:rsidRDefault="00990D49">
      <w:pPr>
        <w:keepNext/>
        <w:spacing w:line="240" w:lineRule="auto"/>
        <w:pPrChange w:id="66" w:author="RWS FPR" w:date="2025-03-10T14:15:00Z">
          <w:pPr>
            <w:spacing w:line="240" w:lineRule="auto"/>
          </w:pPr>
        </w:pPrChange>
      </w:pPr>
      <w:r w:rsidRPr="003E38B7">
        <w:rPr>
          <w:noProof/>
          <w:szCs w:val="22"/>
        </w:rPr>
        <w:t>78224 Singen</w:t>
      </w:r>
    </w:p>
    <w:p w14:paraId="1DFD0230" w14:textId="77777777" w:rsidR="00C66103" w:rsidRPr="009A0948" w:rsidRDefault="00990D49">
      <w:pPr>
        <w:spacing w:line="240" w:lineRule="auto"/>
      </w:pPr>
      <w:r w:rsidRPr="009A0948">
        <w:rPr>
          <w:szCs w:val="22"/>
        </w:rPr>
        <w:t>Allemagne</w:t>
      </w:r>
    </w:p>
    <w:p w14:paraId="1DFD0231" w14:textId="77777777" w:rsidR="00C66103" w:rsidRPr="009A0948" w:rsidRDefault="00C66103">
      <w:pPr>
        <w:numPr>
          <w:ilvl w:val="12"/>
          <w:numId w:val="0"/>
        </w:numPr>
        <w:tabs>
          <w:tab w:val="clear" w:pos="567"/>
        </w:tabs>
        <w:spacing w:line="240" w:lineRule="auto"/>
        <w:ind w:right="-2"/>
      </w:pPr>
    </w:p>
    <w:p w14:paraId="1DFD0232" w14:textId="77777777" w:rsidR="00C66103" w:rsidRPr="009A0948" w:rsidRDefault="00990D49" w:rsidP="00624EF1">
      <w:pPr>
        <w:keepNext/>
        <w:keepLines/>
        <w:numPr>
          <w:ilvl w:val="12"/>
          <w:numId w:val="0"/>
        </w:numPr>
        <w:tabs>
          <w:tab w:val="clear" w:pos="567"/>
        </w:tabs>
        <w:spacing w:line="240" w:lineRule="auto"/>
        <w:ind w:right="-2"/>
      </w:pPr>
      <w:r w:rsidRPr="009A0948">
        <w:rPr>
          <w:szCs w:val="22"/>
        </w:rPr>
        <w:t>Pour toute information complémentaire concernant ce médicament, veuillez prendre contact avec le représentant local du titulaire de l’autorisation de mise sur le marché :</w:t>
      </w:r>
    </w:p>
    <w:p w14:paraId="1DFD0233" w14:textId="77777777" w:rsidR="00C66103" w:rsidRPr="009A0948" w:rsidRDefault="00C66103" w:rsidP="00624EF1">
      <w:pPr>
        <w:keepNext/>
        <w:keepLines/>
        <w:spacing w:line="240" w:lineRule="auto"/>
      </w:pPr>
    </w:p>
    <w:tbl>
      <w:tblPr>
        <w:tblW w:w="9270" w:type="dxa"/>
        <w:tblLayout w:type="fixed"/>
        <w:tblLook w:val="0000" w:firstRow="0" w:lastRow="0" w:firstColumn="0" w:lastColumn="0" w:noHBand="0" w:noVBand="0"/>
      </w:tblPr>
      <w:tblGrid>
        <w:gridCol w:w="4396"/>
        <w:gridCol w:w="4398"/>
        <w:gridCol w:w="476"/>
      </w:tblGrid>
      <w:tr w:rsidR="00C66103" w:rsidRPr="001B117C" w14:paraId="1DFD023D" w14:textId="77777777" w:rsidTr="00624EF1">
        <w:trPr>
          <w:gridAfter w:val="1"/>
          <w:wAfter w:w="476" w:type="dxa"/>
          <w:cantSplit/>
        </w:trPr>
        <w:tc>
          <w:tcPr>
            <w:tcW w:w="4396" w:type="dxa"/>
          </w:tcPr>
          <w:p w14:paraId="1DFD0234" w14:textId="77777777" w:rsidR="00C66103" w:rsidRPr="003E38B7" w:rsidRDefault="00990D49" w:rsidP="004807C2">
            <w:pPr>
              <w:spacing w:line="240" w:lineRule="auto"/>
              <w:rPr>
                <w:szCs w:val="22"/>
              </w:rPr>
            </w:pPr>
            <w:r w:rsidRPr="003E38B7">
              <w:rPr>
                <w:b/>
                <w:bCs/>
                <w:noProof/>
                <w:szCs w:val="22"/>
              </w:rPr>
              <w:t>België/Belgique/Belgien</w:t>
            </w:r>
          </w:p>
          <w:p w14:paraId="1DFD0235" w14:textId="77777777" w:rsidR="00C66103" w:rsidRPr="003E38B7" w:rsidRDefault="00990D49" w:rsidP="004807C2">
            <w:pPr>
              <w:pStyle w:val="Default"/>
              <w:rPr>
                <w:sz w:val="22"/>
                <w:szCs w:val="22"/>
                <w:lang w:val="fr-FR"/>
              </w:rPr>
            </w:pPr>
            <w:r w:rsidRPr="003E38B7">
              <w:rPr>
                <w:rFonts w:eastAsia="Times New Roman"/>
                <w:sz w:val="22"/>
                <w:szCs w:val="22"/>
                <w:lang w:val="fr-FR"/>
              </w:rPr>
              <w:t>Takeda Belgium NV</w:t>
            </w:r>
          </w:p>
          <w:p w14:paraId="1DFD0236" w14:textId="77777777" w:rsidR="00C66103" w:rsidRPr="009A0948" w:rsidRDefault="00990D49" w:rsidP="004807C2">
            <w:pPr>
              <w:pStyle w:val="Default"/>
              <w:rPr>
                <w:color w:val="auto"/>
                <w:sz w:val="22"/>
                <w:szCs w:val="22"/>
                <w:lang w:val="fr-FR"/>
              </w:rPr>
            </w:pPr>
            <w:r w:rsidRPr="009A0948">
              <w:rPr>
                <w:color w:val="auto"/>
                <w:sz w:val="22"/>
                <w:szCs w:val="22"/>
                <w:lang w:val="fr-FR"/>
              </w:rPr>
              <w:t>Tel</w:t>
            </w:r>
            <w:r w:rsidRPr="009A0948">
              <w:rPr>
                <w:rFonts w:eastAsia="Times New Roman"/>
                <w:color w:val="auto"/>
                <w:sz w:val="22"/>
                <w:szCs w:val="22"/>
                <w:lang w:val="fr-FR"/>
              </w:rPr>
              <w:t>/</w:t>
            </w:r>
            <w:r w:rsidRPr="009A0948">
              <w:rPr>
                <w:color w:val="auto"/>
                <w:sz w:val="22"/>
                <w:szCs w:val="22"/>
                <w:lang w:val="fr-FR"/>
              </w:rPr>
              <w:t>Tél</w:t>
            </w:r>
            <w:r w:rsidRPr="009A0948">
              <w:rPr>
                <w:rFonts w:eastAsia="Times New Roman"/>
                <w:color w:val="auto"/>
                <w:sz w:val="22"/>
                <w:szCs w:val="22"/>
                <w:lang w:val="fr-FR"/>
              </w:rPr>
              <w:t>:</w:t>
            </w:r>
            <w:r w:rsidRPr="009A0948">
              <w:rPr>
                <w:color w:val="auto"/>
                <w:sz w:val="22"/>
                <w:szCs w:val="22"/>
                <w:lang w:val="fr-FR"/>
              </w:rPr>
              <w:t xml:space="preserve"> +32 2 464 06 11</w:t>
            </w:r>
          </w:p>
          <w:p w14:paraId="1DFD0237" w14:textId="77777777" w:rsidR="00C66103" w:rsidRPr="00624EF1" w:rsidRDefault="00990D49" w:rsidP="00624EF1">
            <w:pPr>
              <w:spacing w:line="240" w:lineRule="auto"/>
              <w:ind w:left="567" w:hanging="567"/>
              <w:contextualSpacing/>
              <w:rPr>
                <w:szCs w:val="22"/>
              </w:rPr>
            </w:pPr>
            <w:r w:rsidRPr="009A0948">
              <w:rPr>
                <w:szCs w:val="22"/>
              </w:rPr>
              <w:t>medinfoEMEA@takeda.com</w:t>
            </w:r>
          </w:p>
        </w:tc>
        <w:tc>
          <w:tcPr>
            <w:tcW w:w="4398" w:type="dxa"/>
          </w:tcPr>
          <w:p w14:paraId="1DFD0238" w14:textId="77777777" w:rsidR="00C66103" w:rsidRPr="003E38B7" w:rsidRDefault="00990D49" w:rsidP="004807C2">
            <w:pPr>
              <w:autoSpaceDE w:val="0"/>
              <w:autoSpaceDN w:val="0"/>
              <w:adjustRightInd w:val="0"/>
              <w:spacing w:line="240" w:lineRule="auto"/>
              <w:rPr>
                <w:szCs w:val="22"/>
                <w:lang w:val="en-US"/>
              </w:rPr>
            </w:pPr>
            <w:r w:rsidRPr="008627A5">
              <w:rPr>
                <w:b/>
                <w:bCs/>
                <w:noProof/>
                <w:szCs w:val="22"/>
                <w:lang w:val="en-US"/>
              </w:rPr>
              <w:t>Lietuva</w:t>
            </w:r>
          </w:p>
          <w:p w14:paraId="1DFD0239" w14:textId="77777777" w:rsidR="00C66103" w:rsidRPr="003E38B7" w:rsidRDefault="00990D49" w:rsidP="004807C2">
            <w:pPr>
              <w:pStyle w:val="Default"/>
              <w:rPr>
                <w:sz w:val="22"/>
                <w:szCs w:val="22"/>
              </w:rPr>
            </w:pPr>
            <w:r w:rsidRPr="003E38B7">
              <w:rPr>
                <w:rFonts w:eastAsia="Times New Roman"/>
                <w:sz w:val="22"/>
                <w:szCs w:val="22"/>
              </w:rPr>
              <w:t>Takeda, UAB</w:t>
            </w:r>
          </w:p>
          <w:p w14:paraId="1DFD023A" w14:textId="77777777" w:rsidR="00C66103" w:rsidRPr="008627A5" w:rsidRDefault="00990D49" w:rsidP="004807C2">
            <w:pPr>
              <w:pStyle w:val="Default"/>
              <w:rPr>
                <w:sz w:val="22"/>
                <w:szCs w:val="22"/>
              </w:rPr>
            </w:pPr>
            <w:r w:rsidRPr="008627A5">
              <w:rPr>
                <w:rFonts w:eastAsia="Times New Roman"/>
                <w:sz w:val="22"/>
                <w:szCs w:val="22"/>
              </w:rPr>
              <w:t>Tel: +370 521 09 070</w:t>
            </w:r>
          </w:p>
          <w:p w14:paraId="1DFD023B" w14:textId="77777777" w:rsidR="00C66103" w:rsidRPr="003E38B7" w:rsidRDefault="00990D49" w:rsidP="00624EF1">
            <w:pPr>
              <w:spacing w:line="240" w:lineRule="auto"/>
              <w:rPr>
                <w:color w:val="000000"/>
                <w:szCs w:val="22"/>
                <w:lang w:val="en-US"/>
              </w:rPr>
            </w:pPr>
            <w:r w:rsidRPr="003E38B7">
              <w:rPr>
                <w:bCs/>
                <w:szCs w:val="22"/>
                <w:lang w:val="en-US"/>
              </w:rPr>
              <w:t>medinfoEMEA@takeda.com</w:t>
            </w:r>
          </w:p>
          <w:p w14:paraId="1DFD023C" w14:textId="77777777" w:rsidR="00C66103" w:rsidRPr="003E38B7" w:rsidRDefault="00C66103" w:rsidP="00624EF1">
            <w:pPr>
              <w:spacing w:line="240" w:lineRule="auto"/>
              <w:rPr>
                <w:szCs w:val="22"/>
                <w:lang w:val="en-US"/>
              </w:rPr>
            </w:pPr>
          </w:p>
        </w:tc>
      </w:tr>
      <w:tr w:rsidR="00C66103" w:rsidRPr="009A0948" w14:paraId="1DFD0247" w14:textId="77777777" w:rsidTr="00624EF1">
        <w:trPr>
          <w:gridAfter w:val="1"/>
          <w:wAfter w:w="476" w:type="dxa"/>
          <w:cantSplit/>
        </w:trPr>
        <w:tc>
          <w:tcPr>
            <w:tcW w:w="4396" w:type="dxa"/>
          </w:tcPr>
          <w:p w14:paraId="1DFD023E" w14:textId="77777777" w:rsidR="00C66103" w:rsidRPr="00C23CF5" w:rsidRDefault="00990D49" w:rsidP="004807C2">
            <w:pPr>
              <w:autoSpaceDE w:val="0"/>
              <w:autoSpaceDN w:val="0"/>
              <w:adjustRightInd w:val="0"/>
              <w:spacing w:line="240" w:lineRule="auto"/>
              <w:rPr>
                <w:b/>
                <w:szCs w:val="22"/>
              </w:rPr>
            </w:pPr>
            <w:r w:rsidRPr="003E38B7">
              <w:rPr>
                <w:b/>
                <w:bCs/>
                <w:szCs w:val="22"/>
              </w:rPr>
              <w:t>България</w:t>
            </w:r>
          </w:p>
          <w:p w14:paraId="1DFD023F" w14:textId="77777777" w:rsidR="00C66103" w:rsidRPr="00C23CF5" w:rsidRDefault="00990D49" w:rsidP="004807C2">
            <w:pPr>
              <w:pStyle w:val="Default"/>
              <w:rPr>
                <w:sz w:val="22"/>
                <w:szCs w:val="22"/>
                <w:lang w:val="fr-FR"/>
              </w:rPr>
            </w:pPr>
            <w:r w:rsidRPr="003E38B7">
              <w:rPr>
                <w:rFonts w:eastAsia="Times New Roman"/>
                <w:sz w:val="22"/>
                <w:szCs w:val="22"/>
                <w:lang w:val="fr-FR"/>
              </w:rPr>
              <w:t>ТАКЕДА</w:t>
            </w:r>
            <w:r w:rsidRPr="00C23CF5">
              <w:rPr>
                <w:rFonts w:eastAsia="Times New Roman"/>
                <w:sz w:val="22"/>
                <w:szCs w:val="22"/>
                <w:lang w:val="fr-FR"/>
              </w:rPr>
              <w:t xml:space="preserve"> </w:t>
            </w:r>
            <w:r w:rsidRPr="003E38B7">
              <w:rPr>
                <w:rFonts w:eastAsia="Times New Roman"/>
                <w:sz w:val="22"/>
                <w:szCs w:val="22"/>
                <w:lang w:val="fr-FR"/>
              </w:rPr>
              <w:t>БЪЛГАРИЯ</w:t>
            </w:r>
          </w:p>
          <w:p w14:paraId="1DFD0240" w14:textId="77777777" w:rsidR="00C66103" w:rsidRPr="00C23CF5" w:rsidRDefault="00990D49" w:rsidP="00624EF1">
            <w:pPr>
              <w:tabs>
                <w:tab w:val="left" w:pos="-720"/>
              </w:tabs>
              <w:spacing w:line="240" w:lineRule="auto"/>
              <w:rPr>
                <w:szCs w:val="22"/>
              </w:rPr>
            </w:pPr>
            <w:r w:rsidRPr="003E38B7">
              <w:rPr>
                <w:szCs w:val="22"/>
              </w:rPr>
              <w:t>Тел</w:t>
            </w:r>
            <w:r w:rsidRPr="00C23CF5">
              <w:rPr>
                <w:szCs w:val="22"/>
              </w:rPr>
              <w:t>: +359 2 958 27 36</w:t>
            </w:r>
          </w:p>
          <w:p w14:paraId="1DFD0241" w14:textId="77777777" w:rsidR="00C66103" w:rsidRPr="00C23CF5" w:rsidRDefault="00990D49" w:rsidP="00624EF1">
            <w:pPr>
              <w:tabs>
                <w:tab w:val="left" w:pos="-720"/>
              </w:tabs>
              <w:spacing w:line="240" w:lineRule="auto"/>
              <w:rPr>
                <w:szCs w:val="22"/>
              </w:rPr>
            </w:pPr>
            <w:r w:rsidRPr="00C23CF5">
              <w:rPr>
                <w:szCs w:val="22"/>
              </w:rPr>
              <w:t>medinfoEMEA@takeda.com</w:t>
            </w:r>
          </w:p>
        </w:tc>
        <w:tc>
          <w:tcPr>
            <w:tcW w:w="4398" w:type="dxa"/>
          </w:tcPr>
          <w:p w14:paraId="1DFD0242" w14:textId="77777777" w:rsidR="00C66103" w:rsidRPr="004842D4" w:rsidRDefault="00990D49" w:rsidP="00624EF1">
            <w:pPr>
              <w:tabs>
                <w:tab w:val="left" w:pos="-720"/>
              </w:tabs>
              <w:spacing w:line="240" w:lineRule="auto"/>
              <w:rPr>
                <w:szCs w:val="22"/>
                <w:lang w:val="de-DE"/>
              </w:rPr>
            </w:pPr>
            <w:r w:rsidRPr="004842D4">
              <w:rPr>
                <w:b/>
                <w:szCs w:val="22"/>
                <w:lang w:val="de-DE"/>
              </w:rPr>
              <w:t>Luxembourg/Luxemburg</w:t>
            </w:r>
          </w:p>
          <w:p w14:paraId="1DFD0243" w14:textId="77777777" w:rsidR="00C66103" w:rsidRPr="004842D4" w:rsidRDefault="00990D49" w:rsidP="004807C2">
            <w:pPr>
              <w:pStyle w:val="Default"/>
              <w:rPr>
                <w:color w:val="auto"/>
                <w:sz w:val="22"/>
                <w:szCs w:val="22"/>
                <w:lang w:val="de-DE"/>
              </w:rPr>
            </w:pPr>
            <w:r w:rsidRPr="004842D4">
              <w:rPr>
                <w:color w:val="auto"/>
                <w:sz w:val="22"/>
                <w:szCs w:val="22"/>
                <w:lang w:val="de-DE"/>
              </w:rPr>
              <w:t xml:space="preserve">Takeda Belgium </w:t>
            </w:r>
            <w:r w:rsidRPr="004842D4">
              <w:rPr>
                <w:rFonts w:eastAsia="Times New Roman"/>
                <w:color w:val="auto"/>
                <w:sz w:val="22"/>
                <w:szCs w:val="22"/>
                <w:lang w:val="de-DE"/>
              </w:rPr>
              <w:t>NV</w:t>
            </w:r>
          </w:p>
          <w:p w14:paraId="1DFD0244" w14:textId="77777777" w:rsidR="00C66103" w:rsidRPr="004842D4" w:rsidRDefault="00990D49" w:rsidP="004807C2">
            <w:pPr>
              <w:pStyle w:val="Default"/>
              <w:rPr>
                <w:color w:val="auto"/>
                <w:sz w:val="22"/>
                <w:szCs w:val="22"/>
                <w:lang w:val="de-DE"/>
              </w:rPr>
            </w:pPr>
            <w:r w:rsidRPr="004842D4">
              <w:rPr>
                <w:color w:val="auto"/>
                <w:sz w:val="22"/>
                <w:szCs w:val="22"/>
                <w:lang w:val="de-DE"/>
              </w:rPr>
              <w:t>Tel</w:t>
            </w:r>
            <w:r w:rsidRPr="004842D4">
              <w:rPr>
                <w:rFonts w:eastAsia="Times New Roman"/>
                <w:color w:val="auto"/>
                <w:sz w:val="22"/>
                <w:szCs w:val="22"/>
                <w:lang w:val="de-DE"/>
              </w:rPr>
              <w:t>/</w:t>
            </w:r>
            <w:r w:rsidRPr="004842D4">
              <w:rPr>
                <w:color w:val="auto"/>
                <w:sz w:val="22"/>
                <w:szCs w:val="22"/>
                <w:lang w:val="de-DE"/>
              </w:rPr>
              <w:t>Tél</w:t>
            </w:r>
            <w:r w:rsidRPr="004842D4">
              <w:rPr>
                <w:rFonts w:eastAsia="Times New Roman"/>
                <w:color w:val="auto"/>
                <w:sz w:val="22"/>
                <w:szCs w:val="22"/>
                <w:lang w:val="de-DE"/>
              </w:rPr>
              <w:t>:</w:t>
            </w:r>
            <w:r w:rsidRPr="004842D4">
              <w:rPr>
                <w:color w:val="auto"/>
                <w:sz w:val="22"/>
                <w:szCs w:val="22"/>
                <w:lang w:val="de-DE"/>
              </w:rPr>
              <w:t xml:space="preserve"> +32 2 464 06 11</w:t>
            </w:r>
          </w:p>
          <w:p w14:paraId="1DFD0245" w14:textId="77777777" w:rsidR="00C66103" w:rsidRPr="00624EF1" w:rsidRDefault="00990D49" w:rsidP="00624EF1">
            <w:pPr>
              <w:spacing w:line="240" w:lineRule="auto"/>
              <w:ind w:left="567" w:hanging="567"/>
              <w:contextualSpacing/>
              <w:rPr>
                <w:szCs w:val="22"/>
              </w:rPr>
            </w:pPr>
            <w:r w:rsidRPr="009A0948">
              <w:rPr>
                <w:szCs w:val="22"/>
              </w:rPr>
              <w:t>medinfoEMEA@takeda.com</w:t>
            </w:r>
          </w:p>
          <w:p w14:paraId="1DFD0246" w14:textId="77777777" w:rsidR="00C66103" w:rsidRPr="009A0948" w:rsidRDefault="00C66103" w:rsidP="00624EF1">
            <w:pPr>
              <w:tabs>
                <w:tab w:val="left" w:pos="-720"/>
              </w:tabs>
              <w:spacing w:line="240" w:lineRule="auto"/>
              <w:rPr>
                <w:szCs w:val="22"/>
              </w:rPr>
            </w:pPr>
          </w:p>
        </w:tc>
      </w:tr>
      <w:tr w:rsidR="00C66103" w:rsidRPr="009A0948" w14:paraId="1DFD0252" w14:textId="77777777" w:rsidTr="00624EF1">
        <w:trPr>
          <w:gridAfter w:val="1"/>
          <w:wAfter w:w="476" w:type="dxa"/>
          <w:cantSplit/>
        </w:trPr>
        <w:tc>
          <w:tcPr>
            <w:tcW w:w="4396" w:type="dxa"/>
          </w:tcPr>
          <w:p w14:paraId="1DFD0248" w14:textId="77777777" w:rsidR="00C66103" w:rsidRPr="00B26AFE" w:rsidRDefault="00990D49" w:rsidP="00624EF1">
            <w:pPr>
              <w:tabs>
                <w:tab w:val="left" w:pos="-720"/>
              </w:tabs>
              <w:spacing w:line="240" w:lineRule="auto"/>
              <w:rPr>
                <w:szCs w:val="22"/>
                <w:lang w:val="en-GB"/>
              </w:rPr>
            </w:pPr>
            <w:r w:rsidRPr="00B26AFE">
              <w:rPr>
                <w:b/>
                <w:szCs w:val="22"/>
                <w:lang w:val="en-GB"/>
              </w:rPr>
              <w:t>Česká republika</w:t>
            </w:r>
          </w:p>
          <w:p w14:paraId="1DFD0249" w14:textId="77777777" w:rsidR="00C66103" w:rsidRPr="001734DA" w:rsidRDefault="00990D49" w:rsidP="004807C2">
            <w:pPr>
              <w:pStyle w:val="Default"/>
              <w:rPr>
                <w:sz w:val="22"/>
                <w:szCs w:val="22"/>
                <w:lang w:val="en-GB"/>
              </w:rPr>
            </w:pPr>
            <w:r w:rsidRPr="001734DA">
              <w:rPr>
                <w:sz w:val="22"/>
                <w:szCs w:val="22"/>
                <w:lang w:val="en-GB"/>
              </w:rPr>
              <w:t>Takeda Pharmaceuticals Czech Republic s.r.o.</w:t>
            </w:r>
          </w:p>
          <w:p w14:paraId="1DFD024A" w14:textId="77777777" w:rsidR="00C66103" w:rsidRPr="009A0948" w:rsidRDefault="00990D49" w:rsidP="00372CCF">
            <w:pPr>
              <w:pStyle w:val="PlainText"/>
              <w:rPr>
                <w:rFonts w:ascii="Times New Roman" w:eastAsia="Times New Roman" w:hAnsi="Times New Roman" w:cs="Times New Roman"/>
                <w:lang w:val="fr-FR" w:eastAsia="en-US"/>
              </w:rPr>
            </w:pPr>
            <w:r w:rsidRPr="009A0948">
              <w:rPr>
                <w:rFonts w:ascii="Times New Roman" w:eastAsia="Times New Roman" w:hAnsi="Times New Roman" w:cs="Times New Roman"/>
                <w:lang w:val="fr-FR" w:eastAsia="en-US"/>
              </w:rPr>
              <w:t>Tel: +420 234 722 722</w:t>
            </w:r>
          </w:p>
          <w:p w14:paraId="1DFD024B" w14:textId="77777777" w:rsidR="00C66103" w:rsidRPr="009A0948" w:rsidRDefault="00990D49" w:rsidP="00624EF1">
            <w:pPr>
              <w:spacing w:line="240" w:lineRule="auto"/>
              <w:rPr>
                <w:szCs w:val="22"/>
              </w:rPr>
            </w:pPr>
            <w:r w:rsidRPr="009A0948">
              <w:rPr>
                <w:szCs w:val="22"/>
              </w:rPr>
              <w:t>medinfoEMEA@takeda.com</w:t>
            </w:r>
          </w:p>
          <w:p w14:paraId="1DFD024C" w14:textId="77777777" w:rsidR="00C66103" w:rsidRPr="009A0948" w:rsidRDefault="00C66103" w:rsidP="004807C2">
            <w:pPr>
              <w:autoSpaceDE w:val="0"/>
              <w:autoSpaceDN w:val="0"/>
              <w:adjustRightInd w:val="0"/>
              <w:spacing w:line="240" w:lineRule="auto"/>
              <w:rPr>
                <w:b/>
                <w:szCs w:val="22"/>
              </w:rPr>
            </w:pPr>
          </w:p>
        </w:tc>
        <w:tc>
          <w:tcPr>
            <w:tcW w:w="4398" w:type="dxa"/>
          </w:tcPr>
          <w:p w14:paraId="1DFD024D" w14:textId="77777777" w:rsidR="00C66103" w:rsidRPr="003E38B7" w:rsidRDefault="00990D49" w:rsidP="00372CCF">
            <w:pPr>
              <w:spacing w:line="240" w:lineRule="auto"/>
              <w:rPr>
                <w:b/>
                <w:szCs w:val="22"/>
                <w:lang w:val="en-GB"/>
              </w:rPr>
            </w:pPr>
            <w:r w:rsidRPr="003E38B7">
              <w:rPr>
                <w:b/>
                <w:szCs w:val="22"/>
                <w:lang w:val="en-GB"/>
              </w:rPr>
              <w:t>Magyarország</w:t>
            </w:r>
          </w:p>
          <w:p w14:paraId="1DFD024E" w14:textId="77777777" w:rsidR="00C66103" w:rsidRPr="003E38B7" w:rsidRDefault="00990D49" w:rsidP="00372CCF">
            <w:pPr>
              <w:pStyle w:val="Default"/>
              <w:rPr>
                <w:sz w:val="22"/>
                <w:szCs w:val="22"/>
                <w:lang w:val="en-GB"/>
              </w:rPr>
            </w:pPr>
            <w:r w:rsidRPr="003E38B7">
              <w:rPr>
                <w:sz w:val="22"/>
                <w:szCs w:val="22"/>
                <w:lang w:val="en-GB"/>
              </w:rPr>
              <w:t>Takeda Pharma Kft.</w:t>
            </w:r>
          </w:p>
          <w:p w14:paraId="1DFD024F" w14:textId="77777777" w:rsidR="00C66103" w:rsidRPr="003E38B7" w:rsidRDefault="00990D49" w:rsidP="00624EF1">
            <w:pPr>
              <w:tabs>
                <w:tab w:val="left" w:pos="-720"/>
              </w:tabs>
              <w:spacing w:line="240" w:lineRule="auto"/>
              <w:rPr>
                <w:szCs w:val="22"/>
                <w:lang w:val="en-GB"/>
              </w:rPr>
            </w:pPr>
            <w:r w:rsidRPr="003E38B7">
              <w:rPr>
                <w:szCs w:val="22"/>
                <w:lang w:val="en-GB"/>
              </w:rPr>
              <w:t>Tel.: +36 1 270 7030</w:t>
            </w:r>
          </w:p>
          <w:p w14:paraId="1DFD0250" w14:textId="77777777" w:rsidR="00C66103" w:rsidRPr="009A0948" w:rsidRDefault="00990D49" w:rsidP="00624EF1">
            <w:pPr>
              <w:spacing w:line="240" w:lineRule="auto"/>
              <w:rPr>
                <w:szCs w:val="22"/>
              </w:rPr>
            </w:pPr>
            <w:r w:rsidRPr="009A0948">
              <w:rPr>
                <w:szCs w:val="22"/>
              </w:rPr>
              <w:t>medinfoEMEA@takeda.com</w:t>
            </w:r>
          </w:p>
          <w:p w14:paraId="1DFD0251" w14:textId="77777777" w:rsidR="00C66103" w:rsidRPr="009A0948" w:rsidRDefault="00C66103" w:rsidP="00624EF1">
            <w:pPr>
              <w:tabs>
                <w:tab w:val="left" w:pos="-720"/>
              </w:tabs>
              <w:spacing w:line="240" w:lineRule="auto"/>
              <w:rPr>
                <w:b/>
                <w:szCs w:val="22"/>
              </w:rPr>
            </w:pPr>
          </w:p>
        </w:tc>
      </w:tr>
      <w:tr w:rsidR="00C66103" w:rsidRPr="009A0948" w14:paraId="1DFD025D" w14:textId="77777777" w:rsidTr="00624EF1">
        <w:trPr>
          <w:gridAfter w:val="1"/>
          <w:wAfter w:w="476" w:type="dxa"/>
          <w:cantSplit/>
        </w:trPr>
        <w:tc>
          <w:tcPr>
            <w:tcW w:w="4396" w:type="dxa"/>
          </w:tcPr>
          <w:p w14:paraId="1DFD0253" w14:textId="77777777" w:rsidR="00C66103" w:rsidRPr="004842D4" w:rsidRDefault="00990D49" w:rsidP="004807C2">
            <w:pPr>
              <w:spacing w:line="240" w:lineRule="auto"/>
              <w:rPr>
                <w:szCs w:val="22"/>
                <w:lang w:val="en-GB"/>
              </w:rPr>
            </w:pPr>
            <w:r w:rsidRPr="004842D4">
              <w:rPr>
                <w:b/>
                <w:szCs w:val="22"/>
                <w:lang w:val="en-GB"/>
              </w:rPr>
              <w:t>Danmark</w:t>
            </w:r>
          </w:p>
          <w:p w14:paraId="1DFD0254" w14:textId="77777777" w:rsidR="00C66103" w:rsidRPr="004842D4" w:rsidRDefault="00990D49" w:rsidP="00372CCF">
            <w:pPr>
              <w:pStyle w:val="Default"/>
              <w:rPr>
                <w:sz w:val="22"/>
                <w:szCs w:val="22"/>
                <w:lang w:val="en-GB"/>
              </w:rPr>
            </w:pPr>
            <w:r w:rsidRPr="004842D4">
              <w:rPr>
                <w:sz w:val="22"/>
                <w:szCs w:val="22"/>
                <w:lang w:val="en-GB"/>
              </w:rPr>
              <w:t>Takeda Pharma A/S</w:t>
            </w:r>
          </w:p>
          <w:p w14:paraId="1DFD0255" w14:textId="123B61E8" w:rsidR="00C66103" w:rsidRPr="004842D4" w:rsidRDefault="00990D49" w:rsidP="00624EF1">
            <w:pPr>
              <w:tabs>
                <w:tab w:val="left" w:pos="-720"/>
              </w:tabs>
              <w:spacing w:line="240" w:lineRule="auto"/>
              <w:rPr>
                <w:szCs w:val="22"/>
                <w:lang w:val="en-GB"/>
              </w:rPr>
            </w:pPr>
            <w:r w:rsidRPr="004842D4">
              <w:rPr>
                <w:szCs w:val="22"/>
                <w:lang w:val="en-GB"/>
              </w:rPr>
              <w:t>Tlf</w:t>
            </w:r>
            <w:r w:rsidR="004463C5">
              <w:rPr>
                <w:szCs w:val="22"/>
                <w:lang w:val="en-GB"/>
              </w:rPr>
              <w:t>.</w:t>
            </w:r>
            <w:r w:rsidRPr="004842D4">
              <w:rPr>
                <w:szCs w:val="22"/>
                <w:lang w:val="en-GB"/>
              </w:rPr>
              <w:t>: +45 46 77 10 10</w:t>
            </w:r>
          </w:p>
          <w:p w14:paraId="1DFD0256" w14:textId="77777777" w:rsidR="00C66103" w:rsidRPr="009A0948" w:rsidRDefault="00990D49" w:rsidP="00624EF1">
            <w:pPr>
              <w:tabs>
                <w:tab w:val="left" w:pos="-720"/>
              </w:tabs>
              <w:spacing w:line="240" w:lineRule="auto"/>
              <w:rPr>
                <w:szCs w:val="22"/>
              </w:rPr>
            </w:pPr>
            <w:r w:rsidRPr="009A0948">
              <w:rPr>
                <w:szCs w:val="22"/>
              </w:rPr>
              <w:t>medinfoEMEA@takeda.com</w:t>
            </w:r>
          </w:p>
          <w:p w14:paraId="1DFD0257" w14:textId="77777777" w:rsidR="00C66103" w:rsidRPr="009A0948" w:rsidRDefault="00C66103" w:rsidP="00624EF1">
            <w:pPr>
              <w:tabs>
                <w:tab w:val="left" w:pos="-720"/>
              </w:tabs>
              <w:spacing w:line="240" w:lineRule="auto"/>
              <w:rPr>
                <w:b/>
                <w:szCs w:val="22"/>
              </w:rPr>
            </w:pPr>
          </w:p>
        </w:tc>
        <w:tc>
          <w:tcPr>
            <w:tcW w:w="4398" w:type="dxa"/>
          </w:tcPr>
          <w:p w14:paraId="1DFD0258" w14:textId="77777777" w:rsidR="00C66103" w:rsidRPr="004842D4" w:rsidRDefault="00990D49" w:rsidP="004807C2">
            <w:pPr>
              <w:spacing w:line="240" w:lineRule="auto"/>
              <w:rPr>
                <w:b/>
                <w:szCs w:val="22"/>
                <w:lang w:val="es-ES"/>
              </w:rPr>
            </w:pPr>
            <w:r w:rsidRPr="004842D4">
              <w:rPr>
                <w:b/>
                <w:szCs w:val="22"/>
                <w:lang w:val="es-ES"/>
              </w:rPr>
              <w:t>Malta</w:t>
            </w:r>
          </w:p>
          <w:p w14:paraId="1DFD0259" w14:textId="6DE5FB15" w:rsidR="00C66103" w:rsidRPr="00624EF1" w:rsidRDefault="00493DA0" w:rsidP="00372CCF">
            <w:pPr>
              <w:pStyle w:val="Default"/>
              <w:rPr>
                <w:sz w:val="22"/>
                <w:szCs w:val="22"/>
                <w:lang w:val="es-ES"/>
              </w:rPr>
            </w:pPr>
            <w:r w:rsidRPr="004842D4">
              <w:rPr>
                <w:sz w:val="22"/>
                <w:szCs w:val="22"/>
                <w:lang w:val="es-ES"/>
              </w:rPr>
              <w:t>Takeda</w:t>
            </w:r>
            <w:r w:rsidR="00990D49" w:rsidRPr="004842D4">
              <w:rPr>
                <w:sz w:val="22"/>
                <w:szCs w:val="22"/>
                <w:lang w:val="es-ES"/>
              </w:rPr>
              <w:t xml:space="preserve"> HELLAS S.A.</w:t>
            </w:r>
          </w:p>
          <w:p w14:paraId="1DFD025A" w14:textId="77777777" w:rsidR="00C66103" w:rsidRPr="00624EF1" w:rsidRDefault="00990D49" w:rsidP="004807C2">
            <w:pPr>
              <w:pStyle w:val="Default"/>
              <w:rPr>
                <w:sz w:val="22"/>
                <w:szCs w:val="22"/>
                <w:lang w:val="fr-FR"/>
              </w:rPr>
            </w:pPr>
            <w:r w:rsidRPr="009A0948">
              <w:rPr>
                <w:sz w:val="22"/>
                <w:szCs w:val="22"/>
                <w:lang w:val="fr-FR"/>
              </w:rPr>
              <w:t>Τel.</w:t>
            </w:r>
            <w:r w:rsidRPr="009A0948">
              <w:rPr>
                <w:rFonts w:eastAsia="Times New Roman"/>
                <w:sz w:val="22"/>
                <w:szCs w:val="22"/>
                <w:lang w:val="fr-FR"/>
              </w:rPr>
              <w:t>:</w:t>
            </w:r>
            <w:r w:rsidRPr="009A0948">
              <w:rPr>
                <w:sz w:val="22"/>
                <w:szCs w:val="22"/>
                <w:lang w:val="fr-FR"/>
              </w:rPr>
              <w:t xml:space="preserve"> +30 210 6387800</w:t>
            </w:r>
          </w:p>
          <w:p w14:paraId="1DFD025B" w14:textId="77777777" w:rsidR="00C66103" w:rsidRPr="00624EF1" w:rsidRDefault="00990D49" w:rsidP="004807C2">
            <w:pPr>
              <w:pStyle w:val="Default"/>
              <w:rPr>
                <w:sz w:val="22"/>
                <w:szCs w:val="22"/>
                <w:lang w:val="fr-FR"/>
              </w:rPr>
            </w:pPr>
            <w:r w:rsidRPr="009A0948">
              <w:rPr>
                <w:sz w:val="22"/>
                <w:szCs w:val="22"/>
                <w:lang w:val="fr-FR"/>
              </w:rPr>
              <w:t>medinfoEMEA@takeda.com</w:t>
            </w:r>
          </w:p>
          <w:p w14:paraId="1DFD025C" w14:textId="77777777" w:rsidR="00C66103" w:rsidRPr="009A0948" w:rsidRDefault="00C66103" w:rsidP="00372CCF">
            <w:pPr>
              <w:spacing w:line="240" w:lineRule="auto"/>
              <w:rPr>
                <w:szCs w:val="22"/>
              </w:rPr>
            </w:pPr>
          </w:p>
        </w:tc>
      </w:tr>
      <w:tr w:rsidR="00C66103" w:rsidRPr="009A0948" w14:paraId="1DFD0268" w14:textId="77777777" w:rsidTr="00624EF1">
        <w:trPr>
          <w:cantSplit/>
        </w:trPr>
        <w:tc>
          <w:tcPr>
            <w:tcW w:w="4396" w:type="dxa"/>
          </w:tcPr>
          <w:p w14:paraId="1DFD025E" w14:textId="77777777" w:rsidR="00C66103" w:rsidRPr="00624EF1" w:rsidRDefault="00990D49" w:rsidP="004807C2">
            <w:pPr>
              <w:spacing w:line="240" w:lineRule="auto"/>
              <w:rPr>
                <w:szCs w:val="22"/>
                <w:lang w:val="de-DE"/>
              </w:rPr>
            </w:pPr>
            <w:r w:rsidRPr="00624EF1">
              <w:rPr>
                <w:b/>
                <w:szCs w:val="22"/>
                <w:lang w:val="de-DE"/>
              </w:rPr>
              <w:t>Deutschland</w:t>
            </w:r>
          </w:p>
          <w:p w14:paraId="1DFD025F" w14:textId="77777777" w:rsidR="00C66103" w:rsidRPr="00624EF1" w:rsidRDefault="00990D49" w:rsidP="00372CCF">
            <w:pPr>
              <w:pStyle w:val="Default"/>
              <w:rPr>
                <w:sz w:val="22"/>
                <w:szCs w:val="22"/>
                <w:lang w:val="de-DE"/>
              </w:rPr>
            </w:pPr>
            <w:r w:rsidRPr="00624EF1">
              <w:rPr>
                <w:sz w:val="22"/>
                <w:szCs w:val="22"/>
                <w:lang w:val="de-DE"/>
              </w:rPr>
              <w:t>Takeda GmbH</w:t>
            </w:r>
          </w:p>
          <w:p w14:paraId="1DFD0260" w14:textId="77777777" w:rsidR="00C66103" w:rsidRPr="00624EF1" w:rsidRDefault="00990D49" w:rsidP="004807C2">
            <w:pPr>
              <w:pStyle w:val="Default"/>
              <w:rPr>
                <w:sz w:val="22"/>
                <w:szCs w:val="22"/>
                <w:lang w:val="de-DE"/>
              </w:rPr>
            </w:pPr>
            <w:r w:rsidRPr="00624EF1">
              <w:rPr>
                <w:rFonts w:eastAsia="Times New Roman"/>
                <w:sz w:val="22"/>
                <w:szCs w:val="22"/>
                <w:lang w:val="de-DE"/>
              </w:rPr>
              <w:t>Tel:</w:t>
            </w:r>
            <w:r w:rsidRPr="00624EF1">
              <w:rPr>
                <w:sz w:val="22"/>
                <w:szCs w:val="22"/>
                <w:lang w:val="de-DE"/>
              </w:rPr>
              <w:t xml:space="preserve"> +49 (0) 800 825 3325</w:t>
            </w:r>
          </w:p>
          <w:p w14:paraId="1DFD0261" w14:textId="77777777" w:rsidR="00C66103" w:rsidRPr="00624EF1" w:rsidRDefault="00990D49" w:rsidP="00624EF1">
            <w:pPr>
              <w:tabs>
                <w:tab w:val="left" w:pos="-720"/>
              </w:tabs>
              <w:spacing w:line="240" w:lineRule="auto"/>
              <w:rPr>
                <w:szCs w:val="22"/>
                <w:lang w:val="de-DE"/>
              </w:rPr>
            </w:pPr>
            <w:r w:rsidRPr="00624EF1">
              <w:rPr>
                <w:szCs w:val="22"/>
                <w:lang w:val="de-DE"/>
              </w:rPr>
              <w:t>medinfoEMEA@takeda.com</w:t>
            </w:r>
          </w:p>
          <w:p w14:paraId="1DFD0262" w14:textId="77777777" w:rsidR="00C66103" w:rsidRPr="00624EF1" w:rsidRDefault="00C66103" w:rsidP="00624EF1">
            <w:pPr>
              <w:tabs>
                <w:tab w:val="left" w:pos="-720"/>
              </w:tabs>
              <w:spacing w:line="240" w:lineRule="auto"/>
              <w:rPr>
                <w:szCs w:val="22"/>
                <w:lang w:val="de-DE"/>
              </w:rPr>
            </w:pPr>
          </w:p>
        </w:tc>
        <w:tc>
          <w:tcPr>
            <w:tcW w:w="4874" w:type="dxa"/>
            <w:gridSpan w:val="2"/>
          </w:tcPr>
          <w:p w14:paraId="1DFD0263" w14:textId="77777777" w:rsidR="00C66103" w:rsidRPr="00825562" w:rsidRDefault="00990D49" w:rsidP="00624EF1">
            <w:pPr>
              <w:tabs>
                <w:tab w:val="left" w:pos="-720"/>
              </w:tabs>
              <w:spacing w:line="240" w:lineRule="auto"/>
              <w:rPr>
                <w:szCs w:val="22"/>
                <w:lang w:val="nl-NL"/>
              </w:rPr>
            </w:pPr>
            <w:r w:rsidRPr="00825562">
              <w:rPr>
                <w:b/>
                <w:szCs w:val="22"/>
                <w:lang w:val="nl-NL"/>
              </w:rPr>
              <w:t>Nederland</w:t>
            </w:r>
          </w:p>
          <w:p w14:paraId="1DFD0264" w14:textId="77777777" w:rsidR="00C66103" w:rsidRPr="00825562" w:rsidRDefault="00990D49" w:rsidP="004807C2">
            <w:pPr>
              <w:pStyle w:val="Default"/>
              <w:rPr>
                <w:sz w:val="22"/>
                <w:szCs w:val="22"/>
                <w:lang w:val="nl-NL"/>
              </w:rPr>
            </w:pPr>
            <w:r w:rsidRPr="00825562">
              <w:rPr>
                <w:sz w:val="22"/>
                <w:szCs w:val="22"/>
                <w:lang w:val="nl-NL"/>
              </w:rPr>
              <w:t>Takeda Nederland B.V.</w:t>
            </w:r>
          </w:p>
          <w:p w14:paraId="1DFD0265" w14:textId="77777777" w:rsidR="00C66103" w:rsidRPr="009A0948" w:rsidRDefault="00990D49" w:rsidP="004807C2">
            <w:pPr>
              <w:pStyle w:val="Default"/>
              <w:rPr>
                <w:sz w:val="22"/>
                <w:szCs w:val="22"/>
                <w:lang w:val="fr-FR"/>
              </w:rPr>
            </w:pPr>
            <w:r w:rsidRPr="009A0948">
              <w:rPr>
                <w:rFonts w:eastAsia="Times New Roman"/>
                <w:sz w:val="22"/>
                <w:szCs w:val="22"/>
                <w:lang w:val="fr-FR"/>
              </w:rPr>
              <w:t>Tel:</w:t>
            </w:r>
            <w:r w:rsidRPr="009A0948">
              <w:rPr>
                <w:sz w:val="22"/>
                <w:szCs w:val="22"/>
                <w:lang w:val="fr-FR"/>
              </w:rPr>
              <w:t xml:space="preserve"> +31 20 203 5492</w:t>
            </w:r>
          </w:p>
          <w:p w14:paraId="1DFD0266" w14:textId="77777777" w:rsidR="00C66103" w:rsidRPr="009A0948" w:rsidRDefault="00990D49" w:rsidP="00624EF1">
            <w:pPr>
              <w:tabs>
                <w:tab w:val="left" w:pos="-720"/>
              </w:tabs>
              <w:spacing w:line="240" w:lineRule="auto"/>
              <w:rPr>
                <w:szCs w:val="22"/>
              </w:rPr>
            </w:pPr>
            <w:r w:rsidRPr="009A0948">
              <w:rPr>
                <w:szCs w:val="22"/>
              </w:rPr>
              <w:t>medinfoEMEA@takeda.com</w:t>
            </w:r>
          </w:p>
          <w:p w14:paraId="1DFD0267" w14:textId="77777777" w:rsidR="00C66103" w:rsidRPr="009A0948" w:rsidRDefault="00C66103" w:rsidP="00624EF1">
            <w:pPr>
              <w:tabs>
                <w:tab w:val="left" w:pos="-720"/>
              </w:tabs>
              <w:spacing w:line="240" w:lineRule="auto"/>
              <w:rPr>
                <w:szCs w:val="22"/>
              </w:rPr>
            </w:pPr>
          </w:p>
        </w:tc>
      </w:tr>
      <w:tr w:rsidR="00C66103" w:rsidRPr="001B117C" w14:paraId="1DFD0272" w14:textId="77777777" w:rsidTr="00624EF1">
        <w:trPr>
          <w:cantSplit/>
        </w:trPr>
        <w:tc>
          <w:tcPr>
            <w:tcW w:w="4396" w:type="dxa"/>
          </w:tcPr>
          <w:p w14:paraId="1DFD0269" w14:textId="77777777" w:rsidR="00C66103" w:rsidRPr="003E38B7" w:rsidRDefault="00990D49" w:rsidP="00624EF1">
            <w:pPr>
              <w:tabs>
                <w:tab w:val="left" w:pos="-720"/>
              </w:tabs>
              <w:spacing w:line="240" w:lineRule="auto"/>
              <w:rPr>
                <w:b/>
                <w:szCs w:val="22"/>
                <w:lang w:val="en-US"/>
              </w:rPr>
            </w:pPr>
            <w:r w:rsidRPr="003E38B7">
              <w:rPr>
                <w:b/>
                <w:szCs w:val="22"/>
                <w:lang w:val="en-US"/>
              </w:rPr>
              <w:t>Eesti</w:t>
            </w:r>
          </w:p>
          <w:p w14:paraId="1DFD026A" w14:textId="77777777" w:rsidR="00C66103" w:rsidRPr="003E38B7" w:rsidRDefault="00990D49" w:rsidP="004807C2">
            <w:pPr>
              <w:pStyle w:val="Default"/>
              <w:rPr>
                <w:sz w:val="22"/>
                <w:szCs w:val="22"/>
              </w:rPr>
            </w:pPr>
            <w:r w:rsidRPr="003E38B7">
              <w:rPr>
                <w:sz w:val="22"/>
                <w:szCs w:val="22"/>
              </w:rPr>
              <w:t xml:space="preserve">Takeda Pharma </w:t>
            </w:r>
            <w:r w:rsidRPr="003E38B7">
              <w:rPr>
                <w:rFonts w:eastAsia="Times New Roman"/>
                <w:sz w:val="22"/>
                <w:szCs w:val="22"/>
              </w:rPr>
              <w:t>A/S</w:t>
            </w:r>
          </w:p>
          <w:p w14:paraId="1DFD026B" w14:textId="77777777" w:rsidR="00C66103" w:rsidRPr="001734DA" w:rsidRDefault="00990D49" w:rsidP="004807C2">
            <w:pPr>
              <w:pStyle w:val="Default"/>
              <w:rPr>
                <w:sz w:val="22"/>
                <w:szCs w:val="22"/>
                <w:lang w:val="en-GB"/>
              </w:rPr>
            </w:pPr>
            <w:r w:rsidRPr="001734DA">
              <w:rPr>
                <w:rFonts w:eastAsia="Times New Roman"/>
                <w:sz w:val="22"/>
                <w:szCs w:val="22"/>
                <w:lang w:val="en-GB"/>
              </w:rPr>
              <w:t>Tel:</w:t>
            </w:r>
            <w:r w:rsidRPr="001734DA">
              <w:rPr>
                <w:sz w:val="22"/>
                <w:szCs w:val="22"/>
                <w:lang w:val="en-GB"/>
              </w:rPr>
              <w:t xml:space="preserve"> +372 6177 669</w:t>
            </w:r>
          </w:p>
          <w:p w14:paraId="1DFD026C" w14:textId="77777777" w:rsidR="00C66103" w:rsidRPr="009A0948" w:rsidRDefault="00990D49" w:rsidP="00624EF1">
            <w:pPr>
              <w:tabs>
                <w:tab w:val="left" w:pos="-720"/>
              </w:tabs>
              <w:spacing w:line="240" w:lineRule="auto"/>
              <w:rPr>
                <w:szCs w:val="22"/>
              </w:rPr>
            </w:pPr>
            <w:r w:rsidRPr="009A0948">
              <w:rPr>
                <w:szCs w:val="22"/>
              </w:rPr>
              <w:t>medinfoEMEA@takeda.com</w:t>
            </w:r>
          </w:p>
          <w:p w14:paraId="1DFD026D" w14:textId="77777777" w:rsidR="00C66103" w:rsidRPr="009A0948" w:rsidRDefault="00C66103" w:rsidP="00624EF1">
            <w:pPr>
              <w:tabs>
                <w:tab w:val="left" w:pos="-720"/>
              </w:tabs>
              <w:spacing w:line="240" w:lineRule="auto"/>
              <w:rPr>
                <w:szCs w:val="22"/>
              </w:rPr>
            </w:pPr>
          </w:p>
        </w:tc>
        <w:tc>
          <w:tcPr>
            <w:tcW w:w="4874" w:type="dxa"/>
            <w:gridSpan w:val="2"/>
          </w:tcPr>
          <w:p w14:paraId="1DFD026E" w14:textId="77777777" w:rsidR="00C66103" w:rsidRPr="00652C8F" w:rsidRDefault="00990D49" w:rsidP="004807C2">
            <w:pPr>
              <w:spacing w:line="240" w:lineRule="auto"/>
              <w:rPr>
                <w:szCs w:val="22"/>
                <w:lang w:val="en-US"/>
              </w:rPr>
            </w:pPr>
            <w:r w:rsidRPr="00652C8F">
              <w:rPr>
                <w:b/>
                <w:szCs w:val="22"/>
                <w:lang w:val="en-US"/>
              </w:rPr>
              <w:t>Norge</w:t>
            </w:r>
          </w:p>
          <w:p w14:paraId="1DFD026F" w14:textId="77777777" w:rsidR="00C66103" w:rsidRPr="00652C8F" w:rsidRDefault="00990D49" w:rsidP="00372CCF">
            <w:pPr>
              <w:pStyle w:val="Default"/>
              <w:rPr>
                <w:sz w:val="22"/>
                <w:szCs w:val="22"/>
              </w:rPr>
            </w:pPr>
            <w:r w:rsidRPr="00652C8F">
              <w:rPr>
                <w:sz w:val="22"/>
                <w:szCs w:val="22"/>
              </w:rPr>
              <w:t>Takeda AS</w:t>
            </w:r>
          </w:p>
          <w:p w14:paraId="1DFD0270" w14:textId="77777777" w:rsidR="00C66103" w:rsidRPr="001734DA" w:rsidRDefault="00990D49" w:rsidP="4F8A609F">
            <w:pPr>
              <w:pStyle w:val="Default"/>
              <w:rPr>
                <w:sz w:val="22"/>
                <w:szCs w:val="22"/>
                <w:lang w:val="en-GB"/>
              </w:rPr>
            </w:pPr>
            <w:r w:rsidRPr="001734DA">
              <w:rPr>
                <w:sz w:val="22"/>
                <w:szCs w:val="22"/>
                <w:lang w:val="en-GB"/>
              </w:rPr>
              <w:t>Tlf</w:t>
            </w:r>
            <w:r w:rsidRPr="001734DA">
              <w:rPr>
                <w:rFonts w:eastAsia="Times New Roman"/>
                <w:sz w:val="22"/>
                <w:szCs w:val="22"/>
                <w:lang w:val="en-GB"/>
              </w:rPr>
              <w:t xml:space="preserve">: </w:t>
            </w:r>
            <w:r w:rsidRPr="001734DA">
              <w:rPr>
                <w:rFonts w:eastAsia="Times New Roman"/>
                <w:color w:val="auto"/>
                <w:sz w:val="22"/>
                <w:szCs w:val="22"/>
                <w:lang w:val="en-GB"/>
              </w:rPr>
              <w:t>800 800 30</w:t>
            </w:r>
          </w:p>
          <w:p w14:paraId="1DFD0271" w14:textId="77777777" w:rsidR="00C66103" w:rsidRPr="00652C8F" w:rsidRDefault="00990D49" w:rsidP="004807C2">
            <w:pPr>
              <w:spacing w:line="240" w:lineRule="auto"/>
              <w:rPr>
                <w:szCs w:val="22"/>
                <w:lang w:val="en-US"/>
              </w:rPr>
            </w:pPr>
            <w:r w:rsidRPr="00652C8F">
              <w:rPr>
                <w:szCs w:val="22"/>
                <w:lang w:val="en-US"/>
              </w:rPr>
              <w:t>medinfoEMEA@takeda.com</w:t>
            </w:r>
          </w:p>
        </w:tc>
      </w:tr>
      <w:tr w:rsidR="00C66103" w:rsidRPr="009A0948" w14:paraId="1DFD027D" w14:textId="77777777" w:rsidTr="00624EF1">
        <w:trPr>
          <w:cantSplit/>
        </w:trPr>
        <w:tc>
          <w:tcPr>
            <w:tcW w:w="4396" w:type="dxa"/>
          </w:tcPr>
          <w:p w14:paraId="1DFD0273" w14:textId="77777777" w:rsidR="00C66103" w:rsidRPr="00C23CF5" w:rsidRDefault="00990D49" w:rsidP="004807C2">
            <w:pPr>
              <w:spacing w:line="240" w:lineRule="auto"/>
              <w:rPr>
                <w:szCs w:val="22"/>
                <w:rPrChange w:id="67" w:author="LOC PXL CP" w:date="2025-03-27T11:28:00Z" w16du:dateUtc="2025-03-27T09:28:00Z">
                  <w:rPr>
                    <w:szCs w:val="22"/>
                    <w:lang w:val="en-GB"/>
                  </w:rPr>
                </w:rPrChange>
              </w:rPr>
            </w:pPr>
            <w:r w:rsidRPr="009A0948">
              <w:rPr>
                <w:b/>
                <w:bCs/>
                <w:szCs w:val="22"/>
              </w:rPr>
              <w:t>Ελλάδα</w:t>
            </w:r>
          </w:p>
          <w:p w14:paraId="1DFD0274" w14:textId="2ADE4F37" w:rsidR="00C66103" w:rsidRPr="00C23CF5" w:rsidRDefault="00493DA0" w:rsidP="004807C2">
            <w:pPr>
              <w:pStyle w:val="Default"/>
              <w:rPr>
                <w:sz w:val="22"/>
                <w:szCs w:val="22"/>
                <w:lang w:val="fr-FR"/>
                <w:rPrChange w:id="68" w:author="LOC PXL CP" w:date="2025-03-27T11:28:00Z" w16du:dateUtc="2025-03-27T09:28:00Z">
                  <w:rPr>
                    <w:sz w:val="22"/>
                    <w:szCs w:val="22"/>
                    <w:lang w:val="en-GB"/>
                  </w:rPr>
                </w:rPrChange>
              </w:rPr>
            </w:pPr>
            <w:r w:rsidRPr="00C23CF5">
              <w:rPr>
                <w:sz w:val="22"/>
                <w:szCs w:val="22"/>
                <w:lang w:val="fr-FR"/>
                <w:rPrChange w:id="69" w:author="LOC PXL CP" w:date="2025-03-27T11:28:00Z" w16du:dateUtc="2025-03-27T09:28:00Z">
                  <w:rPr>
                    <w:sz w:val="22"/>
                    <w:szCs w:val="22"/>
                    <w:lang w:val="en-GB"/>
                  </w:rPr>
                </w:rPrChange>
              </w:rPr>
              <w:t>Takeda</w:t>
            </w:r>
            <w:r w:rsidR="00990D49" w:rsidRPr="00C23CF5">
              <w:rPr>
                <w:sz w:val="22"/>
                <w:szCs w:val="22"/>
                <w:lang w:val="fr-FR"/>
                <w:rPrChange w:id="70" w:author="LOC PXL CP" w:date="2025-03-27T11:28:00Z" w16du:dateUtc="2025-03-27T09:28:00Z">
                  <w:rPr>
                    <w:sz w:val="22"/>
                    <w:szCs w:val="22"/>
                    <w:lang w:val="en-GB"/>
                  </w:rPr>
                </w:rPrChange>
              </w:rPr>
              <w:t xml:space="preserve"> </w:t>
            </w:r>
            <w:r w:rsidR="00990D49" w:rsidRPr="009A0948">
              <w:rPr>
                <w:rFonts w:eastAsia="Times New Roman"/>
                <w:sz w:val="22"/>
                <w:szCs w:val="22"/>
                <w:lang w:val="fr-FR"/>
              </w:rPr>
              <w:t>ΕΛΛΑΣ</w:t>
            </w:r>
            <w:r w:rsidR="00990D49" w:rsidRPr="00C23CF5">
              <w:rPr>
                <w:sz w:val="22"/>
                <w:szCs w:val="22"/>
                <w:lang w:val="fr-FR"/>
                <w:rPrChange w:id="71" w:author="LOC PXL CP" w:date="2025-03-27T11:28:00Z" w16du:dateUtc="2025-03-27T09:28:00Z">
                  <w:rPr>
                    <w:sz w:val="22"/>
                    <w:szCs w:val="22"/>
                    <w:lang w:val="en-GB"/>
                  </w:rPr>
                </w:rPrChange>
              </w:rPr>
              <w:t xml:space="preserve"> </w:t>
            </w:r>
            <w:r w:rsidR="00990D49" w:rsidRPr="009A0948">
              <w:rPr>
                <w:rFonts w:eastAsia="Times New Roman"/>
                <w:sz w:val="22"/>
                <w:szCs w:val="22"/>
                <w:lang w:val="fr-FR"/>
              </w:rPr>
              <w:t>Α</w:t>
            </w:r>
            <w:r w:rsidR="00990D49" w:rsidRPr="00C23CF5">
              <w:rPr>
                <w:sz w:val="22"/>
                <w:szCs w:val="22"/>
                <w:lang w:val="fr-FR"/>
                <w:rPrChange w:id="72" w:author="LOC PXL CP" w:date="2025-03-27T11:28:00Z" w16du:dateUtc="2025-03-27T09:28:00Z">
                  <w:rPr>
                    <w:sz w:val="22"/>
                    <w:szCs w:val="22"/>
                    <w:lang w:val="en-GB"/>
                  </w:rPr>
                </w:rPrChange>
              </w:rPr>
              <w:t>.</w:t>
            </w:r>
            <w:r w:rsidR="00990D49" w:rsidRPr="009A0948">
              <w:rPr>
                <w:rFonts w:eastAsia="Times New Roman"/>
                <w:sz w:val="22"/>
                <w:szCs w:val="22"/>
                <w:lang w:val="fr-FR"/>
              </w:rPr>
              <w:t>Ε</w:t>
            </w:r>
            <w:r w:rsidR="00990D49" w:rsidRPr="00C23CF5">
              <w:rPr>
                <w:sz w:val="22"/>
                <w:szCs w:val="22"/>
                <w:lang w:val="fr-FR"/>
                <w:rPrChange w:id="73" w:author="LOC PXL CP" w:date="2025-03-27T11:28:00Z" w16du:dateUtc="2025-03-27T09:28:00Z">
                  <w:rPr>
                    <w:sz w:val="22"/>
                    <w:szCs w:val="22"/>
                    <w:lang w:val="en-GB"/>
                  </w:rPr>
                </w:rPrChange>
              </w:rPr>
              <w:t>.</w:t>
            </w:r>
          </w:p>
          <w:p w14:paraId="1DFD0275" w14:textId="77777777" w:rsidR="00C66103" w:rsidRPr="009A0948" w:rsidRDefault="00990D49" w:rsidP="004807C2">
            <w:pPr>
              <w:pStyle w:val="Default"/>
              <w:rPr>
                <w:sz w:val="22"/>
                <w:szCs w:val="22"/>
                <w:lang w:val="fr-FR"/>
              </w:rPr>
            </w:pPr>
            <w:r w:rsidRPr="009A0948">
              <w:rPr>
                <w:rFonts w:eastAsia="Times New Roman"/>
                <w:sz w:val="22"/>
                <w:szCs w:val="22"/>
                <w:lang w:val="fr-FR"/>
              </w:rPr>
              <w:t>Τηλ: +30 210 6387800</w:t>
            </w:r>
          </w:p>
          <w:p w14:paraId="1DFD0276" w14:textId="77777777" w:rsidR="00C66103" w:rsidRPr="009A0948" w:rsidRDefault="00990D49" w:rsidP="00624EF1">
            <w:pPr>
              <w:tabs>
                <w:tab w:val="left" w:pos="-720"/>
              </w:tabs>
              <w:spacing w:line="240" w:lineRule="auto"/>
              <w:rPr>
                <w:szCs w:val="22"/>
              </w:rPr>
            </w:pPr>
            <w:r w:rsidRPr="009A0948">
              <w:rPr>
                <w:szCs w:val="22"/>
              </w:rPr>
              <w:t>medinfoEMEA@takeda.com</w:t>
            </w:r>
          </w:p>
          <w:p w14:paraId="1DFD0277" w14:textId="77777777" w:rsidR="00C66103" w:rsidRPr="009A0948" w:rsidRDefault="00C66103" w:rsidP="00624EF1">
            <w:pPr>
              <w:tabs>
                <w:tab w:val="left" w:pos="-720"/>
              </w:tabs>
              <w:spacing w:line="240" w:lineRule="auto"/>
              <w:rPr>
                <w:szCs w:val="22"/>
              </w:rPr>
            </w:pPr>
          </w:p>
        </w:tc>
        <w:tc>
          <w:tcPr>
            <w:tcW w:w="4874" w:type="dxa"/>
            <w:gridSpan w:val="2"/>
          </w:tcPr>
          <w:p w14:paraId="1DFD0278" w14:textId="77777777" w:rsidR="00C66103" w:rsidRPr="00C1214D" w:rsidRDefault="00990D49" w:rsidP="00624EF1">
            <w:pPr>
              <w:tabs>
                <w:tab w:val="left" w:pos="-720"/>
              </w:tabs>
              <w:spacing w:line="240" w:lineRule="auto"/>
              <w:rPr>
                <w:szCs w:val="22"/>
                <w:lang w:val="de-DE"/>
              </w:rPr>
            </w:pPr>
            <w:r w:rsidRPr="00C1214D">
              <w:rPr>
                <w:b/>
                <w:szCs w:val="22"/>
                <w:lang w:val="de-DE"/>
              </w:rPr>
              <w:t>Österreich</w:t>
            </w:r>
          </w:p>
          <w:p w14:paraId="1DFD0279" w14:textId="77777777" w:rsidR="00C66103" w:rsidRPr="00624EF1" w:rsidRDefault="00990D49" w:rsidP="004807C2">
            <w:pPr>
              <w:pStyle w:val="Default"/>
              <w:rPr>
                <w:sz w:val="22"/>
                <w:szCs w:val="22"/>
                <w:lang w:val="de-DE"/>
              </w:rPr>
            </w:pPr>
            <w:r w:rsidRPr="00624EF1">
              <w:rPr>
                <w:sz w:val="22"/>
                <w:szCs w:val="22"/>
                <w:lang w:val="de-DE"/>
              </w:rPr>
              <w:t>Takeda Pharma Ges.m.b.H.</w:t>
            </w:r>
          </w:p>
          <w:p w14:paraId="1DFD027A" w14:textId="6EFE2875" w:rsidR="00C66103" w:rsidRPr="009A0948" w:rsidRDefault="00990D49" w:rsidP="00624EF1">
            <w:pPr>
              <w:tabs>
                <w:tab w:val="left" w:pos="-720"/>
              </w:tabs>
              <w:spacing w:line="240" w:lineRule="auto"/>
              <w:rPr>
                <w:szCs w:val="22"/>
              </w:rPr>
            </w:pPr>
            <w:r w:rsidRPr="009A0948">
              <w:rPr>
                <w:szCs w:val="22"/>
              </w:rPr>
              <w:t>Tel: +43 (0) 800</w:t>
            </w:r>
            <w:r w:rsidR="007C3119" w:rsidRPr="009A0948">
              <w:rPr>
                <w:szCs w:val="22"/>
              </w:rPr>
              <w:t>-</w:t>
            </w:r>
            <w:r w:rsidRPr="009A0948">
              <w:rPr>
                <w:szCs w:val="22"/>
              </w:rPr>
              <w:t>20 80 50</w:t>
            </w:r>
          </w:p>
          <w:p w14:paraId="1DFD027B" w14:textId="77777777" w:rsidR="00C66103" w:rsidRPr="009A0948" w:rsidRDefault="00990D49" w:rsidP="00624EF1">
            <w:pPr>
              <w:spacing w:line="240" w:lineRule="auto"/>
              <w:rPr>
                <w:color w:val="000000"/>
                <w:szCs w:val="22"/>
              </w:rPr>
            </w:pPr>
            <w:r w:rsidRPr="009A0948">
              <w:rPr>
                <w:szCs w:val="22"/>
              </w:rPr>
              <w:t>medinfoEMEA@takeda.com</w:t>
            </w:r>
          </w:p>
          <w:p w14:paraId="1DFD027C" w14:textId="77777777" w:rsidR="00C66103" w:rsidRPr="009A0948" w:rsidRDefault="00C66103" w:rsidP="00624EF1">
            <w:pPr>
              <w:tabs>
                <w:tab w:val="left" w:pos="-720"/>
              </w:tabs>
              <w:spacing w:line="240" w:lineRule="auto"/>
              <w:rPr>
                <w:szCs w:val="22"/>
              </w:rPr>
            </w:pPr>
          </w:p>
        </w:tc>
      </w:tr>
      <w:tr w:rsidR="00C66103" w:rsidRPr="009A0948" w14:paraId="1DFD0288" w14:textId="77777777" w:rsidTr="00624EF1">
        <w:trPr>
          <w:cantSplit/>
        </w:trPr>
        <w:tc>
          <w:tcPr>
            <w:tcW w:w="4396" w:type="dxa"/>
          </w:tcPr>
          <w:p w14:paraId="1DFD027E" w14:textId="77777777" w:rsidR="00C66103" w:rsidRPr="00624EF1" w:rsidRDefault="00990D49" w:rsidP="00624EF1">
            <w:pPr>
              <w:tabs>
                <w:tab w:val="left" w:pos="-720"/>
                <w:tab w:val="left" w:pos="4536"/>
              </w:tabs>
              <w:spacing w:line="240" w:lineRule="auto"/>
              <w:rPr>
                <w:b/>
                <w:szCs w:val="22"/>
                <w:lang w:val="es-ES"/>
              </w:rPr>
            </w:pPr>
            <w:r w:rsidRPr="00624EF1">
              <w:rPr>
                <w:b/>
                <w:szCs w:val="22"/>
                <w:lang w:val="es-ES"/>
              </w:rPr>
              <w:t>España</w:t>
            </w:r>
          </w:p>
          <w:p w14:paraId="1DFD027F" w14:textId="5B622C98" w:rsidR="00C66103" w:rsidRPr="00624EF1" w:rsidRDefault="00990D49" w:rsidP="004807C2">
            <w:pPr>
              <w:pStyle w:val="Default"/>
              <w:rPr>
                <w:sz w:val="22"/>
                <w:szCs w:val="22"/>
                <w:lang w:val="es-ES"/>
              </w:rPr>
            </w:pPr>
            <w:r w:rsidRPr="00624EF1">
              <w:rPr>
                <w:sz w:val="22"/>
                <w:szCs w:val="22"/>
                <w:lang w:val="es-ES"/>
              </w:rPr>
              <w:t>Takeda Farmacéutica España</w:t>
            </w:r>
            <w:r w:rsidR="00493DA0" w:rsidRPr="00624EF1">
              <w:rPr>
                <w:sz w:val="22"/>
                <w:szCs w:val="22"/>
                <w:lang w:val="es-ES"/>
              </w:rPr>
              <w:t>,</w:t>
            </w:r>
            <w:r w:rsidRPr="00624EF1">
              <w:rPr>
                <w:sz w:val="22"/>
                <w:szCs w:val="22"/>
                <w:lang w:val="es-ES"/>
              </w:rPr>
              <w:t xml:space="preserve"> S.A.</w:t>
            </w:r>
          </w:p>
          <w:p w14:paraId="1DFD0280" w14:textId="77777777" w:rsidR="00C66103" w:rsidRPr="009A0948" w:rsidRDefault="00990D49" w:rsidP="004807C2">
            <w:pPr>
              <w:pStyle w:val="Default"/>
              <w:rPr>
                <w:sz w:val="22"/>
                <w:szCs w:val="22"/>
                <w:lang w:val="fr-FR"/>
              </w:rPr>
            </w:pPr>
            <w:r w:rsidRPr="009A0948">
              <w:rPr>
                <w:rFonts w:eastAsia="Times New Roman"/>
                <w:sz w:val="22"/>
                <w:szCs w:val="22"/>
                <w:lang w:val="fr-FR"/>
              </w:rPr>
              <w:t>Tel: +34 917 90 42 22</w:t>
            </w:r>
          </w:p>
          <w:p w14:paraId="1DFD0281" w14:textId="77777777" w:rsidR="00C66103" w:rsidRPr="009A0948" w:rsidRDefault="00990D49" w:rsidP="00624EF1">
            <w:pPr>
              <w:tabs>
                <w:tab w:val="left" w:pos="-720"/>
              </w:tabs>
              <w:spacing w:line="240" w:lineRule="auto"/>
              <w:rPr>
                <w:szCs w:val="22"/>
              </w:rPr>
            </w:pPr>
            <w:r w:rsidRPr="009A0948">
              <w:rPr>
                <w:szCs w:val="22"/>
              </w:rPr>
              <w:t>medinfoEMEA@takeda.com</w:t>
            </w:r>
          </w:p>
          <w:p w14:paraId="1DFD0282" w14:textId="77777777" w:rsidR="00C66103" w:rsidRPr="009A0948" w:rsidRDefault="00C66103" w:rsidP="00624EF1">
            <w:pPr>
              <w:tabs>
                <w:tab w:val="left" w:pos="-720"/>
              </w:tabs>
              <w:spacing w:line="240" w:lineRule="auto"/>
              <w:rPr>
                <w:szCs w:val="22"/>
              </w:rPr>
            </w:pPr>
          </w:p>
        </w:tc>
        <w:tc>
          <w:tcPr>
            <w:tcW w:w="4874" w:type="dxa"/>
            <w:gridSpan w:val="2"/>
          </w:tcPr>
          <w:p w14:paraId="1DFD0283" w14:textId="77777777" w:rsidR="00C66103" w:rsidRPr="00624EF1" w:rsidRDefault="00990D49" w:rsidP="00624EF1">
            <w:pPr>
              <w:tabs>
                <w:tab w:val="left" w:pos="-720"/>
              </w:tabs>
              <w:spacing w:line="240" w:lineRule="auto"/>
              <w:rPr>
                <w:b/>
                <w:i/>
                <w:szCs w:val="22"/>
                <w:lang w:val="pl-PL"/>
              </w:rPr>
            </w:pPr>
            <w:r w:rsidRPr="00624EF1">
              <w:rPr>
                <w:b/>
                <w:bCs/>
                <w:szCs w:val="22"/>
                <w:lang w:val="pl-PL"/>
              </w:rPr>
              <w:t>Polska</w:t>
            </w:r>
          </w:p>
          <w:p w14:paraId="1DFD0284" w14:textId="77777777" w:rsidR="00C66103" w:rsidRPr="00624EF1" w:rsidRDefault="00990D49" w:rsidP="004807C2">
            <w:pPr>
              <w:pStyle w:val="Default"/>
              <w:rPr>
                <w:sz w:val="22"/>
                <w:szCs w:val="22"/>
                <w:lang w:val="pl-PL"/>
              </w:rPr>
            </w:pPr>
            <w:r w:rsidRPr="00624EF1">
              <w:rPr>
                <w:rFonts w:eastAsia="Times New Roman"/>
                <w:sz w:val="22"/>
                <w:szCs w:val="22"/>
                <w:lang w:val="pl-PL"/>
              </w:rPr>
              <w:t>Takeda Pharma sp. Z o.o.</w:t>
            </w:r>
          </w:p>
          <w:p w14:paraId="1DFD0285" w14:textId="77777777" w:rsidR="00C66103" w:rsidRPr="009A0948" w:rsidRDefault="00990D49" w:rsidP="00624EF1">
            <w:pPr>
              <w:tabs>
                <w:tab w:val="left" w:pos="-720"/>
              </w:tabs>
              <w:spacing w:line="240" w:lineRule="auto"/>
              <w:rPr>
                <w:szCs w:val="22"/>
              </w:rPr>
            </w:pPr>
            <w:r w:rsidRPr="009A0948">
              <w:rPr>
                <w:szCs w:val="22"/>
              </w:rPr>
              <w:t>Tel: +48 22 306 24 47</w:t>
            </w:r>
          </w:p>
          <w:p w14:paraId="1DFD0286" w14:textId="77777777" w:rsidR="00C66103" w:rsidRPr="009A0948" w:rsidRDefault="00990D49" w:rsidP="00624EF1">
            <w:pPr>
              <w:spacing w:line="240" w:lineRule="auto"/>
              <w:rPr>
                <w:szCs w:val="22"/>
              </w:rPr>
            </w:pPr>
            <w:r w:rsidRPr="009A0948">
              <w:rPr>
                <w:szCs w:val="22"/>
              </w:rPr>
              <w:t>medinfoEMEA@takeda.com</w:t>
            </w:r>
          </w:p>
          <w:p w14:paraId="1DFD0287" w14:textId="77777777" w:rsidR="00C66103" w:rsidRPr="009A0948" w:rsidRDefault="00C66103" w:rsidP="00624EF1">
            <w:pPr>
              <w:tabs>
                <w:tab w:val="left" w:pos="-720"/>
              </w:tabs>
              <w:spacing w:line="240" w:lineRule="auto"/>
              <w:rPr>
                <w:szCs w:val="22"/>
              </w:rPr>
            </w:pPr>
          </w:p>
        </w:tc>
      </w:tr>
      <w:tr w:rsidR="00C66103" w:rsidRPr="009A0948" w14:paraId="1DFD0292" w14:textId="77777777" w:rsidTr="00624EF1">
        <w:trPr>
          <w:cantSplit/>
        </w:trPr>
        <w:tc>
          <w:tcPr>
            <w:tcW w:w="4396" w:type="dxa"/>
          </w:tcPr>
          <w:p w14:paraId="1DFD0289" w14:textId="77777777" w:rsidR="00C66103" w:rsidRPr="009A0948" w:rsidRDefault="00990D49" w:rsidP="00624EF1">
            <w:pPr>
              <w:tabs>
                <w:tab w:val="left" w:pos="-720"/>
                <w:tab w:val="left" w:pos="4536"/>
              </w:tabs>
              <w:spacing w:line="240" w:lineRule="auto"/>
              <w:rPr>
                <w:b/>
                <w:szCs w:val="22"/>
              </w:rPr>
            </w:pPr>
            <w:r w:rsidRPr="009A0948">
              <w:rPr>
                <w:b/>
                <w:bCs/>
                <w:szCs w:val="22"/>
              </w:rPr>
              <w:t>France</w:t>
            </w:r>
          </w:p>
          <w:p w14:paraId="1DFD028A" w14:textId="77777777" w:rsidR="00C66103" w:rsidRPr="009A0948" w:rsidRDefault="00990D49" w:rsidP="004807C2">
            <w:pPr>
              <w:pStyle w:val="Default"/>
              <w:rPr>
                <w:sz w:val="22"/>
                <w:szCs w:val="22"/>
                <w:lang w:val="fr-FR"/>
              </w:rPr>
            </w:pPr>
            <w:r w:rsidRPr="009A0948">
              <w:rPr>
                <w:rFonts w:eastAsia="Times New Roman"/>
                <w:sz w:val="22"/>
                <w:szCs w:val="22"/>
                <w:lang w:val="fr-FR"/>
              </w:rPr>
              <w:t>Takeda France SAS</w:t>
            </w:r>
          </w:p>
          <w:p w14:paraId="1DFD028B" w14:textId="77777777" w:rsidR="00C66103" w:rsidRPr="009A0948" w:rsidRDefault="00990D49" w:rsidP="004807C2">
            <w:pPr>
              <w:spacing w:line="240" w:lineRule="auto"/>
              <w:rPr>
                <w:szCs w:val="22"/>
              </w:rPr>
            </w:pPr>
            <w:r w:rsidRPr="009A0948">
              <w:rPr>
                <w:szCs w:val="22"/>
              </w:rPr>
              <w:t>Tél: +33 1 40 67 33 00</w:t>
            </w:r>
          </w:p>
          <w:p w14:paraId="1DFD028C" w14:textId="77777777" w:rsidR="00C66103" w:rsidRPr="009A0948" w:rsidRDefault="00990D49" w:rsidP="004807C2">
            <w:pPr>
              <w:spacing w:line="240" w:lineRule="auto"/>
              <w:rPr>
                <w:szCs w:val="22"/>
              </w:rPr>
            </w:pPr>
            <w:r w:rsidRPr="009A0948">
              <w:rPr>
                <w:szCs w:val="22"/>
              </w:rPr>
              <w:t>medinfoEMEA@takeda.com</w:t>
            </w:r>
          </w:p>
          <w:p w14:paraId="1DFD028D" w14:textId="77777777" w:rsidR="00C66103" w:rsidRPr="009A0948" w:rsidRDefault="00C66103" w:rsidP="004807C2">
            <w:pPr>
              <w:spacing w:line="240" w:lineRule="auto"/>
              <w:rPr>
                <w:b/>
                <w:szCs w:val="22"/>
              </w:rPr>
            </w:pPr>
          </w:p>
        </w:tc>
        <w:tc>
          <w:tcPr>
            <w:tcW w:w="4874" w:type="dxa"/>
            <w:gridSpan w:val="2"/>
          </w:tcPr>
          <w:p w14:paraId="1DFD028E" w14:textId="77777777" w:rsidR="00C66103" w:rsidRPr="00624EF1" w:rsidRDefault="00990D49" w:rsidP="00624EF1">
            <w:pPr>
              <w:tabs>
                <w:tab w:val="left" w:pos="-720"/>
              </w:tabs>
              <w:spacing w:line="240" w:lineRule="auto"/>
              <w:rPr>
                <w:szCs w:val="22"/>
                <w:lang w:val="pt-BR"/>
              </w:rPr>
            </w:pPr>
            <w:r w:rsidRPr="00624EF1">
              <w:rPr>
                <w:b/>
                <w:szCs w:val="22"/>
                <w:lang w:val="pt-BR"/>
              </w:rPr>
              <w:t>Portugal</w:t>
            </w:r>
          </w:p>
          <w:p w14:paraId="1DFD028F" w14:textId="77777777" w:rsidR="00C66103" w:rsidRPr="00624EF1" w:rsidRDefault="00990D49" w:rsidP="004807C2">
            <w:pPr>
              <w:pStyle w:val="Default"/>
              <w:rPr>
                <w:sz w:val="22"/>
                <w:szCs w:val="22"/>
                <w:lang w:val="pt-BR"/>
              </w:rPr>
            </w:pPr>
            <w:r w:rsidRPr="00624EF1">
              <w:rPr>
                <w:sz w:val="22"/>
                <w:szCs w:val="22"/>
                <w:lang w:val="pt-BR"/>
              </w:rPr>
              <w:t xml:space="preserve">Takeda Farmacêuticos Portugal, Lda. </w:t>
            </w:r>
          </w:p>
          <w:p w14:paraId="1DFD0290" w14:textId="77777777" w:rsidR="00C66103" w:rsidRPr="009A0948" w:rsidRDefault="00990D49" w:rsidP="00624EF1">
            <w:pPr>
              <w:tabs>
                <w:tab w:val="left" w:pos="-720"/>
              </w:tabs>
              <w:spacing w:line="240" w:lineRule="auto"/>
              <w:rPr>
                <w:szCs w:val="22"/>
              </w:rPr>
            </w:pPr>
            <w:r w:rsidRPr="009A0948">
              <w:rPr>
                <w:szCs w:val="22"/>
              </w:rPr>
              <w:t>Tel: +351 21 120 1457</w:t>
            </w:r>
          </w:p>
          <w:p w14:paraId="1DFD0291" w14:textId="77777777" w:rsidR="00C66103" w:rsidRPr="009A0948" w:rsidRDefault="00990D49" w:rsidP="00624EF1">
            <w:pPr>
              <w:tabs>
                <w:tab w:val="left" w:pos="-720"/>
              </w:tabs>
              <w:spacing w:line="240" w:lineRule="auto"/>
              <w:rPr>
                <w:szCs w:val="22"/>
              </w:rPr>
            </w:pPr>
            <w:r w:rsidRPr="009A0948">
              <w:rPr>
                <w:szCs w:val="22"/>
              </w:rPr>
              <w:t>medinfoEMEA@takeda.com</w:t>
            </w:r>
          </w:p>
        </w:tc>
      </w:tr>
      <w:tr w:rsidR="00C66103" w:rsidRPr="009A0948" w14:paraId="1DFD029F" w14:textId="77777777" w:rsidTr="00624EF1">
        <w:trPr>
          <w:cantSplit/>
        </w:trPr>
        <w:tc>
          <w:tcPr>
            <w:tcW w:w="4396" w:type="dxa"/>
          </w:tcPr>
          <w:p w14:paraId="1DFD0293" w14:textId="77777777" w:rsidR="00C66103" w:rsidRPr="0070299A" w:rsidRDefault="00990D49" w:rsidP="004807C2">
            <w:pPr>
              <w:spacing w:line="240" w:lineRule="auto"/>
              <w:rPr>
                <w:szCs w:val="22"/>
                <w:lang w:val="en-US"/>
                <w:rPrChange w:id="74" w:author="TAKEDA" w:date="2025-03-26T15:48:00Z" w16du:dateUtc="2025-03-26T14:48:00Z">
                  <w:rPr>
                    <w:szCs w:val="22"/>
                  </w:rPr>
                </w:rPrChange>
              </w:rPr>
            </w:pPr>
            <w:r w:rsidRPr="0070299A">
              <w:rPr>
                <w:szCs w:val="22"/>
                <w:lang w:val="en-US"/>
                <w:rPrChange w:id="75" w:author="TAKEDA" w:date="2025-03-26T15:48:00Z" w16du:dateUtc="2025-03-26T14:48:00Z">
                  <w:rPr>
                    <w:szCs w:val="22"/>
                  </w:rPr>
                </w:rPrChange>
              </w:rPr>
              <w:lastRenderedPageBreak/>
              <w:br w:type="page"/>
            </w:r>
            <w:r w:rsidRPr="0070299A">
              <w:rPr>
                <w:b/>
                <w:szCs w:val="22"/>
                <w:lang w:val="en-US"/>
                <w:rPrChange w:id="76" w:author="TAKEDA" w:date="2025-03-26T15:48:00Z" w16du:dateUtc="2025-03-26T14:48:00Z">
                  <w:rPr>
                    <w:b/>
                    <w:szCs w:val="22"/>
                  </w:rPr>
                </w:rPrChange>
              </w:rPr>
              <w:t>Hrvatska</w:t>
            </w:r>
          </w:p>
          <w:p w14:paraId="1DFD0294" w14:textId="77777777" w:rsidR="00C66103" w:rsidRPr="0070299A" w:rsidRDefault="00990D49" w:rsidP="004807C2">
            <w:pPr>
              <w:pStyle w:val="Default"/>
              <w:rPr>
                <w:sz w:val="22"/>
                <w:szCs w:val="22"/>
                <w:rPrChange w:id="77" w:author="TAKEDA" w:date="2025-03-26T15:48:00Z" w16du:dateUtc="2025-03-26T14:48:00Z">
                  <w:rPr>
                    <w:sz w:val="22"/>
                    <w:szCs w:val="22"/>
                    <w:lang w:val="fr-FR"/>
                  </w:rPr>
                </w:rPrChange>
              </w:rPr>
            </w:pPr>
            <w:r w:rsidRPr="0070299A">
              <w:rPr>
                <w:sz w:val="22"/>
                <w:szCs w:val="22"/>
                <w:rPrChange w:id="78" w:author="TAKEDA" w:date="2025-03-26T15:48:00Z" w16du:dateUtc="2025-03-26T14:48:00Z">
                  <w:rPr>
                    <w:sz w:val="22"/>
                    <w:szCs w:val="22"/>
                    <w:lang w:val="fr-FR"/>
                  </w:rPr>
                </w:rPrChange>
              </w:rPr>
              <w:t>Takeda Pharmaceuticals Croatia d.o.o.</w:t>
            </w:r>
          </w:p>
          <w:p w14:paraId="1DFD0295" w14:textId="77777777" w:rsidR="00C66103" w:rsidRPr="009A0948" w:rsidRDefault="00990D49" w:rsidP="00624EF1">
            <w:pPr>
              <w:tabs>
                <w:tab w:val="left" w:pos="-720"/>
              </w:tabs>
              <w:spacing w:line="240" w:lineRule="auto"/>
              <w:rPr>
                <w:szCs w:val="22"/>
              </w:rPr>
            </w:pPr>
            <w:r w:rsidRPr="009A0948">
              <w:rPr>
                <w:szCs w:val="22"/>
              </w:rPr>
              <w:t>Tel : +385 1 377 88 96</w:t>
            </w:r>
          </w:p>
          <w:p w14:paraId="1DFD0296" w14:textId="77777777" w:rsidR="00C66103" w:rsidRPr="009A0948" w:rsidRDefault="00990D49" w:rsidP="00624EF1">
            <w:pPr>
              <w:tabs>
                <w:tab w:val="left" w:pos="-720"/>
              </w:tabs>
              <w:spacing w:line="240" w:lineRule="auto"/>
              <w:rPr>
                <w:szCs w:val="22"/>
              </w:rPr>
            </w:pPr>
            <w:r w:rsidRPr="009A0948">
              <w:rPr>
                <w:szCs w:val="22"/>
              </w:rPr>
              <w:t>medinfoEMEA@takeda.com</w:t>
            </w:r>
          </w:p>
          <w:p w14:paraId="1DFD0298" w14:textId="77777777" w:rsidR="00C66103" w:rsidRPr="009A0948" w:rsidRDefault="00C66103" w:rsidP="004807C2">
            <w:pPr>
              <w:spacing w:line="240" w:lineRule="auto"/>
              <w:rPr>
                <w:szCs w:val="22"/>
              </w:rPr>
            </w:pPr>
          </w:p>
        </w:tc>
        <w:tc>
          <w:tcPr>
            <w:tcW w:w="4874" w:type="dxa"/>
            <w:gridSpan w:val="2"/>
          </w:tcPr>
          <w:p w14:paraId="1DFD0299" w14:textId="77777777" w:rsidR="00C66103" w:rsidRPr="00624EF1" w:rsidRDefault="00990D49" w:rsidP="00624EF1">
            <w:pPr>
              <w:tabs>
                <w:tab w:val="left" w:pos="-720"/>
              </w:tabs>
              <w:spacing w:line="240" w:lineRule="auto"/>
              <w:rPr>
                <w:b/>
                <w:szCs w:val="22"/>
                <w:lang w:val="en-GB"/>
              </w:rPr>
            </w:pPr>
            <w:r w:rsidRPr="00624EF1">
              <w:rPr>
                <w:b/>
                <w:szCs w:val="22"/>
                <w:lang w:val="en-GB"/>
              </w:rPr>
              <w:t>România</w:t>
            </w:r>
          </w:p>
          <w:p w14:paraId="1DFD029A" w14:textId="77777777" w:rsidR="00C66103" w:rsidRPr="00624EF1" w:rsidRDefault="00990D49" w:rsidP="004807C2">
            <w:pPr>
              <w:pStyle w:val="Default"/>
              <w:rPr>
                <w:sz w:val="22"/>
                <w:szCs w:val="22"/>
                <w:lang w:val="en-GB"/>
              </w:rPr>
            </w:pPr>
            <w:r w:rsidRPr="00624EF1">
              <w:rPr>
                <w:sz w:val="22"/>
                <w:szCs w:val="22"/>
                <w:lang w:val="en-GB"/>
              </w:rPr>
              <w:t>Takeda Pharmaceuticals SRL</w:t>
            </w:r>
          </w:p>
          <w:p w14:paraId="1DFD029B" w14:textId="77777777" w:rsidR="00C66103" w:rsidRPr="00624EF1" w:rsidRDefault="00990D49" w:rsidP="004807C2">
            <w:pPr>
              <w:spacing w:line="240" w:lineRule="auto"/>
              <w:rPr>
                <w:szCs w:val="22"/>
                <w:lang w:val="en-GB"/>
              </w:rPr>
            </w:pPr>
            <w:r w:rsidRPr="00624EF1">
              <w:rPr>
                <w:szCs w:val="22"/>
                <w:lang w:val="en-GB"/>
              </w:rPr>
              <w:t>Tel: +40 21 335 03 91</w:t>
            </w:r>
          </w:p>
          <w:p w14:paraId="1DFD029C" w14:textId="77777777" w:rsidR="00C66103" w:rsidRPr="009A0948" w:rsidRDefault="00990D49" w:rsidP="004807C2">
            <w:pPr>
              <w:spacing w:line="240" w:lineRule="auto"/>
              <w:rPr>
                <w:b/>
                <w:szCs w:val="22"/>
              </w:rPr>
            </w:pPr>
            <w:r w:rsidRPr="009A0948">
              <w:rPr>
                <w:szCs w:val="22"/>
              </w:rPr>
              <w:t>medinfoEMEA@takeda.com</w:t>
            </w:r>
          </w:p>
          <w:p w14:paraId="1DFD029E" w14:textId="77777777" w:rsidR="00C66103" w:rsidRPr="009A0948" w:rsidRDefault="00990D49" w:rsidP="00624EF1">
            <w:pPr>
              <w:tabs>
                <w:tab w:val="left" w:pos="-720"/>
              </w:tabs>
              <w:spacing w:line="240" w:lineRule="auto"/>
              <w:rPr>
                <w:szCs w:val="22"/>
              </w:rPr>
            </w:pPr>
            <w:r w:rsidRPr="009A0948">
              <w:rPr>
                <w:szCs w:val="22"/>
              </w:rPr>
              <w:t xml:space="preserve"> </w:t>
            </w:r>
          </w:p>
        </w:tc>
      </w:tr>
      <w:tr w:rsidR="00C66103" w:rsidRPr="009A0948" w14:paraId="1DFD02AA" w14:textId="77777777" w:rsidTr="00624EF1">
        <w:trPr>
          <w:cantSplit/>
        </w:trPr>
        <w:tc>
          <w:tcPr>
            <w:tcW w:w="4396" w:type="dxa"/>
          </w:tcPr>
          <w:p w14:paraId="1DFD02A0" w14:textId="77777777" w:rsidR="00C66103" w:rsidRPr="00624EF1" w:rsidRDefault="00990D49" w:rsidP="004807C2">
            <w:pPr>
              <w:spacing w:line="240" w:lineRule="auto"/>
              <w:rPr>
                <w:szCs w:val="22"/>
                <w:lang w:val="en-US"/>
              </w:rPr>
            </w:pPr>
            <w:r w:rsidRPr="00624EF1">
              <w:rPr>
                <w:b/>
                <w:bCs/>
                <w:szCs w:val="22"/>
                <w:lang w:val="en-US"/>
              </w:rPr>
              <w:t>Ireland</w:t>
            </w:r>
          </w:p>
          <w:p w14:paraId="1DFD02A1" w14:textId="77777777" w:rsidR="00C66103" w:rsidRPr="001734DA" w:rsidRDefault="00990D49" w:rsidP="4F8A609F">
            <w:pPr>
              <w:pStyle w:val="Default"/>
              <w:rPr>
                <w:sz w:val="22"/>
                <w:szCs w:val="22"/>
                <w:lang w:val="en-GB"/>
              </w:rPr>
            </w:pPr>
            <w:r w:rsidRPr="001734DA">
              <w:rPr>
                <w:rFonts w:eastAsia="Times New Roman"/>
                <w:sz w:val="22"/>
                <w:szCs w:val="22"/>
                <w:lang w:val="en-GB"/>
              </w:rPr>
              <w:t xml:space="preserve">Takeda Products Ireland Ltd. </w:t>
            </w:r>
          </w:p>
          <w:p w14:paraId="1DFD02A2" w14:textId="77777777" w:rsidR="00C66103" w:rsidRPr="009A0948" w:rsidRDefault="00990D49" w:rsidP="00624EF1">
            <w:pPr>
              <w:tabs>
                <w:tab w:val="left" w:pos="-720"/>
              </w:tabs>
              <w:spacing w:line="240" w:lineRule="auto"/>
              <w:rPr>
                <w:szCs w:val="22"/>
              </w:rPr>
            </w:pPr>
            <w:r w:rsidRPr="009A0948">
              <w:rPr>
                <w:szCs w:val="22"/>
              </w:rPr>
              <w:t xml:space="preserve">Tel: +1800 937 970 </w:t>
            </w:r>
          </w:p>
          <w:p w14:paraId="1DFD02A3" w14:textId="77777777" w:rsidR="00C66103" w:rsidRPr="009A0948" w:rsidRDefault="00990D49" w:rsidP="004807C2">
            <w:pPr>
              <w:spacing w:line="240" w:lineRule="auto"/>
              <w:rPr>
                <w:szCs w:val="22"/>
              </w:rPr>
            </w:pPr>
            <w:r w:rsidRPr="009A0948">
              <w:rPr>
                <w:szCs w:val="22"/>
              </w:rPr>
              <w:t>medinfoEMEA@takeda.com</w:t>
            </w:r>
          </w:p>
          <w:p w14:paraId="1DFD02A4" w14:textId="77777777" w:rsidR="00C66103" w:rsidRPr="009A0948" w:rsidRDefault="00C66103" w:rsidP="004807C2">
            <w:pPr>
              <w:spacing w:line="240" w:lineRule="auto"/>
              <w:rPr>
                <w:szCs w:val="22"/>
              </w:rPr>
            </w:pPr>
          </w:p>
        </w:tc>
        <w:tc>
          <w:tcPr>
            <w:tcW w:w="4874" w:type="dxa"/>
            <w:gridSpan w:val="2"/>
          </w:tcPr>
          <w:p w14:paraId="1DFD02A5" w14:textId="77777777" w:rsidR="00C66103" w:rsidRPr="00C23CF5" w:rsidRDefault="00990D49" w:rsidP="00372CCF">
            <w:pPr>
              <w:spacing w:line="240" w:lineRule="auto"/>
              <w:rPr>
                <w:szCs w:val="22"/>
              </w:rPr>
            </w:pPr>
            <w:r w:rsidRPr="00C23CF5">
              <w:rPr>
                <w:b/>
                <w:szCs w:val="22"/>
              </w:rPr>
              <w:t>Slovenija</w:t>
            </w:r>
          </w:p>
          <w:p w14:paraId="1DFD02A6" w14:textId="77777777" w:rsidR="00C66103" w:rsidRPr="00C23CF5" w:rsidRDefault="00990D49" w:rsidP="00372CCF">
            <w:pPr>
              <w:spacing w:line="240" w:lineRule="auto"/>
              <w:rPr>
                <w:szCs w:val="22"/>
              </w:rPr>
            </w:pPr>
            <w:r w:rsidRPr="00C23CF5">
              <w:rPr>
                <w:szCs w:val="22"/>
              </w:rPr>
              <w:t>Takeda Pharmaceuticals farmacevtska družba d.o.o.</w:t>
            </w:r>
          </w:p>
          <w:p w14:paraId="1DFD02A7" w14:textId="77777777" w:rsidR="00C66103" w:rsidRPr="009A0948" w:rsidRDefault="00990D49" w:rsidP="00624EF1">
            <w:pPr>
              <w:tabs>
                <w:tab w:val="left" w:pos="-720"/>
              </w:tabs>
              <w:spacing w:line="240" w:lineRule="auto"/>
              <w:rPr>
                <w:szCs w:val="22"/>
              </w:rPr>
            </w:pPr>
            <w:r w:rsidRPr="009A0948">
              <w:rPr>
                <w:szCs w:val="22"/>
              </w:rPr>
              <w:t>Tel: +386 (0) 59 082 480</w:t>
            </w:r>
          </w:p>
          <w:p w14:paraId="1DFD02A8" w14:textId="5B4D5036" w:rsidR="00C66103" w:rsidRPr="009A0948" w:rsidRDefault="00372CCF" w:rsidP="00624EF1">
            <w:pPr>
              <w:tabs>
                <w:tab w:val="left" w:pos="-720"/>
              </w:tabs>
              <w:spacing w:line="240" w:lineRule="auto"/>
              <w:rPr>
                <w:szCs w:val="22"/>
              </w:rPr>
            </w:pPr>
            <w:r w:rsidRPr="00624EF1">
              <w:rPr>
                <w:szCs w:val="22"/>
              </w:rPr>
              <w:t>medinfoEMEA@takeda.com</w:t>
            </w:r>
          </w:p>
          <w:p w14:paraId="1DFD02A9" w14:textId="77777777" w:rsidR="00C66103" w:rsidRPr="009A0948" w:rsidRDefault="00C66103" w:rsidP="00624EF1">
            <w:pPr>
              <w:tabs>
                <w:tab w:val="left" w:pos="-720"/>
              </w:tabs>
              <w:spacing w:line="240" w:lineRule="auto"/>
              <w:rPr>
                <w:b/>
                <w:szCs w:val="22"/>
              </w:rPr>
            </w:pPr>
          </w:p>
        </w:tc>
      </w:tr>
      <w:tr w:rsidR="00C66103" w:rsidRPr="009A0948" w14:paraId="1DFD02B5" w14:textId="77777777" w:rsidTr="00624EF1">
        <w:trPr>
          <w:cantSplit/>
        </w:trPr>
        <w:tc>
          <w:tcPr>
            <w:tcW w:w="4396" w:type="dxa"/>
          </w:tcPr>
          <w:p w14:paraId="1DFD02AB" w14:textId="77777777" w:rsidR="00C66103" w:rsidRPr="00652C8F" w:rsidRDefault="00990D49" w:rsidP="004807C2">
            <w:pPr>
              <w:spacing w:line="240" w:lineRule="auto"/>
              <w:rPr>
                <w:b/>
                <w:szCs w:val="22"/>
                <w:lang w:val="en-US"/>
              </w:rPr>
            </w:pPr>
            <w:r w:rsidRPr="00652C8F">
              <w:rPr>
                <w:b/>
                <w:szCs w:val="22"/>
                <w:lang w:val="en-US"/>
              </w:rPr>
              <w:t>Ísland</w:t>
            </w:r>
          </w:p>
          <w:p w14:paraId="1DFD02AC" w14:textId="77777777" w:rsidR="00C66103" w:rsidRPr="008627A5" w:rsidRDefault="00990D49" w:rsidP="5AF8F002">
            <w:pPr>
              <w:pStyle w:val="Default"/>
              <w:rPr>
                <w:sz w:val="22"/>
                <w:szCs w:val="22"/>
              </w:rPr>
            </w:pPr>
            <w:r w:rsidRPr="008627A5">
              <w:rPr>
                <w:sz w:val="22"/>
                <w:szCs w:val="22"/>
              </w:rPr>
              <w:t>Vistor hf.</w:t>
            </w:r>
          </w:p>
          <w:p w14:paraId="1DFD02AD" w14:textId="77777777" w:rsidR="00C66103" w:rsidRPr="008627A5" w:rsidRDefault="00990D49" w:rsidP="5AF8F002">
            <w:pPr>
              <w:pStyle w:val="Default"/>
              <w:rPr>
                <w:sz w:val="22"/>
                <w:szCs w:val="22"/>
              </w:rPr>
            </w:pPr>
            <w:r w:rsidRPr="008627A5">
              <w:rPr>
                <w:sz w:val="22"/>
                <w:szCs w:val="22"/>
              </w:rPr>
              <w:t>Sími: +354 535 7000</w:t>
            </w:r>
          </w:p>
          <w:p w14:paraId="1DFD02AE" w14:textId="77777777" w:rsidR="00C66103" w:rsidRPr="00652C8F" w:rsidRDefault="00990D49" w:rsidP="00624EF1">
            <w:pPr>
              <w:spacing w:line="240" w:lineRule="auto"/>
              <w:rPr>
                <w:szCs w:val="22"/>
                <w:lang w:val="en-US"/>
              </w:rPr>
            </w:pPr>
            <w:r w:rsidRPr="00652C8F">
              <w:rPr>
                <w:szCs w:val="22"/>
                <w:lang w:val="en-US"/>
              </w:rPr>
              <w:t>medinfoEMEA@takeda.com</w:t>
            </w:r>
          </w:p>
          <w:p w14:paraId="1DFD02AF" w14:textId="77777777" w:rsidR="00C66103" w:rsidRPr="00652C8F" w:rsidRDefault="00C66103" w:rsidP="00624EF1">
            <w:pPr>
              <w:tabs>
                <w:tab w:val="left" w:pos="-720"/>
              </w:tabs>
              <w:spacing w:line="240" w:lineRule="auto"/>
              <w:rPr>
                <w:szCs w:val="22"/>
                <w:lang w:val="en-US"/>
              </w:rPr>
            </w:pPr>
          </w:p>
        </w:tc>
        <w:tc>
          <w:tcPr>
            <w:tcW w:w="4874" w:type="dxa"/>
            <w:gridSpan w:val="2"/>
          </w:tcPr>
          <w:p w14:paraId="1DFD02B0" w14:textId="77777777" w:rsidR="00C66103" w:rsidRPr="00652C8F" w:rsidRDefault="00990D49" w:rsidP="00624EF1">
            <w:pPr>
              <w:tabs>
                <w:tab w:val="left" w:pos="-720"/>
              </w:tabs>
              <w:spacing w:line="240" w:lineRule="auto"/>
              <w:rPr>
                <w:b/>
                <w:szCs w:val="22"/>
                <w:lang w:val="en-US"/>
              </w:rPr>
            </w:pPr>
            <w:r w:rsidRPr="00652C8F">
              <w:rPr>
                <w:b/>
                <w:szCs w:val="22"/>
                <w:lang w:val="en-US"/>
              </w:rPr>
              <w:t>Slovenská republika</w:t>
            </w:r>
          </w:p>
          <w:p w14:paraId="1DFD02B1" w14:textId="77777777" w:rsidR="00C66103" w:rsidRPr="001734DA" w:rsidRDefault="00990D49" w:rsidP="4F8A609F">
            <w:pPr>
              <w:pStyle w:val="Default"/>
              <w:rPr>
                <w:sz w:val="22"/>
                <w:szCs w:val="22"/>
              </w:rPr>
            </w:pPr>
            <w:r w:rsidRPr="001734DA">
              <w:rPr>
                <w:sz w:val="22"/>
                <w:szCs w:val="22"/>
              </w:rPr>
              <w:t>Takeda Pharmaceuticals Slovakia s.r.o.</w:t>
            </w:r>
          </w:p>
          <w:p w14:paraId="1DFD02B2" w14:textId="77777777" w:rsidR="00C66103" w:rsidRPr="00825562" w:rsidRDefault="00990D49" w:rsidP="00624EF1">
            <w:pPr>
              <w:tabs>
                <w:tab w:val="left" w:pos="-720"/>
              </w:tabs>
              <w:spacing w:line="240" w:lineRule="auto"/>
              <w:rPr>
                <w:szCs w:val="22"/>
                <w:lang w:val="en-US"/>
              </w:rPr>
            </w:pPr>
            <w:r w:rsidRPr="00825562">
              <w:rPr>
                <w:szCs w:val="22"/>
                <w:lang w:val="en-US"/>
              </w:rPr>
              <w:t>Tel: +421 (2) 20 602 600</w:t>
            </w:r>
          </w:p>
          <w:p w14:paraId="1DFD02B3" w14:textId="77777777" w:rsidR="00C66103" w:rsidRPr="009A0948" w:rsidRDefault="00990D49" w:rsidP="00624EF1">
            <w:pPr>
              <w:spacing w:line="240" w:lineRule="auto"/>
              <w:rPr>
                <w:szCs w:val="22"/>
              </w:rPr>
            </w:pPr>
            <w:r w:rsidRPr="009A0948">
              <w:rPr>
                <w:szCs w:val="22"/>
              </w:rPr>
              <w:t>medinfoEMEA@takeda.com</w:t>
            </w:r>
          </w:p>
          <w:p w14:paraId="1DFD02B4" w14:textId="77777777" w:rsidR="00C66103" w:rsidRPr="009A0948" w:rsidRDefault="00C66103" w:rsidP="00624EF1">
            <w:pPr>
              <w:tabs>
                <w:tab w:val="left" w:pos="-720"/>
              </w:tabs>
              <w:spacing w:line="240" w:lineRule="auto"/>
              <w:rPr>
                <w:b/>
                <w:color w:val="008000"/>
                <w:szCs w:val="22"/>
              </w:rPr>
            </w:pPr>
          </w:p>
        </w:tc>
      </w:tr>
      <w:tr w:rsidR="00C66103" w:rsidRPr="009A0948" w14:paraId="1DFD02C0" w14:textId="77777777" w:rsidTr="00624EF1">
        <w:trPr>
          <w:cantSplit/>
        </w:trPr>
        <w:tc>
          <w:tcPr>
            <w:tcW w:w="4396" w:type="dxa"/>
          </w:tcPr>
          <w:p w14:paraId="1DFD02B6" w14:textId="77777777" w:rsidR="00C66103" w:rsidRPr="00624EF1" w:rsidRDefault="00990D49" w:rsidP="004807C2">
            <w:pPr>
              <w:spacing w:line="240" w:lineRule="auto"/>
              <w:rPr>
                <w:szCs w:val="22"/>
                <w:lang w:val="es-ES"/>
              </w:rPr>
            </w:pPr>
            <w:r w:rsidRPr="00C1214D">
              <w:rPr>
                <w:b/>
                <w:szCs w:val="22"/>
                <w:lang w:val="es-ES"/>
              </w:rPr>
              <w:t>Italia</w:t>
            </w:r>
          </w:p>
          <w:p w14:paraId="1DFD02B7" w14:textId="77777777" w:rsidR="00C66103" w:rsidRPr="00624EF1" w:rsidRDefault="00990D49" w:rsidP="004807C2">
            <w:pPr>
              <w:pStyle w:val="Default"/>
              <w:rPr>
                <w:sz w:val="22"/>
                <w:szCs w:val="22"/>
                <w:lang w:val="es-ES"/>
              </w:rPr>
            </w:pPr>
            <w:r w:rsidRPr="00624EF1">
              <w:rPr>
                <w:sz w:val="22"/>
                <w:szCs w:val="22"/>
                <w:lang w:val="es-ES"/>
              </w:rPr>
              <w:t>Takeda Italia S.p.A.</w:t>
            </w:r>
          </w:p>
          <w:p w14:paraId="1DFD02B8" w14:textId="77777777" w:rsidR="00C66103" w:rsidRPr="009A0948" w:rsidRDefault="00990D49" w:rsidP="004807C2">
            <w:pPr>
              <w:spacing w:line="240" w:lineRule="auto"/>
              <w:rPr>
                <w:szCs w:val="22"/>
              </w:rPr>
            </w:pPr>
            <w:r w:rsidRPr="009A0948">
              <w:rPr>
                <w:szCs w:val="22"/>
              </w:rPr>
              <w:t>Tel: +39 06 502601</w:t>
            </w:r>
          </w:p>
          <w:p w14:paraId="1DFD02B9" w14:textId="77777777" w:rsidR="00C66103" w:rsidRPr="009A0948" w:rsidRDefault="00990D49" w:rsidP="004807C2">
            <w:pPr>
              <w:spacing w:line="240" w:lineRule="auto"/>
              <w:rPr>
                <w:szCs w:val="22"/>
              </w:rPr>
            </w:pPr>
            <w:r w:rsidRPr="009A0948">
              <w:rPr>
                <w:szCs w:val="22"/>
              </w:rPr>
              <w:t>medinfoEMEA@takeda.com</w:t>
            </w:r>
          </w:p>
          <w:p w14:paraId="1DFD02BA" w14:textId="77777777" w:rsidR="00C66103" w:rsidRPr="009A0948" w:rsidRDefault="00C66103" w:rsidP="004807C2">
            <w:pPr>
              <w:spacing w:line="240" w:lineRule="auto"/>
              <w:rPr>
                <w:b/>
                <w:szCs w:val="22"/>
              </w:rPr>
            </w:pPr>
          </w:p>
        </w:tc>
        <w:tc>
          <w:tcPr>
            <w:tcW w:w="4874" w:type="dxa"/>
            <w:gridSpan w:val="2"/>
          </w:tcPr>
          <w:p w14:paraId="1DFD02BB" w14:textId="77777777" w:rsidR="00C66103" w:rsidRPr="00624EF1" w:rsidRDefault="00990D49" w:rsidP="00624EF1">
            <w:pPr>
              <w:tabs>
                <w:tab w:val="left" w:pos="-720"/>
                <w:tab w:val="left" w:pos="4536"/>
              </w:tabs>
              <w:spacing w:line="240" w:lineRule="auto"/>
              <w:rPr>
                <w:szCs w:val="22"/>
                <w:lang w:val="sv-SE"/>
              </w:rPr>
            </w:pPr>
            <w:r w:rsidRPr="00624EF1">
              <w:rPr>
                <w:b/>
                <w:szCs w:val="22"/>
                <w:lang w:val="sv-SE"/>
              </w:rPr>
              <w:t>Suomi/Finland</w:t>
            </w:r>
          </w:p>
          <w:p w14:paraId="1DFD02BC" w14:textId="77777777" w:rsidR="00C66103" w:rsidRPr="00624EF1" w:rsidRDefault="00990D49" w:rsidP="004807C2">
            <w:pPr>
              <w:pStyle w:val="Default"/>
              <w:rPr>
                <w:sz w:val="22"/>
                <w:szCs w:val="22"/>
                <w:lang w:val="sv-SE"/>
              </w:rPr>
            </w:pPr>
            <w:r w:rsidRPr="00624EF1">
              <w:rPr>
                <w:sz w:val="22"/>
                <w:szCs w:val="22"/>
                <w:lang w:val="sv-SE"/>
              </w:rPr>
              <w:t>Takeda Oy</w:t>
            </w:r>
          </w:p>
          <w:p w14:paraId="1DFD02BD" w14:textId="400B1576" w:rsidR="00C66103" w:rsidRPr="00624EF1" w:rsidRDefault="00990D49" w:rsidP="004807C2">
            <w:pPr>
              <w:pStyle w:val="Default"/>
              <w:rPr>
                <w:sz w:val="22"/>
                <w:szCs w:val="22"/>
                <w:lang w:val="sv-SE"/>
              </w:rPr>
            </w:pPr>
            <w:r w:rsidRPr="00624EF1">
              <w:rPr>
                <w:sz w:val="22"/>
                <w:szCs w:val="22"/>
                <w:lang w:val="sv-SE"/>
              </w:rPr>
              <w:t>Puh/</w:t>
            </w:r>
            <w:r w:rsidRPr="00624EF1">
              <w:rPr>
                <w:rFonts w:eastAsia="Times New Roman"/>
                <w:sz w:val="22"/>
                <w:szCs w:val="22"/>
                <w:lang w:val="sv-SE"/>
              </w:rPr>
              <w:t>Tel: 0800 774 051</w:t>
            </w:r>
          </w:p>
          <w:p w14:paraId="1DFD02BE" w14:textId="77777777" w:rsidR="00C66103" w:rsidRPr="009A0948" w:rsidRDefault="00990D49" w:rsidP="004807C2">
            <w:pPr>
              <w:pStyle w:val="Default"/>
              <w:rPr>
                <w:sz w:val="22"/>
                <w:szCs w:val="22"/>
                <w:lang w:val="fr-FR"/>
              </w:rPr>
            </w:pPr>
            <w:r w:rsidRPr="009A0948">
              <w:rPr>
                <w:rFonts w:eastAsia="Times New Roman"/>
                <w:sz w:val="22"/>
                <w:szCs w:val="22"/>
                <w:lang w:val="fr-FR"/>
              </w:rPr>
              <w:t>medinfoEMEA@takeda.com</w:t>
            </w:r>
          </w:p>
          <w:p w14:paraId="1DFD02BF" w14:textId="77777777" w:rsidR="00C66103" w:rsidRPr="009A0948" w:rsidRDefault="00C66103" w:rsidP="00624EF1">
            <w:pPr>
              <w:tabs>
                <w:tab w:val="left" w:pos="-720"/>
              </w:tabs>
              <w:spacing w:line="240" w:lineRule="auto"/>
              <w:rPr>
                <w:szCs w:val="22"/>
              </w:rPr>
            </w:pPr>
          </w:p>
        </w:tc>
      </w:tr>
      <w:tr w:rsidR="00C66103" w:rsidRPr="009A0948" w14:paraId="1DFD02CA" w14:textId="77777777" w:rsidTr="00624EF1">
        <w:trPr>
          <w:cantSplit/>
        </w:trPr>
        <w:tc>
          <w:tcPr>
            <w:tcW w:w="4396" w:type="dxa"/>
          </w:tcPr>
          <w:p w14:paraId="1DFD02C1" w14:textId="77777777" w:rsidR="00C66103" w:rsidRPr="009A0948" w:rsidRDefault="00990D49" w:rsidP="004807C2">
            <w:pPr>
              <w:spacing w:line="240" w:lineRule="auto"/>
              <w:rPr>
                <w:b/>
                <w:szCs w:val="22"/>
              </w:rPr>
            </w:pPr>
            <w:r w:rsidRPr="009A0948">
              <w:rPr>
                <w:b/>
                <w:bCs/>
                <w:szCs w:val="22"/>
              </w:rPr>
              <w:t>Κύπρος</w:t>
            </w:r>
          </w:p>
          <w:p w14:paraId="1DFD02C2" w14:textId="044334A6" w:rsidR="00C66103" w:rsidRPr="00624EF1" w:rsidRDefault="00493DA0" w:rsidP="004807C2">
            <w:pPr>
              <w:pStyle w:val="Default"/>
              <w:rPr>
                <w:sz w:val="22"/>
                <w:szCs w:val="22"/>
                <w:lang w:val="fr-FR"/>
              </w:rPr>
            </w:pPr>
            <w:r w:rsidRPr="009A0948">
              <w:rPr>
                <w:sz w:val="22"/>
                <w:szCs w:val="22"/>
                <w:lang w:val="fr-FR"/>
              </w:rPr>
              <w:t>Takeda</w:t>
            </w:r>
            <w:r w:rsidR="00990D49" w:rsidRPr="009A0948">
              <w:rPr>
                <w:sz w:val="22"/>
                <w:szCs w:val="22"/>
                <w:lang w:val="fr-FR"/>
              </w:rPr>
              <w:t xml:space="preserve"> ΕΛΛΑΣ Α.Ε.</w:t>
            </w:r>
          </w:p>
          <w:p w14:paraId="1DFD02C3" w14:textId="77777777" w:rsidR="00C66103" w:rsidRPr="00624EF1" w:rsidRDefault="00990D49" w:rsidP="004807C2">
            <w:pPr>
              <w:pStyle w:val="Default"/>
              <w:rPr>
                <w:sz w:val="22"/>
                <w:szCs w:val="22"/>
                <w:lang w:val="fr-FR"/>
              </w:rPr>
            </w:pPr>
            <w:r w:rsidRPr="009A0948">
              <w:rPr>
                <w:sz w:val="22"/>
                <w:szCs w:val="22"/>
                <w:lang w:val="fr-FR"/>
              </w:rPr>
              <w:t>Τηλ</w:t>
            </w:r>
            <w:r w:rsidRPr="009A0948">
              <w:rPr>
                <w:rFonts w:eastAsia="Times New Roman"/>
                <w:sz w:val="22"/>
                <w:szCs w:val="22"/>
                <w:lang w:val="fr-FR"/>
              </w:rPr>
              <w:t>:</w:t>
            </w:r>
            <w:r w:rsidRPr="009A0948">
              <w:rPr>
                <w:sz w:val="22"/>
                <w:szCs w:val="22"/>
                <w:lang w:val="fr-FR"/>
              </w:rPr>
              <w:t xml:space="preserve"> +30 210 6387800</w:t>
            </w:r>
          </w:p>
          <w:p w14:paraId="1DFD02C4" w14:textId="77777777" w:rsidR="00C66103" w:rsidRPr="00624EF1" w:rsidRDefault="00990D49" w:rsidP="004807C2">
            <w:pPr>
              <w:pStyle w:val="Default"/>
              <w:rPr>
                <w:sz w:val="22"/>
                <w:szCs w:val="22"/>
                <w:lang w:val="fr-FR"/>
              </w:rPr>
            </w:pPr>
            <w:r w:rsidRPr="00624EF1">
              <w:rPr>
                <w:sz w:val="22"/>
                <w:szCs w:val="22"/>
                <w:lang w:val="fr-FR"/>
              </w:rPr>
              <w:t>medinfoEMEA@takeda.com</w:t>
            </w:r>
          </w:p>
          <w:p w14:paraId="1DFD02C5" w14:textId="77777777" w:rsidR="00C66103" w:rsidRPr="009A0948" w:rsidRDefault="00C66103" w:rsidP="00372CCF">
            <w:pPr>
              <w:spacing w:line="240" w:lineRule="auto"/>
              <w:rPr>
                <w:szCs w:val="22"/>
              </w:rPr>
            </w:pPr>
          </w:p>
        </w:tc>
        <w:tc>
          <w:tcPr>
            <w:tcW w:w="4874" w:type="dxa"/>
            <w:gridSpan w:val="2"/>
          </w:tcPr>
          <w:p w14:paraId="1DFD02C6" w14:textId="77777777" w:rsidR="00C66103" w:rsidRPr="00624EF1" w:rsidRDefault="00990D49" w:rsidP="00624EF1">
            <w:pPr>
              <w:tabs>
                <w:tab w:val="left" w:pos="-720"/>
                <w:tab w:val="left" w:pos="4536"/>
              </w:tabs>
              <w:spacing w:line="240" w:lineRule="auto"/>
              <w:rPr>
                <w:b/>
                <w:szCs w:val="22"/>
                <w:lang w:val="sv-SE"/>
              </w:rPr>
            </w:pPr>
            <w:r w:rsidRPr="00624EF1">
              <w:rPr>
                <w:b/>
                <w:szCs w:val="22"/>
                <w:lang w:val="sv-SE"/>
              </w:rPr>
              <w:t>Sverige</w:t>
            </w:r>
          </w:p>
          <w:p w14:paraId="1DFD02C7" w14:textId="77777777" w:rsidR="00C66103" w:rsidRPr="00624EF1" w:rsidRDefault="00990D49" w:rsidP="004807C2">
            <w:pPr>
              <w:pStyle w:val="Default"/>
              <w:rPr>
                <w:sz w:val="22"/>
                <w:szCs w:val="22"/>
                <w:lang w:val="sv-SE"/>
              </w:rPr>
            </w:pPr>
            <w:r w:rsidRPr="00624EF1">
              <w:rPr>
                <w:sz w:val="22"/>
                <w:szCs w:val="22"/>
                <w:lang w:val="sv-SE"/>
              </w:rPr>
              <w:t>Takeda Pharma AB</w:t>
            </w:r>
          </w:p>
          <w:p w14:paraId="1DFD02C8" w14:textId="77777777" w:rsidR="00C66103" w:rsidRPr="00624EF1" w:rsidRDefault="00990D49" w:rsidP="004807C2">
            <w:pPr>
              <w:pStyle w:val="Default"/>
              <w:rPr>
                <w:sz w:val="22"/>
                <w:szCs w:val="22"/>
                <w:lang w:val="sv-SE"/>
              </w:rPr>
            </w:pPr>
            <w:r w:rsidRPr="00624EF1">
              <w:rPr>
                <w:rFonts w:eastAsia="Times New Roman"/>
                <w:sz w:val="22"/>
                <w:szCs w:val="22"/>
                <w:lang w:val="sv-SE"/>
              </w:rPr>
              <w:t>Tel: 020 795 079</w:t>
            </w:r>
          </w:p>
          <w:p w14:paraId="1DFD02C9" w14:textId="77777777" w:rsidR="00C66103" w:rsidRPr="009A0948" w:rsidRDefault="00990D49" w:rsidP="00624EF1">
            <w:pPr>
              <w:tabs>
                <w:tab w:val="left" w:pos="-720"/>
                <w:tab w:val="left" w:pos="4536"/>
              </w:tabs>
              <w:spacing w:line="240" w:lineRule="auto"/>
              <w:rPr>
                <w:b/>
                <w:szCs w:val="22"/>
              </w:rPr>
            </w:pPr>
            <w:r w:rsidRPr="009A0948">
              <w:rPr>
                <w:szCs w:val="22"/>
              </w:rPr>
              <w:t>medinfoEMEA@takeda.com</w:t>
            </w:r>
          </w:p>
        </w:tc>
      </w:tr>
      <w:tr w:rsidR="00C66103" w:rsidRPr="009A0948" w14:paraId="1DFD02D5" w14:textId="77777777" w:rsidTr="00624EF1">
        <w:trPr>
          <w:cantSplit/>
        </w:trPr>
        <w:tc>
          <w:tcPr>
            <w:tcW w:w="4396" w:type="dxa"/>
          </w:tcPr>
          <w:p w14:paraId="1DFD02CB" w14:textId="77777777" w:rsidR="00C66103" w:rsidRPr="00C1214D" w:rsidRDefault="00990D49" w:rsidP="004807C2">
            <w:pPr>
              <w:spacing w:line="240" w:lineRule="auto"/>
              <w:rPr>
                <w:b/>
                <w:szCs w:val="22"/>
                <w:lang w:val="es-ES"/>
              </w:rPr>
            </w:pPr>
            <w:r w:rsidRPr="00C1214D">
              <w:rPr>
                <w:b/>
                <w:szCs w:val="22"/>
                <w:lang w:val="es-ES"/>
              </w:rPr>
              <w:t>Latvija</w:t>
            </w:r>
          </w:p>
          <w:p w14:paraId="1DFD02CC" w14:textId="77777777" w:rsidR="00C66103" w:rsidRPr="00624EF1" w:rsidRDefault="00990D49" w:rsidP="00372CCF">
            <w:pPr>
              <w:pStyle w:val="Default"/>
              <w:rPr>
                <w:sz w:val="22"/>
                <w:szCs w:val="22"/>
                <w:lang w:val="es-ES"/>
              </w:rPr>
            </w:pPr>
            <w:r w:rsidRPr="00624EF1">
              <w:rPr>
                <w:sz w:val="22"/>
                <w:szCs w:val="22"/>
                <w:lang w:val="es-ES"/>
              </w:rPr>
              <w:t>Takeda Latvia SIA</w:t>
            </w:r>
          </w:p>
          <w:p w14:paraId="1DFD02CD" w14:textId="77777777" w:rsidR="00C66103" w:rsidRPr="00C1214D" w:rsidRDefault="00990D49" w:rsidP="00624EF1">
            <w:pPr>
              <w:tabs>
                <w:tab w:val="left" w:pos="-720"/>
              </w:tabs>
              <w:spacing w:line="240" w:lineRule="auto"/>
              <w:rPr>
                <w:szCs w:val="22"/>
                <w:lang w:val="es-ES"/>
              </w:rPr>
            </w:pPr>
            <w:r w:rsidRPr="00C1214D">
              <w:rPr>
                <w:szCs w:val="22"/>
                <w:lang w:val="es-ES"/>
              </w:rPr>
              <w:t>Tel: +371 67840082</w:t>
            </w:r>
          </w:p>
          <w:p w14:paraId="1DFD02CE" w14:textId="77777777" w:rsidR="00C66103" w:rsidRPr="009A0948" w:rsidRDefault="00990D49" w:rsidP="00624EF1">
            <w:pPr>
              <w:tabs>
                <w:tab w:val="left" w:pos="-720"/>
              </w:tabs>
              <w:spacing w:line="240" w:lineRule="auto"/>
              <w:rPr>
                <w:szCs w:val="22"/>
              </w:rPr>
            </w:pPr>
            <w:r w:rsidRPr="009A0948">
              <w:rPr>
                <w:bCs/>
                <w:szCs w:val="22"/>
              </w:rPr>
              <w:t>medinfoEMEA@takeda.com</w:t>
            </w:r>
          </w:p>
          <w:p w14:paraId="1DFD02CF" w14:textId="77777777" w:rsidR="00C66103" w:rsidRPr="009A0948" w:rsidRDefault="00C66103" w:rsidP="00624EF1">
            <w:pPr>
              <w:tabs>
                <w:tab w:val="left" w:pos="-720"/>
              </w:tabs>
              <w:spacing w:line="240" w:lineRule="auto"/>
              <w:rPr>
                <w:szCs w:val="22"/>
              </w:rPr>
            </w:pPr>
          </w:p>
        </w:tc>
        <w:tc>
          <w:tcPr>
            <w:tcW w:w="4874" w:type="dxa"/>
            <w:gridSpan w:val="2"/>
            <w:shd w:val="clear" w:color="auto" w:fill="auto"/>
          </w:tcPr>
          <w:p w14:paraId="1DFD02D0" w14:textId="77777777" w:rsidR="00C66103" w:rsidRPr="00652C8F" w:rsidRDefault="00990D49" w:rsidP="00624EF1">
            <w:pPr>
              <w:tabs>
                <w:tab w:val="left" w:pos="-720"/>
                <w:tab w:val="left" w:pos="4536"/>
              </w:tabs>
              <w:spacing w:line="240" w:lineRule="auto"/>
              <w:rPr>
                <w:b/>
                <w:szCs w:val="22"/>
                <w:lang w:val="en-US"/>
              </w:rPr>
            </w:pPr>
            <w:r w:rsidRPr="00652C8F">
              <w:rPr>
                <w:b/>
                <w:szCs w:val="22"/>
                <w:lang w:val="en-US"/>
              </w:rPr>
              <w:t>United Kingdom (Northern Ireland)</w:t>
            </w:r>
          </w:p>
          <w:p w14:paraId="1DFD02D1" w14:textId="77777777" w:rsidR="00C66103" w:rsidRPr="00652C8F" w:rsidRDefault="00990D49" w:rsidP="004807C2">
            <w:pPr>
              <w:pStyle w:val="Default"/>
              <w:rPr>
                <w:sz w:val="22"/>
                <w:szCs w:val="22"/>
              </w:rPr>
            </w:pPr>
            <w:r w:rsidRPr="00652C8F">
              <w:rPr>
                <w:sz w:val="22"/>
                <w:szCs w:val="22"/>
              </w:rPr>
              <w:t>Takeda UK Ltd</w:t>
            </w:r>
          </w:p>
          <w:p w14:paraId="1DFD02D2" w14:textId="2147838C" w:rsidR="00C66103" w:rsidRPr="009A0948" w:rsidRDefault="00990D49" w:rsidP="00624EF1">
            <w:pPr>
              <w:tabs>
                <w:tab w:val="left" w:pos="-720"/>
              </w:tabs>
              <w:spacing w:line="240" w:lineRule="auto"/>
              <w:rPr>
                <w:szCs w:val="22"/>
              </w:rPr>
            </w:pPr>
            <w:r w:rsidRPr="009A0948">
              <w:rPr>
                <w:szCs w:val="22"/>
              </w:rPr>
              <w:t xml:space="preserve">Tel: +44 (0) </w:t>
            </w:r>
            <w:r w:rsidR="00493DA0" w:rsidRPr="009A0948">
              <w:rPr>
                <w:szCs w:val="22"/>
              </w:rPr>
              <w:t>3333 000 181</w:t>
            </w:r>
          </w:p>
          <w:p w14:paraId="1DFD02D3" w14:textId="77777777" w:rsidR="00C66103" w:rsidRPr="009A0948" w:rsidRDefault="00990D49" w:rsidP="004807C2">
            <w:pPr>
              <w:spacing w:line="240" w:lineRule="auto"/>
              <w:rPr>
                <w:szCs w:val="22"/>
              </w:rPr>
            </w:pPr>
            <w:r w:rsidRPr="009A0948">
              <w:rPr>
                <w:szCs w:val="22"/>
              </w:rPr>
              <w:t>medinfoEMEA@takeda.com</w:t>
            </w:r>
          </w:p>
          <w:p w14:paraId="1DFD02D4" w14:textId="77777777" w:rsidR="00C66103" w:rsidRPr="009A0948" w:rsidRDefault="00C66103" w:rsidP="00624EF1">
            <w:pPr>
              <w:tabs>
                <w:tab w:val="left" w:pos="-720"/>
                <w:tab w:val="left" w:pos="4536"/>
              </w:tabs>
              <w:spacing w:line="240" w:lineRule="auto"/>
              <w:rPr>
                <w:szCs w:val="22"/>
              </w:rPr>
            </w:pPr>
          </w:p>
        </w:tc>
      </w:tr>
    </w:tbl>
    <w:p w14:paraId="1DFD02D6" w14:textId="11141CB3" w:rsidR="00C66103" w:rsidRPr="009A0948" w:rsidRDefault="00990D49">
      <w:pPr>
        <w:numPr>
          <w:ilvl w:val="12"/>
          <w:numId w:val="0"/>
        </w:numPr>
        <w:tabs>
          <w:tab w:val="clear" w:pos="567"/>
        </w:tabs>
        <w:spacing w:line="240" w:lineRule="auto"/>
      </w:pPr>
      <w:r w:rsidRPr="009A0948">
        <w:rPr>
          <w:b/>
          <w:bCs/>
          <w:szCs w:val="22"/>
        </w:rPr>
        <w:t>La dernière date à laquelle cette notice a été révisée est</w:t>
      </w:r>
    </w:p>
    <w:p w14:paraId="1DFD02D7" w14:textId="77777777" w:rsidR="00C66103" w:rsidRPr="009A0948" w:rsidRDefault="00C66103">
      <w:pPr>
        <w:numPr>
          <w:ilvl w:val="12"/>
          <w:numId w:val="0"/>
        </w:numPr>
        <w:spacing w:line="240" w:lineRule="auto"/>
      </w:pPr>
    </w:p>
    <w:p w14:paraId="1DFD02D8" w14:textId="77777777" w:rsidR="00C66103" w:rsidRPr="009A0948" w:rsidRDefault="00C66103">
      <w:pPr>
        <w:numPr>
          <w:ilvl w:val="12"/>
          <w:numId w:val="0"/>
        </w:numPr>
        <w:spacing w:line="240" w:lineRule="auto"/>
      </w:pPr>
    </w:p>
    <w:p w14:paraId="1DFD02D9" w14:textId="77777777" w:rsidR="00C66103" w:rsidRPr="009A0948" w:rsidRDefault="00990D49">
      <w:pPr>
        <w:numPr>
          <w:ilvl w:val="12"/>
          <w:numId w:val="0"/>
        </w:numPr>
        <w:tabs>
          <w:tab w:val="clear" w:pos="567"/>
        </w:tabs>
        <w:spacing w:line="240" w:lineRule="auto"/>
        <w:ind w:right="-2"/>
        <w:rPr>
          <w:b/>
        </w:rPr>
      </w:pPr>
      <w:r w:rsidRPr="009A0948">
        <w:rPr>
          <w:b/>
          <w:bCs/>
          <w:szCs w:val="22"/>
        </w:rPr>
        <w:t>Autres sources d’informations</w:t>
      </w:r>
    </w:p>
    <w:p w14:paraId="1DFD02DA" w14:textId="77777777" w:rsidR="00C66103" w:rsidRPr="009A0948" w:rsidRDefault="00C66103">
      <w:pPr>
        <w:numPr>
          <w:ilvl w:val="12"/>
          <w:numId w:val="0"/>
        </w:numPr>
        <w:spacing w:line="240" w:lineRule="auto"/>
        <w:ind w:right="-2"/>
      </w:pPr>
    </w:p>
    <w:p w14:paraId="1DFD02DB" w14:textId="57DC714B" w:rsidR="00C66103" w:rsidRPr="009A0948" w:rsidRDefault="00990D49">
      <w:pPr>
        <w:numPr>
          <w:ilvl w:val="12"/>
          <w:numId w:val="0"/>
        </w:numPr>
        <w:spacing w:line="240" w:lineRule="auto"/>
        <w:ind w:right="-2"/>
      </w:pPr>
      <w:r w:rsidRPr="009A0948">
        <w:rPr>
          <w:szCs w:val="22"/>
        </w:rPr>
        <w:t xml:space="preserve">Des informations détaillées sur ce médicament sont disponibles sur le site internet de l’Agence européenne des médicaments : </w:t>
      </w:r>
      <w:hyperlink r:id="rId25" w:history="1">
        <w:r w:rsidR="004463C5" w:rsidRPr="00B533FD">
          <w:rPr>
            <w:rStyle w:val="Hyperlink"/>
            <w:szCs w:val="22"/>
          </w:rPr>
          <w:t>https://www.ema.europa.eu</w:t>
        </w:r>
      </w:hyperlink>
    </w:p>
    <w:p w14:paraId="1DFD02DC" w14:textId="77777777" w:rsidR="00C66103" w:rsidRPr="009A0948" w:rsidRDefault="00C66103">
      <w:pPr>
        <w:numPr>
          <w:ilvl w:val="12"/>
          <w:numId w:val="0"/>
        </w:numPr>
        <w:spacing w:line="240" w:lineRule="auto"/>
        <w:ind w:right="-2"/>
      </w:pPr>
    </w:p>
    <w:p w14:paraId="1DFD02DD" w14:textId="77777777" w:rsidR="00C66103" w:rsidRPr="009A0948" w:rsidRDefault="00990D49">
      <w:pPr>
        <w:numPr>
          <w:ilvl w:val="12"/>
          <w:numId w:val="0"/>
        </w:numPr>
        <w:tabs>
          <w:tab w:val="clear" w:pos="567"/>
        </w:tabs>
        <w:spacing w:line="240" w:lineRule="auto"/>
        <w:ind w:right="-2"/>
      </w:pPr>
      <w:r w:rsidRPr="009A0948">
        <w:t>------------------------------------------------------------------------------------------------------------------------</w:t>
      </w:r>
    </w:p>
    <w:p w14:paraId="1DFD02DE" w14:textId="77777777" w:rsidR="00C66103" w:rsidRPr="009A0948" w:rsidRDefault="00C66103">
      <w:pPr>
        <w:numPr>
          <w:ilvl w:val="12"/>
          <w:numId w:val="0"/>
        </w:numPr>
        <w:tabs>
          <w:tab w:val="left" w:pos="2657"/>
        </w:tabs>
        <w:spacing w:line="240" w:lineRule="auto"/>
        <w:ind w:right="-28"/>
      </w:pPr>
    </w:p>
    <w:p w14:paraId="1DFD02DF" w14:textId="77777777" w:rsidR="00C66103" w:rsidRPr="009A0948" w:rsidRDefault="00990D49">
      <w:pPr>
        <w:tabs>
          <w:tab w:val="clear" w:pos="567"/>
        </w:tabs>
        <w:autoSpaceDE w:val="0"/>
        <w:autoSpaceDN w:val="0"/>
        <w:adjustRightInd w:val="0"/>
        <w:spacing w:line="240" w:lineRule="auto"/>
        <w:rPr>
          <w:rFonts w:eastAsia="SimSun"/>
          <w:color w:val="000000"/>
        </w:rPr>
      </w:pPr>
      <w:r w:rsidRPr="009A0948">
        <w:rPr>
          <w:b/>
          <w:bCs/>
          <w:color w:val="000000"/>
          <w:szCs w:val="22"/>
          <w:lang w:eastAsia="zh-CN"/>
        </w:rPr>
        <w:t>Les informations suivantes sont destinées exclusivement aux professionnels de santé :</w:t>
      </w:r>
    </w:p>
    <w:p w14:paraId="1DFD02E0" w14:textId="77777777" w:rsidR="00C66103" w:rsidRPr="009A0948" w:rsidRDefault="00C66103">
      <w:pPr>
        <w:tabs>
          <w:tab w:val="clear" w:pos="567"/>
        </w:tabs>
        <w:autoSpaceDE w:val="0"/>
        <w:autoSpaceDN w:val="0"/>
        <w:adjustRightInd w:val="0"/>
        <w:spacing w:line="240" w:lineRule="auto"/>
        <w:rPr>
          <w:rFonts w:eastAsia="SimSun"/>
          <w:color w:val="000000"/>
        </w:rPr>
      </w:pPr>
    </w:p>
    <w:p w14:paraId="1DFD02E1" w14:textId="77777777" w:rsidR="00C66103" w:rsidRPr="009A0948" w:rsidRDefault="00990D49">
      <w:pPr>
        <w:keepNext/>
        <w:numPr>
          <w:ilvl w:val="0"/>
          <w:numId w:val="8"/>
        </w:numPr>
        <w:tabs>
          <w:tab w:val="clear" w:pos="567"/>
        </w:tabs>
        <w:spacing w:line="240" w:lineRule="auto"/>
        <w:ind w:left="360" w:right="-2"/>
      </w:pPr>
      <w:r w:rsidRPr="009A0948">
        <w:rPr>
          <w:szCs w:val="22"/>
        </w:rPr>
        <w:t>Comme pour tous les vaccins injectables, un traitement et une surveillance médicale adéquats doivent toujours être facilement disponibles en cas de réaction anaphylactique à la suite de l’administration de Qdenga.</w:t>
      </w:r>
    </w:p>
    <w:p w14:paraId="1DFD02E2" w14:textId="77777777" w:rsidR="00C66103" w:rsidRPr="009A0948" w:rsidRDefault="00990D49">
      <w:pPr>
        <w:keepNext/>
        <w:numPr>
          <w:ilvl w:val="0"/>
          <w:numId w:val="8"/>
        </w:numPr>
        <w:tabs>
          <w:tab w:val="clear" w:pos="567"/>
        </w:tabs>
        <w:spacing w:line="240" w:lineRule="auto"/>
        <w:ind w:left="360" w:right="-2"/>
      </w:pPr>
      <w:r w:rsidRPr="009A0948">
        <w:rPr>
          <w:szCs w:val="22"/>
        </w:rPr>
        <w:t>Qdenga ne doit pas être mélangé à d’autres médicaments ou vaccins dans la même seringue.</w:t>
      </w:r>
    </w:p>
    <w:p w14:paraId="1DFD02E3" w14:textId="77777777" w:rsidR="00C66103" w:rsidRPr="009A0948" w:rsidRDefault="00990D49">
      <w:pPr>
        <w:keepNext/>
        <w:numPr>
          <w:ilvl w:val="0"/>
          <w:numId w:val="8"/>
        </w:numPr>
        <w:tabs>
          <w:tab w:val="clear" w:pos="567"/>
        </w:tabs>
        <w:spacing w:line="240" w:lineRule="auto"/>
        <w:ind w:left="360" w:right="-2"/>
      </w:pPr>
      <w:r w:rsidRPr="009A0948">
        <w:rPr>
          <w:szCs w:val="22"/>
        </w:rPr>
        <w:t>Qdenga ne doit en aucune circonstance être administré par injection intravasculaire.</w:t>
      </w:r>
    </w:p>
    <w:p w14:paraId="1DFD02E4" w14:textId="77777777" w:rsidR="00C66103" w:rsidRPr="009A0948" w:rsidRDefault="00990D49">
      <w:pPr>
        <w:keepNext/>
        <w:numPr>
          <w:ilvl w:val="0"/>
          <w:numId w:val="8"/>
        </w:numPr>
        <w:tabs>
          <w:tab w:val="clear" w:pos="567"/>
        </w:tabs>
        <w:spacing w:line="240" w:lineRule="auto"/>
        <w:ind w:left="360" w:right="-2"/>
      </w:pPr>
      <w:r w:rsidRPr="009A0948">
        <w:rPr>
          <w:szCs w:val="22"/>
        </w:rPr>
        <w:t>La vaccination doit être effectuée par injection sous-cutanée de préférence dans la partie supérieure du bras, dans la région du muscle deltoïde. Qdenga ne doit pas être administré par injection intramusculaire.</w:t>
      </w:r>
    </w:p>
    <w:p w14:paraId="1DFD02E5" w14:textId="77777777" w:rsidR="00C66103" w:rsidRPr="009A0948" w:rsidRDefault="00990D49">
      <w:pPr>
        <w:keepNext/>
        <w:numPr>
          <w:ilvl w:val="0"/>
          <w:numId w:val="8"/>
        </w:numPr>
        <w:tabs>
          <w:tab w:val="clear" w:pos="567"/>
        </w:tabs>
        <w:spacing w:line="240" w:lineRule="auto"/>
        <w:ind w:left="360" w:right="-2"/>
      </w:pPr>
      <w:r w:rsidRPr="009A0948">
        <w:rPr>
          <w:szCs w:val="22"/>
        </w:rPr>
        <w:t>Une syncope (évanouissement) peut survenir après, ou même avant une vaccination, comme réponse psychogène à une injection avec une aiguille. Des procédures doivent être mises en place pour éviter des blessures dues à une chute et prendre en charge les réactions de syncope.</w:t>
      </w:r>
    </w:p>
    <w:p w14:paraId="1DFD02E6" w14:textId="77777777" w:rsidR="00C66103" w:rsidRPr="009A0948" w:rsidRDefault="00C66103">
      <w:pPr>
        <w:spacing w:line="240" w:lineRule="auto"/>
      </w:pPr>
    </w:p>
    <w:p w14:paraId="1DFD02E7" w14:textId="77777777" w:rsidR="00C66103" w:rsidRPr="009A0948" w:rsidRDefault="00990D49">
      <w:pPr>
        <w:keepNext/>
        <w:widowControl w:val="0"/>
        <w:spacing w:line="240" w:lineRule="auto"/>
        <w:rPr>
          <w:u w:val="single"/>
        </w:rPr>
      </w:pPr>
      <w:r w:rsidRPr="009A0948">
        <w:rPr>
          <w:szCs w:val="22"/>
          <w:u w:val="single"/>
        </w:rPr>
        <w:lastRenderedPageBreak/>
        <w:t>Instructions pour la reconstitution du vaccin avec le solvant présenté en flacon:</w:t>
      </w:r>
    </w:p>
    <w:p w14:paraId="1DFD02E8" w14:textId="77777777" w:rsidR="00C66103" w:rsidRPr="009A0948" w:rsidRDefault="00C66103">
      <w:pPr>
        <w:keepNext/>
        <w:spacing w:line="240" w:lineRule="auto"/>
      </w:pPr>
    </w:p>
    <w:p w14:paraId="1DFD02E9" w14:textId="77777777" w:rsidR="00C66103" w:rsidRPr="009A0948" w:rsidRDefault="00990D49">
      <w:pPr>
        <w:keepNext/>
        <w:spacing w:line="240" w:lineRule="auto"/>
      </w:pPr>
      <w:r w:rsidRPr="009A0948">
        <w:rPr>
          <w:szCs w:val="22"/>
        </w:rPr>
        <w:t>Qdenga est un vaccin à deux composants qui consiste en un flacon contenant le vaccin lyophilisé et un flacon contenant un solvant. Le vaccin lyophilisé doit être reconstitué avec le solvant avant l’administration.</w:t>
      </w:r>
    </w:p>
    <w:p w14:paraId="1DFD02EA" w14:textId="77777777" w:rsidR="00C66103" w:rsidRPr="009A0948" w:rsidRDefault="00C66103">
      <w:pPr>
        <w:spacing w:line="240" w:lineRule="auto"/>
      </w:pPr>
    </w:p>
    <w:p w14:paraId="1DFD02EB" w14:textId="77777777" w:rsidR="00C66103" w:rsidRPr="009A0948" w:rsidRDefault="00990D49">
      <w:pPr>
        <w:spacing w:line="240" w:lineRule="auto"/>
      </w:pPr>
      <w:r w:rsidRPr="009A0948">
        <w:rPr>
          <w:szCs w:val="22"/>
        </w:rPr>
        <w:t>Utilisez uniquement des seringues stériles pour la reconstitution et l’injection de Qdenga. Qdenga ne doit pas être mélangé à d’autres vaccins dans la même seringue.</w:t>
      </w:r>
    </w:p>
    <w:p w14:paraId="1DFD02EC" w14:textId="77777777" w:rsidR="00C66103" w:rsidRPr="009A0948" w:rsidRDefault="00C66103">
      <w:pPr>
        <w:spacing w:line="240" w:lineRule="auto"/>
      </w:pPr>
    </w:p>
    <w:p w14:paraId="1DFD02ED" w14:textId="77777777" w:rsidR="00C66103" w:rsidRPr="009A0948" w:rsidRDefault="00990D49">
      <w:pPr>
        <w:spacing w:line="240" w:lineRule="auto"/>
      </w:pPr>
      <w:r w:rsidRPr="009A0948">
        <w:rPr>
          <w:szCs w:val="22"/>
        </w:rPr>
        <w:t>Pour reconstituer Qdenga, utilisez uniquement le solvant (solution de chlorure de sodium à 0,22 %) fourni avec le vaccin car il est dépourvu d’agent de conservation et d’autres substances antivirales. Le contact avec des agents de conservation, des antiseptiques, des détergents et d’autres substances antivirales doit être évité, car ils peuvent désactiver le vaccin.</w:t>
      </w:r>
    </w:p>
    <w:p w14:paraId="1DFD02EE" w14:textId="77777777" w:rsidR="00C66103" w:rsidRPr="009A0948" w:rsidRDefault="00C66103">
      <w:pPr>
        <w:spacing w:line="240" w:lineRule="auto"/>
      </w:pPr>
    </w:p>
    <w:p w14:paraId="1DFD02EF" w14:textId="77777777" w:rsidR="00C66103" w:rsidRPr="009A0948" w:rsidRDefault="00990D49">
      <w:pPr>
        <w:spacing w:line="240" w:lineRule="auto"/>
      </w:pPr>
      <w:r w:rsidRPr="009A0948">
        <w:rPr>
          <w:szCs w:val="22"/>
        </w:rPr>
        <w:t>Sortez les flacons de vaccin et de solvant du réfrigérateur et placez-les à température ambiante pendant environ 15 minutes.</w:t>
      </w:r>
    </w:p>
    <w:p w14:paraId="1DFD02F0" w14:textId="77777777" w:rsidR="00C66103" w:rsidRPr="009A0948" w:rsidRDefault="00C66103">
      <w:pPr>
        <w:spacing w:line="240" w:lineRule="auto"/>
      </w:pPr>
    </w:p>
    <w:p w14:paraId="1DFD02F1" w14:textId="77777777" w:rsidR="00C66103" w:rsidRPr="009A0948" w:rsidRDefault="00C66103">
      <w:pPr>
        <w:spacing w:line="240" w:lineRule="auto"/>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66103" w:rsidRPr="009A0948" w14:paraId="1DFD02FB" w14:textId="77777777">
        <w:tc>
          <w:tcPr>
            <w:tcW w:w="3426" w:type="dxa"/>
          </w:tcPr>
          <w:p w14:paraId="1DFD02F2" w14:textId="77777777" w:rsidR="00C66103" w:rsidRPr="009A0948" w:rsidRDefault="00990D49">
            <w:pPr>
              <w:spacing w:line="240" w:lineRule="auto"/>
            </w:pPr>
            <w:r w:rsidRPr="009A0948">
              <w:rPr>
                <w:noProof/>
                <w:lang w:eastAsia="fr-FR"/>
              </w:rPr>
              <w:drawing>
                <wp:inline distT="0" distB="0" distL="0" distR="0" wp14:anchorId="1DFD04F0" wp14:editId="1DFD04F1">
                  <wp:extent cx="1942856" cy="1365250"/>
                  <wp:effectExtent l="19050" t="19050" r="19685" b="254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1"/>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chemeClr val="tx1"/>
                            </a:solidFill>
                          </a:ln>
                        </pic:spPr>
                      </pic:pic>
                    </a:graphicData>
                  </a:graphic>
                </wp:inline>
              </w:drawing>
            </w:r>
          </w:p>
          <w:p w14:paraId="1DFD02F3" w14:textId="77777777" w:rsidR="00C66103" w:rsidRPr="009A0948" w:rsidRDefault="00990D49">
            <w:pPr>
              <w:spacing w:after="60" w:line="240" w:lineRule="auto"/>
              <w:ind w:left="34"/>
              <w:jc w:val="center"/>
              <w:rPr>
                <w:b/>
              </w:rPr>
            </w:pPr>
            <w:r w:rsidRPr="009A0948">
              <w:rPr>
                <w:b/>
              </w:rPr>
              <w:t>Flacon de solvant</w:t>
            </w:r>
          </w:p>
        </w:tc>
        <w:tc>
          <w:tcPr>
            <w:tcW w:w="5635" w:type="dxa"/>
          </w:tcPr>
          <w:p w14:paraId="1DFD02F4" w14:textId="77777777" w:rsidR="00C66103" w:rsidRPr="009A0948" w:rsidRDefault="00990D4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eastAsia="Times New Roman" w:hAnsi="Times New Roman"/>
              </w:rPr>
              <w:t>Retirez les capuchons des deux flacons et nettoyez la surface des bouchons sur le dessus des flacons à l’aide d’une lingette imbibée d’alcool.</w:t>
            </w:r>
          </w:p>
          <w:p w14:paraId="1DFD02F5" w14:textId="77777777" w:rsidR="00C66103" w:rsidRPr="009A0948" w:rsidRDefault="00990D4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eastAsia="Times New Roman" w:hAnsi="Times New Roman"/>
              </w:rPr>
              <w:t>Fixez une aiguille stérile à une seringue de 1 mL et insérez l’aiguille dans le flacon de solvant. La taille d’aiguille recommandée est de 23G.</w:t>
            </w:r>
          </w:p>
          <w:p w14:paraId="1DFD02F6" w14:textId="77777777" w:rsidR="00C66103" w:rsidRPr="009A0948" w:rsidRDefault="00990D4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eastAsia="Times New Roman" w:hAnsi="Times New Roman"/>
              </w:rPr>
              <w:t>Enfoncez lentement le piston entièrement vers le bas.</w:t>
            </w:r>
          </w:p>
          <w:p w14:paraId="1DFD02F7" w14:textId="77777777" w:rsidR="00C66103" w:rsidRPr="009A0948" w:rsidRDefault="00990D4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eastAsia="Times New Roman" w:hAnsi="Times New Roman"/>
              </w:rPr>
              <w:t>Retournez le flacon pour que le dessus pointe vers le bas, retirez tout le contenu du flacon et continuez à tirer le piston jusqu’à 0,75 mL. Une bulle se voit à l’intérieur de la seringue.</w:t>
            </w:r>
          </w:p>
          <w:p w14:paraId="1DFD02F8" w14:textId="77777777" w:rsidR="00C66103" w:rsidRPr="009A0948" w:rsidRDefault="00990D49">
            <w:pPr>
              <w:pStyle w:val="ListParagraph"/>
              <w:numPr>
                <w:ilvl w:val="0"/>
                <w:numId w:val="38"/>
              </w:numPr>
              <w:spacing w:after="60" w:line="240" w:lineRule="auto"/>
              <w:ind w:left="318" w:hanging="284"/>
              <w:contextualSpacing w:val="0"/>
              <w:jc w:val="left"/>
            </w:pPr>
            <w:r w:rsidRPr="009A0948">
              <w:rPr>
                <w:rFonts w:ascii="Times New Roman" w:eastAsia="Times New Roman" w:hAnsi="Times New Roman"/>
              </w:rPr>
              <w:t>Retournez la seringue pour ramener la bulle vers le piston.</w:t>
            </w:r>
          </w:p>
          <w:p w14:paraId="1DFD02FA" w14:textId="77777777" w:rsidR="00C66103" w:rsidRPr="009A0948" w:rsidRDefault="00C66103">
            <w:pPr>
              <w:pStyle w:val="ListParagraph"/>
              <w:spacing w:after="60" w:line="240" w:lineRule="auto"/>
              <w:ind w:left="318"/>
              <w:contextualSpacing w:val="0"/>
              <w:jc w:val="left"/>
            </w:pPr>
          </w:p>
        </w:tc>
      </w:tr>
      <w:tr w:rsidR="00C66103" w:rsidRPr="009A0948" w14:paraId="1DFD0306" w14:textId="77777777">
        <w:tc>
          <w:tcPr>
            <w:tcW w:w="3426" w:type="dxa"/>
          </w:tcPr>
          <w:p w14:paraId="1DFD02FC" w14:textId="77777777" w:rsidR="00C66103" w:rsidRPr="009A0948" w:rsidRDefault="00990D49">
            <w:pPr>
              <w:spacing w:line="240" w:lineRule="auto"/>
              <w:rPr>
                <w:szCs w:val="22"/>
              </w:rPr>
            </w:pPr>
            <w:r w:rsidRPr="009A0948">
              <w:rPr>
                <w:noProof/>
                <w:lang w:eastAsia="fr-FR"/>
              </w:rPr>
              <w:drawing>
                <wp:inline distT="0" distB="0" distL="0" distR="0" wp14:anchorId="1DFD04F2" wp14:editId="1DFD04F3">
                  <wp:extent cx="1993900" cy="1482047"/>
                  <wp:effectExtent l="19050" t="19050" r="25400" b="234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8"/>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chemeClr val="tx1"/>
                            </a:solidFill>
                          </a:ln>
                        </pic:spPr>
                      </pic:pic>
                    </a:graphicData>
                  </a:graphic>
                </wp:inline>
              </w:drawing>
            </w:r>
          </w:p>
          <w:p w14:paraId="1DFD02FD" w14:textId="77777777" w:rsidR="00C66103" w:rsidRPr="009A0948" w:rsidRDefault="00990D49">
            <w:pPr>
              <w:spacing w:after="60" w:line="240" w:lineRule="auto"/>
              <w:ind w:left="34"/>
              <w:jc w:val="center"/>
              <w:rPr>
                <w:b/>
              </w:rPr>
            </w:pPr>
            <w:r w:rsidRPr="009A0948">
              <w:rPr>
                <w:b/>
              </w:rPr>
              <w:t>Flacon de vaccin lyophilisé</w:t>
            </w:r>
          </w:p>
        </w:tc>
        <w:tc>
          <w:tcPr>
            <w:tcW w:w="5635" w:type="dxa"/>
          </w:tcPr>
          <w:p w14:paraId="1DFD02FE" w14:textId="77777777" w:rsidR="00C66103" w:rsidRPr="009A0948" w:rsidRDefault="00990D4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eastAsia="Times New Roman" w:hAnsi="Times New Roman"/>
              </w:rPr>
              <w:t>Insérez l’aiguille de la seringue dans le flacon de vaccin lyophilisé.</w:t>
            </w:r>
          </w:p>
          <w:p w14:paraId="1DFD02FF" w14:textId="77777777" w:rsidR="00C66103" w:rsidRPr="009A0948" w:rsidRDefault="00990D4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eastAsia="Times New Roman" w:hAnsi="Times New Roman"/>
              </w:rPr>
              <w:t>Orientez le flux du solvant vers la paroi du flacon tandis que vous enfoncez lentement le piston pour réduire le risque de formation de bulles d’air.</w:t>
            </w:r>
          </w:p>
          <w:p w14:paraId="1DFD0300" w14:textId="77777777" w:rsidR="00C66103" w:rsidRPr="009A0948" w:rsidRDefault="00C66103">
            <w:pPr>
              <w:spacing w:after="60" w:line="240" w:lineRule="auto"/>
              <w:rPr>
                <w:sz w:val="20"/>
              </w:rPr>
            </w:pPr>
          </w:p>
          <w:p w14:paraId="1DFD0301" w14:textId="77777777" w:rsidR="00C66103" w:rsidRPr="009A0948" w:rsidRDefault="00C66103">
            <w:pPr>
              <w:spacing w:after="60" w:line="240" w:lineRule="auto"/>
              <w:rPr>
                <w:sz w:val="20"/>
              </w:rPr>
            </w:pPr>
          </w:p>
          <w:p w14:paraId="1DFD0302" w14:textId="77777777" w:rsidR="00C66103" w:rsidRPr="009A0948" w:rsidRDefault="00C66103">
            <w:pPr>
              <w:spacing w:after="60" w:line="240" w:lineRule="auto"/>
              <w:rPr>
                <w:sz w:val="20"/>
              </w:rPr>
            </w:pPr>
          </w:p>
          <w:p w14:paraId="1DFD0303" w14:textId="77777777" w:rsidR="00C66103" w:rsidRPr="009A0948" w:rsidRDefault="00C66103">
            <w:pPr>
              <w:spacing w:after="60" w:line="240" w:lineRule="auto"/>
              <w:rPr>
                <w:sz w:val="20"/>
              </w:rPr>
            </w:pPr>
          </w:p>
          <w:p w14:paraId="1DFD0305" w14:textId="77777777" w:rsidR="00C66103" w:rsidRPr="009A0948" w:rsidRDefault="00C66103">
            <w:pPr>
              <w:spacing w:after="60" w:line="240" w:lineRule="auto"/>
              <w:rPr>
                <w:sz w:val="20"/>
              </w:rPr>
            </w:pPr>
          </w:p>
        </w:tc>
      </w:tr>
      <w:tr w:rsidR="00C66103" w:rsidRPr="009A0948" w14:paraId="1DFD030C" w14:textId="77777777">
        <w:tc>
          <w:tcPr>
            <w:tcW w:w="3426" w:type="dxa"/>
          </w:tcPr>
          <w:p w14:paraId="1DFD0307" w14:textId="77777777" w:rsidR="00C66103" w:rsidRPr="009A0948" w:rsidRDefault="00990D49">
            <w:pPr>
              <w:spacing w:line="240" w:lineRule="auto"/>
              <w:rPr>
                <w:szCs w:val="22"/>
              </w:rPr>
            </w:pPr>
            <w:r w:rsidRPr="009A0948">
              <w:rPr>
                <w:noProof/>
                <w:lang w:eastAsia="fr-FR"/>
              </w:rPr>
              <w:drawing>
                <wp:inline distT="0" distB="0" distL="0" distR="0" wp14:anchorId="1DFD04F4" wp14:editId="1DFD04F5">
                  <wp:extent cx="1905258" cy="1365250"/>
                  <wp:effectExtent l="19050" t="19050" r="19050" b="254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chemeClr val="tx1"/>
                            </a:solidFill>
                          </a:ln>
                        </pic:spPr>
                      </pic:pic>
                    </a:graphicData>
                  </a:graphic>
                </wp:inline>
              </w:drawing>
            </w:r>
          </w:p>
          <w:p w14:paraId="1DFD0308" w14:textId="77777777" w:rsidR="00C66103" w:rsidRPr="009A0948" w:rsidRDefault="00990D49">
            <w:pPr>
              <w:spacing w:after="60" w:line="240" w:lineRule="auto"/>
              <w:ind w:left="34"/>
              <w:jc w:val="center"/>
              <w:rPr>
                <w:b/>
              </w:rPr>
            </w:pPr>
            <w:r w:rsidRPr="009A0948">
              <w:rPr>
                <w:b/>
              </w:rPr>
              <w:t>Vaccin reconstitué</w:t>
            </w:r>
          </w:p>
        </w:tc>
        <w:tc>
          <w:tcPr>
            <w:tcW w:w="5635" w:type="dxa"/>
          </w:tcPr>
          <w:p w14:paraId="1DFD0309" w14:textId="77777777" w:rsidR="00C66103" w:rsidRPr="009A0948" w:rsidRDefault="00990D4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eastAsia="Times New Roman" w:hAnsi="Times New Roman"/>
              </w:rPr>
              <w:t>Relâchez votre doigt du piston et, en tenant la seringue sur une surface plane, agitez délicatement le flacon dans les deux directions avec l’ensemble seringue-aiguille fixé.</w:t>
            </w:r>
          </w:p>
          <w:p w14:paraId="1DFD030A" w14:textId="77777777" w:rsidR="00C66103" w:rsidRPr="009A0948" w:rsidRDefault="00990D4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eastAsia="Times New Roman" w:hAnsi="Times New Roman"/>
              </w:rPr>
              <w:t>NE PAS SECOUER. De la mousse et des bulles peuvent se former dans le produit reconstitué.</w:t>
            </w:r>
          </w:p>
          <w:p w14:paraId="1DFD030B" w14:textId="77777777" w:rsidR="00C66103" w:rsidRPr="009A0948" w:rsidRDefault="00990D49">
            <w:pPr>
              <w:pStyle w:val="ListParagraph"/>
              <w:numPr>
                <w:ilvl w:val="0"/>
                <w:numId w:val="38"/>
              </w:numPr>
              <w:spacing w:after="60" w:line="240" w:lineRule="auto"/>
              <w:ind w:left="318" w:hanging="284"/>
              <w:contextualSpacing w:val="0"/>
              <w:jc w:val="left"/>
              <w:rPr>
                <w:rFonts w:ascii="Times New Roman" w:hAnsi="Times New Roman"/>
                <w:sz w:val="20"/>
              </w:rPr>
            </w:pPr>
            <w:r w:rsidRPr="009A0948">
              <w:rPr>
                <w:rFonts w:ascii="Times New Roman" w:eastAsia="Times New Roman" w:hAnsi="Times New Roman"/>
              </w:rPr>
              <w:t xml:space="preserve">Laissez le flacon et la seringue fixée reposer pendant environ 30 à 60 secondes jusqu’à ce que la solution devienne claire. </w:t>
            </w:r>
          </w:p>
        </w:tc>
      </w:tr>
    </w:tbl>
    <w:p w14:paraId="1DFD030D" w14:textId="77777777" w:rsidR="00C66103" w:rsidRPr="009A0948" w:rsidRDefault="00C66103">
      <w:pPr>
        <w:spacing w:line="240" w:lineRule="auto"/>
      </w:pPr>
    </w:p>
    <w:p w14:paraId="1DFD030E" w14:textId="77777777" w:rsidR="00C66103" w:rsidRPr="009A0948" w:rsidRDefault="00990D49">
      <w:pPr>
        <w:spacing w:line="240" w:lineRule="auto"/>
      </w:pPr>
      <w:r w:rsidRPr="009A0948">
        <w:rPr>
          <w:szCs w:val="22"/>
        </w:rPr>
        <w:lastRenderedPageBreak/>
        <w:t>Après reconstitution, la solution obtenue doit être limpide, incolore à jaune pâle, et pratiquement exempte de particules étrangères.</w:t>
      </w:r>
      <w:r w:rsidRPr="009A0948">
        <w:t xml:space="preserve"> Jetez le vaccin si des particules sont présentes et/ou s’il </w:t>
      </w:r>
      <w:r w:rsidRPr="009A0948">
        <w:rPr>
          <w:szCs w:val="22"/>
        </w:rPr>
        <w:t>paraît décoloré</w:t>
      </w:r>
      <w:r w:rsidRPr="009A0948">
        <w:t>.</w:t>
      </w:r>
    </w:p>
    <w:p w14:paraId="1DFD030F" w14:textId="77777777" w:rsidR="00C66103" w:rsidRPr="009A0948" w:rsidRDefault="00C66103">
      <w:pPr>
        <w:spacing w:line="240" w:lineRule="auto"/>
        <w:rPr>
          <w:szCs w:val="22"/>
        </w:rPr>
      </w:pPr>
    </w:p>
    <w:p w14:paraId="1DFD0310" w14:textId="77777777" w:rsidR="00C66103" w:rsidRPr="009A0948" w:rsidRDefault="00C66103">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66103" w:rsidRPr="009A0948" w14:paraId="1DFD0317" w14:textId="77777777">
        <w:tc>
          <w:tcPr>
            <w:tcW w:w="3426" w:type="dxa"/>
          </w:tcPr>
          <w:p w14:paraId="1DFD0311" w14:textId="77777777" w:rsidR="00C66103" w:rsidRPr="009A0948" w:rsidRDefault="00990D49">
            <w:pPr>
              <w:spacing w:line="240" w:lineRule="auto"/>
              <w:rPr>
                <w:szCs w:val="22"/>
              </w:rPr>
            </w:pPr>
            <w:r w:rsidRPr="009A0948">
              <w:rPr>
                <w:noProof/>
                <w:lang w:eastAsia="fr-FR"/>
              </w:rPr>
              <w:drawing>
                <wp:inline distT="0" distB="0" distL="0" distR="0" wp14:anchorId="1DFD04F6" wp14:editId="1DFD04F7">
                  <wp:extent cx="1924050" cy="1372752"/>
                  <wp:effectExtent l="19050" t="19050" r="19050" b="184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0"/>
                          <pic:cNvPicPr>
                            <a:picLocks noChangeAspect="1" noChangeArrowheads="1"/>
                          </pic:cNvPicPr>
                        </pic:nvPicPr>
                        <pic:blipFill>
                          <a:blip r:embed="rId18"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chemeClr val="tx1"/>
                            </a:solidFill>
                          </a:ln>
                        </pic:spPr>
                      </pic:pic>
                    </a:graphicData>
                  </a:graphic>
                </wp:inline>
              </w:drawing>
            </w:r>
          </w:p>
          <w:p w14:paraId="1DFD0312" w14:textId="77777777" w:rsidR="00C66103" w:rsidRPr="009A0948" w:rsidRDefault="00990D49">
            <w:pPr>
              <w:spacing w:after="60" w:line="240" w:lineRule="auto"/>
              <w:ind w:left="34"/>
              <w:jc w:val="center"/>
              <w:rPr>
                <w:b/>
              </w:rPr>
            </w:pPr>
            <w:r w:rsidRPr="009A0948">
              <w:rPr>
                <w:b/>
              </w:rPr>
              <w:t>Vaccin reconstitué</w:t>
            </w:r>
          </w:p>
        </w:tc>
        <w:tc>
          <w:tcPr>
            <w:tcW w:w="5635" w:type="dxa"/>
          </w:tcPr>
          <w:p w14:paraId="1DFD0313" w14:textId="77777777" w:rsidR="00C66103" w:rsidRPr="009A0948" w:rsidRDefault="00990D4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eastAsia="Times New Roman" w:hAnsi="Times New Roman"/>
              </w:rPr>
              <w:t>Prélevez tout le volume de la solution de Qdenga reconstituée avec la même seringue, jusqu’à ce qu’une bulle d’air apparaisse dans la seringue.</w:t>
            </w:r>
          </w:p>
          <w:p w14:paraId="1DFD0314" w14:textId="77777777" w:rsidR="00C66103" w:rsidRPr="009A0948" w:rsidRDefault="00990D4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eastAsia="Times New Roman" w:hAnsi="Times New Roman"/>
              </w:rPr>
              <w:t>Retirez l’ensemble seringue-aiguille du flacon.</w:t>
            </w:r>
          </w:p>
          <w:p w14:paraId="1DFD0315" w14:textId="77777777" w:rsidR="00C66103" w:rsidRPr="009A0948" w:rsidRDefault="00990D4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eastAsia="Times New Roman" w:hAnsi="Times New Roman"/>
              </w:rPr>
              <w:t>Tenez la seringue avec l’aiguille dirigée vers le haut, tapotez le côté de la seringue pour amener la bulle d’air vers le haut, jetez l’aiguille fixée et remplacez-la par une nouvelle aiguille stérile, expulsez la bulle d’air jusqu’à ce qu’une petite goutte de liquide se forme à l’extrémité de l’aiguille. La taille d’aiguille recommandée est de 25G, 16 mm.</w:t>
            </w:r>
          </w:p>
          <w:p w14:paraId="1DFD0316" w14:textId="77777777" w:rsidR="00C66103" w:rsidRPr="009A0948" w:rsidRDefault="00990D4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eastAsia="Times New Roman" w:hAnsi="Times New Roman"/>
              </w:rPr>
              <w:t>Qdenga est prêt à être administré par injection sous-cutanée.</w:t>
            </w:r>
          </w:p>
        </w:tc>
      </w:tr>
    </w:tbl>
    <w:p w14:paraId="1DFD0318" w14:textId="77777777" w:rsidR="00C66103" w:rsidRPr="009A0948" w:rsidRDefault="00C66103">
      <w:pPr>
        <w:spacing w:line="240" w:lineRule="auto"/>
      </w:pPr>
    </w:p>
    <w:p w14:paraId="1DFD0319" w14:textId="76DC23C7" w:rsidR="00C66103" w:rsidRPr="009A0948" w:rsidRDefault="00990D49">
      <w:pPr>
        <w:widowControl w:val="0"/>
        <w:spacing w:line="240" w:lineRule="auto"/>
        <w:rPr>
          <w:szCs w:val="22"/>
        </w:rPr>
      </w:pPr>
      <w:r w:rsidRPr="009A0948">
        <w:rPr>
          <w:szCs w:val="22"/>
        </w:rPr>
        <w:t>Qdenga doit être administré immédiatement après la reconstitution. La stabilité chimique et physique lors de l’utilisation a été démontrée pendant 2</w:t>
      </w:r>
      <w:r w:rsidR="007E586D">
        <w:rPr>
          <w:szCs w:val="22"/>
        </w:rPr>
        <w:t> </w:t>
      </w:r>
      <w:r w:rsidRPr="009A0948">
        <w:rPr>
          <w:szCs w:val="22"/>
        </w:rPr>
        <w:t>heures à température ambiante (jusqu’à 32,5°C) à partir du moment de la reconstitution du flacon de vaccin. Au-delà de cette période, le vaccin doit être jeté. Ne pas le remettre au réfrigérateur. D’un point de vue microbiologique, Qdenga doit être utilisé immédiatement. S’il n’est pas utilisé immédiatement, la durée et les conditions de conservation sont de la responsabilité de l’utilisateur.</w:t>
      </w:r>
    </w:p>
    <w:p w14:paraId="1DFD031B" w14:textId="77777777" w:rsidR="00C66103" w:rsidRPr="009A0948" w:rsidRDefault="00C66103">
      <w:pPr>
        <w:widowControl w:val="0"/>
        <w:spacing w:line="240" w:lineRule="auto"/>
        <w:rPr>
          <w:szCs w:val="22"/>
        </w:rPr>
      </w:pPr>
    </w:p>
    <w:p w14:paraId="1DFD031C" w14:textId="77777777" w:rsidR="00C66103" w:rsidRPr="009A0948" w:rsidRDefault="00990D49">
      <w:pPr>
        <w:widowControl w:val="0"/>
        <w:spacing w:line="240" w:lineRule="auto"/>
      </w:pPr>
      <w:r w:rsidRPr="009A0948">
        <w:rPr>
          <w:color w:val="000000"/>
        </w:rPr>
        <w:t xml:space="preserve">Tout médicament non utilisé ou déchet doit être éliminé conformément à la réglementation </w:t>
      </w:r>
      <w:r w:rsidRPr="009A0948">
        <w:rPr>
          <w:color w:val="000000"/>
          <w:szCs w:val="22"/>
          <w:lang w:eastAsia="zh-CN"/>
        </w:rPr>
        <w:t>en vigueur</w:t>
      </w:r>
      <w:r w:rsidRPr="009A0948">
        <w:rPr>
          <w:color w:val="000000"/>
        </w:rPr>
        <w:t>.</w:t>
      </w:r>
    </w:p>
    <w:p w14:paraId="1DFD031D" w14:textId="77777777" w:rsidR="00C66103" w:rsidRPr="009A0948" w:rsidRDefault="00C66103">
      <w:pPr>
        <w:pageBreakBefore/>
      </w:pPr>
    </w:p>
    <w:p w14:paraId="1DFD031E" w14:textId="77777777" w:rsidR="00C66103" w:rsidRPr="009A0948" w:rsidRDefault="00990D49">
      <w:pPr>
        <w:tabs>
          <w:tab w:val="clear" w:pos="567"/>
        </w:tabs>
        <w:spacing w:line="240" w:lineRule="auto"/>
        <w:jc w:val="center"/>
      </w:pPr>
      <w:r w:rsidRPr="009A0948">
        <w:rPr>
          <w:b/>
          <w:bCs/>
          <w:szCs w:val="22"/>
        </w:rPr>
        <w:t>Notice : Information de l’utilisateur</w:t>
      </w:r>
    </w:p>
    <w:p w14:paraId="1DFD031F" w14:textId="77777777" w:rsidR="00C66103" w:rsidRPr="009A0948" w:rsidRDefault="00C66103">
      <w:pPr>
        <w:numPr>
          <w:ilvl w:val="12"/>
          <w:numId w:val="0"/>
        </w:numPr>
        <w:shd w:val="clear" w:color="auto" w:fill="FFFFFF"/>
        <w:tabs>
          <w:tab w:val="clear" w:pos="567"/>
        </w:tabs>
        <w:spacing w:line="240" w:lineRule="auto"/>
        <w:jc w:val="center"/>
      </w:pPr>
    </w:p>
    <w:p w14:paraId="1DFD0320" w14:textId="77777777" w:rsidR="00C66103" w:rsidRPr="009A0948" w:rsidRDefault="00990D49">
      <w:pPr>
        <w:tabs>
          <w:tab w:val="left" w:pos="993"/>
        </w:tabs>
        <w:spacing w:line="240" w:lineRule="auto"/>
        <w:jc w:val="center"/>
        <w:rPr>
          <w:b/>
        </w:rPr>
      </w:pPr>
      <w:r w:rsidRPr="009A0948">
        <w:rPr>
          <w:b/>
        </w:rPr>
        <w:t>Qdenga poudre et solvant pour solution injectable en seringue pré-remplie</w:t>
      </w:r>
    </w:p>
    <w:p w14:paraId="1DFD0321" w14:textId="77777777" w:rsidR="00C66103" w:rsidRPr="009A0948" w:rsidRDefault="00C66103">
      <w:pPr>
        <w:numPr>
          <w:ilvl w:val="12"/>
          <w:numId w:val="0"/>
        </w:numPr>
        <w:tabs>
          <w:tab w:val="clear" w:pos="567"/>
        </w:tabs>
        <w:spacing w:line="240" w:lineRule="auto"/>
        <w:jc w:val="center"/>
      </w:pPr>
    </w:p>
    <w:p w14:paraId="1DFD0322" w14:textId="77777777" w:rsidR="00C66103" w:rsidRPr="009A0948" w:rsidRDefault="00990D49">
      <w:pPr>
        <w:numPr>
          <w:ilvl w:val="12"/>
          <w:numId w:val="0"/>
        </w:numPr>
        <w:tabs>
          <w:tab w:val="clear" w:pos="567"/>
        </w:tabs>
        <w:spacing w:line="240" w:lineRule="auto"/>
        <w:jc w:val="center"/>
      </w:pPr>
      <w:r w:rsidRPr="009A0948">
        <w:rPr>
          <w:szCs w:val="22"/>
        </w:rPr>
        <w:t>Vaccin tétravalent contre la dengue (vivant, atténué)</w:t>
      </w:r>
    </w:p>
    <w:p w14:paraId="1DFD0323" w14:textId="77777777" w:rsidR="00C66103" w:rsidRPr="009A0948" w:rsidRDefault="00C66103">
      <w:pPr>
        <w:tabs>
          <w:tab w:val="clear" w:pos="567"/>
        </w:tabs>
        <w:spacing w:line="240" w:lineRule="auto"/>
      </w:pPr>
    </w:p>
    <w:p w14:paraId="1DFD0324" w14:textId="77777777" w:rsidR="00C66103" w:rsidRPr="009A0948" w:rsidRDefault="00990D49">
      <w:pPr>
        <w:tabs>
          <w:tab w:val="clear" w:pos="567"/>
        </w:tabs>
        <w:spacing w:line="240" w:lineRule="auto"/>
        <w:rPr>
          <w:szCs w:val="22"/>
        </w:rPr>
      </w:pPr>
      <w:r w:rsidRPr="009A0948">
        <w:rPr>
          <w:noProof/>
          <w:lang w:eastAsia="fr-FR"/>
        </w:rPr>
        <w:drawing>
          <wp:inline distT="0" distB="0" distL="0" distR="0" wp14:anchorId="1DFD04F8" wp14:editId="1DFD04F9">
            <wp:extent cx="203200" cy="171450"/>
            <wp:effectExtent l="0" t="0" r="0" b="0"/>
            <wp:docPr id="12" name="Picture 1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BT_1000x858px"/>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9A0948">
        <w:rPr>
          <w:szCs w:val="22"/>
        </w:rPr>
        <w:t>Ce médicament fait l’objet d’une surveillance supplémentaire qui permettra l’identification rapide de nouvelles informations relatives à la sécurité. Vous pouvez y contribuer en signalant tout effet indésirable que vous observez. Voir en fin de rubrique 4 comment déclarer les effets indésirables.</w:t>
      </w:r>
    </w:p>
    <w:p w14:paraId="1DFD0325" w14:textId="77777777" w:rsidR="00C66103" w:rsidRPr="009A0948" w:rsidRDefault="00C66103">
      <w:pPr>
        <w:tabs>
          <w:tab w:val="clear" w:pos="567"/>
        </w:tabs>
        <w:spacing w:line="240" w:lineRule="auto"/>
      </w:pPr>
    </w:p>
    <w:p w14:paraId="1DFD0326" w14:textId="77777777" w:rsidR="00C66103" w:rsidRPr="009A0948" w:rsidRDefault="00990D49">
      <w:pPr>
        <w:numPr>
          <w:ilvl w:val="12"/>
          <w:numId w:val="0"/>
        </w:numPr>
        <w:tabs>
          <w:tab w:val="clear" w:pos="567"/>
        </w:tabs>
        <w:spacing w:line="240" w:lineRule="auto"/>
        <w:ind w:right="-2"/>
        <w:rPr>
          <w:b/>
        </w:rPr>
      </w:pPr>
      <w:r w:rsidRPr="009A0948">
        <w:rPr>
          <w:b/>
          <w:bCs/>
          <w:szCs w:val="22"/>
        </w:rPr>
        <w:t>Veuillez lire attentivement cette notice avant de vous faire vacciner ou de faire vacciner votre enfant car elle contient des informations importantes pour vous.</w:t>
      </w:r>
    </w:p>
    <w:p w14:paraId="1DFD0327" w14:textId="77777777" w:rsidR="00C66103" w:rsidRPr="009A0948" w:rsidRDefault="00990D49">
      <w:pPr>
        <w:numPr>
          <w:ilvl w:val="0"/>
          <w:numId w:val="8"/>
        </w:numPr>
        <w:tabs>
          <w:tab w:val="clear" w:pos="567"/>
        </w:tabs>
        <w:spacing w:line="240" w:lineRule="auto"/>
        <w:ind w:left="360" w:right="-2"/>
      </w:pPr>
      <w:r w:rsidRPr="009A0948">
        <w:rPr>
          <w:szCs w:val="22"/>
        </w:rPr>
        <w:t>Gardez cette notice. Vous pourriez avoir besoin de la relire.</w:t>
      </w:r>
    </w:p>
    <w:p w14:paraId="1DFD0328" w14:textId="77777777" w:rsidR="00C66103" w:rsidRPr="009A0948" w:rsidRDefault="00990D49">
      <w:pPr>
        <w:numPr>
          <w:ilvl w:val="0"/>
          <w:numId w:val="8"/>
        </w:numPr>
        <w:tabs>
          <w:tab w:val="clear" w:pos="567"/>
        </w:tabs>
        <w:spacing w:line="240" w:lineRule="auto"/>
        <w:ind w:left="360" w:right="-2"/>
      </w:pPr>
      <w:r w:rsidRPr="009A0948">
        <w:rPr>
          <w:szCs w:val="22"/>
        </w:rPr>
        <w:t>Si vous avez d’autres questions, interrogez votre médecin, votre pharmacien ou votre infirmier/ère.</w:t>
      </w:r>
    </w:p>
    <w:p w14:paraId="1DFD0329" w14:textId="77777777" w:rsidR="00C66103" w:rsidRPr="009A0948" w:rsidRDefault="00990D49">
      <w:pPr>
        <w:numPr>
          <w:ilvl w:val="0"/>
          <w:numId w:val="8"/>
        </w:numPr>
        <w:tabs>
          <w:tab w:val="clear" w:pos="567"/>
        </w:tabs>
        <w:spacing w:line="240" w:lineRule="auto"/>
        <w:ind w:left="360" w:right="-2"/>
      </w:pPr>
      <w:r w:rsidRPr="009A0948">
        <w:rPr>
          <w:szCs w:val="22"/>
        </w:rPr>
        <w:t xml:space="preserve">Ce médicament vous a été personnellement prescrit, à vous ou votre enfant. Ne le donnez pas à d’autres personnes. </w:t>
      </w:r>
    </w:p>
    <w:p w14:paraId="1DFD032A" w14:textId="77777777" w:rsidR="00C66103" w:rsidRPr="009A0948" w:rsidRDefault="00990D49">
      <w:pPr>
        <w:numPr>
          <w:ilvl w:val="0"/>
          <w:numId w:val="8"/>
        </w:numPr>
        <w:tabs>
          <w:tab w:val="clear" w:pos="567"/>
        </w:tabs>
        <w:spacing w:line="240" w:lineRule="auto"/>
        <w:ind w:left="360" w:right="-2"/>
      </w:pPr>
      <w:r w:rsidRPr="009A0948">
        <w:rPr>
          <w:szCs w:val="22"/>
        </w:rPr>
        <w:t>Si vous ou votre enfant ressentez un quelconque effet indésirable, parlez-en à votre médecin, votre pharmacien ou votre infirmier/ère. Ceci s’applique aussi à tout effet indésirable qui ne serait pas mentionné dans cette notice. Voir rubrique 4.</w:t>
      </w:r>
    </w:p>
    <w:p w14:paraId="1DFD032B" w14:textId="77777777" w:rsidR="00C66103" w:rsidRPr="009A0948" w:rsidRDefault="00C66103">
      <w:pPr>
        <w:tabs>
          <w:tab w:val="clear" w:pos="567"/>
        </w:tabs>
        <w:spacing w:line="240" w:lineRule="auto"/>
        <w:ind w:right="-2"/>
      </w:pPr>
    </w:p>
    <w:p w14:paraId="1DFD032C" w14:textId="77777777" w:rsidR="00C66103" w:rsidRPr="009A0948" w:rsidRDefault="00990D49">
      <w:pPr>
        <w:numPr>
          <w:ilvl w:val="12"/>
          <w:numId w:val="0"/>
        </w:numPr>
        <w:tabs>
          <w:tab w:val="clear" w:pos="567"/>
        </w:tabs>
        <w:spacing w:line="240" w:lineRule="auto"/>
        <w:ind w:right="-2"/>
        <w:rPr>
          <w:b/>
        </w:rPr>
      </w:pPr>
      <w:r w:rsidRPr="009A0948">
        <w:rPr>
          <w:b/>
          <w:bCs/>
          <w:szCs w:val="22"/>
        </w:rPr>
        <w:t>Que contient cette notice ?</w:t>
      </w:r>
    </w:p>
    <w:p w14:paraId="1DFD032D" w14:textId="77777777" w:rsidR="00C66103" w:rsidRPr="009A0948" w:rsidRDefault="00C66103">
      <w:pPr>
        <w:numPr>
          <w:ilvl w:val="12"/>
          <w:numId w:val="0"/>
        </w:numPr>
        <w:tabs>
          <w:tab w:val="clear" w:pos="567"/>
        </w:tabs>
        <w:spacing w:line="240" w:lineRule="auto"/>
        <w:ind w:right="-2"/>
      </w:pPr>
    </w:p>
    <w:p w14:paraId="1DFD032E" w14:textId="77777777" w:rsidR="00C66103" w:rsidRPr="009A0948" w:rsidRDefault="00990D49">
      <w:pPr>
        <w:numPr>
          <w:ilvl w:val="12"/>
          <w:numId w:val="0"/>
        </w:numPr>
        <w:tabs>
          <w:tab w:val="clear" w:pos="567"/>
          <w:tab w:val="left" w:pos="426"/>
        </w:tabs>
        <w:spacing w:line="240" w:lineRule="auto"/>
        <w:ind w:right="-29"/>
      </w:pPr>
      <w:r w:rsidRPr="009A0948">
        <w:rPr>
          <w:szCs w:val="22"/>
        </w:rPr>
        <w:t>1.</w:t>
      </w:r>
      <w:r w:rsidRPr="009A0948">
        <w:rPr>
          <w:szCs w:val="22"/>
        </w:rPr>
        <w:tab/>
        <w:t>Qu’est-ce que Qdenga et dans quels cas est-il utilisé</w:t>
      </w:r>
    </w:p>
    <w:p w14:paraId="1DFD032F" w14:textId="77777777" w:rsidR="00C66103" w:rsidRPr="009A0948" w:rsidRDefault="00990D49">
      <w:pPr>
        <w:numPr>
          <w:ilvl w:val="12"/>
          <w:numId w:val="0"/>
        </w:numPr>
        <w:tabs>
          <w:tab w:val="clear" w:pos="567"/>
          <w:tab w:val="left" w:pos="426"/>
        </w:tabs>
        <w:spacing w:line="240" w:lineRule="auto"/>
        <w:ind w:right="-29"/>
      </w:pPr>
      <w:r w:rsidRPr="009A0948">
        <w:rPr>
          <w:szCs w:val="22"/>
        </w:rPr>
        <w:t>2.</w:t>
      </w:r>
      <w:r w:rsidRPr="009A0948">
        <w:rPr>
          <w:szCs w:val="22"/>
        </w:rPr>
        <w:tab/>
        <w:t>Quelles sont les informations à connaître avant que vous ou votre enfant receviez Qdenga</w:t>
      </w:r>
    </w:p>
    <w:p w14:paraId="1DFD0330" w14:textId="77777777" w:rsidR="00C66103" w:rsidRPr="009A0948" w:rsidRDefault="00990D49">
      <w:pPr>
        <w:numPr>
          <w:ilvl w:val="12"/>
          <w:numId w:val="0"/>
        </w:numPr>
        <w:tabs>
          <w:tab w:val="clear" w:pos="567"/>
          <w:tab w:val="left" w:pos="426"/>
        </w:tabs>
        <w:spacing w:line="240" w:lineRule="auto"/>
        <w:ind w:right="-29"/>
      </w:pPr>
      <w:r w:rsidRPr="009A0948">
        <w:rPr>
          <w:szCs w:val="22"/>
        </w:rPr>
        <w:t>3.</w:t>
      </w:r>
      <w:r w:rsidRPr="009A0948">
        <w:rPr>
          <w:szCs w:val="22"/>
        </w:rPr>
        <w:tab/>
        <w:t>Comment Qdenga est-il administré</w:t>
      </w:r>
    </w:p>
    <w:p w14:paraId="1DFD0331" w14:textId="77777777" w:rsidR="00C66103" w:rsidRPr="009A0948" w:rsidRDefault="00990D49">
      <w:pPr>
        <w:numPr>
          <w:ilvl w:val="12"/>
          <w:numId w:val="0"/>
        </w:numPr>
        <w:tabs>
          <w:tab w:val="clear" w:pos="567"/>
          <w:tab w:val="left" w:pos="426"/>
        </w:tabs>
        <w:spacing w:line="240" w:lineRule="auto"/>
        <w:ind w:right="-29"/>
      </w:pPr>
      <w:r w:rsidRPr="009A0948">
        <w:rPr>
          <w:szCs w:val="22"/>
        </w:rPr>
        <w:t>4.</w:t>
      </w:r>
      <w:r w:rsidRPr="009A0948">
        <w:rPr>
          <w:szCs w:val="22"/>
        </w:rPr>
        <w:tab/>
        <w:t>Quels sont les effets indésirables éventuels ?</w:t>
      </w:r>
    </w:p>
    <w:p w14:paraId="1DFD0332" w14:textId="77777777" w:rsidR="00C66103" w:rsidRPr="009A0948" w:rsidRDefault="00990D49">
      <w:pPr>
        <w:numPr>
          <w:ilvl w:val="12"/>
          <w:numId w:val="0"/>
        </w:numPr>
        <w:tabs>
          <w:tab w:val="clear" w:pos="567"/>
          <w:tab w:val="left" w:pos="426"/>
        </w:tabs>
        <w:spacing w:line="240" w:lineRule="auto"/>
        <w:ind w:right="-29"/>
      </w:pPr>
      <w:r w:rsidRPr="009A0948">
        <w:rPr>
          <w:szCs w:val="22"/>
        </w:rPr>
        <w:t>5.</w:t>
      </w:r>
      <w:r w:rsidRPr="009A0948">
        <w:rPr>
          <w:szCs w:val="22"/>
        </w:rPr>
        <w:tab/>
        <w:t>Comment conserver Qdenga</w:t>
      </w:r>
    </w:p>
    <w:p w14:paraId="1DFD0333" w14:textId="77777777" w:rsidR="00C66103" w:rsidRPr="009A0948" w:rsidRDefault="00990D49">
      <w:pPr>
        <w:numPr>
          <w:ilvl w:val="12"/>
          <w:numId w:val="0"/>
        </w:numPr>
        <w:tabs>
          <w:tab w:val="clear" w:pos="567"/>
          <w:tab w:val="left" w:pos="426"/>
        </w:tabs>
        <w:spacing w:line="240" w:lineRule="auto"/>
        <w:ind w:right="-29"/>
      </w:pPr>
      <w:r w:rsidRPr="009A0948">
        <w:rPr>
          <w:szCs w:val="22"/>
        </w:rPr>
        <w:t>6.</w:t>
      </w:r>
      <w:r w:rsidRPr="009A0948">
        <w:rPr>
          <w:szCs w:val="22"/>
        </w:rPr>
        <w:tab/>
        <w:t>Contenu de l’emballage et autres informations</w:t>
      </w:r>
    </w:p>
    <w:p w14:paraId="1DFD0334" w14:textId="77777777" w:rsidR="00C66103" w:rsidRPr="009A0948" w:rsidRDefault="00C66103">
      <w:pPr>
        <w:numPr>
          <w:ilvl w:val="12"/>
          <w:numId w:val="0"/>
        </w:numPr>
        <w:tabs>
          <w:tab w:val="clear" w:pos="567"/>
        </w:tabs>
        <w:spacing w:line="240" w:lineRule="auto"/>
        <w:ind w:right="-2"/>
      </w:pPr>
    </w:p>
    <w:p w14:paraId="1DFD0335" w14:textId="77777777" w:rsidR="00C66103" w:rsidRPr="009A0948" w:rsidRDefault="00C66103">
      <w:pPr>
        <w:numPr>
          <w:ilvl w:val="12"/>
          <w:numId w:val="0"/>
        </w:numPr>
        <w:tabs>
          <w:tab w:val="clear" w:pos="567"/>
        </w:tabs>
        <w:spacing w:line="240" w:lineRule="auto"/>
        <w:rPr>
          <w:szCs w:val="22"/>
        </w:rPr>
      </w:pPr>
    </w:p>
    <w:p w14:paraId="1DFD0336" w14:textId="77777777" w:rsidR="00C66103" w:rsidRPr="009A0948" w:rsidRDefault="00990D49">
      <w:pPr>
        <w:spacing w:line="240" w:lineRule="auto"/>
        <w:ind w:right="-2"/>
        <w:rPr>
          <w:b/>
          <w:szCs w:val="22"/>
        </w:rPr>
      </w:pPr>
      <w:r w:rsidRPr="009A0948">
        <w:rPr>
          <w:b/>
          <w:bCs/>
          <w:szCs w:val="22"/>
        </w:rPr>
        <w:t>1.</w:t>
      </w:r>
      <w:r w:rsidRPr="009A0948">
        <w:rPr>
          <w:b/>
          <w:bCs/>
          <w:szCs w:val="22"/>
        </w:rPr>
        <w:tab/>
        <w:t>Qu’est-ce que Qdenga et dans quels cas est-il utilisé</w:t>
      </w:r>
    </w:p>
    <w:p w14:paraId="1DFD0337" w14:textId="77777777" w:rsidR="00C66103" w:rsidRPr="009A0948" w:rsidRDefault="00C66103">
      <w:pPr>
        <w:numPr>
          <w:ilvl w:val="12"/>
          <w:numId w:val="0"/>
        </w:numPr>
        <w:tabs>
          <w:tab w:val="clear" w:pos="567"/>
        </w:tabs>
        <w:spacing w:line="240" w:lineRule="auto"/>
        <w:rPr>
          <w:szCs w:val="22"/>
        </w:rPr>
      </w:pPr>
    </w:p>
    <w:p w14:paraId="1DFD0338" w14:textId="77777777" w:rsidR="00C66103" w:rsidRPr="009A0948" w:rsidRDefault="00990D49">
      <w:pPr>
        <w:tabs>
          <w:tab w:val="clear" w:pos="567"/>
        </w:tabs>
        <w:spacing w:line="240" w:lineRule="auto"/>
        <w:ind w:right="-2"/>
      </w:pPr>
      <w:r w:rsidRPr="009A0948">
        <w:rPr>
          <w:szCs w:val="22"/>
        </w:rPr>
        <w:t>Qdenga est un vaccin. Il est utilisé pour vous protéger ou protéger votre enfant contre la dengue. La dengue est une maladie causée par les sérotypes 1, 2, 3 et 4 du virus de la dengue. Qdenga contient les 4 sérotypes du virus atténué de la dengue et ne peut donc pas causer la dengue.</w:t>
      </w:r>
    </w:p>
    <w:p w14:paraId="1DFD0339" w14:textId="77777777" w:rsidR="00C66103" w:rsidRPr="009A0948" w:rsidRDefault="00C66103">
      <w:pPr>
        <w:tabs>
          <w:tab w:val="clear" w:pos="567"/>
        </w:tabs>
        <w:spacing w:line="240" w:lineRule="auto"/>
        <w:ind w:right="-2"/>
      </w:pPr>
    </w:p>
    <w:p w14:paraId="1DFD033A" w14:textId="77777777" w:rsidR="00C66103" w:rsidRPr="009A0948" w:rsidRDefault="00990D49">
      <w:pPr>
        <w:tabs>
          <w:tab w:val="clear" w:pos="567"/>
        </w:tabs>
        <w:spacing w:line="240" w:lineRule="auto"/>
        <w:ind w:right="-2"/>
      </w:pPr>
      <w:r w:rsidRPr="009A0948">
        <w:rPr>
          <w:szCs w:val="22"/>
        </w:rPr>
        <w:t>Qdenga est administré aux adultes, aux adolescents et aux enfants (à partir de 4 ans).</w:t>
      </w:r>
    </w:p>
    <w:p w14:paraId="1DFD033B" w14:textId="77777777" w:rsidR="00C66103" w:rsidRPr="009A0948" w:rsidRDefault="00C66103">
      <w:pPr>
        <w:tabs>
          <w:tab w:val="clear" w:pos="567"/>
        </w:tabs>
        <w:spacing w:line="240" w:lineRule="auto"/>
        <w:ind w:right="-2"/>
      </w:pPr>
    </w:p>
    <w:p w14:paraId="1DFD033C" w14:textId="77777777" w:rsidR="00C66103" w:rsidRPr="009A0948" w:rsidRDefault="00990D49">
      <w:pPr>
        <w:tabs>
          <w:tab w:val="clear" w:pos="567"/>
        </w:tabs>
        <w:spacing w:line="240" w:lineRule="auto"/>
        <w:ind w:right="-2"/>
      </w:pPr>
      <w:r w:rsidRPr="009A0948">
        <w:rPr>
          <w:szCs w:val="22"/>
        </w:rPr>
        <w:t>Qdenga doit être utilisé conformément aux recommandations officielles.</w:t>
      </w:r>
    </w:p>
    <w:p w14:paraId="1DFD033D" w14:textId="77777777" w:rsidR="00C66103" w:rsidRPr="009A0948" w:rsidRDefault="00C66103">
      <w:pPr>
        <w:tabs>
          <w:tab w:val="clear" w:pos="567"/>
        </w:tabs>
        <w:spacing w:line="240" w:lineRule="auto"/>
        <w:ind w:right="-2"/>
        <w:rPr>
          <w:szCs w:val="22"/>
        </w:rPr>
      </w:pPr>
    </w:p>
    <w:p w14:paraId="1DFD033E" w14:textId="77777777" w:rsidR="00C66103" w:rsidRPr="009A0948" w:rsidRDefault="00990D49">
      <w:pPr>
        <w:tabs>
          <w:tab w:val="clear" w:pos="567"/>
        </w:tabs>
        <w:spacing w:line="240" w:lineRule="auto"/>
        <w:ind w:right="-2"/>
        <w:rPr>
          <w:b/>
          <w:szCs w:val="22"/>
        </w:rPr>
      </w:pPr>
      <w:r w:rsidRPr="009A0948">
        <w:rPr>
          <w:b/>
          <w:bCs/>
          <w:szCs w:val="22"/>
        </w:rPr>
        <w:t>Comment fonctionne le vaccin</w:t>
      </w:r>
    </w:p>
    <w:p w14:paraId="1DFD033F" w14:textId="77777777" w:rsidR="00C66103" w:rsidRPr="009A0948" w:rsidRDefault="00990D49">
      <w:pPr>
        <w:tabs>
          <w:tab w:val="clear" w:pos="567"/>
        </w:tabs>
        <w:spacing w:line="240" w:lineRule="auto"/>
        <w:ind w:right="-2"/>
        <w:rPr>
          <w:szCs w:val="22"/>
        </w:rPr>
      </w:pPr>
      <w:r w:rsidRPr="009A0948">
        <w:rPr>
          <w:szCs w:val="22"/>
        </w:rPr>
        <w:t>Qdenga stimule les défenses naturelles du corps (système immunitaire). Cela aide à protéger contre les virus qui causent la dengue si le corps est exposé à ces virus à l’avenir.</w:t>
      </w:r>
    </w:p>
    <w:p w14:paraId="1DFD0340" w14:textId="77777777" w:rsidR="00C66103" w:rsidRPr="009A0948" w:rsidRDefault="00C66103">
      <w:pPr>
        <w:tabs>
          <w:tab w:val="clear" w:pos="567"/>
        </w:tabs>
        <w:spacing w:line="240" w:lineRule="auto"/>
        <w:ind w:right="-2"/>
        <w:rPr>
          <w:szCs w:val="22"/>
        </w:rPr>
      </w:pPr>
    </w:p>
    <w:p w14:paraId="1DFD0341" w14:textId="77777777" w:rsidR="00C66103" w:rsidRPr="009A0948" w:rsidRDefault="00990D49">
      <w:pPr>
        <w:tabs>
          <w:tab w:val="clear" w:pos="567"/>
        </w:tabs>
        <w:spacing w:line="240" w:lineRule="auto"/>
        <w:ind w:right="-2"/>
        <w:rPr>
          <w:b/>
          <w:szCs w:val="22"/>
        </w:rPr>
      </w:pPr>
      <w:r w:rsidRPr="009A0948">
        <w:rPr>
          <w:b/>
          <w:bCs/>
          <w:szCs w:val="22"/>
        </w:rPr>
        <w:t>Qu’est-ce que la dengue</w:t>
      </w:r>
    </w:p>
    <w:p w14:paraId="1DFD0342" w14:textId="77777777" w:rsidR="00C66103" w:rsidRPr="009A0948" w:rsidRDefault="00990D49">
      <w:pPr>
        <w:tabs>
          <w:tab w:val="clear" w:pos="567"/>
        </w:tabs>
        <w:spacing w:line="240" w:lineRule="auto"/>
        <w:ind w:right="-2"/>
        <w:rPr>
          <w:szCs w:val="22"/>
        </w:rPr>
      </w:pPr>
      <w:r w:rsidRPr="009A0948">
        <w:rPr>
          <w:szCs w:val="22"/>
        </w:rPr>
        <w:t>La dengue est causée par un virus.</w:t>
      </w:r>
    </w:p>
    <w:p w14:paraId="1DFD0343" w14:textId="77777777" w:rsidR="00C66103" w:rsidRPr="009A0948" w:rsidRDefault="00990D49">
      <w:pPr>
        <w:pStyle w:val="ListParagraph"/>
        <w:widowControl/>
        <w:numPr>
          <w:ilvl w:val="0"/>
          <w:numId w:val="8"/>
        </w:numPr>
        <w:spacing w:after="0" w:line="240" w:lineRule="auto"/>
        <w:ind w:left="360" w:right="-2"/>
        <w:jc w:val="left"/>
        <w:rPr>
          <w:rFonts w:ascii="Times New Roman" w:hAnsi="Times New Roman"/>
        </w:rPr>
      </w:pPr>
      <w:r w:rsidRPr="009A0948">
        <w:rPr>
          <w:rFonts w:ascii="Times New Roman" w:eastAsia="Times New Roman" w:hAnsi="Times New Roman"/>
        </w:rPr>
        <w:t xml:space="preserve">Le virus est transmis par des moustiques (moustiques </w:t>
      </w:r>
      <w:r w:rsidRPr="009A0948">
        <w:rPr>
          <w:rFonts w:ascii="Times New Roman" w:eastAsia="Times New Roman" w:hAnsi="Times New Roman"/>
          <w:i/>
          <w:iCs/>
        </w:rPr>
        <w:t>Aedes</w:t>
      </w:r>
      <w:r w:rsidRPr="009A0948">
        <w:rPr>
          <w:rFonts w:ascii="Times New Roman" w:eastAsia="Times New Roman" w:hAnsi="Times New Roman"/>
        </w:rPr>
        <w:t>).</w:t>
      </w:r>
    </w:p>
    <w:p w14:paraId="1DFD0344" w14:textId="77777777" w:rsidR="00C66103" w:rsidRPr="009A0948" w:rsidRDefault="00990D49">
      <w:pPr>
        <w:pStyle w:val="ListParagraph"/>
        <w:widowControl/>
        <w:numPr>
          <w:ilvl w:val="0"/>
          <w:numId w:val="8"/>
        </w:numPr>
        <w:spacing w:after="0" w:line="240" w:lineRule="auto"/>
        <w:ind w:left="360" w:right="-2"/>
        <w:jc w:val="left"/>
        <w:rPr>
          <w:rFonts w:ascii="Times New Roman" w:hAnsi="Times New Roman"/>
        </w:rPr>
      </w:pPr>
      <w:r w:rsidRPr="009A0948">
        <w:rPr>
          <w:rFonts w:ascii="Times New Roman" w:eastAsia="Times New Roman" w:hAnsi="Times New Roman"/>
        </w:rPr>
        <w:t>Si un moustique pique une personne atteinte de la dengue, il peut transmettre le virus aux personnes qu’il pique par la suite.</w:t>
      </w:r>
    </w:p>
    <w:p w14:paraId="1DFD0345" w14:textId="77777777" w:rsidR="00C66103" w:rsidRPr="009A0948" w:rsidRDefault="00990D49">
      <w:pPr>
        <w:tabs>
          <w:tab w:val="clear" w:pos="567"/>
        </w:tabs>
        <w:spacing w:line="240" w:lineRule="auto"/>
        <w:ind w:right="-2"/>
        <w:rPr>
          <w:szCs w:val="22"/>
        </w:rPr>
      </w:pPr>
      <w:r w:rsidRPr="009A0948">
        <w:rPr>
          <w:szCs w:val="22"/>
        </w:rPr>
        <w:t>La dengue ne se transmet pas directement d’une personne à une autre.</w:t>
      </w:r>
    </w:p>
    <w:p w14:paraId="1DFD0346" w14:textId="77777777" w:rsidR="00C66103" w:rsidRPr="009A0948" w:rsidRDefault="00C66103">
      <w:pPr>
        <w:tabs>
          <w:tab w:val="clear" w:pos="567"/>
        </w:tabs>
        <w:spacing w:line="240" w:lineRule="auto"/>
        <w:ind w:right="-2"/>
        <w:rPr>
          <w:szCs w:val="22"/>
        </w:rPr>
      </w:pPr>
    </w:p>
    <w:p w14:paraId="1DFD0347" w14:textId="77777777" w:rsidR="00C66103" w:rsidRPr="009A0948" w:rsidRDefault="00990D49">
      <w:pPr>
        <w:tabs>
          <w:tab w:val="clear" w:pos="567"/>
        </w:tabs>
        <w:spacing w:line="240" w:lineRule="auto"/>
        <w:ind w:right="-2"/>
        <w:rPr>
          <w:szCs w:val="22"/>
        </w:rPr>
      </w:pPr>
      <w:r w:rsidRPr="009A0948">
        <w:rPr>
          <w:szCs w:val="22"/>
        </w:rPr>
        <w:t xml:space="preserve">Les signes de la dengue comprennent la fièvre, des maux de tête, une douleur rétro-orbitaire (derrière l’œil), des douleurs musculaires et articulaires, une sensation d’être ou être malade (nausées et vomissement), des ganglions enflés ou une éruption cutanée. Les signes de la dengue durent </w:t>
      </w:r>
      <w:r w:rsidRPr="009A0948">
        <w:rPr>
          <w:szCs w:val="22"/>
        </w:rPr>
        <w:lastRenderedPageBreak/>
        <w:t>généralement de 2 à 7 jours. Vous pouvez également être infecté(e) par le virus de la dengue, mais ne présenter aucun signe de la maladie.</w:t>
      </w:r>
    </w:p>
    <w:p w14:paraId="1DFD0348" w14:textId="77777777" w:rsidR="00C66103" w:rsidRPr="009A0948" w:rsidRDefault="00C66103">
      <w:pPr>
        <w:tabs>
          <w:tab w:val="clear" w:pos="567"/>
        </w:tabs>
        <w:spacing w:line="240" w:lineRule="auto"/>
        <w:ind w:right="-2"/>
        <w:rPr>
          <w:szCs w:val="22"/>
        </w:rPr>
      </w:pPr>
    </w:p>
    <w:p w14:paraId="1DFD0349" w14:textId="77777777" w:rsidR="00C66103" w:rsidRPr="009A0948" w:rsidRDefault="00990D49">
      <w:pPr>
        <w:tabs>
          <w:tab w:val="clear" w:pos="567"/>
        </w:tabs>
        <w:spacing w:line="240" w:lineRule="auto"/>
        <w:ind w:right="-2"/>
        <w:rPr>
          <w:szCs w:val="22"/>
        </w:rPr>
      </w:pPr>
      <w:r w:rsidRPr="009A0948">
        <w:rPr>
          <w:szCs w:val="22"/>
        </w:rPr>
        <w:t>Parfois la dengue peut être grave au point que vous ou votre enfant deviez vous rendre à l’hôpital, et dans de rares cas, elle peut causer le décès. La dengue sévère peut provoquer une forte fièvre et un ou plusieurs des symptômes suivants : des douleurs abdominales (au ventre) intenses, des vomissements persistants, une respiration rapide, des saignements sévères, des saignements de l’estomac, des saignements des gencives, une sensation de fatigue, une sensation d’agitation, un coma, des convulsions (crises) ou une défaillance des organes.</w:t>
      </w:r>
    </w:p>
    <w:p w14:paraId="1DFD034A" w14:textId="77777777" w:rsidR="00C66103" w:rsidRPr="009A0948" w:rsidRDefault="00C66103">
      <w:pPr>
        <w:tabs>
          <w:tab w:val="clear" w:pos="567"/>
        </w:tabs>
        <w:spacing w:line="240" w:lineRule="auto"/>
        <w:ind w:right="-2"/>
        <w:rPr>
          <w:szCs w:val="22"/>
        </w:rPr>
      </w:pPr>
    </w:p>
    <w:p w14:paraId="1DFD034B" w14:textId="77777777" w:rsidR="00C66103" w:rsidRPr="009A0948" w:rsidRDefault="00C66103">
      <w:pPr>
        <w:tabs>
          <w:tab w:val="clear" w:pos="567"/>
        </w:tabs>
        <w:spacing w:line="240" w:lineRule="auto"/>
        <w:ind w:right="-2"/>
        <w:rPr>
          <w:szCs w:val="22"/>
        </w:rPr>
      </w:pPr>
    </w:p>
    <w:p w14:paraId="1DFD034C" w14:textId="77777777" w:rsidR="00C66103" w:rsidRPr="009A0948" w:rsidRDefault="00990D49">
      <w:pPr>
        <w:spacing w:line="240" w:lineRule="auto"/>
        <w:ind w:right="-2"/>
        <w:rPr>
          <w:b/>
          <w:szCs w:val="22"/>
        </w:rPr>
      </w:pPr>
      <w:r w:rsidRPr="009A0948">
        <w:rPr>
          <w:b/>
          <w:bCs/>
          <w:szCs w:val="22"/>
        </w:rPr>
        <w:t>2.</w:t>
      </w:r>
      <w:r w:rsidRPr="009A0948">
        <w:rPr>
          <w:b/>
          <w:bCs/>
          <w:szCs w:val="22"/>
        </w:rPr>
        <w:tab/>
        <w:t>Quelles sont les informations à connaître avant que vous ou votre enfant receviez Qdenga</w:t>
      </w:r>
    </w:p>
    <w:p w14:paraId="1DFD034D" w14:textId="77777777" w:rsidR="00C66103" w:rsidRPr="009A0948" w:rsidRDefault="00C66103">
      <w:pPr>
        <w:numPr>
          <w:ilvl w:val="12"/>
          <w:numId w:val="0"/>
        </w:numPr>
        <w:tabs>
          <w:tab w:val="clear" w:pos="567"/>
        </w:tabs>
        <w:spacing w:line="240" w:lineRule="auto"/>
        <w:rPr>
          <w:i/>
          <w:szCs w:val="22"/>
        </w:rPr>
      </w:pPr>
    </w:p>
    <w:p w14:paraId="1DFD034E" w14:textId="77777777" w:rsidR="00C66103" w:rsidRPr="009A0948" w:rsidRDefault="00990D49">
      <w:pPr>
        <w:numPr>
          <w:ilvl w:val="12"/>
          <w:numId w:val="0"/>
        </w:numPr>
        <w:tabs>
          <w:tab w:val="clear" w:pos="567"/>
        </w:tabs>
        <w:spacing w:line="240" w:lineRule="auto"/>
        <w:rPr>
          <w:szCs w:val="22"/>
        </w:rPr>
      </w:pPr>
      <w:r w:rsidRPr="009A0948">
        <w:rPr>
          <w:szCs w:val="22"/>
        </w:rPr>
        <w:t>Afin de s’assurer que Qdenga est adapté pour vous ou pour votre enfant, il est important d’indiquer à votre médecin, pharmacien ou infirmier/ère si l’un des points ci-dessous s’applique à vous ou à votre enfant. S’il y a quelque chose que vous ne comprenez pas, demandez à votre médecin, votre pharmacien ou votre infirmier/ère de vous l’expliquer.</w:t>
      </w:r>
    </w:p>
    <w:p w14:paraId="1DFD034F" w14:textId="77777777" w:rsidR="00C66103" w:rsidRPr="009A0948" w:rsidRDefault="00C66103">
      <w:pPr>
        <w:numPr>
          <w:ilvl w:val="12"/>
          <w:numId w:val="0"/>
        </w:numPr>
        <w:tabs>
          <w:tab w:val="clear" w:pos="567"/>
        </w:tabs>
        <w:spacing w:line="240" w:lineRule="auto"/>
        <w:rPr>
          <w:i/>
          <w:szCs w:val="22"/>
        </w:rPr>
      </w:pPr>
    </w:p>
    <w:p w14:paraId="1DFD0350" w14:textId="77777777" w:rsidR="00C66103" w:rsidRPr="009A0948" w:rsidRDefault="00990D49">
      <w:pPr>
        <w:numPr>
          <w:ilvl w:val="12"/>
          <w:numId w:val="0"/>
        </w:numPr>
        <w:tabs>
          <w:tab w:val="clear" w:pos="567"/>
        </w:tabs>
        <w:spacing w:line="240" w:lineRule="auto"/>
        <w:rPr>
          <w:szCs w:val="22"/>
        </w:rPr>
      </w:pPr>
      <w:r w:rsidRPr="009A0948">
        <w:rPr>
          <w:b/>
          <w:bCs/>
          <w:szCs w:val="22"/>
        </w:rPr>
        <w:t>N’utilisez jamais Qdenga si vous ou votre enfant</w:t>
      </w:r>
    </w:p>
    <w:p w14:paraId="1DFD0351" w14:textId="77777777" w:rsidR="00C66103" w:rsidRPr="009A0948" w:rsidRDefault="00990D49">
      <w:pPr>
        <w:pStyle w:val="ListParagraph"/>
        <w:widowControl/>
        <w:numPr>
          <w:ilvl w:val="0"/>
          <w:numId w:val="8"/>
        </w:numPr>
        <w:spacing w:after="0" w:line="240" w:lineRule="auto"/>
        <w:ind w:left="360" w:right="-2"/>
        <w:jc w:val="left"/>
      </w:pPr>
      <w:r w:rsidRPr="009A0948">
        <w:rPr>
          <w:rFonts w:ascii="Times New Roman" w:eastAsia="Times New Roman" w:hAnsi="Times New Roman"/>
        </w:rPr>
        <w:t>êtes allergique aux substances actives ou à l’un des autres composants contenus dans Qdenga (mentionnés dans la rubrique 6) ;</w:t>
      </w:r>
    </w:p>
    <w:p w14:paraId="1DFD0352" w14:textId="77777777" w:rsidR="00C66103" w:rsidRPr="009A0948" w:rsidRDefault="00990D49">
      <w:pPr>
        <w:pStyle w:val="ListParagraph"/>
        <w:widowControl/>
        <w:numPr>
          <w:ilvl w:val="0"/>
          <w:numId w:val="8"/>
        </w:numPr>
        <w:spacing w:after="0" w:line="240" w:lineRule="auto"/>
        <w:ind w:left="360" w:right="-2"/>
        <w:jc w:val="left"/>
      </w:pPr>
      <w:r w:rsidRPr="009A0948">
        <w:rPr>
          <w:rFonts w:ascii="Times New Roman" w:eastAsia="Times New Roman" w:hAnsi="Times New Roman"/>
        </w:rPr>
        <w:t>avez eu une réaction allergique après avoir reçu Qdenga auparavant. Les signes d’une réaction allergique peuvent inclure une éruption cutanée avec démangeaisons, un essoufflement et un gonflement du visage et de la langue ;</w:t>
      </w:r>
    </w:p>
    <w:p w14:paraId="1DFD0353" w14:textId="77777777" w:rsidR="00C66103" w:rsidRPr="009A0948" w:rsidRDefault="00990D49">
      <w:pPr>
        <w:pStyle w:val="ListParagraph"/>
        <w:widowControl/>
        <w:numPr>
          <w:ilvl w:val="0"/>
          <w:numId w:val="8"/>
        </w:numPr>
        <w:spacing w:after="0" w:line="240" w:lineRule="auto"/>
        <w:ind w:left="360" w:right="-2"/>
        <w:jc w:val="left"/>
      </w:pPr>
      <w:r w:rsidRPr="009A0948">
        <w:rPr>
          <w:rFonts w:ascii="Times New Roman" w:eastAsia="Times New Roman" w:hAnsi="Times New Roman"/>
        </w:rPr>
        <w:t>avez un système immunitaire (défenses naturelles du corps) affaibli. Cela peut être dû à un défaut génétique ou à une infection par le VIH ;</w:t>
      </w:r>
    </w:p>
    <w:p w14:paraId="1DFD0354" w14:textId="77777777" w:rsidR="00C66103" w:rsidRPr="009A0948" w:rsidRDefault="00990D49">
      <w:pPr>
        <w:pStyle w:val="ListParagraph"/>
        <w:widowControl/>
        <w:numPr>
          <w:ilvl w:val="0"/>
          <w:numId w:val="8"/>
        </w:numPr>
        <w:spacing w:after="0" w:line="240" w:lineRule="auto"/>
        <w:ind w:left="360" w:right="-2"/>
        <w:jc w:val="left"/>
      </w:pPr>
      <w:r w:rsidRPr="009A0948">
        <w:rPr>
          <w:rFonts w:ascii="Times New Roman" w:eastAsia="Times New Roman" w:hAnsi="Times New Roman"/>
        </w:rPr>
        <w:t>prenez un médicament qui affecte le système immunitaire (tels que de fortes doses de corticostéroïdes ou une chimiothérapie). Votre médecin n’utilisera pas Qdenga pendant les 4 semaines suivant l’arrêt de votre traitement avec ce médicament ;</w:t>
      </w:r>
    </w:p>
    <w:p w14:paraId="1DFD0355" w14:textId="77777777" w:rsidR="00C66103" w:rsidRPr="009A0948" w:rsidRDefault="00990D49">
      <w:pPr>
        <w:pStyle w:val="ListParagraph"/>
        <w:widowControl/>
        <w:numPr>
          <w:ilvl w:val="0"/>
          <w:numId w:val="8"/>
        </w:numPr>
        <w:spacing w:after="0" w:line="240" w:lineRule="auto"/>
        <w:ind w:left="360" w:right="-2"/>
        <w:jc w:val="left"/>
      </w:pPr>
      <w:r w:rsidRPr="009A0948">
        <w:rPr>
          <w:rFonts w:ascii="Times New Roman" w:eastAsia="Times New Roman" w:hAnsi="Times New Roman"/>
        </w:rPr>
        <w:t>êtes enceinte ou allaitez.</w:t>
      </w:r>
    </w:p>
    <w:p w14:paraId="1DFD0356" w14:textId="77777777" w:rsidR="00C66103" w:rsidRPr="009A0948" w:rsidRDefault="00990D49">
      <w:pPr>
        <w:tabs>
          <w:tab w:val="clear" w:pos="567"/>
        </w:tabs>
        <w:spacing w:line="240" w:lineRule="auto"/>
        <w:ind w:right="-2"/>
        <w:rPr>
          <w:b/>
          <w:bCs/>
        </w:rPr>
      </w:pPr>
      <w:r w:rsidRPr="009A0948">
        <w:rPr>
          <w:b/>
          <w:bCs/>
          <w:szCs w:val="22"/>
        </w:rPr>
        <w:t>N’utilisez pas Qdenga si l’une des situations ci-dessus s’applique.</w:t>
      </w:r>
    </w:p>
    <w:p w14:paraId="1DFD0357" w14:textId="77777777" w:rsidR="00C66103" w:rsidRPr="009A0948" w:rsidRDefault="00C66103">
      <w:pPr>
        <w:numPr>
          <w:ilvl w:val="12"/>
          <w:numId w:val="0"/>
        </w:numPr>
        <w:tabs>
          <w:tab w:val="clear" w:pos="567"/>
        </w:tabs>
        <w:spacing w:line="240" w:lineRule="auto"/>
        <w:rPr>
          <w:szCs w:val="22"/>
        </w:rPr>
      </w:pPr>
    </w:p>
    <w:p w14:paraId="1DFD0358" w14:textId="77777777" w:rsidR="00C66103" w:rsidRPr="009A0948" w:rsidRDefault="00990D49">
      <w:pPr>
        <w:numPr>
          <w:ilvl w:val="12"/>
          <w:numId w:val="0"/>
        </w:numPr>
        <w:tabs>
          <w:tab w:val="clear" w:pos="567"/>
        </w:tabs>
        <w:spacing w:line="240" w:lineRule="auto"/>
        <w:rPr>
          <w:b/>
          <w:szCs w:val="22"/>
        </w:rPr>
      </w:pPr>
      <w:r w:rsidRPr="009A0948">
        <w:rPr>
          <w:b/>
          <w:bCs/>
          <w:szCs w:val="22"/>
        </w:rPr>
        <w:t>Avertissements et précautions</w:t>
      </w:r>
    </w:p>
    <w:p w14:paraId="1DFD0359" w14:textId="77777777" w:rsidR="00C66103" w:rsidRPr="009A0948" w:rsidRDefault="00990D49">
      <w:pPr>
        <w:pStyle w:val="Default"/>
        <w:rPr>
          <w:sz w:val="22"/>
          <w:szCs w:val="22"/>
          <w:lang w:val="fr-FR"/>
        </w:rPr>
      </w:pPr>
      <w:r w:rsidRPr="009A0948">
        <w:rPr>
          <w:rFonts w:eastAsia="Times New Roman"/>
          <w:sz w:val="22"/>
          <w:szCs w:val="22"/>
          <w:lang w:val="fr-FR"/>
        </w:rPr>
        <w:t>Adressez-vous à votre médecin, pharmacien ou infirmier/ère avant de recevoir Qdenga si vous ou votre enfant :</w:t>
      </w:r>
    </w:p>
    <w:p w14:paraId="1DFD035A" w14:textId="77777777" w:rsidR="00C66103" w:rsidRPr="009A0948" w:rsidRDefault="00990D49">
      <w:pPr>
        <w:pStyle w:val="ListParagraph"/>
        <w:widowControl/>
        <w:numPr>
          <w:ilvl w:val="0"/>
          <w:numId w:val="8"/>
        </w:numPr>
        <w:spacing w:after="0" w:line="240" w:lineRule="auto"/>
        <w:ind w:left="360" w:right="-2"/>
        <w:jc w:val="left"/>
      </w:pPr>
      <w:r w:rsidRPr="009A0948">
        <w:rPr>
          <w:rFonts w:ascii="Times New Roman" w:eastAsia="Times New Roman" w:hAnsi="Times New Roman"/>
        </w:rPr>
        <w:t>avez une infection accompagnée de fièvre. Il pourrait être nécessaire de retarder la vaccination jusqu’à ce que vous ou votre enfant soyez guéri(e) ;</w:t>
      </w:r>
    </w:p>
    <w:p w14:paraId="1DFD035B" w14:textId="77777777" w:rsidR="00C66103" w:rsidRPr="009A0948" w:rsidRDefault="00990D49">
      <w:pPr>
        <w:pStyle w:val="ListParagraph"/>
        <w:widowControl/>
        <w:numPr>
          <w:ilvl w:val="0"/>
          <w:numId w:val="8"/>
        </w:numPr>
        <w:spacing w:after="0" w:line="240" w:lineRule="auto"/>
        <w:ind w:left="360" w:right="-2"/>
        <w:jc w:val="left"/>
      </w:pPr>
      <w:r w:rsidRPr="009A0948">
        <w:rPr>
          <w:rFonts w:ascii="Times New Roman" w:eastAsia="Times New Roman" w:hAnsi="Times New Roman"/>
        </w:rPr>
        <w:t>avez déjà eu des problèmes de santé lors de l’administration d’un vaccin. Votre médecin évaluera soigneusement les risques et les bénéfices de la vaccination.</w:t>
      </w:r>
    </w:p>
    <w:p w14:paraId="1DFD035C" w14:textId="43CFF96B" w:rsidR="00C66103" w:rsidRPr="009A0948" w:rsidRDefault="00990D49">
      <w:pPr>
        <w:pStyle w:val="ListParagraph"/>
        <w:widowControl/>
        <w:numPr>
          <w:ilvl w:val="0"/>
          <w:numId w:val="8"/>
        </w:numPr>
        <w:spacing w:after="0" w:line="240" w:lineRule="auto"/>
        <w:ind w:left="360" w:right="-2"/>
        <w:jc w:val="left"/>
      </w:pPr>
      <w:r w:rsidRPr="009A0948">
        <w:rPr>
          <w:rFonts w:ascii="Times New Roman" w:eastAsia="Times New Roman" w:hAnsi="Times New Roman"/>
        </w:rPr>
        <w:t>avez déjà perdu connaissance suite à une injection. Un étourdissement, un évanouissement et parfois une chute, peuvent se produire (principalement chez les jeunes personnes) après</w:t>
      </w:r>
      <w:r w:rsidR="0071486C">
        <w:rPr>
          <w:rFonts w:ascii="Times New Roman" w:eastAsia="Times New Roman" w:hAnsi="Times New Roman"/>
        </w:rPr>
        <w:t>,</w:t>
      </w:r>
      <w:r w:rsidRPr="009A0948">
        <w:rPr>
          <w:rFonts w:ascii="Times New Roman" w:eastAsia="Times New Roman" w:hAnsi="Times New Roman"/>
        </w:rPr>
        <w:t xml:space="preserve"> ou même avant, toute injection effectuée avec une aiguille.</w:t>
      </w:r>
    </w:p>
    <w:p w14:paraId="1DFD035D" w14:textId="77777777" w:rsidR="00C66103" w:rsidRPr="009A0948" w:rsidRDefault="00C66103">
      <w:pPr>
        <w:spacing w:line="240" w:lineRule="auto"/>
        <w:ind w:right="-2"/>
      </w:pPr>
    </w:p>
    <w:p w14:paraId="1DFD035E" w14:textId="77777777" w:rsidR="00C66103" w:rsidRPr="009A0948" w:rsidRDefault="00990D49">
      <w:pPr>
        <w:numPr>
          <w:ilvl w:val="12"/>
          <w:numId w:val="0"/>
        </w:numPr>
        <w:tabs>
          <w:tab w:val="clear" w:pos="567"/>
        </w:tabs>
        <w:spacing w:line="240" w:lineRule="auto"/>
        <w:rPr>
          <w:b/>
          <w:bCs/>
        </w:rPr>
      </w:pPr>
      <w:r w:rsidRPr="009A0948">
        <w:rPr>
          <w:b/>
          <w:bCs/>
          <w:szCs w:val="22"/>
        </w:rPr>
        <w:t>Informations importantes concernant la protection fournie</w:t>
      </w:r>
    </w:p>
    <w:p w14:paraId="1DFD035F" w14:textId="77777777" w:rsidR="00C66103" w:rsidRPr="009A0948" w:rsidRDefault="00990D49">
      <w:pPr>
        <w:numPr>
          <w:ilvl w:val="12"/>
          <w:numId w:val="0"/>
        </w:numPr>
        <w:tabs>
          <w:tab w:val="clear" w:pos="567"/>
        </w:tabs>
        <w:spacing w:line="240" w:lineRule="auto"/>
        <w:rPr>
          <w:bCs/>
        </w:rPr>
      </w:pPr>
      <w:r w:rsidRPr="009A0948">
        <w:rPr>
          <w:bCs/>
          <w:szCs w:val="22"/>
        </w:rPr>
        <w:t>Comme c’est le cas avec tout vaccin, Qdenga peut ne pas protéger toutes les personnes qui le reçoivent et la protection peut diminuer dans le temps. Vous pouvez quand même contracter la dengue du fait de piqûres de moustiques, y compris une forme grave de la maladie de la dengue. Vous devez continuer à vous protéger, vous ou votre enfant contre les piqûres de moustiques, même après la vaccination avec Qdenga.</w:t>
      </w:r>
    </w:p>
    <w:p w14:paraId="1DFD0360" w14:textId="77777777" w:rsidR="00C66103" w:rsidRPr="009A0948" w:rsidRDefault="00C66103">
      <w:pPr>
        <w:numPr>
          <w:ilvl w:val="12"/>
          <w:numId w:val="0"/>
        </w:numPr>
        <w:tabs>
          <w:tab w:val="clear" w:pos="567"/>
        </w:tabs>
        <w:spacing w:line="240" w:lineRule="auto"/>
        <w:rPr>
          <w:bCs/>
        </w:rPr>
      </w:pPr>
    </w:p>
    <w:p w14:paraId="1DFD0361" w14:textId="77777777" w:rsidR="00C66103" w:rsidRPr="009A0948" w:rsidRDefault="00990D49">
      <w:pPr>
        <w:numPr>
          <w:ilvl w:val="12"/>
          <w:numId w:val="0"/>
        </w:numPr>
        <w:tabs>
          <w:tab w:val="clear" w:pos="567"/>
        </w:tabs>
        <w:spacing w:line="240" w:lineRule="auto"/>
        <w:rPr>
          <w:bCs/>
        </w:rPr>
      </w:pPr>
      <w:r w:rsidRPr="009A0948">
        <w:rPr>
          <w:bCs/>
          <w:szCs w:val="22"/>
        </w:rPr>
        <w:t>Après la vaccination, vous devrez consulter un médecin si vous ou votre enfant pensez que vous pourriez avoir été infecté par la dengue, et développez l’un des symptômes suivants : forte fièvre, douleurs abdominales sévères, vomissements persistants, respiration rapide, saignement des gencives, fatigue, agitation et présence de sang dans les vomissements.</w:t>
      </w:r>
    </w:p>
    <w:p w14:paraId="1DFD0362" w14:textId="77777777" w:rsidR="00C66103" w:rsidRPr="009A0948" w:rsidRDefault="00C66103">
      <w:pPr>
        <w:numPr>
          <w:ilvl w:val="12"/>
          <w:numId w:val="0"/>
        </w:numPr>
        <w:tabs>
          <w:tab w:val="clear" w:pos="567"/>
        </w:tabs>
        <w:spacing w:line="240" w:lineRule="auto"/>
        <w:rPr>
          <w:b/>
          <w:bCs/>
        </w:rPr>
      </w:pPr>
    </w:p>
    <w:p w14:paraId="1DFD0363" w14:textId="77777777" w:rsidR="00C66103" w:rsidRPr="009A0948" w:rsidRDefault="00990D49">
      <w:pPr>
        <w:keepNext/>
        <w:numPr>
          <w:ilvl w:val="12"/>
          <w:numId w:val="0"/>
        </w:numPr>
        <w:tabs>
          <w:tab w:val="clear" w:pos="567"/>
        </w:tabs>
        <w:spacing w:line="240" w:lineRule="auto"/>
        <w:rPr>
          <w:b/>
          <w:bCs/>
        </w:rPr>
      </w:pPr>
      <w:r w:rsidRPr="009A0948">
        <w:rPr>
          <w:b/>
          <w:bCs/>
          <w:szCs w:val="22"/>
        </w:rPr>
        <w:lastRenderedPageBreak/>
        <w:t>Mesures de protection supplémentaires</w:t>
      </w:r>
    </w:p>
    <w:p w14:paraId="1DFD0364" w14:textId="77777777" w:rsidR="00C66103" w:rsidRPr="009A0948" w:rsidRDefault="00990D49">
      <w:pPr>
        <w:numPr>
          <w:ilvl w:val="12"/>
          <w:numId w:val="0"/>
        </w:numPr>
        <w:tabs>
          <w:tab w:val="clear" w:pos="567"/>
        </w:tabs>
        <w:spacing w:line="240" w:lineRule="auto"/>
        <w:rPr>
          <w:bCs/>
        </w:rPr>
      </w:pPr>
      <w:r w:rsidRPr="009A0948">
        <w:rPr>
          <w:bCs/>
          <w:szCs w:val="22"/>
        </w:rPr>
        <w:t>Vous devez prendre des précautions pour prévenir les piqûres de moustiques. Cela inclut l’utilisation de répulsifs anti-insecte, le port de vêtements protecteurs et l’utilisation de moustiquaires.</w:t>
      </w:r>
    </w:p>
    <w:p w14:paraId="1DFD0365" w14:textId="77777777" w:rsidR="00C66103" w:rsidRPr="009A0948" w:rsidRDefault="00C66103">
      <w:pPr>
        <w:numPr>
          <w:ilvl w:val="12"/>
          <w:numId w:val="0"/>
        </w:numPr>
        <w:tabs>
          <w:tab w:val="clear" w:pos="567"/>
        </w:tabs>
        <w:spacing w:line="240" w:lineRule="auto"/>
        <w:rPr>
          <w:bCs/>
        </w:rPr>
      </w:pPr>
    </w:p>
    <w:p w14:paraId="1DFD0366" w14:textId="77777777" w:rsidR="00C66103" w:rsidRPr="009A0948" w:rsidRDefault="00990D49">
      <w:pPr>
        <w:numPr>
          <w:ilvl w:val="12"/>
          <w:numId w:val="0"/>
        </w:numPr>
        <w:tabs>
          <w:tab w:val="clear" w:pos="567"/>
        </w:tabs>
        <w:spacing w:line="240" w:lineRule="auto"/>
        <w:rPr>
          <w:b/>
          <w:bCs/>
        </w:rPr>
      </w:pPr>
      <w:r w:rsidRPr="009A0948">
        <w:rPr>
          <w:b/>
          <w:bCs/>
          <w:szCs w:val="22"/>
        </w:rPr>
        <w:t>Jeunes enfants</w:t>
      </w:r>
    </w:p>
    <w:p w14:paraId="1DFD0367" w14:textId="77777777" w:rsidR="00C66103" w:rsidRPr="009A0948" w:rsidRDefault="00990D49">
      <w:pPr>
        <w:numPr>
          <w:ilvl w:val="12"/>
          <w:numId w:val="0"/>
        </w:numPr>
        <w:tabs>
          <w:tab w:val="clear" w:pos="567"/>
        </w:tabs>
        <w:spacing w:line="240" w:lineRule="auto"/>
        <w:rPr>
          <w:bCs/>
        </w:rPr>
      </w:pPr>
      <w:r w:rsidRPr="009A0948">
        <w:rPr>
          <w:bCs/>
          <w:szCs w:val="22"/>
        </w:rPr>
        <w:t>Les enfants de moins de 4 ans ne doivent pas recevoir Qdenga.</w:t>
      </w:r>
    </w:p>
    <w:p w14:paraId="1DFD0368" w14:textId="77777777" w:rsidR="00C66103" w:rsidRPr="009A0948" w:rsidRDefault="00C66103">
      <w:pPr>
        <w:numPr>
          <w:ilvl w:val="12"/>
          <w:numId w:val="0"/>
        </w:numPr>
        <w:tabs>
          <w:tab w:val="clear" w:pos="567"/>
        </w:tabs>
        <w:spacing w:line="240" w:lineRule="auto"/>
        <w:ind w:right="-2"/>
        <w:rPr>
          <w:b/>
        </w:rPr>
      </w:pPr>
    </w:p>
    <w:p w14:paraId="1DFD0369" w14:textId="77777777" w:rsidR="00C66103" w:rsidRPr="009A0948" w:rsidRDefault="00990D49">
      <w:pPr>
        <w:numPr>
          <w:ilvl w:val="12"/>
          <w:numId w:val="0"/>
        </w:numPr>
        <w:tabs>
          <w:tab w:val="clear" w:pos="567"/>
        </w:tabs>
        <w:spacing w:line="240" w:lineRule="auto"/>
        <w:ind w:right="-2"/>
      </w:pPr>
      <w:r w:rsidRPr="009A0948">
        <w:rPr>
          <w:b/>
          <w:bCs/>
          <w:szCs w:val="22"/>
        </w:rPr>
        <w:t>Autres médicaments et Qdenga</w:t>
      </w:r>
      <w:r w:rsidRPr="009A0948">
        <w:rPr>
          <w:szCs w:val="22"/>
        </w:rPr>
        <w:t xml:space="preserve"> </w:t>
      </w:r>
    </w:p>
    <w:p w14:paraId="1DFD036A" w14:textId="1760C5BE" w:rsidR="00C66103" w:rsidRPr="009A0948" w:rsidRDefault="00990D49">
      <w:pPr>
        <w:numPr>
          <w:ilvl w:val="12"/>
          <w:numId w:val="0"/>
        </w:numPr>
        <w:tabs>
          <w:tab w:val="clear" w:pos="567"/>
        </w:tabs>
        <w:spacing w:line="240" w:lineRule="auto"/>
        <w:ind w:right="-2"/>
      </w:pPr>
      <w:r w:rsidRPr="009A0948">
        <w:rPr>
          <w:szCs w:val="22"/>
        </w:rPr>
        <w:t>Qdenga peut être administré en même temps qu’un vaccin contre l’hépatite A</w:t>
      </w:r>
      <w:r w:rsidR="00195C0A" w:rsidRPr="009A0948">
        <w:rPr>
          <w:szCs w:val="22"/>
        </w:rPr>
        <w:t>,</w:t>
      </w:r>
      <w:r w:rsidRPr="009A0948">
        <w:rPr>
          <w:szCs w:val="22"/>
        </w:rPr>
        <w:t xml:space="preserve"> </w:t>
      </w:r>
      <w:r w:rsidR="00195C0A" w:rsidRPr="009A0948">
        <w:rPr>
          <w:szCs w:val="22"/>
        </w:rPr>
        <w:t>qu’</w:t>
      </w:r>
      <w:r w:rsidRPr="009A0948">
        <w:rPr>
          <w:szCs w:val="22"/>
        </w:rPr>
        <w:t xml:space="preserve">un vaccin contre la fièvre jaune </w:t>
      </w:r>
      <w:r w:rsidR="00195C0A" w:rsidRPr="009A0948">
        <w:rPr>
          <w:szCs w:val="22"/>
        </w:rPr>
        <w:t xml:space="preserve">ou qu’un vaccin contre le papillomavirus humain </w:t>
      </w:r>
      <w:r w:rsidRPr="009A0948">
        <w:rPr>
          <w:szCs w:val="22"/>
        </w:rPr>
        <w:t>administré à un site d’injection différent (une autre partie de votre corps, généralement l’autre bras) pendant la même visite.</w:t>
      </w:r>
    </w:p>
    <w:p w14:paraId="1DFD036B" w14:textId="77777777" w:rsidR="00C66103" w:rsidRPr="009A0948" w:rsidRDefault="00C66103">
      <w:pPr>
        <w:numPr>
          <w:ilvl w:val="12"/>
          <w:numId w:val="0"/>
        </w:numPr>
        <w:tabs>
          <w:tab w:val="clear" w:pos="567"/>
        </w:tabs>
        <w:spacing w:line="240" w:lineRule="auto"/>
        <w:ind w:right="-2"/>
      </w:pPr>
    </w:p>
    <w:p w14:paraId="1DFD036C" w14:textId="77777777" w:rsidR="00C66103" w:rsidRPr="009A0948" w:rsidRDefault="00990D49">
      <w:pPr>
        <w:numPr>
          <w:ilvl w:val="12"/>
          <w:numId w:val="0"/>
        </w:numPr>
        <w:tabs>
          <w:tab w:val="clear" w:pos="567"/>
        </w:tabs>
        <w:spacing w:line="240" w:lineRule="auto"/>
        <w:ind w:right="-2"/>
      </w:pPr>
      <w:r w:rsidRPr="009A0948">
        <w:rPr>
          <w:szCs w:val="22"/>
        </w:rPr>
        <w:t>Informez votre médecin ou pharmacien si vous ou votre enfant utilisez, avez récemment utilisé ou pourriez utiliser tout autre vaccin ou médicament.</w:t>
      </w:r>
    </w:p>
    <w:p w14:paraId="1DFD036D" w14:textId="77777777" w:rsidR="00C66103" w:rsidRPr="009A0948" w:rsidRDefault="00C66103">
      <w:pPr>
        <w:numPr>
          <w:ilvl w:val="12"/>
          <w:numId w:val="0"/>
        </w:numPr>
        <w:tabs>
          <w:tab w:val="clear" w:pos="567"/>
        </w:tabs>
        <w:spacing w:line="240" w:lineRule="auto"/>
        <w:ind w:right="-2"/>
      </w:pPr>
    </w:p>
    <w:p w14:paraId="1DFD036E" w14:textId="77777777" w:rsidR="00C66103" w:rsidRPr="009A0948" w:rsidRDefault="00990D49">
      <w:pPr>
        <w:numPr>
          <w:ilvl w:val="12"/>
          <w:numId w:val="0"/>
        </w:numPr>
        <w:tabs>
          <w:tab w:val="clear" w:pos="567"/>
        </w:tabs>
        <w:spacing w:line="240" w:lineRule="auto"/>
        <w:ind w:right="-2"/>
      </w:pPr>
      <w:r w:rsidRPr="009A0948">
        <w:rPr>
          <w:szCs w:val="22"/>
        </w:rPr>
        <w:t>En particulier, informez votre médecin, pharmacien ou infirmier/ère si vous prenez l’un des médicaments suivants :</w:t>
      </w:r>
    </w:p>
    <w:p w14:paraId="1DFD036F" w14:textId="77777777" w:rsidR="00C66103" w:rsidRPr="009A0948" w:rsidRDefault="00990D49">
      <w:pPr>
        <w:pStyle w:val="ListParagraph"/>
        <w:widowControl/>
        <w:numPr>
          <w:ilvl w:val="0"/>
          <w:numId w:val="8"/>
        </w:numPr>
        <w:spacing w:after="0" w:line="240" w:lineRule="auto"/>
        <w:ind w:left="360" w:right="-2"/>
        <w:jc w:val="left"/>
      </w:pPr>
      <w:r w:rsidRPr="009A0948">
        <w:rPr>
          <w:rFonts w:ascii="Times New Roman" w:eastAsia="Times New Roman" w:hAnsi="Times New Roman"/>
        </w:rPr>
        <w:t>Des médicaments qui agissent sur les défenses naturelles du corps (système immunitaire) tels que de fortes doses de corticostéroïdes ou une chimiothérapie. Dans ce cas, votre médecin n’utilisera pas Qdenga pendant les 4 semaines suivant l’arrêt de votre traitement. Qdenga pourrait ne pas agir aussi efficacement.</w:t>
      </w:r>
    </w:p>
    <w:p w14:paraId="1DFD0370" w14:textId="77777777" w:rsidR="00C66103" w:rsidRPr="009A0948" w:rsidRDefault="00990D49">
      <w:pPr>
        <w:pStyle w:val="ListParagraph"/>
        <w:widowControl/>
        <w:numPr>
          <w:ilvl w:val="0"/>
          <w:numId w:val="8"/>
        </w:numPr>
        <w:spacing w:after="0" w:line="240" w:lineRule="auto"/>
        <w:ind w:left="360" w:right="-2"/>
        <w:jc w:val="left"/>
        <w:rPr>
          <w:rFonts w:ascii="Times New Roman" w:hAnsi="Times New Roman"/>
        </w:rPr>
      </w:pPr>
      <w:r w:rsidRPr="009A0948">
        <w:rPr>
          <w:rFonts w:ascii="Times New Roman" w:eastAsia="Times New Roman" w:hAnsi="Times New Roman"/>
        </w:rPr>
        <w:t>Des médicaments appelés « immunoglobulines » ou des produits sanguins contenant des immunoglobulines, tels que du sang ou du plasma. Dans ce cas, votre médecin n’utilisera pas Qdenga pendant les 6 semaines et de préférence les 3 mois suivant l’arrêt de votre traitement. Qdenga pourrait ne pas agir aussi efficacement.</w:t>
      </w:r>
    </w:p>
    <w:p w14:paraId="1DFD0371" w14:textId="77777777" w:rsidR="00C66103" w:rsidRPr="009A0948" w:rsidRDefault="00C66103">
      <w:pPr>
        <w:numPr>
          <w:ilvl w:val="12"/>
          <w:numId w:val="0"/>
        </w:numPr>
        <w:tabs>
          <w:tab w:val="clear" w:pos="567"/>
        </w:tabs>
        <w:spacing w:line="240" w:lineRule="auto"/>
        <w:ind w:right="-2"/>
      </w:pPr>
    </w:p>
    <w:p w14:paraId="1DFD0372" w14:textId="77777777" w:rsidR="00C66103" w:rsidRPr="009A0948" w:rsidRDefault="00990D49">
      <w:pPr>
        <w:numPr>
          <w:ilvl w:val="12"/>
          <w:numId w:val="0"/>
        </w:numPr>
        <w:tabs>
          <w:tab w:val="clear" w:pos="567"/>
        </w:tabs>
        <w:spacing w:line="240" w:lineRule="auto"/>
        <w:ind w:right="-2"/>
        <w:rPr>
          <w:b/>
          <w:szCs w:val="22"/>
        </w:rPr>
      </w:pPr>
      <w:r w:rsidRPr="009A0948">
        <w:rPr>
          <w:b/>
          <w:bCs/>
          <w:szCs w:val="22"/>
        </w:rPr>
        <w:t>Grossesse et allaitement</w:t>
      </w:r>
    </w:p>
    <w:p w14:paraId="1DFD0373" w14:textId="77777777" w:rsidR="00C66103" w:rsidRPr="009A0948" w:rsidRDefault="00990D49">
      <w:pPr>
        <w:pStyle w:val="Default"/>
        <w:rPr>
          <w:sz w:val="22"/>
          <w:szCs w:val="22"/>
          <w:lang w:val="fr-FR"/>
        </w:rPr>
      </w:pPr>
      <w:r w:rsidRPr="009A0948">
        <w:rPr>
          <w:rFonts w:eastAsia="Times New Roman"/>
          <w:sz w:val="22"/>
          <w:szCs w:val="22"/>
          <w:lang w:val="fr-FR"/>
        </w:rPr>
        <w:t>N’utilisez pas Qdenga si vous ou votre fille êtes enceinte ou allaitez. Si vous ou votre fille :</w:t>
      </w:r>
    </w:p>
    <w:p w14:paraId="1DFD0374" w14:textId="77777777" w:rsidR="00C66103" w:rsidRPr="009A0948" w:rsidRDefault="00990D49">
      <w:pPr>
        <w:pStyle w:val="ListParagraph"/>
        <w:widowControl/>
        <w:numPr>
          <w:ilvl w:val="0"/>
          <w:numId w:val="8"/>
        </w:numPr>
        <w:spacing w:after="0" w:line="240" w:lineRule="auto"/>
        <w:ind w:left="360" w:right="-2"/>
        <w:jc w:val="left"/>
      </w:pPr>
      <w:r w:rsidRPr="009A0948">
        <w:rPr>
          <w:rFonts w:ascii="Times New Roman" w:eastAsia="Times New Roman" w:hAnsi="Times New Roman"/>
        </w:rPr>
        <w:t>êtes en âge de procréer, vous devez prendre les précautions nécessaires pour éviter une grossesse pendant un mois après la vaccination par Qdenga.</w:t>
      </w:r>
    </w:p>
    <w:p w14:paraId="1DFD0375" w14:textId="77777777" w:rsidR="00C66103" w:rsidRPr="009A0948" w:rsidRDefault="00990D49">
      <w:pPr>
        <w:pStyle w:val="ListParagraph"/>
        <w:widowControl/>
        <w:numPr>
          <w:ilvl w:val="0"/>
          <w:numId w:val="8"/>
        </w:numPr>
        <w:spacing w:after="0" w:line="240" w:lineRule="auto"/>
        <w:ind w:left="360" w:right="-2"/>
        <w:jc w:val="left"/>
      </w:pPr>
      <w:r w:rsidRPr="009A0948">
        <w:rPr>
          <w:rFonts w:ascii="Times New Roman" w:eastAsia="Times New Roman" w:hAnsi="Times New Roman"/>
        </w:rPr>
        <w:t>pensez que vous pourriez être enceinte ou si vous planifiez une grossesse, demandez conseil à votre médecin, pharmacien ou infirmier/ère avant d’utiliser Qdenga.</w:t>
      </w:r>
    </w:p>
    <w:p w14:paraId="1DFD0376" w14:textId="77777777" w:rsidR="00C66103" w:rsidRPr="009A0948" w:rsidRDefault="00C66103">
      <w:pPr>
        <w:numPr>
          <w:ilvl w:val="12"/>
          <w:numId w:val="0"/>
        </w:numPr>
        <w:tabs>
          <w:tab w:val="clear" w:pos="567"/>
        </w:tabs>
        <w:spacing w:line="240" w:lineRule="auto"/>
        <w:rPr>
          <w:szCs w:val="22"/>
        </w:rPr>
      </w:pPr>
    </w:p>
    <w:p w14:paraId="1DFD0377" w14:textId="77777777" w:rsidR="00C66103" w:rsidRPr="009A0948" w:rsidRDefault="00990D49">
      <w:pPr>
        <w:numPr>
          <w:ilvl w:val="12"/>
          <w:numId w:val="0"/>
        </w:numPr>
        <w:tabs>
          <w:tab w:val="clear" w:pos="567"/>
        </w:tabs>
        <w:spacing w:line="240" w:lineRule="auto"/>
        <w:ind w:right="-2"/>
        <w:rPr>
          <w:szCs w:val="22"/>
        </w:rPr>
      </w:pPr>
      <w:r w:rsidRPr="009A0948">
        <w:rPr>
          <w:b/>
          <w:bCs/>
          <w:szCs w:val="22"/>
        </w:rPr>
        <w:t>Conduite de véhicules et utilisation de machines</w:t>
      </w:r>
    </w:p>
    <w:p w14:paraId="1DFD0378" w14:textId="77777777" w:rsidR="00C66103" w:rsidRPr="009A0948" w:rsidRDefault="00990D49">
      <w:pPr>
        <w:numPr>
          <w:ilvl w:val="12"/>
          <w:numId w:val="0"/>
        </w:numPr>
        <w:tabs>
          <w:tab w:val="clear" w:pos="567"/>
        </w:tabs>
        <w:spacing w:line="240" w:lineRule="auto"/>
        <w:ind w:right="-2"/>
        <w:rPr>
          <w:szCs w:val="22"/>
        </w:rPr>
      </w:pPr>
      <w:r w:rsidRPr="009A0948">
        <w:rPr>
          <w:szCs w:val="22"/>
        </w:rPr>
        <w:t>Qdenga a une influence mineure sur la capacité à conduire et à utiliser des machines dans les premiers jours suivant la vaccination.</w:t>
      </w:r>
    </w:p>
    <w:p w14:paraId="1DFD0379" w14:textId="77777777" w:rsidR="00C66103" w:rsidRPr="009A0948" w:rsidRDefault="00C66103">
      <w:pPr>
        <w:numPr>
          <w:ilvl w:val="12"/>
          <w:numId w:val="0"/>
        </w:numPr>
        <w:tabs>
          <w:tab w:val="clear" w:pos="567"/>
        </w:tabs>
        <w:spacing w:line="240" w:lineRule="auto"/>
        <w:ind w:right="-2"/>
        <w:rPr>
          <w:szCs w:val="22"/>
        </w:rPr>
      </w:pPr>
    </w:p>
    <w:p w14:paraId="1DFD037A" w14:textId="77777777" w:rsidR="00C66103" w:rsidRPr="009A0948" w:rsidRDefault="00990D49">
      <w:pPr>
        <w:numPr>
          <w:ilvl w:val="12"/>
          <w:numId w:val="0"/>
        </w:numPr>
        <w:tabs>
          <w:tab w:val="clear" w:pos="567"/>
        </w:tabs>
        <w:spacing w:line="240" w:lineRule="auto"/>
        <w:ind w:right="-2"/>
        <w:rPr>
          <w:rFonts w:eastAsia="SimSun"/>
          <w:b/>
          <w:bCs/>
          <w:color w:val="000000"/>
          <w:szCs w:val="22"/>
        </w:rPr>
      </w:pPr>
      <w:r w:rsidRPr="009A0948">
        <w:rPr>
          <w:b/>
          <w:bCs/>
          <w:color w:val="000000"/>
          <w:szCs w:val="22"/>
        </w:rPr>
        <w:t>Qdenga contient du sodium et du potassium</w:t>
      </w:r>
    </w:p>
    <w:p w14:paraId="1DFD037B" w14:textId="77777777" w:rsidR="00C66103" w:rsidRPr="009A0948" w:rsidRDefault="00990D49">
      <w:pPr>
        <w:numPr>
          <w:ilvl w:val="12"/>
          <w:numId w:val="0"/>
        </w:numPr>
        <w:tabs>
          <w:tab w:val="clear" w:pos="567"/>
        </w:tabs>
        <w:spacing w:line="240" w:lineRule="auto"/>
        <w:ind w:right="-2"/>
        <w:rPr>
          <w:szCs w:val="22"/>
        </w:rPr>
      </w:pPr>
      <w:r w:rsidRPr="009A0948">
        <w:rPr>
          <w:szCs w:val="22"/>
        </w:rPr>
        <w:t>Qdenga contient moins de 1 mmol (23 mg) de sodium par dose de 0,5 mL ; c’est-à-dire qu’il est essentiellement « sans sodium ».</w:t>
      </w:r>
    </w:p>
    <w:p w14:paraId="1DFD037C" w14:textId="77777777" w:rsidR="00C66103" w:rsidRPr="009A0948" w:rsidRDefault="00990D49">
      <w:pPr>
        <w:numPr>
          <w:ilvl w:val="12"/>
          <w:numId w:val="0"/>
        </w:numPr>
        <w:tabs>
          <w:tab w:val="clear" w:pos="567"/>
        </w:tabs>
        <w:spacing w:line="240" w:lineRule="auto"/>
        <w:ind w:right="-2"/>
        <w:rPr>
          <w:szCs w:val="22"/>
        </w:rPr>
      </w:pPr>
      <w:r w:rsidRPr="009A0948">
        <w:rPr>
          <w:szCs w:val="22"/>
        </w:rPr>
        <w:t>Qdenga contient moins de 1 mmol (39 mg) de potassium par dose de 0,5 mL, c’est-à-dire qu’il est essentiellement « sans potassium ».</w:t>
      </w:r>
    </w:p>
    <w:p w14:paraId="1DFD037D" w14:textId="77777777" w:rsidR="00C66103" w:rsidRPr="009A0948" w:rsidRDefault="00C66103">
      <w:pPr>
        <w:numPr>
          <w:ilvl w:val="12"/>
          <w:numId w:val="0"/>
        </w:numPr>
        <w:tabs>
          <w:tab w:val="clear" w:pos="567"/>
        </w:tabs>
        <w:spacing w:line="240" w:lineRule="auto"/>
        <w:ind w:right="-2"/>
        <w:rPr>
          <w:szCs w:val="22"/>
        </w:rPr>
      </w:pPr>
    </w:p>
    <w:p w14:paraId="26132DD1" w14:textId="77777777" w:rsidR="00BF69B1" w:rsidRPr="009A0948" w:rsidRDefault="00BF69B1">
      <w:pPr>
        <w:numPr>
          <w:ilvl w:val="12"/>
          <w:numId w:val="0"/>
        </w:numPr>
        <w:tabs>
          <w:tab w:val="clear" w:pos="567"/>
        </w:tabs>
        <w:spacing w:line="240" w:lineRule="auto"/>
        <w:ind w:right="-2"/>
        <w:rPr>
          <w:szCs w:val="22"/>
        </w:rPr>
      </w:pPr>
    </w:p>
    <w:p w14:paraId="1DFD037E" w14:textId="77777777" w:rsidR="00C66103" w:rsidRPr="009A0948" w:rsidRDefault="00990D49">
      <w:pPr>
        <w:spacing w:line="240" w:lineRule="auto"/>
        <w:ind w:right="-2"/>
        <w:rPr>
          <w:b/>
          <w:szCs w:val="22"/>
        </w:rPr>
      </w:pPr>
      <w:r w:rsidRPr="009A0948">
        <w:rPr>
          <w:b/>
          <w:bCs/>
          <w:szCs w:val="22"/>
        </w:rPr>
        <w:t>3.</w:t>
      </w:r>
      <w:r w:rsidRPr="009A0948">
        <w:rPr>
          <w:b/>
          <w:bCs/>
          <w:szCs w:val="22"/>
        </w:rPr>
        <w:tab/>
        <w:t>Comment Qdenga est-il administré</w:t>
      </w:r>
    </w:p>
    <w:p w14:paraId="1DFD037F" w14:textId="77777777" w:rsidR="00C66103" w:rsidRPr="009A0948" w:rsidRDefault="00C66103">
      <w:pPr>
        <w:numPr>
          <w:ilvl w:val="12"/>
          <w:numId w:val="0"/>
        </w:numPr>
        <w:tabs>
          <w:tab w:val="clear" w:pos="567"/>
        </w:tabs>
        <w:spacing w:line="240" w:lineRule="auto"/>
        <w:ind w:right="-2"/>
        <w:rPr>
          <w:szCs w:val="22"/>
        </w:rPr>
      </w:pPr>
    </w:p>
    <w:p w14:paraId="1DFD0380" w14:textId="77777777" w:rsidR="00C66103" w:rsidRPr="009A0948" w:rsidRDefault="00990D49">
      <w:pPr>
        <w:numPr>
          <w:ilvl w:val="12"/>
          <w:numId w:val="0"/>
        </w:numPr>
        <w:tabs>
          <w:tab w:val="clear" w:pos="567"/>
        </w:tabs>
        <w:spacing w:line="240" w:lineRule="auto"/>
        <w:ind w:right="-2"/>
        <w:rPr>
          <w:szCs w:val="22"/>
        </w:rPr>
      </w:pPr>
      <w:r w:rsidRPr="009A0948">
        <w:rPr>
          <w:szCs w:val="22"/>
        </w:rPr>
        <w:t>Qdenga est administré par votre médecin ou infirmier/ère sous forme d’injection sous la peau (injection sous-cutanée) dans la partie supérieure du bras. Il ne doit pas être injecté dans un vaisseau sanguin.</w:t>
      </w:r>
    </w:p>
    <w:p w14:paraId="1DFD0381" w14:textId="77777777" w:rsidR="00C66103" w:rsidRPr="009A0948" w:rsidRDefault="00C66103">
      <w:pPr>
        <w:numPr>
          <w:ilvl w:val="12"/>
          <w:numId w:val="0"/>
        </w:numPr>
        <w:tabs>
          <w:tab w:val="clear" w:pos="567"/>
        </w:tabs>
        <w:spacing w:line="240" w:lineRule="auto"/>
        <w:ind w:right="-2"/>
        <w:rPr>
          <w:szCs w:val="22"/>
        </w:rPr>
      </w:pPr>
    </w:p>
    <w:p w14:paraId="1DFD0382" w14:textId="77777777" w:rsidR="00C66103" w:rsidRPr="009A0948" w:rsidRDefault="00990D49">
      <w:pPr>
        <w:numPr>
          <w:ilvl w:val="12"/>
          <w:numId w:val="0"/>
        </w:numPr>
        <w:tabs>
          <w:tab w:val="clear" w:pos="567"/>
        </w:tabs>
        <w:spacing w:line="240" w:lineRule="auto"/>
        <w:ind w:right="-2"/>
        <w:rPr>
          <w:szCs w:val="22"/>
        </w:rPr>
      </w:pPr>
      <w:r w:rsidRPr="009A0948">
        <w:rPr>
          <w:szCs w:val="22"/>
        </w:rPr>
        <w:t>Vous ou votre enfant recevrez 2 injections.</w:t>
      </w:r>
    </w:p>
    <w:p w14:paraId="1DFD0383" w14:textId="77777777" w:rsidR="00C66103" w:rsidRPr="009A0948" w:rsidRDefault="00990D49">
      <w:pPr>
        <w:numPr>
          <w:ilvl w:val="12"/>
          <w:numId w:val="0"/>
        </w:numPr>
        <w:tabs>
          <w:tab w:val="clear" w:pos="567"/>
        </w:tabs>
        <w:spacing w:line="240" w:lineRule="auto"/>
        <w:ind w:right="-2"/>
        <w:rPr>
          <w:szCs w:val="22"/>
        </w:rPr>
      </w:pPr>
      <w:r w:rsidRPr="009A0948">
        <w:rPr>
          <w:szCs w:val="22"/>
        </w:rPr>
        <w:t>La deuxième injection est administrée 3 mois après la première injection.</w:t>
      </w:r>
    </w:p>
    <w:p w14:paraId="1DFD0384" w14:textId="77777777" w:rsidR="00C66103" w:rsidRPr="009A0948" w:rsidRDefault="00C66103">
      <w:pPr>
        <w:numPr>
          <w:ilvl w:val="12"/>
          <w:numId w:val="0"/>
        </w:numPr>
        <w:tabs>
          <w:tab w:val="clear" w:pos="567"/>
        </w:tabs>
        <w:spacing w:line="240" w:lineRule="auto"/>
        <w:ind w:right="-2"/>
        <w:rPr>
          <w:szCs w:val="22"/>
        </w:rPr>
      </w:pPr>
    </w:p>
    <w:p w14:paraId="1DFD0385" w14:textId="77777777" w:rsidR="00C66103" w:rsidRPr="009A0948" w:rsidRDefault="00990D49">
      <w:pPr>
        <w:numPr>
          <w:ilvl w:val="12"/>
          <w:numId w:val="0"/>
        </w:numPr>
        <w:tabs>
          <w:tab w:val="clear" w:pos="567"/>
        </w:tabs>
        <w:spacing w:line="240" w:lineRule="auto"/>
        <w:ind w:right="-2"/>
        <w:rPr>
          <w:szCs w:val="22"/>
        </w:rPr>
      </w:pPr>
      <w:r w:rsidRPr="009A0948">
        <w:rPr>
          <w:szCs w:val="22"/>
        </w:rPr>
        <w:t>Aucune donnée pour les adultes de plus de 60 ans n’est disponible. Demandez conseil à votre médecin afin de déterminer s’il est bénéfique pour vous de recevoir Qdenga.</w:t>
      </w:r>
    </w:p>
    <w:p w14:paraId="1DFD0386" w14:textId="77777777" w:rsidR="00C66103" w:rsidRPr="009A0948" w:rsidRDefault="00C66103">
      <w:pPr>
        <w:numPr>
          <w:ilvl w:val="12"/>
          <w:numId w:val="0"/>
        </w:numPr>
        <w:tabs>
          <w:tab w:val="clear" w:pos="567"/>
        </w:tabs>
        <w:spacing w:line="240" w:lineRule="auto"/>
        <w:ind w:right="-2"/>
        <w:rPr>
          <w:szCs w:val="22"/>
        </w:rPr>
      </w:pPr>
    </w:p>
    <w:p w14:paraId="1DFD0387" w14:textId="77777777" w:rsidR="00C66103" w:rsidRPr="009A0948" w:rsidRDefault="00990D49">
      <w:pPr>
        <w:numPr>
          <w:ilvl w:val="12"/>
          <w:numId w:val="0"/>
        </w:numPr>
        <w:tabs>
          <w:tab w:val="clear" w:pos="567"/>
        </w:tabs>
        <w:spacing w:line="240" w:lineRule="auto"/>
        <w:ind w:right="-2"/>
        <w:rPr>
          <w:szCs w:val="22"/>
        </w:rPr>
      </w:pPr>
      <w:r w:rsidRPr="009A0948">
        <w:rPr>
          <w:szCs w:val="22"/>
        </w:rPr>
        <w:t>Qdenga doit être utilisé conformément aux recommandations officielles.</w:t>
      </w:r>
    </w:p>
    <w:p w14:paraId="1DFD0388" w14:textId="77777777" w:rsidR="00C66103" w:rsidRPr="009A0948" w:rsidRDefault="00C66103">
      <w:pPr>
        <w:numPr>
          <w:ilvl w:val="12"/>
          <w:numId w:val="0"/>
        </w:numPr>
        <w:tabs>
          <w:tab w:val="clear" w:pos="567"/>
        </w:tabs>
        <w:spacing w:line="240" w:lineRule="auto"/>
        <w:ind w:right="-2"/>
        <w:rPr>
          <w:szCs w:val="22"/>
        </w:rPr>
      </w:pPr>
    </w:p>
    <w:p w14:paraId="1DFD0389" w14:textId="77777777" w:rsidR="00C66103" w:rsidRPr="009A0948" w:rsidRDefault="00990D49">
      <w:pPr>
        <w:numPr>
          <w:ilvl w:val="12"/>
          <w:numId w:val="0"/>
        </w:numPr>
        <w:tabs>
          <w:tab w:val="clear" w:pos="567"/>
        </w:tabs>
        <w:spacing w:line="240" w:lineRule="auto"/>
        <w:ind w:right="-2"/>
        <w:rPr>
          <w:b/>
          <w:szCs w:val="22"/>
        </w:rPr>
      </w:pPr>
      <w:r w:rsidRPr="009A0948">
        <w:rPr>
          <w:b/>
          <w:bCs/>
          <w:szCs w:val="22"/>
        </w:rPr>
        <w:t>Les instructions pour la préparation du vaccin destinées au personnel médical et aux professionnels de la santé, sont incluses à la fin de la notice.</w:t>
      </w:r>
    </w:p>
    <w:p w14:paraId="1DFD038A" w14:textId="77777777" w:rsidR="00C66103" w:rsidRPr="009A0948" w:rsidRDefault="00C66103">
      <w:pPr>
        <w:numPr>
          <w:ilvl w:val="12"/>
          <w:numId w:val="0"/>
        </w:numPr>
        <w:tabs>
          <w:tab w:val="clear" w:pos="567"/>
        </w:tabs>
        <w:spacing w:line="240" w:lineRule="auto"/>
        <w:ind w:right="-2"/>
        <w:rPr>
          <w:szCs w:val="22"/>
        </w:rPr>
      </w:pPr>
    </w:p>
    <w:p w14:paraId="1DFD038B" w14:textId="77777777" w:rsidR="00C66103" w:rsidRPr="009A0948" w:rsidRDefault="00990D49">
      <w:pPr>
        <w:numPr>
          <w:ilvl w:val="12"/>
          <w:numId w:val="0"/>
        </w:numPr>
        <w:tabs>
          <w:tab w:val="clear" w:pos="567"/>
        </w:tabs>
        <w:spacing w:line="240" w:lineRule="auto"/>
        <w:ind w:right="-2"/>
        <w:rPr>
          <w:b/>
          <w:szCs w:val="22"/>
        </w:rPr>
      </w:pPr>
      <w:r w:rsidRPr="009A0948">
        <w:rPr>
          <w:b/>
          <w:bCs/>
          <w:szCs w:val="22"/>
        </w:rPr>
        <w:t>Si vous ou votre enfant oubliez une injection de Qdenga</w:t>
      </w:r>
    </w:p>
    <w:p w14:paraId="1DFD038C" w14:textId="77777777" w:rsidR="00C66103" w:rsidRPr="009A0948" w:rsidRDefault="00990D49">
      <w:pPr>
        <w:numPr>
          <w:ilvl w:val="0"/>
          <w:numId w:val="8"/>
        </w:numPr>
        <w:tabs>
          <w:tab w:val="clear" w:pos="567"/>
        </w:tabs>
        <w:spacing w:line="240" w:lineRule="auto"/>
        <w:ind w:left="360" w:right="-2"/>
      </w:pPr>
      <w:r w:rsidRPr="009A0948">
        <w:rPr>
          <w:szCs w:val="22"/>
        </w:rPr>
        <w:t>Si vous ou votre enfant oubliez une injection programmée, votre médecin décidera du moment approprié pour administrer l’injection oubliée. Il est important que vous ou votre enfant suiviez les instructions de votre médecin, pharmacien ou infirmier/ère pour l’injection de rappel.</w:t>
      </w:r>
    </w:p>
    <w:p w14:paraId="1DFD038D" w14:textId="77777777" w:rsidR="00C66103" w:rsidRPr="009A0948" w:rsidRDefault="00990D49">
      <w:pPr>
        <w:numPr>
          <w:ilvl w:val="0"/>
          <w:numId w:val="8"/>
        </w:numPr>
        <w:tabs>
          <w:tab w:val="clear" w:pos="567"/>
        </w:tabs>
        <w:spacing w:line="240" w:lineRule="auto"/>
        <w:ind w:left="360" w:right="-2"/>
      </w:pPr>
      <w:r w:rsidRPr="009A0948">
        <w:rPr>
          <w:szCs w:val="22"/>
        </w:rPr>
        <w:t>Si vous oubliez ou si vous n’êtes pas en mesure de revenir au moment prévu, adressez-vous à votre médecin, pharmacien ou infirmier/ère pour des conseils.</w:t>
      </w:r>
    </w:p>
    <w:p w14:paraId="1DFD038E" w14:textId="77777777" w:rsidR="00C66103" w:rsidRPr="009A0948" w:rsidRDefault="00990D49">
      <w:pPr>
        <w:numPr>
          <w:ilvl w:val="12"/>
          <w:numId w:val="0"/>
        </w:numPr>
        <w:tabs>
          <w:tab w:val="clear" w:pos="567"/>
        </w:tabs>
        <w:spacing w:line="240" w:lineRule="auto"/>
        <w:ind w:right="-2"/>
        <w:rPr>
          <w:szCs w:val="22"/>
        </w:rPr>
      </w:pPr>
      <w:r w:rsidRPr="009A0948">
        <w:rPr>
          <w:szCs w:val="22"/>
        </w:rPr>
        <w:t>Si vous avez d’autres questions sur l’utilisation de ce vaccin, adressez-vous à votre médecin, pharmacien ou infirmier/ère.</w:t>
      </w:r>
    </w:p>
    <w:p w14:paraId="1DFD038F" w14:textId="77777777" w:rsidR="00C66103" w:rsidRPr="009A0948" w:rsidRDefault="00C66103">
      <w:pPr>
        <w:numPr>
          <w:ilvl w:val="12"/>
          <w:numId w:val="0"/>
        </w:numPr>
        <w:tabs>
          <w:tab w:val="clear" w:pos="567"/>
        </w:tabs>
        <w:spacing w:line="240" w:lineRule="auto"/>
        <w:ind w:left="567" w:right="-2" w:hanging="567"/>
        <w:rPr>
          <w:b/>
        </w:rPr>
      </w:pPr>
    </w:p>
    <w:p w14:paraId="1DFD0390" w14:textId="77777777" w:rsidR="00C66103" w:rsidRPr="009A0948" w:rsidRDefault="00C66103">
      <w:pPr>
        <w:numPr>
          <w:ilvl w:val="12"/>
          <w:numId w:val="0"/>
        </w:numPr>
        <w:tabs>
          <w:tab w:val="clear" w:pos="567"/>
        </w:tabs>
        <w:spacing w:line="240" w:lineRule="auto"/>
        <w:ind w:left="567" w:right="-2" w:hanging="567"/>
        <w:rPr>
          <w:b/>
        </w:rPr>
      </w:pPr>
    </w:p>
    <w:p w14:paraId="1DFD0391" w14:textId="77777777" w:rsidR="00C66103" w:rsidRPr="009A0948" w:rsidRDefault="00990D49">
      <w:pPr>
        <w:numPr>
          <w:ilvl w:val="12"/>
          <w:numId w:val="0"/>
        </w:numPr>
        <w:tabs>
          <w:tab w:val="clear" w:pos="567"/>
        </w:tabs>
        <w:spacing w:line="240" w:lineRule="auto"/>
        <w:ind w:left="567" w:right="-2" w:hanging="567"/>
      </w:pPr>
      <w:r w:rsidRPr="009A0948">
        <w:rPr>
          <w:b/>
          <w:bCs/>
          <w:szCs w:val="22"/>
        </w:rPr>
        <w:t>4.</w:t>
      </w:r>
      <w:r w:rsidRPr="009A0948">
        <w:rPr>
          <w:b/>
          <w:bCs/>
          <w:szCs w:val="22"/>
        </w:rPr>
        <w:tab/>
        <w:t>Quels sont les effets indésirables éventuels ?</w:t>
      </w:r>
    </w:p>
    <w:p w14:paraId="1DFD0392" w14:textId="77777777" w:rsidR="00C66103" w:rsidRPr="009A0948" w:rsidRDefault="00C66103" w:rsidP="00526E07">
      <w:pPr>
        <w:numPr>
          <w:ilvl w:val="12"/>
          <w:numId w:val="0"/>
        </w:numPr>
        <w:tabs>
          <w:tab w:val="clear" w:pos="567"/>
        </w:tabs>
        <w:spacing w:line="240" w:lineRule="auto"/>
      </w:pPr>
    </w:p>
    <w:p w14:paraId="1DFD0393" w14:textId="77777777" w:rsidR="00C66103" w:rsidRPr="009A0948" w:rsidRDefault="00990D49" w:rsidP="008627A5">
      <w:pPr>
        <w:numPr>
          <w:ilvl w:val="12"/>
          <w:numId w:val="0"/>
        </w:numPr>
        <w:tabs>
          <w:tab w:val="clear" w:pos="567"/>
        </w:tabs>
        <w:spacing w:line="240" w:lineRule="auto"/>
        <w:rPr>
          <w:szCs w:val="22"/>
        </w:rPr>
      </w:pPr>
      <w:r w:rsidRPr="009A0948">
        <w:rPr>
          <w:szCs w:val="22"/>
        </w:rPr>
        <w:t>Comme tous les médicaments, Qdenga peut provoquer des effets indésirables, mais ils ne surviennent pas systématiquement chez tout le monde.</w:t>
      </w:r>
    </w:p>
    <w:p w14:paraId="75504FA9" w14:textId="77777777" w:rsidR="004463C5" w:rsidRDefault="004463C5" w:rsidP="008627A5">
      <w:pPr>
        <w:numPr>
          <w:ilvl w:val="12"/>
          <w:numId w:val="0"/>
        </w:numPr>
        <w:tabs>
          <w:tab w:val="clear" w:pos="567"/>
        </w:tabs>
        <w:spacing w:line="240" w:lineRule="auto"/>
      </w:pPr>
    </w:p>
    <w:p w14:paraId="250D095F" w14:textId="77777777" w:rsidR="004463C5" w:rsidRPr="00660B60" w:rsidRDefault="004463C5" w:rsidP="008627A5">
      <w:pPr>
        <w:keepNext/>
        <w:keepLines/>
        <w:numPr>
          <w:ilvl w:val="12"/>
          <w:numId w:val="0"/>
        </w:numPr>
        <w:tabs>
          <w:tab w:val="clear" w:pos="567"/>
        </w:tabs>
        <w:spacing w:line="240" w:lineRule="auto"/>
        <w:rPr>
          <w:b/>
          <w:bCs/>
        </w:rPr>
      </w:pPr>
      <w:r w:rsidRPr="00660B60">
        <w:rPr>
          <w:b/>
          <w:bCs/>
        </w:rPr>
        <w:t xml:space="preserve">Réaction allergique </w:t>
      </w:r>
      <w:r w:rsidRPr="00660B60">
        <w:rPr>
          <w:b/>
          <w:bCs/>
          <w:u w:val="single"/>
        </w:rPr>
        <w:t>(anaphylactique)</w:t>
      </w:r>
      <w:r w:rsidRPr="00660B60">
        <w:rPr>
          <w:b/>
          <w:bCs/>
        </w:rPr>
        <w:t xml:space="preserve"> sévère</w:t>
      </w:r>
    </w:p>
    <w:p w14:paraId="002D4879" w14:textId="77777777" w:rsidR="004463C5" w:rsidRDefault="004463C5" w:rsidP="008627A5">
      <w:pPr>
        <w:keepNext/>
        <w:keepLines/>
        <w:numPr>
          <w:ilvl w:val="12"/>
          <w:numId w:val="0"/>
        </w:numPr>
        <w:tabs>
          <w:tab w:val="clear" w:pos="567"/>
        </w:tabs>
        <w:spacing w:line="240" w:lineRule="auto"/>
        <w:rPr>
          <w:b/>
          <w:bCs/>
        </w:rPr>
      </w:pPr>
      <w:r>
        <w:t xml:space="preserve">Si vous présentez/si votre enfant présente l’un des symptômes suivants après avoir quitté le lieu de l’injection, </w:t>
      </w:r>
      <w:r w:rsidRPr="00660B60">
        <w:rPr>
          <w:b/>
          <w:bCs/>
        </w:rPr>
        <w:t>contactez un médecin immédiatement :</w:t>
      </w:r>
    </w:p>
    <w:p w14:paraId="6441FDF5" w14:textId="77777777" w:rsidR="004463C5" w:rsidRDefault="004463C5" w:rsidP="008627A5">
      <w:pPr>
        <w:pStyle w:val="ListParagraph"/>
        <w:numPr>
          <w:ilvl w:val="0"/>
          <w:numId w:val="44"/>
        </w:numPr>
        <w:spacing w:after="0" w:line="240" w:lineRule="auto"/>
        <w:jc w:val="left"/>
        <w:rPr>
          <w:rFonts w:ascii="Times New Roman" w:eastAsia="Times New Roman" w:hAnsi="Times New Roman"/>
          <w:kern w:val="0"/>
          <w:szCs w:val="20"/>
          <w:lang w:eastAsia="en-US"/>
        </w:rPr>
      </w:pPr>
      <w:r w:rsidRPr="00660B60">
        <w:rPr>
          <w:rFonts w:ascii="Times New Roman" w:eastAsia="Times New Roman" w:hAnsi="Times New Roman"/>
          <w:kern w:val="0"/>
          <w:szCs w:val="20"/>
          <w:lang w:eastAsia="en-US"/>
        </w:rPr>
        <w:t>difficultés à respirer</w:t>
      </w:r>
    </w:p>
    <w:p w14:paraId="52B87C17" w14:textId="77777777" w:rsidR="004463C5" w:rsidRDefault="004463C5" w:rsidP="008627A5">
      <w:pPr>
        <w:pStyle w:val="ListParagraph"/>
        <w:numPr>
          <w:ilvl w:val="0"/>
          <w:numId w:val="44"/>
        </w:numPr>
        <w:spacing w:after="0" w:line="240" w:lineRule="auto"/>
        <w:jc w:val="left"/>
        <w:rPr>
          <w:rFonts w:ascii="Times New Roman" w:eastAsia="Times New Roman" w:hAnsi="Times New Roman"/>
          <w:kern w:val="0"/>
          <w:szCs w:val="20"/>
          <w:lang w:eastAsia="en-US"/>
        </w:rPr>
      </w:pPr>
      <w:r>
        <w:rPr>
          <w:rFonts w:ascii="Times New Roman" w:eastAsia="Times New Roman" w:hAnsi="Times New Roman"/>
          <w:kern w:val="0"/>
          <w:szCs w:val="20"/>
          <w:lang w:eastAsia="en-US"/>
        </w:rPr>
        <w:t>coloration bleutée de la langue ou des lèvres</w:t>
      </w:r>
    </w:p>
    <w:p w14:paraId="0A7D6FA7" w14:textId="77777777" w:rsidR="004463C5" w:rsidRDefault="004463C5" w:rsidP="008627A5">
      <w:pPr>
        <w:pStyle w:val="ListParagraph"/>
        <w:numPr>
          <w:ilvl w:val="0"/>
          <w:numId w:val="44"/>
        </w:numPr>
        <w:spacing w:after="0" w:line="240" w:lineRule="auto"/>
        <w:jc w:val="left"/>
        <w:rPr>
          <w:rFonts w:ascii="Times New Roman" w:eastAsia="Times New Roman" w:hAnsi="Times New Roman"/>
          <w:kern w:val="0"/>
          <w:szCs w:val="20"/>
          <w:lang w:eastAsia="en-US"/>
        </w:rPr>
      </w:pPr>
      <w:r>
        <w:rPr>
          <w:rFonts w:ascii="Times New Roman" w:eastAsia="Times New Roman" w:hAnsi="Times New Roman"/>
          <w:kern w:val="0"/>
          <w:szCs w:val="20"/>
          <w:lang w:eastAsia="en-US"/>
        </w:rPr>
        <w:t>éruption cutanée</w:t>
      </w:r>
    </w:p>
    <w:p w14:paraId="0930FF5C" w14:textId="77777777" w:rsidR="004463C5" w:rsidRDefault="004463C5" w:rsidP="008627A5">
      <w:pPr>
        <w:pStyle w:val="ListParagraph"/>
        <w:numPr>
          <w:ilvl w:val="0"/>
          <w:numId w:val="44"/>
        </w:numPr>
        <w:spacing w:after="0" w:line="240" w:lineRule="auto"/>
        <w:jc w:val="left"/>
        <w:rPr>
          <w:rFonts w:ascii="Times New Roman" w:eastAsia="Times New Roman" w:hAnsi="Times New Roman"/>
          <w:kern w:val="0"/>
          <w:szCs w:val="20"/>
          <w:lang w:eastAsia="en-US"/>
        </w:rPr>
      </w:pPr>
      <w:r>
        <w:rPr>
          <w:rFonts w:ascii="Times New Roman" w:eastAsia="Times New Roman" w:hAnsi="Times New Roman"/>
          <w:kern w:val="0"/>
          <w:szCs w:val="20"/>
          <w:lang w:eastAsia="en-US"/>
        </w:rPr>
        <w:t>gonflement du visage ou de la gorge</w:t>
      </w:r>
    </w:p>
    <w:p w14:paraId="37C12DE9" w14:textId="4B9DAE75" w:rsidR="004463C5" w:rsidRDefault="004463C5" w:rsidP="00E86071">
      <w:pPr>
        <w:pStyle w:val="ListParagraph"/>
        <w:numPr>
          <w:ilvl w:val="0"/>
          <w:numId w:val="44"/>
        </w:numPr>
        <w:spacing w:line="240" w:lineRule="auto"/>
        <w:ind w:right="-29"/>
        <w:rPr>
          <w:rFonts w:ascii="Times New Roman" w:eastAsia="Times New Roman" w:hAnsi="Times New Roman"/>
          <w:kern w:val="0"/>
          <w:szCs w:val="20"/>
          <w:lang w:eastAsia="en-US"/>
        </w:rPr>
      </w:pPr>
      <w:r>
        <w:rPr>
          <w:rFonts w:ascii="Times New Roman" w:eastAsia="Times New Roman" w:hAnsi="Times New Roman"/>
          <w:kern w:val="0"/>
          <w:szCs w:val="20"/>
          <w:lang w:eastAsia="en-US"/>
        </w:rPr>
        <w:t>pression artérielle basse entraînant des</w:t>
      </w:r>
      <w:r w:rsidR="00E86071">
        <w:rPr>
          <w:rFonts w:ascii="Times New Roman" w:eastAsia="Times New Roman" w:hAnsi="Times New Roman"/>
          <w:kern w:val="0"/>
          <w:szCs w:val="20"/>
          <w:lang w:eastAsia="en-US"/>
        </w:rPr>
        <w:t xml:space="preserve"> </w:t>
      </w:r>
      <w:r w:rsidR="00D64819">
        <w:rPr>
          <w:rFonts w:ascii="Times New Roman" w:eastAsia="Times New Roman" w:hAnsi="Times New Roman"/>
          <w:kern w:val="0"/>
          <w:szCs w:val="20"/>
          <w:lang w:eastAsia="en-US"/>
        </w:rPr>
        <w:t>vertiges</w:t>
      </w:r>
      <w:r>
        <w:rPr>
          <w:rFonts w:ascii="Times New Roman" w:eastAsia="Times New Roman" w:hAnsi="Times New Roman"/>
          <w:kern w:val="0"/>
          <w:szCs w:val="20"/>
          <w:lang w:eastAsia="en-US"/>
        </w:rPr>
        <w:t xml:space="preserve"> ou un évanouissement</w:t>
      </w:r>
    </w:p>
    <w:p w14:paraId="090B140C" w14:textId="11D39B11" w:rsidR="004463C5" w:rsidRDefault="00850185" w:rsidP="008627A5">
      <w:pPr>
        <w:pStyle w:val="ListParagraph"/>
        <w:numPr>
          <w:ilvl w:val="0"/>
          <w:numId w:val="44"/>
        </w:numPr>
        <w:spacing w:after="0" w:line="240" w:lineRule="auto"/>
        <w:jc w:val="left"/>
        <w:rPr>
          <w:rFonts w:ascii="Times New Roman" w:eastAsia="Times New Roman" w:hAnsi="Times New Roman"/>
          <w:kern w:val="0"/>
          <w:szCs w:val="20"/>
          <w:lang w:eastAsia="en-US"/>
        </w:rPr>
      </w:pPr>
      <w:r>
        <w:rPr>
          <w:rFonts w:ascii="Times New Roman" w:eastAsia="Times New Roman" w:hAnsi="Times New Roman"/>
          <w:kern w:val="0"/>
          <w:szCs w:val="20"/>
          <w:lang w:eastAsia="en-US"/>
        </w:rPr>
        <w:t xml:space="preserve">nausées soudaines et sévères ou sensation de malaise avec chute de la pression artérielle entraînant </w:t>
      </w:r>
      <w:r w:rsidR="00A838D5">
        <w:rPr>
          <w:rFonts w:ascii="Times New Roman" w:eastAsia="Times New Roman" w:hAnsi="Times New Roman"/>
          <w:kern w:val="0"/>
          <w:szCs w:val="20"/>
          <w:lang w:eastAsia="en-US"/>
        </w:rPr>
        <w:t>vertiges</w:t>
      </w:r>
      <w:r w:rsidR="00720EA1">
        <w:rPr>
          <w:rFonts w:ascii="Times New Roman" w:eastAsia="Times New Roman" w:hAnsi="Times New Roman"/>
          <w:kern w:val="0"/>
          <w:szCs w:val="20"/>
          <w:lang w:eastAsia="en-US"/>
        </w:rPr>
        <w:t xml:space="preserve"> et</w:t>
      </w:r>
      <w:r>
        <w:rPr>
          <w:rFonts w:ascii="Times New Roman" w:eastAsia="Times New Roman" w:hAnsi="Times New Roman"/>
          <w:kern w:val="0"/>
          <w:szCs w:val="20"/>
          <w:lang w:eastAsia="en-US"/>
        </w:rPr>
        <w:t xml:space="preserve"> perte de conscience, accélération du rythme cardiaque et difficultés à</w:t>
      </w:r>
      <w:r w:rsidR="00526E07">
        <w:rPr>
          <w:rFonts w:ascii="Times New Roman" w:eastAsia="Times New Roman" w:hAnsi="Times New Roman"/>
          <w:kern w:val="0"/>
          <w:szCs w:val="20"/>
          <w:lang w:eastAsia="en-US"/>
        </w:rPr>
        <w:t> </w:t>
      </w:r>
      <w:r>
        <w:rPr>
          <w:rFonts w:ascii="Times New Roman" w:eastAsia="Times New Roman" w:hAnsi="Times New Roman"/>
          <w:kern w:val="0"/>
          <w:szCs w:val="20"/>
          <w:lang w:eastAsia="en-US"/>
        </w:rPr>
        <w:t>respirer</w:t>
      </w:r>
    </w:p>
    <w:p w14:paraId="5D89E730" w14:textId="77777777" w:rsidR="00526E07" w:rsidRDefault="00526E07" w:rsidP="00526E07">
      <w:pPr>
        <w:spacing w:line="240" w:lineRule="auto"/>
      </w:pPr>
    </w:p>
    <w:p w14:paraId="090CC004" w14:textId="238FC51E" w:rsidR="004463C5" w:rsidRDefault="004463C5" w:rsidP="008627A5">
      <w:pPr>
        <w:spacing w:line="240" w:lineRule="auto"/>
      </w:pPr>
      <w:r>
        <w:t xml:space="preserve">Ces signes </w:t>
      </w:r>
      <w:r w:rsidR="00720EA1">
        <w:t>ou</w:t>
      </w:r>
      <w:r>
        <w:t xml:space="preserve"> symptômes (réactions anaphylactiques) apparaissent habituellement rapidement après l’injection, pendant que vous vous trouvez/que votre enfant se trouve toujours à l’hôpital ou au cabinet médical. Dans de très rares cas, il</w:t>
      </w:r>
      <w:r w:rsidR="00D72B5E">
        <w:t>s</w:t>
      </w:r>
      <w:r>
        <w:t xml:space="preserve"> peuvent également survenir après l’administration d’un autre vaccin.</w:t>
      </w:r>
    </w:p>
    <w:p w14:paraId="1DFD0394" w14:textId="77777777" w:rsidR="00C66103" w:rsidRPr="009A0948" w:rsidRDefault="00C66103" w:rsidP="008627A5">
      <w:pPr>
        <w:numPr>
          <w:ilvl w:val="12"/>
          <w:numId w:val="0"/>
        </w:numPr>
        <w:tabs>
          <w:tab w:val="clear" w:pos="567"/>
        </w:tabs>
        <w:spacing w:line="240" w:lineRule="auto"/>
        <w:rPr>
          <w:szCs w:val="22"/>
        </w:rPr>
      </w:pPr>
    </w:p>
    <w:p w14:paraId="1DFD0395" w14:textId="77777777" w:rsidR="00C66103" w:rsidRPr="009A0948" w:rsidRDefault="00990D49">
      <w:pPr>
        <w:numPr>
          <w:ilvl w:val="12"/>
          <w:numId w:val="0"/>
        </w:numPr>
        <w:tabs>
          <w:tab w:val="clear" w:pos="567"/>
        </w:tabs>
        <w:spacing w:line="240" w:lineRule="auto"/>
        <w:ind w:right="-29"/>
        <w:rPr>
          <w:szCs w:val="22"/>
        </w:rPr>
      </w:pPr>
      <w:r w:rsidRPr="009A0948">
        <w:rPr>
          <w:szCs w:val="22"/>
        </w:rPr>
        <w:t>Les effets indésirables suivants sont survenus pendant les études menées chez des enfants, des adolescents et des adultes.</w:t>
      </w:r>
    </w:p>
    <w:p w14:paraId="1DFD0396" w14:textId="77777777" w:rsidR="00C66103" w:rsidRPr="009A0948" w:rsidRDefault="00C66103">
      <w:pPr>
        <w:numPr>
          <w:ilvl w:val="12"/>
          <w:numId w:val="0"/>
        </w:numPr>
        <w:tabs>
          <w:tab w:val="clear" w:pos="567"/>
        </w:tabs>
        <w:spacing w:line="240" w:lineRule="auto"/>
        <w:ind w:right="-29"/>
        <w:rPr>
          <w:szCs w:val="22"/>
        </w:rPr>
      </w:pPr>
    </w:p>
    <w:p w14:paraId="1DFD0397" w14:textId="77777777" w:rsidR="00C66103" w:rsidRPr="009A0948" w:rsidRDefault="00990D49">
      <w:pPr>
        <w:keepNext/>
        <w:numPr>
          <w:ilvl w:val="12"/>
          <w:numId w:val="0"/>
        </w:numPr>
        <w:tabs>
          <w:tab w:val="clear" w:pos="567"/>
        </w:tabs>
        <w:spacing w:line="240" w:lineRule="auto"/>
        <w:ind w:right="-28"/>
        <w:rPr>
          <w:szCs w:val="22"/>
        </w:rPr>
      </w:pPr>
      <w:r w:rsidRPr="009A0948">
        <w:rPr>
          <w:b/>
          <w:bCs/>
          <w:szCs w:val="22"/>
        </w:rPr>
        <w:t>Très fréquent</w:t>
      </w:r>
      <w:r w:rsidRPr="009A0948">
        <w:rPr>
          <w:szCs w:val="22"/>
        </w:rPr>
        <w:t xml:space="preserve"> (pouvant affecter plus de 1 personne sur 10) :</w:t>
      </w:r>
    </w:p>
    <w:p w14:paraId="1DFD0398"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douleur au site d’injection</w:t>
      </w:r>
    </w:p>
    <w:p w14:paraId="1DFD0399"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maux de tête</w:t>
      </w:r>
    </w:p>
    <w:p w14:paraId="1DFD039A"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douleur musculaire</w:t>
      </w:r>
    </w:p>
    <w:p w14:paraId="1DFD039B"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rougeur au site d’injection</w:t>
      </w:r>
    </w:p>
    <w:p w14:paraId="1DFD039C"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sensation générale de malaise</w:t>
      </w:r>
    </w:p>
    <w:p w14:paraId="1DFD039D"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faiblesse</w:t>
      </w:r>
    </w:p>
    <w:p w14:paraId="1DFD039E"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infections du nez ou de la gorge</w:t>
      </w:r>
    </w:p>
    <w:p w14:paraId="1DFD039F"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fièvre</w:t>
      </w:r>
    </w:p>
    <w:p w14:paraId="1DFD03A0" w14:textId="77777777" w:rsidR="00C66103" w:rsidRPr="009A0948" w:rsidRDefault="00C66103">
      <w:pPr>
        <w:tabs>
          <w:tab w:val="clear" w:pos="567"/>
        </w:tabs>
        <w:spacing w:line="240" w:lineRule="auto"/>
        <w:ind w:right="-29"/>
        <w:rPr>
          <w:szCs w:val="22"/>
        </w:rPr>
      </w:pPr>
    </w:p>
    <w:p w14:paraId="1DFD03A1" w14:textId="77777777" w:rsidR="00C66103" w:rsidRPr="009A0948" w:rsidRDefault="00990D49">
      <w:pPr>
        <w:keepNext/>
        <w:keepLines/>
        <w:tabs>
          <w:tab w:val="clear" w:pos="567"/>
        </w:tabs>
        <w:spacing w:line="240" w:lineRule="auto"/>
        <w:ind w:right="-28"/>
        <w:rPr>
          <w:szCs w:val="22"/>
        </w:rPr>
      </w:pPr>
      <w:r w:rsidRPr="009A0948">
        <w:rPr>
          <w:b/>
          <w:bCs/>
          <w:szCs w:val="22"/>
        </w:rPr>
        <w:t>Fréquent</w:t>
      </w:r>
      <w:r w:rsidRPr="009A0948">
        <w:rPr>
          <w:szCs w:val="22"/>
        </w:rPr>
        <w:t xml:space="preserve"> (pouvant affecter jusqu’à 1 personne sur 10) :</w:t>
      </w:r>
    </w:p>
    <w:p w14:paraId="1DFD03A2"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gonflement au site d’injection</w:t>
      </w:r>
    </w:p>
    <w:p w14:paraId="1DFD03A3" w14:textId="77777777" w:rsidR="00C66103" w:rsidRPr="009A0948" w:rsidRDefault="00990D49">
      <w:pPr>
        <w:numPr>
          <w:ilvl w:val="0"/>
          <w:numId w:val="8"/>
        </w:numPr>
        <w:tabs>
          <w:tab w:val="clear" w:pos="567"/>
        </w:tabs>
        <w:spacing w:line="240" w:lineRule="auto"/>
        <w:ind w:left="720" w:right="-29"/>
      </w:pPr>
      <w:r w:rsidRPr="009A0948">
        <w:rPr>
          <w:szCs w:val="22"/>
        </w:rPr>
        <w:t>douleur ou inflammation du nez ou de la gorge</w:t>
      </w:r>
    </w:p>
    <w:p w14:paraId="1DFD03A4" w14:textId="768EC776" w:rsidR="00C66103" w:rsidRPr="009A0948" w:rsidRDefault="00990D49">
      <w:pPr>
        <w:numPr>
          <w:ilvl w:val="0"/>
          <w:numId w:val="8"/>
        </w:numPr>
        <w:tabs>
          <w:tab w:val="clear" w:pos="567"/>
        </w:tabs>
        <w:spacing w:line="240" w:lineRule="auto"/>
        <w:ind w:left="720" w:right="-29"/>
      </w:pPr>
      <w:r w:rsidRPr="009A0948">
        <w:t>contusion au site d’injection</w:t>
      </w:r>
    </w:p>
    <w:p w14:paraId="1DFD03A5"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démangeaisons au site d’injection</w:t>
      </w:r>
    </w:p>
    <w:p w14:paraId="1DFD03A6"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inflammation de la gorge et des amygdales</w:t>
      </w:r>
    </w:p>
    <w:p w14:paraId="1DFD03A7" w14:textId="77777777" w:rsidR="00C66103" w:rsidRPr="009A0948" w:rsidRDefault="00990D49" w:rsidP="008627A5">
      <w:pPr>
        <w:keepNext/>
        <w:keepLines/>
        <w:numPr>
          <w:ilvl w:val="0"/>
          <w:numId w:val="8"/>
        </w:numPr>
        <w:tabs>
          <w:tab w:val="clear" w:pos="567"/>
        </w:tabs>
        <w:spacing w:line="240" w:lineRule="auto"/>
        <w:ind w:left="720" w:right="-29"/>
        <w:rPr>
          <w:szCs w:val="22"/>
        </w:rPr>
      </w:pPr>
      <w:r w:rsidRPr="009A0948">
        <w:rPr>
          <w:szCs w:val="22"/>
        </w:rPr>
        <w:lastRenderedPageBreak/>
        <w:t>douleurs articulaires</w:t>
      </w:r>
    </w:p>
    <w:p w14:paraId="1DFD03A8"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maladie de type grippal</w:t>
      </w:r>
    </w:p>
    <w:p w14:paraId="1DFD03A9" w14:textId="77777777" w:rsidR="00C66103" w:rsidRPr="009A0948" w:rsidRDefault="00C66103">
      <w:pPr>
        <w:tabs>
          <w:tab w:val="clear" w:pos="567"/>
        </w:tabs>
        <w:spacing w:line="240" w:lineRule="auto"/>
        <w:ind w:left="720" w:right="-29"/>
        <w:rPr>
          <w:szCs w:val="22"/>
        </w:rPr>
      </w:pPr>
    </w:p>
    <w:p w14:paraId="1DFD03AA" w14:textId="77777777" w:rsidR="00C66103" w:rsidRPr="009A0948" w:rsidRDefault="00990D49">
      <w:pPr>
        <w:tabs>
          <w:tab w:val="clear" w:pos="567"/>
        </w:tabs>
        <w:spacing w:line="240" w:lineRule="auto"/>
        <w:ind w:right="-29"/>
        <w:rPr>
          <w:szCs w:val="22"/>
        </w:rPr>
      </w:pPr>
      <w:r w:rsidRPr="009A0948">
        <w:rPr>
          <w:b/>
          <w:bCs/>
          <w:szCs w:val="22"/>
        </w:rPr>
        <w:t xml:space="preserve">Peu fréquent </w:t>
      </w:r>
      <w:r w:rsidRPr="009A0948">
        <w:rPr>
          <w:szCs w:val="22"/>
        </w:rPr>
        <w:t>(pouvant affecter jusqu’à 1 personne sur 100) :</w:t>
      </w:r>
    </w:p>
    <w:p w14:paraId="1DFD03AB"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diarrhée</w:t>
      </w:r>
    </w:p>
    <w:p w14:paraId="1DFD03AC" w14:textId="77777777" w:rsidR="00C66103" w:rsidRPr="009A0948" w:rsidRDefault="00990D49">
      <w:pPr>
        <w:numPr>
          <w:ilvl w:val="0"/>
          <w:numId w:val="8"/>
        </w:numPr>
        <w:tabs>
          <w:tab w:val="clear" w:pos="567"/>
        </w:tabs>
        <w:spacing w:line="240" w:lineRule="auto"/>
        <w:ind w:left="720" w:right="-29"/>
        <w:rPr>
          <w:szCs w:val="22"/>
        </w:rPr>
      </w:pPr>
      <w:r w:rsidRPr="009A0948">
        <w:t>malaise</w:t>
      </w:r>
    </w:p>
    <w:p w14:paraId="1DFD03AD"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douleur à l’estomac</w:t>
      </w:r>
    </w:p>
    <w:p w14:paraId="1DFD03AE"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sensation d’être malade (avec vomissements)</w:t>
      </w:r>
    </w:p>
    <w:p w14:paraId="1DFD03AF"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saignement au site d’injection</w:t>
      </w:r>
    </w:p>
    <w:p w14:paraId="1DFD03B0"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sensation d’étourdissement</w:t>
      </w:r>
    </w:p>
    <w:p w14:paraId="1DFD03B1"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démangeaisons cutanées</w:t>
      </w:r>
    </w:p>
    <w:p w14:paraId="1DFD03B2"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éruption cutanée, y compris éruptions cutanées en plaques ou éruptions cutanées accompagnées de démangeaisons</w:t>
      </w:r>
    </w:p>
    <w:p w14:paraId="1DFD03B3"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urticaire</w:t>
      </w:r>
    </w:p>
    <w:p w14:paraId="1DFD03B4"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fatigue </w:t>
      </w:r>
    </w:p>
    <w:p w14:paraId="1DFD03B5" w14:textId="77777777" w:rsidR="00C66103" w:rsidRPr="009A0948" w:rsidRDefault="00990D49">
      <w:pPr>
        <w:numPr>
          <w:ilvl w:val="0"/>
          <w:numId w:val="8"/>
        </w:numPr>
        <w:tabs>
          <w:tab w:val="clear" w:pos="567"/>
        </w:tabs>
        <w:spacing w:line="240" w:lineRule="auto"/>
        <w:ind w:left="720" w:right="-29"/>
        <w:rPr>
          <w:szCs w:val="22"/>
        </w:rPr>
      </w:pPr>
      <w:r w:rsidRPr="009A0948">
        <w:t>changement de couleur de la peau au site d’injection</w:t>
      </w:r>
    </w:p>
    <w:p w14:paraId="1DFD03B6" w14:textId="77777777" w:rsidR="00C66103" w:rsidRPr="009A0948" w:rsidRDefault="00990D49" w:rsidP="00624EF1">
      <w:pPr>
        <w:keepNext/>
        <w:keepLines/>
        <w:numPr>
          <w:ilvl w:val="0"/>
          <w:numId w:val="8"/>
        </w:numPr>
        <w:tabs>
          <w:tab w:val="clear" w:pos="567"/>
        </w:tabs>
        <w:spacing w:line="240" w:lineRule="auto"/>
        <w:ind w:left="720" w:right="-29"/>
        <w:rPr>
          <w:szCs w:val="22"/>
        </w:rPr>
      </w:pPr>
      <w:r w:rsidRPr="009A0948">
        <w:rPr>
          <w:szCs w:val="22"/>
        </w:rPr>
        <w:t>inflammation des voies respiratoires</w:t>
      </w:r>
    </w:p>
    <w:p w14:paraId="1DFD03B7"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écoulement nasal</w:t>
      </w:r>
    </w:p>
    <w:p w14:paraId="1DFD03B8" w14:textId="77777777" w:rsidR="00C66103" w:rsidRPr="008E695F" w:rsidRDefault="00C66103">
      <w:pPr>
        <w:numPr>
          <w:ilvl w:val="12"/>
          <w:numId w:val="0"/>
        </w:numPr>
        <w:spacing w:line="240" w:lineRule="auto"/>
        <w:rPr>
          <w:bCs/>
          <w:szCs w:val="22"/>
          <w:rPrChange w:id="79" w:author="RWS FPR" w:date="2025-03-10T14:16:00Z">
            <w:rPr>
              <w:b/>
              <w:szCs w:val="22"/>
              <w:u w:val="single"/>
            </w:rPr>
          </w:rPrChange>
        </w:rPr>
      </w:pPr>
    </w:p>
    <w:p w14:paraId="1DF83722" w14:textId="77777777" w:rsidR="008B0B4A" w:rsidRDefault="008B0B4A" w:rsidP="008B0B4A">
      <w:pPr>
        <w:keepNext/>
        <w:numPr>
          <w:ilvl w:val="12"/>
          <w:numId w:val="0"/>
        </w:numPr>
        <w:spacing w:line="240" w:lineRule="auto"/>
        <w:rPr>
          <w:ins w:id="80" w:author="RWS 1" w:date="2025-03-10T10:17:00Z"/>
          <w:szCs w:val="22"/>
        </w:rPr>
      </w:pPr>
      <w:ins w:id="81" w:author="RWS 1" w:date="2025-03-10T10:17:00Z">
        <w:r>
          <w:rPr>
            <w:b/>
            <w:bCs/>
            <w:szCs w:val="22"/>
          </w:rPr>
          <w:t>Rare</w:t>
        </w:r>
        <w:r w:rsidRPr="002172B3">
          <w:rPr>
            <w:szCs w:val="22"/>
          </w:rPr>
          <w:t xml:space="preserve"> (pouvant affecter jusqu’à 1 personne sur 1 000) :</w:t>
        </w:r>
      </w:ins>
    </w:p>
    <w:p w14:paraId="5667D390" w14:textId="77777777" w:rsidR="008B0B4A" w:rsidRPr="002172B3" w:rsidRDefault="008B0B4A">
      <w:pPr>
        <w:pStyle w:val="ListParagraph"/>
        <w:numPr>
          <w:ilvl w:val="0"/>
          <w:numId w:val="46"/>
        </w:numPr>
        <w:spacing w:after="0" w:line="240" w:lineRule="auto"/>
        <w:rPr>
          <w:ins w:id="82" w:author="RWS 1" w:date="2025-03-10T10:17:00Z"/>
          <w:rFonts w:asciiTheme="majorBidi" w:hAnsiTheme="majorBidi" w:cstheme="majorBidi"/>
        </w:rPr>
        <w:pPrChange w:id="83" w:author="RWS FPR" w:date="2025-03-10T14:16:00Z">
          <w:pPr>
            <w:pStyle w:val="ListParagraph"/>
            <w:keepNext/>
            <w:numPr>
              <w:numId w:val="46"/>
            </w:numPr>
            <w:spacing w:line="240" w:lineRule="auto"/>
            <w:ind w:hanging="360"/>
          </w:pPr>
        </w:pPrChange>
      </w:pPr>
      <w:ins w:id="84" w:author="RWS 1" w:date="2025-03-10T10:17:00Z">
        <w:r>
          <w:rPr>
            <w:rFonts w:asciiTheme="majorBidi" w:hAnsiTheme="majorBidi" w:cstheme="majorBidi"/>
          </w:rPr>
          <w:t xml:space="preserve">petites taches rouges ou violettes sous la peau </w:t>
        </w:r>
        <w:r w:rsidRPr="002172B3">
          <w:rPr>
            <w:rFonts w:asciiTheme="majorBidi" w:hAnsiTheme="majorBidi" w:cstheme="majorBidi"/>
          </w:rPr>
          <w:t>(pétéchies)</w:t>
        </w:r>
      </w:ins>
    </w:p>
    <w:p w14:paraId="7E697916" w14:textId="77777777" w:rsidR="008B0B4A" w:rsidRPr="008B0B4A" w:rsidRDefault="008B0B4A">
      <w:pPr>
        <w:numPr>
          <w:ilvl w:val="12"/>
          <w:numId w:val="0"/>
        </w:numPr>
        <w:spacing w:line="240" w:lineRule="auto"/>
        <w:rPr>
          <w:ins w:id="85" w:author="RWS 1" w:date="2025-03-10T10:17:00Z"/>
          <w:szCs w:val="22"/>
          <w:rPrChange w:id="86" w:author="RWS 1" w:date="2025-03-10T10:17:00Z">
            <w:rPr>
              <w:ins w:id="87" w:author="RWS 1" w:date="2025-03-10T10:17:00Z"/>
              <w:b/>
              <w:bCs/>
              <w:szCs w:val="22"/>
            </w:rPr>
          </w:rPrChange>
        </w:rPr>
        <w:pPrChange w:id="88" w:author="RWS FPR" w:date="2025-03-10T14:16:00Z">
          <w:pPr>
            <w:keepNext/>
            <w:numPr>
              <w:ilvl w:val="12"/>
            </w:numPr>
            <w:spacing w:line="240" w:lineRule="auto"/>
          </w:pPr>
        </w:pPrChange>
      </w:pPr>
    </w:p>
    <w:p w14:paraId="1DFD03B9" w14:textId="1BB15DD5" w:rsidR="00C66103" w:rsidRPr="009A0948" w:rsidRDefault="00990D49">
      <w:pPr>
        <w:keepNext/>
        <w:numPr>
          <w:ilvl w:val="12"/>
          <w:numId w:val="0"/>
        </w:numPr>
        <w:spacing w:line="240" w:lineRule="auto"/>
        <w:rPr>
          <w:b/>
          <w:szCs w:val="22"/>
        </w:rPr>
      </w:pPr>
      <w:r w:rsidRPr="009A0948">
        <w:rPr>
          <w:b/>
          <w:bCs/>
          <w:szCs w:val="22"/>
        </w:rPr>
        <w:t xml:space="preserve">Très rare </w:t>
      </w:r>
      <w:r w:rsidRPr="009A0948">
        <w:rPr>
          <w:szCs w:val="22"/>
        </w:rPr>
        <w:t>(pouvant affecter jusqu’à 1 personne sur 10 000)</w:t>
      </w:r>
      <w:r w:rsidRPr="009A0948">
        <w:rPr>
          <w:b/>
          <w:bCs/>
          <w:szCs w:val="22"/>
        </w:rPr>
        <w:t> </w:t>
      </w:r>
      <w:r w:rsidRPr="008E695F">
        <w:rPr>
          <w:szCs w:val="22"/>
          <w:rPrChange w:id="89" w:author="RWS FPR" w:date="2025-03-10T14:16:00Z">
            <w:rPr>
              <w:b/>
              <w:bCs/>
              <w:szCs w:val="22"/>
            </w:rPr>
          </w:rPrChange>
        </w:rPr>
        <w:t>:</w:t>
      </w:r>
    </w:p>
    <w:p w14:paraId="54DA18B0" w14:textId="741180A9" w:rsidR="008B0B4A" w:rsidRDefault="00990D49" w:rsidP="008B0B4A">
      <w:pPr>
        <w:numPr>
          <w:ilvl w:val="0"/>
          <w:numId w:val="8"/>
        </w:numPr>
        <w:tabs>
          <w:tab w:val="clear" w:pos="567"/>
        </w:tabs>
        <w:spacing w:line="240" w:lineRule="auto"/>
        <w:ind w:left="720" w:right="-29"/>
        <w:rPr>
          <w:ins w:id="90" w:author="RWS 1" w:date="2025-03-10T10:18:00Z"/>
        </w:rPr>
      </w:pPr>
      <w:r w:rsidRPr="009A0948">
        <w:rPr>
          <w:szCs w:val="22"/>
        </w:rPr>
        <w:t>gonflement rapide sous la peau dans des zones telles que le visage, la gorge, les bras et les</w:t>
      </w:r>
      <w:ins w:id="91" w:author="RWS FPR" w:date="2025-03-10T14:19:00Z">
        <w:r w:rsidR="00BB1D1C">
          <w:rPr>
            <w:szCs w:val="22"/>
          </w:rPr>
          <w:t> </w:t>
        </w:r>
      </w:ins>
      <w:del w:id="92" w:author="RWS FPR" w:date="2025-03-10T14:19:00Z">
        <w:r w:rsidRPr="009A0948" w:rsidDel="00BB1D1C">
          <w:rPr>
            <w:szCs w:val="22"/>
          </w:rPr>
          <w:delText xml:space="preserve"> </w:delText>
        </w:r>
      </w:del>
      <w:r w:rsidRPr="009A0948">
        <w:rPr>
          <w:szCs w:val="22"/>
        </w:rPr>
        <w:t>jambes</w:t>
      </w:r>
    </w:p>
    <w:p w14:paraId="62B20DEA" w14:textId="39CA5DDE" w:rsidR="004463C5" w:rsidRDefault="008B0B4A" w:rsidP="004463C5">
      <w:pPr>
        <w:numPr>
          <w:ilvl w:val="0"/>
          <w:numId w:val="8"/>
        </w:numPr>
        <w:tabs>
          <w:tab w:val="clear" w:pos="567"/>
        </w:tabs>
        <w:spacing w:line="240" w:lineRule="auto"/>
        <w:ind w:left="720" w:right="-29"/>
      </w:pPr>
      <w:ins w:id="93" w:author="RWS 1" w:date="2025-03-10T10:18:00Z">
        <w:r>
          <w:rPr>
            <w:szCs w:val="22"/>
          </w:rPr>
          <w:t xml:space="preserve">faible taux de plaquettes </w:t>
        </w:r>
        <w:del w:id="94" w:author="TAKEDA" w:date="2025-03-26T15:51:00Z" w16du:dateUtc="2025-03-26T14:51:00Z">
          <w:r w:rsidDel="007F4072">
            <w:rPr>
              <w:szCs w:val="22"/>
            </w:rPr>
            <w:delText xml:space="preserve">sanguines </w:delText>
          </w:r>
        </w:del>
        <w:r>
          <w:rPr>
            <w:szCs w:val="22"/>
          </w:rPr>
          <w:t>(thrombo</w:t>
        </w:r>
        <w:del w:id="95" w:author="TAKEDA" w:date="2025-03-26T15:50:00Z" w16du:dateUtc="2025-03-26T14:50:00Z">
          <w:r w:rsidDel="0080635C">
            <w:rPr>
              <w:szCs w:val="22"/>
            </w:rPr>
            <w:delText>cyto</w:delText>
          </w:r>
        </w:del>
        <w:r>
          <w:rPr>
            <w:szCs w:val="22"/>
          </w:rPr>
          <w:t>pénie)</w:t>
        </w:r>
      </w:ins>
    </w:p>
    <w:p w14:paraId="63CCB42E" w14:textId="77777777" w:rsidR="004463C5" w:rsidRDefault="004463C5" w:rsidP="008627A5">
      <w:pPr>
        <w:tabs>
          <w:tab w:val="clear" w:pos="567"/>
        </w:tabs>
        <w:spacing w:line="240" w:lineRule="auto"/>
      </w:pPr>
    </w:p>
    <w:p w14:paraId="3F293150" w14:textId="77777777" w:rsidR="004463C5" w:rsidRDefault="004463C5" w:rsidP="008627A5">
      <w:pPr>
        <w:keepNext/>
        <w:keepLines/>
        <w:tabs>
          <w:tab w:val="clear" w:pos="567"/>
        </w:tabs>
        <w:spacing w:line="240" w:lineRule="auto"/>
      </w:pPr>
      <w:r w:rsidRPr="00660B60">
        <w:rPr>
          <w:b/>
          <w:bCs/>
        </w:rPr>
        <w:t>Fréquence indéterminée</w:t>
      </w:r>
      <w:r>
        <w:t xml:space="preserve"> (ne peut être estimée sur la base des données disponibles) :</w:t>
      </w:r>
    </w:p>
    <w:p w14:paraId="1DFD03BA" w14:textId="4DCD555E" w:rsidR="00C66103" w:rsidRPr="009A0948" w:rsidRDefault="004463C5" w:rsidP="008627A5">
      <w:pPr>
        <w:numPr>
          <w:ilvl w:val="0"/>
          <w:numId w:val="8"/>
        </w:numPr>
        <w:tabs>
          <w:tab w:val="clear" w:pos="567"/>
        </w:tabs>
        <w:spacing w:line="240" w:lineRule="auto"/>
        <w:ind w:left="720"/>
      </w:pPr>
      <w:r w:rsidRPr="00660B60">
        <w:t xml:space="preserve">réaction </w:t>
      </w:r>
      <w:r>
        <w:t>allergique (anaphylactique) soudaine et sévère accompagnée de difficultés à respirer, d’un gonflement, d’étourdissements, d’une accélération du rythme cardiaque</w:t>
      </w:r>
      <w:r w:rsidR="00DB0C91">
        <w:t>, de sueurs</w:t>
      </w:r>
      <w:r>
        <w:t xml:space="preserve"> et d’une perte de conscience</w:t>
      </w:r>
    </w:p>
    <w:p w14:paraId="1DFD03BB" w14:textId="77777777" w:rsidR="00C66103" w:rsidRPr="008627A5" w:rsidRDefault="00C66103" w:rsidP="00526E07">
      <w:pPr>
        <w:numPr>
          <w:ilvl w:val="12"/>
          <w:numId w:val="0"/>
        </w:numPr>
        <w:spacing w:line="240" w:lineRule="auto"/>
        <w:rPr>
          <w:bCs/>
        </w:rPr>
      </w:pPr>
    </w:p>
    <w:p w14:paraId="1DFD03BC" w14:textId="7DF0953E" w:rsidR="00C66103" w:rsidRPr="009A0948" w:rsidRDefault="00BB6A28">
      <w:pPr>
        <w:numPr>
          <w:ilvl w:val="12"/>
          <w:numId w:val="0"/>
        </w:numPr>
        <w:spacing w:line="240" w:lineRule="auto"/>
        <w:rPr>
          <w:b/>
          <w:u w:val="single"/>
        </w:rPr>
      </w:pPr>
      <w:r>
        <w:rPr>
          <w:b/>
          <w:bCs/>
          <w:szCs w:val="22"/>
          <w:u w:val="single"/>
        </w:rPr>
        <w:t>E</w:t>
      </w:r>
      <w:r w:rsidR="00990D49" w:rsidRPr="009A0948">
        <w:rPr>
          <w:b/>
          <w:bCs/>
          <w:szCs w:val="22"/>
          <w:u w:val="single"/>
        </w:rPr>
        <w:t>ffets indésirables</w:t>
      </w:r>
      <w:r>
        <w:rPr>
          <w:b/>
          <w:bCs/>
          <w:szCs w:val="22"/>
          <w:u w:val="single"/>
        </w:rPr>
        <w:t xml:space="preserve"> supplémentaires</w:t>
      </w:r>
      <w:r w:rsidR="00990D49" w:rsidRPr="009A0948">
        <w:rPr>
          <w:b/>
          <w:bCs/>
          <w:szCs w:val="22"/>
          <w:u w:val="single"/>
        </w:rPr>
        <w:t xml:space="preserve"> chez les enfants âgés de 4 à 5 ans :</w:t>
      </w:r>
    </w:p>
    <w:p w14:paraId="1DFD03BD" w14:textId="77777777" w:rsidR="00C66103" w:rsidRPr="009A0948" w:rsidRDefault="00990D49">
      <w:pPr>
        <w:numPr>
          <w:ilvl w:val="12"/>
          <w:numId w:val="0"/>
        </w:numPr>
        <w:tabs>
          <w:tab w:val="clear" w:pos="567"/>
        </w:tabs>
        <w:spacing w:line="240" w:lineRule="auto"/>
        <w:ind w:right="-29"/>
        <w:rPr>
          <w:szCs w:val="22"/>
        </w:rPr>
      </w:pPr>
      <w:r w:rsidRPr="009A0948">
        <w:rPr>
          <w:b/>
          <w:bCs/>
          <w:szCs w:val="22"/>
        </w:rPr>
        <w:t>Très fréquent</w:t>
      </w:r>
      <w:r w:rsidRPr="009A0948">
        <w:rPr>
          <w:szCs w:val="22"/>
        </w:rPr>
        <w:t xml:space="preserve"> (pouvant affecter plus de 1 personne sur 10) :</w:t>
      </w:r>
    </w:p>
    <w:p w14:paraId="1DFD03BE"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diminution de l’appétit</w:t>
      </w:r>
    </w:p>
    <w:p w14:paraId="1DFD03BF" w14:textId="77777777" w:rsidR="00C66103" w:rsidRPr="009A0948" w:rsidRDefault="00990D49">
      <w:pPr>
        <w:numPr>
          <w:ilvl w:val="0"/>
          <w:numId w:val="8"/>
        </w:numPr>
        <w:tabs>
          <w:tab w:val="clear" w:pos="567"/>
        </w:tabs>
        <w:spacing w:line="240" w:lineRule="auto"/>
        <w:ind w:left="720" w:right="-29"/>
      </w:pPr>
      <w:r w:rsidRPr="009A0948">
        <w:rPr>
          <w:szCs w:val="22"/>
        </w:rPr>
        <w:t>somnolence</w:t>
      </w:r>
    </w:p>
    <w:p w14:paraId="1DFD03C0" w14:textId="77777777" w:rsidR="00C66103" w:rsidRPr="009A0948" w:rsidRDefault="00990D49">
      <w:pPr>
        <w:numPr>
          <w:ilvl w:val="0"/>
          <w:numId w:val="8"/>
        </w:numPr>
        <w:tabs>
          <w:tab w:val="clear" w:pos="567"/>
        </w:tabs>
        <w:spacing w:line="240" w:lineRule="auto"/>
        <w:ind w:left="720" w:right="-29"/>
        <w:rPr>
          <w:szCs w:val="22"/>
        </w:rPr>
      </w:pPr>
      <w:r w:rsidRPr="009A0948">
        <w:rPr>
          <w:szCs w:val="22"/>
        </w:rPr>
        <w:t>irritabilité</w:t>
      </w:r>
    </w:p>
    <w:p w14:paraId="1DFD03C1" w14:textId="77777777" w:rsidR="00C66103" w:rsidRPr="009A0948" w:rsidRDefault="00C66103">
      <w:pPr>
        <w:numPr>
          <w:ilvl w:val="12"/>
          <w:numId w:val="0"/>
        </w:numPr>
        <w:tabs>
          <w:tab w:val="clear" w:pos="567"/>
        </w:tabs>
        <w:spacing w:line="240" w:lineRule="auto"/>
        <w:ind w:right="-29"/>
        <w:rPr>
          <w:szCs w:val="22"/>
        </w:rPr>
      </w:pPr>
    </w:p>
    <w:p w14:paraId="1DFD03C2" w14:textId="77777777" w:rsidR="00C66103" w:rsidRPr="009A0948" w:rsidRDefault="00990D49">
      <w:pPr>
        <w:numPr>
          <w:ilvl w:val="12"/>
          <w:numId w:val="0"/>
        </w:numPr>
        <w:spacing w:line="240" w:lineRule="auto"/>
        <w:rPr>
          <w:b/>
          <w:szCs w:val="22"/>
        </w:rPr>
      </w:pPr>
      <w:r w:rsidRPr="009A0948">
        <w:rPr>
          <w:b/>
          <w:bCs/>
          <w:szCs w:val="22"/>
        </w:rPr>
        <w:t>Déclaration des effets secondaires</w:t>
      </w:r>
    </w:p>
    <w:p w14:paraId="1DFD03C3" w14:textId="77777777" w:rsidR="00C66103" w:rsidRPr="009A0948" w:rsidRDefault="00990D49">
      <w:pPr>
        <w:pStyle w:val="BodytextAgency"/>
        <w:spacing w:after="0" w:line="240" w:lineRule="auto"/>
        <w:rPr>
          <w:rFonts w:ascii="Times New Roman" w:hAnsi="Times New Roman"/>
          <w:sz w:val="22"/>
        </w:rPr>
      </w:pPr>
      <w:r w:rsidRPr="009A0948">
        <w:rPr>
          <w:rFonts w:ascii="Times New Roman" w:eastAsia="Times New Roman" w:hAnsi="Times New Roman" w:cs="Times New Roman"/>
          <w:sz w:val="22"/>
          <w:szCs w:val="22"/>
        </w:rPr>
        <w:t>Si vous ressentez un quelconque effet indésirable, parlez-en à votre médecin, votre pharmacien ou à votre infirmier/ère. Ceci s’applique aussi à tout effet indésirable qui ne serait pas mentionné dans cette notice.</w:t>
      </w:r>
      <w:r w:rsidRPr="009A0948">
        <w:t xml:space="preserve"> </w:t>
      </w:r>
      <w:r w:rsidRPr="009A0948">
        <w:rPr>
          <w:rFonts w:ascii="Times New Roman" w:eastAsia="Times New Roman" w:hAnsi="Times New Roman" w:cs="Times New Roman"/>
          <w:sz w:val="22"/>
          <w:szCs w:val="22"/>
        </w:rPr>
        <w:t xml:space="preserve">Vous pouvez également déclarer les effets indésirables directement via </w:t>
      </w:r>
      <w:r w:rsidRPr="009A0948">
        <w:rPr>
          <w:rFonts w:ascii="Times New Roman" w:eastAsia="Times New Roman" w:hAnsi="Times New Roman" w:cs="Times New Roman"/>
          <w:sz w:val="22"/>
          <w:szCs w:val="22"/>
          <w:highlight w:val="lightGray"/>
        </w:rPr>
        <w:t xml:space="preserve">le système national de déclaration décrit en </w:t>
      </w:r>
      <w:hyperlink r:id="rId26" w:history="1">
        <w:r w:rsidRPr="009A0948">
          <w:rPr>
            <w:rFonts w:ascii="Times New Roman" w:eastAsia="Times New Roman" w:hAnsi="Times New Roman" w:cs="Times New Roman"/>
            <w:color w:val="0000FF"/>
            <w:sz w:val="22"/>
            <w:szCs w:val="22"/>
            <w:highlight w:val="lightGray"/>
            <w:u w:val="single"/>
          </w:rPr>
          <w:t>Annexe V</w:t>
        </w:r>
      </w:hyperlink>
      <w:r w:rsidRPr="009A0948">
        <w:rPr>
          <w:rFonts w:ascii="Times New Roman" w:eastAsia="Times New Roman" w:hAnsi="Times New Roman" w:cs="Times New Roman"/>
          <w:sz w:val="22"/>
          <w:szCs w:val="22"/>
        </w:rPr>
        <w:t>.</w:t>
      </w:r>
      <w:r w:rsidRPr="009A0948">
        <w:rPr>
          <w:rFonts w:ascii="Times New Roman" w:eastAsia="Times New Roman" w:hAnsi="Times New Roman"/>
          <w:sz w:val="22"/>
          <w:szCs w:val="22"/>
        </w:rPr>
        <w:t xml:space="preserve"> En signalant les effets indésirables, vous contribuez à fournir davantage d’informations sur la sécurité du médicament.</w:t>
      </w:r>
    </w:p>
    <w:p w14:paraId="1DFD03C4" w14:textId="77777777" w:rsidR="00C66103" w:rsidRPr="009A0948" w:rsidRDefault="00C66103">
      <w:pPr>
        <w:pStyle w:val="BodytextAgency"/>
        <w:spacing w:after="0" w:line="240" w:lineRule="auto"/>
        <w:rPr>
          <w:rFonts w:ascii="Times New Roman" w:hAnsi="Times New Roman" w:cs="Times New Roman"/>
          <w:sz w:val="22"/>
          <w:szCs w:val="22"/>
        </w:rPr>
      </w:pPr>
    </w:p>
    <w:p w14:paraId="1DFD03C5" w14:textId="77777777" w:rsidR="00C66103" w:rsidRPr="009A0948" w:rsidRDefault="00C66103">
      <w:pPr>
        <w:autoSpaceDE w:val="0"/>
        <w:autoSpaceDN w:val="0"/>
        <w:adjustRightInd w:val="0"/>
        <w:spacing w:line="240" w:lineRule="auto"/>
        <w:rPr>
          <w:szCs w:val="22"/>
        </w:rPr>
      </w:pPr>
    </w:p>
    <w:p w14:paraId="1DFD03C6" w14:textId="77777777" w:rsidR="00C66103" w:rsidRPr="009A0948" w:rsidRDefault="00990D49">
      <w:pPr>
        <w:numPr>
          <w:ilvl w:val="12"/>
          <w:numId w:val="0"/>
        </w:numPr>
        <w:tabs>
          <w:tab w:val="clear" w:pos="567"/>
        </w:tabs>
        <w:spacing w:line="240" w:lineRule="auto"/>
        <w:ind w:left="567" w:right="-2" w:hanging="567"/>
        <w:rPr>
          <w:b/>
          <w:szCs w:val="22"/>
        </w:rPr>
      </w:pPr>
      <w:r w:rsidRPr="009A0948">
        <w:rPr>
          <w:b/>
          <w:bCs/>
          <w:szCs w:val="22"/>
        </w:rPr>
        <w:t>5.</w:t>
      </w:r>
      <w:r w:rsidRPr="009A0948">
        <w:rPr>
          <w:b/>
          <w:bCs/>
          <w:szCs w:val="22"/>
        </w:rPr>
        <w:tab/>
        <w:t>Comment conserver Qdenga</w:t>
      </w:r>
    </w:p>
    <w:p w14:paraId="1DFD03C7" w14:textId="77777777" w:rsidR="00C66103" w:rsidRPr="009A0948" w:rsidRDefault="00C66103">
      <w:pPr>
        <w:numPr>
          <w:ilvl w:val="12"/>
          <w:numId w:val="0"/>
        </w:numPr>
        <w:tabs>
          <w:tab w:val="clear" w:pos="567"/>
        </w:tabs>
        <w:spacing w:line="240" w:lineRule="auto"/>
        <w:ind w:right="-2"/>
        <w:rPr>
          <w:szCs w:val="22"/>
        </w:rPr>
      </w:pPr>
    </w:p>
    <w:p w14:paraId="1DFD03C8" w14:textId="77777777" w:rsidR="00C66103" w:rsidRPr="009A0948" w:rsidRDefault="00990D49">
      <w:pPr>
        <w:numPr>
          <w:ilvl w:val="12"/>
          <w:numId w:val="0"/>
        </w:numPr>
        <w:tabs>
          <w:tab w:val="clear" w:pos="567"/>
        </w:tabs>
        <w:spacing w:line="240" w:lineRule="auto"/>
        <w:ind w:right="-2"/>
        <w:rPr>
          <w:szCs w:val="22"/>
        </w:rPr>
      </w:pPr>
      <w:r w:rsidRPr="009A0948">
        <w:rPr>
          <w:szCs w:val="22"/>
        </w:rPr>
        <w:t>Tenir Qdenga hors de la vue et de la portée des enfants.</w:t>
      </w:r>
    </w:p>
    <w:p w14:paraId="1DFD03C9" w14:textId="77777777" w:rsidR="00C66103" w:rsidRPr="009A0948" w:rsidRDefault="00C66103">
      <w:pPr>
        <w:numPr>
          <w:ilvl w:val="12"/>
          <w:numId w:val="0"/>
        </w:numPr>
        <w:tabs>
          <w:tab w:val="clear" w:pos="567"/>
        </w:tabs>
        <w:spacing w:line="240" w:lineRule="auto"/>
        <w:ind w:right="-2"/>
        <w:rPr>
          <w:szCs w:val="22"/>
        </w:rPr>
      </w:pPr>
    </w:p>
    <w:p w14:paraId="1DFD03CA" w14:textId="77777777" w:rsidR="00C66103" w:rsidRPr="009A0948" w:rsidRDefault="00990D49">
      <w:pPr>
        <w:numPr>
          <w:ilvl w:val="12"/>
          <w:numId w:val="0"/>
        </w:numPr>
        <w:tabs>
          <w:tab w:val="clear" w:pos="567"/>
        </w:tabs>
        <w:spacing w:line="240" w:lineRule="auto"/>
        <w:ind w:right="-2"/>
        <w:rPr>
          <w:szCs w:val="22"/>
        </w:rPr>
      </w:pPr>
      <w:r w:rsidRPr="009A0948">
        <w:rPr>
          <w:szCs w:val="22"/>
        </w:rPr>
        <w:t>N’utilisez pas Qdenga après la date de péremption indiquée sur l’emballage après « EXP ». La date de péremption fait référence au dernier jour de ce mois.</w:t>
      </w:r>
    </w:p>
    <w:p w14:paraId="1DFD03CB" w14:textId="77777777" w:rsidR="00C66103" w:rsidRPr="009A0948" w:rsidRDefault="00C66103">
      <w:pPr>
        <w:numPr>
          <w:ilvl w:val="12"/>
          <w:numId w:val="0"/>
        </w:numPr>
        <w:tabs>
          <w:tab w:val="clear" w:pos="567"/>
        </w:tabs>
        <w:spacing w:line="240" w:lineRule="auto"/>
        <w:ind w:right="-2"/>
        <w:rPr>
          <w:szCs w:val="22"/>
        </w:rPr>
      </w:pPr>
    </w:p>
    <w:p w14:paraId="1DFD03CC" w14:textId="77777777" w:rsidR="00C66103" w:rsidRPr="009A0948" w:rsidRDefault="00990D49">
      <w:pPr>
        <w:numPr>
          <w:ilvl w:val="12"/>
          <w:numId w:val="0"/>
        </w:numPr>
        <w:tabs>
          <w:tab w:val="clear" w:pos="567"/>
        </w:tabs>
        <w:spacing w:line="240" w:lineRule="auto"/>
        <w:ind w:right="-2"/>
        <w:rPr>
          <w:szCs w:val="22"/>
        </w:rPr>
      </w:pPr>
      <w:r w:rsidRPr="009A0948">
        <w:rPr>
          <w:szCs w:val="22"/>
        </w:rPr>
        <w:t>À conserver au réfrigérateur (entre 2°C et 8°C). Ne pas congeler.</w:t>
      </w:r>
    </w:p>
    <w:p w14:paraId="1DFD03CD" w14:textId="77777777" w:rsidR="00C66103" w:rsidRPr="009A0948" w:rsidRDefault="00990D49">
      <w:pPr>
        <w:numPr>
          <w:ilvl w:val="12"/>
          <w:numId w:val="0"/>
        </w:numPr>
        <w:tabs>
          <w:tab w:val="clear" w:pos="567"/>
        </w:tabs>
        <w:spacing w:line="240" w:lineRule="auto"/>
        <w:ind w:right="-2"/>
        <w:rPr>
          <w:szCs w:val="22"/>
        </w:rPr>
      </w:pPr>
      <w:r w:rsidRPr="009A0948">
        <w:rPr>
          <w:szCs w:val="22"/>
        </w:rPr>
        <w:t>Conserver le vaccin dans l’emballage extérieur.</w:t>
      </w:r>
    </w:p>
    <w:p w14:paraId="1DFD03CE" w14:textId="77777777" w:rsidR="00C66103" w:rsidRPr="009A0948" w:rsidRDefault="00C66103">
      <w:pPr>
        <w:numPr>
          <w:ilvl w:val="12"/>
          <w:numId w:val="0"/>
        </w:numPr>
        <w:tabs>
          <w:tab w:val="clear" w:pos="567"/>
        </w:tabs>
        <w:spacing w:line="240" w:lineRule="auto"/>
        <w:ind w:right="-2"/>
        <w:rPr>
          <w:szCs w:val="22"/>
        </w:rPr>
      </w:pPr>
    </w:p>
    <w:p w14:paraId="1DFD03CF" w14:textId="77777777" w:rsidR="00C66103" w:rsidRPr="009A0948" w:rsidRDefault="00990D49">
      <w:pPr>
        <w:numPr>
          <w:ilvl w:val="12"/>
          <w:numId w:val="0"/>
        </w:numPr>
        <w:tabs>
          <w:tab w:val="clear" w:pos="567"/>
        </w:tabs>
        <w:spacing w:line="240" w:lineRule="auto"/>
        <w:ind w:right="-2"/>
        <w:rPr>
          <w:szCs w:val="22"/>
        </w:rPr>
      </w:pPr>
      <w:r w:rsidRPr="009A0948">
        <w:rPr>
          <w:szCs w:val="22"/>
        </w:rPr>
        <w:lastRenderedPageBreak/>
        <w:t>Après le mélange (reconstitution) avec le solvant fourni, Qdenga doit être utilisé immédiatement. Si le produit n’est pas utilisé immédiatement, Qdenga doit être utilisé dans les 2 heures.</w:t>
      </w:r>
    </w:p>
    <w:p w14:paraId="1DFD03D0" w14:textId="77777777" w:rsidR="00C66103" w:rsidRPr="009A0948" w:rsidRDefault="00C66103">
      <w:pPr>
        <w:numPr>
          <w:ilvl w:val="12"/>
          <w:numId w:val="0"/>
        </w:numPr>
        <w:tabs>
          <w:tab w:val="clear" w:pos="567"/>
        </w:tabs>
        <w:spacing w:line="240" w:lineRule="auto"/>
        <w:ind w:right="-2"/>
        <w:rPr>
          <w:szCs w:val="22"/>
        </w:rPr>
      </w:pPr>
    </w:p>
    <w:p w14:paraId="1DFD03D1" w14:textId="77777777" w:rsidR="00C66103" w:rsidRPr="009A0948" w:rsidRDefault="00990D49">
      <w:pPr>
        <w:numPr>
          <w:ilvl w:val="12"/>
          <w:numId w:val="0"/>
        </w:numPr>
        <w:tabs>
          <w:tab w:val="clear" w:pos="567"/>
        </w:tabs>
        <w:spacing w:line="240" w:lineRule="auto"/>
        <w:ind w:right="-2"/>
        <w:rPr>
          <w:szCs w:val="22"/>
        </w:rPr>
      </w:pPr>
      <w:r w:rsidRPr="009A0948">
        <w:rPr>
          <w:szCs w:val="22"/>
        </w:rPr>
        <w:t>Ne jetez aucun médicament au tout-à-l’égout ou avec les ordures ménagères. Demandez à votre pharmacien d’éliminer les médicaments que vous n’utilisez plus. Ces mesures contribueront à protéger l’environnement.</w:t>
      </w:r>
    </w:p>
    <w:p w14:paraId="1DFD03D2" w14:textId="77777777" w:rsidR="00C66103" w:rsidRPr="009A0948" w:rsidRDefault="00C66103">
      <w:pPr>
        <w:numPr>
          <w:ilvl w:val="12"/>
          <w:numId w:val="0"/>
        </w:numPr>
        <w:tabs>
          <w:tab w:val="clear" w:pos="567"/>
        </w:tabs>
        <w:spacing w:line="240" w:lineRule="auto"/>
        <w:ind w:right="-2"/>
        <w:rPr>
          <w:szCs w:val="22"/>
        </w:rPr>
      </w:pPr>
    </w:p>
    <w:p w14:paraId="1DFD03D3" w14:textId="77777777" w:rsidR="00C66103" w:rsidRPr="009A0948" w:rsidRDefault="00C66103">
      <w:pPr>
        <w:numPr>
          <w:ilvl w:val="12"/>
          <w:numId w:val="0"/>
        </w:numPr>
        <w:tabs>
          <w:tab w:val="clear" w:pos="567"/>
        </w:tabs>
        <w:spacing w:line="240" w:lineRule="auto"/>
        <w:ind w:right="-2"/>
        <w:rPr>
          <w:szCs w:val="22"/>
        </w:rPr>
      </w:pPr>
    </w:p>
    <w:p w14:paraId="1DFD03D4" w14:textId="77777777" w:rsidR="00C66103" w:rsidRPr="009A0948" w:rsidRDefault="00990D49">
      <w:pPr>
        <w:keepNext/>
        <w:keepLines/>
        <w:numPr>
          <w:ilvl w:val="12"/>
          <w:numId w:val="0"/>
        </w:numPr>
        <w:spacing w:line="240" w:lineRule="auto"/>
        <w:ind w:right="-2"/>
        <w:rPr>
          <w:b/>
        </w:rPr>
      </w:pPr>
      <w:r w:rsidRPr="009A0948">
        <w:rPr>
          <w:b/>
          <w:bCs/>
          <w:szCs w:val="22"/>
        </w:rPr>
        <w:t>6.</w:t>
      </w:r>
      <w:r w:rsidRPr="009A0948">
        <w:rPr>
          <w:b/>
          <w:bCs/>
          <w:szCs w:val="22"/>
        </w:rPr>
        <w:tab/>
        <w:t>Contenu de l’emballage et autres informations</w:t>
      </w:r>
    </w:p>
    <w:p w14:paraId="1DFD03D5" w14:textId="77777777" w:rsidR="00C66103" w:rsidRPr="009A0948" w:rsidRDefault="00C66103">
      <w:pPr>
        <w:keepNext/>
        <w:keepLines/>
        <w:numPr>
          <w:ilvl w:val="12"/>
          <w:numId w:val="0"/>
        </w:numPr>
        <w:tabs>
          <w:tab w:val="clear" w:pos="567"/>
        </w:tabs>
        <w:spacing w:line="240" w:lineRule="auto"/>
      </w:pPr>
    </w:p>
    <w:p w14:paraId="1DFD03D6" w14:textId="77777777" w:rsidR="00C66103" w:rsidRPr="009A0948" w:rsidRDefault="00990D49">
      <w:pPr>
        <w:keepNext/>
        <w:keepLines/>
        <w:numPr>
          <w:ilvl w:val="12"/>
          <w:numId w:val="0"/>
        </w:numPr>
        <w:tabs>
          <w:tab w:val="clear" w:pos="567"/>
        </w:tabs>
        <w:spacing w:line="240" w:lineRule="auto"/>
        <w:ind w:right="-2"/>
        <w:rPr>
          <w:b/>
        </w:rPr>
      </w:pPr>
      <w:r w:rsidRPr="009A0948">
        <w:rPr>
          <w:b/>
          <w:bCs/>
          <w:szCs w:val="22"/>
        </w:rPr>
        <w:t xml:space="preserve">Ce que contient Qdenga </w:t>
      </w:r>
    </w:p>
    <w:p w14:paraId="1DFD03D7" w14:textId="77777777" w:rsidR="00C66103" w:rsidRPr="009A0948" w:rsidRDefault="00C66103">
      <w:pPr>
        <w:keepNext/>
        <w:keepLines/>
        <w:numPr>
          <w:ilvl w:val="12"/>
          <w:numId w:val="0"/>
        </w:numPr>
        <w:tabs>
          <w:tab w:val="clear" w:pos="567"/>
        </w:tabs>
        <w:spacing w:line="240" w:lineRule="auto"/>
        <w:ind w:right="-2"/>
        <w:rPr>
          <w:b/>
        </w:rPr>
      </w:pPr>
    </w:p>
    <w:p w14:paraId="1DFD03D8" w14:textId="77777777" w:rsidR="00C66103" w:rsidRPr="009A0948" w:rsidRDefault="00990D49">
      <w:pPr>
        <w:keepNext/>
        <w:numPr>
          <w:ilvl w:val="0"/>
          <w:numId w:val="8"/>
        </w:numPr>
        <w:tabs>
          <w:tab w:val="clear" w:pos="567"/>
        </w:tabs>
        <w:spacing w:line="240" w:lineRule="auto"/>
        <w:ind w:left="360" w:right="-2"/>
        <w:rPr>
          <w:szCs w:val="22"/>
        </w:rPr>
      </w:pPr>
      <w:r w:rsidRPr="009A0948">
        <w:rPr>
          <w:szCs w:val="22"/>
        </w:rPr>
        <w:t>Après reconstitution, une dose (0,5 mL) contient :</w:t>
      </w:r>
    </w:p>
    <w:p w14:paraId="1DFD03D9" w14:textId="77777777" w:rsidR="00C66103" w:rsidRPr="009A0948" w:rsidRDefault="00990D49">
      <w:pPr>
        <w:rPr>
          <w:lang w:eastAsia="zh-CN"/>
        </w:rPr>
      </w:pPr>
      <w:r w:rsidRPr="009A0948">
        <w:rPr>
          <w:szCs w:val="22"/>
        </w:rPr>
        <w:tab/>
        <w:t>Sérotype 1 du virus de la dengue (vivant, atténué)* : ≥ 3,3 log10 UFP**/dose</w:t>
      </w:r>
    </w:p>
    <w:p w14:paraId="1DFD03DA" w14:textId="77777777" w:rsidR="00C66103" w:rsidRPr="009A0948" w:rsidRDefault="00990D49">
      <w:r w:rsidRPr="009A0948">
        <w:rPr>
          <w:szCs w:val="22"/>
        </w:rPr>
        <w:tab/>
        <w:t>Sérotype 2 du virus de la dengue (vivant, atténué)# : ≥ 2,7 log10 UFP**/dose</w:t>
      </w:r>
    </w:p>
    <w:p w14:paraId="1DFD03DB" w14:textId="77777777" w:rsidR="00C66103" w:rsidRPr="009A0948" w:rsidRDefault="00990D49">
      <w:r w:rsidRPr="009A0948">
        <w:rPr>
          <w:szCs w:val="22"/>
        </w:rPr>
        <w:tab/>
        <w:t>Sérotype 3 du virus de la dengue (vivant, atténué)* : ≥ 4,0 log10 UFP**/dose</w:t>
      </w:r>
    </w:p>
    <w:p w14:paraId="1DFD03DC" w14:textId="77777777" w:rsidR="00C66103" w:rsidRPr="009A0948" w:rsidRDefault="00990D49">
      <w:r w:rsidRPr="009A0948">
        <w:rPr>
          <w:szCs w:val="22"/>
        </w:rPr>
        <w:tab/>
        <w:t>Sérotype 4 du virus de la dengue (vivant, atténué)* : ≥ 4,5 log10 UFP**/dose</w:t>
      </w:r>
    </w:p>
    <w:p w14:paraId="1DFD03DD" w14:textId="77777777" w:rsidR="00C66103" w:rsidRPr="009A0948" w:rsidRDefault="00C66103"/>
    <w:p w14:paraId="1DFD03DE" w14:textId="77777777" w:rsidR="00C66103" w:rsidRPr="009A0948" w:rsidRDefault="00990D49">
      <w:pPr>
        <w:ind w:left="567" w:hanging="567"/>
      </w:pPr>
      <w:r w:rsidRPr="009A0948">
        <w:rPr>
          <w:szCs w:val="22"/>
        </w:rPr>
        <w:tab/>
        <w:t>* Produit dans des cellules Vero à l’aide de la technologie de l’ADN recombinant. Gènes des protéines de surface spécifiques au sérotype intégrés dans le génome de la dengue de type 2. Ce produit contient des organismes génétiquement modifiés (OGM).</w:t>
      </w:r>
    </w:p>
    <w:p w14:paraId="1DFD03DF" w14:textId="77777777" w:rsidR="00C66103" w:rsidRPr="009A0948" w:rsidRDefault="00990D49">
      <w:r w:rsidRPr="009A0948">
        <w:rPr>
          <w:szCs w:val="22"/>
        </w:rPr>
        <w:tab/>
        <w:t># Produit dans des cellules Vero à l’aide de la technologie de l’ADN recombinant.</w:t>
      </w:r>
    </w:p>
    <w:p w14:paraId="1DFD03E0" w14:textId="77777777" w:rsidR="00C66103" w:rsidRPr="009A0948" w:rsidRDefault="00990D49">
      <w:r w:rsidRPr="009A0948">
        <w:rPr>
          <w:szCs w:val="22"/>
        </w:rPr>
        <w:tab/>
        <w:t>** UFP = unités formant plages</w:t>
      </w:r>
    </w:p>
    <w:p w14:paraId="1DFD03E1" w14:textId="77777777" w:rsidR="00C66103" w:rsidRPr="009A0948" w:rsidRDefault="00C66103">
      <w:pPr>
        <w:numPr>
          <w:ilvl w:val="12"/>
          <w:numId w:val="0"/>
        </w:numPr>
        <w:tabs>
          <w:tab w:val="clear" w:pos="567"/>
          <w:tab w:val="left" w:pos="851"/>
        </w:tabs>
        <w:spacing w:line="240" w:lineRule="auto"/>
        <w:ind w:right="-2"/>
        <w:rPr>
          <w:b/>
        </w:rPr>
      </w:pPr>
    </w:p>
    <w:p w14:paraId="1DFD03E2" w14:textId="77777777" w:rsidR="00C66103" w:rsidRPr="009A0948" w:rsidRDefault="00990D49" w:rsidP="00624EF1">
      <w:pPr>
        <w:numPr>
          <w:ilvl w:val="0"/>
          <w:numId w:val="8"/>
        </w:numPr>
        <w:tabs>
          <w:tab w:val="clear" w:pos="567"/>
        </w:tabs>
        <w:spacing w:line="240" w:lineRule="auto"/>
        <w:ind w:left="360" w:right="-2"/>
        <w:rPr>
          <w:szCs w:val="22"/>
        </w:rPr>
      </w:pPr>
      <w:r w:rsidRPr="009A0948">
        <w:rPr>
          <w:szCs w:val="22"/>
        </w:rPr>
        <w:t>Les autres composants sont : α,α-Tréhalose dihydraté, Poloxamère 407, albumine sérique humaine, dihydrogénophosphate de potassium, phosphate d’hydrogène disodique, chlorure de potassium, chlorure de sodium, eau pour préparations injectables.</w:t>
      </w:r>
    </w:p>
    <w:p w14:paraId="1DFD03E4" w14:textId="77777777" w:rsidR="00C66103" w:rsidRPr="009A0948" w:rsidRDefault="00C66103">
      <w:pPr>
        <w:numPr>
          <w:ilvl w:val="12"/>
          <w:numId w:val="0"/>
        </w:numPr>
        <w:tabs>
          <w:tab w:val="clear" w:pos="567"/>
        </w:tabs>
        <w:spacing w:line="240" w:lineRule="auto"/>
        <w:ind w:right="-2"/>
        <w:rPr>
          <w:szCs w:val="22"/>
        </w:rPr>
      </w:pPr>
    </w:p>
    <w:p w14:paraId="1DFD03E5" w14:textId="77777777" w:rsidR="00C66103" w:rsidRPr="009A0948" w:rsidRDefault="00990D49">
      <w:pPr>
        <w:numPr>
          <w:ilvl w:val="12"/>
          <w:numId w:val="0"/>
        </w:numPr>
        <w:tabs>
          <w:tab w:val="clear" w:pos="567"/>
        </w:tabs>
        <w:spacing w:line="240" w:lineRule="auto"/>
        <w:ind w:right="-2"/>
        <w:rPr>
          <w:b/>
        </w:rPr>
      </w:pPr>
      <w:r w:rsidRPr="00003871">
        <w:rPr>
          <w:b/>
          <w:bCs/>
          <w:szCs w:val="22"/>
        </w:rPr>
        <w:t>Comment se présente Qdenga et contenu de l’emballage extérieur</w:t>
      </w:r>
    </w:p>
    <w:p w14:paraId="1DFD03E6" w14:textId="77777777" w:rsidR="00C66103" w:rsidRPr="009A0948" w:rsidRDefault="00990D49">
      <w:pPr>
        <w:numPr>
          <w:ilvl w:val="12"/>
          <w:numId w:val="0"/>
        </w:numPr>
        <w:tabs>
          <w:tab w:val="clear" w:pos="567"/>
        </w:tabs>
        <w:spacing w:line="240" w:lineRule="auto"/>
      </w:pPr>
      <w:r w:rsidRPr="009A0948">
        <w:rPr>
          <w:szCs w:val="22"/>
        </w:rPr>
        <w:t>Qdenga est une poudre et un solvant pour solution injectable. Qdenga se présente sous forme de poudre en flacon unidose et de solvant en seringue pré-remplie avec 2 aiguilles distinctes ou sans aiguille.</w:t>
      </w:r>
    </w:p>
    <w:p w14:paraId="1DFD03E7" w14:textId="77777777" w:rsidR="00C66103" w:rsidRPr="009A0948" w:rsidRDefault="00990D49">
      <w:pPr>
        <w:numPr>
          <w:ilvl w:val="12"/>
          <w:numId w:val="0"/>
        </w:numPr>
        <w:tabs>
          <w:tab w:val="clear" w:pos="567"/>
        </w:tabs>
        <w:spacing w:line="240" w:lineRule="auto"/>
      </w:pPr>
      <w:r w:rsidRPr="009A0948">
        <w:rPr>
          <w:szCs w:val="22"/>
        </w:rPr>
        <w:t>La poudre et le solvant doivent être mélangés ensemble avant utilisation.</w:t>
      </w:r>
    </w:p>
    <w:p w14:paraId="1DFD03E8" w14:textId="77777777" w:rsidR="00C66103" w:rsidRPr="009A0948" w:rsidRDefault="00C66103">
      <w:pPr>
        <w:numPr>
          <w:ilvl w:val="12"/>
          <w:numId w:val="0"/>
        </w:numPr>
        <w:tabs>
          <w:tab w:val="clear" w:pos="567"/>
        </w:tabs>
        <w:spacing w:line="240" w:lineRule="auto"/>
      </w:pPr>
    </w:p>
    <w:p w14:paraId="1DFD03E9" w14:textId="77777777" w:rsidR="00C66103" w:rsidRPr="009A0948" w:rsidRDefault="00990D49">
      <w:pPr>
        <w:numPr>
          <w:ilvl w:val="12"/>
          <w:numId w:val="0"/>
        </w:numPr>
        <w:tabs>
          <w:tab w:val="clear" w:pos="567"/>
        </w:tabs>
        <w:spacing w:line="240" w:lineRule="auto"/>
      </w:pPr>
      <w:r w:rsidRPr="009A0948">
        <w:t>Qdenga poudre et solvant pour solution injectable en seringue pré-remplie est disponible en boîtes de 1 ou 5.</w:t>
      </w:r>
    </w:p>
    <w:p w14:paraId="1DFD03EA" w14:textId="77777777" w:rsidR="00C66103" w:rsidRPr="009A0948" w:rsidRDefault="00C66103">
      <w:pPr>
        <w:numPr>
          <w:ilvl w:val="12"/>
          <w:numId w:val="0"/>
        </w:numPr>
        <w:tabs>
          <w:tab w:val="clear" w:pos="567"/>
        </w:tabs>
        <w:spacing w:line="240" w:lineRule="auto"/>
      </w:pPr>
    </w:p>
    <w:p w14:paraId="1DFD03EB" w14:textId="77777777" w:rsidR="00C66103" w:rsidRPr="009A0948" w:rsidRDefault="00990D49">
      <w:pPr>
        <w:numPr>
          <w:ilvl w:val="12"/>
          <w:numId w:val="0"/>
        </w:numPr>
        <w:tabs>
          <w:tab w:val="clear" w:pos="567"/>
        </w:tabs>
        <w:spacing w:line="240" w:lineRule="auto"/>
      </w:pPr>
      <w:r w:rsidRPr="009A0948">
        <w:rPr>
          <w:szCs w:val="22"/>
        </w:rPr>
        <w:t>Toutes les présentations peuvent ne pas être commercialisées.</w:t>
      </w:r>
    </w:p>
    <w:p w14:paraId="1DFD03EC" w14:textId="77777777" w:rsidR="00C66103" w:rsidRPr="009A0948" w:rsidRDefault="00C66103">
      <w:pPr>
        <w:numPr>
          <w:ilvl w:val="12"/>
          <w:numId w:val="0"/>
        </w:numPr>
        <w:tabs>
          <w:tab w:val="clear" w:pos="567"/>
        </w:tabs>
        <w:spacing w:line="240" w:lineRule="auto"/>
      </w:pPr>
    </w:p>
    <w:p w14:paraId="1DFD03ED" w14:textId="77777777" w:rsidR="00C66103" w:rsidRPr="009A0948" w:rsidRDefault="00990D49">
      <w:pPr>
        <w:numPr>
          <w:ilvl w:val="12"/>
          <w:numId w:val="0"/>
        </w:numPr>
        <w:tabs>
          <w:tab w:val="clear" w:pos="567"/>
        </w:tabs>
        <w:spacing w:line="240" w:lineRule="auto"/>
      </w:pPr>
      <w:r w:rsidRPr="009A0948">
        <w:rPr>
          <w:szCs w:val="22"/>
        </w:rPr>
        <w:t>La poudre est un agglomérat blanc à blanc cassé.</w:t>
      </w:r>
    </w:p>
    <w:p w14:paraId="1DFD03EE" w14:textId="77777777" w:rsidR="00C66103" w:rsidRPr="009A0948" w:rsidRDefault="00990D49">
      <w:pPr>
        <w:numPr>
          <w:ilvl w:val="12"/>
          <w:numId w:val="0"/>
        </w:numPr>
        <w:tabs>
          <w:tab w:val="clear" w:pos="567"/>
        </w:tabs>
        <w:spacing w:line="240" w:lineRule="auto"/>
      </w:pPr>
      <w:r w:rsidRPr="009A0948">
        <w:rPr>
          <w:szCs w:val="22"/>
        </w:rPr>
        <w:t>Le solvant (solution de chlorure de sodium à 0,22 %) est un liquide limpide et incolore.</w:t>
      </w:r>
    </w:p>
    <w:p w14:paraId="1DFD03EF" w14:textId="77777777" w:rsidR="00C66103" w:rsidRPr="009A0948" w:rsidRDefault="00990D49">
      <w:pPr>
        <w:numPr>
          <w:ilvl w:val="12"/>
          <w:numId w:val="0"/>
        </w:numPr>
        <w:tabs>
          <w:tab w:val="clear" w:pos="567"/>
        </w:tabs>
        <w:spacing w:line="240" w:lineRule="auto"/>
      </w:pPr>
      <w:r w:rsidRPr="009A0948">
        <w:rPr>
          <w:szCs w:val="22"/>
        </w:rPr>
        <w:t>Après reconstitution, Qdenga est une solution limpide, incolore à jaune pâle, pratiquement exempte de particules étrangères.</w:t>
      </w:r>
    </w:p>
    <w:p w14:paraId="1DFD03F0" w14:textId="77777777" w:rsidR="00C66103" w:rsidRPr="009A0948" w:rsidRDefault="00C66103">
      <w:pPr>
        <w:numPr>
          <w:ilvl w:val="12"/>
          <w:numId w:val="0"/>
        </w:numPr>
        <w:tabs>
          <w:tab w:val="clear" w:pos="567"/>
        </w:tabs>
        <w:spacing w:line="240" w:lineRule="auto"/>
      </w:pPr>
    </w:p>
    <w:p w14:paraId="1DFD03F1" w14:textId="77777777" w:rsidR="00C66103" w:rsidRPr="009A0948" w:rsidRDefault="00C66103">
      <w:pPr>
        <w:spacing w:line="240" w:lineRule="auto"/>
      </w:pPr>
    </w:p>
    <w:p w14:paraId="1DFD03F2" w14:textId="119A62F6" w:rsidR="00C66103" w:rsidRPr="009A0948" w:rsidRDefault="00990D49">
      <w:pPr>
        <w:spacing w:line="240" w:lineRule="auto"/>
        <w:rPr>
          <w:b/>
          <w:bCs/>
          <w:szCs w:val="22"/>
        </w:rPr>
      </w:pPr>
      <w:r w:rsidRPr="009A0948">
        <w:rPr>
          <w:b/>
          <w:bCs/>
          <w:szCs w:val="22"/>
        </w:rPr>
        <w:t xml:space="preserve">Titulaire de </w:t>
      </w:r>
      <w:r w:rsidR="00730EF1" w:rsidRPr="009A0948">
        <w:rPr>
          <w:b/>
          <w:bCs/>
          <w:szCs w:val="22"/>
        </w:rPr>
        <w:t>l’</w:t>
      </w:r>
      <w:r w:rsidR="00730EF1">
        <w:rPr>
          <w:b/>
          <w:bCs/>
          <w:szCs w:val="22"/>
        </w:rPr>
        <w:t>Autorisation</w:t>
      </w:r>
      <w:r w:rsidR="00730EF1" w:rsidRPr="009A0948">
        <w:rPr>
          <w:b/>
          <w:bCs/>
          <w:szCs w:val="22"/>
        </w:rPr>
        <w:t xml:space="preserve"> </w:t>
      </w:r>
      <w:r w:rsidRPr="009A0948">
        <w:rPr>
          <w:b/>
          <w:bCs/>
          <w:szCs w:val="22"/>
        </w:rPr>
        <w:t>de mise sur le marché et fabricant</w:t>
      </w:r>
    </w:p>
    <w:p w14:paraId="1DFD03F3" w14:textId="77777777" w:rsidR="00C66103" w:rsidRPr="009A0948" w:rsidRDefault="00C66103">
      <w:pPr>
        <w:spacing w:line="240" w:lineRule="auto"/>
        <w:rPr>
          <w:b/>
        </w:rPr>
      </w:pPr>
    </w:p>
    <w:p w14:paraId="1DFD03F4" w14:textId="6AD33F85" w:rsidR="00C66103" w:rsidRPr="009A0948" w:rsidRDefault="00990D49">
      <w:pPr>
        <w:spacing w:line="240" w:lineRule="auto"/>
        <w:rPr>
          <w:b/>
        </w:rPr>
      </w:pPr>
      <w:r w:rsidRPr="009A0948">
        <w:rPr>
          <w:b/>
          <w:bCs/>
          <w:szCs w:val="22"/>
        </w:rPr>
        <w:t xml:space="preserve">Titulaire de </w:t>
      </w:r>
      <w:r w:rsidR="00730EF1" w:rsidRPr="009A0948">
        <w:rPr>
          <w:b/>
          <w:bCs/>
          <w:szCs w:val="22"/>
        </w:rPr>
        <w:t>l’</w:t>
      </w:r>
      <w:r w:rsidR="00730EF1">
        <w:rPr>
          <w:b/>
          <w:bCs/>
          <w:szCs w:val="22"/>
        </w:rPr>
        <w:t>Autorisation</w:t>
      </w:r>
      <w:r w:rsidR="00730EF1" w:rsidRPr="009A0948">
        <w:rPr>
          <w:b/>
          <w:bCs/>
          <w:szCs w:val="22"/>
        </w:rPr>
        <w:t xml:space="preserve"> </w:t>
      </w:r>
      <w:r w:rsidRPr="009A0948">
        <w:rPr>
          <w:b/>
          <w:bCs/>
          <w:szCs w:val="22"/>
        </w:rPr>
        <w:t>de mise sur le marché</w:t>
      </w:r>
    </w:p>
    <w:p w14:paraId="1DFD03F5" w14:textId="77777777" w:rsidR="00C66103" w:rsidRPr="00825562" w:rsidRDefault="00990D49">
      <w:pPr>
        <w:spacing w:line="240" w:lineRule="auto"/>
        <w:rPr>
          <w:szCs w:val="22"/>
          <w:lang w:val="nl-NL"/>
        </w:rPr>
      </w:pPr>
      <w:r w:rsidRPr="00825562">
        <w:rPr>
          <w:szCs w:val="22"/>
          <w:lang w:val="nl-NL"/>
        </w:rPr>
        <w:t xml:space="preserve">Takeda GmbH </w:t>
      </w:r>
    </w:p>
    <w:p w14:paraId="1DFD03F6" w14:textId="77777777" w:rsidR="00C66103" w:rsidRPr="00851285" w:rsidRDefault="00990D49">
      <w:pPr>
        <w:spacing w:line="240" w:lineRule="auto"/>
        <w:rPr>
          <w:lang w:val="de-DE"/>
        </w:rPr>
      </w:pPr>
      <w:r w:rsidRPr="00825562">
        <w:rPr>
          <w:szCs w:val="22"/>
          <w:lang w:val="nl-NL"/>
        </w:rPr>
        <w:t xml:space="preserve">Byk-Gulden-Str. </w:t>
      </w:r>
      <w:r w:rsidRPr="00851285">
        <w:rPr>
          <w:szCs w:val="22"/>
          <w:lang w:val="de-DE"/>
        </w:rPr>
        <w:t>2</w:t>
      </w:r>
    </w:p>
    <w:p w14:paraId="1DFD03F7" w14:textId="77777777" w:rsidR="00C66103" w:rsidRPr="00851285" w:rsidRDefault="00990D49">
      <w:pPr>
        <w:spacing w:line="240" w:lineRule="auto"/>
        <w:rPr>
          <w:lang w:val="de-DE"/>
        </w:rPr>
      </w:pPr>
      <w:r w:rsidRPr="00851285">
        <w:rPr>
          <w:szCs w:val="22"/>
          <w:lang w:val="de-DE"/>
        </w:rPr>
        <w:t>78467 Konstanz</w:t>
      </w:r>
    </w:p>
    <w:p w14:paraId="1DFD03F8" w14:textId="77777777" w:rsidR="00C66103" w:rsidRPr="003E38B7" w:rsidRDefault="00990D49">
      <w:pPr>
        <w:spacing w:line="240" w:lineRule="auto"/>
      </w:pPr>
      <w:r w:rsidRPr="003E38B7">
        <w:rPr>
          <w:szCs w:val="22"/>
        </w:rPr>
        <w:t>Allemagne</w:t>
      </w:r>
    </w:p>
    <w:p w14:paraId="1DFD03F9" w14:textId="77777777" w:rsidR="00C66103" w:rsidRPr="003E38B7" w:rsidRDefault="00C66103">
      <w:pPr>
        <w:numPr>
          <w:ilvl w:val="12"/>
          <w:numId w:val="0"/>
        </w:numPr>
        <w:tabs>
          <w:tab w:val="clear" w:pos="567"/>
        </w:tabs>
        <w:spacing w:line="240" w:lineRule="auto"/>
        <w:ind w:right="-2"/>
        <w:rPr>
          <w:noProof/>
          <w:szCs w:val="22"/>
        </w:rPr>
      </w:pPr>
    </w:p>
    <w:p w14:paraId="1DFD03FA" w14:textId="77777777" w:rsidR="00C66103" w:rsidRPr="003E38B7" w:rsidRDefault="00990D49">
      <w:pPr>
        <w:keepNext/>
        <w:numPr>
          <w:ilvl w:val="12"/>
          <w:numId w:val="0"/>
        </w:numPr>
        <w:tabs>
          <w:tab w:val="clear" w:pos="567"/>
        </w:tabs>
        <w:spacing w:line="240" w:lineRule="auto"/>
        <w:ind w:right="-2"/>
        <w:rPr>
          <w:b/>
          <w:noProof/>
          <w:szCs w:val="22"/>
        </w:rPr>
        <w:pPrChange w:id="96" w:author="RWS FPR" w:date="2025-03-10T14:19:00Z">
          <w:pPr>
            <w:numPr>
              <w:ilvl w:val="12"/>
            </w:numPr>
            <w:tabs>
              <w:tab w:val="clear" w:pos="567"/>
            </w:tabs>
            <w:spacing w:line="240" w:lineRule="auto"/>
            <w:ind w:right="-2"/>
          </w:pPr>
        </w:pPrChange>
      </w:pPr>
      <w:r w:rsidRPr="003E38B7">
        <w:rPr>
          <w:b/>
          <w:bCs/>
          <w:noProof/>
          <w:szCs w:val="22"/>
        </w:rPr>
        <w:lastRenderedPageBreak/>
        <w:t>Fabricant</w:t>
      </w:r>
    </w:p>
    <w:p w14:paraId="1DFD03FB" w14:textId="77777777" w:rsidR="00C66103" w:rsidRPr="003E38B7" w:rsidRDefault="00990D49">
      <w:pPr>
        <w:keepNext/>
        <w:spacing w:line="240" w:lineRule="auto"/>
        <w:rPr>
          <w:noProof/>
          <w:szCs w:val="22"/>
        </w:rPr>
        <w:pPrChange w:id="97" w:author="RWS FPR" w:date="2025-03-10T14:19:00Z">
          <w:pPr>
            <w:spacing w:line="240" w:lineRule="auto"/>
          </w:pPr>
        </w:pPrChange>
      </w:pPr>
      <w:r w:rsidRPr="003E38B7">
        <w:rPr>
          <w:noProof/>
          <w:szCs w:val="22"/>
        </w:rPr>
        <w:t>Takeda GmbH</w:t>
      </w:r>
    </w:p>
    <w:p w14:paraId="1DFD03FC" w14:textId="77777777" w:rsidR="00C66103" w:rsidRPr="003E38B7" w:rsidRDefault="00990D49">
      <w:pPr>
        <w:keepNext/>
        <w:spacing w:line="240" w:lineRule="auto"/>
        <w:rPr>
          <w:noProof/>
          <w:szCs w:val="22"/>
        </w:rPr>
        <w:pPrChange w:id="98" w:author="RWS FPR" w:date="2025-03-10T14:19:00Z">
          <w:pPr>
            <w:spacing w:line="240" w:lineRule="auto"/>
          </w:pPr>
        </w:pPrChange>
      </w:pPr>
      <w:r w:rsidRPr="003E38B7">
        <w:rPr>
          <w:noProof/>
          <w:szCs w:val="22"/>
        </w:rPr>
        <w:t>Site de production Singen</w:t>
      </w:r>
    </w:p>
    <w:p w14:paraId="1DFD03FD" w14:textId="77777777" w:rsidR="00C66103" w:rsidRPr="003E38B7" w:rsidRDefault="00990D49">
      <w:pPr>
        <w:keepNext/>
        <w:spacing w:line="240" w:lineRule="auto"/>
        <w:rPr>
          <w:noProof/>
          <w:szCs w:val="22"/>
        </w:rPr>
        <w:pPrChange w:id="99" w:author="RWS FPR" w:date="2025-03-10T14:19:00Z">
          <w:pPr>
            <w:spacing w:line="240" w:lineRule="auto"/>
          </w:pPr>
        </w:pPrChange>
      </w:pPr>
      <w:r w:rsidRPr="003E38B7">
        <w:rPr>
          <w:noProof/>
          <w:szCs w:val="22"/>
        </w:rPr>
        <w:t>Robert-Bosch-Str. 8</w:t>
      </w:r>
    </w:p>
    <w:p w14:paraId="1DFD03FE" w14:textId="77777777" w:rsidR="00C66103" w:rsidRPr="003E38B7" w:rsidRDefault="00990D49">
      <w:pPr>
        <w:keepNext/>
        <w:spacing w:line="240" w:lineRule="auto"/>
        <w:rPr>
          <w:noProof/>
          <w:szCs w:val="22"/>
        </w:rPr>
        <w:pPrChange w:id="100" w:author="RWS FPR" w:date="2025-03-10T14:19:00Z">
          <w:pPr>
            <w:spacing w:line="240" w:lineRule="auto"/>
          </w:pPr>
        </w:pPrChange>
      </w:pPr>
      <w:r w:rsidRPr="003E38B7">
        <w:rPr>
          <w:noProof/>
          <w:szCs w:val="22"/>
        </w:rPr>
        <w:t>78224 Singen</w:t>
      </w:r>
    </w:p>
    <w:p w14:paraId="1DFD03FF" w14:textId="77777777" w:rsidR="00C66103" w:rsidRPr="009A0948" w:rsidRDefault="00990D49">
      <w:pPr>
        <w:spacing w:line="240" w:lineRule="auto"/>
        <w:rPr>
          <w:szCs w:val="22"/>
        </w:rPr>
      </w:pPr>
      <w:r w:rsidRPr="009A0948">
        <w:rPr>
          <w:szCs w:val="22"/>
        </w:rPr>
        <w:t>Allemagne</w:t>
      </w:r>
    </w:p>
    <w:p w14:paraId="1DFD0400" w14:textId="77777777" w:rsidR="00C66103" w:rsidRPr="009A0948" w:rsidRDefault="00C66103">
      <w:pPr>
        <w:numPr>
          <w:ilvl w:val="12"/>
          <w:numId w:val="0"/>
        </w:numPr>
        <w:tabs>
          <w:tab w:val="clear" w:pos="567"/>
        </w:tabs>
        <w:spacing w:line="240" w:lineRule="auto"/>
        <w:ind w:right="-2"/>
        <w:rPr>
          <w:szCs w:val="22"/>
        </w:rPr>
      </w:pPr>
    </w:p>
    <w:p w14:paraId="1DFD0401" w14:textId="77777777" w:rsidR="00C66103" w:rsidRPr="009A0948" w:rsidRDefault="00990D49" w:rsidP="00624EF1">
      <w:pPr>
        <w:keepNext/>
        <w:keepLines/>
        <w:numPr>
          <w:ilvl w:val="12"/>
          <w:numId w:val="0"/>
        </w:numPr>
        <w:tabs>
          <w:tab w:val="clear" w:pos="567"/>
        </w:tabs>
        <w:spacing w:line="240" w:lineRule="auto"/>
        <w:ind w:right="-2"/>
        <w:rPr>
          <w:szCs w:val="22"/>
        </w:rPr>
      </w:pPr>
      <w:r w:rsidRPr="009A0948">
        <w:rPr>
          <w:szCs w:val="22"/>
        </w:rPr>
        <w:t>Pour toute information complémentaire concernant ce médicament, veuillez prendre contact avec le représentant local du titulaire de l’autorisation de mise sur le marché :</w:t>
      </w:r>
    </w:p>
    <w:p w14:paraId="1DFD0402" w14:textId="77777777" w:rsidR="00C66103" w:rsidRPr="009A0948" w:rsidRDefault="00C66103" w:rsidP="00624EF1">
      <w:pPr>
        <w:keepNext/>
        <w:keepLines/>
        <w:spacing w:line="240" w:lineRule="auto"/>
        <w:rPr>
          <w:szCs w:val="22"/>
        </w:rPr>
      </w:pPr>
    </w:p>
    <w:tbl>
      <w:tblPr>
        <w:tblW w:w="9270" w:type="dxa"/>
        <w:tblLayout w:type="fixed"/>
        <w:tblLook w:val="0000" w:firstRow="0" w:lastRow="0" w:firstColumn="0" w:lastColumn="0" w:noHBand="0" w:noVBand="0"/>
      </w:tblPr>
      <w:tblGrid>
        <w:gridCol w:w="4396"/>
        <w:gridCol w:w="4398"/>
        <w:gridCol w:w="476"/>
      </w:tblGrid>
      <w:tr w:rsidR="00C66103" w:rsidRPr="001B117C" w14:paraId="1DFD040D" w14:textId="77777777" w:rsidTr="00624EF1">
        <w:trPr>
          <w:gridAfter w:val="1"/>
          <w:wAfter w:w="476" w:type="dxa"/>
          <w:cantSplit/>
        </w:trPr>
        <w:tc>
          <w:tcPr>
            <w:tcW w:w="4396" w:type="dxa"/>
          </w:tcPr>
          <w:p w14:paraId="1DFD0403" w14:textId="77777777" w:rsidR="00C66103" w:rsidRPr="003E38B7" w:rsidRDefault="00990D49" w:rsidP="008000F4">
            <w:pPr>
              <w:spacing w:line="240" w:lineRule="auto"/>
              <w:rPr>
                <w:noProof/>
                <w:szCs w:val="22"/>
              </w:rPr>
            </w:pPr>
            <w:r w:rsidRPr="003E38B7">
              <w:rPr>
                <w:b/>
                <w:bCs/>
                <w:noProof/>
                <w:szCs w:val="22"/>
              </w:rPr>
              <w:t>België/Belgique/Belgien</w:t>
            </w:r>
          </w:p>
          <w:p w14:paraId="1DFD0404" w14:textId="77777777" w:rsidR="00C66103" w:rsidRPr="003E38B7" w:rsidRDefault="00990D49" w:rsidP="00624EF1">
            <w:pPr>
              <w:spacing w:line="240" w:lineRule="auto"/>
              <w:rPr>
                <w:szCs w:val="22"/>
                <w:lang w:eastAsia="en-GB"/>
              </w:rPr>
            </w:pPr>
            <w:r w:rsidRPr="003E38B7">
              <w:rPr>
                <w:szCs w:val="22"/>
                <w:lang w:eastAsia="en-GB"/>
              </w:rPr>
              <w:t>Takeda Belgium NV</w:t>
            </w:r>
          </w:p>
          <w:p w14:paraId="1DFD0405" w14:textId="77777777" w:rsidR="00C66103" w:rsidRPr="009A0948" w:rsidRDefault="00990D49" w:rsidP="00624EF1">
            <w:pPr>
              <w:spacing w:line="240" w:lineRule="auto"/>
              <w:ind w:left="567" w:hanging="567"/>
              <w:contextualSpacing/>
              <w:rPr>
                <w:i/>
                <w:iCs/>
                <w:szCs w:val="22"/>
                <w:lang w:eastAsia="nl-NL"/>
              </w:rPr>
            </w:pPr>
            <w:r w:rsidRPr="009A0948">
              <w:rPr>
                <w:szCs w:val="22"/>
              </w:rPr>
              <w:t>Tel/Tél : +32 2 464 06 11</w:t>
            </w:r>
            <w:r w:rsidRPr="009A0948">
              <w:rPr>
                <w:i/>
                <w:iCs/>
                <w:szCs w:val="22"/>
              </w:rPr>
              <w:t xml:space="preserve"> </w:t>
            </w:r>
          </w:p>
          <w:p w14:paraId="1DFD0406" w14:textId="77777777" w:rsidR="00C66103" w:rsidRPr="00624EF1" w:rsidRDefault="00990D49" w:rsidP="00624EF1">
            <w:pPr>
              <w:spacing w:line="240" w:lineRule="auto"/>
              <w:ind w:left="567" w:hanging="567"/>
              <w:contextualSpacing/>
              <w:rPr>
                <w:szCs w:val="22"/>
              </w:rPr>
            </w:pPr>
            <w:r w:rsidRPr="009A0948">
              <w:rPr>
                <w:szCs w:val="22"/>
              </w:rPr>
              <w:t>medinfoEMEA@takeda.com</w:t>
            </w:r>
          </w:p>
          <w:p w14:paraId="1DFD0407" w14:textId="77777777" w:rsidR="00C66103" w:rsidRPr="009A0948" w:rsidRDefault="00C66103" w:rsidP="008000F4">
            <w:pPr>
              <w:spacing w:line="240" w:lineRule="auto"/>
              <w:ind w:right="34"/>
              <w:rPr>
                <w:szCs w:val="22"/>
              </w:rPr>
            </w:pPr>
          </w:p>
        </w:tc>
        <w:tc>
          <w:tcPr>
            <w:tcW w:w="4398" w:type="dxa"/>
          </w:tcPr>
          <w:p w14:paraId="1DFD0408" w14:textId="77777777" w:rsidR="00C66103" w:rsidRPr="008627A5" w:rsidRDefault="00990D49" w:rsidP="008000F4">
            <w:pPr>
              <w:autoSpaceDE w:val="0"/>
              <w:autoSpaceDN w:val="0"/>
              <w:adjustRightInd w:val="0"/>
              <w:spacing w:line="240" w:lineRule="auto"/>
              <w:rPr>
                <w:noProof/>
                <w:szCs w:val="22"/>
                <w:lang w:val="en-US"/>
              </w:rPr>
            </w:pPr>
            <w:r w:rsidRPr="008627A5">
              <w:rPr>
                <w:b/>
                <w:bCs/>
                <w:noProof/>
                <w:szCs w:val="22"/>
                <w:lang w:val="en-US"/>
              </w:rPr>
              <w:t>Lietuva</w:t>
            </w:r>
          </w:p>
          <w:p w14:paraId="1DFD0409" w14:textId="77777777" w:rsidR="00C66103" w:rsidRPr="003E38B7" w:rsidRDefault="00990D49" w:rsidP="008000F4">
            <w:pPr>
              <w:pStyle w:val="Default"/>
              <w:rPr>
                <w:sz w:val="22"/>
                <w:szCs w:val="22"/>
              </w:rPr>
            </w:pPr>
            <w:r w:rsidRPr="003E38B7">
              <w:rPr>
                <w:rFonts w:eastAsia="Times New Roman"/>
                <w:sz w:val="22"/>
                <w:szCs w:val="22"/>
              </w:rPr>
              <w:t>Takeda, UAB</w:t>
            </w:r>
          </w:p>
          <w:p w14:paraId="1DFD040A" w14:textId="77777777" w:rsidR="00C66103" w:rsidRPr="008627A5" w:rsidRDefault="00990D49" w:rsidP="008000F4">
            <w:pPr>
              <w:pStyle w:val="Default"/>
              <w:rPr>
                <w:sz w:val="22"/>
                <w:szCs w:val="22"/>
              </w:rPr>
            </w:pPr>
            <w:r w:rsidRPr="008627A5">
              <w:rPr>
                <w:rFonts w:eastAsia="Times New Roman"/>
                <w:sz w:val="22"/>
                <w:szCs w:val="22"/>
              </w:rPr>
              <w:t>Tel: +370 521 09 070</w:t>
            </w:r>
          </w:p>
          <w:p w14:paraId="1DFD040B" w14:textId="77777777" w:rsidR="00C66103" w:rsidRPr="003E38B7" w:rsidRDefault="00990D49" w:rsidP="008000F4">
            <w:pPr>
              <w:pStyle w:val="Default"/>
              <w:rPr>
                <w:sz w:val="22"/>
                <w:szCs w:val="22"/>
              </w:rPr>
            </w:pPr>
            <w:r w:rsidRPr="00624EF1">
              <w:rPr>
                <w:rFonts w:eastAsia="Times New Roman"/>
                <w:bCs/>
                <w:sz w:val="22"/>
                <w:szCs w:val="22"/>
                <w:lang w:val="fi-FI"/>
              </w:rPr>
              <w:t>medinfoEMEA@takeda.com</w:t>
            </w:r>
          </w:p>
          <w:p w14:paraId="1DFD040C" w14:textId="77777777" w:rsidR="00C66103" w:rsidRPr="008627A5" w:rsidRDefault="00C66103" w:rsidP="00624EF1">
            <w:pPr>
              <w:spacing w:line="240" w:lineRule="auto"/>
              <w:rPr>
                <w:noProof/>
                <w:szCs w:val="22"/>
                <w:lang w:val="en-US"/>
              </w:rPr>
            </w:pPr>
          </w:p>
        </w:tc>
      </w:tr>
      <w:tr w:rsidR="00C66103" w:rsidRPr="009A0948" w14:paraId="1DFD0417" w14:textId="77777777" w:rsidTr="00624EF1">
        <w:trPr>
          <w:gridAfter w:val="1"/>
          <w:wAfter w:w="476" w:type="dxa"/>
          <w:cantSplit/>
        </w:trPr>
        <w:tc>
          <w:tcPr>
            <w:tcW w:w="4396" w:type="dxa"/>
          </w:tcPr>
          <w:p w14:paraId="1DFD040E" w14:textId="77777777" w:rsidR="00C66103" w:rsidRPr="00C23CF5" w:rsidRDefault="00990D49" w:rsidP="008000F4">
            <w:pPr>
              <w:autoSpaceDE w:val="0"/>
              <w:autoSpaceDN w:val="0"/>
              <w:adjustRightInd w:val="0"/>
              <w:spacing w:line="240" w:lineRule="auto"/>
              <w:rPr>
                <w:b/>
                <w:bCs/>
                <w:szCs w:val="22"/>
              </w:rPr>
            </w:pPr>
            <w:r w:rsidRPr="003E38B7">
              <w:rPr>
                <w:b/>
                <w:bCs/>
                <w:szCs w:val="22"/>
              </w:rPr>
              <w:t>България</w:t>
            </w:r>
          </w:p>
          <w:p w14:paraId="1DFD040F" w14:textId="77777777" w:rsidR="00C66103" w:rsidRPr="00C23CF5" w:rsidRDefault="00990D49" w:rsidP="008000F4">
            <w:pPr>
              <w:pStyle w:val="Default"/>
              <w:rPr>
                <w:sz w:val="22"/>
                <w:szCs w:val="22"/>
                <w:lang w:val="fr-FR"/>
              </w:rPr>
            </w:pPr>
            <w:r w:rsidRPr="003E38B7">
              <w:rPr>
                <w:rFonts w:eastAsia="Times New Roman"/>
                <w:sz w:val="22"/>
                <w:szCs w:val="22"/>
                <w:lang w:val="fr-FR"/>
              </w:rPr>
              <w:t>ТАКЕДА</w:t>
            </w:r>
            <w:r w:rsidRPr="00C23CF5">
              <w:rPr>
                <w:rFonts w:eastAsia="Times New Roman"/>
                <w:sz w:val="22"/>
                <w:szCs w:val="22"/>
                <w:lang w:val="fr-FR"/>
              </w:rPr>
              <w:t xml:space="preserve"> </w:t>
            </w:r>
            <w:r w:rsidRPr="003E38B7">
              <w:rPr>
                <w:rFonts w:eastAsia="Times New Roman"/>
                <w:sz w:val="22"/>
                <w:szCs w:val="22"/>
                <w:lang w:val="fr-FR"/>
              </w:rPr>
              <w:t>БЪЛГАРИЯ</w:t>
            </w:r>
          </w:p>
          <w:p w14:paraId="1DFD0410" w14:textId="77777777" w:rsidR="00C66103" w:rsidRPr="00C23CF5" w:rsidRDefault="00990D49" w:rsidP="00624EF1">
            <w:pPr>
              <w:tabs>
                <w:tab w:val="left" w:pos="-720"/>
              </w:tabs>
              <w:spacing w:line="240" w:lineRule="auto"/>
              <w:rPr>
                <w:szCs w:val="22"/>
              </w:rPr>
            </w:pPr>
            <w:r w:rsidRPr="003E38B7">
              <w:rPr>
                <w:szCs w:val="22"/>
              </w:rPr>
              <w:t>Тел</w:t>
            </w:r>
            <w:r w:rsidRPr="00C23CF5">
              <w:rPr>
                <w:szCs w:val="22"/>
              </w:rPr>
              <w:t>: +359 2 958 27 36</w:t>
            </w:r>
          </w:p>
          <w:p w14:paraId="1DFD0411" w14:textId="77777777" w:rsidR="00C66103" w:rsidRPr="00C23CF5" w:rsidRDefault="00990D49" w:rsidP="00624EF1">
            <w:pPr>
              <w:tabs>
                <w:tab w:val="left" w:pos="-720"/>
              </w:tabs>
              <w:spacing w:line="240" w:lineRule="auto"/>
              <w:rPr>
                <w:noProof/>
                <w:szCs w:val="22"/>
              </w:rPr>
            </w:pPr>
            <w:r w:rsidRPr="00C23CF5">
              <w:rPr>
                <w:szCs w:val="22"/>
              </w:rPr>
              <w:t>medinfoEMEA@takeda.com</w:t>
            </w:r>
          </w:p>
        </w:tc>
        <w:tc>
          <w:tcPr>
            <w:tcW w:w="4398" w:type="dxa"/>
          </w:tcPr>
          <w:p w14:paraId="1DFD0412" w14:textId="77777777" w:rsidR="00C66103" w:rsidRPr="001734DA" w:rsidRDefault="00990D49" w:rsidP="00624EF1">
            <w:pPr>
              <w:tabs>
                <w:tab w:val="left" w:pos="-720"/>
              </w:tabs>
              <w:spacing w:line="240" w:lineRule="auto"/>
              <w:rPr>
                <w:noProof/>
                <w:szCs w:val="22"/>
                <w:lang w:val="de-DE"/>
              </w:rPr>
            </w:pPr>
            <w:r w:rsidRPr="001734DA">
              <w:rPr>
                <w:b/>
                <w:bCs/>
                <w:noProof/>
                <w:szCs w:val="22"/>
                <w:lang w:val="de-DE"/>
              </w:rPr>
              <w:t>Luxembourg/Luxemburg</w:t>
            </w:r>
          </w:p>
          <w:p w14:paraId="1DFD0413" w14:textId="77777777" w:rsidR="00C66103" w:rsidRPr="001734DA" w:rsidRDefault="00990D49" w:rsidP="00624EF1">
            <w:pPr>
              <w:spacing w:line="240" w:lineRule="auto"/>
              <w:rPr>
                <w:szCs w:val="22"/>
                <w:lang w:val="de-DE" w:eastAsia="en-GB"/>
              </w:rPr>
            </w:pPr>
            <w:r w:rsidRPr="001734DA">
              <w:rPr>
                <w:szCs w:val="22"/>
                <w:lang w:val="de-DE" w:eastAsia="en-GB"/>
              </w:rPr>
              <w:t>Takeda Belgium NV</w:t>
            </w:r>
          </w:p>
          <w:p w14:paraId="1DFD0414" w14:textId="77777777" w:rsidR="00C66103" w:rsidRPr="001734DA" w:rsidRDefault="00990D49" w:rsidP="00624EF1">
            <w:pPr>
              <w:spacing w:line="240" w:lineRule="auto"/>
              <w:ind w:left="567" w:hanging="567"/>
              <w:contextualSpacing/>
              <w:rPr>
                <w:i/>
                <w:iCs/>
                <w:szCs w:val="22"/>
                <w:lang w:val="de-DE" w:eastAsia="nl-NL"/>
              </w:rPr>
            </w:pPr>
            <w:r w:rsidRPr="001734DA">
              <w:rPr>
                <w:szCs w:val="22"/>
                <w:lang w:val="de-DE"/>
              </w:rPr>
              <w:t>Tel/Tél : +32 2 464 06 11</w:t>
            </w:r>
            <w:r w:rsidRPr="001734DA">
              <w:rPr>
                <w:i/>
                <w:iCs/>
                <w:szCs w:val="22"/>
                <w:lang w:val="de-DE"/>
              </w:rPr>
              <w:t xml:space="preserve"> </w:t>
            </w:r>
          </w:p>
          <w:p w14:paraId="1DFD0415" w14:textId="77777777" w:rsidR="00C66103" w:rsidRPr="00624EF1" w:rsidRDefault="00990D49" w:rsidP="00624EF1">
            <w:pPr>
              <w:spacing w:line="240" w:lineRule="auto"/>
              <w:ind w:left="567" w:hanging="567"/>
              <w:contextualSpacing/>
              <w:rPr>
                <w:szCs w:val="22"/>
              </w:rPr>
            </w:pPr>
            <w:r w:rsidRPr="009A0948">
              <w:rPr>
                <w:szCs w:val="22"/>
              </w:rPr>
              <w:t>medinfoEMEA@takeda.com</w:t>
            </w:r>
          </w:p>
          <w:p w14:paraId="1DFD0416" w14:textId="77777777" w:rsidR="00C66103" w:rsidRPr="009A0948" w:rsidRDefault="00C66103" w:rsidP="00624EF1">
            <w:pPr>
              <w:tabs>
                <w:tab w:val="left" w:pos="-720"/>
              </w:tabs>
              <w:spacing w:line="240" w:lineRule="auto"/>
              <w:rPr>
                <w:szCs w:val="22"/>
              </w:rPr>
            </w:pPr>
          </w:p>
        </w:tc>
      </w:tr>
      <w:tr w:rsidR="00C66103" w:rsidRPr="009A0948" w14:paraId="1DFD0421" w14:textId="77777777" w:rsidTr="00624EF1">
        <w:trPr>
          <w:gridAfter w:val="1"/>
          <w:wAfter w:w="476" w:type="dxa"/>
          <w:cantSplit/>
        </w:trPr>
        <w:tc>
          <w:tcPr>
            <w:tcW w:w="4396" w:type="dxa"/>
          </w:tcPr>
          <w:p w14:paraId="1DFD0418" w14:textId="77777777" w:rsidR="00C66103" w:rsidRPr="001734DA" w:rsidRDefault="00990D49" w:rsidP="00624EF1">
            <w:pPr>
              <w:tabs>
                <w:tab w:val="left" w:pos="-720"/>
              </w:tabs>
              <w:spacing w:line="240" w:lineRule="auto"/>
              <w:rPr>
                <w:noProof/>
                <w:szCs w:val="22"/>
                <w:lang w:val="en-GB"/>
              </w:rPr>
            </w:pPr>
            <w:r w:rsidRPr="001734DA">
              <w:rPr>
                <w:b/>
                <w:bCs/>
                <w:noProof/>
                <w:szCs w:val="22"/>
                <w:lang w:val="en-GB"/>
              </w:rPr>
              <w:t>Česká republika</w:t>
            </w:r>
          </w:p>
          <w:p w14:paraId="1DFD0419" w14:textId="77777777" w:rsidR="00C66103" w:rsidRPr="001734DA" w:rsidRDefault="00990D49" w:rsidP="008000F4">
            <w:pPr>
              <w:pStyle w:val="Default"/>
              <w:rPr>
                <w:sz w:val="22"/>
                <w:szCs w:val="22"/>
                <w:lang w:val="en-GB"/>
              </w:rPr>
            </w:pPr>
            <w:r w:rsidRPr="001734DA">
              <w:rPr>
                <w:rFonts w:eastAsia="Times New Roman"/>
                <w:sz w:val="22"/>
                <w:szCs w:val="22"/>
                <w:lang w:val="en-GB"/>
              </w:rPr>
              <w:t>Takeda Pharmaceuticals Czech Republic s.r.o.</w:t>
            </w:r>
          </w:p>
          <w:p w14:paraId="1DFD041A" w14:textId="77777777" w:rsidR="00C66103" w:rsidRPr="009A0948" w:rsidRDefault="00990D49" w:rsidP="00624EF1">
            <w:pPr>
              <w:spacing w:line="240" w:lineRule="auto"/>
              <w:rPr>
                <w:szCs w:val="22"/>
              </w:rPr>
            </w:pPr>
            <w:r w:rsidRPr="009A0948">
              <w:rPr>
                <w:szCs w:val="22"/>
              </w:rPr>
              <w:t>Tel: +420 234 722 722 medinfoEMEA@takeda.com</w:t>
            </w:r>
          </w:p>
          <w:p w14:paraId="1DFD041B" w14:textId="77777777" w:rsidR="00C66103" w:rsidRPr="009A0948" w:rsidRDefault="00C66103" w:rsidP="008000F4">
            <w:pPr>
              <w:autoSpaceDE w:val="0"/>
              <w:autoSpaceDN w:val="0"/>
              <w:adjustRightInd w:val="0"/>
              <w:spacing w:line="240" w:lineRule="auto"/>
              <w:rPr>
                <w:b/>
                <w:bCs/>
                <w:szCs w:val="22"/>
              </w:rPr>
            </w:pPr>
          </w:p>
        </w:tc>
        <w:tc>
          <w:tcPr>
            <w:tcW w:w="4398" w:type="dxa"/>
          </w:tcPr>
          <w:p w14:paraId="1DFD041C" w14:textId="77777777" w:rsidR="00C66103" w:rsidRPr="001734DA" w:rsidRDefault="00990D49" w:rsidP="008000F4">
            <w:pPr>
              <w:spacing w:line="240" w:lineRule="auto"/>
              <w:rPr>
                <w:b/>
                <w:noProof/>
                <w:szCs w:val="22"/>
                <w:lang w:val="en-GB"/>
              </w:rPr>
            </w:pPr>
            <w:r w:rsidRPr="001734DA">
              <w:rPr>
                <w:b/>
                <w:bCs/>
                <w:noProof/>
                <w:szCs w:val="22"/>
                <w:lang w:val="en-GB"/>
              </w:rPr>
              <w:t>Magyarország</w:t>
            </w:r>
          </w:p>
          <w:p w14:paraId="1DFD041D" w14:textId="77777777" w:rsidR="00C66103" w:rsidRPr="001734DA" w:rsidRDefault="00990D49" w:rsidP="008000F4">
            <w:pPr>
              <w:pStyle w:val="Default"/>
              <w:rPr>
                <w:sz w:val="22"/>
                <w:szCs w:val="22"/>
                <w:lang w:val="en-GB"/>
              </w:rPr>
            </w:pPr>
            <w:r w:rsidRPr="001734DA">
              <w:rPr>
                <w:rFonts w:eastAsia="Times New Roman"/>
                <w:sz w:val="22"/>
                <w:szCs w:val="22"/>
                <w:lang w:val="en-GB"/>
              </w:rPr>
              <w:t>Takeda Pharma Kft.</w:t>
            </w:r>
          </w:p>
          <w:p w14:paraId="1DFD041E" w14:textId="77777777" w:rsidR="00C66103" w:rsidRPr="003E38B7" w:rsidRDefault="00990D49" w:rsidP="00624EF1">
            <w:pPr>
              <w:tabs>
                <w:tab w:val="left" w:pos="-720"/>
              </w:tabs>
              <w:spacing w:line="240" w:lineRule="auto"/>
              <w:rPr>
                <w:szCs w:val="22"/>
                <w:lang w:val="en-US"/>
              </w:rPr>
            </w:pPr>
            <w:r w:rsidRPr="003E38B7">
              <w:rPr>
                <w:szCs w:val="22"/>
                <w:lang w:val="en-US"/>
              </w:rPr>
              <w:t>Tel.: +36 1 270 7030</w:t>
            </w:r>
          </w:p>
          <w:p w14:paraId="1DFD041F" w14:textId="77777777" w:rsidR="00C66103" w:rsidRPr="009A0948" w:rsidRDefault="00990D49" w:rsidP="00624EF1">
            <w:pPr>
              <w:spacing w:line="240" w:lineRule="auto"/>
              <w:rPr>
                <w:szCs w:val="22"/>
              </w:rPr>
            </w:pPr>
            <w:r w:rsidRPr="009A0948">
              <w:rPr>
                <w:szCs w:val="22"/>
              </w:rPr>
              <w:t>medinfoEMEA@takeda.com</w:t>
            </w:r>
          </w:p>
          <w:p w14:paraId="1DFD0420" w14:textId="77777777" w:rsidR="00C66103" w:rsidRPr="009A0948" w:rsidRDefault="00C66103" w:rsidP="00624EF1">
            <w:pPr>
              <w:tabs>
                <w:tab w:val="left" w:pos="-720"/>
              </w:tabs>
              <w:spacing w:line="240" w:lineRule="auto"/>
              <w:rPr>
                <w:b/>
                <w:szCs w:val="22"/>
              </w:rPr>
            </w:pPr>
          </w:p>
        </w:tc>
      </w:tr>
      <w:tr w:rsidR="00C66103" w:rsidRPr="009A0948" w14:paraId="1DFD042C" w14:textId="77777777" w:rsidTr="00624EF1">
        <w:trPr>
          <w:gridAfter w:val="1"/>
          <w:wAfter w:w="476" w:type="dxa"/>
          <w:cantSplit/>
        </w:trPr>
        <w:tc>
          <w:tcPr>
            <w:tcW w:w="4396" w:type="dxa"/>
          </w:tcPr>
          <w:p w14:paraId="1DFD0422" w14:textId="77777777" w:rsidR="00C66103" w:rsidRPr="00624EF1" w:rsidRDefault="00990D49" w:rsidP="008000F4">
            <w:pPr>
              <w:spacing w:line="240" w:lineRule="auto"/>
              <w:rPr>
                <w:szCs w:val="22"/>
                <w:lang w:val="en-US"/>
              </w:rPr>
            </w:pPr>
            <w:r w:rsidRPr="00624EF1">
              <w:rPr>
                <w:b/>
                <w:bCs/>
                <w:szCs w:val="22"/>
                <w:lang w:val="en-US"/>
              </w:rPr>
              <w:t>Danmark</w:t>
            </w:r>
          </w:p>
          <w:p w14:paraId="1DFD0423" w14:textId="77777777" w:rsidR="00C66103" w:rsidRPr="00652C8F" w:rsidRDefault="00990D49" w:rsidP="008000F4">
            <w:pPr>
              <w:pStyle w:val="Default"/>
              <w:rPr>
                <w:sz w:val="22"/>
                <w:szCs w:val="22"/>
              </w:rPr>
            </w:pPr>
            <w:r w:rsidRPr="00652C8F">
              <w:rPr>
                <w:rFonts w:eastAsia="Times New Roman"/>
                <w:sz w:val="22"/>
                <w:szCs w:val="22"/>
              </w:rPr>
              <w:t>Takeda Pharma A/S</w:t>
            </w:r>
          </w:p>
          <w:p w14:paraId="1DFD0424" w14:textId="4538CE72" w:rsidR="00C66103" w:rsidRPr="00652C8F" w:rsidRDefault="00990D49" w:rsidP="00624EF1">
            <w:pPr>
              <w:tabs>
                <w:tab w:val="left" w:pos="-720"/>
              </w:tabs>
              <w:spacing w:line="240" w:lineRule="auto"/>
              <w:rPr>
                <w:szCs w:val="22"/>
                <w:lang w:val="en-US"/>
              </w:rPr>
            </w:pPr>
            <w:r w:rsidRPr="00652C8F">
              <w:rPr>
                <w:szCs w:val="22"/>
                <w:lang w:val="en-US"/>
              </w:rPr>
              <w:t>Tlf</w:t>
            </w:r>
            <w:r w:rsidR="004463C5">
              <w:rPr>
                <w:szCs w:val="22"/>
                <w:lang w:val="en-US"/>
              </w:rPr>
              <w:t>.</w:t>
            </w:r>
            <w:r w:rsidRPr="00652C8F">
              <w:rPr>
                <w:szCs w:val="22"/>
                <w:lang w:val="en-US"/>
              </w:rPr>
              <w:t>: +45 46 77 10 10</w:t>
            </w:r>
          </w:p>
          <w:p w14:paraId="1DFD0425" w14:textId="77777777" w:rsidR="00C66103" w:rsidRPr="009A0948" w:rsidRDefault="00990D49" w:rsidP="00624EF1">
            <w:pPr>
              <w:tabs>
                <w:tab w:val="left" w:pos="-720"/>
              </w:tabs>
              <w:spacing w:line="240" w:lineRule="auto"/>
              <w:rPr>
                <w:szCs w:val="22"/>
              </w:rPr>
            </w:pPr>
            <w:r w:rsidRPr="009A0948">
              <w:rPr>
                <w:szCs w:val="22"/>
              </w:rPr>
              <w:t>medinfoEMEA@takeda.com</w:t>
            </w:r>
          </w:p>
          <w:p w14:paraId="1DFD0426" w14:textId="77777777" w:rsidR="00C66103" w:rsidRPr="009A0948" w:rsidRDefault="00C66103" w:rsidP="00624EF1">
            <w:pPr>
              <w:tabs>
                <w:tab w:val="left" w:pos="-720"/>
              </w:tabs>
              <w:spacing w:line="240" w:lineRule="auto"/>
              <w:rPr>
                <w:b/>
                <w:szCs w:val="22"/>
              </w:rPr>
            </w:pPr>
          </w:p>
        </w:tc>
        <w:tc>
          <w:tcPr>
            <w:tcW w:w="4398" w:type="dxa"/>
          </w:tcPr>
          <w:p w14:paraId="1DFD0427" w14:textId="77777777" w:rsidR="00C66103" w:rsidRPr="00C1214D" w:rsidRDefault="00990D49" w:rsidP="008000F4">
            <w:pPr>
              <w:spacing w:line="240" w:lineRule="auto"/>
              <w:rPr>
                <w:b/>
                <w:szCs w:val="22"/>
                <w:lang w:val="es-ES"/>
              </w:rPr>
            </w:pPr>
            <w:r w:rsidRPr="00C1214D">
              <w:rPr>
                <w:b/>
                <w:bCs/>
                <w:szCs w:val="22"/>
                <w:lang w:val="es-ES"/>
              </w:rPr>
              <w:t>Malta</w:t>
            </w:r>
          </w:p>
          <w:p w14:paraId="1DFD0428" w14:textId="122B79F1" w:rsidR="00C66103" w:rsidRPr="00C1214D" w:rsidRDefault="00195C0A" w:rsidP="008000F4">
            <w:pPr>
              <w:pStyle w:val="Default"/>
              <w:rPr>
                <w:sz w:val="22"/>
                <w:szCs w:val="22"/>
                <w:lang w:val="es-ES"/>
              </w:rPr>
            </w:pPr>
            <w:r w:rsidRPr="00C1214D">
              <w:rPr>
                <w:rFonts w:eastAsia="Times New Roman"/>
                <w:sz w:val="22"/>
                <w:szCs w:val="22"/>
                <w:lang w:val="es-ES"/>
              </w:rPr>
              <w:t>Takeda</w:t>
            </w:r>
            <w:r w:rsidR="00990D49" w:rsidRPr="00C1214D">
              <w:rPr>
                <w:rFonts w:eastAsia="Times New Roman"/>
                <w:sz w:val="22"/>
                <w:szCs w:val="22"/>
                <w:lang w:val="es-ES"/>
              </w:rPr>
              <w:t xml:space="preserve"> HELLAS S.A.</w:t>
            </w:r>
          </w:p>
          <w:p w14:paraId="1DFD0429" w14:textId="77777777" w:rsidR="00C66103" w:rsidRPr="009A0948" w:rsidRDefault="00990D49" w:rsidP="008000F4">
            <w:pPr>
              <w:pStyle w:val="Default"/>
              <w:rPr>
                <w:sz w:val="22"/>
                <w:szCs w:val="22"/>
                <w:lang w:val="fr-FR"/>
              </w:rPr>
            </w:pPr>
            <w:r w:rsidRPr="009A0948">
              <w:rPr>
                <w:rFonts w:eastAsia="Times New Roman"/>
                <w:sz w:val="22"/>
                <w:szCs w:val="22"/>
                <w:lang w:val="fr-FR"/>
              </w:rPr>
              <w:t>Τel: +30 210 6387800</w:t>
            </w:r>
          </w:p>
          <w:p w14:paraId="1DFD042A" w14:textId="77777777" w:rsidR="00C66103" w:rsidRPr="009A0948" w:rsidRDefault="00990D49" w:rsidP="008000F4">
            <w:pPr>
              <w:pStyle w:val="Default"/>
              <w:rPr>
                <w:sz w:val="22"/>
                <w:szCs w:val="22"/>
                <w:lang w:val="fr-FR"/>
              </w:rPr>
            </w:pPr>
            <w:r w:rsidRPr="00624EF1">
              <w:rPr>
                <w:sz w:val="22"/>
                <w:szCs w:val="22"/>
                <w:lang w:val="fr-FR"/>
              </w:rPr>
              <w:t>medinfoEMEA@takeda.com</w:t>
            </w:r>
          </w:p>
          <w:p w14:paraId="1DFD042B" w14:textId="77777777" w:rsidR="00C66103" w:rsidRPr="009A0948" w:rsidRDefault="00C66103" w:rsidP="008000F4">
            <w:pPr>
              <w:spacing w:line="240" w:lineRule="auto"/>
              <w:rPr>
                <w:szCs w:val="22"/>
              </w:rPr>
            </w:pPr>
          </w:p>
        </w:tc>
      </w:tr>
      <w:tr w:rsidR="00C66103" w:rsidRPr="009A0948" w14:paraId="1DFD0437" w14:textId="77777777" w:rsidTr="00624EF1">
        <w:trPr>
          <w:cantSplit/>
        </w:trPr>
        <w:tc>
          <w:tcPr>
            <w:tcW w:w="4396" w:type="dxa"/>
          </w:tcPr>
          <w:p w14:paraId="1DFD042D" w14:textId="77777777" w:rsidR="00C66103" w:rsidRPr="00624EF1" w:rsidRDefault="00990D49" w:rsidP="008000F4">
            <w:pPr>
              <w:spacing w:line="240" w:lineRule="auto"/>
              <w:rPr>
                <w:szCs w:val="22"/>
                <w:lang w:val="de-DE"/>
              </w:rPr>
            </w:pPr>
            <w:r w:rsidRPr="00624EF1">
              <w:rPr>
                <w:b/>
                <w:bCs/>
                <w:szCs w:val="22"/>
                <w:lang w:val="de-DE"/>
              </w:rPr>
              <w:t>Deutschland</w:t>
            </w:r>
          </w:p>
          <w:p w14:paraId="1DFD042E" w14:textId="77777777" w:rsidR="00C66103" w:rsidRPr="00624EF1" w:rsidRDefault="00990D49" w:rsidP="008000F4">
            <w:pPr>
              <w:pStyle w:val="Default"/>
              <w:rPr>
                <w:sz w:val="22"/>
                <w:szCs w:val="22"/>
                <w:lang w:val="de-DE"/>
              </w:rPr>
            </w:pPr>
            <w:r w:rsidRPr="00624EF1">
              <w:rPr>
                <w:rFonts w:eastAsia="Times New Roman"/>
                <w:sz w:val="22"/>
                <w:szCs w:val="22"/>
                <w:lang w:val="de-DE"/>
              </w:rPr>
              <w:t>Takeda GmbH</w:t>
            </w:r>
          </w:p>
          <w:p w14:paraId="1DFD042F" w14:textId="77777777" w:rsidR="00C66103" w:rsidRPr="00624EF1" w:rsidRDefault="00990D49" w:rsidP="008000F4">
            <w:pPr>
              <w:pStyle w:val="Default"/>
              <w:rPr>
                <w:sz w:val="22"/>
                <w:szCs w:val="22"/>
                <w:lang w:val="de-DE"/>
              </w:rPr>
            </w:pPr>
            <w:r w:rsidRPr="00624EF1">
              <w:rPr>
                <w:rFonts w:eastAsia="Times New Roman"/>
                <w:sz w:val="22"/>
                <w:szCs w:val="22"/>
                <w:lang w:val="de-DE"/>
              </w:rPr>
              <w:t>Tel: +49 (0) 800 825 3325</w:t>
            </w:r>
          </w:p>
          <w:p w14:paraId="1DFD0430" w14:textId="77777777" w:rsidR="00C66103" w:rsidRPr="00624EF1" w:rsidRDefault="00990D49" w:rsidP="00624EF1">
            <w:pPr>
              <w:tabs>
                <w:tab w:val="left" w:pos="-720"/>
              </w:tabs>
              <w:spacing w:line="240" w:lineRule="auto"/>
              <w:rPr>
                <w:szCs w:val="22"/>
                <w:lang w:val="de-DE"/>
              </w:rPr>
            </w:pPr>
            <w:r w:rsidRPr="00624EF1">
              <w:rPr>
                <w:szCs w:val="22"/>
                <w:lang w:val="de-DE"/>
              </w:rPr>
              <w:t>medinfoEMEA@takeda.com</w:t>
            </w:r>
          </w:p>
          <w:p w14:paraId="1DFD0431" w14:textId="77777777" w:rsidR="00C66103" w:rsidRPr="00624EF1" w:rsidRDefault="00C66103" w:rsidP="00624EF1">
            <w:pPr>
              <w:tabs>
                <w:tab w:val="left" w:pos="-720"/>
              </w:tabs>
              <w:spacing w:line="240" w:lineRule="auto"/>
              <w:rPr>
                <w:szCs w:val="22"/>
                <w:lang w:val="de-DE"/>
              </w:rPr>
            </w:pPr>
          </w:p>
        </w:tc>
        <w:tc>
          <w:tcPr>
            <w:tcW w:w="4874" w:type="dxa"/>
            <w:gridSpan w:val="2"/>
          </w:tcPr>
          <w:p w14:paraId="1DFD0432" w14:textId="77777777" w:rsidR="00C66103" w:rsidRPr="00825562" w:rsidRDefault="00990D49" w:rsidP="00624EF1">
            <w:pPr>
              <w:tabs>
                <w:tab w:val="left" w:pos="-720"/>
              </w:tabs>
              <w:spacing w:line="240" w:lineRule="auto"/>
              <w:rPr>
                <w:szCs w:val="22"/>
                <w:lang w:val="nl-NL"/>
              </w:rPr>
            </w:pPr>
            <w:r w:rsidRPr="00825562">
              <w:rPr>
                <w:b/>
                <w:bCs/>
                <w:szCs w:val="22"/>
                <w:lang w:val="nl-NL"/>
              </w:rPr>
              <w:t>Nederland</w:t>
            </w:r>
          </w:p>
          <w:p w14:paraId="1DFD0433" w14:textId="77777777" w:rsidR="00C66103" w:rsidRPr="00825562" w:rsidRDefault="00990D49" w:rsidP="008000F4">
            <w:pPr>
              <w:pStyle w:val="Default"/>
              <w:rPr>
                <w:sz w:val="22"/>
                <w:szCs w:val="22"/>
                <w:lang w:val="nl-NL"/>
              </w:rPr>
            </w:pPr>
            <w:r w:rsidRPr="00825562">
              <w:rPr>
                <w:rFonts w:eastAsia="Times New Roman"/>
                <w:sz w:val="22"/>
                <w:szCs w:val="22"/>
                <w:lang w:val="nl-NL"/>
              </w:rPr>
              <w:t>Takeda Nederland B.V.</w:t>
            </w:r>
          </w:p>
          <w:p w14:paraId="1DFD0434" w14:textId="77777777" w:rsidR="00C66103" w:rsidRPr="009A0948" w:rsidRDefault="00990D49" w:rsidP="008000F4">
            <w:pPr>
              <w:pStyle w:val="Default"/>
              <w:rPr>
                <w:sz w:val="22"/>
                <w:szCs w:val="22"/>
                <w:lang w:val="fr-FR"/>
              </w:rPr>
            </w:pPr>
            <w:r w:rsidRPr="009A0948">
              <w:rPr>
                <w:rFonts w:eastAsia="Times New Roman"/>
                <w:sz w:val="22"/>
                <w:szCs w:val="22"/>
                <w:lang w:val="fr-FR"/>
              </w:rPr>
              <w:t>Tel: +31 20 203 5492</w:t>
            </w:r>
          </w:p>
          <w:p w14:paraId="1DFD0435" w14:textId="77777777" w:rsidR="00C66103" w:rsidRPr="009A0948" w:rsidRDefault="00990D49" w:rsidP="00624EF1">
            <w:pPr>
              <w:tabs>
                <w:tab w:val="left" w:pos="-720"/>
              </w:tabs>
              <w:spacing w:line="240" w:lineRule="auto"/>
              <w:rPr>
                <w:szCs w:val="22"/>
              </w:rPr>
            </w:pPr>
            <w:r w:rsidRPr="009A0948">
              <w:rPr>
                <w:szCs w:val="22"/>
              </w:rPr>
              <w:t>medinfoEMEA@takeda.com</w:t>
            </w:r>
          </w:p>
          <w:p w14:paraId="1DFD0436" w14:textId="77777777" w:rsidR="00C66103" w:rsidRPr="009A0948" w:rsidRDefault="00C66103" w:rsidP="00624EF1">
            <w:pPr>
              <w:tabs>
                <w:tab w:val="left" w:pos="-720"/>
              </w:tabs>
              <w:spacing w:line="240" w:lineRule="auto"/>
              <w:rPr>
                <w:szCs w:val="22"/>
              </w:rPr>
            </w:pPr>
          </w:p>
        </w:tc>
      </w:tr>
      <w:tr w:rsidR="00C66103" w:rsidRPr="0070299A" w14:paraId="1DFD0441" w14:textId="77777777" w:rsidTr="00624EF1">
        <w:trPr>
          <w:cantSplit/>
        </w:trPr>
        <w:tc>
          <w:tcPr>
            <w:tcW w:w="4396" w:type="dxa"/>
          </w:tcPr>
          <w:p w14:paraId="1DFD0438" w14:textId="77777777" w:rsidR="00C66103" w:rsidRPr="003E38B7" w:rsidRDefault="00990D49" w:rsidP="00624EF1">
            <w:pPr>
              <w:tabs>
                <w:tab w:val="left" w:pos="-720"/>
              </w:tabs>
              <w:spacing w:line="240" w:lineRule="auto"/>
              <w:rPr>
                <w:b/>
                <w:szCs w:val="22"/>
                <w:lang w:val="en-US"/>
              </w:rPr>
            </w:pPr>
            <w:r w:rsidRPr="003E38B7">
              <w:rPr>
                <w:b/>
                <w:szCs w:val="22"/>
                <w:lang w:val="en-US"/>
              </w:rPr>
              <w:t>Eesti</w:t>
            </w:r>
          </w:p>
          <w:p w14:paraId="1DFD0439" w14:textId="77777777" w:rsidR="00C66103" w:rsidRPr="003E38B7" w:rsidRDefault="00990D49" w:rsidP="008000F4">
            <w:pPr>
              <w:pStyle w:val="Default"/>
              <w:rPr>
                <w:sz w:val="22"/>
                <w:szCs w:val="22"/>
              </w:rPr>
            </w:pPr>
            <w:r w:rsidRPr="003E38B7">
              <w:rPr>
                <w:rFonts w:eastAsia="Times New Roman"/>
                <w:sz w:val="22"/>
                <w:szCs w:val="22"/>
              </w:rPr>
              <w:t>Takeda Pharma A/S</w:t>
            </w:r>
          </w:p>
          <w:p w14:paraId="1DFD043A" w14:textId="77777777" w:rsidR="00C66103" w:rsidRPr="001734DA" w:rsidRDefault="00990D49" w:rsidP="008000F4">
            <w:pPr>
              <w:pStyle w:val="Default"/>
              <w:rPr>
                <w:sz w:val="22"/>
                <w:szCs w:val="22"/>
                <w:lang w:val="en-GB"/>
              </w:rPr>
            </w:pPr>
            <w:r w:rsidRPr="001734DA">
              <w:rPr>
                <w:rFonts w:eastAsia="Times New Roman"/>
                <w:sz w:val="22"/>
                <w:szCs w:val="22"/>
                <w:lang w:val="en-GB"/>
              </w:rPr>
              <w:t>Tel: +372 6177 669</w:t>
            </w:r>
          </w:p>
          <w:p w14:paraId="1DFD043B" w14:textId="77777777" w:rsidR="00C66103" w:rsidRPr="009A0948" w:rsidRDefault="00990D49" w:rsidP="00624EF1">
            <w:pPr>
              <w:tabs>
                <w:tab w:val="left" w:pos="-720"/>
              </w:tabs>
              <w:spacing w:line="240" w:lineRule="auto"/>
              <w:rPr>
                <w:szCs w:val="22"/>
              </w:rPr>
            </w:pPr>
            <w:r w:rsidRPr="009A0948">
              <w:rPr>
                <w:szCs w:val="22"/>
              </w:rPr>
              <w:t>medinfoEMEA@takeda.com</w:t>
            </w:r>
          </w:p>
          <w:p w14:paraId="1DFD043C" w14:textId="77777777" w:rsidR="00C66103" w:rsidRPr="009A0948" w:rsidRDefault="00C66103" w:rsidP="00624EF1">
            <w:pPr>
              <w:tabs>
                <w:tab w:val="left" w:pos="-720"/>
              </w:tabs>
              <w:spacing w:line="240" w:lineRule="auto"/>
              <w:rPr>
                <w:szCs w:val="22"/>
              </w:rPr>
            </w:pPr>
          </w:p>
        </w:tc>
        <w:tc>
          <w:tcPr>
            <w:tcW w:w="4874" w:type="dxa"/>
            <w:gridSpan w:val="2"/>
          </w:tcPr>
          <w:p w14:paraId="1DFD043D" w14:textId="77777777" w:rsidR="00C66103" w:rsidRPr="00624EF1" w:rsidRDefault="00990D49" w:rsidP="008000F4">
            <w:pPr>
              <w:spacing w:line="240" w:lineRule="auto"/>
              <w:rPr>
                <w:szCs w:val="22"/>
                <w:lang w:val="en-US"/>
              </w:rPr>
            </w:pPr>
            <w:r w:rsidRPr="00652C8F">
              <w:rPr>
                <w:b/>
                <w:szCs w:val="22"/>
                <w:lang w:val="en-US"/>
              </w:rPr>
              <w:t>Norge</w:t>
            </w:r>
          </w:p>
          <w:p w14:paraId="1DFD043E" w14:textId="77777777" w:rsidR="00C66103" w:rsidRPr="00652C8F" w:rsidRDefault="00990D49" w:rsidP="008000F4">
            <w:pPr>
              <w:pStyle w:val="Default"/>
              <w:rPr>
                <w:sz w:val="22"/>
                <w:szCs w:val="22"/>
              </w:rPr>
            </w:pPr>
            <w:r w:rsidRPr="00652C8F">
              <w:rPr>
                <w:rFonts w:eastAsia="Times New Roman"/>
                <w:sz w:val="22"/>
                <w:szCs w:val="22"/>
              </w:rPr>
              <w:t>Takeda AS</w:t>
            </w:r>
          </w:p>
          <w:p w14:paraId="1DFD043F" w14:textId="77777777" w:rsidR="00C66103" w:rsidRPr="001734DA" w:rsidRDefault="00990D49" w:rsidP="5AF8F002">
            <w:pPr>
              <w:pStyle w:val="Default"/>
              <w:rPr>
                <w:sz w:val="22"/>
                <w:szCs w:val="22"/>
                <w:lang w:val="en-GB"/>
              </w:rPr>
            </w:pPr>
            <w:r w:rsidRPr="001734DA">
              <w:rPr>
                <w:rFonts w:eastAsia="Times New Roman"/>
                <w:sz w:val="22"/>
                <w:szCs w:val="22"/>
                <w:lang w:val="en-GB"/>
              </w:rPr>
              <w:t xml:space="preserve">Tlf: </w:t>
            </w:r>
            <w:r w:rsidRPr="001734DA">
              <w:rPr>
                <w:rFonts w:eastAsia="Times New Roman"/>
                <w:color w:val="auto"/>
                <w:sz w:val="22"/>
                <w:szCs w:val="22"/>
                <w:lang w:val="en-GB"/>
              </w:rPr>
              <w:t>800 800 30</w:t>
            </w:r>
          </w:p>
          <w:p w14:paraId="1DFD0440" w14:textId="77777777" w:rsidR="00C66103" w:rsidRPr="00652C8F" w:rsidRDefault="00990D49" w:rsidP="008000F4">
            <w:pPr>
              <w:spacing w:line="240" w:lineRule="auto"/>
              <w:rPr>
                <w:szCs w:val="22"/>
                <w:lang w:val="en-US"/>
              </w:rPr>
            </w:pPr>
            <w:r w:rsidRPr="00652C8F">
              <w:rPr>
                <w:szCs w:val="22"/>
                <w:lang w:val="en-US"/>
              </w:rPr>
              <w:t>medinfoEMEA@takeda.com</w:t>
            </w:r>
          </w:p>
        </w:tc>
      </w:tr>
      <w:tr w:rsidR="00C66103" w:rsidRPr="009A0948" w14:paraId="1DFD044C" w14:textId="77777777" w:rsidTr="00624EF1">
        <w:trPr>
          <w:cantSplit/>
        </w:trPr>
        <w:tc>
          <w:tcPr>
            <w:tcW w:w="4396" w:type="dxa"/>
          </w:tcPr>
          <w:p w14:paraId="1DFD0442" w14:textId="77777777" w:rsidR="00C66103" w:rsidRPr="00C23CF5" w:rsidRDefault="00990D49" w:rsidP="008000F4">
            <w:pPr>
              <w:spacing w:line="240" w:lineRule="auto"/>
              <w:rPr>
                <w:szCs w:val="22"/>
                <w:rPrChange w:id="101" w:author="LOC PXL CP" w:date="2025-03-27T11:28:00Z" w16du:dateUtc="2025-03-27T09:28:00Z">
                  <w:rPr>
                    <w:szCs w:val="22"/>
                    <w:lang w:val="en-GB"/>
                  </w:rPr>
                </w:rPrChange>
              </w:rPr>
            </w:pPr>
            <w:r w:rsidRPr="009A0948">
              <w:rPr>
                <w:b/>
                <w:bCs/>
                <w:szCs w:val="22"/>
              </w:rPr>
              <w:t>Ελλάδα</w:t>
            </w:r>
          </w:p>
          <w:p w14:paraId="1DFD0443" w14:textId="28F1D251" w:rsidR="00C66103" w:rsidRPr="00C23CF5" w:rsidRDefault="00195C0A" w:rsidP="008000F4">
            <w:pPr>
              <w:pStyle w:val="Default"/>
              <w:rPr>
                <w:sz w:val="22"/>
                <w:szCs w:val="22"/>
                <w:lang w:val="fr-FR"/>
                <w:rPrChange w:id="102" w:author="LOC PXL CP" w:date="2025-03-27T11:28:00Z" w16du:dateUtc="2025-03-27T09:28:00Z">
                  <w:rPr>
                    <w:sz w:val="22"/>
                    <w:szCs w:val="22"/>
                    <w:lang w:val="en-GB"/>
                  </w:rPr>
                </w:rPrChange>
              </w:rPr>
            </w:pPr>
            <w:r w:rsidRPr="00C23CF5">
              <w:rPr>
                <w:rFonts w:eastAsia="Times New Roman"/>
                <w:sz w:val="22"/>
                <w:szCs w:val="22"/>
                <w:lang w:val="fr-FR"/>
                <w:rPrChange w:id="103" w:author="LOC PXL CP" w:date="2025-03-27T11:28:00Z" w16du:dateUtc="2025-03-27T09:28:00Z">
                  <w:rPr>
                    <w:rFonts w:eastAsia="Times New Roman"/>
                    <w:sz w:val="22"/>
                    <w:szCs w:val="22"/>
                    <w:lang w:val="en-GB"/>
                  </w:rPr>
                </w:rPrChange>
              </w:rPr>
              <w:t>Takeda</w:t>
            </w:r>
            <w:r w:rsidR="00990D49" w:rsidRPr="00C23CF5">
              <w:rPr>
                <w:rFonts w:eastAsia="Times New Roman"/>
                <w:sz w:val="22"/>
                <w:szCs w:val="22"/>
                <w:lang w:val="fr-FR"/>
                <w:rPrChange w:id="104" w:author="LOC PXL CP" w:date="2025-03-27T11:28:00Z" w16du:dateUtc="2025-03-27T09:28:00Z">
                  <w:rPr>
                    <w:rFonts w:eastAsia="Times New Roman"/>
                    <w:sz w:val="22"/>
                    <w:szCs w:val="22"/>
                    <w:lang w:val="en-GB"/>
                  </w:rPr>
                </w:rPrChange>
              </w:rPr>
              <w:t xml:space="preserve"> </w:t>
            </w:r>
            <w:r w:rsidR="00990D49" w:rsidRPr="009A0948">
              <w:rPr>
                <w:rFonts w:eastAsia="Times New Roman"/>
                <w:sz w:val="22"/>
                <w:szCs w:val="22"/>
                <w:lang w:val="fr-FR"/>
              </w:rPr>
              <w:t>ΕΛΛΑΣ</w:t>
            </w:r>
            <w:r w:rsidR="00990D49" w:rsidRPr="00C23CF5">
              <w:rPr>
                <w:rFonts w:eastAsia="Times New Roman"/>
                <w:sz w:val="22"/>
                <w:szCs w:val="22"/>
                <w:lang w:val="fr-FR"/>
                <w:rPrChange w:id="105" w:author="LOC PXL CP" w:date="2025-03-27T11:28:00Z" w16du:dateUtc="2025-03-27T09:28:00Z">
                  <w:rPr>
                    <w:rFonts w:eastAsia="Times New Roman"/>
                    <w:sz w:val="22"/>
                    <w:szCs w:val="22"/>
                    <w:lang w:val="en-GB"/>
                  </w:rPr>
                </w:rPrChange>
              </w:rPr>
              <w:t xml:space="preserve"> </w:t>
            </w:r>
            <w:r w:rsidR="00990D49" w:rsidRPr="009A0948">
              <w:rPr>
                <w:rFonts w:eastAsia="Times New Roman"/>
                <w:sz w:val="22"/>
                <w:szCs w:val="22"/>
                <w:lang w:val="fr-FR"/>
              </w:rPr>
              <w:t>Α</w:t>
            </w:r>
            <w:r w:rsidR="00990D49" w:rsidRPr="00C23CF5">
              <w:rPr>
                <w:rFonts w:eastAsia="Times New Roman"/>
                <w:sz w:val="22"/>
                <w:szCs w:val="22"/>
                <w:lang w:val="fr-FR"/>
                <w:rPrChange w:id="106" w:author="LOC PXL CP" w:date="2025-03-27T11:28:00Z" w16du:dateUtc="2025-03-27T09:28:00Z">
                  <w:rPr>
                    <w:rFonts w:eastAsia="Times New Roman"/>
                    <w:sz w:val="22"/>
                    <w:szCs w:val="22"/>
                    <w:lang w:val="en-GB"/>
                  </w:rPr>
                </w:rPrChange>
              </w:rPr>
              <w:t>.</w:t>
            </w:r>
            <w:r w:rsidR="00990D49" w:rsidRPr="009A0948">
              <w:rPr>
                <w:rFonts w:eastAsia="Times New Roman"/>
                <w:sz w:val="22"/>
                <w:szCs w:val="22"/>
                <w:lang w:val="fr-FR"/>
              </w:rPr>
              <w:t>Ε</w:t>
            </w:r>
            <w:r w:rsidR="00990D49" w:rsidRPr="00C23CF5">
              <w:rPr>
                <w:rFonts w:eastAsia="Times New Roman"/>
                <w:sz w:val="22"/>
                <w:szCs w:val="22"/>
                <w:lang w:val="fr-FR"/>
                <w:rPrChange w:id="107" w:author="LOC PXL CP" w:date="2025-03-27T11:28:00Z" w16du:dateUtc="2025-03-27T09:28:00Z">
                  <w:rPr>
                    <w:rFonts w:eastAsia="Times New Roman"/>
                    <w:sz w:val="22"/>
                    <w:szCs w:val="22"/>
                    <w:lang w:val="en-GB"/>
                  </w:rPr>
                </w:rPrChange>
              </w:rPr>
              <w:t>.</w:t>
            </w:r>
          </w:p>
          <w:p w14:paraId="1DFD0444" w14:textId="77777777" w:rsidR="00C66103" w:rsidRPr="009A0948" w:rsidRDefault="00990D49" w:rsidP="008000F4">
            <w:pPr>
              <w:pStyle w:val="Default"/>
              <w:rPr>
                <w:sz w:val="22"/>
                <w:szCs w:val="22"/>
                <w:lang w:val="fr-FR"/>
              </w:rPr>
            </w:pPr>
            <w:r w:rsidRPr="009A0948">
              <w:rPr>
                <w:rFonts w:eastAsia="Times New Roman"/>
                <w:sz w:val="22"/>
                <w:szCs w:val="22"/>
                <w:lang w:val="fr-FR"/>
              </w:rPr>
              <w:t>Τηλ: +30 210 6387800</w:t>
            </w:r>
          </w:p>
          <w:p w14:paraId="1DFD0445" w14:textId="77777777" w:rsidR="00C66103" w:rsidRPr="009A0948" w:rsidRDefault="00990D49" w:rsidP="00624EF1">
            <w:pPr>
              <w:tabs>
                <w:tab w:val="left" w:pos="-720"/>
              </w:tabs>
              <w:spacing w:line="240" w:lineRule="auto"/>
              <w:rPr>
                <w:szCs w:val="22"/>
              </w:rPr>
            </w:pPr>
            <w:r w:rsidRPr="009A0948">
              <w:rPr>
                <w:szCs w:val="22"/>
              </w:rPr>
              <w:t>medinfoEMEA@takeda.com</w:t>
            </w:r>
          </w:p>
          <w:p w14:paraId="1DFD0446" w14:textId="77777777" w:rsidR="00C66103" w:rsidRPr="009A0948" w:rsidRDefault="00C66103" w:rsidP="00624EF1">
            <w:pPr>
              <w:tabs>
                <w:tab w:val="left" w:pos="-720"/>
              </w:tabs>
              <w:spacing w:line="240" w:lineRule="auto"/>
              <w:rPr>
                <w:szCs w:val="22"/>
              </w:rPr>
            </w:pPr>
          </w:p>
        </w:tc>
        <w:tc>
          <w:tcPr>
            <w:tcW w:w="4874" w:type="dxa"/>
            <w:gridSpan w:val="2"/>
          </w:tcPr>
          <w:p w14:paraId="1DFD0447" w14:textId="77777777" w:rsidR="00C66103" w:rsidRPr="00624EF1" w:rsidRDefault="00990D49" w:rsidP="00624EF1">
            <w:pPr>
              <w:tabs>
                <w:tab w:val="left" w:pos="-720"/>
              </w:tabs>
              <w:spacing w:line="240" w:lineRule="auto"/>
              <w:rPr>
                <w:szCs w:val="22"/>
                <w:lang w:val="de-DE"/>
              </w:rPr>
            </w:pPr>
            <w:r w:rsidRPr="00624EF1">
              <w:rPr>
                <w:b/>
                <w:bCs/>
                <w:szCs w:val="22"/>
                <w:lang w:val="de-DE"/>
              </w:rPr>
              <w:t>Österreich</w:t>
            </w:r>
          </w:p>
          <w:p w14:paraId="1DFD0448" w14:textId="77777777" w:rsidR="00C66103" w:rsidRPr="00624EF1" w:rsidRDefault="00990D49" w:rsidP="008000F4">
            <w:pPr>
              <w:pStyle w:val="Default"/>
              <w:rPr>
                <w:sz w:val="22"/>
                <w:szCs w:val="22"/>
                <w:lang w:val="de-DE"/>
              </w:rPr>
            </w:pPr>
            <w:r w:rsidRPr="00624EF1">
              <w:rPr>
                <w:rFonts w:eastAsia="Times New Roman"/>
                <w:sz w:val="22"/>
                <w:szCs w:val="22"/>
                <w:lang w:val="de-DE"/>
              </w:rPr>
              <w:t>Takeda Pharma Ges.m.b.H.</w:t>
            </w:r>
          </w:p>
          <w:p w14:paraId="1DFD0449" w14:textId="276302C5" w:rsidR="00C66103" w:rsidRPr="009A0948" w:rsidRDefault="00990D49" w:rsidP="00624EF1">
            <w:pPr>
              <w:tabs>
                <w:tab w:val="left" w:pos="-720"/>
              </w:tabs>
              <w:spacing w:line="240" w:lineRule="auto"/>
              <w:rPr>
                <w:szCs w:val="22"/>
              </w:rPr>
            </w:pPr>
            <w:r w:rsidRPr="009A0948">
              <w:rPr>
                <w:szCs w:val="22"/>
              </w:rPr>
              <w:t>Tel: +43 (0) 800</w:t>
            </w:r>
            <w:r w:rsidR="007C3119" w:rsidRPr="009A0948">
              <w:rPr>
                <w:szCs w:val="22"/>
              </w:rPr>
              <w:t>-</w:t>
            </w:r>
            <w:r w:rsidRPr="009A0948">
              <w:rPr>
                <w:szCs w:val="22"/>
              </w:rPr>
              <w:t>20 80 50</w:t>
            </w:r>
          </w:p>
          <w:p w14:paraId="1DFD044A" w14:textId="77777777" w:rsidR="00C66103" w:rsidRPr="009A0948" w:rsidRDefault="00990D49" w:rsidP="00624EF1">
            <w:pPr>
              <w:spacing w:line="240" w:lineRule="auto"/>
              <w:rPr>
                <w:color w:val="000000"/>
                <w:szCs w:val="22"/>
              </w:rPr>
            </w:pPr>
            <w:r w:rsidRPr="009A0948">
              <w:rPr>
                <w:szCs w:val="22"/>
              </w:rPr>
              <w:t>medinfoEMEA@takeda.com</w:t>
            </w:r>
          </w:p>
          <w:p w14:paraId="1DFD044B" w14:textId="77777777" w:rsidR="00C66103" w:rsidRPr="009A0948" w:rsidRDefault="00C66103" w:rsidP="00624EF1">
            <w:pPr>
              <w:tabs>
                <w:tab w:val="left" w:pos="-720"/>
              </w:tabs>
              <w:spacing w:line="240" w:lineRule="auto"/>
              <w:rPr>
                <w:szCs w:val="22"/>
              </w:rPr>
            </w:pPr>
          </w:p>
        </w:tc>
      </w:tr>
      <w:tr w:rsidR="00C66103" w:rsidRPr="009A0948" w14:paraId="1DFD0457" w14:textId="77777777" w:rsidTr="00624EF1">
        <w:trPr>
          <w:cantSplit/>
        </w:trPr>
        <w:tc>
          <w:tcPr>
            <w:tcW w:w="4396" w:type="dxa"/>
          </w:tcPr>
          <w:p w14:paraId="1DFD044D" w14:textId="77777777" w:rsidR="00C66103" w:rsidRPr="00624EF1" w:rsidRDefault="00990D49" w:rsidP="00624EF1">
            <w:pPr>
              <w:tabs>
                <w:tab w:val="left" w:pos="-720"/>
                <w:tab w:val="left" w:pos="4536"/>
              </w:tabs>
              <w:spacing w:line="240" w:lineRule="auto"/>
              <w:rPr>
                <w:b/>
                <w:szCs w:val="22"/>
                <w:lang w:val="es-ES"/>
              </w:rPr>
            </w:pPr>
            <w:r w:rsidRPr="00624EF1">
              <w:rPr>
                <w:b/>
                <w:bCs/>
                <w:szCs w:val="22"/>
                <w:lang w:val="es-ES"/>
              </w:rPr>
              <w:t>España</w:t>
            </w:r>
          </w:p>
          <w:p w14:paraId="1DFD044E" w14:textId="2865A85E" w:rsidR="00C66103" w:rsidRPr="00624EF1" w:rsidRDefault="00990D49" w:rsidP="008000F4">
            <w:pPr>
              <w:pStyle w:val="Default"/>
              <w:rPr>
                <w:sz w:val="22"/>
                <w:szCs w:val="22"/>
                <w:lang w:val="es-ES"/>
              </w:rPr>
            </w:pPr>
            <w:r w:rsidRPr="00624EF1">
              <w:rPr>
                <w:rFonts w:eastAsia="Times New Roman"/>
                <w:sz w:val="22"/>
                <w:szCs w:val="22"/>
                <w:lang w:val="es-ES"/>
              </w:rPr>
              <w:t>Takeda Farmacéutica España</w:t>
            </w:r>
            <w:r w:rsidR="00647820" w:rsidRPr="00624EF1">
              <w:rPr>
                <w:rFonts w:eastAsia="Times New Roman"/>
                <w:sz w:val="22"/>
                <w:szCs w:val="22"/>
                <w:lang w:val="es-ES"/>
              </w:rPr>
              <w:t>,</w:t>
            </w:r>
            <w:r w:rsidRPr="00624EF1">
              <w:rPr>
                <w:rFonts w:eastAsia="Times New Roman"/>
                <w:sz w:val="22"/>
                <w:szCs w:val="22"/>
                <w:lang w:val="es-ES"/>
              </w:rPr>
              <w:t xml:space="preserve"> S.A.</w:t>
            </w:r>
          </w:p>
          <w:p w14:paraId="1DFD044F" w14:textId="77777777" w:rsidR="00C66103" w:rsidRPr="009A0948" w:rsidRDefault="00990D49" w:rsidP="008000F4">
            <w:pPr>
              <w:pStyle w:val="Default"/>
              <w:rPr>
                <w:sz w:val="22"/>
                <w:szCs w:val="22"/>
                <w:lang w:val="fr-FR"/>
              </w:rPr>
            </w:pPr>
            <w:r w:rsidRPr="009A0948">
              <w:rPr>
                <w:rFonts w:eastAsia="Times New Roman"/>
                <w:sz w:val="22"/>
                <w:szCs w:val="22"/>
                <w:lang w:val="fr-FR"/>
              </w:rPr>
              <w:t>Tel: +34 917 90 42 22</w:t>
            </w:r>
          </w:p>
          <w:p w14:paraId="1DFD0450" w14:textId="77777777" w:rsidR="00C66103" w:rsidRPr="009A0948" w:rsidRDefault="00990D49" w:rsidP="00624EF1">
            <w:pPr>
              <w:tabs>
                <w:tab w:val="left" w:pos="-720"/>
              </w:tabs>
              <w:spacing w:line="240" w:lineRule="auto"/>
              <w:rPr>
                <w:szCs w:val="22"/>
              </w:rPr>
            </w:pPr>
            <w:r w:rsidRPr="009A0948">
              <w:rPr>
                <w:szCs w:val="22"/>
              </w:rPr>
              <w:t>medinfoEMEA@takeda.com</w:t>
            </w:r>
          </w:p>
          <w:p w14:paraId="1DFD0451" w14:textId="77777777" w:rsidR="00C66103" w:rsidRPr="009A0948" w:rsidRDefault="00C66103" w:rsidP="00624EF1">
            <w:pPr>
              <w:tabs>
                <w:tab w:val="left" w:pos="-720"/>
              </w:tabs>
              <w:spacing w:line="240" w:lineRule="auto"/>
              <w:rPr>
                <w:szCs w:val="22"/>
              </w:rPr>
            </w:pPr>
          </w:p>
        </w:tc>
        <w:tc>
          <w:tcPr>
            <w:tcW w:w="4874" w:type="dxa"/>
            <w:gridSpan w:val="2"/>
          </w:tcPr>
          <w:p w14:paraId="1DFD0452" w14:textId="77777777" w:rsidR="00C66103" w:rsidRPr="001734DA" w:rsidRDefault="00990D49" w:rsidP="00624EF1">
            <w:pPr>
              <w:tabs>
                <w:tab w:val="left" w:pos="-720"/>
              </w:tabs>
              <w:spacing w:line="240" w:lineRule="auto"/>
              <w:rPr>
                <w:b/>
                <w:bCs/>
                <w:i/>
                <w:iCs/>
                <w:noProof/>
                <w:szCs w:val="22"/>
                <w:lang w:val="en-GB"/>
              </w:rPr>
            </w:pPr>
            <w:r w:rsidRPr="001734DA">
              <w:rPr>
                <w:b/>
                <w:bCs/>
                <w:noProof/>
                <w:szCs w:val="22"/>
                <w:lang w:val="en-GB"/>
              </w:rPr>
              <w:t>Polska</w:t>
            </w:r>
          </w:p>
          <w:p w14:paraId="1DFD0453" w14:textId="77777777" w:rsidR="00C66103" w:rsidRPr="001734DA" w:rsidRDefault="00990D49" w:rsidP="008000F4">
            <w:pPr>
              <w:pStyle w:val="Default"/>
              <w:rPr>
                <w:sz w:val="22"/>
                <w:szCs w:val="22"/>
                <w:lang w:val="en-GB"/>
              </w:rPr>
            </w:pPr>
            <w:r w:rsidRPr="001734DA">
              <w:rPr>
                <w:rFonts w:eastAsia="Times New Roman"/>
                <w:sz w:val="22"/>
                <w:szCs w:val="22"/>
                <w:lang w:val="en-GB"/>
              </w:rPr>
              <w:t>Takeda Pharma sp. Z o.o.</w:t>
            </w:r>
          </w:p>
          <w:p w14:paraId="1DFD0454" w14:textId="77777777" w:rsidR="00C66103" w:rsidRPr="009A0948" w:rsidRDefault="00990D49" w:rsidP="00624EF1">
            <w:pPr>
              <w:tabs>
                <w:tab w:val="left" w:pos="-720"/>
              </w:tabs>
              <w:spacing w:line="240" w:lineRule="auto"/>
              <w:rPr>
                <w:szCs w:val="22"/>
              </w:rPr>
            </w:pPr>
            <w:r w:rsidRPr="009A0948">
              <w:rPr>
                <w:szCs w:val="22"/>
              </w:rPr>
              <w:t>Tel.: +48 22 306 24 47</w:t>
            </w:r>
          </w:p>
          <w:p w14:paraId="1DFD0455" w14:textId="77777777" w:rsidR="00C66103" w:rsidRPr="009A0948" w:rsidRDefault="00990D49" w:rsidP="00624EF1">
            <w:pPr>
              <w:spacing w:line="240" w:lineRule="auto"/>
              <w:rPr>
                <w:szCs w:val="22"/>
              </w:rPr>
            </w:pPr>
            <w:r w:rsidRPr="009A0948">
              <w:rPr>
                <w:szCs w:val="22"/>
              </w:rPr>
              <w:t>medinfoEMEA@takeda.com</w:t>
            </w:r>
          </w:p>
          <w:p w14:paraId="1DFD0456" w14:textId="77777777" w:rsidR="00C66103" w:rsidRPr="009A0948" w:rsidRDefault="00C66103" w:rsidP="00624EF1">
            <w:pPr>
              <w:tabs>
                <w:tab w:val="left" w:pos="-720"/>
              </w:tabs>
              <w:spacing w:line="240" w:lineRule="auto"/>
              <w:rPr>
                <w:szCs w:val="22"/>
              </w:rPr>
            </w:pPr>
          </w:p>
        </w:tc>
      </w:tr>
      <w:tr w:rsidR="00C66103" w:rsidRPr="009A0948" w14:paraId="1DFD0462" w14:textId="77777777" w:rsidTr="00624EF1">
        <w:trPr>
          <w:cantSplit/>
        </w:trPr>
        <w:tc>
          <w:tcPr>
            <w:tcW w:w="4396" w:type="dxa"/>
          </w:tcPr>
          <w:p w14:paraId="1DFD0458" w14:textId="77777777" w:rsidR="00C66103" w:rsidRPr="009A0948" w:rsidRDefault="00990D49" w:rsidP="00624EF1">
            <w:pPr>
              <w:tabs>
                <w:tab w:val="left" w:pos="-720"/>
                <w:tab w:val="left" w:pos="4536"/>
              </w:tabs>
              <w:spacing w:line="240" w:lineRule="auto"/>
              <w:rPr>
                <w:b/>
                <w:szCs w:val="22"/>
              </w:rPr>
            </w:pPr>
            <w:r w:rsidRPr="009A0948">
              <w:rPr>
                <w:b/>
                <w:bCs/>
                <w:szCs w:val="22"/>
              </w:rPr>
              <w:t>France</w:t>
            </w:r>
          </w:p>
          <w:p w14:paraId="1DFD0459" w14:textId="77777777" w:rsidR="00C66103" w:rsidRPr="009A0948" w:rsidRDefault="00990D49" w:rsidP="008000F4">
            <w:pPr>
              <w:pStyle w:val="Default"/>
              <w:rPr>
                <w:sz w:val="22"/>
                <w:szCs w:val="22"/>
                <w:lang w:val="fr-FR"/>
              </w:rPr>
            </w:pPr>
            <w:r w:rsidRPr="009A0948">
              <w:rPr>
                <w:rFonts w:eastAsia="Times New Roman"/>
                <w:sz w:val="22"/>
                <w:szCs w:val="22"/>
                <w:lang w:val="fr-FR"/>
              </w:rPr>
              <w:t>Takeda France SAS</w:t>
            </w:r>
          </w:p>
          <w:p w14:paraId="1DFD045A" w14:textId="77777777" w:rsidR="00C66103" w:rsidRPr="009A0948" w:rsidRDefault="00990D49" w:rsidP="008000F4">
            <w:pPr>
              <w:spacing w:line="240" w:lineRule="auto"/>
              <w:rPr>
                <w:szCs w:val="22"/>
              </w:rPr>
            </w:pPr>
            <w:r w:rsidRPr="009A0948">
              <w:rPr>
                <w:szCs w:val="22"/>
              </w:rPr>
              <w:t>Tel: +33 1 40 67 33 00</w:t>
            </w:r>
          </w:p>
          <w:p w14:paraId="1DFD045B" w14:textId="77777777" w:rsidR="00C66103" w:rsidRPr="009A0948" w:rsidRDefault="00990D49" w:rsidP="008000F4">
            <w:pPr>
              <w:spacing w:line="240" w:lineRule="auto"/>
              <w:rPr>
                <w:szCs w:val="22"/>
              </w:rPr>
            </w:pPr>
            <w:bookmarkStart w:id="108" w:name="OLE_LINK4"/>
            <w:r w:rsidRPr="009A0948">
              <w:rPr>
                <w:szCs w:val="22"/>
              </w:rPr>
              <w:t>medinfoEMEA@takeda.com</w:t>
            </w:r>
          </w:p>
          <w:bookmarkEnd w:id="108"/>
          <w:p w14:paraId="1DFD045C" w14:textId="77777777" w:rsidR="00C66103" w:rsidRPr="009A0948" w:rsidRDefault="00C66103" w:rsidP="008000F4">
            <w:pPr>
              <w:spacing w:line="240" w:lineRule="auto"/>
              <w:rPr>
                <w:b/>
                <w:szCs w:val="22"/>
              </w:rPr>
            </w:pPr>
          </w:p>
        </w:tc>
        <w:tc>
          <w:tcPr>
            <w:tcW w:w="4874" w:type="dxa"/>
            <w:gridSpan w:val="2"/>
          </w:tcPr>
          <w:p w14:paraId="1DFD045D" w14:textId="77777777" w:rsidR="00C66103" w:rsidRPr="00624EF1" w:rsidRDefault="00990D49" w:rsidP="00624EF1">
            <w:pPr>
              <w:tabs>
                <w:tab w:val="left" w:pos="-720"/>
              </w:tabs>
              <w:spacing w:line="240" w:lineRule="auto"/>
              <w:rPr>
                <w:szCs w:val="22"/>
                <w:lang w:val="pt-BR"/>
              </w:rPr>
            </w:pPr>
            <w:r w:rsidRPr="00624EF1">
              <w:rPr>
                <w:b/>
                <w:bCs/>
                <w:szCs w:val="22"/>
                <w:lang w:val="pt-BR"/>
              </w:rPr>
              <w:t>Portugal</w:t>
            </w:r>
          </w:p>
          <w:p w14:paraId="1DFD045E" w14:textId="77777777" w:rsidR="00C66103" w:rsidRPr="00624EF1" w:rsidRDefault="00990D49" w:rsidP="008000F4">
            <w:pPr>
              <w:pStyle w:val="Default"/>
              <w:rPr>
                <w:sz w:val="22"/>
                <w:szCs w:val="22"/>
                <w:lang w:val="pt-BR"/>
              </w:rPr>
            </w:pPr>
            <w:r w:rsidRPr="00624EF1">
              <w:rPr>
                <w:rFonts w:eastAsia="Times New Roman"/>
                <w:sz w:val="22"/>
                <w:szCs w:val="22"/>
                <w:lang w:val="pt-BR"/>
              </w:rPr>
              <w:t xml:space="preserve">Takeda Farmacêuticos Portugal, Lda. </w:t>
            </w:r>
          </w:p>
          <w:p w14:paraId="1DFD045F" w14:textId="77777777" w:rsidR="00C66103" w:rsidRPr="009A0948" w:rsidRDefault="00990D49" w:rsidP="00624EF1">
            <w:pPr>
              <w:tabs>
                <w:tab w:val="left" w:pos="-720"/>
              </w:tabs>
              <w:spacing w:line="240" w:lineRule="auto"/>
              <w:rPr>
                <w:szCs w:val="22"/>
              </w:rPr>
            </w:pPr>
            <w:r w:rsidRPr="009A0948">
              <w:rPr>
                <w:szCs w:val="22"/>
              </w:rPr>
              <w:t>Tel: +351 21 120 1457</w:t>
            </w:r>
          </w:p>
          <w:p w14:paraId="1DFD0460" w14:textId="77777777" w:rsidR="00C66103" w:rsidRPr="009A0948" w:rsidRDefault="00990D49" w:rsidP="008000F4">
            <w:pPr>
              <w:spacing w:line="240" w:lineRule="auto"/>
              <w:rPr>
                <w:szCs w:val="22"/>
              </w:rPr>
            </w:pPr>
            <w:r w:rsidRPr="009A0948">
              <w:rPr>
                <w:szCs w:val="22"/>
              </w:rPr>
              <w:t>medinfoEMEA@takeda.com</w:t>
            </w:r>
          </w:p>
          <w:p w14:paraId="1DFD0461" w14:textId="77777777" w:rsidR="00C66103" w:rsidRPr="009A0948" w:rsidRDefault="00C66103" w:rsidP="00624EF1">
            <w:pPr>
              <w:tabs>
                <w:tab w:val="left" w:pos="-720"/>
              </w:tabs>
              <w:spacing w:line="240" w:lineRule="auto"/>
              <w:rPr>
                <w:szCs w:val="22"/>
              </w:rPr>
            </w:pPr>
          </w:p>
        </w:tc>
      </w:tr>
      <w:tr w:rsidR="00C66103" w:rsidRPr="009A0948" w14:paraId="1DFD046F" w14:textId="77777777" w:rsidTr="00624EF1">
        <w:trPr>
          <w:cantSplit/>
        </w:trPr>
        <w:tc>
          <w:tcPr>
            <w:tcW w:w="4396" w:type="dxa"/>
          </w:tcPr>
          <w:p w14:paraId="1DFD0463" w14:textId="77777777" w:rsidR="00C66103" w:rsidRPr="0070299A" w:rsidRDefault="00990D49" w:rsidP="008000F4">
            <w:pPr>
              <w:spacing w:line="240" w:lineRule="auto"/>
              <w:rPr>
                <w:noProof/>
                <w:szCs w:val="22"/>
                <w:lang w:val="en-US"/>
                <w:rPrChange w:id="109" w:author="TAKEDA" w:date="2025-03-26T15:49:00Z" w16du:dateUtc="2025-03-26T14:49:00Z">
                  <w:rPr>
                    <w:noProof/>
                    <w:szCs w:val="22"/>
                  </w:rPr>
                </w:rPrChange>
              </w:rPr>
            </w:pPr>
            <w:r w:rsidRPr="0070299A">
              <w:rPr>
                <w:noProof/>
                <w:szCs w:val="22"/>
                <w:lang w:val="en-US"/>
                <w:rPrChange w:id="110" w:author="TAKEDA" w:date="2025-03-26T15:49:00Z" w16du:dateUtc="2025-03-26T14:49:00Z">
                  <w:rPr>
                    <w:noProof/>
                    <w:szCs w:val="22"/>
                  </w:rPr>
                </w:rPrChange>
              </w:rPr>
              <w:lastRenderedPageBreak/>
              <w:br w:type="page"/>
            </w:r>
            <w:r w:rsidRPr="0070299A">
              <w:rPr>
                <w:b/>
                <w:bCs/>
                <w:noProof/>
                <w:szCs w:val="22"/>
                <w:lang w:val="en-US"/>
                <w:rPrChange w:id="111" w:author="TAKEDA" w:date="2025-03-26T15:49:00Z" w16du:dateUtc="2025-03-26T14:49:00Z">
                  <w:rPr>
                    <w:b/>
                    <w:bCs/>
                    <w:noProof/>
                    <w:szCs w:val="22"/>
                  </w:rPr>
                </w:rPrChange>
              </w:rPr>
              <w:t>Hrvatska</w:t>
            </w:r>
          </w:p>
          <w:p w14:paraId="1DFD0464" w14:textId="77777777" w:rsidR="00C66103" w:rsidRPr="0070299A" w:rsidRDefault="00990D49" w:rsidP="008000F4">
            <w:pPr>
              <w:pStyle w:val="Default"/>
              <w:rPr>
                <w:sz w:val="22"/>
                <w:szCs w:val="22"/>
                <w:rPrChange w:id="112" w:author="TAKEDA" w:date="2025-03-26T15:49:00Z" w16du:dateUtc="2025-03-26T14:49:00Z">
                  <w:rPr>
                    <w:sz w:val="22"/>
                    <w:szCs w:val="22"/>
                    <w:lang w:val="fr-FR"/>
                  </w:rPr>
                </w:rPrChange>
              </w:rPr>
            </w:pPr>
            <w:r w:rsidRPr="0070299A">
              <w:rPr>
                <w:rFonts w:eastAsia="Times New Roman"/>
                <w:sz w:val="22"/>
                <w:szCs w:val="22"/>
                <w:rPrChange w:id="113" w:author="TAKEDA" w:date="2025-03-26T15:49:00Z" w16du:dateUtc="2025-03-26T14:49:00Z">
                  <w:rPr>
                    <w:rFonts w:eastAsia="Times New Roman"/>
                    <w:sz w:val="22"/>
                    <w:szCs w:val="22"/>
                    <w:lang w:val="fr-FR"/>
                  </w:rPr>
                </w:rPrChange>
              </w:rPr>
              <w:t>Takeda Pharmaceuticals Croatia d.o.o.</w:t>
            </w:r>
          </w:p>
          <w:p w14:paraId="1DFD0465" w14:textId="77777777" w:rsidR="00C66103" w:rsidRPr="009A0948" w:rsidRDefault="00990D49" w:rsidP="00624EF1">
            <w:pPr>
              <w:tabs>
                <w:tab w:val="left" w:pos="-720"/>
              </w:tabs>
              <w:spacing w:line="240" w:lineRule="auto"/>
              <w:rPr>
                <w:szCs w:val="22"/>
              </w:rPr>
            </w:pPr>
            <w:r w:rsidRPr="009A0948">
              <w:rPr>
                <w:szCs w:val="22"/>
              </w:rPr>
              <w:t>Tel: +385 1 377 88 96</w:t>
            </w:r>
          </w:p>
          <w:p w14:paraId="1DFD0466" w14:textId="77777777" w:rsidR="00C66103" w:rsidRPr="009A0948" w:rsidRDefault="00990D49" w:rsidP="00624EF1">
            <w:pPr>
              <w:tabs>
                <w:tab w:val="left" w:pos="-720"/>
              </w:tabs>
              <w:spacing w:line="240" w:lineRule="auto"/>
              <w:rPr>
                <w:szCs w:val="22"/>
              </w:rPr>
            </w:pPr>
            <w:r w:rsidRPr="009A0948">
              <w:rPr>
                <w:szCs w:val="22"/>
              </w:rPr>
              <w:t>medinfoEMEA@takeda.com</w:t>
            </w:r>
          </w:p>
          <w:p w14:paraId="1DFD0468" w14:textId="77777777" w:rsidR="00C66103" w:rsidRPr="009A0948" w:rsidRDefault="00C66103" w:rsidP="008000F4">
            <w:pPr>
              <w:spacing w:line="240" w:lineRule="auto"/>
              <w:rPr>
                <w:szCs w:val="22"/>
              </w:rPr>
            </w:pPr>
          </w:p>
        </w:tc>
        <w:tc>
          <w:tcPr>
            <w:tcW w:w="4874" w:type="dxa"/>
            <w:gridSpan w:val="2"/>
          </w:tcPr>
          <w:p w14:paraId="1DFD0469" w14:textId="77777777" w:rsidR="00C66103" w:rsidRPr="00624EF1" w:rsidRDefault="00990D49" w:rsidP="00624EF1">
            <w:pPr>
              <w:tabs>
                <w:tab w:val="left" w:pos="-720"/>
              </w:tabs>
              <w:spacing w:line="240" w:lineRule="auto"/>
              <w:rPr>
                <w:b/>
                <w:szCs w:val="22"/>
                <w:lang w:val="en-GB"/>
              </w:rPr>
            </w:pPr>
            <w:r w:rsidRPr="00624EF1">
              <w:rPr>
                <w:b/>
                <w:bCs/>
                <w:szCs w:val="22"/>
                <w:lang w:val="en-GB"/>
              </w:rPr>
              <w:t>România</w:t>
            </w:r>
          </w:p>
          <w:p w14:paraId="1DFD046A" w14:textId="77777777" w:rsidR="00C66103" w:rsidRPr="00624EF1" w:rsidRDefault="00990D49" w:rsidP="008000F4">
            <w:pPr>
              <w:pStyle w:val="Default"/>
              <w:rPr>
                <w:sz w:val="22"/>
                <w:szCs w:val="22"/>
                <w:lang w:val="en-GB"/>
              </w:rPr>
            </w:pPr>
            <w:r w:rsidRPr="00624EF1">
              <w:rPr>
                <w:rFonts w:eastAsia="Times New Roman"/>
                <w:sz w:val="22"/>
                <w:szCs w:val="22"/>
                <w:lang w:val="en-GB"/>
              </w:rPr>
              <w:t>Takeda Pharmaceuticals SRL</w:t>
            </w:r>
          </w:p>
          <w:p w14:paraId="1DFD046B" w14:textId="77777777" w:rsidR="00C66103" w:rsidRPr="00624EF1" w:rsidRDefault="00990D49" w:rsidP="008000F4">
            <w:pPr>
              <w:spacing w:line="240" w:lineRule="auto"/>
              <w:rPr>
                <w:b/>
                <w:szCs w:val="22"/>
                <w:lang w:val="en-GB"/>
              </w:rPr>
            </w:pPr>
            <w:r w:rsidRPr="00624EF1">
              <w:rPr>
                <w:szCs w:val="22"/>
                <w:lang w:val="en-GB"/>
              </w:rPr>
              <w:t>Tel: +40 21 335 03 91</w:t>
            </w:r>
          </w:p>
          <w:p w14:paraId="1DFD046C" w14:textId="77777777" w:rsidR="00C66103" w:rsidRPr="009A0948" w:rsidRDefault="00990D49" w:rsidP="008000F4">
            <w:pPr>
              <w:spacing w:line="240" w:lineRule="auto"/>
              <w:rPr>
                <w:szCs w:val="22"/>
              </w:rPr>
            </w:pPr>
            <w:r w:rsidRPr="009A0948">
              <w:rPr>
                <w:szCs w:val="22"/>
              </w:rPr>
              <w:t>medinfoEMEA@takeda.com</w:t>
            </w:r>
          </w:p>
          <w:p w14:paraId="1DFD046E" w14:textId="13E26126" w:rsidR="00C66103" w:rsidRPr="009A0948" w:rsidRDefault="00C66103" w:rsidP="00624EF1">
            <w:pPr>
              <w:tabs>
                <w:tab w:val="left" w:pos="-720"/>
              </w:tabs>
              <w:spacing w:line="240" w:lineRule="auto"/>
              <w:rPr>
                <w:szCs w:val="22"/>
              </w:rPr>
            </w:pPr>
          </w:p>
        </w:tc>
      </w:tr>
      <w:tr w:rsidR="00C66103" w:rsidRPr="009A0948" w14:paraId="1DFD047A" w14:textId="77777777" w:rsidTr="00624EF1">
        <w:trPr>
          <w:cantSplit/>
        </w:trPr>
        <w:tc>
          <w:tcPr>
            <w:tcW w:w="4396" w:type="dxa"/>
          </w:tcPr>
          <w:p w14:paraId="1DFD0470" w14:textId="77777777" w:rsidR="00C66103" w:rsidRPr="00624EF1" w:rsidRDefault="00990D49" w:rsidP="008000F4">
            <w:pPr>
              <w:spacing w:line="240" w:lineRule="auto"/>
              <w:rPr>
                <w:szCs w:val="22"/>
                <w:lang w:val="en-US"/>
              </w:rPr>
            </w:pPr>
            <w:r w:rsidRPr="00624EF1">
              <w:rPr>
                <w:b/>
                <w:bCs/>
                <w:szCs w:val="22"/>
                <w:lang w:val="en-US"/>
              </w:rPr>
              <w:t>Ireland</w:t>
            </w:r>
          </w:p>
          <w:p w14:paraId="1DFD0471" w14:textId="77777777" w:rsidR="00C66103" w:rsidRPr="001734DA" w:rsidRDefault="00990D49" w:rsidP="5AF8F002">
            <w:pPr>
              <w:pStyle w:val="Default"/>
              <w:rPr>
                <w:sz w:val="22"/>
                <w:szCs w:val="22"/>
                <w:lang w:val="en-GB"/>
              </w:rPr>
            </w:pPr>
            <w:r w:rsidRPr="001734DA">
              <w:rPr>
                <w:rFonts w:eastAsia="Times New Roman"/>
                <w:sz w:val="22"/>
                <w:szCs w:val="22"/>
                <w:lang w:val="en-GB"/>
              </w:rPr>
              <w:t xml:space="preserve">Takeda Products Ireland Ltd. </w:t>
            </w:r>
          </w:p>
          <w:p w14:paraId="1DFD0472" w14:textId="77777777" w:rsidR="00C66103" w:rsidRPr="009A0948" w:rsidRDefault="00990D49" w:rsidP="00624EF1">
            <w:pPr>
              <w:tabs>
                <w:tab w:val="left" w:pos="-720"/>
              </w:tabs>
              <w:spacing w:line="240" w:lineRule="auto"/>
              <w:rPr>
                <w:szCs w:val="22"/>
              </w:rPr>
            </w:pPr>
            <w:r w:rsidRPr="009A0948">
              <w:rPr>
                <w:szCs w:val="22"/>
              </w:rPr>
              <w:t xml:space="preserve">Tel: +1800 937 970 </w:t>
            </w:r>
          </w:p>
          <w:p w14:paraId="1DFD0473" w14:textId="77777777" w:rsidR="00C66103" w:rsidRPr="009A0948" w:rsidRDefault="00990D49" w:rsidP="008000F4">
            <w:pPr>
              <w:spacing w:line="240" w:lineRule="auto"/>
              <w:rPr>
                <w:szCs w:val="22"/>
              </w:rPr>
            </w:pPr>
            <w:r w:rsidRPr="009A0948">
              <w:rPr>
                <w:szCs w:val="22"/>
              </w:rPr>
              <w:t>medinfoEMEA@takeda.com</w:t>
            </w:r>
          </w:p>
          <w:p w14:paraId="1DFD0474" w14:textId="77777777" w:rsidR="00C66103" w:rsidRPr="009A0948" w:rsidRDefault="00C66103" w:rsidP="008000F4">
            <w:pPr>
              <w:spacing w:line="240" w:lineRule="auto"/>
              <w:rPr>
                <w:szCs w:val="22"/>
              </w:rPr>
            </w:pPr>
          </w:p>
        </w:tc>
        <w:tc>
          <w:tcPr>
            <w:tcW w:w="4874" w:type="dxa"/>
            <w:gridSpan w:val="2"/>
          </w:tcPr>
          <w:p w14:paraId="1DFD0475" w14:textId="77777777" w:rsidR="00C66103" w:rsidRPr="00C23CF5" w:rsidRDefault="00990D49" w:rsidP="008000F4">
            <w:pPr>
              <w:spacing w:line="240" w:lineRule="auto"/>
              <w:rPr>
                <w:szCs w:val="22"/>
              </w:rPr>
            </w:pPr>
            <w:r w:rsidRPr="00C23CF5">
              <w:rPr>
                <w:b/>
                <w:bCs/>
                <w:szCs w:val="22"/>
              </w:rPr>
              <w:t>Slovenija</w:t>
            </w:r>
          </w:p>
          <w:p w14:paraId="1DFD0476" w14:textId="77777777" w:rsidR="00C66103" w:rsidRPr="00C23CF5" w:rsidRDefault="00990D49" w:rsidP="008000F4">
            <w:pPr>
              <w:spacing w:line="240" w:lineRule="auto"/>
              <w:rPr>
                <w:szCs w:val="22"/>
              </w:rPr>
            </w:pPr>
            <w:r w:rsidRPr="00C23CF5">
              <w:rPr>
                <w:szCs w:val="22"/>
              </w:rPr>
              <w:t>Takeda Pharmaceuticals farmacevtska družba d.o.o.</w:t>
            </w:r>
          </w:p>
          <w:p w14:paraId="1DFD0477" w14:textId="77777777" w:rsidR="00C66103" w:rsidRPr="009A0948" w:rsidRDefault="00990D49" w:rsidP="00624EF1">
            <w:pPr>
              <w:tabs>
                <w:tab w:val="left" w:pos="-720"/>
              </w:tabs>
              <w:spacing w:line="240" w:lineRule="auto"/>
              <w:rPr>
                <w:szCs w:val="22"/>
              </w:rPr>
            </w:pPr>
            <w:r w:rsidRPr="009A0948">
              <w:rPr>
                <w:szCs w:val="22"/>
              </w:rPr>
              <w:t>Tel: +386 (0) 59 082 480</w:t>
            </w:r>
          </w:p>
          <w:p w14:paraId="1DFD0478" w14:textId="6EB5A0A1" w:rsidR="00C66103" w:rsidRPr="009A0948" w:rsidRDefault="00C10212" w:rsidP="00624EF1">
            <w:pPr>
              <w:tabs>
                <w:tab w:val="left" w:pos="-720"/>
              </w:tabs>
              <w:spacing w:line="240" w:lineRule="auto"/>
              <w:rPr>
                <w:szCs w:val="22"/>
              </w:rPr>
            </w:pPr>
            <w:r w:rsidRPr="00624EF1">
              <w:rPr>
                <w:szCs w:val="22"/>
              </w:rPr>
              <w:t>medinfoEMEA@takeda.com</w:t>
            </w:r>
          </w:p>
          <w:p w14:paraId="1DFD0479" w14:textId="77777777" w:rsidR="00C66103" w:rsidRPr="009A0948" w:rsidRDefault="00C66103" w:rsidP="00624EF1">
            <w:pPr>
              <w:tabs>
                <w:tab w:val="left" w:pos="-720"/>
              </w:tabs>
              <w:spacing w:line="240" w:lineRule="auto"/>
              <w:rPr>
                <w:b/>
                <w:bCs/>
                <w:szCs w:val="22"/>
              </w:rPr>
            </w:pPr>
          </w:p>
        </w:tc>
      </w:tr>
      <w:tr w:rsidR="00C66103" w:rsidRPr="009A0948" w14:paraId="1DFD0485" w14:textId="77777777" w:rsidTr="00624EF1">
        <w:trPr>
          <w:cantSplit/>
        </w:trPr>
        <w:tc>
          <w:tcPr>
            <w:tcW w:w="4396" w:type="dxa"/>
          </w:tcPr>
          <w:p w14:paraId="1DFD047B" w14:textId="77777777" w:rsidR="00C66103" w:rsidRPr="00624EF1" w:rsidRDefault="00990D49" w:rsidP="008000F4">
            <w:pPr>
              <w:spacing w:line="240" w:lineRule="auto"/>
              <w:rPr>
                <w:b/>
                <w:szCs w:val="22"/>
                <w:lang w:val="en-US"/>
              </w:rPr>
            </w:pPr>
            <w:r w:rsidRPr="00652C8F">
              <w:rPr>
                <w:b/>
                <w:szCs w:val="22"/>
                <w:lang w:val="en-US"/>
              </w:rPr>
              <w:t>Ísland</w:t>
            </w:r>
          </w:p>
          <w:p w14:paraId="1DFD047C" w14:textId="77777777" w:rsidR="00C66103" w:rsidRPr="008627A5" w:rsidRDefault="00990D49" w:rsidP="5AF8F002">
            <w:pPr>
              <w:pStyle w:val="Default"/>
              <w:rPr>
                <w:sz w:val="22"/>
                <w:szCs w:val="22"/>
              </w:rPr>
            </w:pPr>
            <w:r w:rsidRPr="008627A5">
              <w:rPr>
                <w:rFonts w:eastAsia="Times New Roman"/>
                <w:sz w:val="22"/>
                <w:szCs w:val="22"/>
              </w:rPr>
              <w:t>Vistor hf.</w:t>
            </w:r>
          </w:p>
          <w:p w14:paraId="1DFD047D" w14:textId="77777777" w:rsidR="00C66103" w:rsidRPr="008627A5" w:rsidRDefault="00990D49" w:rsidP="5AF8F002">
            <w:pPr>
              <w:pStyle w:val="Default"/>
              <w:rPr>
                <w:sz w:val="22"/>
                <w:szCs w:val="22"/>
              </w:rPr>
            </w:pPr>
            <w:r w:rsidRPr="008627A5">
              <w:rPr>
                <w:rFonts w:eastAsia="Times New Roman"/>
                <w:sz w:val="22"/>
                <w:szCs w:val="22"/>
              </w:rPr>
              <w:t>Sími: +354 535 7000</w:t>
            </w:r>
          </w:p>
          <w:p w14:paraId="1DFD047E" w14:textId="77777777" w:rsidR="00C66103" w:rsidRPr="00652C8F" w:rsidRDefault="00990D49" w:rsidP="00624EF1">
            <w:pPr>
              <w:spacing w:line="240" w:lineRule="auto"/>
              <w:rPr>
                <w:szCs w:val="22"/>
                <w:lang w:val="en-US"/>
              </w:rPr>
            </w:pPr>
            <w:r w:rsidRPr="00652C8F">
              <w:rPr>
                <w:szCs w:val="22"/>
                <w:lang w:val="en-US"/>
              </w:rPr>
              <w:t>medinfoEMEA@takeda.com</w:t>
            </w:r>
          </w:p>
          <w:p w14:paraId="1DFD047F" w14:textId="77777777" w:rsidR="00C66103" w:rsidRPr="00652C8F" w:rsidRDefault="00C66103" w:rsidP="00624EF1">
            <w:pPr>
              <w:tabs>
                <w:tab w:val="left" w:pos="-720"/>
              </w:tabs>
              <w:spacing w:line="240" w:lineRule="auto"/>
              <w:rPr>
                <w:szCs w:val="22"/>
                <w:lang w:val="en-US"/>
              </w:rPr>
            </w:pPr>
          </w:p>
        </w:tc>
        <w:tc>
          <w:tcPr>
            <w:tcW w:w="4874" w:type="dxa"/>
            <w:gridSpan w:val="2"/>
          </w:tcPr>
          <w:p w14:paraId="1DFD0480" w14:textId="77777777" w:rsidR="00C66103" w:rsidRPr="00624EF1" w:rsidRDefault="00990D49" w:rsidP="00624EF1">
            <w:pPr>
              <w:tabs>
                <w:tab w:val="left" w:pos="-720"/>
              </w:tabs>
              <w:spacing w:line="240" w:lineRule="auto"/>
              <w:rPr>
                <w:b/>
                <w:szCs w:val="22"/>
                <w:lang w:val="en-US"/>
              </w:rPr>
            </w:pPr>
            <w:r w:rsidRPr="00624EF1">
              <w:rPr>
                <w:b/>
                <w:bCs/>
                <w:szCs w:val="22"/>
                <w:lang w:val="en-US"/>
              </w:rPr>
              <w:t>Slovenská republika</w:t>
            </w:r>
          </w:p>
          <w:p w14:paraId="1DFD0481" w14:textId="77777777" w:rsidR="00C66103" w:rsidRPr="001734DA" w:rsidRDefault="00990D49" w:rsidP="5AF8F002">
            <w:pPr>
              <w:pStyle w:val="Default"/>
              <w:rPr>
                <w:sz w:val="22"/>
                <w:szCs w:val="22"/>
              </w:rPr>
            </w:pPr>
            <w:r w:rsidRPr="001734DA">
              <w:rPr>
                <w:rFonts w:eastAsia="Times New Roman"/>
                <w:sz w:val="22"/>
                <w:szCs w:val="22"/>
              </w:rPr>
              <w:t>Takeda Pharmaceuticals Slovakia s.r.o.</w:t>
            </w:r>
          </w:p>
          <w:p w14:paraId="1DFD0482" w14:textId="77777777" w:rsidR="00C66103" w:rsidRPr="00825562" w:rsidRDefault="00990D49" w:rsidP="00624EF1">
            <w:pPr>
              <w:tabs>
                <w:tab w:val="left" w:pos="-720"/>
              </w:tabs>
              <w:spacing w:line="240" w:lineRule="auto"/>
              <w:rPr>
                <w:szCs w:val="22"/>
                <w:lang w:val="en-US"/>
              </w:rPr>
            </w:pPr>
            <w:r w:rsidRPr="00825562">
              <w:rPr>
                <w:szCs w:val="22"/>
                <w:lang w:val="en-US"/>
              </w:rPr>
              <w:t>Tel: +421 (2) 20 602 600</w:t>
            </w:r>
          </w:p>
          <w:p w14:paraId="1DFD0483" w14:textId="77777777" w:rsidR="00C66103" w:rsidRPr="009A0948" w:rsidRDefault="00990D49" w:rsidP="00624EF1">
            <w:pPr>
              <w:spacing w:line="240" w:lineRule="auto"/>
              <w:rPr>
                <w:szCs w:val="22"/>
              </w:rPr>
            </w:pPr>
            <w:r w:rsidRPr="009A0948">
              <w:rPr>
                <w:szCs w:val="22"/>
              </w:rPr>
              <w:t>medinfoEMEA@takeda.com</w:t>
            </w:r>
          </w:p>
          <w:p w14:paraId="1DFD0484" w14:textId="77777777" w:rsidR="00C66103" w:rsidRPr="009A0948" w:rsidRDefault="00C66103" w:rsidP="00624EF1">
            <w:pPr>
              <w:tabs>
                <w:tab w:val="left" w:pos="-720"/>
              </w:tabs>
              <w:spacing w:line="240" w:lineRule="auto"/>
              <w:rPr>
                <w:b/>
                <w:color w:val="008000"/>
                <w:szCs w:val="22"/>
              </w:rPr>
            </w:pPr>
          </w:p>
        </w:tc>
      </w:tr>
      <w:tr w:rsidR="00C66103" w:rsidRPr="009A0948" w14:paraId="1DFD0490" w14:textId="77777777" w:rsidTr="00624EF1">
        <w:trPr>
          <w:cantSplit/>
        </w:trPr>
        <w:tc>
          <w:tcPr>
            <w:tcW w:w="4396" w:type="dxa"/>
          </w:tcPr>
          <w:p w14:paraId="1DFD0486" w14:textId="77777777" w:rsidR="00C66103" w:rsidRPr="00624EF1" w:rsidRDefault="00990D49" w:rsidP="008000F4">
            <w:pPr>
              <w:spacing w:line="240" w:lineRule="auto"/>
              <w:rPr>
                <w:szCs w:val="22"/>
                <w:lang w:val="es-ES"/>
              </w:rPr>
            </w:pPr>
            <w:r w:rsidRPr="00C1214D">
              <w:rPr>
                <w:b/>
                <w:szCs w:val="22"/>
                <w:lang w:val="es-ES"/>
              </w:rPr>
              <w:t>Italia</w:t>
            </w:r>
          </w:p>
          <w:p w14:paraId="1DFD0487" w14:textId="77777777" w:rsidR="00C66103" w:rsidRPr="00624EF1" w:rsidRDefault="00990D49" w:rsidP="008000F4">
            <w:pPr>
              <w:pStyle w:val="Default"/>
              <w:rPr>
                <w:sz w:val="22"/>
                <w:szCs w:val="22"/>
                <w:lang w:val="es-ES"/>
              </w:rPr>
            </w:pPr>
            <w:r w:rsidRPr="00624EF1">
              <w:rPr>
                <w:rFonts w:eastAsia="Times New Roman"/>
                <w:sz w:val="22"/>
                <w:szCs w:val="22"/>
                <w:lang w:val="es-ES"/>
              </w:rPr>
              <w:t>Takeda Italia S.p.A.</w:t>
            </w:r>
          </w:p>
          <w:p w14:paraId="1DFD0488" w14:textId="77777777" w:rsidR="00C66103" w:rsidRPr="009A0948" w:rsidRDefault="00990D49" w:rsidP="008000F4">
            <w:pPr>
              <w:spacing w:line="240" w:lineRule="auto"/>
              <w:rPr>
                <w:szCs w:val="22"/>
              </w:rPr>
            </w:pPr>
            <w:r w:rsidRPr="009A0948">
              <w:rPr>
                <w:szCs w:val="22"/>
              </w:rPr>
              <w:t>Tel: +39 06 502601</w:t>
            </w:r>
          </w:p>
          <w:p w14:paraId="1DFD0489" w14:textId="77777777" w:rsidR="00C66103" w:rsidRPr="009A0948" w:rsidRDefault="00990D49" w:rsidP="008000F4">
            <w:pPr>
              <w:spacing w:line="240" w:lineRule="auto"/>
              <w:rPr>
                <w:szCs w:val="22"/>
              </w:rPr>
            </w:pPr>
            <w:r w:rsidRPr="009A0948">
              <w:rPr>
                <w:szCs w:val="22"/>
              </w:rPr>
              <w:t>medinfoEMEA@takeda.com</w:t>
            </w:r>
          </w:p>
          <w:p w14:paraId="1DFD048A" w14:textId="77777777" w:rsidR="00C66103" w:rsidRPr="009A0948" w:rsidRDefault="00C66103" w:rsidP="008000F4">
            <w:pPr>
              <w:spacing w:line="240" w:lineRule="auto"/>
              <w:rPr>
                <w:b/>
                <w:szCs w:val="22"/>
              </w:rPr>
            </w:pPr>
          </w:p>
        </w:tc>
        <w:tc>
          <w:tcPr>
            <w:tcW w:w="4874" w:type="dxa"/>
            <w:gridSpan w:val="2"/>
          </w:tcPr>
          <w:p w14:paraId="1DFD048B" w14:textId="77777777" w:rsidR="00C66103" w:rsidRPr="00624EF1" w:rsidRDefault="00990D49" w:rsidP="00624EF1">
            <w:pPr>
              <w:tabs>
                <w:tab w:val="left" w:pos="-720"/>
                <w:tab w:val="left" w:pos="4536"/>
              </w:tabs>
              <w:spacing w:line="240" w:lineRule="auto"/>
              <w:rPr>
                <w:szCs w:val="22"/>
                <w:lang w:val="sv-SE"/>
              </w:rPr>
            </w:pPr>
            <w:r w:rsidRPr="00624EF1">
              <w:rPr>
                <w:b/>
                <w:szCs w:val="22"/>
                <w:lang w:val="sv-SE"/>
              </w:rPr>
              <w:t>Suomi/Finland</w:t>
            </w:r>
          </w:p>
          <w:p w14:paraId="1DFD048C" w14:textId="77777777" w:rsidR="00C66103" w:rsidRPr="00624EF1" w:rsidRDefault="00990D49" w:rsidP="008000F4">
            <w:pPr>
              <w:pStyle w:val="Default"/>
              <w:rPr>
                <w:sz w:val="22"/>
                <w:szCs w:val="22"/>
                <w:lang w:val="sv-SE"/>
              </w:rPr>
            </w:pPr>
            <w:r w:rsidRPr="00624EF1">
              <w:rPr>
                <w:rFonts w:eastAsia="Times New Roman"/>
                <w:sz w:val="22"/>
                <w:szCs w:val="22"/>
                <w:lang w:val="sv-SE"/>
              </w:rPr>
              <w:t>Takeda Oy</w:t>
            </w:r>
          </w:p>
          <w:p w14:paraId="1DFD048D" w14:textId="77777777" w:rsidR="00C66103" w:rsidRPr="00624EF1" w:rsidRDefault="00990D49" w:rsidP="008000F4">
            <w:pPr>
              <w:pStyle w:val="Default"/>
              <w:rPr>
                <w:sz w:val="22"/>
                <w:szCs w:val="22"/>
                <w:lang w:val="sv-SE"/>
              </w:rPr>
            </w:pPr>
            <w:r w:rsidRPr="00624EF1">
              <w:rPr>
                <w:rFonts w:eastAsia="Times New Roman"/>
                <w:sz w:val="22"/>
                <w:szCs w:val="22"/>
                <w:lang w:val="sv-SE"/>
              </w:rPr>
              <w:t>Puh/Tel: 0800 774 051</w:t>
            </w:r>
          </w:p>
          <w:p w14:paraId="1DFD048E" w14:textId="77777777" w:rsidR="00C66103" w:rsidRPr="009A0948" w:rsidRDefault="00990D49" w:rsidP="008000F4">
            <w:pPr>
              <w:pStyle w:val="Default"/>
              <w:rPr>
                <w:sz w:val="22"/>
                <w:szCs w:val="22"/>
                <w:lang w:val="fr-FR"/>
              </w:rPr>
            </w:pPr>
            <w:r w:rsidRPr="009A0948">
              <w:rPr>
                <w:rFonts w:eastAsia="Times New Roman"/>
                <w:sz w:val="22"/>
                <w:szCs w:val="22"/>
                <w:lang w:val="fr-FR"/>
              </w:rPr>
              <w:t>medinfoEMEA@takeda.com</w:t>
            </w:r>
          </w:p>
          <w:p w14:paraId="1DFD048F" w14:textId="77777777" w:rsidR="00C66103" w:rsidRPr="009A0948" w:rsidRDefault="00C66103" w:rsidP="00624EF1">
            <w:pPr>
              <w:tabs>
                <w:tab w:val="left" w:pos="-720"/>
              </w:tabs>
              <w:spacing w:line="240" w:lineRule="auto"/>
              <w:rPr>
                <w:szCs w:val="22"/>
              </w:rPr>
            </w:pPr>
          </w:p>
        </w:tc>
      </w:tr>
      <w:tr w:rsidR="00C66103" w:rsidRPr="009A0948" w14:paraId="1DFD049A" w14:textId="77777777" w:rsidTr="00624EF1">
        <w:trPr>
          <w:cantSplit/>
        </w:trPr>
        <w:tc>
          <w:tcPr>
            <w:tcW w:w="4396" w:type="dxa"/>
          </w:tcPr>
          <w:p w14:paraId="1DFD0491" w14:textId="77777777" w:rsidR="00C66103" w:rsidRPr="009A0948" w:rsidRDefault="00990D49" w:rsidP="008000F4">
            <w:pPr>
              <w:spacing w:line="240" w:lineRule="auto"/>
              <w:rPr>
                <w:b/>
                <w:szCs w:val="22"/>
              </w:rPr>
            </w:pPr>
            <w:r w:rsidRPr="009A0948">
              <w:rPr>
                <w:b/>
                <w:bCs/>
                <w:szCs w:val="22"/>
              </w:rPr>
              <w:t>Κύπρος</w:t>
            </w:r>
          </w:p>
          <w:p w14:paraId="1DFD0492" w14:textId="48E038AC" w:rsidR="00C66103" w:rsidRPr="009A0948" w:rsidRDefault="00647820" w:rsidP="008000F4">
            <w:pPr>
              <w:pStyle w:val="Default"/>
              <w:rPr>
                <w:sz w:val="22"/>
                <w:szCs w:val="22"/>
                <w:lang w:val="fr-FR"/>
              </w:rPr>
            </w:pPr>
            <w:r w:rsidRPr="009A0948">
              <w:rPr>
                <w:rFonts w:eastAsia="Times New Roman"/>
                <w:sz w:val="22"/>
                <w:szCs w:val="22"/>
                <w:lang w:val="fr-FR"/>
              </w:rPr>
              <w:t>Takeda</w:t>
            </w:r>
            <w:r w:rsidR="00990D49" w:rsidRPr="009A0948">
              <w:rPr>
                <w:rFonts w:eastAsia="Times New Roman"/>
                <w:sz w:val="22"/>
                <w:szCs w:val="22"/>
                <w:lang w:val="fr-FR"/>
              </w:rPr>
              <w:t xml:space="preserve"> ΕΛΛΑΣ Α.Ε.</w:t>
            </w:r>
          </w:p>
          <w:p w14:paraId="1DFD0493" w14:textId="77777777" w:rsidR="00C66103" w:rsidRPr="009A0948" w:rsidRDefault="00990D49" w:rsidP="008000F4">
            <w:pPr>
              <w:pStyle w:val="Default"/>
              <w:rPr>
                <w:sz w:val="22"/>
                <w:szCs w:val="22"/>
                <w:lang w:val="fr-FR"/>
              </w:rPr>
            </w:pPr>
            <w:r w:rsidRPr="009A0948">
              <w:rPr>
                <w:rFonts w:eastAsia="Times New Roman"/>
                <w:sz w:val="22"/>
                <w:szCs w:val="22"/>
                <w:lang w:val="fr-FR"/>
              </w:rPr>
              <w:t>Τηλ: +30 2106387800</w:t>
            </w:r>
          </w:p>
          <w:p w14:paraId="1DFD0494" w14:textId="77777777" w:rsidR="00C66103" w:rsidRPr="009A0948" w:rsidRDefault="00990D49" w:rsidP="008000F4">
            <w:pPr>
              <w:pStyle w:val="Default"/>
              <w:rPr>
                <w:sz w:val="22"/>
                <w:szCs w:val="22"/>
                <w:lang w:val="fr-FR"/>
              </w:rPr>
            </w:pPr>
            <w:r w:rsidRPr="00624EF1">
              <w:rPr>
                <w:sz w:val="22"/>
                <w:szCs w:val="22"/>
                <w:lang w:val="fr-FR"/>
              </w:rPr>
              <w:t>medinfoEMEA@takeda.com</w:t>
            </w:r>
          </w:p>
          <w:p w14:paraId="1DFD0495" w14:textId="77777777" w:rsidR="00C66103" w:rsidRPr="009A0948" w:rsidRDefault="00C66103" w:rsidP="008000F4">
            <w:pPr>
              <w:spacing w:line="240" w:lineRule="auto"/>
              <w:rPr>
                <w:szCs w:val="22"/>
              </w:rPr>
            </w:pPr>
          </w:p>
        </w:tc>
        <w:tc>
          <w:tcPr>
            <w:tcW w:w="4874" w:type="dxa"/>
            <w:gridSpan w:val="2"/>
          </w:tcPr>
          <w:p w14:paraId="1DFD0496" w14:textId="77777777" w:rsidR="00C66103" w:rsidRPr="00624EF1" w:rsidRDefault="00990D49" w:rsidP="00624EF1">
            <w:pPr>
              <w:tabs>
                <w:tab w:val="left" w:pos="-720"/>
                <w:tab w:val="left" w:pos="4536"/>
              </w:tabs>
              <w:spacing w:line="240" w:lineRule="auto"/>
              <w:rPr>
                <w:b/>
                <w:szCs w:val="22"/>
                <w:lang w:val="sv-SE"/>
              </w:rPr>
            </w:pPr>
            <w:r w:rsidRPr="00624EF1">
              <w:rPr>
                <w:b/>
                <w:szCs w:val="22"/>
                <w:lang w:val="sv-SE"/>
              </w:rPr>
              <w:t>Sverige</w:t>
            </w:r>
          </w:p>
          <w:p w14:paraId="1DFD0497" w14:textId="77777777" w:rsidR="00C66103" w:rsidRPr="00624EF1" w:rsidRDefault="00990D49" w:rsidP="008000F4">
            <w:pPr>
              <w:pStyle w:val="Default"/>
              <w:rPr>
                <w:sz w:val="22"/>
                <w:szCs w:val="22"/>
                <w:lang w:val="sv-SE"/>
              </w:rPr>
            </w:pPr>
            <w:r w:rsidRPr="00624EF1">
              <w:rPr>
                <w:rFonts w:eastAsia="Times New Roman"/>
                <w:sz w:val="22"/>
                <w:szCs w:val="22"/>
                <w:lang w:val="sv-SE"/>
              </w:rPr>
              <w:t>Takeda Pharma AB</w:t>
            </w:r>
          </w:p>
          <w:p w14:paraId="1DFD0498" w14:textId="77777777" w:rsidR="00C66103" w:rsidRPr="00624EF1" w:rsidRDefault="00990D49" w:rsidP="008000F4">
            <w:pPr>
              <w:pStyle w:val="Default"/>
              <w:rPr>
                <w:sz w:val="22"/>
                <w:szCs w:val="22"/>
                <w:lang w:val="sv-SE"/>
              </w:rPr>
            </w:pPr>
            <w:r w:rsidRPr="00624EF1">
              <w:rPr>
                <w:rFonts w:eastAsia="Times New Roman"/>
                <w:sz w:val="22"/>
                <w:szCs w:val="22"/>
                <w:lang w:val="sv-SE"/>
              </w:rPr>
              <w:t>Tel: 020 795 079</w:t>
            </w:r>
          </w:p>
          <w:p w14:paraId="1DFD0499" w14:textId="77777777" w:rsidR="00C66103" w:rsidRPr="009A0948" w:rsidRDefault="00990D49" w:rsidP="00624EF1">
            <w:pPr>
              <w:tabs>
                <w:tab w:val="left" w:pos="-720"/>
                <w:tab w:val="left" w:pos="4536"/>
              </w:tabs>
              <w:spacing w:line="240" w:lineRule="auto"/>
              <w:rPr>
                <w:b/>
                <w:szCs w:val="22"/>
              </w:rPr>
            </w:pPr>
            <w:r w:rsidRPr="009A0948">
              <w:rPr>
                <w:szCs w:val="22"/>
              </w:rPr>
              <w:t>medinfoEMEA@takeda.com</w:t>
            </w:r>
          </w:p>
        </w:tc>
      </w:tr>
      <w:tr w:rsidR="00C66103" w:rsidRPr="009A0948" w14:paraId="1DFD04A5" w14:textId="77777777" w:rsidTr="00624EF1">
        <w:trPr>
          <w:cantSplit/>
        </w:trPr>
        <w:tc>
          <w:tcPr>
            <w:tcW w:w="4396" w:type="dxa"/>
          </w:tcPr>
          <w:p w14:paraId="1DFD049B" w14:textId="77777777" w:rsidR="00C66103" w:rsidRPr="00624EF1" w:rsidRDefault="00990D49" w:rsidP="008000F4">
            <w:pPr>
              <w:spacing w:line="240" w:lineRule="auto"/>
              <w:rPr>
                <w:b/>
                <w:szCs w:val="22"/>
                <w:lang w:val="es-ES"/>
              </w:rPr>
            </w:pPr>
            <w:r w:rsidRPr="00C1214D">
              <w:rPr>
                <w:b/>
                <w:szCs w:val="22"/>
                <w:lang w:val="es-ES"/>
              </w:rPr>
              <w:t>Latvija</w:t>
            </w:r>
          </w:p>
          <w:p w14:paraId="1DFD049C" w14:textId="77777777" w:rsidR="00C66103" w:rsidRPr="00624EF1" w:rsidRDefault="00990D49" w:rsidP="008000F4">
            <w:pPr>
              <w:pStyle w:val="Default"/>
              <w:rPr>
                <w:sz w:val="22"/>
                <w:szCs w:val="22"/>
                <w:lang w:val="es-ES"/>
              </w:rPr>
            </w:pPr>
            <w:r w:rsidRPr="00624EF1">
              <w:rPr>
                <w:rFonts w:eastAsia="Times New Roman"/>
                <w:sz w:val="22"/>
                <w:szCs w:val="22"/>
                <w:lang w:val="es-ES"/>
              </w:rPr>
              <w:t>Takeda Latvia SIA</w:t>
            </w:r>
          </w:p>
          <w:p w14:paraId="1DFD049D" w14:textId="77777777" w:rsidR="00C66103" w:rsidRPr="00C1214D" w:rsidRDefault="00990D49" w:rsidP="00624EF1">
            <w:pPr>
              <w:tabs>
                <w:tab w:val="left" w:pos="-720"/>
              </w:tabs>
              <w:spacing w:line="240" w:lineRule="auto"/>
              <w:rPr>
                <w:szCs w:val="22"/>
                <w:lang w:val="es-ES"/>
              </w:rPr>
            </w:pPr>
            <w:r w:rsidRPr="00C1214D">
              <w:rPr>
                <w:szCs w:val="22"/>
                <w:lang w:val="es-ES"/>
              </w:rPr>
              <w:t>Tel: +371 67840082</w:t>
            </w:r>
          </w:p>
          <w:p w14:paraId="1DFD049E" w14:textId="77777777" w:rsidR="00C66103" w:rsidRPr="009A0948" w:rsidRDefault="00990D49" w:rsidP="00624EF1">
            <w:pPr>
              <w:tabs>
                <w:tab w:val="left" w:pos="-720"/>
              </w:tabs>
              <w:spacing w:line="240" w:lineRule="auto"/>
              <w:rPr>
                <w:szCs w:val="22"/>
              </w:rPr>
            </w:pPr>
            <w:r w:rsidRPr="009A0948">
              <w:rPr>
                <w:bCs/>
                <w:szCs w:val="22"/>
              </w:rPr>
              <w:t>medinfoEMEA@takeda.com</w:t>
            </w:r>
          </w:p>
          <w:p w14:paraId="1DFD049F" w14:textId="77777777" w:rsidR="00C66103" w:rsidRPr="009A0948" w:rsidRDefault="00C66103" w:rsidP="00624EF1">
            <w:pPr>
              <w:tabs>
                <w:tab w:val="left" w:pos="-720"/>
              </w:tabs>
              <w:spacing w:line="240" w:lineRule="auto"/>
              <w:rPr>
                <w:szCs w:val="22"/>
              </w:rPr>
            </w:pPr>
          </w:p>
        </w:tc>
        <w:tc>
          <w:tcPr>
            <w:tcW w:w="4874" w:type="dxa"/>
            <w:gridSpan w:val="2"/>
            <w:shd w:val="clear" w:color="auto" w:fill="auto"/>
          </w:tcPr>
          <w:p w14:paraId="1DFD04A0" w14:textId="77777777" w:rsidR="00C66103" w:rsidRPr="00624EF1" w:rsidRDefault="00990D49" w:rsidP="00624EF1">
            <w:pPr>
              <w:tabs>
                <w:tab w:val="left" w:pos="-720"/>
                <w:tab w:val="left" w:pos="4536"/>
              </w:tabs>
              <w:spacing w:line="240" w:lineRule="auto"/>
              <w:rPr>
                <w:b/>
                <w:szCs w:val="22"/>
                <w:lang w:val="en-US"/>
              </w:rPr>
            </w:pPr>
            <w:r w:rsidRPr="00624EF1">
              <w:rPr>
                <w:b/>
                <w:bCs/>
                <w:szCs w:val="22"/>
                <w:lang w:val="en-US"/>
              </w:rPr>
              <w:t>United Kingdom (Northern Ireland)</w:t>
            </w:r>
          </w:p>
          <w:p w14:paraId="1DFD04A1" w14:textId="77777777" w:rsidR="00C66103" w:rsidRPr="00652C8F" w:rsidRDefault="00990D49" w:rsidP="008000F4">
            <w:pPr>
              <w:pStyle w:val="Default"/>
              <w:rPr>
                <w:sz w:val="22"/>
                <w:szCs w:val="22"/>
              </w:rPr>
            </w:pPr>
            <w:r w:rsidRPr="00652C8F">
              <w:rPr>
                <w:rFonts w:eastAsia="Times New Roman"/>
                <w:sz w:val="22"/>
                <w:szCs w:val="22"/>
              </w:rPr>
              <w:t>Takeda UK Ltd</w:t>
            </w:r>
          </w:p>
          <w:p w14:paraId="1DFD04A2" w14:textId="5CEB05CF" w:rsidR="00C66103" w:rsidRPr="009A0948" w:rsidRDefault="00990D49" w:rsidP="00624EF1">
            <w:pPr>
              <w:tabs>
                <w:tab w:val="left" w:pos="-720"/>
              </w:tabs>
              <w:spacing w:line="240" w:lineRule="auto"/>
              <w:rPr>
                <w:szCs w:val="22"/>
              </w:rPr>
            </w:pPr>
            <w:r w:rsidRPr="009A0948">
              <w:rPr>
                <w:szCs w:val="22"/>
              </w:rPr>
              <w:t xml:space="preserve">Tel: +44 (0) </w:t>
            </w:r>
            <w:r w:rsidR="00647820" w:rsidRPr="009A0948">
              <w:rPr>
                <w:szCs w:val="22"/>
              </w:rPr>
              <w:t>3333 000 181</w:t>
            </w:r>
          </w:p>
          <w:p w14:paraId="1DFD04A3" w14:textId="77777777" w:rsidR="00C66103" w:rsidRPr="009A0948" w:rsidRDefault="00990D49" w:rsidP="008000F4">
            <w:pPr>
              <w:spacing w:line="240" w:lineRule="auto"/>
              <w:rPr>
                <w:szCs w:val="22"/>
              </w:rPr>
            </w:pPr>
            <w:r w:rsidRPr="009A0948">
              <w:rPr>
                <w:szCs w:val="22"/>
              </w:rPr>
              <w:t>medinfoEMEA@takeda.com</w:t>
            </w:r>
          </w:p>
          <w:p w14:paraId="1DFD04A4" w14:textId="77777777" w:rsidR="00C66103" w:rsidRPr="009A0948" w:rsidRDefault="00C66103" w:rsidP="00624EF1">
            <w:pPr>
              <w:tabs>
                <w:tab w:val="left" w:pos="-720"/>
                <w:tab w:val="left" w:pos="4536"/>
              </w:tabs>
              <w:spacing w:line="240" w:lineRule="auto"/>
              <w:rPr>
                <w:bCs/>
                <w:szCs w:val="22"/>
              </w:rPr>
            </w:pPr>
          </w:p>
        </w:tc>
      </w:tr>
    </w:tbl>
    <w:p w14:paraId="1DFD04A6" w14:textId="4F1A90B5" w:rsidR="00C66103" w:rsidRPr="009A0948" w:rsidRDefault="00990D49">
      <w:pPr>
        <w:numPr>
          <w:ilvl w:val="12"/>
          <w:numId w:val="0"/>
        </w:numPr>
        <w:tabs>
          <w:tab w:val="clear" w:pos="567"/>
        </w:tabs>
        <w:spacing w:line="240" w:lineRule="auto"/>
        <w:rPr>
          <w:szCs w:val="22"/>
        </w:rPr>
      </w:pPr>
      <w:r w:rsidRPr="009A0948">
        <w:rPr>
          <w:b/>
          <w:bCs/>
          <w:szCs w:val="22"/>
        </w:rPr>
        <w:t>La dernière date à laquelle cette notice a été révisée est</w:t>
      </w:r>
    </w:p>
    <w:p w14:paraId="1DFD04A7" w14:textId="77777777" w:rsidR="00C66103" w:rsidRPr="009A0948" w:rsidRDefault="00C66103">
      <w:pPr>
        <w:numPr>
          <w:ilvl w:val="12"/>
          <w:numId w:val="0"/>
        </w:numPr>
        <w:spacing w:line="240" w:lineRule="auto"/>
        <w:rPr>
          <w:szCs w:val="22"/>
        </w:rPr>
      </w:pPr>
    </w:p>
    <w:p w14:paraId="1DFD04A8" w14:textId="77777777" w:rsidR="00C66103" w:rsidRPr="009A0948" w:rsidRDefault="00C66103">
      <w:pPr>
        <w:numPr>
          <w:ilvl w:val="12"/>
          <w:numId w:val="0"/>
        </w:numPr>
        <w:spacing w:line="240" w:lineRule="auto"/>
        <w:rPr>
          <w:iCs/>
          <w:szCs w:val="22"/>
        </w:rPr>
      </w:pPr>
    </w:p>
    <w:p w14:paraId="1DFD04A9" w14:textId="77777777" w:rsidR="00C66103" w:rsidRPr="009A0948" w:rsidRDefault="00990D49">
      <w:pPr>
        <w:numPr>
          <w:ilvl w:val="12"/>
          <w:numId w:val="0"/>
        </w:numPr>
        <w:tabs>
          <w:tab w:val="clear" w:pos="567"/>
        </w:tabs>
        <w:spacing w:line="240" w:lineRule="auto"/>
        <w:ind w:right="-2"/>
        <w:rPr>
          <w:b/>
        </w:rPr>
      </w:pPr>
      <w:r w:rsidRPr="009A0948">
        <w:rPr>
          <w:b/>
          <w:bCs/>
          <w:szCs w:val="22"/>
        </w:rPr>
        <w:t>Autres sources d’informations</w:t>
      </w:r>
    </w:p>
    <w:p w14:paraId="1DFD04AA" w14:textId="77777777" w:rsidR="00C66103" w:rsidRPr="009A0948" w:rsidRDefault="00C66103">
      <w:pPr>
        <w:numPr>
          <w:ilvl w:val="12"/>
          <w:numId w:val="0"/>
        </w:numPr>
        <w:spacing w:line="240" w:lineRule="auto"/>
        <w:ind w:right="-2"/>
      </w:pPr>
    </w:p>
    <w:p w14:paraId="1DFD04AB" w14:textId="27658C8B" w:rsidR="00C66103" w:rsidRPr="009A0948" w:rsidRDefault="00990D49">
      <w:pPr>
        <w:numPr>
          <w:ilvl w:val="12"/>
          <w:numId w:val="0"/>
        </w:numPr>
        <w:spacing w:line="240" w:lineRule="auto"/>
        <w:ind w:right="-2"/>
        <w:rPr>
          <w:szCs w:val="22"/>
        </w:rPr>
      </w:pPr>
      <w:r w:rsidRPr="009A0948">
        <w:rPr>
          <w:szCs w:val="22"/>
        </w:rPr>
        <w:t xml:space="preserve">Des informations détaillées sur ce médicament sont disponibles sur le site internet de l’Agence européenne des médicaments : </w:t>
      </w:r>
      <w:hyperlink r:id="rId27" w:history="1">
        <w:r w:rsidR="004463C5" w:rsidRPr="00B533FD">
          <w:rPr>
            <w:rStyle w:val="Hyperlink"/>
            <w:szCs w:val="22"/>
          </w:rPr>
          <w:t>https://www.ema.europa.eu</w:t>
        </w:r>
      </w:hyperlink>
    </w:p>
    <w:p w14:paraId="1DFD04AC" w14:textId="77777777" w:rsidR="00C66103" w:rsidRPr="009A0948" w:rsidRDefault="00C66103">
      <w:pPr>
        <w:numPr>
          <w:ilvl w:val="12"/>
          <w:numId w:val="0"/>
        </w:numPr>
        <w:spacing w:line="240" w:lineRule="auto"/>
        <w:ind w:right="-2"/>
      </w:pPr>
    </w:p>
    <w:p w14:paraId="1DFD04AD" w14:textId="77777777" w:rsidR="00C66103" w:rsidRPr="009A0948" w:rsidRDefault="00990D49">
      <w:pPr>
        <w:numPr>
          <w:ilvl w:val="12"/>
          <w:numId w:val="0"/>
        </w:numPr>
        <w:tabs>
          <w:tab w:val="clear" w:pos="567"/>
        </w:tabs>
        <w:spacing w:line="240" w:lineRule="auto"/>
        <w:ind w:right="-2"/>
        <w:rPr>
          <w:szCs w:val="22"/>
        </w:rPr>
      </w:pPr>
      <w:r w:rsidRPr="009A0948">
        <w:rPr>
          <w:szCs w:val="22"/>
        </w:rPr>
        <w:t>------------------------------------------------------------------------------------------------------------------------</w:t>
      </w:r>
    </w:p>
    <w:p w14:paraId="1DFD04AE" w14:textId="77777777" w:rsidR="00C66103" w:rsidRPr="009A0948" w:rsidRDefault="00C66103">
      <w:pPr>
        <w:numPr>
          <w:ilvl w:val="12"/>
          <w:numId w:val="0"/>
        </w:numPr>
        <w:tabs>
          <w:tab w:val="left" w:pos="2657"/>
        </w:tabs>
        <w:spacing w:line="240" w:lineRule="auto"/>
        <w:ind w:right="-28"/>
        <w:rPr>
          <w:szCs w:val="22"/>
        </w:rPr>
      </w:pPr>
    </w:p>
    <w:p w14:paraId="1DFD04AF" w14:textId="77777777" w:rsidR="00C66103" w:rsidRPr="009A0948" w:rsidRDefault="00990D49">
      <w:pPr>
        <w:tabs>
          <w:tab w:val="clear" w:pos="567"/>
        </w:tabs>
        <w:autoSpaceDE w:val="0"/>
        <w:autoSpaceDN w:val="0"/>
        <w:adjustRightInd w:val="0"/>
        <w:spacing w:line="240" w:lineRule="auto"/>
        <w:rPr>
          <w:rFonts w:eastAsia="SimSun"/>
          <w:color w:val="000000"/>
          <w:szCs w:val="22"/>
          <w:lang w:eastAsia="zh-CN"/>
        </w:rPr>
      </w:pPr>
      <w:r w:rsidRPr="009A0948">
        <w:rPr>
          <w:b/>
          <w:bCs/>
          <w:color w:val="000000"/>
          <w:szCs w:val="22"/>
          <w:lang w:eastAsia="zh-CN"/>
        </w:rPr>
        <w:t>Les informations suivantes sont destinées exclusivement aux professionnels de santé :</w:t>
      </w:r>
    </w:p>
    <w:p w14:paraId="1DFD04B0" w14:textId="77777777" w:rsidR="00C66103" w:rsidRPr="009A0948" w:rsidRDefault="00C66103">
      <w:pPr>
        <w:tabs>
          <w:tab w:val="clear" w:pos="567"/>
        </w:tabs>
        <w:autoSpaceDE w:val="0"/>
        <w:autoSpaceDN w:val="0"/>
        <w:adjustRightInd w:val="0"/>
        <w:spacing w:line="240" w:lineRule="auto"/>
        <w:rPr>
          <w:rFonts w:eastAsia="SimSun"/>
          <w:color w:val="000000"/>
          <w:szCs w:val="22"/>
          <w:lang w:eastAsia="zh-CN"/>
        </w:rPr>
      </w:pPr>
    </w:p>
    <w:p w14:paraId="1DFD04B1" w14:textId="77777777" w:rsidR="00C66103" w:rsidRPr="009A0948" w:rsidRDefault="00990D49">
      <w:pPr>
        <w:keepNext/>
        <w:numPr>
          <w:ilvl w:val="0"/>
          <w:numId w:val="8"/>
        </w:numPr>
        <w:tabs>
          <w:tab w:val="clear" w:pos="567"/>
        </w:tabs>
        <w:spacing w:line="240" w:lineRule="auto"/>
        <w:ind w:left="360" w:right="-2"/>
        <w:rPr>
          <w:szCs w:val="22"/>
        </w:rPr>
      </w:pPr>
      <w:r w:rsidRPr="009A0948">
        <w:rPr>
          <w:szCs w:val="22"/>
        </w:rPr>
        <w:t>Comme pour tous les vaccins injectables, un traitement et une surveillance médicale adéquats doivent toujours être facilement disponibles en cas de réaction anaphylactique à la suite de l’administration de Qdenga.</w:t>
      </w:r>
    </w:p>
    <w:p w14:paraId="1DFD04B2" w14:textId="77777777" w:rsidR="00C66103" w:rsidRPr="009A0948" w:rsidRDefault="00990D49">
      <w:pPr>
        <w:keepNext/>
        <w:numPr>
          <w:ilvl w:val="0"/>
          <w:numId w:val="8"/>
        </w:numPr>
        <w:tabs>
          <w:tab w:val="clear" w:pos="567"/>
        </w:tabs>
        <w:spacing w:line="240" w:lineRule="auto"/>
        <w:ind w:left="360" w:right="-2"/>
        <w:rPr>
          <w:szCs w:val="22"/>
        </w:rPr>
      </w:pPr>
      <w:r w:rsidRPr="009A0948">
        <w:rPr>
          <w:szCs w:val="22"/>
        </w:rPr>
        <w:t>Qdenga ne doit pas être mélangé à d’autres médicaments ou vaccins dans la même seringue.</w:t>
      </w:r>
    </w:p>
    <w:p w14:paraId="1DFD04B3" w14:textId="77777777" w:rsidR="00C66103" w:rsidRPr="009A0948" w:rsidRDefault="00990D49">
      <w:pPr>
        <w:keepNext/>
        <w:numPr>
          <w:ilvl w:val="0"/>
          <w:numId w:val="8"/>
        </w:numPr>
        <w:tabs>
          <w:tab w:val="clear" w:pos="567"/>
        </w:tabs>
        <w:spacing w:line="240" w:lineRule="auto"/>
        <w:ind w:left="360" w:right="-2"/>
        <w:rPr>
          <w:szCs w:val="22"/>
        </w:rPr>
      </w:pPr>
      <w:r w:rsidRPr="009A0948">
        <w:rPr>
          <w:szCs w:val="22"/>
        </w:rPr>
        <w:t>Qdenga ne doit en aucune circonstance être administré par injection intravasculaire.</w:t>
      </w:r>
    </w:p>
    <w:p w14:paraId="1DFD04B4" w14:textId="492E4DB7" w:rsidR="00C66103" w:rsidRPr="009A0948" w:rsidRDefault="00990D49">
      <w:pPr>
        <w:keepNext/>
        <w:numPr>
          <w:ilvl w:val="0"/>
          <w:numId w:val="8"/>
        </w:numPr>
        <w:tabs>
          <w:tab w:val="clear" w:pos="567"/>
        </w:tabs>
        <w:spacing w:line="240" w:lineRule="auto"/>
        <w:ind w:left="360" w:right="-2"/>
        <w:rPr>
          <w:szCs w:val="22"/>
        </w:rPr>
      </w:pPr>
      <w:r w:rsidRPr="009A0948">
        <w:rPr>
          <w:szCs w:val="22"/>
        </w:rPr>
        <w:t>La vaccination doit être effectuée par injection sous-cutanée, de préférence dans la partie supérieure du bras, dans la région du muscle deltoïde. Qdenga ne doit pas être administré par injection intramusculaire.</w:t>
      </w:r>
    </w:p>
    <w:p w14:paraId="1DFD04B5" w14:textId="77777777" w:rsidR="00C66103" w:rsidRPr="009A0948" w:rsidRDefault="00990D49">
      <w:pPr>
        <w:keepNext/>
        <w:numPr>
          <w:ilvl w:val="0"/>
          <w:numId w:val="8"/>
        </w:numPr>
        <w:tabs>
          <w:tab w:val="clear" w:pos="567"/>
        </w:tabs>
        <w:spacing w:line="240" w:lineRule="auto"/>
        <w:ind w:left="360" w:right="-2"/>
        <w:rPr>
          <w:szCs w:val="22"/>
        </w:rPr>
      </w:pPr>
      <w:r w:rsidRPr="009A0948">
        <w:rPr>
          <w:szCs w:val="22"/>
        </w:rPr>
        <w:t>Une syncope (évanouissement) peut survenir après, ou même avant une vaccination, comme réponse psychogène à une injection avec une aiguille. Des procédures doivent être mises en place pour éviter des blessures dues à une chute et prendre en charge les réactions de syncope.</w:t>
      </w:r>
    </w:p>
    <w:p w14:paraId="1DFD04B6" w14:textId="77777777" w:rsidR="00C66103" w:rsidRPr="009A0948" w:rsidRDefault="00C66103">
      <w:pPr>
        <w:spacing w:line="240" w:lineRule="auto"/>
      </w:pPr>
    </w:p>
    <w:p w14:paraId="1DFD04B7" w14:textId="77777777" w:rsidR="00C66103" w:rsidRPr="009A0948" w:rsidRDefault="00C66103">
      <w:pPr>
        <w:spacing w:line="240" w:lineRule="auto"/>
      </w:pPr>
    </w:p>
    <w:p w14:paraId="1DFD04B8" w14:textId="77777777" w:rsidR="00C66103" w:rsidRPr="009A0948" w:rsidRDefault="00990D49">
      <w:pPr>
        <w:keepNext/>
        <w:widowControl w:val="0"/>
        <w:spacing w:line="240" w:lineRule="auto"/>
        <w:rPr>
          <w:u w:val="single"/>
        </w:rPr>
        <w:pPrChange w:id="114" w:author="RWS FPR" w:date="2025-03-10T14:19:00Z">
          <w:pPr>
            <w:widowControl w:val="0"/>
            <w:spacing w:line="240" w:lineRule="auto"/>
          </w:pPr>
        </w:pPrChange>
      </w:pPr>
      <w:r w:rsidRPr="009A0948">
        <w:rPr>
          <w:u w:val="single"/>
        </w:rPr>
        <w:lastRenderedPageBreak/>
        <w:t>Instructions pour la reconstitution du vaccin avec le solvant présenté en seringue pré-remplie</w:t>
      </w:r>
      <w:r w:rsidRPr="009A0948">
        <w:rPr>
          <w:szCs w:val="22"/>
          <w:u w:val="single"/>
        </w:rPr>
        <w:t> :</w:t>
      </w:r>
    </w:p>
    <w:p w14:paraId="1DFD04B9" w14:textId="77777777" w:rsidR="00C66103" w:rsidRPr="009A0948" w:rsidRDefault="00C66103">
      <w:pPr>
        <w:keepNext/>
        <w:widowControl w:val="0"/>
        <w:spacing w:line="240" w:lineRule="auto"/>
        <w:rPr>
          <w:u w:val="single"/>
        </w:rPr>
        <w:pPrChange w:id="115" w:author="RWS FPR" w:date="2025-03-10T14:19:00Z">
          <w:pPr>
            <w:widowControl w:val="0"/>
            <w:spacing w:line="240" w:lineRule="auto"/>
          </w:pPr>
        </w:pPrChange>
      </w:pPr>
    </w:p>
    <w:p w14:paraId="1DFD04BA" w14:textId="77777777" w:rsidR="00C66103" w:rsidRPr="009A0948" w:rsidRDefault="00990D49">
      <w:pPr>
        <w:widowControl w:val="0"/>
        <w:tabs>
          <w:tab w:val="clear" w:pos="567"/>
        </w:tabs>
        <w:spacing w:line="240" w:lineRule="auto"/>
        <w:rPr>
          <w:rFonts w:eastAsia="MS Mincho"/>
          <w:kern w:val="2"/>
        </w:rPr>
      </w:pPr>
      <w:r w:rsidRPr="009A0948">
        <w:rPr>
          <w:kern w:val="2"/>
        </w:rPr>
        <w:t>Qdenga est un vaccin à deux composants qui consiste en un flacon contenant un vaccin lyophilisé et un solvant fourni dans une seringue pré-remplie. Le vaccin lyophilisé doit être reconstitué avec le solvant avant l’administration.</w:t>
      </w:r>
    </w:p>
    <w:p w14:paraId="1DFD04BB" w14:textId="77777777" w:rsidR="00C66103" w:rsidRPr="009A0948" w:rsidRDefault="00C66103">
      <w:pPr>
        <w:widowControl w:val="0"/>
        <w:tabs>
          <w:tab w:val="clear" w:pos="567"/>
        </w:tabs>
        <w:spacing w:line="240" w:lineRule="auto"/>
        <w:rPr>
          <w:rFonts w:eastAsia="MS Mincho"/>
          <w:kern w:val="2"/>
        </w:rPr>
      </w:pPr>
    </w:p>
    <w:p w14:paraId="1DFD04BC" w14:textId="77777777" w:rsidR="00C66103" w:rsidRPr="009A0948" w:rsidRDefault="00990D49">
      <w:pPr>
        <w:widowControl w:val="0"/>
        <w:tabs>
          <w:tab w:val="clear" w:pos="567"/>
        </w:tabs>
        <w:spacing w:line="240" w:lineRule="auto"/>
        <w:rPr>
          <w:rFonts w:eastAsia="MS Mincho"/>
          <w:kern w:val="2"/>
        </w:rPr>
      </w:pPr>
      <w:r w:rsidRPr="009A0948">
        <w:rPr>
          <w:kern w:val="2"/>
        </w:rPr>
        <w:t>Qdenga ne doit pas être mélangé à d’autres vaccins dans la même seringue.</w:t>
      </w:r>
    </w:p>
    <w:p w14:paraId="1DFD04BD" w14:textId="77777777" w:rsidR="00C66103" w:rsidRPr="009A0948" w:rsidRDefault="00C66103">
      <w:pPr>
        <w:widowControl w:val="0"/>
        <w:tabs>
          <w:tab w:val="clear" w:pos="567"/>
        </w:tabs>
        <w:spacing w:line="240" w:lineRule="auto"/>
        <w:rPr>
          <w:rFonts w:eastAsia="MS Mincho"/>
          <w:kern w:val="2"/>
        </w:rPr>
      </w:pPr>
    </w:p>
    <w:p w14:paraId="1DFD04BE" w14:textId="77777777" w:rsidR="00C66103" w:rsidRPr="009A0948" w:rsidRDefault="00990D49">
      <w:pPr>
        <w:spacing w:line="240" w:lineRule="auto"/>
      </w:pPr>
      <w:r w:rsidRPr="009A0948">
        <w:t xml:space="preserve">Pour </w:t>
      </w:r>
      <w:r w:rsidRPr="009A0948">
        <w:rPr>
          <w:szCs w:val="22"/>
        </w:rPr>
        <w:t>reconstituer</w:t>
      </w:r>
      <w:r w:rsidRPr="009A0948">
        <w:t xml:space="preserve"> Qdenga, utilisez uniquement le solvant (solution de chlorure de sodium à 0,22 %) </w:t>
      </w:r>
      <w:r w:rsidRPr="009A0948">
        <w:rPr>
          <w:szCs w:val="22"/>
        </w:rPr>
        <w:t>dans la seringue pré-remplie fournie</w:t>
      </w:r>
      <w:r w:rsidRPr="009A0948">
        <w:t xml:space="preserve"> avec le vaccin car il est dépourvu d’agent de conservation et d’autres substances antivirales. Le contact avec des agents de conservation, des antiseptiques, des détergents et d’autres substances antivirales doit être évité, car ils peuvent désactiver le vaccin.</w:t>
      </w:r>
    </w:p>
    <w:p w14:paraId="1DFD04BF" w14:textId="77777777" w:rsidR="00C66103" w:rsidRPr="009A0948" w:rsidRDefault="00C66103">
      <w:pPr>
        <w:widowControl w:val="0"/>
        <w:tabs>
          <w:tab w:val="clear" w:pos="567"/>
        </w:tabs>
        <w:spacing w:line="240" w:lineRule="auto"/>
        <w:rPr>
          <w:rFonts w:eastAsia="MS Mincho"/>
          <w:kern w:val="2"/>
        </w:rPr>
      </w:pPr>
    </w:p>
    <w:p w14:paraId="1DFD04C0" w14:textId="77777777" w:rsidR="00C66103" w:rsidRPr="009A0948" w:rsidRDefault="00990D49">
      <w:pPr>
        <w:widowControl w:val="0"/>
        <w:tabs>
          <w:tab w:val="clear" w:pos="567"/>
        </w:tabs>
        <w:spacing w:line="240" w:lineRule="auto"/>
        <w:rPr>
          <w:rFonts w:eastAsia="MS Mincho"/>
          <w:kern w:val="2"/>
        </w:rPr>
      </w:pPr>
      <w:r w:rsidRPr="009A0948">
        <w:rPr>
          <w:kern w:val="2"/>
        </w:rPr>
        <w:t>Sortez le flacon de vaccin et la seringue pré-remplie de solvant du réfrigérateur et placez-les à température ambiante pendant environ 15 minutes.</w:t>
      </w:r>
    </w:p>
    <w:p w14:paraId="1DFD04C1" w14:textId="77777777" w:rsidR="00C66103" w:rsidRPr="009A0948" w:rsidRDefault="00C66103">
      <w:pPr>
        <w:widowControl w:val="0"/>
        <w:tabs>
          <w:tab w:val="clear" w:pos="567"/>
        </w:tabs>
        <w:spacing w:line="240" w:lineRule="auto"/>
        <w:rPr>
          <w:rFonts w:eastAsia="MS Mincho"/>
          <w:kern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66103" w:rsidRPr="009A0948" w14:paraId="1DFD04C9" w14:textId="77777777">
        <w:tc>
          <w:tcPr>
            <w:tcW w:w="3426" w:type="dxa"/>
          </w:tcPr>
          <w:p w14:paraId="1DFD04C2" w14:textId="77777777" w:rsidR="00C66103" w:rsidRPr="009A0948" w:rsidRDefault="00990D49">
            <w:pPr>
              <w:spacing w:line="240" w:lineRule="auto"/>
              <w:rPr>
                <w:szCs w:val="22"/>
              </w:rPr>
            </w:pPr>
            <w:r w:rsidRPr="009A0948">
              <w:rPr>
                <w:noProof/>
                <w:lang w:eastAsia="fr-FR"/>
              </w:rPr>
              <w:drawing>
                <wp:inline distT="0" distB="0" distL="0" distR="0" wp14:anchorId="1DFD04FA" wp14:editId="1DFD04FB">
                  <wp:extent cx="1943100" cy="1457894"/>
                  <wp:effectExtent l="19050" t="19050" r="19050"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chemeClr val="tx1"/>
                            </a:solidFill>
                          </a:ln>
                        </pic:spPr>
                      </pic:pic>
                    </a:graphicData>
                  </a:graphic>
                </wp:inline>
              </w:drawing>
            </w:r>
          </w:p>
          <w:p w14:paraId="1DFD04C3" w14:textId="77777777" w:rsidR="00C66103" w:rsidRPr="009A0948" w:rsidRDefault="00990D49">
            <w:pPr>
              <w:spacing w:line="240" w:lineRule="auto"/>
              <w:jc w:val="center"/>
              <w:rPr>
                <w:b/>
              </w:rPr>
            </w:pPr>
            <w:r w:rsidRPr="009A0948">
              <w:rPr>
                <w:b/>
              </w:rPr>
              <w:t>Flacon de vaccin lyophilisé</w:t>
            </w:r>
          </w:p>
        </w:tc>
        <w:tc>
          <w:tcPr>
            <w:tcW w:w="5635" w:type="dxa"/>
          </w:tcPr>
          <w:p w14:paraId="1DFD04C4" w14:textId="77777777" w:rsidR="00C66103" w:rsidRPr="009A0948" w:rsidRDefault="00990D4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hAnsi="Times New Roman"/>
              </w:rPr>
              <w:t>Retirez le capuchon du flacon de vaccin et nettoyez la surface du bouchon sur le dessus du flacon à l’aide d’une lingette imbibée d’alcool.</w:t>
            </w:r>
          </w:p>
          <w:p w14:paraId="1DFD04C5" w14:textId="77777777" w:rsidR="00C66103" w:rsidRPr="009A0948" w:rsidRDefault="00990D4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hAnsi="Times New Roman"/>
              </w:rPr>
              <w:t xml:space="preserve">Fixez une aiguille </w:t>
            </w:r>
            <w:r w:rsidRPr="009A0948">
              <w:rPr>
                <w:rFonts w:ascii="Times New Roman" w:eastAsia="Times New Roman" w:hAnsi="Times New Roman"/>
              </w:rPr>
              <w:t>stérile</w:t>
            </w:r>
            <w:r w:rsidRPr="009A0948">
              <w:rPr>
                <w:rFonts w:ascii="Times New Roman" w:hAnsi="Times New Roman"/>
              </w:rPr>
              <w:t xml:space="preserve"> à la seringue pré-remplie et insérez l’aiguille dans le flacon de vaccin.</w:t>
            </w:r>
            <w:r w:rsidRPr="009A0948">
              <w:rPr>
                <w:rFonts w:ascii="Times New Roman" w:eastAsia="Times New Roman" w:hAnsi="Times New Roman"/>
              </w:rPr>
              <w:t xml:space="preserve"> La taille d’aiguille recommandée est de 23G.</w:t>
            </w:r>
          </w:p>
          <w:p w14:paraId="1DFD04C6" w14:textId="77777777" w:rsidR="00C66103" w:rsidRPr="009A0948" w:rsidRDefault="00990D49">
            <w:pPr>
              <w:pStyle w:val="ListParagraph"/>
              <w:numPr>
                <w:ilvl w:val="0"/>
                <w:numId w:val="38"/>
              </w:numPr>
              <w:spacing w:after="60" w:line="240" w:lineRule="auto"/>
              <w:ind w:left="318" w:hanging="284"/>
              <w:contextualSpacing w:val="0"/>
              <w:jc w:val="left"/>
            </w:pPr>
            <w:r w:rsidRPr="009A0948">
              <w:rPr>
                <w:rFonts w:ascii="Times New Roman" w:hAnsi="Times New Roman"/>
              </w:rPr>
              <w:t>Orientez le flux du solvant vers la paroi du flacon tandis que vous enfoncez lentement le piston pour réduire le risque de formation de bulles d’air.</w:t>
            </w:r>
          </w:p>
          <w:p w14:paraId="1DFD04C8" w14:textId="77777777" w:rsidR="00C66103" w:rsidRPr="009A0948" w:rsidRDefault="00C66103">
            <w:pPr>
              <w:pStyle w:val="ListParagraph"/>
              <w:spacing w:after="60" w:line="240" w:lineRule="auto"/>
              <w:ind w:left="318"/>
              <w:contextualSpacing w:val="0"/>
              <w:rPr>
                <w:sz w:val="20"/>
              </w:rPr>
            </w:pPr>
          </w:p>
        </w:tc>
      </w:tr>
      <w:tr w:rsidR="00C66103" w:rsidRPr="009A0948" w14:paraId="1DFD04CF" w14:textId="77777777">
        <w:tc>
          <w:tcPr>
            <w:tcW w:w="3426" w:type="dxa"/>
          </w:tcPr>
          <w:p w14:paraId="1DFD04CA" w14:textId="77777777" w:rsidR="00C66103" w:rsidRPr="009A0948" w:rsidRDefault="00990D49">
            <w:pPr>
              <w:spacing w:line="240" w:lineRule="auto"/>
              <w:rPr>
                <w:szCs w:val="22"/>
              </w:rPr>
            </w:pPr>
            <w:r w:rsidRPr="009A0948">
              <w:rPr>
                <w:noProof/>
                <w:lang w:eastAsia="fr-FR"/>
              </w:rPr>
              <w:drawing>
                <wp:inline distT="0" distB="0" distL="0" distR="0" wp14:anchorId="1DFD04FC" wp14:editId="1DFD04FD">
                  <wp:extent cx="1991797" cy="1333500"/>
                  <wp:effectExtent l="19050" t="19050" r="27940"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chemeClr val="tx1"/>
                            </a:solidFill>
                          </a:ln>
                        </pic:spPr>
                      </pic:pic>
                    </a:graphicData>
                  </a:graphic>
                </wp:inline>
              </w:drawing>
            </w:r>
          </w:p>
          <w:p w14:paraId="1DFD04CB" w14:textId="77777777" w:rsidR="00C66103" w:rsidRPr="009A0948" w:rsidRDefault="00990D49">
            <w:pPr>
              <w:spacing w:line="240" w:lineRule="auto"/>
              <w:jc w:val="center"/>
              <w:rPr>
                <w:b/>
              </w:rPr>
            </w:pPr>
            <w:r w:rsidRPr="009A0948">
              <w:rPr>
                <w:b/>
              </w:rPr>
              <w:t>Vaccin reconstitué</w:t>
            </w:r>
          </w:p>
        </w:tc>
        <w:tc>
          <w:tcPr>
            <w:tcW w:w="5635" w:type="dxa"/>
          </w:tcPr>
          <w:p w14:paraId="1DFD04CC" w14:textId="77777777" w:rsidR="00C66103" w:rsidRPr="009A0948" w:rsidRDefault="00990D4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hAnsi="Times New Roman"/>
              </w:rPr>
              <w:t xml:space="preserve">Relâchez votre doigt du piston et, en tenant </w:t>
            </w:r>
            <w:r w:rsidRPr="009A0948">
              <w:rPr>
                <w:rFonts w:ascii="Times New Roman" w:eastAsia="Times New Roman" w:hAnsi="Times New Roman"/>
              </w:rPr>
              <w:t>la seringue</w:t>
            </w:r>
            <w:r w:rsidRPr="009A0948">
              <w:rPr>
                <w:rFonts w:ascii="Times New Roman" w:hAnsi="Times New Roman"/>
              </w:rPr>
              <w:t xml:space="preserve"> sur une surface plane, agitez délicatement le flacon dans les deux directions avec l’ensemble seringue-aiguille fixé.</w:t>
            </w:r>
          </w:p>
          <w:p w14:paraId="1DFD04CD" w14:textId="77777777" w:rsidR="00C66103" w:rsidRPr="009A0948" w:rsidRDefault="00990D4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hAnsi="Times New Roman"/>
              </w:rPr>
              <w:t>NE PAS SECOUER. De la mousse et des bulles peuvent se former dans le produit reconstitué.</w:t>
            </w:r>
          </w:p>
          <w:p w14:paraId="1DFD04CE" w14:textId="7451FB17" w:rsidR="00C66103" w:rsidRPr="009A0948" w:rsidRDefault="00990D49">
            <w:pPr>
              <w:pStyle w:val="ListParagraph"/>
              <w:numPr>
                <w:ilvl w:val="0"/>
                <w:numId w:val="38"/>
              </w:numPr>
              <w:spacing w:after="60" w:line="240" w:lineRule="auto"/>
              <w:ind w:left="318" w:hanging="284"/>
              <w:contextualSpacing w:val="0"/>
              <w:jc w:val="left"/>
              <w:rPr>
                <w:sz w:val="20"/>
              </w:rPr>
            </w:pPr>
            <w:r w:rsidRPr="009A0948">
              <w:rPr>
                <w:rFonts w:ascii="Times New Roman" w:hAnsi="Times New Roman"/>
              </w:rPr>
              <w:t>Laissez le flacon et la seringue fixée reposer pendant environ 30 à 6</w:t>
            </w:r>
            <w:r w:rsidR="004C5FA9">
              <w:rPr>
                <w:rFonts w:ascii="Times New Roman" w:hAnsi="Times New Roman"/>
              </w:rPr>
              <w:t>0</w:t>
            </w:r>
            <w:r w:rsidRPr="009A0948">
              <w:rPr>
                <w:rFonts w:ascii="Times New Roman" w:hAnsi="Times New Roman"/>
              </w:rPr>
              <w:t xml:space="preserve"> secondes jusqu’à ce que la solution devienne claire. </w:t>
            </w:r>
          </w:p>
        </w:tc>
      </w:tr>
    </w:tbl>
    <w:p w14:paraId="1DFD04D0" w14:textId="77777777" w:rsidR="00C66103" w:rsidRPr="009A0948" w:rsidRDefault="00C66103">
      <w:pPr>
        <w:widowControl w:val="0"/>
        <w:tabs>
          <w:tab w:val="clear" w:pos="567"/>
        </w:tabs>
        <w:spacing w:line="240" w:lineRule="auto"/>
        <w:rPr>
          <w:rFonts w:eastAsia="MS Mincho"/>
          <w:kern w:val="2"/>
        </w:rPr>
      </w:pPr>
    </w:p>
    <w:p w14:paraId="1DFD04D1" w14:textId="77777777" w:rsidR="00C66103" w:rsidRPr="009A0948" w:rsidRDefault="00990D49">
      <w:pPr>
        <w:widowControl w:val="0"/>
        <w:spacing w:line="240" w:lineRule="auto"/>
        <w:rPr>
          <w:u w:val="single"/>
        </w:rPr>
      </w:pPr>
      <w:r w:rsidRPr="009A0948">
        <w:t xml:space="preserve">Après reconstitution, la solution obtenue doit être limpide, incolore à jaune pâle, et pratiquement exempte de particules étrangères. Jetez le vaccin si des particules sont présentes et/ou s’il </w:t>
      </w:r>
      <w:r w:rsidRPr="009A0948">
        <w:rPr>
          <w:szCs w:val="22"/>
        </w:rPr>
        <w:t>paraît décoloré</w:t>
      </w:r>
      <w:r w:rsidRPr="009A0948">
        <w:t>.</w:t>
      </w:r>
    </w:p>
    <w:p w14:paraId="1DFD04D2" w14:textId="77777777" w:rsidR="00C66103" w:rsidRPr="009A0948" w:rsidRDefault="00C66103">
      <w:pPr>
        <w:widowControl w:val="0"/>
        <w:tabs>
          <w:tab w:val="clear" w:pos="567"/>
        </w:tabs>
        <w:spacing w:line="240" w:lineRule="auto"/>
        <w:rPr>
          <w:rFonts w:eastAsia="MS Mincho"/>
          <w:kern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66103" w:rsidRPr="009A0948" w14:paraId="1DFD04D9" w14:textId="77777777">
        <w:tc>
          <w:tcPr>
            <w:tcW w:w="3426" w:type="dxa"/>
          </w:tcPr>
          <w:p w14:paraId="1DFD04D3" w14:textId="77777777" w:rsidR="00C66103" w:rsidRPr="009A0948" w:rsidRDefault="00990D49">
            <w:pPr>
              <w:spacing w:line="240" w:lineRule="auto"/>
            </w:pPr>
            <w:r w:rsidRPr="009A0948">
              <w:rPr>
                <w:noProof/>
                <w:lang w:eastAsia="fr-FR"/>
              </w:rPr>
              <w:drawing>
                <wp:inline distT="0" distB="0" distL="0" distR="0" wp14:anchorId="1DFD04FE" wp14:editId="1DFD04FF">
                  <wp:extent cx="1987550" cy="1446328"/>
                  <wp:effectExtent l="19050" t="19050" r="12700" b="209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pic:cNvPicPr>
                            <a:picLocks noChangeAspect="1" noChangeArrowheads="1"/>
                          </pic:cNvPicPr>
                        </pic:nvPicPr>
                        <pic:blipFill>
                          <a:blip r:embed="rId2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1DFD04D4" w14:textId="77777777" w:rsidR="00C66103" w:rsidRPr="009A0948" w:rsidRDefault="00990D49">
            <w:pPr>
              <w:spacing w:line="240" w:lineRule="auto"/>
              <w:jc w:val="center"/>
              <w:rPr>
                <w:b/>
              </w:rPr>
            </w:pPr>
            <w:r w:rsidRPr="009A0948">
              <w:rPr>
                <w:b/>
              </w:rPr>
              <w:t>Vaccin reconstitué</w:t>
            </w:r>
          </w:p>
        </w:tc>
        <w:tc>
          <w:tcPr>
            <w:tcW w:w="5635" w:type="dxa"/>
          </w:tcPr>
          <w:p w14:paraId="1DFD04D5" w14:textId="77777777" w:rsidR="00C66103" w:rsidRPr="009A0948" w:rsidRDefault="00990D4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eastAsia="Times New Roman" w:hAnsi="Times New Roman"/>
              </w:rPr>
              <w:t>Prélevez</w:t>
            </w:r>
            <w:r w:rsidRPr="009A0948">
              <w:rPr>
                <w:rFonts w:ascii="Times New Roman" w:hAnsi="Times New Roman"/>
              </w:rPr>
              <w:t xml:space="preserve"> tout le volume de la solution de Qdenga reconstituée</w:t>
            </w:r>
            <w:r w:rsidRPr="009A0948">
              <w:rPr>
                <w:rFonts w:ascii="Times New Roman" w:eastAsia="Times New Roman" w:hAnsi="Times New Roman"/>
              </w:rPr>
              <w:t xml:space="preserve"> avec la même seringue,</w:t>
            </w:r>
            <w:r w:rsidRPr="009A0948">
              <w:rPr>
                <w:rFonts w:ascii="Times New Roman" w:hAnsi="Times New Roman"/>
              </w:rPr>
              <w:t xml:space="preserve"> jusqu’à ce qu’une bulle d’air apparaisse dans la seringue.</w:t>
            </w:r>
          </w:p>
          <w:p w14:paraId="1DFD04D6" w14:textId="77777777" w:rsidR="00C66103" w:rsidRPr="009A0948" w:rsidRDefault="00990D4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hAnsi="Times New Roman"/>
              </w:rPr>
              <w:t>Retirez l’ensemble seringue-aiguille du flacon.</w:t>
            </w:r>
          </w:p>
          <w:p w14:paraId="1DFD04D7" w14:textId="77777777" w:rsidR="00C66103" w:rsidRPr="009A0948" w:rsidRDefault="00990D4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hAnsi="Times New Roman"/>
              </w:rPr>
              <w:t xml:space="preserve">Tenez la seringue avec l’aiguille dirigée vers le haut, tapotez </w:t>
            </w:r>
            <w:r w:rsidRPr="009A0948">
              <w:rPr>
                <w:rFonts w:ascii="Times New Roman" w:eastAsia="Times New Roman" w:hAnsi="Times New Roman"/>
              </w:rPr>
              <w:t>le côté</w:t>
            </w:r>
            <w:r w:rsidRPr="009A0948">
              <w:rPr>
                <w:rFonts w:ascii="Times New Roman" w:hAnsi="Times New Roman"/>
              </w:rPr>
              <w:t xml:space="preserve"> de la seringue pour amener la bulle d’air vers le haut, jetez l’aiguille fixée et remplacez-la par une nouvelle aiguille </w:t>
            </w:r>
            <w:r w:rsidRPr="009A0948">
              <w:rPr>
                <w:rFonts w:ascii="Times New Roman" w:eastAsia="Times New Roman" w:hAnsi="Times New Roman"/>
              </w:rPr>
              <w:t>stérile</w:t>
            </w:r>
            <w:r w:rsidRPr="009A0948">
              <w:rPr>
                <w:rFonts w:ascii="Times New Roman" w:hAnsi="Times New Roman"/>
              </w:rPr>
              <w:t>, expulsez la bulle d’air jusqu’à ce qu’une petite goutte de liquide se forme à l’extrémité de l’aiguille.</w:t>
            </w:r>
            <w:r w:rsidRPr="009A0948">
              <w:rPr>
                <w:rFonts w:ascii="Times New Roman" w:eastAsia="Times New Roman" w:hAnsi="Times New Roman"/>
              </w:rPr>
              <w:t xml:space="preserve"> La taille d’aiguille recommandée est de 25G, 16 mm.</w:t>
            </w:r>
          </w:p>
          <w:p w14:paraId="1DFD04D8" w14:textId="77777777" w:rsidR="00C66103" w:rsidRPr="009A0948" w:rsidRDefault="00990D49">
            <w:pPr>
              <w:pStyle w:val="ListParagraph"/>
              <w:numPr>
                <w:ilvl w:val="0"/>
                <w:numId w:val="38"/>
              </w:numPr>
              <w:spacing w:after="60" w:line="240" w:lineRule="auto"/>
              <w:ind w:left="318" w:hanging="284"/>
              <w:contextualSpacing w:val="0"/>
              <w:jc w:val="left"/>
              <w:rPr>
                <w:rFonts w:ascii="Times New Roman" w:hAnsi="Times New Roman"/>
              </w:rPr>
            </w:pPr>
            <w:r w:rsidRPr="009A0948">
              <w:rPr>
                <w:rFonts w:ascii="Times New Roman" w:hAnsi="Times New Roman"/>
              </w:rPr>
              <w:t>Qdenga est prêt à être administré par injection sous-cutanée.</w:t>
            </w:r>
          </w:p>
        </w:tc>
      </w:tr>
    </w:tbl>
    <w:p w14:paraId="1DFD04DA" w14:textId="77777777" w:rsidR="00C66103" w:rsidRPr="009A0948" w:rsidRDefault="00C66103">
      <w:pPr>
        <w:widowControl w:val="0"/>
        <w:spacing w:line="240" w:lineRule="auto"/>
        <w:rPr>
          <w:u w:val="single"/>
        </w:rPr>
      </w:pPr>
    </w:p>
    <w:p w14:paraId="1DFD04DB" w14:textId="58842381" w:rsidR="00C66103" w:rsidRPr="009A0948" w:rsidRDefault="00990D49">
      <w:pPr>
        <w:widowControl w:val="0"/>
        <w:spacing w:line="240" w:lineRule="auto"/>
        <w:rPr>
          <w:u w:val="single"/>
        </w:rPr>
      </w:pPr>
      <w:r w:rsidRPr="009A0948">
        <w:rPr>
          <w:kern w:val="2"/>
        </w:rPr>
        <w:lastRenderedPageBreak/>
        <w:t xml:space="preserve">Qdenga doit être administré immédiatement après </w:t>
      </w:r>
      <w:r w:rsidRPr="009A0948">
        <w:rPr>
          <w:kern w:val="2"/>
          <w:szCs w:val="22"/>
          <w:lang w:eastAsia="ja-JP"/>
        </w:rPr>
        <w:t xml:space="preserve">la </w:t>
      </w:r>
      <w:r w:rsidRPr="009A0948">
        <w:rPr>
          <w:kern w:val="2"/>
        </w:rPr>
        <w:t xml:space="preserve">reconstitution. La stabilité </w:t>
      </w:r>
      <w:r w:rsidRPr="009A0948">
        <w:rPr>
          <w:kern w:val="2"/>
          <w:szCs w:val="22"/>
          <w:lang w:eastAsia="ja-JP"/>
        </w:rPr>
        <w:t>chimique et physique lors de l’utilisation</w:t>
      </w:r>
      <w:r w:rsidRPr="009A0948">
        <w:rPr>
          <w:kern w:val="2"/>
        </w:rPr>
        <w:t xml:space="preserve"> a été démontrée pendant 2</w:t>
      </w:r>
      <w:r w:rsidR="004C5FA9">
        <w:rPr>
          <w:kern w:val="2"/>
        </w:rPr>
        <w:t> </w:t>
      </w:r>
      <w:r w:rsidRPr="009A0948">
        <w:rPr>
          <w:kern w:val="2"/>
        </w:rPr>
        <w:t xml:space="preserve">heures à température ambiante (jusqu’à 32,5°C) à </w:t>
      </w:r>
      <w:r w:rsidRPr="009A0948">
        <w:rPr>
          <w:kern w:val="2"/>
          <w:szCs w:val="22"/>
          <w:lang w:eastAsia="ja-JP"/>
        </w:rPr>
        <w:t>partir</w:t>
      </w:r>
      <w:r w:rsidRPr="009A0948">
        <w:rPr>
          <w:kern w:val="2"/>
        </w:rPr>
        <w:t xml:space="preserve"> du moment de la reconstitution du flacon de vaccin. </w:t>
      </w:r>
      <w:r w:rsidRPr="009A0948">
        <w:rPr>
          <w:kern w:val="2"/>
          <w:szCs w:val="22"/>
          <w:lang w:eastAsia="ja-JP"/>
        </w:rPr>
        <w:t>Au-delà de cette période</w:t>
      </w:r>
      <w:r w:rsidRPr="009A0948">
        <w:rPr>
          <w:kern w:val="2"/>
        </w:rPr>
        <w:t xml:space="preserve">, le vaccin doit être jeté. Ne pas </w:t>
      </w:r>
      <w:r w:rsidRPr="009A0948">
        <w:rPr>
          <w:kern w:val="2"/>
          <w:szCs w:val="22"/>
          <w:lang w:eastAsia="ja-JP"/>
        </w:rPr>
        <w:t xml:space="preserve">le remettre </w:t>
      </w:r>
      <w:r w:rsidRPr="009A0948">
        <w:rPr>
          <w:kern w:val="2"/>
        </w:rPr>
        <w:t xml:space="preserve">au réfrigérateur. </w:t>
      </w:r>
      <w:r w:rsidRPr="009A0948">
        <w:rPr>
          <w:szCs w:val="22"/>
        </w:rPr>
        <w:t>D’un point de vue microbiologique, Qdenga doit être utilisé immédiatement. S’il n’est pas utilisé immédiatement, la durée et les conditions de conservation sont de la responsabilité de l’utilisateur.</w:t>
      </w:r>
    </w:p>
    <w:p w14:paraId="1DFD04DC" w14:textId="77777777" w:rsidR="00C66103" w:rsidRPr="009A0948" w:rsidRDefault="00C66103">
      <w:pPr>
        <w:widowControl w:val="0"/>
        <w:spacing w:line="240" w:lineRule="auto"/>
        <w:rPr>
          <w:rFonts w:eastAsia="SimSun"/>
          <w:color w:val="000000"/>
        </w:rPr>
      </w:pPr>
    </w:p>
    <w:p w14:paraId="1DFD04DD" w14:textId="77777777" w:rsidR="00C66103" w:rsidRDefault="00990D49">
      <w:pPr>
        <w:widowControl w:val="0"/>
        <w:spacing w:line="240" w:lineRule="auto"/>
        <w:rPr>
          <w:ins w:id="116" w:author="TAKEDA" w:date="2025-03-27T09:44:00Z" w16du:dateUtc="2025-03-27T08:44:00Z"/>
          <w:color w:val="000000"/>
        </w:rPr>
      </w:pPr>
      <w:r w:rsidRPr="009A0948">
        <w:rPr>
          <w:color w:val="000000"/>
        </w:rPr>
        <w:t xml:space="preserve">Tout médicament non utilisé ou déchet doit être éliminé conformément à la réglementation </w:t>
      </w:r>
      <w:r w:rsidRPr="009A0948">
        <w:rPr>
          <w:color w:val="000000"/>
          <w:szCs w:val="22"/>
          <w:lang w:eastAsia="zh-CN"/>
        </w:rPr>
        <w:t>en vigueur</w:t>
      </w:r>
      <w:r w:rsidRPr="009A0948">
        <w:rPr>
          <w:color w:val="000000"/>
        </w:rPr>
        <w:t>.</w:t>
      </w:r>
    </w:p>
    <w:p w14:paraId="60B8D8BD" w14:textId="77777777" w:rsidR="001B117C" w:rsidRDefault="001B117C">
      <w:pPr>
        <w:widowControl w:val="0"/>
        <w:spacing w:line="240" w:lineRule="auto"/>
        <w:rPr>
          <w:ins w:id="117" w:author="TAKEDA" w:date="2025-03-27T09:44:00Z" w16du:dateUtc="2025-03-27T08:44:00Z"/>
          <w:color w:val="000000"/>
        </w:rPr>
      </w:pPr>
    </w:p>
    <w:p w14:paraId="58A77D25" w14:textId="77777777" w:rsidR="001B117C" w:rsidRDefault="001B117C">
      <w:pPr>
        <w:widowControl w:val="0"/>
        <w:spacing w:line="240" w:lineRule="auto"/>
        <w:rPr>
          <w:ins w:id="118" w:author="TAKEDA" w:date="2025-03-27T09:44:00Z" w16du:dateUtc="2025-03-27T08:44:00Z"/>
          <w:color w:val="000000"/>
        </w:rPr>
      </w:pPr>
    </w:p>
    <w:p w14:paraId="01CA0050" w14:textId="30C4E3EA" w:rsidR="001B117C" w:rsidRDefault="001B117C">
      <w:pPr>
        <w:tabs>
          <w:tab w:val="clear" w:pos="567"/>
        </w:tabs>
        <w:spacing w:line="240" w:lineRule="auto"/>
        <w:rPr>
          <w:ins w:id="119" w:author="TAKEDA" w:date="2025-03-27T09:44:00Z" w16du:dateUtc="2025-03-27T08:44:00Z"/>
          <w:color w:val="000000"/>
        </w:rPr>
      </w:pPr>
      <w:ins w:id="120" w:author="TAKEDA" w:date="2025-03-27T09:44:00Z" w16du:dateUtc="2025-03-27T08:44:00Z">
        <w:r>
          <w:rPr>
            <w:color w:val="000000"/>
          </w:rPr>
          <w:br w:type="page"/>
        </w:r>
      </w:ins>
    </w:p>
    <w:p w14:paraId="5498B7DF" w14:textId="77777777" w:rsidR="001B117C" w:rsidRDefault="001B117C" w:rsidP="001B117C">
      <w:pPr>
        <w:widowControl w:val="0"/>
        <w:autoSpaceDE w:val="0"/>
        <w:autoSpaceDN w:val="0"/>
        <w:adjustRightInd w:val="0"/>
        <w:ind w:left="127" w:right="120"/>
        <w:rPr>
          <w:ins w:id="121" w:author="TAKEDA" w:date="2025-03-27T09:44:00Z" w16du:dateUtc="2025-03-27T08:44:00Z"/>
          <w:rFonts w:cs="Verdana"/>
          <w:color w:val="000000"/>
        </w:rPr>
      </w:pPr>
    </w:p>
    <w:p w14:paraId="01D2C45A" w14:textId="77777777" w:rsidR="001B117C" w:rsidRDefault="001B117C" w:rsidP="001B117C">
      <w:pPr>
        <w:widowControl w:val="0"/>
        <w:autoSpaceDE w:val="0"/>
        <w:autoSpaceDN w:val="0"/>
        <w:adjustRightInd w:val="0"/>
        <w:ind w:left="127" w:right="120"/>
        <w:rPr>
          <w:ins w:id="122" w:author="TAKEDA" w:date="2025-03-27T09:44:00Z" w16du:dateUtc="2025-03-27T08:44:00Z"/>
          <w:rFonts w:cs="Verdana"/>
          <w:color w:val="000000"/>
        </w:rPr>
      </w:pPr>
    </w:p>
    <w:p w14:paraId="0DC3581C" w14:textId="77777777" w:rsidR="001B117C" w:rsidRDefault="001B117C" w:rsidP="001B117C">
      <w:pPr>
        <w:widowControl w:val="0"/>
        <w:autoSpaceDE w:val="0"/>
        <w:autoSpaceDN w:val="0"/>
        <w:adjustRightInd w:val="0"/>
        <w:ind w:left="127" w:right="120"/>
        <w:rPr>
          <w:ins w:id="123" w:author="TAKEDA" w:date="2025-03-27T09:44:00Z" w16du:dateUtc="2025-03-27T08:44:00Z"/>
          <w:rFonts w:cs="Verdana"/>
          <w:color w:val="000000"/>
        </w:rPr>
      </w:pPr>
    </w:p>
    <w:p w14:paraId="1A17F27C" w14:textId="77777777" w:rsidR="001B117C" w:rsidRDefault="001B117C" w:rsidP="001B117C">
      <w:pPr>
        <w:widowControl w:val="0"/>
        <w:autoSpaceDE w:val="0"/>
        <w:autoSpaceDN w:val="0"/>
        <w:adjustRightInd w:val="0"/>
        <w:ind w:left="127" w:right="120"/>
        <w:rPr>
          <w:ins w:id="124" w:author="TAKEDA" w:date="2025-03-27T09:44:00Z" w16du:dateUtc="2025-03-27T08:44:00Z"/>
          <w:rFonts w:cs="Verdana"/>
          <w:color w:val="000000"/>
        </w:rPr>
      </w:pPr>
    </w:p>
    <w:p w14:paraId="23BE2E07" w14:textId="77777777" w:rsidR="001B117C" w:rsidRDefault="001B117C" w:rsidP="001B117C">
      <w:pPr>
        <w:widowControl w:val="0"/>
        <w:autoSpaceDE w:val="0"/>
        <w:autoSpaceDN w:val="0"/>
        <w:adjustRightInd w:val="0"/>
        <w:ind w:left="127" w:right="120"/>
        <w:rPr>
          <w:ins w:id="125" w:author="TAKEDA" w:date="2025-03-27T09:44:00Z" w16du:dateUtc="2025-03-27T08:44:00Z"/>
          <w:rFonts w:cs="Verdana"/>
          <w:color w:val="000000"/>
        </w:rPr>
      </w:pPr>
    </w:p>
    <w:p w14:paraId="51F8981C" w14:textId="77777777" w:rsidR="001B117C" w:rsidRDefault="001B117C" w:rsidP="001B117C">
      <w:pPr>
        <w:widowControl w:val="0"/>
        <w:autoSpaceDE w:val="0"/>
        <w:autoSpaceDN w:val="0"/>
        <w:adjustRightInd w:val="0"/>
        <w:ind w:left="127" w:right="120"/>
        <w:rPr>
          <w:ins w:id="126" w:author="TAKEDA" w:date="2025-03-27T09:44:00Z" w16du:dateUtc="2025-03-27T08:44:00Z"/>
          <w:rFonts w:cs="Verdana"/>
          <w:color w:val="000000"/>
        </w:rPr>
      </w:pPr>
    </w:p>
    <w:p w14:paraId="48F054A5" w14:textId="77777777" w:rsidR="001B117C" w:rsidRDefault="001B117C" w:rsidP="001B117C">
      <w:pPr>
        <w:widowControl w:val="0"/>
        <w:autoSpaceDE w:val="0"/>
        <w:autoSpaceDN w:val="0"/>
        <w:adjustRightInd w:val="0"/>
        <w:ind w:left="127" w:right="120"/>
        <w:rPr>
          <w:ins w:id="127" w:author="TAKEDA" w:date="2025-03-27T09:44:00Z" w16du:dateUtc="2025-03-27T08:44:00Z"/>
          <w:rFonts w:cs="Verdana"/>
          <w:color w:val="000000"/>
        </w:rPr>
      </w:pPr>
    </w:p>
    <w:p w14:paraId="46EC1C0D" w14:textId="77777777" w:rsidR="001B117C" w:rsidRDefault="001B117C" w:rsidP="001B117C">
      <w:pPr>
        <w:widowControl w:val="0"/>
        <w:autoSpaceDE w:val="0"/>
        <w:autoSpaceDN w:val="0"/>
        <w:adjustRightInd w:val="0"/>
        <w:ind w:left="127" w:right="120"/>
        <w:rPr>
          <w:ins w:id="128" w:author="TAKEDA" w:date="2025-03-27T09:44:00Z" w16du:dateUtc="2025-03-27T08:44:00Z"/>
          <w:rFonts w:cs="Verdana"/>
          <w:color w:val="000000"/>
        </w:rPr>
      </w:pPr>
    </w:p>
    <w:p w14:paraId="6AFCFDF4" w14:textId="77777777" w:rsidR="001B117C" w:rsidRDefault="001B117C" w:rsidP="001B117C">
      <w:pPr>
        <w:widowControl w:val="0"/>
        <w:autoSpaceDE w:val="0"/>
        <w:autoSpaceDN w:val="0"/>
        <w:adjustRightInd w:val="0"/>
        <w:ind w:left="127" w:right="120"/>
        <w:rPr>
          <w:ins w:id="129" w:author="TAKEDA" w:date="2025-03-27T09:44:00Z" w16du:dateUtc="2025-03-27T08:44:00Z"/>
          <w:rFonts w:cs="Verdana"/>
          <w:color w:val="000000"/>
        </w:rPr>
      </w:pPr>
    </w:p>
    <w:p w14:paraId="06A774AD" w14:textId="77777777" w:rsidR="001B117C" w:rsidRDefault="001B117C" w:rsidP="001B117C">
      <w:pPr>
        <w:widowControl w:val="0"/>
        <w:autoSpaceDE w:val="0"/>
        <w:autoSpaceDN w:val="0"/>
        <w:adjustRightInd w:val="0"/>
        <w:ind w:left="127" w:right="120"/>
        <w:rPr>
          <w:ins w:id="130" w:author="TAKEDA" w:date="2025-03-27T09:44:00Z" w16du:dateUtc="2025-03-27T08:44:00Z"/>
          <w:rFonts w:cs="Verdana"/>
          <w:color w:val="000000"/>
        </w:rPr>
      </w:pPr>
    </w:p>
    <w:p w14:paraId="6133CE36" w14:textId="77777777" w:rsidR="001B117C" w:rsidRDefault="001B117C" w:rsidP="001B117C">
      <w:pPr>
        <w:widowControl w:val="0"/>
        <w:autoSpaceDE w:val="0"/>
        <w:autoSpaceDN w:val="0"/>
        <w:adjustRightInd w:val="0"/>
        <w:ind w:left="127" w:right="120"/>
        <w:rPr>
          <w:ins w:id="131" w:author="TAKEDA" w:date="2025-03-27T09:44:00Z" w16du:dateUtc="2025-03-27T08:44:00Z"/>
          <w:rFonts w:cs="Verdana"/>
          <w:color w:val="000000"/>
        </w:rPr>
      </w:pPr>
    </w:p>
    <w:p w14:paraId="1B7AE4C1" w14:textId="77777777" w:rsidR="001B117C" w:rsidRDefault="001B117C" w:rsidP="001B117C">
      <w:pPr>
        <w:widowControl w:val="0"/>
        <w:autoSpaceDE w:val="0"/>
        <w:autoSpaceDN w:val="0"/>
        <w:adjustRightInd w:val="0"/>
        <w:ind w:left="127" w:right="120"/>
        <w:rPr>
          <w:ins w:id="132" w:author="TAKEDA" w:date="2025-03-27T09:44:00Z" w16du:dateUtc="2025-03-27T08:44:00Z"/>
          <w:rFonts w:cs="Verdana"/>
          <w:color w:val="000000"/>
        </w:rPr>
      </w:pPr>
    </w:p>
    <w:p w14:paraId="54A6929C" w14:textId="77777777" w:rsidR="001B117C" w:rsidRDefault="001B117C" w:rsidP="001B117C">
      <w:pPr>
        <w:widowControl w:val="0"/>
        <w:autoSpaceDE w:val="0"/>
        <w:autoSpaceDN w:val="0"/>
        <w:adjustRightInd w:val="0"/>
        <w:ind w:left="127" w:right="120"/>
        <w:rPr>
          <w:ins w:id="133" w:author="TAKEDA" w:date="2025-03-27T09:44:00Z" w16du:dateUtc="2025-03-27T08:44:00Z"/>
          <w:rFonts w:cs="Verdana"/>
          <w:color w:val="000000"/>
        </w:rPr>
      </w:pPr>
    </w:p>
    <w:p w14:paraId="155343FD" w14:textId="77777777" w:rsidR="001B117C" w:rsidRDefault="001B117C" w:rsidP="001B117C">
      <w:pPr>
        <w:widowControl w:val="0"/>
        <w:autoSpaceDE w:val="0"/>
        <w:autoSpaceDN w:val="0"/>
        <w:adjustRightInd w:val="0"/>
        <w:ind w:left="127" w:right="120"/>
        <w:rPr>
          <w:ins w:id="134" w:author="TAKEDA" w:date="2025-03-27T09:44:00Z" w16du:dateUtc="2025-03-27T08:44:00Z"/>
          <w:rFonts w:cs="Verdana"/>
          <w:color w:val="000000"/>
        </w:rPr>
      </w:pPr>
    </w:p>
    <w:p w14:paraId="3664082B" w14:textId="77777777" w:rsidR="001B117C" w:rsidRDefault="001B117C" w:rsidP="001B117C">
      <w:pPr>
        <w:widowControl w:val="0"/>
        <w:autoSpaceDE w:val="0"/>
        <w:autoSpaceDN w:val="0"/>
        <w:adjustRightInd w:val="0"/>
        <w:ind w:left="127" w:right="120"/>
        <w:rPr>
          <w:ins w:id="135" w:author="TAKEDA" w:date="2025-03-27T09:44:00Z" w16du:dateUtc="2025-03-27T08:44:00Z"/>
          <w:rFonts w:cs="Verdana"/>
          <w:color w:val="000000"/>
        </w:rPr>
      </w:pPr>
    </w:p>
    <w:p w14:paraId="369A297F" w14:textId="77777777" w:rsidR="001B117C" w:rsidRDefault="001B117C" w:rsidP="001B117C">
      <w:pPr>
        <w:widowControl w:val="0"/>
        <w:autoSpaceDE w:val="0"/>
        <w:autoSpaceDN w:val="0"/>
        <w:adjustRightInd w:val="0"/>
        <w:ind w:left="127" w:right="120"/>
        <w:rPr>
          <w:ins w:id="136" w:author="TAKEDA" w:date="2025-03-27T09:44:00Z" w16du:dateUtc="2025-03-27T08:44:00Z"/>
          <w:rFonts w:cs="Verdana"/>
          <w:color w:val="000000"/>
        </w:rPr>
      </w:pPr>
    </w:p>
    <w:p w14:paraId="5336B8BD" w14:textId="77777777" w:rsidR="001B117C" w:rsidRDefault="001B117C" w:rsidP="001B117C">
      <w:pPr>
        <w:widowControl w:val="0"/>
        <w:autoSpaceDE w:val="0"/>
        <w:autoSpaceDN w:val="0"/>
        <w:adjustRightInd w:val="0"/>
        <w:ind w:left="127" w:right="120"/>
        <w:rPr>
          <w:ins w:id="137" w:author="TAKEDA" w:date="2025-03-27T09:44:00Z" w16du:dateUtc="2025-03-27T08:44:00Z"/>
          <w:rFonts w:cs="Verdana"/>
          <w:color w:val="000000"/>
        </w:rPr>
      </w:pPr>
    </w:p>
    <w:p w14:paraId="755A0F10" w14:textId="77777777" w:rsidR="001B117C" w:rsidRDefault="001B117C" w:rsidP="001B117C">
      <w:pPr>
        <w:widowControl w:val="0"/>
        <w:autoSpaceDE w:val="0"/>
        <w:autoSpaceDN w:val="0"/>
        <w:adjustRightInd w:val="0"/>
        <w:ind w:left="127" w:right="120"/>
        <w:rPr>
          <w:ins w:id="138" w:author="TAKEDA" w:date="2025-03-27T09:44:00Z" w16du:dateUtc="2025-03-27T08:44:00Z"/>
          <w:rFonts w:cs="Verdana"/>
          <w:color w:val="000000"/>
        </w:rPr>
      </w:pPr>
    </w:p>
    <w:p w14:paraId="1B00C1F1" w14:textId="425486E4" w:rsidR="001B117C" w:rsidRPr="00C23CF5" w:rsidRDefault="00C23CF5" w:rsidP="001B117C">
      <w:pPr>
        <w:widowControl w:val="0"/>
        <w:autoSpaceDE w:val="0"/>
        <w:autoSpaceDN w:val="0"/>
        <w:adjustRightInd w:val="0"/>
        <w:spacing w:after="140" w:line="280" w:lineRule="atLeast"/>
        <w:ind w:left="127" w:right="120"/>
        <w:jc w:val="center"/>
        <w:rPr>
          <w:ins w:id="139" w:author="TAKEDA" w:date="2025-03-27T09:44:00Z" w16du:dateUtc="2025-03-27T08:44:00Z"/>
          <w:rFonts w:cs="Verdana"/>
          <w:b/>
          <w:bCs/>
          <w:color w:val="000000"/>
        </w:rPr>
      </w:pPr>
      <w:ins w:id="140" w:author="TAKEDA" w:date="2025-03-27T09:44:00Z" w16du:dateUtc="2025-03-27T08:44:00Z">
        <w:r w:rsidRPr="00C23CF5">
          <w:rPr>
            <w:b/>
            <w:color w:val="000000"/>
          </w:rPr>
          <w:t>ANNEXE IV</w:t>
        </w:r>
      </w:ins>
    </w:p>
    <w:p w14:paraId="071CE809" w14:textId="23557984" w:rsidR="001B117C" w:rsidRPr="00C23CF5" w:rsidRDefault="00C23CF5" w:rsidP="00464A67">
      <w:pPr>
        <w:pStyle w:val="Heading1"/>
        <w:pageBreakBefore w:val="0"/>
        <w:jc w:val="center"/>
        <w:rPr>
          <w:ins w:id="141" w:author="TAKEDA" w:date="2025-03-27T09:44:00Z" w16du:dateUtc="2025-03-27T08:44:00Z"/>
        </w:rPr>
      </w:pPr>
      <w:ins w:id="142" w:author="TAKEDA" w:date="2025-03-27T09:44:00Z" w16du:dateUtc="2025-03-27T08:44:00Z">
        <w:r w:rsidRPr="00C23CF5">
          <w:t>CONCLUSIONS SCIENTIFIQUES ET MOTIFS DE LA MODIFICATION DES TERMES DES AUTORISATIONS DE MISE SUR LE MARCHE</w:t>
        </w:r>
      </w:ins>
    </w:p>
    <w:p w14:paraId="7AFE5E8F" w14:textId="77777777" w:rsidR="001B117C" w:rsidRPr="00E3290D" w:rsidRDefault="001B117C" w:rsidP="001B117C">
      <w:pPr>
        <w:widowControl w:val="0"/>
        <w:autoSpaceDE w:val="0"/>
        <w:autoSpaceDN w:val="0"/>
        <w:adjustRightInd w:val="0"/>
        <w:ind w:left="127" w:right="120"/>
        <w:rPr>
          <w:ins w:id="143" w:author="TAKEDA" w:date="2025-03-27T09:44:00Z" w16du:dateUtc="2025-03-27T08:44:00Z"/>
          <w:rFonts w:cs="Verdana"/>
          <w:color w:val="000000"/>
        </w:rPr>
      </w:pPr>
    </w:p>
    <w:p w14:paraId="0B7E841F" w14:textId="77777777" w:rsidR="001B117C" w:rsidRPr="00E3290D" w:rsidRDefault="001B117C" w:rsidP="001B117C">
      <w:pPr>
        <w:widowControl w:val="0"/>
        <w:autoSpaceDE w:val="0"/>
        <w:autoSpaceDN w:val="0"/>
        <w:adjustRightInd w:val="0"/>
        <w:ind w:left="127" w:right="120"/>
        <w:rPr>
          <w:ins w:id="144" w:author="TAKEDA" w:date="2025-03-27T09:44:00Z" w16du:dateUtc="2025-03-27T08:44:00Z"/>
          <w:rFonts w:cs="Verdana"/>
          <w:color w:val="000000"/>
        </w:rPr>
      </w:pPr>
    </w:p>
    <w:p w14:paraId="0F9F4998" w14:textId="77777777" w:rsidR="001B117C" w:rsidRPr="00E3290D" w:rsidRDefault="001B117C" w:rsidP="001B117C">
      <w:pPr>
        <w:widowControl w:val="0"/>
        <w:autoSpaceDE w:val="0"/>
        <w:autoSpaceDN w:val="0"/>
        <w:adjustRightInd w:val="0"/>
        <w:ind w:left="127" w:right="120"/>
        <w:rPr>
          <w:ins w:id="145" w:author="TAKEDA" w:date="2025-03-27T09:44:00Z" w16du:dateUtc="2025-03-27T08:44:00Z"/>
          <w:rFonts w:cs="Verdana"/>
          <w:color w:val="000000"/>
        </w:rPr>
      </w:pPr>
    </w:p>
    <w:p w14:paraId="6CD705C3" w14:textId="77777777" w:rsidR="001B117C" w:rsidRPr="00E3290D" w:rsidRDefault="001B117C" w:rsidP="001B117C">
      <w:pPr>
        <w:widowControl w:val="0"/>
        <w:autoSpaceDE w:val="0"/>
        <w:autoSpaceDN w:val="0"/>
        <w:adjustRightInd w:val="0"/>
        <w:ind w:left="127" w:right="120"/>
        <w:rPr>
          <w:ins w:id="146" w:author="TAKEDA" w:date="2025-03-27T09:44:00Z" w16du:dateUtc="2025-03-27T08:44:00Z"/>
          <w:rFonts w:cs="Verdana"/>
          <w:color w:val="000000"/>
        </w:rPr>
      </w:pPr>
    </w:p>
    <w:p w14:paraId="1004F6DD" w14:textId="77777777" w:rsidR="001B117C" w:rsidRPr="00E3290D" w:rsidRDefault="001B117C" w:rsidP="001B117C">
      <w:pPr>
        <w:widowControl w:val="0"/>
        <w:autoSpaceDE w:val="0"/>
        <w:autoSpaceDN w:val="0"/>
        <w:adjustRightInd w:val="0"/>
        <w:ind w:left="127" w:right="120"/>
        <w:rPr>
          <w:ins w:id="147" w:author="TAKEDA" w:date="2025-03-27T09:44:00Z" w16du:dateUtc="2025-03-27T08:44:00Z"/>
          <w:rFonts w:cs="Verdana"/>
          <w:color w:val="000000"/>
        </w:rPr>
      </w:pPr>
    </w:p>
    <w:p w14:paraId="297F3ADA" w14:textId="77777777" w:rsidR="001B117C" w:rsidRPr="00E3290D" w:rsidRDefault="001B117C" w:rsidP="001B117C">
      <w:pPr>
        <w:keepNext/>
        <w:widowControl w:val="0"/>
        <w:autoSpaceDE w:val="0"/>
        <w:autoSpaceDN w:val="0"/>
        <w:adjustRightInd w:val="0"/>
        <w:spacing w:before="280"/>
        <w:ind w:left="127" w:right="120"/>
        <w:rPr>
          <w:ins w:id="148" w:author="TAKEDA" w:date="2025-03-27T09:44:00Z" w16du:dateUtc="2025-03-27T08:44:00Z"/>
          <w:rFonts w:cs="Verdana"/>
          <w:color w:val="000000"/>
          <w:szCs w:val="22"/>
        </w:rPr>
      </w:pPr>
    </w:p>
    <w:p w14:paraId="11018A60" w14:textId="77777777" w:rsidR="001B117C" w:rsidRPr="00464A67" w:rsidRDefault="001B117C" w:rsidP="001B117C">
      <w:pPr>
        <w:keepNext/>
        <w:widowControl w:val="0"/>
        <w:autoSpaceDE w:val="0"/>
        <w:autoSpaceDN w:val="0"/>
        <w:adjustRightInd w:val="0"/>
        <w:spacing w:before="280" w:after="220"/>
        <w:ind w:left="127" w:right="120"/>
        <w:rPr>
          <w:ins w:id="149" w:author="TAKEDA" w:date="2025-03-27T09:44:00Z" w16du:dateUtc="2025-03-27T08:44:00Z"/>
          <w:rFonts w:cs="Verdana"/>
          <w:b/>
          <w:bCs/>
          <w:color w:val="000000"/>
        </w:rPr>
      </w:pPr>
      <w:ins w:id="150" w:author="TAKEDA" w:date="2025-03-27T09:44:00Z" w16du:dateUtc="2025-03-27T08:44:00Z">
        <w:r>
          <w:br w:type="page"/>
        </w:r>
        <w:r w:rsidRPr="00464A67">
          <w:rPr>
            <w:b/>
            <w:color w:val="000000"/>
          </w:rPr>
          <w:lastRenderedPageBreak/>
          <w:t>Conclusions scientifiques</w:t>
        </w:r>
      </w:ins>
    </w:p>
    <w:p w14:paraId="03263BCD" w14:textId="77777777" w:rsidR="001B117C" w:rsidRPr="00464A67" w:rsidRDefault="001B117C" w:rsidP="001B117C">
      <w:pPr>
        <w:widowControl w:val="0"/>
        <w:autoSpaceDE w:val="0"/>
        <w:autoSpaceDN w:val="0"/>
        <w:adjustRightInd w:val="0"/>
        <w:spacing w:after="140" w:line="280" w:lineRule="atLeast"/>
        <w:ind w:left="127" w:right="120"/>
        <w:rPr>
          <w:ins w:id="151" w:author="TAKEDA" w:date="2025-03-27T09:44:00Z" w16du:dateUtc="2025-03-27T08:44:00Z"/>
          <w:rFonts w:cs="Verdana"/>
          <w:color w:val="000000"/>
        </w:rPr>
      </w:pPr>
      <w:ins w:id="152" w:author="TAKEDA" w:date="2025-03-27T09:44:00Z" w16du:dateUtc="2025-03-27T08:44:00Z">
        <w:r w:rsidRPr="00464A67">
          <w:rPr>
            <w:color w:val="000000"/>
          </w:rPr>
          <w:t xml:space="preserve">Compte tenu du rapport d’évaluation du PRAC sur les PSUR concernant le vaccin tétravalent contre la dengue (vivant, atténué) [sérotype 2 du virus de la dengue, exprimant les protéines de surface du virus de la dengue, sérotype 1, vivant, atténué / sérotype 2 du virus de la dengue, exprimant les protéines de surface du virus de la dengue, sérotype 3, vivant, atténué / sérotype 2 du virus de la dengue, exprimant les protéines de surface du virus de la dengue, sérotype 4, vivant, atténué / sérotype 2 du virus de la dengue, vivant, atténué.], les conclusions scientifiques du PRAC sont les suivantes : </w:t>
        </w:r>
      </w:ins>
    </w:p>
    <w:p w14:paraId="243E4483" w14:textId="39A6625B" w:rsidR="001B117C" w:rsidRPr="00464A67" w:rsidRDefault="001B117C" w:rsidP="00576CCB">
      <w:pPr>
        <w:widowControl w:val="0"/>
        <w:autoSpaceDE w:val="0"/>
        <w:autoSpaceDN w:val="0"/>
        <w:adjustRightInd w:val="0"/>
        <w:spacing w:after="140" w:line="280" w:lineRule="atLeast"/>
        <w:ind w:left="125" w:right="119"/>
        <w:rPr>
          <w:ins w:id="153" w:author="TAKEDA" w:date="2025-03-27T09:44:00Z" w16du:dateUtc="2025-03-27T08:44:00Z"/>
          <w:rFonts w:cs="Verdana"/>
          <w:color w:val="000000"/>
        </w:rPr>
      </w:pPr>
      <w:ins w:id="154" w:author="TAKEDA" w:date="2025-03-27T09:44:00Z" w16du:dateUtc="2025-03-27T08:44:00Z">
        <w:r w:rsidRPr="00464A67">
          <w:rPr>
            <w:color w:val="000000"/>
          </w:rPr>
          <w:t>Compte tenu des données disponibles sur la thrombopénie et les pétéchies provenant d’essais cliniques, de publications scientifiques et de signalements spontanés, faisant part dans certains cas d’un lien temporel étroit, et compte tenu d’un mécanisme d’action plausible, le PRAC considère qu’un lien de causalité entre</w:t>
        </w:r>
        <w:r w:rsidRPr="00464A67">
          <w:t xml:space="preserve"> </w:t>
        </w:r>
        <w:r w:rsidRPr="00464A67">
          <w:rPr>
            <w:color w:val="000000"/>
          </w:rPr>
          <w:t>le vaccin tétravalent contre la dengue (vivant, atténué) [sérotype 2 du virus de la dengue, exprimant les protéines de surface du virus de la dengue, sérotype 1, vivant, atténué / sérotype 2 du virus de la dengue, exprimant les protéines de surface du virus de la dengue, sérotype 3, vivant, atténué / sérotype 2 du virus de la dengue, exprimant les protéines de surface du virus de la dengue, sérotype 4, vivant, atténué / sérotype 2 du virus de la dengue, vivant, atténué.] et la thrombopénie et les pétéchies est au moins une possibilité raisonnable. Le PRAC en a conclu que les informations sur le produit devaient être corrigées.</w:t>
        </w:r>
      </w:ins>
    </w:p>
    <w:p w14:paraId="03D725B1" w14:textId="77777777" w:rsidR="001B117C" w:rsidRPr="00464A67" w:rsidRDefault="001B117C" w:rsidP="001B117C">
      <w:pPr>
        <w:widowControl w:val="0"/>
        <w:autoSpaceDE w:val="0"/>
        <w:autoSpaceDN w:val="0"/>
        <w:adjustRightInd w:val="0"/>
        <w:spacing w:line="280" w:lineRule="atLeast"/>
        <w:ind w:left="127" w:right="120"/>
        <w:rPr>
          <w:ins w:id="155" w:author="TAKEDA" w:date="2025-03-27T09:44:00Z" w16du:dateUtc="2025-03-27T08:44:00Z"/>
          <w:rFonts w:cs="Verdana"/>
          <w:color w:val="000000"/>
        </w:rPr>
      </w:pPr>
      <w:ins w:id="156" w:author="TAKEDA" w:date="2025-03-27T09:44:00Z" w16du:dateUtc="2025-03-27T08:44:00Z">
        <w:r w:rsidRPr="00464A67">
          <w:rPr>
            <w:color w:val="000000"/>
          </w:rPr>
          <w:t>Après examen de la recommandation du PRAC, le CHMP approuve les conclusions générales du PRAC et les motifs de sa recommandation.</w:t>
        </w:r>
      </w:ins>
    </w:p>
    <w:p w14:paraId="6FCDB171" w14:textId="77777777" w:rsidR="001B117C" w:rsidRPr="00464A67" w:rsidRDefault="001B117C" w:rsidP="001B117C">
      <w:pPr>
        <w:keepNext/>
        <w:widowControl w:val="0"/>
        <w:autoSpaceDE w:val="0"/>
        <w:autoSpaceDN w:val="0"/>
        <w:adjustRightInd w:val="0"/>
        <w:spacing w:before="280" w:after="220"/>
        <w:ind w:left="127" w:right="120"/>
        <w:rPr>
          <w:ins w:id="157" w:author="TAKEDA" w:date="2025-03-27T09:44:00Z" w16du:dateUtc="2025-03-27T08:44:00Z"/>
          <w:rFonts w:cs="Verdana"/>
          <w:b/>
          <w:bCs/>
          <w:color w:val="000000"/>
        </w:rPr>
      </w:pPr>
      <w:ins w:id="158" w:author="TAKEDA" w:date="2025-03-27T09:44:00Z" w16du:dateUtc="2025-03-27T08:44:00Z">
        <w:r w:rsidRPr="00464A67">
          <w:rPr>
            <w:b/>
            <w:color w:val="000000"/>
          </w:rPr>
          <w:t>Motifs de la modification des termes de la/des autorisation(s) de mise sur le marché</w:t>
        </w:r>
      </w:ins>
    </w:p>
    <w:p w14:paraId="411D3A74" w14:textId="77777777" w:rsidR="001B117C" w:rsidRPr="00464A67" w:rsidRDefault="001B117C" w:rsidP="001B117C">
      <w:pPr>
        <w:widowControl w:val="0"/>
        <w:autoSpaceDE w:val="0"/>
        <w:autoSpaceDN w:val="0"/>
        <w:adjustRightInd w:val="0"/>
        <w:spacing w:after="140" w:line="280" w:lineRule="atLeast"/>
        <w:ind w:left="127" w:right="120"/>
        <w:rPr>
          <w:ins w:id="159" w:author="TAKEDA" w:date="2025-03-27T09:44:00Z" w16du:dateUtc="2025-03-27T08:44:00Z"/>
          <w:rFonts w:cs="Verdana"/>
          <w:color w:val="000000"/>
        </w:rPr>
      </w:pPr>
      <w:ins w:id="160" w:author="TAKEDA" w:date="2025-03-27T09:44:00Z" w16du:dateUtc="2025-03-27T08:44:00Z">
        <w:r w:rsidRPr="00464A67">
          <w:rPr>
            <w:color w:val="000000"/>
          </w:rPr>
          <w:t>Sur la base des conclusions scientifiques relatives au vaccin tétravalent contre la dengue (vivant, atténué) [sérotype 2 du virus de la dengue, exprimant les protéines de surface du virus de la dengue, sérotype 1, vivant, atténué / sérotype 2 du virus de la dengue, exprimant les protéines de surface du virus de la dengue, sérotype 3, vivant, atténué / sérotype 2 du virus de la dengue, exprimant les protéines de surface du virus de la dengue, sérotype 4, vivant, atténué / sérotype 2 du virus de la dengue, vivant, atténué.], le CHMP estime que le rapport bénéfice-risque du/des médicament(s) contenant le vaccin tétravalent contre la dengue (vivant, atténué) [sérotype 2 du virus de la dengue, exprimant les protéines de surface du virus de la dengue, sérotype 1, vivant, atténué / sérotype 2 du virus de la dengue, exprimant les protéines de surface du virus de la dengue, sérotype 3, vivant, atténué / sérotype 2 du virus de la dengue, exprimant les protéines de surface du virus de la dengue, sérotype 4, vivant, atténué / sérotype 2 du virus de la dengue, vivant, atténué.] demeure inchangé, sous réserve des modifications proposées des informations sur le produit.</w:t>
        </w:r>
      </w:ins>
    </w:p>
    <w:p w14:paraId="19585E77" w14:textId="77777777" w:rsidR="001B117C" w:rsidRDefault="001B117C" w:rsidP="001B117C">
      <w:pPr>
        <w:widowControl w:val="0"/>
        <w:autoSpaceDE w:val="0"/>
        <w:autoSpaceDN w:val="0"/>
        <w:adjustRightInd w:val="0"/>
        <w:spacing w:after="140" w:line="280" w:lineRule="atLeast"/>
        <w:ind w:left="127" w:right="120"/>
        <w:rPr>
          <w:ins w:id="161" w:author="TAKEDA" w:date="2025-03-27T09:44:00Z" w16du:dateUtc="2025-03-27T08:44:00Z"/>
          <w:rFonts w:cs="Verdana"/>
          <w:color w:val="000000"/>
        </w:rPr>
      </w:pPr>
      <w:ins w:id="162" w:author="TAKEDA" w:date="2025-03-27T09:44:00Z" w16du:dateUtc="2025-03-27T08:44:00Z">
        <w:r w:rsidRPr="00464A67">
          <w:rPr>
            <w:color w:val="000000"/>
          </w:rPr>
          <w:t>Le CHMP recommande que les termes de la/des autorisation(s) de mise sur le marché soient modifiés.</w:t>
        </w:r>
      </w:ins>
    </w:p>
    <w:p w14:paraId="6E2CCB67" w14:textId="77777777" w:rsidR="001B117C" w:rsidRDefault="001B117C" w:rsidP="001B117C">
      <w:pPr>
        <w:widowControl w:val="0"/>
        <w:autoSpaceDE w:val="0"/>
        <w:autoSpaceDN w:val="0"/>
        <w:adjustRightInd w:val="0"/>
        <w:spacing w:after="140" w:line="280" w:lineRule="atLeast"/>
        <w:ind w:left="127" w:right="120"/>
        <w:rPr>
          <w:ins w:id="163" w:author="TAKEDA" w:date="2025-03-27T09:44:00Z" w16du:dateUtc="2025-03-27T08:44:00Z"/>
          <w:rFonts w:cs="Verdana"/>
          <w:color w:val="000000"/>
        </w:rPr>
      </w:pPr>
    </w:p>
    <w:p w14:paraId="478415E5" w14:textId="77777777" w:rsidR="001B117C" w:rsidRDefault="001B117C" w:rsidP="001B117C">
      <w:pPr>
        <w:keepNext/>
        <w:widowControl w:val="0"/>
        <w:autoSpaceDE w:val="0"/>
        <w:autoSpaceDN w:val="0"/>
        <w:adjustRightInd w:val="0"/>
        <w:spacing w:before="280"/>
        <w:ind w:left="127" w:right="120"/>
        <w:jc w:val="center"/>
        <w:rPr>
          <w:ins w:id="164" w:author="TAKEDA" w:date="2025-03-27T09:44:00Z" w16du:dateUtc="2025-03-27T08:44:00Z"/>
          <w:rFonts w:cs="Verdana"/>
          <w:color w:val="000000"/>
          <w:szCs w:val="22"/>
        </w:rPr>
      </w:pPr>
      <w:bookmarkStart w:id="165" w:name="page_total_master3"/>
      <w:bookmarkStart w:id="166" w:name="page_total"/>
      <w:bookmarkEnd w:id="165"/>
      <w:bookmarkEnd w:id="166"/>
    </w:p>
    <w:p w14:paraId="0C686167" w14:textId="77777777" w:rsidR="001B117C" w:rsidRPr="009278E9" w:rsidRDefault="001B117C">
      <w:pPr>
        <w:widowControl w:val="0"/>
        <w:spacing w:line="240" w:lineRule="auto"/>
        <w:rPr>
          <w:b/>
        </w:rPr>
      </w:pPr>
    </w:p>
    <w:sectPr w:rsidR="001B117C" w:rsidRPr="009278E9">
      <w:footerReference w:type="default" r:id="rId28"/>
      <w:footerReference w:type="first" r:id="rId29"/>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A1392" w14:textId="77777777" w:rsidR="0065120F" w:rsidRPr="009A0948" w:rsidRDefault="0065120F">
      <w:pPr>
        <w:spacing w:line="240" w:lineRule="auto"/>
      </w:pPr>
      <w:r w:rsidRPr="009A0948">
        <w:separator/>
      </w:r>
    </w:p>
  </w:endnote>
  <w:endnote w:type="continuationSeparator" w:id="0">
    <w:p w14:paraId="3354D16C" w14:textId="77777777" w:rsidR="0065120F" w:rsidRPr="009A0948" w:rsidRDefault="0065120F">
      <w:pPr>
        <w:spacing w:line="240" w:lineRule="auto"/>
      </w:pPr>
      <w:r w:rsidRPr="009A0948">
        <w:continuationSeparator/>
      </w:r>
    </w:p>
  </w:endnote>
  <w:endnote w:type="continuationNotice" w:id="1">
    <w:p w14:paraId="1E3893B7" w14:textId="77777777" w:rsidR="0065120F" w:rsidRPr="009A0948" w:rsidRDefault="006512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UI Semilight">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0506" w14:textId="6FD01499" w:rsidR="001734DA" w:rsidRPr="009A0948" w:rsidRDefault="001734DA">
    <w:pPr>
      <w:pStyle w:val="Footer"/>
      <w:tabs>
        <w:tab w:val="right" w:pos="8931"/>
      </w:tabs>
      <w:ind w:right="96"/>
      <w:jc w:val="center"/>
      <w:rPr>
        <w:noProof w:val="0"/>
      </w:rPr>
    </w:pPr>
    <w:r w:rsidRPr="009A0948">
      <w:rPr>
        <w:noProof w:val="0"/>
      </w:rPr>
      <w:fldChar w:fldCharType="begin"/>
    </w:r>
    <w:r w:rsidRPr="009A0948">
      <w:rPr>
        <w:noProof w:val="0"/>
      </w:rPr>
      <w:instrText xml:space="preserve"> EQ </w:instrText>
    </w:r>
    <w:r w:rsidRPr="009A0948">
      <w:rPr>
        <w:noProof w:val="0"/>
      </w:rPr>
      <w:fldChar w:fldCharType="end"/>
    </w:r>
    <w:r w:rsidRPr="009A0948">
      <w:rPr>
        <w:rStyle w:val="PageNumber"/>
        <w:rFonts w:cs="Arial"/>
        <w:noProof w:val="0"/>
      </w:rPr>
      <w:fldChar w:fldCharType="begin"/>
    </w:r>
    <w:r w:rsidRPr="009A0948">
      <w:rPr>
        <w:rStyle w:val="PageNumber"/>
        <w:rFonts w:cs="Arial"/>
        <w:noProof w:val="0"/>
      </w:rPr>
      <w:instrText xml:space="preserve">PAGE  </w:instrText>
    </w:r>
    <w:r w:rsidRPr="009A0948">
      <w:rPr>
        <w:rStyle w:val="PageNumber"/>
        <w:rFonts w:cs="Arial"/>
        <w:noProof w:val="0"/>
      </w:rPr>
      <w:fldChar w:fldCharType="separate"/>
    </w:r>
    <w:r w:rsidR="00B26AFE">
      <w:rPr>
        <w:rStyle w:val="PageNumber"/>
        <w:rFonts w:cs="Arial"/>
      </w:rPr>
      <w:t>15</w:t>
    </w:r>
    <w:r w:rsidRPr="009A0948">
      <w:rPr>
        <w:rStyle w:val="PageNumber"/>
        <w:rFonts w:cs="Arial"/>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0507" w14:textId="6FA09032" w:rsidR="001734DA" w:rsidRPr="009A0948" w:rsidRDefault="001734DA">
    <w:pPr>
      <w:pStyle w:val="Footer"/>
      <w:tabs>
        <w:tab w:val="right" w:pos="8931"/>
      </w:tabs>
      <w:ind w:right="96"/>
      <w:jc w:val="center"/>
      <w:rPr>
        <w:noProof w:val="0"/>
      </w:rPr>
    </w:pPr>
    <w:r w:rsidRPr="009A0948">
      <w:rPr>
        <w:noProof w:val="0"/>
      </w:rPr>
      <w:fldChar w:fldCharType="begin"/>
    </w:r>
    <w:r w:rsidRPr="009A0948">
      <w:rPr>
        <w:noProof w:val="0"/>
      </w:rPr>
      <w:instrText xml:space="preserve"> EQ </w:instrText>
    </w:r>
    <w:r w:rsidRPr="009A0948">
      <w:rPr>
        <w:noProof w:val="0"/>
      </w:rPr>
      <w:fldChar w:fldCharType="end"/>
    </w:r>
    <w:r w:rsidRPr="009A0948">
      <w:rPr>
        <w:rStyle w:val="PageNumber"/>
        <w:rFonts w:cs="Arial"/>
        <w:noProof w:val="0"/>
      </w:rPr>
      <w:fldChar w:fldCharType="begin"/>
    </w:r>
    <w:r w:rsidRPr="009A0948">
      <w:rPr>
        <w:rStyle w:val="PageNumber"/>
        <w:rFonts w:cs="Arial"/>
        <w:noProof w:val="0"/>
      </w:rPr>
      <w:instrText xml:space="preserve">PAGE  </w:instrText>
    </w:r>
    <w:r w:rsidRPr="009A0948">
      <w:rPr>
        <w:rStyle w:val="PageNumber"/>
        <w:rFonts w:cs="Arial"/>
        <w:noProof w:val="0"/>
      </w:rPr>
      <w:fldChar w:fldCharType="separate"/>
    </w:r>
    <w:r w:rsidR="00B26AFE">
      <w:rPr>
        <w:rStyle w:val="PageNumber"/>
        <w:rFonts w:cs="Arial"/>
      </w:rPr>
      <w:t>1</w:t>
    </w:r>
    <w:r w:rsidRPr="009A0948">
      <w:rPr>
        <w:rStyle w:val="PageNumber"/>
        <w:rFonts w:cs="Arial"/>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8BEF5" w14:textId="77777777" w:rsidR="0065120F" w:rsidRPr="009A0948" w:rsidRDefault="0065120F">
      <w:pPr>
        <w:spacing w:line="240" w:lineRule="auto"/>
      </w:pPr>
      <w:r w:rsidRPr="009A0948">
        <w:separator/>
      </w:r>
    </w:p>
  </w:footnote>
  <w:footnote w:type="continuationSeparator" w:id="0">
    <w:p w14:paraId="12EA2E8C" w14:textId="77777777" w:rsidR="0065120F" w:rsidRPr="009A0948" w:rsidRDefault="0065120F">
      <w:pPr>
        <w:spacing w:line="240" w:lineRule="auto"/>
      </w:pPr>
      <w:r w:rsidRPr="009A0948">
        <w:continuationSeparator/>
      </w:r>
    </w:p>
  </w:footnote>
  <w:footnote w:type="continuationNotice" w:id="1">
    <w:p w14:paraId="08C6E8D8" w14:textId="77777777" w:rsidR="0065120F" w:rsidRPr="009A0948" w:rsidRDefault="0065120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5C4EA4"/>
    <w:lvl w:ilvl="0">
      <w:start w:val="1"/>
      <w:numFmt w:val="bullet"/>
      <w:pStyle w:val="ListBullet"/>
      <w:lvlText w:val=""/>
      <w:lvlJc w:val="left"/>
      <w:pPr>
        <w:tabs>
          <w:tab w:val="num" w:pos="360"/>
        </w:tabs>
        <w:ind w:left="360" w:hanging="360"/>
      </w:pPr>
      <w:rPr>
        <w:rFonts w:ascii="Symbol" w:hAnsi="Symbol" w:hint="default"/>
        <w:i/>
        <w:color w:val="0000FF"/>
        <w:sz w:val="20"/>
        <w:szCs w:val="2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2A5"/>
    <w:multiLevelType w:val="hybridMultilevel"/>
    <w:tmpl w:val="CC321E78"/>
    <w:lvl w:ilvl="0" w:tplc="8B6ADE80">
      <w:start w:val="1"/>
      <w:numFmt w:val="bullet"/>
      <w:lvlText w:val=""/>
      <w:lvlJc w:val="left"/>
      <w:pPr>
        <w:ind w:left="360" w:hanging="360"/>
      </w:pPr>
      <w:rPr>
        <w:rFonts w:ascii="Symbol" w:hAnsi="Symbol" w:hint="default"/>
      </w:rPr>
    </w:lvl>
    <w:lvl w:ilvl="1" w:tplc="8ADA2D34" w:tentative="1">
      <w:start w:val="1"/>
      <w:numFmt w:val="bullet"/>
      <w:lvlText w:val="o"/>
      <w:lvlJc w:val="left"/>
      <w:pPr>
        <w:ind w:left="1440" w:hanging="360"/>
      </w:pPr>
      <w:rPr>
        <w:rFonts w:ascii="Courier New" w:hAnsi="Courier New" w:cs="Courier New" w:hint="default"/>
      </w:rPr>
    </w:lvl>
    <w:lvl w:ilvl="2" w:tplc="9BB4C334" w:tentative="1">
      <w:start w:val="1"/>
      <w:numFmt w:val="bullet"/>
      <w:lvlText w:val=""/>
      <w:lvlJc w:val="left"/>
      <w:pPr>
        <w:ind w:left="2160" w:hanging="360"/>
      </w:pPr>
      <w:rPr>
        <w:rFonts w:ascii="Wingdings" w:hAnsi="Wingdings" w:hint="default"/>
      </w:rPr>
    </w:lvl>
    <w:lvl w:ilvl="3" w:tplc="3F3676B0" w:tentative="1">
      <w:start w:val="1"/>
      <w:numFmt w:val="bullet"/>
      <w:lvlText w:val=""/>
      <w:lvlJc w:val="left"/>
      <w:pPr>
        <w:ind w:left="2880" w:hanging="360"/>
      </w:pPr>
      <w:rPr>
        <w:rFonts w:ascii="Symbol" w:hAnsi="Symbol" w:hint="default"/>
      </w:rPr>
    </w:lvl>
    <w:lvl w:ilvl="4" w:tplc="9F4819A4" w:tentative="1">
      <w:start w:val="1"/>
      <w:numFmt w:val="bullet"/>
      <w:lvlText w:val="o"/>
      <w:lvlJc w:val="left"/>
      <w:pPr>
        <w:ind w:left="3600" w:hanging="360"/>
      </w:pPr>
      <w:rPr>
        <w:rFonts w:ascii="Courier New" w:hAnsi="Courier New" w:cs="Courier New" w:hint="default"/>
      </w:rPr>
    </w:lvl>
    <w:lvl w:ilvl="5" w:tplc="FE2A5350" w:tentative="1">
      <w:start w:val="1"/>
      <w:numFmt w:val="bullet"/>
      <w:lvlText w:val=""/>
      <w:lvlJc w:val="left"/>
      <w:pPr>
        <w:ind w:left="4320" w:hanging="360"/>
      </w:pPr>
      <w:rPr>
        <w:rFonts w:ascii="Wingdings" w:hAnsi="Wingdings" w:hint="default"/>
      </w:rPr>
    </w:lvl>
    <w:lvl w:ilvl="6" w:tplc="86889C92" w:tentative="1">
      <w:start w:val="1"/>
      <w:numFmt w:val="bullet"/>
      <w:lvlText w:val=""/>
      <w:lvlJc w:val="left"/>
      <w:pPr>
        <w:ind w:left="5040" w:hanging="360"/>
      </w:pPr>
      <w:rPr>
        <w:rFonts w:ascii="Symbol" w:hAnsi="Symbol" w:hint="default"/>
      </w:rPr>
    </w:lvl>
    <w:lvl w:ilvl="7" w:tplc="21426DAC" w:tentative="1">
      <w:start w:val="1"/>
      <w:numFmt w:val="bullet"/>
      <w:lvlText w:val="o"/>
      <w:lvlJc w:val="left"/>
      <w:pPr>
        <w:ind w:left="5760" w:hanging="360"/>
      </w:pPr>
      <w:rPr>
        <w:rFonts w:ascii="Courier New" w:hAnsi="Courier New" w:cs="Courier New" w:hint="default"/>
      </w:rPr>
    </w:lvl>
    <w:lvl w:ilvl="8" w:tplc="D6BC7408" w:tentative="1">
      <w:start w:val="1"/>
      <w:numFmt w:val="bullet"/>
      <w:lvlText w:val=""/>
      <w:lvlJc w:val="left"/>
      <w:pPr>
        <w:ind w:left="6480" w:hanging="360"/>
      </w:pPr>
      <w:rPr>
        <w:rFonts w:ascii="Wingdings" w:hAnsi="Wingdings" w:hint="default"/>
      </w:rPr>
    </w:lvl>
  </w:abstractNum>
  <w:abstractNum w:abstractNumId="3" w15:restartNumberingAfterBreak="0">
    <w:nsid w:val="031E31F2"/>
    <w:multiLevelType w:val="hybridMultilevel"/>
    <w:tmpl w:val="8B2819CA"/>
    <w:lvl w:ilvl="0" w:tplc="0F48A37C">
      <w:start w:val="1"/>
      <w:numFmt w:val="bullet"/>
      <w:lvlText w:val=""/>
      <w:lvlJc w:val="left"/>
      <w:pPr>
        <w:ind w:left="720" w:hanging="360"/>
      </w:pPr>
      <w:rPr>
        <w:rFonts w:ascii="Symbol" w:hAnsi="Symbol" w:hint="default"/>
      </w:rPr>
    </w:lvl>
    <w:lvl w:ilvl="1" w:tplc="4CEA41FE" w:tentative="1">
      <w:start w:val="1"/>
      <w:numFmt w:val="bullet"/>
      <w:lvlText w:val="o"/>
      <w:lvlJc w:val="left"/>
      <w:pPr>
        <w:ind w:left="1440" w:hanging="360"/>
      </w:pPr>
      <w:rPr>
        <w:rFonts w:ascii="Courier New" w:hAnsi="Courier New" w:cs="Courier New" w:hint="default"/>
      </w:rPr>
    </w:lvl>
    <w:lvl w:ilvl="2" w:tplc="1952D31E" w:tentative="1">
      <w:start w:val="1"/>
      <w:numFmt w:val="bullet"/>
      <w:lvlText w:val=""/>
      <w:lvlJc w:val="left"/>
      <w:pPr>
        <w:ind w:left="2160" w:hanging="360"/>
      </w:pPr>
      <w:rPr>
        <w:rFonts w:ascii="Wingdings" w:hAnsi="Wingdings" w:hint="default"/>
      </w:rPr>
    </w:lvl>
    <w:lvl w:ilvl="3" w:tplc="A60ED832" w:tentative="1">
      <w:start w:val="1"/>
      <w:numFmt w:val="bullet"/>
      <w:lvlText w:val=""/>
      <w:lvlJc w:val="left"/>
      <w:pPr>
        <w:ind w:left="2880" w:hanging="360"/>
      </w:pPr>
      <w:rPr>
        <w:rFonts w:ascii="Symbol" w:hAnsi="Symbol" w:hint="default"/>
      </w:rPr>
    </w:lvl>
    <w:lvl w:ilvl="4" w:tplc="7ECAAFDC" w:tentative="1">
      <w:start w:val="1"/>
      <w:numFmt w:val="bullet"/>
      <w:lvlText w:val="o"/>
      <w:lvlJc w:val="left"/>
      <w:pPr>
        <w:ind w:left="3600" w:hanging="360"/>
      </w:pPr>
      <w:rPr>
        <w:rFonts w:ascii="Courier New" w:hAnsi="Courier New" w:cs="Courier New" w:hint="default"/>
      </w:rPr>
    </w:lvl>
    <w:lvl w:ilvl="5" w:tplc="F614F7AA" w:tentative="1">
      <w:start w:val="1"/>
      <w:numFmt w:val="bullet"/>
      <w:lvlText w:val=""/>
      <w:lvlJc w:val="left"/>
      <w:pPr>
        <w:ind w:left="4320" w:hanging="360"/>
      </w:pPr>
      <w:rPr>
        <w:rFonts w:ascii="Wingdings" w:hAnsi="Wingdings" w:hint="default"/>
      </w:rPr>
    </w:lvl>
    <w:lvl w:ilvl="6" w:tplc="DDBABAD2" w:tentative="1">
      <w:start w:val="1"/>
      <w:numFmt w:val="bullet"/>
      <w:lvlText w:val=""/>
      <w:lvlJc w:val="left"/>
      <w:pPr>
        <w:ind w:left="5040" w:hanging="360"/>
      </w:pPr>
      <w:rPr>
        <w:rFonts w:ascii="Symbol" w:hAnsi="Symbol" w:hint="default"/>
      </w:rPr>
    </w:lvl>
    <w:lvl w:ilvl="7" w:tplc="9ED4A428" w:tentative="1">
      <w:start w:val="1"/>
      <w:numFmt w:val="bullet"/>
      <w:lvlText w:val="o"/>
      <w:lvlJc w:val="left"/>
      <w:pPr>
        <w:ind w:left="5760" w:hanging="360"/>
      </w:pPr>
      <w:rPr>
        <w:rFonts w:ascii="Courier New" w:hAnsi="Courier New" w:cs="Courier New" w:hint="default"/>
      </w:rPr>
    </w:lvl>
    <w:lvl w:ilvl="8" w:tplc="2A52D6F2" w:tentative="1">
      <w:start w:val="1"/>
      <w:numFmt w:val="bullet"/>
      <w:lvlText w:val=""/>
      <w:lvlJc w:val="left"/>
      <w:pPr>
        <w:ind w:left="6480" w:hanging="360"/>
      </w:pPr>
      <w:rPr>
        <w:rFonts w:ascii="Wingdings" w:hAnsi="Wingdings" w:hint="default"/>
      </w:rPr>
    </w:lvl>
  </w:abstractNum>
  <w:abstractNum w:abstractNumId="4" w15:restartNumberingAfterBreak="0">
    <w:nsid w:val="038250B5"/>
    <w:multiLevelType w:val="hybridMultilevel"/>
    <w:tmpl w:val="C7048208"/>
    <w:lvl w:ilvl="0" w:tplc="D55A6D68">
      <w:start w:val="1"/>
      <w:numFmt w:val="bullet"/>
      <w:lvlText w:val=""/>
      <w:lvlJc w:val="left"/>
      <w:pPr>
        <w:ind w:left="720" w:hanging="360"/>
      </w:pPr>
      <w:rPr>
        <w:rFonts w:ascii="Symbol" w:hAnsi="Symbol" w:hint="default"/>
      </w:rPr>
    </w:lvl>
    <w:lvl w:ilvl="1" w:tplc="87B25A32">
      <w:start w:val="1"/>
      <w:numFmt w:val="bullet"/>
      <w:lvlText w:val="o"/>
      <w:lvlJc w:val="left"/>
      <w:pPr>
        <w:ind w:left="1440" w:hanging="360"/>
      </w:pPr>
      <w:rPr>
        <w:rFonts w:ascii="Courier New" w:hAnsi="Courier New" w:cs="Courier New" w:hint="default"/>
      </w:rPr>
    </w:lvl>
    <w:lvl w:ilvl="2" w:tplc="8DA8F368">
      <w:start w:val="1"/>
      <w:numFmt w:val="bullet"/>
      <w:lvlText w:val=""/>
      <w:lvlJc w:val="left"/>
      <w:pPr>
        <w:ind w:left="2160" w:hanging="360"/>
      </w:pPr>
      <w:rPr>
        <w:rFonts w:ascii="Wingdings" w:hAnsi="Wingdings" w:hint="default"/>
      </w:rPr>
    </w:lvl>
    <w:lvl w:ilvl="3" w:tplc="7716E49A">
      <w:start w:val="1"/>
      <w:numFmt w:val="bullet"/>
      <w:lvlText w:val=""/>
      <w:lvlJc w:val="left"/>
      <w:pPr>
        <w:ind w:left="2880" w:hanging="360"/>
      </w:pPr>
      <w:rPr>
        <w:rFonts w:ascii="Symbol" w:hAnsi="Symbol" w:hint="default"/>
      </w:rPr>
    </w:lvl>
    <w:lvl w:ilvl="4" w:tplc="6978817E">
      <w:start w:val="1"/>
      <w:numFmt w:val="bullet"/>
      <w:lvlText w:val="o"/>
      <w:lvlJc w:val="left"/>
      <w:pPr>
        <w:ind w:left="3600" w:hanging="360"/>
      </w:pPr>
      <w:rPr>
        <w:rFonts w:ascii="Courier New" w:hAnsi="Courier New" w:cs="Courier New" w:hint="default"/>
      </w:rPr>
    </w:lvl>
    <w:lvl w:ilvl="5" w:tplc="1C88D442">
      <w:start w:val="1"/>
      <w:numFmt w:val="bullet"/>
      <w:lvlText w:val=""/>
      <w:lvlJc w:val="left"/>
      <w:pPr>
        <w:ind w:left="4320" w:hanging="360"/>
      </w:pPr>
      <w:rPr>
        <w:rFonts w:ascii="Wingdings" w:hAnsi="Wingdings" w:hint="default"/>
      </w:rPr>
    </w:lvl>
    <w:lvl w:ilvl="6" w:tplc="7ACEC648">
      <w:start w:val="1"/>
      <w:numFmt w:val="bullet"/>
      <w:lvlText w:val=""/>
      <w:lvlJc w:val="left"/>
      <w:pPr>
        <w:ind w:left="5040" w:hanging="360"/>
      </w:pPr>
      <w:rPr>
        <w:rFonts w:ascii="Symbol" w:hAnsi="Symbol" w:hint="default"/>
      </w:rPr>
    </w:lvl>
    <w:lvl w:ilvl="7" w:tplc="61AED0AE">
      <w:start w:val="1"/>
      <w:numFmt w:val="bullet"/>
      <w:lvlText w:val="o"/>
      <w:lvlJc w:val="left"/>
      <w:pPr>
        <w:ind w:left="5760" w:hanging="360"/>
      </w:pPr>
      <w:rPr>
        <w:rFonts w:ascii="Courier New" w:hAnsi="Courier New" w:cs="Courier New" w:hint="default"/>
      </w:rPr>
    </w:lvl>
    <w:lvl w:ilvl="8" w:tplc="5C800368">
      <w:start w:val="1"/>
      <w:numFmt w:val="bullet"/>
      <w:lvlText w:val=""/>
      <w:lvlJc w:val="left"/>
      <w:pPr>
        <w:ind w:left="6480" w:hanging="360"/>
      </w:pPr>
      <w:rPr>
        <w:rFonts w:ascii="Wingdings" w:hAnsi="Wingdings" w:hint="default"/>
      </w:rPr>
    </w:lvl>
  </w:abstractNum>
  <w:abstractNum w:abstractNumId="5" w15:restartNumberingAfterBreak="0">
    <w:nsid w:val="03C966A6"/>
    <w:multiLevelType w:val="hybridMultilevel"/>
    <w:tmpl w:val="436872EA"/>
    <w:lvl w:ilvl="0" w:tplc="EE109808">
      <w:start w:val="1"/>
      <w:numFmt w:val="decimal"/>
      <w:lvlText w:val="%1."/>
      <w:lvlJc w:val="left"/>
      <w:pPr>
        <w:ind w:left="720" w:hanging="360"/>
      </w:pPr>
      <w:rPr>
        <w:rFonts w:hint="default"/>
      </w:rPr>
    </w:lvl>
    <w:lvl w:ilvl="1" w:tplc="011CE51A" w:tentative="1">
      <w:start w:val="1"/>
      <w:numFmt w:val="lowerLetter"/>
      <w:lvlText w:val="%2."/>
      <w:lvlJc w:val="left"/>
      <w:pPr>
        <w:ind w:left="1440" w:hanging="360"/>
      </w:pPr>
    </w:lvl>
    <w:lvl w:ilvl="2" w:tplc="BA20E5A4" w:tentative="1">
      <w:start w:val="1"/>
      <w:numFmt w:val="lowerRoman"/>
      <w:lvlText w:val="%3."/>
      <w:lvlJc w:val="right"/>
      <w:pPr>
        <w:ind w:left="2160" w:hanging="180"/>
      </w:pPr>
    </w:lvl>
    <w:lvl w:ilvl="3" w:tplc="8154D1BA" w:tentative="1">
      <w:start w:val="1"/>
      <w:numFmt w:val="decimal"/>
      <w:lvlText w:val="%4."/>
      <w:lvlJc w:val="left"/>
      <w:pPr>
        <w:ind w:left="2880" w:hanging="360"/>
      </w:pPr>
    </w:lvl>
    <w:lvl w:ilvl="4" w:tplc="8D4871A0" w:tentative="1">
      <w:start w:val="1"/>
      <w:numFmt w:val="lowerLetter"/>
      <w:lvlText w:val="%5."/>
      <w:lvlJc w:val="left"/>
      <w:pPr>
        <w:ind w:left="3600" w:hanging="360"/>
      </w:pPr>
    </w:lvl>
    <w:lvl w:ilvl="5" w:tplc="7F44EF24" w:tentative="1">
      <w:start w:val="1"/>
      <w:numFmt w:val="lowerRoman"/>
      <w:lvlText w:val="%6."/>
      <w:lvlJc w:val="right"/>
      <w:pPr>
        <w:ind w:left="4320" w:hanging="180"/>
      </w:pPr>
    </w:lvl>
    <w:lvl w:ilvl="6" w:tplc="D7429DB2" w:tentative="1">
      <w:start w:val="1"/>
      <w:numFmt w:val="decimal"/>
      <w:lvlText w:val="%7."/>
      <w:lvlJc w:val="left"/>
      <w:pPr>
        <w:ind w:left="5040" w:hanging="360"/>
      </w:pPr>
    </w:lvl>
    <w:lvl w:ilvl="7" w:tplc="4B80FC4C" w:tentative="1">
      <w:start w:val="1"/>
      <w:numFmt w:val="lowerLetter"/>
      <w:lvlText w:val="%8."/>
      <w:lvlJc w:val="left"/>
      <w:pPr>
        <w:ind w:left="5760" w:hanging="360"/>
      </w:pPr>
    </w:lvl>
    <w:lvl w:ilvl="8" w:tplc="87369798" w:tentative="1">
      <w:start w:val="1"/>
      <w:numFmt w:val="lowerRoman"/>
      <w:lvlText w:val="%9."/>
      <w:lvlJc w:val="right"/>
      <w:pPr>
        <w:ind w:left="6480" w:hanging="180"/>
      </w:pPr>
    </w:lvl>
  </w:abstractNum>
  <w:abstractNum w:abstractNumId="6" w15:restartNumberingAfterBreak="0">
    <w:nsid w:val="09C44CC1"/>
    <w:multiLevelType w:val="hybridMultilevel"/>
    <w:tmpl w:val="28DAA98C"/>
    <w:lvl w:ilvl="0" w:tplc="2C90E3A0">
      <w:start w:val="1"/>
      <w:numFmt w:val="bullet"/>
      <w:lvlText w:val=""/>
      <w:lvlJc w:val="left"/>
      <w:pPr>
        <w:tabs>
          <w:tab w:val="num" w:pos="720"/>
        </w:tabs>
        <w:ind w:left="720" w:hanging="360"/>
      </w:pPr>
      <w:rPr>
        <w:rFonts w:ascii="Symbol" w:hAnsi="Symbol" w:hint="default"/>
      </w:rPr>
    </w:lvl>
    <w:lvl w:ilvl="1" w:tplc="F9AE0BEA">
      <w:start w:val="5"/>
      <w:numFmt w:val="bullet"/>
      <w:lvlText w:val="•"/>
      <w:lvlJc w:val="left"/>
      <w:pPr>
        <w:ind w:left="1806" w:hanging="726"/>
      </w:pPr>
      <w:rPr>
        <w:rFonts w:ascii="Times New Roman" w:eastAsia="SimSun" w:hAnsi="Times New Roman" w:cs="Times New Roman" w:hint="default"/>
      </w:rPr>
    </w:lvl>
    <w:lvl w:ilvl="2" w:tplc="4CD4C904" w:tentative="1">
      <w:start w:val="1"/>
      <w:numFmt w:val="bullet"/>
      <w:lvlText w:val=""/>
      <w:lvlJc w:val="left"/>
      <w:pPr>
        <w:tabs>
          <w:tab w:val="num" w:pos="2160"/>
        </w:tabs>
        <w:ind w:left="2160" w:hanging="360"/>
      </w:pPr>
      <w:rPr>
        <w:rFonts w:ascii="Wingdings" w:hAnsi="Wingdings" w:hint="default"/>
      </w:rPr>
    </w:lvl>
    <w:lvl w:ilvl="3" w:tplc="2B941D92" w:tentative="1">
      <w:start w:val="1"/>
      <w:numFmt w:val="bullet"/>
      <w:lvlText w:val=""/>
      <w:lvlJc w:val="left"/>
      <w:pPr>
        <w:tabs>
          <w:tab w:val="num" w:pos="2880"/>
        </w:tabs>
        <w:ind w:left="2880" w:hanging="360"/>
      </w:pPr>
      <w:rPr>
        <w:rFonts w:ascii="Symbol" w:hAnsi="Symbol" w:hint="default"/>
      </w:rPr>
    </w:lvl>
    <w:lvl w:ilvl="4" w:tplc="E5347D58" w:tentative="1">
      <w:start w:val="1"/>
      <w:numFmt w:val="bullet"/>
      <w:lvlText w:val="o"/>
      <w:lvlJc w:val="left"/>
      <w:pPr>
        <w:tabs>
          <w:tab w:val="num" w:pos="3600"/>
        </w:tabs>
        <w:ind w:left="3600" w:hanging="360"/>
      </w:pPr>
      <w:rPr>
        <w:rFonts w:ascii="Courier New" w:hAnsi="Courier New" w:cs="Courier New" w:hint="default"/>
      </w:rPr>
    </w:lvl>
    <w:lvl w:ilvl="5" w:tplc="FE907F48" w:tentative="1">
      <w:start w:val="1"/>
      <w:numFmt w:val="bullet"/>
      <w:lvlText w:val=""/>
      <w:lvlJc w:val="left"/>
      <w:pPr>
        <w:tabs>
          <w:tab w:val="num" w:pos="4320"/>
        </w:tabs>
        <w:ind w:left="4320" w:hanging="360"/>
      </w:pPr>
      <w:rPr>
        <w:rFonts w:ascii="Wingdings" w:hAnsi="Wingdings" w:hint="default"/>
      </w:rPr>
    </w:lvl>
    <w:lvl w:ilvl="6" w:tplc="601CA9B2" w:tentative="1">
      <w:start w:val="1"/>
      <w:numFmt w:val="bullet"/>
      <w:lvlText w:val=""/>
      <w:lvlJc w:val="left"/>
      <w:pPr>
        <w:tabs>
          <w:tab w:val="num" w:pos="5040"/>
        </w:tabs>
        <w:ind w:left="5040" w:hanging="360"/>
      </w:pPr>
      <w:rPr>
        <w:rFonts w:ascii="Symbol" w:hAnsi="Symbol" w:hint="default"/>
      </w:rPr>
    </w:lvl>
    <w:lvl w:ilvl="7" w:tplc="9F80A28A" w:tentative="1">
      <w:start w:val="1"/>
      <w:numFmt w:val="bullet"/>
      <w:lvlText w:val="o"/>
      <w:lvlJc w:val="left"/>
      <w:pPr>
        <w:tabs>
          <w:tab w:val="num" w:pos="5760"/>
        </w:tabs>
        <w:ind w:left="5760" w:hanging="360"/>
      </w:pPr>
      <w:rPr>
        <w:rFonts w:ascii="Courier New" w:hAnsi="Courier New" w:cs="Courier New" w:hint="default"/>
      </w:rPr>
    </w:lvl>
    <w:lvl w:ilvl="8" w:tplc="17FC647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2891"/>
    <w:multiLevelType w:val="hybridMultilevel"/>
    <w:tmpl w:val="0BD4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15606"/>
    <w:multiLevelType w:val="hybridMultilevel"/>
    <w:tmpl w:val="8F9E2A08"/>
    <w:lvl w:ilvl="0" w:tplc="0900AA44">
      <w:start w:val="1"/>
      <w:numFmt w:val="bullet"/>
      <w:lvlText w:val=""/>
      <w:lvlJc w:val="left"/>
      <w:pPr>
        <w:ind w:left="720" w:hanging="360"/>
      </w:pPr>
      <w:rPr>
        <w:rFonts w:ascii="Symbol" w:hAnsi="Symbol" w:hint="default"/>
      </w:rPr>
    </w:lvl>
    <w:lvl w:ilvl="1" w:tplc="A6686CA0" w:tentative="1">
      <w:start w:val="1"/>
      <w:numFmt w:val="bullet"/>
      <w:lvlText w:val="o"/>
      <w:lvlJc w:val="left"/>
      <w:pPr>
        <w:ind w:left="1440" w:hanging="360"/>
      </w:pPr>
      <w:rPr>
        <w:rFonts w:ascii="Courier New" w:hAnsi="Courier New" w:cs="Courier New" w:hint="default"/>
      </w:rPr>
    </w:lvl>
    <w:lvl w:ilvl="2" w:tplc="C658C2DC" w:tentative="1">
      <w:start w:val="1"/>
      <w:numFmt w:val="bullet"/>
      <w:lvlText w:val=""/>
      <w:lvlJc w:val="left"/>
      <w:pPr>
        <w:ind w:left="2160" w:hanging="360"/>
      </w:pPr>
      <w:rPr>
        <w:rFonts w:ascii="Wingdings" w:hAnsi="Wingdings" w:hint="default"/>
      </w:rPr>
    </w:lvl>
    <w:lvl w:ilvl="3" w:tplc="E2AC8FB6" w:tentative="1">
      <w:start w:val="1"/>
      <w:numFmt w:val="bullet"/>
      <w:lvlText w:val=""/>
      <w:lvlJc w:val="left"/>
      <w:pPr>
        <w:ind w:left="2880" w:hanging="360"/>
      </w:pPr>
      <w:rPr>
        <w:rFonts w:ascii="Symbol" w:hAnsi="Symbol" w:hint="default"/>
      </w:rPr>
    </w:lvl>
    <w:lvl w:ilvl="4" w:tplc="9C921A4E" w:tentative="1">
      <w:start w:val="1"/>
      <w:numFmt w:val="bullet"/>
      <w:lvlText w:val="o"/>
      <w:lvlJc w:val="left"/>
      <w:pPr>
        <w:ind w:left="3600" w:hanging="360"/>
      </w:pPr>
      <w:rPr>
        <w:rFonts w:ascii="Courier New" w:hAnsi="Courier New" w:cs="Courier New" w:hint="default"/>
      </w:rPr>
    </w:lvl>
    <w:lvl w:ilvl="5" w:tplc="91E81BA0" w:tentative="1">
      <w:start w:val="1"/>
      <w:numFmt w:val="bullet"/>
      <w:lvlText w:val=""/>
      <w:lvlJc w:val="left"/>
      <w:pPr>
        <w:ind w:left="4320" w:hanging="360"/>
      </w:pPr>
      <w:rPr>
        <w:rFonts w:ascii="Wingdings" w:hAnsi="Wingdings" w:hint="default"/>
      </w:rPr>
    </w:lvl>
    <w:lvl w:ilvl="6" w:tplc="3E9EB47C" w:tentative="1">
      <w:start w:val="1"/>
      <w:numFmt w:val="bullet"/>
      <w:lvlText w:val=""/>
      <w:lvlJc w:val="left"/>
      <w:pPr>
        <w:ind w:left="5040" w:hanging="360"/>
      </w:pPr>
      <w:rPr>
        <w:rFonts w:ascii="Symbol" w:hAnsi="Symbol" w:hint="default"/>
      </w:rPr>
    </w:lvl>
    <w:lvl w:ilvl="7" w:tplc="8B34D19C" w:tentative="1">
      <w:start w:val="1"/>
      <w:numFmt w:val="bullet"/>
      <w:lvlText w:val="o"/>
      <w:lvlJc w:val="left"/>
      <w:pPr>
        <w:ind w:left="5760" w:hanging="360"/>
      </w:pPr>
      <w:rPr>
        <w:rFonts w:ascii="Courier New" w:hAnsi="Courier New" w:cs="Courier New" w:hint="default"/>
      </w:rPr>
    </w:lvl>
    <w:lvl w:ilvl="8" w:tplc="D9FE9436" w:tentative="1">
      <w:start w:val="1"/>
      <w:numFmt w:val="bullet"/>
      <w:lvlText w:val=""/>
      <w:lvlJc w:val="left"/>
      <w:pPr>
        <w:ind w:left="6480" w:hanging="360"/>
      </w:pPr>
      <w:rPr>
        <w:rFonts w:ascii="Wingdings" w:hAnsi="Wingdings" w:hint="default"/>
      </w:rPr>
    </w:lvl>
  </w:abstractNum>
  <w:abstractNum w:abstractNumId="9" w15:restartNumberingAfterBreak="0">
    <w:nsid w:val="15B73DDF"/>
    <w:multiLevelType w:val="hybridMultilevel"/>
    <w:tmpl w:val="B328B56C"/>
    <w:lvl w:ilvl="0" w:tplc="3F805D84">
      <w:start w:val="1"/>
      <w:numFmt w:val="bullet"/>
      <w:lvlText w:val=""/>
      <w:lvlJc w:val="left"/>
      <w:pPr>
        <w:ind w:left="394" w:hanging="360"/>
      </w:pPr>
      <w:rPr>
        <w:rFonts w:ascii="Symbol" w:hAnsi="Symbol" w:hint="default"/>
      </w:rPr>
    </w:lvl>
    <w:lvl w:ilvl="1" w:tplc="E8000A7A" w:tentative="1">
      <w:start w:val="1"/>
      <w:numFmt w:val="bullet"/>
      <w:lvlText w:val="o"/>
      <w:lvlJc w:val="left"/>
      <w:pPr>
        <w:ind w:left="1114" w:hanging="360"/>
      </w:pPr>
      <w:rPr>
        <w:rFonts w:ascii="Courier New" w:hAnsi="Courier New" w:cs="Courier New" w:hint="default"/>
      </w:rPr>
    </w:lvl>
    <w:lvl w:ilvl="2" w:tplc="41A0E4D2" w:tentative="1">
      <w:start w:val="1"/>
      <w:numFmt w:val="bullet"/>
      <w:lvlText w:val=""/>
      <w:lvlJc w:val="left"/>
      <w:pPr>
        <w:ind w:left="1834" w:hanging="360"/>
      </w:pPr>
      <w:rPr>
        <w:rFonts w:ascii="Wingdings" w:hAnsi="Wingdings" w:hint="default"/>
      </w:rPr>
    </w:lvl>
    <w:lvl w:ilvl="3" w:tplc="FD46337A" w:tentative="1">
      <w:start w:val="1"/>
      <w:numFmt w:val="bullet"/>
      <w:lvlText w:val=""/>
      <w:lvlJc w:val="left"/>
      <w:pPr>
        <w:ind w:left="2554" w:hanging="360"/>
      </w:pPr>
      <w:rPr>
        <w:rFonts w:ascii="Symbol" w:hAnsi="Symbol" w:hint="default"/>
      </w:rPr>
    </w:lvl>
    <w:lvl w:ilvl="4" w:tplc="41D028CA" w:tentative="1">
      <w:start w:val="1"/>
      <w:numFmt w:val="bullet"/>
      <w:lvlText w:val="o"/>
      <w:lvlJc w:val="left"/>
      <w:pPr>
        <w:ind w:left="3274" w:hanging="360"/>
      </w:pPr>
      <w:rPr>
        <w:rFonts w:ascii="Courier New" w:hAnsi="Courier New" w:cs="Courier New" w:hint="default"/>
      </w:rPr>
    </w:lvl>
    <w:lvl w:ilvl="5" w:tplc="27A67002" w:tentative="1">
      <w:start w:val="1"/>
      <w:numFmt w:val="bullet"/>
      <w:lvlText w:val=""/>
      <w:lvlJc w:val="left"/>
      <w:pPr>
        <w:ind w:left="3994" w:hanging="360"/>
      </w:pPr>
      <w:rPr>
        <w:rFonts w:ascii="Wingdings" w:hAnsi="Wingdings" w:hint="default"/>
      </w:rPr>
    </w:lvl>
    <w:lvl w:ilvl="6" w:tplc="A0B238CA" w:tentative="1">
      <w:start w:val="1"/>
      <w:numFmt w:val="bullet"/>
      <w:lvlText w:val=""/>
      <w:lvlJc w:val="left"/>
      <w:pPr>
        <w:ind w:left="4714" w:hanging="360"/>
      </w:pPr>
      <w:rPr>
        <w:rFonts w:ascii="Symbol" w:hAnsi="Symbol" w:hint="default"/>
      </w:rPr>
    </w:lvl>
    <w:lvl w:ilvl="7" w:tplc="1E50431E" w:tentative="1">
      <w:start w:val="1"/>
      <w:numFmt w:val="bullet"/>
      <w:lvlText w:val="o"/>
      <w:lvlJc w:val="left"/>
      <w:pPr>
        <w:ind w:left="5434" w:hanging="360"/>
      </w:pPr>
      <w:rPr>
        <w:rFonts w:ascii="Courier New" w:hAnsi="Courier New" w:cs="Courier New" w:hint="default"/>
      </w:rPr>
    </w:lvl>
    <w:lvl w:ilvl="8" w:tplc="5F4EA46E" w:tentative="1">
      <w:start w:val="1"/>
      <w:numFmt w:val="bullet"/>
      <w:lvlText w:val=""/>
      <w:lvlJc w:val="left"/>
      <w:pPr>
        <w:ind w:left="6154" w:hanging="360"/>
      </w:pPr>
      <w:rPr>
        <w:rFonts w:ascii="Wingdings" w:hAnsi="Wingdings" w:hint="default"/>
      </w:rPr>
    </w:lvl>
  </w:abstractNum>
  <w:abstractNum w:abstractNumId="10" w15:restartNumberingAfterBreak="0">
    <w:nsid w:val="17A426D7"/>
    <w:multiLevelType w:val="hybridMultilevel"/>
    <w:tmpl w:val="00DAE8F4"/>
    <w:lvl w:ilvl="0" w:tplc="0128B896">
      <w:start w:val="1"/>
      <w:numFmt w:val="decimal"/>
      <w:lvlText w:val="%1."/>
      <w:lvlJc w:val="left"/>
      <w:pPr>
        <w:ind w:left="720" w:hanging="360"/>
      </w:pPr>
      <w:rPr>
        <w:rFonts w:hint="default"/>
      </w:rPr>
    </w:lvl>
    <w:lvl w:ilvl="1" w:tplc="FBCC4A56" w:tentative="1">
      <w:start w:val="1"/>
      <w:numFmt w:val="lowerLetter"/>
      <w:lvlText w:val="%2."/>
      <w:lvlJc w:val="left"/>
      <w:pPr>
        <w:ind w:left="1440" w:hanging="360"/>
      </w:pPr>
    </w:lvl>
    <w:lvl w:ilvl="2" w:tplc="5C0E228E" w:tentative="1">
      <w:start w:val="1"/>
      <w:numFmt w:val="lowerRoman"/>
      <w:lvlText w:val="%3."/>
      <w:lvlJc w:val="right"/>
      <w:pPr>
        <w:ind w:left="2160" w:hanging="180"/>
      </w:pPr>
    </w:lvl>
    <w:lvl w:ilvl="3" w:tplc="E66087E4" w:tentative="1">
      <w:start w:val="1"/>
      <w:numFmt w:val="decimal"/>
      <w:lvlText w:val="%4."/>
      <w:lvlJc w:val="left"/>
      <w:pPr>
        <w:ind w:left="2880" w:hanging="360"/>
      </w:pPr>
    </w:lvl>
    <w:lvl w:ilvl="4" w:tplc="D088ADF8" w:tentative="1">
      <w:start w:val="1"/>
      <w:numFmt w:val="lowerLetter"/>
      <w:lvlText w:val="%5."/>
      <w:lvlJc w:val="left"/>
      <w:pPr>
        <w:ind w:left="3600" w:hanging="360"/>
      </w:pPr>
    </w:lvl>
    <w:lvl w:ilvl="5" w:tplc="A8264718" w:tentative="1">
      <w:start w:val="1"/>
      <w:numFmt w:val="lowerRoman"/>
      <w:lvlText w:val="%6."/>
      <w:lvlJc w:val="right"/>
      <w:pPr>
        <w:ind w:left="4320" w:hanging="180"/>
      </w:pPr>
    </w:lvl>
    <w:lvl w:ilvl="6" w:tplc="B21085F2" w:tentative="1">
      <w:start w:val="1"/>
      <w:numFmt w:val="decimal"/>
      <w:lvlText w:val="%7."/>
      <w:lvlJc w:val="left"/>
      <w:pPr>
        <w:ind w:left="5040" w:hanging="360"/>
      </w:pPr>
    </w:lvl>
    <w:lvl w:ilvl="7" w:tplc="371A40A6" w:tentative="1">
      <w:start w:val="1"/>
      <w:numFmt w:val="lowerLetter"/>
      <w:lvlText w:val="%8."/>
      <w:lvlJc w:val="left"/>
      <w:pPr>
        <w:ind w:left="5760" w:hanging="360"/>
      </w:pPr>
    </w:lvl>
    <w:lvl w:ilvl="8" w:tplc="6B286A7E" w:tentative="1">
      <w:start w:val="1"/>
      <w:numFmt w:val="lowerRoman"/>
      <w:lvlText w:val="%9."/>
      <w:lvlJc w:val="right"/>
      <w:pPr>
        <w:ind w:left="6480" w:hanging="180"/>
      </w:pPr>
    </w:lvl>
  </w:abstractNum>
  <w:abstractNum w:abstractNumId="11" w15:restartNumberingAfterBreak="0">
    <w:nsid w:val="1E9B5A28"/>
    <w:multiLevelType w:val="hybridMultilevel"/>
    <w:tmpl w:val="DEEA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02455"/>
    <w:multiLevelType w:val="multilevel"/>
    <w:tmpl w:val="0F047EA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4C7320F"/>
    <w:multiLevelType w:val="hybridMultilevel"/>
    <w:tmpl w:val="73121660"/>
    <w:lvl w:ilvl="0" w:tplc="0792D89E">
      <w:start w:val="1"/>
      <w:numFmt w:val="bullet"/>
      <w:lvlText w:val=""/>
      <w:lvlJc w:val="left"/>
      <w:pPr>
        <w:ind w:left="720" w:hanging="360"/>
      </w:pPr>
      <w:rPr>
        <w:rFonts w:ascii="Symbol" w:hAnsi="Symbol" w:hint="default"/>
      </w:rPr>
    </w:lvl>
    <w:lvl w:ilvl="1" w:tplc="ADB8DD3C" w:tentative="1">
      <w:start w:val="1"/>
      <w:numFmt w:val="bullet"/>
      <w:lvlText w:val="o"/>
      <w:lvlJc w:val="left"/>
      <w:pPr>
        <w:ind w:left="1440" w:hanging="360"/>
      </w:pPr>
      <w:rPr>
        <w:rFonts w:ascii="Courier New" w:hAnsi="Courier New" w:cs="Courier New" w:hint="default"/>
      </w:rPr>
    </w:lvl>
    <w:lvl w:ilvl="2" w:tplc="E8A6D9F2" w:tentative="1">
      <w:start w:val="1"/>
      <w:numFmt w:val="bullet"/>
      <w:lvlText w:val=""/>
      <w:lvlJc w:val="left"/>
      <w:pPr>
        <w:ind w:left="2160" w:hanging="360"/>
      </w:pPr>
      <w:rPr>
        <w:rFonts w:ascii="Wingdings" w:hAnsi="Wingdings" w:hint="default"/>
      </w:rPr>
    </w:lvl>
    <w:lvl w:ilvl="3" w:tplc="C4882FAA" w:tentative="1">
      <w:start w:val="1"/>
      <w:numFmt w:val="bullet"/>
      <w:lvlText w:val=""/>
      <w:lvlJc w:val="left"/>
      <w:pPr>
        <w:ind w:left="2880" w:hanging="360"/>
      </w:pPr>
      <w:rPr>
        <w:rFonts w:ascii="Symbol" w:hAnsi="Symbol" w:hint="default"/>
      </w:rPr>
    </w:lvl>
    <w:lvl w:ilvl="4" w:tplc="0ADCE1E8" w:tentative="1">
      <w:start w:val="1"/>
      <w:numFmt w:val="bullet"/>
      <w:lvlText w:val="o"/>
      <w:lvlJc w:val="left"/>
      <w:pPr>
        <w:ind w:left="3600" w:hanging="360"/>
      </w:pPr>
      <w:rPr>
        <w:rFonts w:ascii="Courier New" w:hAnsi="Courier New" w:cs="Courier New" w:hint="default"/>
      </w:rPr>
    </w:lvl>
    <w:lvl w:ilvl="5" w:tplc="2F4495A0" w:tentative="1">
      <w:start w:val="1"/>
      <w:numFmt w:val="bullet"/>
      <w:lvlText w:val=""/>
      <w:lvlJc w:val="left"/>
      <w:pPr>
        <w:ind w:left="4320" w:hanging="360"/>
      </w:pPr>
      <w:rPr>
        <w:rFonts w:ascii="Wingdings" w:hAnsi="Wingdings" w:hint="default"/>
      </w:rPr>
    </w:lvl>
    <w:lvl w:ilvl="6" w:tplc="C186A67A" w:tentative="1">
      <w:start w:val="1"/>
      <w:numFmt w:val="bullet"/>
      <w:lvlText w:val=""/>
      <w:lvlJc w:val="left"/>
      <w:pPr>
        <w:ind w:left="5040" w:hanging="360"/>
      </w:pPr>
      <w:rPr>
        <w:rFonts w:ascii="Symbol" w:hAnsi="Symbol" w:hint="default"/>
      </w:rPr>
    </w:lvl>
    <w:lvl w:ilvl="7" w:tplc="3594E8BE" w:tentative="1">
      <w:start w:val="1"/>
      <w:numFmt w:val="bullet"/>
      <w:lvlText w:val="o"/>
      <w:lvlJc w:val="left"/>
      <w:pPr>
        <w:ind w:left="5760" w:hanging="360"/>
      </w:pPr>
      <w:rPr>
        <w:rFonts w:ascii="Courier New" w:hAnsi="Courier New" w:cs="Courier New" w:hint="default"/>
      </w:rPr>
    </w:lvl>
    <w:lvl w:ilvl="8" w:tplc="6F1AB8B2" w:tentative="1">
      <w:start w:val="1"/>
      <w:numFmt w:val="bullet"/>
      <w:lvlText w:val=""/>
      <w:lvlJc w:val="left"/>
      <w:pPr>
        <w:ind w:left="6480" w:hanging="360"/>
      </w:pPr>
      <w:rPr>
        <w:rFonts w:ascii="Wingdings" w:hAnsi="Wingdings" w:hint="default"/>
      </w:rPr>
    </w:lvl>
  </w:abstractNum>
  <w:abstractNum w:abstractNumId="14" w15:restartNumberingAfterBreak="0">
    <w:nsid w:val="28FA2C6D"/>
    <w:multiLevelType w:val="hybridMultilevel"/>
    <w:tmpl w:val="CC126F26"/>
    <w:lvl w:ilvl="0" w:tplc="A56A511E">
      <w:start w:val="1"/>
      <w:numFmt w:val="decimal"/>
      <w:lvlText w:val="%1."/>
      <w:lvlJc w:val="left"/>
      <w:pPr>
        <w:ind w:left="720" w:hanging="360"/>
      </w:pPr>
      <w:rPr>
        <w:rFonts w:hint="default"/>
      </w:rPr>
    </w:lvl>
    <w:lvl w:ilvl="1" w:tplc="5A1C3C10" w:tentative="1">
      <w:start w:val="1"/>
      <w:numFmt w:val="lowerLetter"/>
      <w:lvlText w:val="%2."/>
      <w:lvlJc w:val="left"/>
      <w:pPr>
        <w:ind w:left="1440" w:hanging="360"/>
      </w:pPr>
    </w:lvl>
    <w:lvl w:ilvl="2" w:tplc="B4F6B6BE" w:tentative="1">
      <w:start w:val="1"/>
      <w:numFmt w:val="lowerRoman"/>
      <w:lvlText w:val="%3."/>
      <w:lvlJc w:val="right"/>
      <w:pPr>
        <w:ind w:left="2160" w:hanging="180"/>
      </w:pPr>
    </w:lvl>
    <w:lvl w:ilvl="3" w:tplc="3A5673D6" w:tentative="1">
      <w:start w:val="1"/>
      <w:numFmt w:val="decimal"/>
      <w:lvlText w:val="%4."/>
      <w:lvlJc w:val="left"/>
      <w:pPr>
        <w:ind w:left="2880" w:hanging="360"/>
      </w:pPr>
    </w:lvl>
    <w:lvl w:ilvl="4" w:tplc="5EE6078C" w:tentative="1">
      <w:start w:val="1"/>
      <w:numFmt w:val="lowerLetter"/>
      <w:lvlText w:val="%5."/>
      <w:lvlJc w:val="left"/>
      <w:pPr>
        <w:ind w:left="3600" w:hanging="360"/>
      </w:pPr>
    </w:lvl>
    <w:lvl w:ilvl="5" w:tplc="EF78792A" w:tentative="1">
      <w:start w:val="1"/>
      <w:numFmt w:val="lowerRoman"/>
      <w:lvlText w:val="%6."/>
      <w:lvlJc w:val="right"/>
      <w:pPr>
        <w:ind w:left="4320" w:hanging="180"/>
      </w:pPr>
    </w:lvl>
    <w:lvl w:ilvl="6" w:tplc="B0540CD4" w:tentative="1">
      <w:start w:val="1"/>
      <w:numFmt w:val="decimal"/>
      <w:lvlText w:val="%7."/>
      <w:lvlJc w:val="left"/>
      <w:pPr>
        <w:ind w:left="5040" w:hanging="360"/>
      </w:pPr>
    </w:lvl>
    <w:lvl w:ilvl="7" w:tplc="9DF0778E" w:tentative="1">
      <w:start w:val="1"/>
      <w:numFmt w:val="lowerLetter"/>
      <w:lvlText w:val="%8."/>
      <w:lvlJc w:val="left"/>
      <w:pPr>
        <w:ind w:left="5760" w:hanging="360"/>
      </w:pPr>
    </w:lvl>
    <w:lvl w:ilvl="8" w:tplc="F1FE5862" w:tentative="1">
      <w:start w:val="1"/>
      <w:numFmt w:val="lowerRoman"/>
      <w:lvlText w:val="%9."/>
      <w:lvlJc w:val="right"/>
      <w:pPr>
        <w:ind w:left="6480" w:hanging="180"/>
      </w:pPr>
    </w:lvl>
  </w:abstractNum>
  <w:abstractNum w:abstractNumId="15" w15:restartNumberingAfterBreak="0">
    <w:nsid w:val="3147407C"/>
    <w:multiLevelType w:val="hybridMultilevel"/>
    <w:tmpl w:val="222E90DC"/>
    <w:lvl w:ilvl="0" w:tplc="DD64C55C">
      <w:start w:val="1"/>
      <w:numFmt w:val="bullet"/>
      <w:lvlText w:val=""/>
      <w:lvlJc w:val="left"/>
      <w:pPr>
        <w:ind w:left="720" w:hanging="360"/>
      </w:pPr>
      <w:rPr>
        <w:rFonts w:ascii="Symbol" w:hAnsi="Symbol" w:hint="default"/>
      </w:rPr>
    </w:lvl>
    <w:lvl w:ilvl="1" w:tplc="E856A7D2" w:tentative="1">
      <w:start w:val="1"/>
      <w:numFmt w:val="bullet"/>
      <w:lvlText w:val="o"/>
      <w:lvlJc w:val="left"/>
      <w:pPr>
        <w:ind w:left="1440" w:hanging="360"/>
      </w:pPr>
      <w:rPr>
        <w:rFonts w:ascii="Courier New" w:hAnsi="Courier New" w:cs="Courier New" w:hint="default"/>
      </w:rPr>
    </w:lvl>
    <w:lvl w:ilvl="2" w:tplc="C030854C" w:tentative="1">
      <w:start w:val="1"/>
      <w:numFmt w:val="bullet"/>
      <w:lvlText w:val=""/>
      <w:lvlJc w:val="left"/>
      <w:pPr>
        <w:ind w:left="2160" w:hanging="360"/>
      </w:pPr>
      <w:rPr>
        <w:rFonts w:ascii="Wingdings" w:hAnsi="Wingdings" w:hint="default"/>
      </w:rPr>
    </w:lvl>
    <w:lvl w:ilvl="3" w:tplc="2C7ACDEE" w:tentative="1">
      <w:start w:val="1"/>
      <w:numFmt w:val="bullet"/>
      <w:lvlText w:val=""/>
      <w:lvlJc w:val="left"/>
      <w:pPr>
        <w:ind w:left="2880" w:hanging="360"/>
      </w:pPr>
      <w:rPr>
        <w:rFonts w:ascii="Symbol" w:hAnsi="Symbol" w:hint="default"/>
      </w:rPr>
    </w:lvl>
    <w:lvl w:ilvl="4" w:tplc="AA8C3FD6" w:tentative="1">
      <w:start w:val="1"/>
      <w:numFmt w:val="bullet"/>
      <w:lvlText w:val="o"/>
      <w:lvlJc w:val="left"/>
      <w:pPr>
        <w:ind w:left="3600" w:hanging="360"/>
      </w:pPr>
      <w:rPr>
        <w:rFonts w:ascii="Courier New" w:hAnsi="Courier New" w:cs="Courier New" w:hint="default"/>
      </w:rPr>
    </w:lvl>
    <w:lvl w:ilvl="5" w:tplc="61C6555C" w:tentative="1">
      <w:start w:val="1"/>
      <w:numFmt w:val="bullet"/>
      <w:lvlText w:val=""/>
      <w:lvlJc w:val="left"/>
      <w:pPr>
        <w:ind w:left="4320" w:hanging="360"/>
      </w:pPr>
      <w:rPr>
        <w:rFonts w:ascii="Wingdings" w:hAnsi="Wingdings" w:hint="default"/>
      </w:rPr>
    </w:lvl>
    <w:lvl w:ilvl="6" w:tplc="3A1825FA" w:tentative="1">
      <w:start w:val="1"/>
      <w:numFmt w:val="bullet"/>
      <w:lvlText w:val=""/>
      <w:lvlJc w:val="left"/>
      <w:pPr>
        <w:ind w:left="5040" w:hanging="360"/>
      </w:pPr>
      <w:rPr>
        <w:rFonts w:ascii="Symbol" w:hAnsi="Symbol" w:hint="default"/>
      </w:rPr>
    </w:lvl>
    <w:lvl w:ilvl="7" w:tplc="45E0180A" w:tentative="1">
      <w:start w:val="1"/>
      <w:numFmt w:val="bullet"/>
      <w:lvlText w:val="o"/>
      <w:lvlJc w:val="left"/>
      <w:pPr>
        <w:ind w:left="5760" w:hanging="360"/>
      </w:pPr>
      <w:rPr>
        <w:rFonts w:ascii="Courier New" w:hAnsi="Courier New" w:cs="Courier New" w:hint="default"/>
      </w:rPr>
    </w:lvl>
    <w:lvl w:ilvl="8" w:tplc="7C88ECEC" w:tentative="1">
      <w:start w:val="1"/>
      <w:numFmt w:val="bullet"/>
      <w:lvlText w:val=""/>
      <w:lvlJc w:val="left"/>
      <w:pPr>
        <w:ind w:left="6480" w:hanging="360"/>
      </w:pPr>
      <w:rPr>
        <w:rFonts w:ascii="Wingdings" w:hAnsi="Wingdings" w:hint="default"/>
      </w:rPr>
    </w:lvl>
  </w:abstractNum>
  <w:abstractNum w:abstractNumId="16" w15:restartNumberingAfterBreak="0">
    <w:nsid w:val="35314BA7"/>
    <w:multiLevelType w:val="hybridMultilevel"/>
    <w:tmpl w:val="33325CF8"/>
    <w:lvl w:ilvl="0" w:tplc="B9F8FEDE">
      <w:start w:val="1"/>
      <w:numFmt w:val="bullet"/>
      <w:lvlText w:val=""/>
      <w:lvlJc w:val="left"/>
      <w:pPr>
        <w:ind w:left="720" w:hanging="360"/>
      </w:pPr>
      <w:rPr>
        <w:rFonts w:ascii="Symbol" w:hAnsi="Symbol" w:hint="default"/>
      </w:rPr>
    </w:lvl>
    <w:lvl w:ilvl="1" w:tplc="2C80A3D2" w:tentative="1">
      <w:start w:val="1"/>
      <w:numFmt w:val="bullet"/>
      <w:lvlText w:val="o"/>
      <w:lvlJc w:val="left"/>
      <w:pPr>
        <w:ind w:left="1440" w:hanging="360"/>
      </w:pPr>
      <w:rPr>
        <w:rFonts w:ascii="Courier New" w:hAnsi="Courier New" w:cs="Courier New" w:hint="default"/>
      </w:rPr>
    </w:lvl>
    <w:lvl w:ilvl="2" w:tplc="490833A4" w:tentative="1">
      <w:start w:val="1"/>
      <w:numFmt w:val="bullet"/>
      <w:lvlText w:val=""/>
      <w:lvlJc w:val="left"/>
      <w:pPr>
        <w:ind w:left="2160" w:hanging="360"/>
      </w:pPr>
      <w:rPr>
        <w:rFonts w:ascii="Wingdings" w:hAnsi="Wingdings" w:hint="default"/>
      </w:rPr>
    </w:lvl>
    <w:lvl w:ilvl="3" w:tplc="69C653E8" w:tentative="1">
      <w:start w:val="1"/>
      <w:numFmt w:val="bullet"/>
      <w:lvlText w:val=""/>
      <w:lvlJc w:val="left"/>
      <w:pPr>
        <w:ind w:left="2880" w:hanging="360"/>
      </w:pPr>
      <w:rPr>
        <w:rFonts w:ascii="Symbol" w:hAnsi="Symbol" w:hint="default"/>
      </w:rPr>
    </w:lvl>
    <w:lvl w:ilvl="4" w:tplc="3D1E1352" w:tentative="1">
      <w:start w:val="1"/>
      <w:numFmt w:val="bullet"/>
      <w:lvlText w:val="o"/>
      <w:lvlJc w:val="left"/>
      <w:pPr>
        <w:ind w:left="3600" w:hanging="360"/>
      </w:pPr>
      <w:rPr>
        <w:rFonts w:ascii="Courier New" w:hAnsi="Courier New" w:cs="Courier New" w:hint="default"/>
      </w:rPr>
    </w:lvl>
    <w:lvl w:ilvl="5" w:tplc="7A7410F6" w:tentative="1">
      <w:start w:val="1"/>
      <w:numFmt w:val="bullet"/>
      <w:lvlText w:val=""/>
      <w:lvlJc w:val="left"/>
      <w:pPr>
        <w:ind w:left="4320" w:hanging="360"/>
      </w:pPr>
      <w:rPr>
        <w:rFonts w:ascii="Wingdings" w:hAnsi="Wingdings" w:hint="default"/>
      </w:rPr>
    </w:lvl>
    <w:lvl w:ilvl="6" w:tplc="1B0E3778" w:tentative="1">
      <w:start w:val="1"/>
      <w:numFmt w:val="bullet"/>
      <w:lvlText w:val=""/>
      <w:lvlJc w:val="left"/>
      <w:pPr>
        <w:ind w:left="5040" w:hanging="360"/>
      </w:pPr>
      <w:rPr>
        <w:rFonts w:ascii="Symbol" w:hAnsi="Symbol" w:hint="default"/>
      </w:rPr>
    </w:lvl>
    <w:lvl w:ilvl="7" w:tplc="89B43D5A" w:tentative="1">
      <w:start w:val="1"/>
      <w:numFmt w:val="bullet"/>
      <w:lvlText w:val="o"/>
      <w:lvlJc w:val="left"/>
      <w:pPr>
        <w:ind w:left="5760" w:hanging="360"/>
      </w:pPr>
      <w:rPr>
        <w:rFonts w:ascii="Courier New" w:hAnsi="Courier New" w:cs="Courier New" w:hint="default"/>
      </w:rPr>
    </w:lvl>
    <w:lvl w:ilvl="8" w:tplc="F886EF7E" w:tentative="1">
      <w:start w:val="1"/>
      <w:numFmt w:val="bullet"/>
      <w:lvlText w:val=""/>
      <w:lvlJc w:val="left"/>
      <w:pPr>
        <w:ind w:left="6480" w:hanging="360"/>
      </w:pPr>
      <w:rPr>
        <w:rFonts w:ascii="Wingdings" w:hAnsi="Wingdings" w:hint="default"/>
      </w:rPr>
    </w:lvl>
  </w:abstractNum>
  <w:abstractNum w:abstractNumId="17" w15:restartNumberingAfterBreak="0">
    <w:nsid w:val="360359EA"/>
    <w:multiLevelType w:val="hybridMultilevel"/>
    <w:tmpl w:val="83D646EA"/>
    <w:lvl w:ilvl="0" w:tplc="9D9E4C8A">
      <w:start w:val="1"/>
      <w:numFmt w:val="bullet"/>
      <w:lvlText w:val=""/>
      <w:lvlJc w:val="left"/>
      <w:pPr>
        <w:ind w:left="720" w:hanging="360"/>
      </w:pPr>
      <w:rPr>
        <w:rFonts w:ascii="Symbol" w:hAnsi="Symbol" w:hint="default"/>
      </w:rPr>
    </w:lvl>
    <w:lvl w:ilvl="1" w:tplc="9F74BB24">
      <w:start w:val="1"/>
      <w:numFmt w:val="bullet"/>
      <w:lvlText w:val="o"/>
      <w:lvlJc w:val="left"/>
      <w:pPr>
        <w:ind w:left="1440" w:hanging="360"/>
      </w:pPr>
      <w:rPr>
        <w:rFonts w:ascii="Courier New" w:hAnsi="Courier New" w:cs="Courier New" w:hint="default"/>
      </w:rPr>
    </w:lvl>
    <w:lvl w:ilvl="2" w:tplc="D72405E4">
      <w:start w:val="1"/>
      <w:numFmt w:val="bullet"/>
      <w:lvlText w:val=""/>
      <w:lvlJc w:val="left"/>
      <w:pPr>
        <w:ind w:left="2160" w:hanging="360"/>
      </w:pPr>
      <w:rPr>
        <w:rFonts w:ascii="Wingdings" w:hAnsi="Wingdings" w:hint="default"/>
      </w:rPr>
    </w:lvl>
    <w:lvl w:ilvl="3" w:tplc="51C0BAB6">
      <w:start w:val="1"/>
      <w:numFmt w:val="bullet"/>
      <w:lvlText w:val=""/>
      <w:lvlJc w:val="left"/>
      <w:pPr>
        <w:ind w:left="2880" w:hanging="360"/>
      </w:pPr>
      <w:rPr>
        <w:rFonts w:ascii="Symbol" w:hAnsi="Symbol" w:hint="default"/>
      </w:rPr>
    </w:lvl>
    <w:lvl w:ilvl="4" w:tplc="4B020D1C">
      <w:start w:val="1"/>
      <w:numFmt w:val="bullet"/>
      <w:lvlText w:val="o"/>
      <w:lvlJc w:val="left"/>
      <w:pPr>
        <w:ind w:left="3600" w:hanging="360"/>
      </w:pPr>
      <w:rPr>
        <w:rFonts w:ascii="Courier New" w:hAnsi="Courier New" w:cs="Courier New" w:hint="default"/>
      </w:rPr>
    </w:lvl>
    <w:lvl w:ilvl="5" w:tplc="3A30BBA0">
      <w:start w:val="1"/>
      <w:numFmt w:val="bullet"/>
      <w:lvlText w:val=""/>
      <w:lvlJc w:val="left"/>
      <w:pPr>
        <w:ind w:left="4320" w:hanging="360"/>
      </w:pPr>
      <w:rPr>
        <w:rFonts w:ascii="Wingdings" w:hAnsi="Wingdings" w:hint="default"/>
      </w:rPr>
    </w:lvl>
    <w:lvl w:ilvl="6" w:tplc="6FF0C1B6">
      <w:start w:val="1"/>
      <w:numFmt w:val="bullet"/>
      <w:lvlText w:val=""/>
      <w:lvlJc w:val="left"/>
      <w:pPr>
        <w:ind w:left="5040" w:hanging="360"/>
      </w:pPr>
      <w:rPr>
        <w:rFonts w:ascii="Symbol" w:hAnsi="Symbol" w:hint="default"/>
      </w:rPr>
    </w:lvl>
    <w:lvl w:ilvl="7" w:tplc="D366B1B6">
      <w:start w:val="1"/>
      <w:numFmt w:val="bullet"/>
      <w:lvlText w:val="o"/>
      <w:lvlJc w:val="left"/>
      <w:pPr>
        <w:ind w:left="5760" w:hanging="360"/>
      </w:pPr>
      <w:rPr>
        <w:rFonts w:ascii="Courier New" w:hAnsi="Courier New" w:cs="Courier New" w:hint="default"/>
      </w:rPr>
    </w:lvl>
    <w:lvl w:ilvl="8" w:tplc="44D405A4">
      <w:start w:val="1"/>
      <w:numFmt w:val="bullet"/>
      <w:lvlText w:val=""/>
      <w:lvlJc w:val="left"/>
      <w:pPr>
        <w:ind w:left="6480" w:hanging="360"/>
      </w:pPr>
      <w:rPr>
        <w:rFonts w:ascii="Wingdings" w:hAnsi="Wingdings" w:hint="default"/>
      </w:rPr>
    </w:lvl>
  </w:abstractNum>
  <w:abstractNum w:abstractNumId="18" w15:restartNumberingAfterBreak="0">
    <w:nsid w:val="36441D61"/>
    <w:multiLevelType w:val="hybridMultilevel"/>
    <w:tmpl w:val="80B65C2E"/>
    <w:lvl w:ilvl="0" w:tplc="B6DA7C40">
      <w:start w:val="1"/>
      <w:numFmt w:val="upperLetter"/>
      <w:lvlText w:val="(%1)"/>
      <w:lvlJc w:val="left"/>
      <w:pPr>
        <w:ind w:left="720" w:hanging="360"/>
      </w:pPr>
      <w:rPr>
        <w:rFonts w:hint="default"/>
      </w:rPr>
    </w:lvl>
    <w:lvl w:ilvl="1" w:tplc="41E68952" w:tentative="1">
      <w:start w:val="1"/>
      <w:numFmt w:val="lowerLetter"/>
      <w:lvlText w:val="%2."/>
      <w:lvlJc w:val="left"/>
      <w:pPr>
        <w:ind w:left="1440" w:hanging="360"/>
      </w:pPr>
    </w:lvl>
    <w:lvl w:ilvl="2" w:tplc="9FB4515A" w:tentative="1">
      <w:start w:val="1"/>
      <w:numFmt w:val="lowerRoman"/>
      <w:lvlText w:val="%3."/>
      <w:lvlJc w:val="right"/>
      <w:pPr>
        <w:ind w:left="2160" w:hanging="180"/>
      </w:pPr>
    </w:lvl>
    <w:lvl w:ilvl="3" w:tplc="46E04E4E" w:tentative="1">
      <w:start w:val="1"/>
      <w:numFmt w:val="decimal"/>
      <w:lvlText w:val="%4."/>
      <w:lvlJc w:val="left"/>
      <w:pPr>
        <w:ind w:left="2880" w:hanging="360"/>
      </w:pPr>
    </w:lvl>
    <w:lvl w:ilvl="4" w:tplc="5942C57C" w:tentative="1">
      <w:start w:val="1"/>
      <w:numFmt w:val="lowerLetter"/>
      <w:lvlText w:val="%5."/>
      <w:lvlJc w:val="left"/>
      <w:pPr>
        <w:ind w:left="3600" w:hanging="360"/>
      </w:pPr>
    </w:lvl>
    <w:lvl w:ilvl="5" w:tplc="A6BC2770" w:tentative="1">
      <w:start w:val="1"/>
      <w:numFmt w:val="lowerRoman"/>
      <w:lvlText w:val="%6."/>
      <w:lvlJc w:val="right"/>
      <w:pPr>
        <w:ind w:left="4320" w:hanging="180"/>
      </w:pPr>
    </w:lvl>
    <w:lvl w:ilvl="6" w:tplc="7EC4883A" w:tentative="1">
      <w:start w:val="1"/>
      <w:numFmt w:val="decimal"/>
      <w:lvlText w:val="%7."/>
      <w:lvlJc w:val="left"/>
      <w:pPr>
        <w:ind w:left="5040" w:hanging="360"/>
      </w:pPr>
    </w:lvl>
    <w:lvl w:ilvl="7" w:tplc="9824295A" w:tentative="1">
      <w:start w:val="1"/>
      <w:numFmt w:val="lowerLetter"/>
      <w:lvlText w:val="%8."/>
      <w:lvlJc w:val="left"/>
      <w:pPr>
        <w:ind w:left="5760" w:hanging="360"/>
      </w:pPr>
    </w:lvl>
    <w:lvl w:ilvl="8" w:tplc="C7FA521C" w:tentative="1">
      <w:start w:val="1"/>
      <w:numFmt w:val="lowerRoman"/>
      <w:lvlText w:val="%9."/>
      <w:lvlJc w:val="right"/>
      <w:pPr>
        <w:ind w:left="6480" w:hanging="180"/>
      </w:pPr>
    </w:lvl>
  </w:abstractNum>
  <w:abstractNum w:abstractNumId="19" w15:restartNumberingAfterBreak="0">
    <w:nsid w:val="37C6619E"/>
    <w:multiLevelType w:val="hybridMultilevel"/>
    <w:tmpl w:val="61E0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7299B"/>
    <w:multiLevelType w:val="hybridMultilevel"/>
    <w:tmpl w:val="B7223F88"/>
    <w:lvl w:ilvl="0" w:tplc="31502CE0">
      <w:start w:val="1"/>
      <w:numFmt w:val="bullet"/>
      <w:lvlText w:val=""/>
      <w:lvlJc w:val="left"/>
      <w:pPr>
        <w:ind w:left="720" w:hanging="360"/>
      </w:pPr>
      <w:rPr>
        <w:rFonts w:ascii="Symbol" w:hAnsi="Symbol" w:hint="default"/>
      </w:rPr>
    </w:lvl>
    <w:lvl w:ilvl="1" w:tplc="EFB46BB8" w:tentative="1">
      <w:start w:val="1"/>
      <w:numFmt w:val="bullet"/>
      <w:lvlText w:val="o"/>
      <w:lvlJc w:val="left"/>
      <w:pPr>
        <w:ind w:left="1440" w:hanging="360"/>
      </w:pPr>
      <w:rPr>
        <w:rFonts w:ascii="Courier New" w:hAnsi="Courier New" w:cs="Courier New" w:hint="default"/>
      </w:rPr>
    </w:lvl>
    <w:lvl w:ilvl="2" w:tplc="FF1A3900" w:tentative="1">
      <w:start w:val="1"/>
      <w:numFmt w:val="bullet"/>
      <w:lvlText w:val=""/>
      <w:lvlJc w:val="left"/>
      <w:pPr>
        <w:ind w:left="2160" w:hanging="360"/>
      </w:pPr>
      <w:rPr>
        <w:rFonts w:ascii="Wingdings" w:hAnsi="Wingdings" w:hint="default"/>
      </w:rPr>
    </w:lvl>
    <w:lvl w:ilvl="3" w:tplc="43AA2CE0" w:tentative="1">
      <w:start w:val="1"/>
      <w:numFmt w:val="bullet"/>
      <w:lvlText w:val=""/>
      <w:lvlJc w:val="left"/>
      <w:pPr>
        <w:ind w:left="2880" w:hanging="360"/>
      </w:pPr>
      <w:rPr>
        <w:rFonts w:ascii="Symbol" w:hAnsi="Symbol" w:hint="default"/>
      </w:rPr>
    </w:lvl>
    <w:lvl w:ilvl="4" w:tplc="0696E146" w:tentative="1">
      <w:start w:val="1"/>
      <w:numFmt w:val="bullet"/>
      <w:lvlText w:val="o"/>
      <w:lvlJc w:val="left"/>
      <w:pPr>
        <w:ind w:left="3600" w:hanging="360"/>
      </w:pPr>
      <w:rPr>
        <w:rFonts w:ascii="Courier New" w:hAnsi="Courier New" w:cs="Courier New" w:hint="default"/>
      </w:rPr>
    </w:lvl>
    <w:lvl w:ilvl="5" w:tplc="BD74A072" w:tentative="1">
      <w:start w:val="1"/>
      <w:numFmt w:val="bullet"/>
      <w:lvlText w:val=""/>
      <w:lvlJc w:val="left"/>
      <w:pPr>
        <w:ind w:left="4320" w:hanging="360"/>
      </w:pPr>
      <w:rPr>
        <w:rFonts w:ascii="Wingdings" w:hAnsi="Wingdings" w:hint="default"/>
      </w:rPr>
    </w:lvl>
    <w:lvl w:ilvl="6" w:tplc="B16AA3DC" w:tentative="1">
      <w:start w:val="1"/>
      <w:numFmt w:val="bullet"/>
      <w:lvlText w:val=""/>
      <w:lvlJc w:val="left"/>
      <w:pPr>
        <w:ind w:left="5040" w:hanging="360"/>
      </w:pPr>
      <w:rPr>
        <w:rFonts w:ascii="Symbol" w:hAnsi="Symbol" w:hint="default"/>
      </w:rPr>
    </w:lvl>
    <w:lvl w:ilvl="7" w:tplc="B9F80610" w:tentative="1">
      <w:start w:val="1"/>
      <w:numFmt w:val="bullet"/>
      <w:lvlText w:val="o"/>
      <w:lvlJc w:val="left"/>
      <w:pPr>
        <w:ind w:left="5760" w:hanging="360"/>
      </w:pPr>
      <w:rPr>
        <w:rFonts w:ascii="Courier New" w:hAnsi="Courier New" w:cs="Courier New" w:hint="default"/>
      </w:rPr>
    </w:lvl>
    <w:lvl w:ilvl="8" w:tplc="EC900362" w:tentative="1">
      <w:start w:val="1"/>
      <w:numFmt w:val="bullet"/>
      <w:lvlText w:val=""/>
      <w:lvlJc w:val="left"/>
      <w:pPr>
        <w:ind w:left="6480" w:hanging="360"/>
      </w:pPr>
      <w:rPr>
        <w:rFonts w:ascii="Wingdings" w:hAnsi="Wingdings" w:hint="default"/>
      </w:rPr>
    </w:lvl>
  </w:abstractNum>
  <w:abstractNum w:abstractNumId="21" w15:restartNumberingAfterBreak="0">
    <w:nsid w:val="457D01AE"/>
    <w:multiLevelType w:val="hybridMultilevel"/>
    <w:tmpl w:val="EC2AA574"/>
    <w:lvl w:ilvl="0" w:tplc="67C46042">
      <w:start w:val="1"/>
      <w:numFmt w:val="decimal"/>
      <w:lvlText w:val="%1."/>
      <w:lvlJc w:val="left"/>
      <w:pPr>
        <w:ind w:left="720" w:hanging="360"/>
      </w:pPr>
      <w:rPr>
        <w:rFonts w:hint="default"/>
      </w:rPr>
    </w:lvl>
    <w:lvl w:ilvl="1" w:tplc="19DA40FC" w:tentative="1">
      <w:start w:val="1"/>
      <w:numFmt w:val="lowerLetter"/>
      <w:lvlText w:val="%2."/>
      <w:lvlJc w:val="left"/>
      <w:pPr>
        <w:ind w:left="1440" w:hanging="360"/>
      </w:pPr>
    </w:lvl>
    <w:lvl w:ilvl="2" w:tplc="6E2C30B8" w:tentative="1">
      <w:start w:val="1"/>
      <w:numFmt w:val="lowerRoman"/>
      <w:lvlText w:val="%3."/>
      <w:lvlJc w:val="right"/>
      <w:pPr>
        <w:ind w:left="2160" w:hanging="180"/>
      </w:pPr>
    </w:lvl>
    <w:lvl w:ilvl="3" w:tplc="59BE5D20" w:tentative="1">
      <w:start w:val="1"/>
      <w:numFmt w:val="decimal"/>
      <w:lvlText w:val="%4."/>
      <w:lvlJc w:val="left"/>
      <w:pPr>
        <w:ind w:left="2880" w:hanging="360"/>
      </w:pPr>
    </w:lvl>
    <w:lvl w:ilvl="4" w:tplc="04D4A9F8" w:tentative="1">
      <w:start w:val="1"/>
      <w:numFmt w:val="lowerLetter"/>
      <w:lvlText w:val="%5."/>
      <w:lvlJc w:val="left"/>
      <w:pPr>
        <w:ind w:left="3600" w:hanging="360"/>
      </w:pPr>
    </w:lvl>
    <w:lvl w:ilvl="5" w:tplc="F9E09CC0" w:tentative="1">
      <w:start w:val="1"/>
      <w:numFmt w:val="lowerRoman"/>
      <w:lvlText w:val="%6."/>
      <w:lvlJc w:val="right"/>
      <w:pPr>
        <w:ind w:left="4320" w:hanging="180"/>
      </w:pPr>
    </w:lvl>
    <w:lvl w:ilvl="6" w:tplc="1CE27340" w:tentative="1">
      <w:start w:val="1"/>
      <w:numFmt w:val="decimal"/>
      <w:lvlText w:val="%7."/>
      <w:lvlJc w:val="left"/>
      <w:pPr>
        <w:ind w:left="5040" w:hanging="360"/>
      </w:pPr>
    </w:lvl>
    <w:lvl w:ilvl="7" w:tplc="E54085B8" w:tentative="1">
      <w:start w:val="1"/>
      <w:numFmt w:val="lowerLetter"/>
      <w:lvlText w:val="%8."/>
      <w:lvlJc w:val="left"/>
      <w:pPr>
        <w:ind w:left="5760" w:hanging="360"/>
      </w:pPr>
    </w:lvl>
    <w:lvl w:ilvl="8" w:tplc="4AC00982" w:tentative="1">
      <w:start w:val="1"/>
      <w:numFmt w:val="lowerRoman"/>
      <w:lvlText w:val="%9."/>
      <w:lvlJc w:val="right"/>
      <w:pPr>
        <w:ind w:left="6480" w:hanging="180"/>
      </w:pPr>
    </w:lvl>
  </w:abstractNum>
  <w:abstractNum w:abstractNumId="22" w15:restartNumberingAfterBreak="0">
    <w:nsid w:val="49644ADE"/>
    <w:multiLevelType w:val="multilevel"/>
    <w:tmpl w:val="ECC4D816"/>
    <w:lvl w:ilvl="0">
      <w:start w:val="1"/>
      <w:numFmt w:val="decimal"/>
      <w:lvlText w:val="%1."/>
      <w:lvlJc w:val="left"/>
      <w:pPr>
        <w:ind w:left="360" w:hanging="360"/>
      </w:pPr>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34D6AC5"/>
    <w:multiLevelType w:val="hybridMultilevel"/>
    <w:tmpl w:val="8DC0686E"/>
    <w:lvl w:ilvl="0" w:tplc="5BD6A61E">
      <w:start w:val="1"/>
      <w:numFmt w:val="bullet"/>
      <w:lvlText w:val=""/>
      <w:lvlJc w:val="left"/>
      <w:pPr>
        <w:ind w:left="720" w:hanging="360"/>
      </w:pPr>
      <w:rPr>
        <w:rFonts w:ascii="Symbol" w:hAnsi="Symbol" w:hint="default"/>
      </w:rPr>
    </w:lvl>
    <w:lvl w:ilvl="1" w:tplc="6C8A6848" w:tentative="1">
      <w:start w:val="1"/>
      <w:numFmt w:val="bullet"/>
      <w:lvlText w:val="o"/>
      <w:lvlJc w:val="left"/>
      <w:pPr>
        <w:ind w:left="1440" w:hanging="360"/>
      </w:pPr>
      <w:rPr>
        <w:rFonts w:ascii="Courier New" w:hAnsi="Courier New" w:cs="Courier New" w:hint="default"/>
      </w:rPr>
    </w:lvl>
    <w:lvl w:ilvl="2" w:tplc="169CD5B4" w:tentative="1">
      <w:start w:val="1"/>
      <w:numFmt w:val="bullet"/>
      <w:lvlText w:val=""/>
      <w:lvlJc w:val="left"/>
      <w:pPr>
        <w:ind w:left="2160" w:hanging="360"/>
      </w:pPr>
      <w:rPr>
        <w:rFonts w:ascii="Wingdings" w:hAnsi="Wingdings" w:hint="default"/>
      </w:rPr>
    </w:lvl>
    <w:lvl w:ilvl="3" w:tplc="FB849354" w:tentative="1">
      <w:start w:val="1"/>
      <w:numFmt w:val="bullet"/>
      <w:lvlText w:val=""/>
      <w:lvlJc w:val="left"/>
      <w:pPr>
        <w:ind w:left="2880" w:hanging="360"/>
      </w:pPr>
      <w:rPr>
        <w:rFonts w:ascii="Symbol" w:hAnsi="Symbol" w:hint="default"/>
      </w:rPr>
    </w:lvl>
    <w:lvl w:ilvl="4" w:tplc="78DCF046" w:tentative="1">
      <w:start w:val="1"/>
      <w:numFmt w:val="bullet"/>
      <w:lvlText w:val="o"/>
      <w:lvlJc w:val="left"/>
      <w:pPr>
        <w:ind w:left="3600" w:hanging="360"/>
      </w:pPr>
      <w:rPr>
        <w:rFonts w:ascii="Courier New" w:hAnsi="Courier New" w:cs="Courier New" w:hint="default"/>
      </w:rPr>
    </w:lvl>
    <w:lvl w:ilvl="5" w:tplc="3CF87C38" w:tentative="1">
      <w:start w:val="1"/>
      <w:numFmt w:val="bullet"/>
      <w:lvlText w:val=""/>
      <w:lvlJc w:val="left"/>
      <w:pPr>
        <w:ind w:left="4320" w:hanging="360"/>
      </w:pPr>
      <w:rPr>
        <w:rFonts w:ascii="Wingdings" w:hAnsi="Wingdings" w:hint="default"/>
      </w:rPr>
    </w:lvl>
    <w:lvl w:ilvl="6" w:tplc="0F707BD6" w:tentative="1">
      <w:start w:val="1"/>
      <w:numFmt w:val="bullet"/>
      <w:lvlText w:val=""/>
      <w:lvlJc w:val="left"/>
      <w:pPr>
        <w:ind w:left="5040" w:hanging="360"/>
      </w:pPr>
      <w:rPr>
        <w:rFonts w:ascii="Symbol" w:hAnsi="Symbol" w:hint="default"/>
      </w:rPr>
    </w:lvl>
    <w:lvl w:ilvl="7" w:tplc="25B29B06" w:tentative="1">
      <w:start w:val="1"/>
      <w:numFmt w:val="bullet"/>
      <w:lvlText w:val="o"/>
      <w:lvlJc w:val="left"/>
      <w:pPr>
        <w:ind w:left="5760" w:hanging="360"/>
      </w:pPr>
      <w:rPr>
        <w:rFonts w:ascii="Courier New" w:hAnsi="Courier New" w:cs="Courier New" w:hint="default"/>
      </w:rPr>
    </w:lvl>
    <w:lvl w:ilvl="8" w:tplc="ABCAEF82" w:tentative="1">
      <w:start w:val="1"/>
      <w:numFmt w:val="bullet"/>
      <w:lvlText w:val=""/>
      <w:lvlJc w:val="left"/>
      <w:pPr>
        <w:ind w:left="6480" w:hanging="360"/>
      </w:pPr>
      <w:rPr>
        <w:rFonts w:ascii="Wingdings" w:hAnsi="Wingdings" w:hint="default"/>
      </w:rPr>
    </w:lvl>
  </w:abstractNum>
  <w:abstractNum w:abstractNumId="24" w15:restartNumberingAfterBreak="0">
    <w:nsid w:val="539D69C1"/>
    <w:multiLevelType w:val="hybridMultilevel"/>
    <w:tmpl w:val="706C74C2"/>
    <w:lvl w:ilvl="0" w:tplc="E9D40D68">
      <w:start w:val="1"/>
      <w:numFmt w:val="bullet"/>
      <w:lvlText w:val=""/>
      <w:lvlJc w:val="left"/>
      <w:pPr>
        <w:ind w:left="360" w:hanging="360"/>
      </w:pPr>
      <w:rPr>
        <w:rFonts w:ascii="Symbol" w:hAnsi="Symbol" w:hint="default"/>
      </w:rPr>
    </w:lvl>
    <w:lvl w:ilvl="1" w:tplc="988836EA" w:tentative="1">
      <w:start w:val="1"/>
      <w:numFmt w:val="bullet"/>
      <w:lvlText w:val="o"/>
      <w:lvlJc w:val="left"/>
      <w:pPr>
        <w:ind w:left="1080" w:hanging="360"/>
      </w:pPr>
      <w:rPr>
        <w:rFonts w:ascii="Courier New" w:hAnsi="Courier New" w:cs="Courier New" w:hint="default"/>
      </w:rPr>
    </w:lvl>
    <w:lvl w:ilvl="2" w:tplc="0472D360" w:tentative="1">
      <w:start w:val="1"/>
      <w:numFmt w:val="bullet"/>
      <w:lvlText w:val=""/>
      <w:lvlJc w:val="left"/>
      <w:pPr>
        <w:ind w:left="1800" w:hanging="360"/>
      </w:pPr>
      <w:rPr>
        <w:rFonts w:ascii="Wingdings" w:hAnsi="Wingdings" w:hint="default"/>
      </w:rPr>
    </w:lvl>
    <w:lvl w:ilvl="3" w:tplc="88C44012" w:tentative="1">
      <w:start w:val="1"/>
      <w:numFmt w:val="bullet"/>
      <w:lvlText w:val=""/>
      <w:lvlJc w:val="left"/>
      <w:pPr>
        <w:ind w:left="2520" w:hanging="360"/>
      </w:pPr>
      <w:rPr>
        <w:rFonts w:ascii="Symbol" w:hAnsi="Symbol" w:hint="default"/>
      </w:rPr>
    </w:lvl>
    <w:lvl w:ilvl="4" w:tplc="56DA6980" w:tentative="1">
      <w:start w:val="1"/>
      <w:numFmt w:val="bullet"/>
      <w:lvlText w:val="o"/>
      <w:lvlJc w:val="left"/>
      <w:pPr>
        <w:ind w:left="3240" w:hanging="360"/>
      </w:pPr>
      <w:rPr>
        <w:rFonts w:ascii="Courier New" w:hAnsi="Courier New" w:cs="Courier New" w:hint="default"/>
      </w:rPr>
    </w:lvl>
    <w:lvl w:ilvl="5" w:tplc="DAA0EB48" w:tentative="1">
      <w:start w:val="1"/>
      <w:numFmt w:val="bullet"/>
      <w:lvlText w:val=""/>
      <w:lvlJc w:val="left"/>
      <w:pPr>
        <w:ind w:left="3960" w:hanging="360"/>
      </w:pPr>
      <w:rPr>
        <w:rFonts w:ascii="Wingdings" w:hAnsi="Wingdings" w:hint="default"/>
      </w:rPr>
    </w:lvl>
    <w:lvl w:ilvl="6" w:tplc="C7604E3C" w:tentative="1">
      <w:start w:val="1"/>
      <w:numFmt w:val="bullet"/>
      <w:lvlText w:val=""/>
      <w:lvlJc w:val="left"/>
      <w:pPr>
        <w:ind w:left="4680" w:hanging="360"/>
      </w:pPr>
      <w:rPr>
        <w:rFonts w:ascii="Symbol" w:hAnsi="Symbol" w:hint="default"/>
      </w:rPr>
    </w:lvl>
    <w:lvl w:ilvl="7" w:tplc="BA783760" w:tentative="1">
      <w:start w:val="1"/>
      <w:numFmt w:val="bullet"/>
      <w:lvlText w:val="o"/>
      <w:lvlJc w:val="left"/>
      <w:pPr>
        <w:ind w:left="5400" w:hanging="360"/>
      </w:pPr>
      <w:rPr>
        <w:rFonts w:ascii="Courier New" w:hAnsi="Courier New" w:cs="Courier New" w:hint="default"/>
      </w:rPr>
    </w:lvl>
    <w:lvl w:ilvl="8" w:tplc="B090132E" w:tentative="1">
      <w:start w:val="1"/>
      <w:numFmt w:val="bullet"/>
      <w:lvlText w:val=""/>
      <w:lvlJc w:val="left"/>
      <w:pPr>
        <w:ind w:left="6120" w:hanging="360"/>
      </w:pPr>
      <w:rPr>
        <w:rFonts w:ascii="Wingdings" w:hAnsi="Wingdings" w:hint="default"/>
      </w:rPr>
    </w:lvl>
  </w:abstractNum>
  <w:abstractNum w:abstractNumId="25" w15:restartNumberingAfterBreak="0">
    <w:nsid w:val="5AF7702A"/>
    <w:multiLevelType w:val="hybridMultilevel"/>
    <w:tmpl w:val="82AED316"/>
    <w:lvl w:ilvl="0" w:tplc="38324F7E">
      <w:start w:val="1"/>
      <w:numFmt w:val="decimal"/>
      <w:lvlText w:val="%1."/>
      <w:lvlJc w:val="left"/>
      <w:pPr>
        <w:ind w:left="720" w:hanging="360"/>
      </w:pPr>
      <w:rPr>
        <w:rFonts w:hint="default"/>
      </w:rPr>
    </w:lvl>
    <w:lvl w:ilvl="1" w:tplc="27460C26" w:tentative="1">
      <w:start w:val="1"/>
      <w:numFmt w:val="lowerLetter"/>
      <w:lvlText w:val="%2."/>
      <w:lvlJc w:val="left"/>
      <w:pPr>
        <w:ind w:left="1440" w:hanging="360"/>
      </w:pPr>
    </w:lvl>
    <w:lvl w:ilvl="2" w:tplc="4CBC1788" w:tentative="1">
      <w:start w:val="1"/>
      <w:numFmt w:val="lowerRoman"/>
      <w:lvlText w:val="%3."/>
      <w:lvlJc w:val="right"/>
      <w:pPr>
        <w:ind w:left="2160" w:hanging="180"/>
      </w:pPr>
    </w:lvl>
    <w:lvl w:ilvl="3" w:tplc="095A1080" w:tentative="1">
      <w:start w:val="1"/>
      <w:numFmt w:val="decimal"/>
      <w:lvlText w:val="%4."/>
      <w:lvlJc w:val="left"/>
      <w:pPr>
        <w:ind w:left="2880" w:hanging="360"/>
      </w:pPr>
    </w:lvl>
    <w:lvl w:ilvl="4" w:tplc="644E5C62" w:tentative="1">
      <w:start w:val="1"/>
      <w:numFmt w:val="lowerLetter"/>
      <w:lvlText w:val="%5."/>
      <w:lvlJc w:val="left"/>
      <w:pPr>
        <w:ind w:left="3600" w:hanging="360"/>
      </w:pPr>
    </w:lvl>
    <w:lvl w:ilvl="5" w:tplc="A2008B5E" w:tentative="1">
      <w:start w:val="1"/>
      <w:numFmt w:val="lowerRoman"/>
      <w:lvlText w:val="%6."/>
      <w:lvlJc w:val="right"/>
      <w:pPr>
        <w:ind w:left="4320" w:hanging="180"/>
      </w:pPr>
    </w:lvl>
    <w:lvl w:ilvl="6" w:tplc="12FC9672" w:tentative="1">
      <w:start w:val="1"/>
      <w:numFmt w:val="decimal"/>
      <w:lvlText w:val="%7."/>
      <w:lvlJc w:val="left"/>
      <w:pPr>
        <w:ind w:left="5040" w:hanging="360"/>
      </w:pPr>
    </w:lvl>
    <w:lvl w:ilvl="7" w:tplc="0136C6BA" w:tentative="1">
      <w:start w:val="1"/>
      <w:numFmt w:val="lowerLetter"/>
      <w:lvlText w:val="%8."/>
      <w:lvlJc w:val="left"/>
      <w:pPr>
        <w:ind w:left="5760" w:hanging="360"/>
      </w:pPr>
    </w:lvl>
    <w:lvl w:ilvl="8" w:tplc="88EEB5A4" w:tentative="1">
      <w:start w:val="1"/>
      <w:numFmt w:val="lowerRoman"/>
      <w:lvlText w:val="%9."/>
      <w:lvlJc w:val="right"/>
      <w:pPr>
        <w:ind w:left="6480" w:hanging="180"/>
      </w:pPr>
    </w:lvl>
  </w:abstractNum>
  <w:abstractNum w:abstractNumId="26" w15:restartNumberingAfterBreak="0">
    <w:nsid w:val="5CD63DB3"/>
    <w:multiLevelType w:val="hybridMultilevel"/>
    <w:tmpl w:val="811228E6"/>
    <w:lvl w:ilvl="0" w:tplc="90B88840">
      <w:start w:val="1"/>
      <w:numFmt w:val="bullet"/>
      <w:lvlText w:val=""/>
      <w:lvlJc w:val="left"/>
      <w:pPr>
        <w:ind w:left="720" w:hanging="360"/>
      </w:pPr>
      <w:rPr>
        <w:rFonts w:ascii="Symbol" w:hAnsi="Symbol" w:hint="default"/>
      </w:rPr>
    </w:lvl>
    <w:lvl w:ilvl="1" w:tplc="6C101196" w:tentative="1">
      <w:start w:val="1"/>
      <w:numFmt w:val="bullet"/>
      <w:lvlText w:val="o"/>
      <w:lvlJc w:val="left"/>
      <w:pPr>
        <w:ind w:left="1440" w:hanging="360"/>
      </w:pPr>
      <w:rPr>
        <w:rFonts w:ascii="Courier New" w:hAnsi="Courier New" w:cs="Courier New" w:hint="default"/>
      </w:rPr>
    </w:lvl>
    <w:lvl w:ilvl="2" w:tplc="2430D01A" w:tentative="1">
      <w:start w:val="1"/>
      <w:numFmt w:val="bullet"/>
      <w:lvlText w:val=""/>
      <w:lvlJc w:val="left"/>
      <w:pPr>
        <w:ind w:left="2160" w:hanging="360"/>
      </w:pPr>
      <w:rPr>
        <w:rFonts w:ascii="Wingdings" w:hAnsi="Wingdings" w:hint="default"/>
      </w:rPr>
    </w:lvl>
    <w:lvl w:ilvl="3" w:tplc="013A750C" w:tentative="1">
      <w:start w:val="1"/>
      <w:numFmt w:val="bullet"/>
      <w:lvlText w:val=""/>
      <w:lvlJc w:val="left"/>
      <w:pPr>
        <w:ind w:left="2880" w:hanging="360"/>
      </w:pPr>
      <w:rPr>
        <w:rFonts w:ascii="Symbol" w:hAnsi="Symbol" w:hint="default"/>
      </w:rPr>
    </w:lvl>
    <w:lvl w:ilvl="4" w:tplc="BEBCCE40" w:tentative="1">
      <w:start w:val="1"/>
      <w:numFmt w:val="bullet"/>
      <w:lvlText w:val="o"/>
      <w:lvlJc w:val="left"/>
      <w:pPr>
        <w:ind w:left="3600" w:hanging="360"/>
      </w:pPr>
      <w:rPr>
        <w:rFonts w:ascii="Courier New" w:hAnsi="Courier New" w:cs="Courier New" w:hint="default"/>
      </w:rPr>
    </w:lvl>
    <w:lvl w:ilvl="5" w:tplc="027A459E" w:tentative="1">
      <w:start w:val="1"/>
      <w:numFmt w:val="bullet"/>
      <w:lvlText w:val=""/>
      <w:lvlJc w:val="left"/>
      <w:pPr>
        <w:ind w:left="4320" w:hanging="360"/>
      </w:pPr>
      <w:rPr>
        <w:rFonts w:ascii="Wingdings" w:hAnsi="Wingdings" w:hint="default"/>
      </w:rPr>
    </w:lvl>
    <w:lvl w:ilvl="6" w:tplc="2BE41F70" w:tentative="1">
      <w:start w:val="1"/>
      <w:numFmt w:val="bullet"/>
      <w:lvlText w:val=""/>
      <w:lvlJc w:val="left"/>
      <w:pPr>
        <w:ind w:left="5040" w:hanging="360"/>
      </w:pPr>
      <w:rPr>
        <w:rFonts w:ascii="Symbol" w:hAnsi="Symbol" w:hint="default"/>
      </w:rPr>
    </w:lvl>
    <w:lvl w:ilvl="7" w:tplc="69765DE0" w:tentative="1">
      <w:start w:val="1"/>
      <w:numFmt w:val="bullet"/>
      <w:lvlText w:val="o"/>
      <w:lvlJc w:val="left"/>
      <w:pPr>
        <w:ind w:left="5760" w:hanging="360"/>
      </w:pPr>
      <w:rPr>
        <w:rFonts w:ascii="Courier New" w:hAnsi="Courier New" w:cs="Courier New" w:hint="default"/>
      </w:rPr>
    </w:lvl>
    <w:lvl w:ilvl="8" w:tplc="CE80B49A" w:tentative="1">
      <w:start w:val="1"/>
      <w:numFmt w:val="bullet"/>
      <w:lvlText w:val=""/>
      <w:lvlJc w:val="left"/>
      <w:pPr>
        <w:ind w:left="6480" w:hanging="360"/>
      </w:pPr>
      <w:rPr>
        <w:rFonts w:ascii="Wingdings" w:hAnsi="Wingdings" w:hint="default"/>
      </w:rPr>
    </w:lvl>
  </w:abstractNum>
  <w:abstractNum w:abstractNumId="27" w15:restartNumberingAfterBreak="0">
    <w:nsid w:val="65A24F70"/>
    <w:multiLevelType w:val="hybridMultilevel"/>
    <w:tmpl w:val="864A4446"/>
    <w:lvl w:ilvl="0" w:tplc="6B2833F0">
      <w:start w:val="1"/>
      <w:numFmt w:val="bullet"/>
      <w:lvlText w:val=""/>
      <w:lvlJc w:val="left"/>
      <w:pPr>
        <w:ind w:left="720" w:hanging="360"/>
      </w:pPr>
      <w:rPr>
        <w:rFonts w:ascii="Symbol" w:hAnsi="Symbol" w:hint="default"/>
      </w:rPr>
    </w:lvl>
    <w:lvl w:ilvl="1" w:tplc="C890D574" w:tentative="1">
      <w:start w:val="1"/>
      <w:numFmt w:val="bullet"/>
      <w:lvlText w:val="o"/>
      <w:lvlJc w:val="left"/>
      <w:pPr>
        <w:ind w:left="1440" w:hanging="360"/>
      </w:pPr>
      <w:rPr>
        <w:rFonts w:ascii="Courier New" w:hAnsi="Courier New" w:cs="Courier New" w:hint="default"/>
      </w:rPr>
    </w:lvl>
    <w:lvl w:ilvl="2" w:tplc="79E4AE3C" w:tentative="1">
      <w:start w:val="1"/>
      <w:numFmt w:val="bullet"/>
      <w:lvlText w:val=""/>
      <w:lvlJc w:val="left"/>
      <w:pPr>
        <w:ind w:left="2160" w:hanging="360"/>
      </w:pPr>
      <w:rPr>
        <w:rFonts w:ascii="Wingdings" w:hAnsi="Wingdings" w:hint="default"/>
      </w:rPr>
    </w:lvl>
    <w:lvl w:ilvl="3" w:tplc="E95AC6B2" w:tentative="1">
      <w:start w:val="1"/>
      <w:numFmt w:val="bullet"/>
      <w:lvlText w:val=""/>
      <w:lvlJc w:val="left"/>
      <w:pPr>
        <w:ind w:left="2880" w:hanging="360"/>
      </w:pPr>
      <w:rPr>
        <w:rFonts w:ascii="Symbol" w:hAnsi="Symbol" w:hint="default"/>
      </w:rPr>
    </w:lvl>
    <w:lvl w:ilvl="4" w:tplc="1BFC056C" w:tentative="1">
      <w:start w:val="1"/>
      <w:numFmt w:val="bullet"/>
      <w:lvlText w:val="o"/>
      <w:lvlJc w:val="left"/>
      <w:pPr>
        <w:ind w:left="3600" w:hanging="360"/>
      </w:pPr>
      <w:rPr>
        <w:rFonts w:ascii="Courier New" w:hAnsi="Courier New" w:cs="Courier New" w:hint="default"/>
      </w:rPr>
    </w:lvl>
    <w:lvl w:ilvl="5" w:tplc="78861AE2" w:tentative="1">
      <w:start w:val="1"/>
      <w:numFmt w:val="bullet"/>
      <w:lvlText w:val=""/>
      <w:lvlJc w:val="left"/>
      <w:pPr>
        <w:ind w:left="4320" w:hanging="360"/>
      </w:pPr>
      <w:rPr>
        <w:rFonts w:ascii="Wingdings" w:hAnsi="Wingdings" w:hint="default"/>
      </w:rPr>
    </w:lvl>
    <w:lvl w:ilvl="6" w:tplc="D07E1D90" w:tentative="1">
      <w:start w:val="1"/>
      <w:numFmt w:val="bullet"/>
      <w:lvlText w:val=""/>
      <w:lvlJc w:val="left"/>
      <w:pPr>
        <w:ind w:left="5040" w:hanging="360"/>
      </w:pPr>
      <w:rPr>
        <w:rFonts w:ascii="Symbol" w:hAnsi="Symbol" w:hint="default"/>
      </w:rPr>
    </w:lvl>
    <w:lvl w:ilvl="7" w:tplc="A7DE77CC" w:tentative="1">
      <w:start w:val="1"/>
      <w:numFmt w:val="bullet"/>
      <w:lvlText w:val="o"/>
      <w:lvlJc w:val="left"/>
      <w:pPr>
        <w:ind w:left="5760" w:hanging="360"/>
      </w:pPr>
      <w:rPr>
        <w:rFonts w:ascii="Courier New" w:hAnsi="Courier New" w:cs="Courier New" w:hint="default"/>
      </w:rPr>
    </w:lvl>
    <w:lvl w:ilvl="8" w:tplc="5A1C5434" w:tentative="1">
      <w:start w:val="1"/>
      <w:numFmt w:val="bullet"/>
      <w:lvlText w:val=""/>
      <w:lvlJc w:val="left"/>
      <w:pPr>
        <w:ind w:left="6480" w:hanging="360"/>
      </w:pPr>
      <w:rPr>
        <w:rFonts w:ascii="Wingdings" w:hAnsi="Wingdings" w:hint="default"/>
      </w:rPr>
    </w:lvl>
  </w:abstractNum>
  <w:abstractNum w:abstractNumId="28" w15:restartNumberingAfterBreak="0">
    <w:nsid w:val="688872B8"/>
    <w:multiLevelType w:val="multilevel"/>
    <w:tmpl w:val="A0D24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CDF060C"/>
    <w:multiLevelType w:val="hybridMultilevel"/>
    <w:tmpl w:val="73027876"/>
    <w:lvl w:ilvl="0" w:tplc="E35CDD1A">
      <w:start w:val="18"/>
      <w:numFmt w:val="bullet"/>
      <w:lvlText w:val="-"/>
      <w:lvlJc w:val="left"/>
      <w:pPr>
        <w:ind w:left="720" w:hanging="360"/>
      </w:pPr>
      <w:rPr>
        <w:rFonts w:ascii="Times New Roman" w:eastAsia="Times New Roman" w:hAnsi="Times New Roman" w:cs="Times New Roman" w:hint="default"/>
      </w:rPr>
    </w:lvl>
    <w:lvl w:ilvl="1" w:tplc="BAEEE3D6" w:tentative="1">
      <w:start w:val="1"/>
      <w:numFmt w:val="bullet"/>
      <w:lvlText w:val="o"/>
      <w:lvlJc w:val="left"/>
      <w:pPr>
        <w:ind w:left="1440" w:hanging="360"/>
      </w:pPr>
      <w:rPr>
        <w:rFonts w:ascii="Courier New" w:hAnsi="Courier New" w:cs="Courier New" w:hint="default"/>
      </w:rPr>
    </w:lvl>
    <w:lvl w:ilvl="2" w:tplc="43EC30E2" w:tentative="1">
      <w:start w:val="1"/>
      <w:numFmt w:val="bullet"/>
      <w:lvlText w:val=""/>
      <w:lvlJc w:val="left"/>
      <w:pPr>
        <w:ind w:left="2160" w:hanging="360"/>
      </w:pPr>
      <w:rPr>
        <w:rFonts w:ascii="Wingdings" w:hAnsi="Wingdings" w:hint="default"/>
      </w:rPr>
    </w:lvl>
    <w:lvl w:ilvl="3" w:tplc="AF0AB23A" w:tentative="1">
      <w:start w:val="1"/>
      <w:numFmt w:val="bullet"/>
      <w:lvlText w:val=""/>
      <w:lvlJc w:val="left"/>
      <w:pPr>
        <w:ind w:left="2880" w:hanging="360"/>
      </w:pPr>
      <w:rPr>
        <w:rFonts w:ascii="Symbol" w:hAnsi="Symbol" w:hint="default"/>
      </w:rPr>
    </w:lvl>
    <w:lvl w:ilvl="4" w:tplc="EFB6A53E" w:tentative="1">
      <w:start w:val="1"/>
      <w:numFmt w:val="bullet"/>
      <w:lvlText w:val="o"/>
      <w:lvlJc w:val="left"/>
      <w:pPr>
        <w:ind w:left="3600" w:hanging="360"/>
      </w:pPr>
      <w:rPr>
        <w:rFonts w:ascii="Courier New" w:hAnsi="Courier New" w:cs="Courier New" w:hint="default"/>
      </w:rPr>
    </w:lvl>
    <w:lvl w:ilvl="5" w:tplc="ADB8E15E" w:tentative="1">
      <w:start w:val="1"/>
      <w:numFmt w:val="bullet"/>
      <w:lvlText w:val=""/>
      <w:lvlJc w:val="left"/>
      <w:pPr>
        <w:ind w:left="4320" w:hanging="360"/>
      </w:pPr>
      <w:rPr>
        <w:rFonts w:ascii="Wingdings" w:hAnsi="Wingdings" w:hint="default"/>
      </w:rPr>
    </w:lvl>
    <w:lvl w:ilvl="6" w:tplc="95A459E4" w:tentative="1">
      <w:start w:val="1"/>
      <w:numFmt w:val="bullet"/>
      <w:lvlText w:val=""/>
      <w:lvlJc w:val="left"/>
      <w:pPr>
        <w:ind w:left="5040" w:hanging="360"/>
      </w:pPr>
      <w:rPr>
        <w:rFonts w:ascii="Symbol" w:hAnsi="Symbol" w:hint="default"/>
      </w:rPr>
    </w:lvl>
    <w:lvl w:ilvl="7" w:tplc="ED961B7C" w:tentative="1">
      <w:start w:val="1"/>
      <w:numFmt w:val="bullet"/>
      <w:lvlText w:val="o"/>
      <w:lvlJc w:val="left"/>
      <w:pPr>
        <w:ind w:left="5760" w:hanging="360"/>
      </w:pPr>
      <w:rPr>
        <w:rFonts w:ascii="Courier New" w:hAnsi="Courier New" w:cs="Courier New" w:hint="default"/>
      </w:rPr>
    </w:lvl>
    <w:lvl w:ilvl="8" w:tplc="CC64C92A" w:tentative="1">
      <w:start w:val="1"/>
      <w:numFmt w:val="bullet"/>
      <w:lvlText w:val=""/>
      <w:lvlJc w:val="left"/>
      <w:pPr>
        <w:ind w:left="6480" w:hanging="360"/>
      </w:pPr>
      <w:rPr>
        <w:rFonts w:ascii="Wingdings" w:hAnsi="Wingdings" w:hint="default"/>
      </w:rPr>
    </w:lvl>
  </w:abstractNum>
  <w:abstractNum w:abstractNumId="30" w15:restartNumberingAfterBreak="0">
    <w:nsid w:val="6F9337D0"/>
    <w:multiLevelType w:val="hybridMultilevel"/>
    <w:tmpl w:val="B6C885E6"/>
    <w:lvl w:ilvl="0" w:tplc="2EA25938">
      <w:start w:val="1"/>
      <w:numFmt w:val="bullet"/>
      <w:lvlText w:val=""/>
      <w:lvlJc w:val="left"/>
      <w:pPr>
        <w:tabs>
          <w:tab w:val="num" w:pos="720"/>
        </w:tabs>
        <w:ind w:left="720" w:hanging="360"/>
      </w:pPr>
      <w:rPr>
        <w:rFonts w:ascii="Symbol" w:hAnsi="Symbol" w:hint="default"/>
      </w:rPr>
    </w:lvl>
    <w:lvl w:ilvl="1" w:tplc="158E41A0">
      <w:start w:val="1"/>
      <w:numFmt w:val="bullet"/>
      <w:lvlText w:val="o"/>
      <w:lvlJc w:val="left"/>
      <w:pPr>
        <w:tabs>
          <w:tab w:val="num" w:pos="1440"/>
        </w:tabs>
        <w:ind w:left="1440" w:hanging="360"/>
      </w:pPr>
      <w:rPr>
        <w:rFonts w:ascii="Courier New" w:hAnsi="Courier New" w:cs="Courier New" w:hint="default"/>
      </w:rPr>
    </w:lvl>
    <w:lvl w:ilvl="2" w:tplc="271EF822" w:tentative="1">
      <w:start w:val="1"/>
      <w:numFmt w:val="bullet"/>
      <w:lvlText w:val=""/>
      <w:lvlJc w:val="left"/>
      <w:pPr>
        <w:tabs>
          <w:tab w:val="num" w:pos="2160"/>
        </w:tabs>
        <w:ind w:left="2160" w:hanging="360"/>
      </w:pPr>
      <w:rPr>
        <w:rFonts w:ascii="Wingdings" w:hAnsi="Wingdings" w:hint="default"/>
      </w:rPr>
    </w:lvl>
    <w:lvl w:ilvl="3" w:tplc="C7B61022" w:tentative="1">
      <w:start w:val="1"/>
      <w:numFmt w:val="bullet"/>
      <w:lvlText w:val=""/>
      <w:lvlJc w:val="left"/>
      <w:pPr>
        <w:tabs>
          <w:tab w:val="num" w:pos="2880"/>
        </w:tabs>
        <w:ind w:left="2880" w:hanging="360"/>
      </w:pPr>
      <w:rPr>
        <w:rFonts w:ascii="Symbol" w:hAnsi="Symbol" w:hint="default"/>
      </w:rPr>
    </w:lvl>
    <w:lvl w:ilvl="4" w:tplc="3604C35A" w:tentative="1">
      <w:start w:val="1"/>
      <w:numFmt w:val="bullet"/>
      <w:lvlText w:val="o"/>
      <w:lvlJc w:val="left"/>
      <w:pPr>
        <w:tabs>
          <w:tab w:val="num" w:pos="3600"/>
        </w:tabs>
        <w:ind w:left="3600" w:hanging="360"/>
      </w:pPr>
      <w:rPr>
        <w:rFonts w:ascii="Courier New" w:hAnsi="Courier New" w:cs="Courier New" w:hint="default"/>
      </w:rPr>
    </w:lvl>
    <w:lvl w:ilvl="5" w:tplc="F97A775E" w:tentative="1">
      <w:start w:val="1"/>
      <w:numFmt w:val="bullet"/>
      <w:lvlText w:val=""/>
      <w:lvlJc w:val="left"/>
      <w:pPr>
        <w:tabs>
          <w:tab w:val="num" w:pos="4320"/>
        </w:tabs>
        <w:ind w:left="4320" w:hanging="360"/>
      </w:pPr>
      <w:rPr>
        <w:rFonts w:ascii="Wingdings" w:hAnsi="Wingdings" w:hint="default"/>
      </w:rPr>
    </w:lvl>
    <w:lvl w:ilvl="6" w:tplc="BA62E168" w:tentative="1">
      <w:start w:val="1"/>
      <w:numFmt w:val="bullet"/>
      <w:lvlText w:val=""/>
      <w:lvlJc w:val="left"/>
      <w:pPr>
        <w:tabs>
          <w:tab w:val="num" w:pos="5040"/>
        </w:tabs>
        <w:ind w:left="5040" w:hanging="360"/>
      </w:pPr>
      <w:rPr>
        <w:rFonts w:ascii="Symbol" w:hAnsi="Symbol" w:hint="default"/>
      </w:rPr>
    </w:lvl>
    <w:lvl w:ilvl="7" w:tplc="F01CE114" w:tentative="1">
      <w:start w:val="1"/>
      <w:numFmt w:val="bullet"/>
      <w:lvlText w:val="o"/>
      <w:lvlJc w:val="left"/>
      <w:pPr>
        <w:tabs>
          <w:tab w:val="num" w:pos="5760"/>
        </w:tabs>
        <w:ind w:left="5760" w:hanging="360"/>
      </w:pPr>
      <w:rPr>
        <w:rFonts w:ascii="Courier New" w:hAnsi="Courier New" w:cs="Courier New" w:hint="default"/>
      </w:rPr>
    </w:lvl>
    <w:lvl w:ilvl="8" w:tplc="375AD4F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05259"/>
    <w:multiLevelType w:val="hybridMultilevel"/>
    <w:tmpl w:val="CCDA64DA"/>
    <w:lvl w:ilvl="0" w:tplc="89D2BB5C">
      <w:start w:val="1"/>
      <w:numFmt w:val="bullet"/>
      <w:lvlText w:val=""/>
      <w:lvlJc w:val="left"/>
      <w:pPr>
        <w:ind w:left="720" w:hanging="360"/>
      </w:pPr>
      <w:rPr>
        <w:rFonts w:ascii="Symbol" w:hAnsi="Symbol" w:hint="default"/>
      </w:rPr>
    </w:lvl>
    <w:lvl w:ilvl="1" w:tplc="5C907160" w:tentative="1">
      <w:start w:val="1"/>
      <w:numFmt w:val="bullet"/>
      <w:lvlText w:val="o"/>
      <w:lvlJc w:val="left"/>
      <w:pPr>
        <w:ind w:left="1440" w:hanging="360"/>
      </w:pPr>
      <w:rPr>
        <w:rFonts w:ascii="Courier New" w:hAnsi="Courier New" w:cs="Courier New" w:hint="default"/>
      </w:rPr>
    </w:lvl>
    <w:lvl w:ilvl="2" w:tplc="E0D863F4" w:tentative="1">
      <w:start w:val="1"/>
      <w:numFmt w:val="bullet"/>
      <w:lvlText w:val=""/>
      <w:lvlJc w:val="left"/>
      <w:pPr>
        <w:ind w:left="2160" w:hanging="360"/>
      </w:pPr>
      <w:rPr>
        <w:rFonts w:ascii="Wingdings" w:hAnsi="Wingdings" w:hint="default"/>
      </w:rPr>
    </w:lvl>
    <w:lvl w:ilvl="3" w:tplc="EC587296" w:tentative="1">
      <w:start w:val="1"/>
      <w:numFmt w:val="bullet"/>
      <w:lvlText w:val=""/>
      <w:lvlJc w:val="left"/>
      <w:pPr>
        <w:ind w:left="2880" w:hanging="360"/>
      </w:pPr>
      <w:rPr>
        <w:rFonts w:ascii="Symbol" w:hAnsi="Symbol" w:hint="default"/>
      </w:rPr>
    </w:lvl>
    <w:lvl w:ilvl="4" w:tplc="53540ECE" w:tentative="1">
      <w:start w:val="1"/>
      <w:numFmt w:val="bullet"/>
      <w:lvlText w:val="o"/>
      <w:lvlJc w:val="left"/>
      <w:pPr>
        <w:ind w:left="3600" w:hanging="360"/>
      </w:pPr>
      <w:rPr>
        <w:rFonts w:ascii="Courier New" w:hAnsi="Courier New" w:cs="Courier New" w:hint="default"/>
      </w:rPr>
    </w:lvl>
    <w:lvl w:ilvl="5" w:tplc="6A166BEE" w:tentative="1">
      <w:start w:val="1"/>
      <w:numFmt w:val="bullet"/>
      <w:lvlText w:val=""/>
      <w:lvlJc w:val="left"/>
      <w:pPr>
        <w:ind w:left="4320" w:hanging="360"/>
      </w:pPr>
      <w:rPr>
        <w:rFonts w:ascii="Wingdings" w:hAnsi="Wingdings" w:hint="default"/>
      </w:rPr>
    </w:lvl>
    <w:lvl w:ilvl="6" w:tplc="FD74EC02" w:tentative="1">
      <w:start w:val="1"/>
      <w:numFmt w:val="bullet"/>
      <w:lvlText w:val=""/>
      <w:lvlJc w:val="left"/>
      <w:pPr>
        <w:ind w:left="5040" w:hanging="360"/>
      </w:pPr>
      <w:rPr>
        <w:rFonts w:ascii="Symbol" w:hAnsi="Symbol" w:hint="default"/>
      </w:rPr>
    </w:lvl>
    <w:lvl w:ilvl="7" w:tplc="A866CD14" w:tentative="1">
      <w:start w:val="1"/>
      <w:numFmt w:val="bullet"/>
      <w:lvlText w:val="o"/>
      <w:lvlJc w:val="left"/>
      <w:pPr>
        <w:ind w:left="5760" w:hanging="360"/>
      </w:pPr>
      <w:rPr>
        <w:rFonts w:ascii="Courier New" w:hAnsi="Courier New" w:cs="Courier New" w:hint="default"/>
      </w:rPr>
    </w:lvl>
    <w:lvl w:ilvl="8" w:tplc="2E2230FE" w:tentative="1">
      <w:start w:val="1"/>
      <w:numFmt w:val="bullet"/>
      <w:lvlText w:val=""/>
      <w:lvlJc w:val="left"/>
      <w:pPr>
        <w:ind w:left="6480" w:hanging="360"/>
      </w:pPr>
      <w:rPr>
        <w:rFonts w:ascii="Wingdings" w:hAnsi="Wingdings" w:hint="default"/>
      </w:rPr>
    </w:lvl>
  </w:abstractNum>
  <w:abstractNum w:abstractNumId="32" w15:restartNumberingAfterBreak="0">
    <w:nsid w:val="72E5176D"/>
    <w:multiLevelType w:val="hybridMultilevel"/>
    <w:tmpl w:val="AF60966C"/>
    <w:lvl w:ilvl="0" w:tplc="918C345E">
      <w:start w:val="1"/>
      <w:numFmt w:val="bullet"/>
      <w:lvlText w:val=""/>
      <w:lvlJc w:val="left"/>
      <w:pPr>
        <w:ind w:left="360" w:hanging="360"/>
      </w:pPr>
      <w:rPr>
        <w:rFonts w:ascii="Symbol" w:hAnsi="Symbol" w:hint="default"/>
      </w:rPr>
    </w:lvl>
    <w:lvl w:ilvl="1" w:tplc="86E0D7BC" w:tentative="1">
      <w:start w:val="1"/>
      <w:numFmt w:val="bullet"/>
      <w:lvlText w:val="o"/>
      <w:lvlJc w:val="left"/>
      <w:pPr>
        <w:ind w:left="1080" w:hanging="360"/>
      </w:pPr>
      <w:rPr>
        <w:rFonts w:ascii="Courier New" w:hAnsi="Courier New" w:cs="Courier New" w:hint="default"/>
      </w:rPr>
    </w:lvl>
    <w:lvl w:ilvl="2" w:tplc="08BEBE42" w:tentative="1">
      <w:start w:val="1"/>
      <w:numFmt w:val="bullet"/>
      <w:lvlText w:val=""/>
      <w:lvlJc w:val="left"/>
      <w:pPr>
        <w:ind w:left="1800" w:hanging="360"/>
      </w:pPr>
      <w:rPr>
        <w:rFonts w:ascii="Wingdings" w:hAnsi="Wingdings" w:hint="default"/>
      </w:rPr>
    </w:lvl>
    <w:lvl w:ilvl="3" w:tplc="639CE0DC" w:tentative="1">
      <w:start w:val="1"/>
      <w:numFmt w:val="bullet"/>
      <w:lvlText w:val=""/>
      <w:lvlJc w:val="left"/>
      <w:pPr>
        <w:ind w:left="2520" w:hanging="360"/>
      </w:pPr>
      <w:rPr>
        <w:rFonts w:ascii="Symbol" w:hAnsi="Symbol" w:hint="default"/>
      </w:rPr>
    </w:lvl>
    <w:lvl w:ilvl="4" w:tplc="F6C0D082" w:tentative="1">
      <w:start w:val="1"/>
      <w:numFmt w:val="bullet"/>
      <w:lvlText w:val="o"/>
      <w:lvlJc w:val="left"/>
      <w:pPr>
        <w:ind w:left="3240" w:hanging="360"/>
      </w:pPr>
      <w:rPr>
        <w:rFonts w:ascii="Courier New" w:hAnsi="Courier New" w:cs="Courier New" w:hint="default"/>
      </w:rPr>
    </w:lvl>
    <w:lvl w:ilvl="5" w:tplc="82A43B74" w:tentative="1">
      <w:start w:val="1"/>
      <w:numFmt w:val="bullet"/>
      <w:lvlText w:val=""/>
      <w:lvlJc w:val="left"/>
      <w:pPr>
        <w:ind w:left="3960" w:hanging="360"/>
      </w:pPr>
      <w:rPr>
        <w:rFonts w:ascii="Wingdings" w:hAnsi="Wingdings" w:hint="default"/>
      </w:rPr>
    </w:lvl>
    <w:lvl w:ilvl="6" w:tplc="30769C50" w:tentative="1">
      <w:start w:val="1"/>
      <w:numFmt w:val="bullet"/>
      <w:lvlText w:val=""/>
      <w:lvlJc w:val="left"/>
      <w:pPr>
        <w:ind w:left="4680" w:hanging="360"/>
      </w:pPr>
      <w:rPr>
        <w:rFonts w:ascii="Symbol" w:hAnsi="Symbol" w:hint="default"/>
      </w:rPr>
    </w:lvl>
    <w:lvl w:ilvl="7" w:tplc="24B6E736" w:tentative="1">
      <w:start w:val="1"/>
      <w:numFmt w:val="bullet"/>
      <w:lvlText w:val="o"/>
      <w:lvlJc w:val="left"/>
      <w:pPr>
        <w:ind w:left="5400" w:hanging="360"/>
      </w:pPr>
      <w:rPr>
        <w:rFonts w:ascii="Courier New" w:hAnsi="Courier New" w:cs="Courier New" w:hint="default"/>
      </w:rPr>
    </w:lvl>
    <w:lvl w:ilvl="8" w:tplc="C64CDBB8" w:tentative="1">
      <w:start w:val="1"/>
      <w:numFmt w:val="bullet"/>
      <w:lvlText w:val=""/>
      <w:lvlJc w:val="left"/>
      <w:pPr>
        <w:ind w:left="6120" w:hanging="360"/>
      </w:pPr>
      <w:rPr>
        <w:rFonts w:ascii="Wingdings" w:hAnsi="Wingdings" w:hint="default"/>
      </w:rPr>
    </w:lvl>
  </w:abstractNum>
  <w:abstractNum w:abstractNumId="33" w15:restartNumberingAfterBreak="0">
    <w:nsid w:val="7D93351A"/>
    <w:multiLevelType w:val="hybridMultilevel"/>
    <w:tmpl w:val="B6C4F74C"/>
    <w:lvl w:ilvl="0" w:tplc="7AAEC3A2">
      <w:start w:val="1"/>
      <w:numFmt w:val="bullet"/>
      <w:lvlText w:val=""/>
      <w:lvlJc w:val="left"/>
      <w:pPr>
        <w:ind w:left="720" w:hanging="360"/>
      </w:pPr>
      <w:rPr>
        <w:rFonts w:ascii="Symbol" w:hAnsi="Symbol" w:hint="default"/>
      </w:rPr>
    </w:lvl>
    <w:lvl w:ilvl="1" w:tplc="9702A9F8">
      <w:start w:val="1"/>
      <w:numFmt w:val="bullet"/>
      <w:lvlText w:val="o"/>
      <w:lvlJc w:val="left"/>
      <w:pPr>
        <w:ind w:left="1440" w:hanging="360"/>
      </w:pPr>
      <w:rPr>
        <w:rFonts w:ascii="Courier New" w:hAnsi="Courier New" w:cs="Courier New" w:hint="default"/>
      </w:rPr>
    </w:lvl>
    <w:lvl w:ilvl="2" w:tplc="164CD054" w:tentative="1">
      <w:start w:val="1"/>
      <w:numFmt w:val="bullet"/>
      <w:lvlText w:val=""/>
      <w:lvlJc w:val="left"/>
      <w:pPr>
        <w:ind w:left="2160" w:hanging="360"/>
      </w:pPr>
      <w:rPr>
        <w:rFonts w:ascii="Wingdings" w:hAnsi="Wingdings" w:hint="default"/>
      </w:rPr>
    </w:lvl>
    <w:lvl w:ilvl="3" w:tplc="A22E424A" w:tentative="1">
      <w:start w:val="1"/>
      <w:numFmt w:val="bullet"/>
      <w:lvlText w:val=""/>
      <w:lvlJc w:val="left"/>
      <w:pPr>
        <w:ind w:left="2880" w:hanging="360"/>
      </w:pPr>
      <w:rPr>
        <w:rFonts w:ascii="Symbol" w:hAnsi="Symbol" w:hint="default"/>
      </w:rPr>
    </w:lvl>
    <w:lvl w:ilvl="4" w:tplc="6C021204" w:tentative="1">
      <w:start w:val="1"/>
      <w:numFmt w:val="bullet"/>
      <w:lvlText w:val="o"/>
      <w:lvlJc w:val="left"/>
      <w:pPr>
        <w:ind w:left="3600" w:hanging="360"/>
      </w:pPr>
      <w:rPr>
        <w:rFonts w:ascii="Courier New" w:hAnsi="Courier New" w:cs="Courier New" w:hint="default"/>
      </w:rPr>
    </w:lvl>
    <w:lvl w:ilvl="5" w:tplc="9CA6320E" w:tentative="1">
      <w:start w:val="1"/>
      <w:numFmt w:val="bullet"/>
      <w:lvlText w:val=""/>
      <w:lvlJc w:val="left"/>
      <w:pPr>
        <w:ind w:left="4320" w:hanging="360"/>
      </w:pPr>
      <w:rPr>
        <w:rFonts w:ascii="Wingdings" w:hAnsi="Wingdings" w:hint="default"/>
      </w:rPr>
    </w:lvl>
    <w:lvl w:ilvl="6" w:tplc="A96623C6" w:tentative="1">
      <w:start w:val="1"/>
      <w:numFmt w:val="bullet"/>
      <w:lvlText w:val=""/>
      <w:lvlJc w:val="left"/>
      <w:pPr>
        <w:ind w:left="5040" w:hanging="360"/>
      </w:pPr>
      <w:rPr>
        <w:rFonts w:ascii="Symbol" w:hAnsi="Symbol" w:hint="default"/>
      </w:rPr>
    </w:lvl>
    <w:lvl w:ilvl="7" w:tplc="A79448D8" w:tentative="1">
      <w:start w:val="1"/>
      <w:numFmt w:val="bullet"/>
      <w:lvlText w:val="o"/>
      <w:lvlJc w:val="left"/>
      <w:pPr>
        <w:ind w:left="5760" w:hanging="360"/>
      </w:pPr>
      <w:rPr>
        <w:rFonts w:ascii="Courier New" w:hAnsi="Courier New" w:cs="Courier New" w:hint="default"/>
      </w:rPr>
    </w:lvl>
    <w:lvl w:ilvl="8" w:tplc="D9BEEB54" w:tentative="1">
      <w:start w:val="1"/>
      <w:numFmt w:val="bullet"/>
      <w:lvlText w:val=""/>
      <w:lvlJc w:val="left"/>
      <w:pPr>
        <w:ind w:left="6480" w:hanging="360"/>
      </w:pPr>
      <w:rPr>
        <w:rFonts w:ascii="Wingdings" w:hAnsi="Wingdings" w:hint="default"/>
      </w:rPr>
    </w:lvl>
  </w:abstractNum>
  <w:abstractNum w:abstractNumId="34" w15:restartNumberingAfterBreak="0">
    <w:nsid w:val="7FFC2BBF"/>
    <w:multiLevelType w:val="hybridMultilevel"/>
    <w:tmpl w:val="406E3AB0"/>
    <w:lvl w:ilvl="0" w:tplc="EF449780">
      <w:start w:val="1"/>
      <w:numFmt w:val="bullet"/>
      <w:lvlText w:val=""/>
      <w:lvlJc w:val="left"/>
      <w:pPr>
        <w:ind w:left="502" w:hanging="360"/>
      </w:pPr>
      <w:rPr>
        <w:rFonts w:ascii="Symbol" w:hAnsi="Symbol" w:hint="default"/>
      </w:rPr>
    </w:lvl>
    <w:lvl w:ilvl="1" w:tplc="AF221A66" w:tentative="1">
      <w:start w:val="1"/>
      <w:numFmt w:val="bullet"/>
      <w:lvlText w:val="o"/>
      <w:lvlJc w:val="left"/>
      <w:pPr>
        <w:ind w:left="1080" w:hanging="360"/>
      </w:pPr>
      <w:rPr>
        <w:rFonts w:ascii="Courier New" w:hAnsi="Courier New" w:cs="Courier New" w:hint="default"/>
      </w:rPr>
    </w:lvl>
    <w:lvl w:ilvl="2" w:tplc="3F9CAEF2" w:tentative="1">
      <w:start w:val="1"/>
      <w:numFmt w:val="bullet"/>
      <w:lvlText w:val=""/>
      <w:lvlJc w:val="left"/>
      <w:pPr>
        <w:ind w:left="1800" w:hanging="360"/>
      </w:pPr>
      <w:rPr>
        <w:rFonts w:ascii="Wingdings" w:hAnsi="Wingdings" w:hint="default"/>
      </w:rPr>
    </w:lvl>
    <w:lvl w:ilvl="3" w:tplc="E7600020" w:tentative="1">
      <w:start w:val="1"/>
      <w:numFmt w:val="bullet"/>
      <w:lvlText w:val=""/>
      <w:lvlJc w:val="left"/>
      <w:pPr>
        <w:ind w:left="2520" w:hanging="360"/>
      </w:pPr>
      <w:rPr>
        <w:rFonts w:ascii="Symbol" w:hAnsi="Symbol" w:hint="default"/>
      </w:rPr>
    </w:lvl>
    <w:lvl w:ilvl="4" w:tplc="481812BC" w:tentative="1">
      <w:start w:val="1"/>
      <w:numFmt w:val="bullet"/>
      <w:lvlText w:val="o"/>
      <w:lvlJc w:val="left"/>
      <w:pPr>
        <w:ind w:left="3240" w:hanging="360"/>
      </w:pPr>
      <w:rPr>
        <w:rFonts w:ascii="Courier New" w:hAnsi="Courier New" w:cs="Courier New" w:hint="default"/>
      </w:rPr>
    </w:lvl>
    <w:lvl w:ilvl="5" w:tplc="34E6C5BC" w:tentative="1">
      <w:start w:val="1"/>
      <w:numFmt w:val="bullet"/>
      <w:lvlText w:val=""/>
      <w:lvlJc w:val="left"/>
      <w:pPr>
        <w:ind w:left="3960" w:hanging="360"/>
      </w:pPr>
      <w:rPr>
        <w:rFonts w:ascii="Wingdings" w:hAnsi="Wingdings" w:hint="default"/>
      </w:rPr>
    </w:lvl>
    <w:lvl w:ilvl="6" w:tplc="4FD29518" w:tentative="1">
      <w:start w:val="1"/>
      <w:numFmt w:val="bullet"/>
      <w:lvlText w:val=""/>
      <w:lvlJc w:val="left"/>
      <w:pPr>
        <w:ind w:left="4680" w:hanging="360"/>
      </w:pPr>
      <w:rPr>
        <w:rFonts w:ascii="Symbol" w:hAnsi="Symbol" w:hint="default"/>
      </w:rPr>
    </w:lvl>
    <w:lvl w:ilvl="7" w:tplc="239EA8BC" w:tentative="1">
      <w:start w:val="1"/>
      <w:numFmt w:val="bullet"/>
      <w:lvlText w:val="o"/>
      <w:lvlJc w:val="left"/>
      <w:pPr>
        <w:ind w:left="5400" w:hanging="360"/>
      </w:pPr>
      <w:rPr>
        <w:rFonts w:ascii="Courier New" w:hAnsi="Courier New" w:cs="Courier New" w:hint="default"/>
      </w:rPr>
    </w:lvl>
    <w:lvl w:ilvl="8" w:tplc="D924E1F4" w:tentative="1">
      <w:start w:val="1"/>
      <w:numFmt w:val="bullet"/>
      <w:lvlText w:val=""/>
      <w:lvlJc w:val="left"/>
      <w:pPr>
        <w:ind w:left="6120" w:hanging="360"/>
      </w:pPr>
      <w:rPr>
        <w:rFonts w:ascii="Wingdings" w:hAnsi="Wingdings" w:hint="default"/>
      </w:rPr>
    </w:lvl>
  </w:abstractNum>
  <w:num w:numId="1" w16cid:durableId="2130275911">
    <w:abstractNumId w:val="1"/>
    <w:lvlOverride w:ilvl="0">
      <w:lvl w:ilvl="0">
        <w:start w:val="1"/>
        <w:numFmt w:val="bullet"/>
        <w:lvlText w:val="-"/>
        <w:legacy w:legacy="1" w:legacySpace="0" w:legacyIndent="360"/>
        <w:lvlJc w:val="left"/>
        <w:pPr>
          <w:ind w:left="360" w:hanging="360"/>
        </w:pPr>
      </w:lvl>
    </w:lvlOverride>
  </w:num>
  <w:num w:numId="2" w16cid:durableId="2143301006">
    <w:abstractNumId w:val="6"/>
  </w:num>
  <w:num w:numId="3" w16cid:durableId="876117864">
    <w:abstractNumId w:val="30"/>
  </w:num>
  <w:num w:numId="4" w16cid:durableId="457380016">
    <w:abstractNumId w:val="0"/>
  </w:num>
  <w:num w:numId="5" w16cid:durableId="1822887471">
    <w:abstractNumId w:val="12"/>
  </w:num>
  <w:num w:numId="6" w16cid:durableId="1688288500">
    <w:abstractNumId w:val="23"/>
  </w:num>
  <w:num w:numId="7" w16cid:durableId="2027750746">
    <w:abstractNumId w:val="2"/>
  </w:num>
  <w:num w:numId="8" w16cid:durableId="1722054124">
    <w:abstractNumId w:val="34"/>
  </w:num>
  <w:num w:numId="9" w16cid:durableId="171997031">
    <w:abstractNumId w:val="33"/>
  </w:num>
  <w:num w:numId="10" w16cid:durableId="361590955">
    <w:abstractNumId w:val="4"/>
  </w:num>
  <w:num w:numId="11" w16cid:durableId="81923607">
    <w:abstractNumId w:val="17"/>
  </w:num>
  <w:num w:numId="12" w16cid:durableId="1804808272">
    <w:abstractNumId w:val="29"/>
  </w:num>
  <w:num w:numId="13" w16cid:durableId="1291091779">
    <w:abstractNumId w:val="18"/>
  </w:num>
  <w:num w:numId="14" w16cid:durableId="2104564169">
    <w:abstractNumId w:val="28"/>
  </w:num>
  <w:num w:numId="15" w16cid:durableId="3210853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95039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48966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68532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67982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61020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44931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38601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7853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2539109">
    <w:abstractNumId w:val="13"/>
  </w:num>
  <w:num w:numId="25" w16cid:durableId="1629432712">
    <w:abstractNumId w:val="3"/>
  </w:num>
  <w:num w:numId="26" w16cid:durableId="1948350159">
    <w:abstractNumId w:val="16"/>
  </w:num>
  <w:num w:numId="27" w16cid:durableId="1116026384">
    <w:abstractNumId w:val="26"/>
  </w:num>
  <w:num w:numId="28" w16cid:durableId="539171203">
    <w:abstractNumId w:val="27"/>
  </w:num>
  <w:num w:numId="29" w16cid:durableId="1651783057">
    <w:abstractNumId w:val="31"/>
  </w:num>
  <w:num w:numId="30" w16cid:durableId="507795633">
    <w:abstractNumId w:val="32"/>
  </w:num>
  <w:num w:numId="31" w16cid:durableId="11221140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634797113">
    <w:abstractNumId w:val="8"/>
  </w:num>
  <w:num w:numId="33" w16cid:durableId="1071272023">
    <w:abstractNumId w:val="21"/>
  </w:num>
  <w:num w:numId="34" w16cid:durableId="171913880">
    <w:abstractNumId w:val="10"/>
  </w:num>
  <w:num w:numId="35" w16cid:durableId="677076358">
    <w:abstractNumId w:val="14"/>
  </w:num>
  <w:num w:numId="36" w16cid:durableId="2140412432">
    <w:abstractNumId w:val="25"/>
  </w:num>
  <w:num w:numId="37" w16cid:durableId="1131704337">
    <w:abstractNumId w:val="20"/>
  </w:num>
  <w:num w:numId="38" w16cid:durableId="738555719">
    <w:abstractNumId w:val="24"/>
  </w:num>
  <w:num w:numId="39" w16cid:durableId="213273875">
    <w:abstractNumId w:val="5"/>
  </w:num>
  <w:num w:numId="40" w16cid:durableId="78261280">
    <w:abstractNumId w:val="15"/>
  </w:num>
  <w:num w:numId="41" w16cid:durableId="212424807">
    <w:abstractNumId w:val="22"/>
  </w:num>
  <w:num w:numId="42" w16cid:durableId="1102149698">
    <w:abstractNumId w:val="9"/>
  </w:num>
  <w:num w:numId="43" w16cid:durableId="1031109342">
    <w:abstractNumId w:val="0"/>
  </w:num>
  <w:num w:numId="44" w16cid:durableId="411314589">
    <w:abstractNumId w:val="19"/>
  </w:num>
  <w:num w:numId="45" w16cid:durableId="1179999752">
    <w:abstractNumId w:val="11"/>
  </w:num>
  <w:num w:numId="46" w16cid:durableId="670910605">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1">
    <w15:presenceInfo w15:providerId="None" w15:userId="RWS 1"/>
  </w15:person>
  <w15:person w15:author="RWS FPR">
    <w15:presenceInfo w15:providerId="None" w15:userId="RWS FPR"/>
  </w15:person>
  <w15:person w15:author="TAKEDA">
    <w15:presenceInfo w15:providerId="None" w15:userId="TAKEDA"/>
  </w15:person>
  <w15:person w15:author="RWS 3">
    <w15:presenceInfo w15:providerId="None" w15:userId="RWS 3"/>
  </w15:person>
  <w15:person w15:author="RWS 2">
    <w15:presenceInfo w15:providerId="None" w15:userId="RWS 2"/>
  </w15:person>
  <w15:person w15:author="LOC PXL CP">
    <w15:presenceInfo w15:providerId="None" w15:userId="LOC PXL 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66103"/>
    <w:rsid w:val="0000083A"/>
    <w:rsid w:val="00002E15"/>
    <w:rsid w:val="00002F6E"/>
    <w:rsid w:val="00003839"/>
    <w:rsid w:val="00003871"/>
    <w:rsid w:val="00004B82"/>
    <w:rsid w:val="00011834"/>
    <w:rsid w:val="00012979"/>
    <w:rsid w:val="00021D07"/>
    <w:rsid w:val="00037669"/>
    <w:rsid w:val="00041443"/>
    <w:rsid w:val="000445EF"/>
    <w:rsid w:val="00046303"/>
    <w:rsid w:val="00047773"/>
    <w:rsid w:val="000529F9"/>
    <w:rsid w:val="000543D4"/>
    <w:rsid w:val="00054A30"/>
    <w:rsid w:val="00055A78"/>
    <w:rsid w:val="00056876"/>
    <w:rsid w:val="00071C44"/>
    <w:rsid w:val="00077ACF"/>
    <w:rsid w:val="0008489E"/>
    <w:rsid w:val="0009097E"/>
    <w:rsid w:val="00094136"/>
    <w:rsid w:val="00094B79"/>
    <w:rsid w:val="000971DD"/>
    <w:rsid w:val="000A2E76"/>
    <w:rsid w:val="000A62BA"/>
    <w:rsid w:val="000B3735"/>
    <w:rsid w:val="000B47C9"/>
    <w:rsid w:val="000C1E37"/>
    <w:rsid w:val="000C1E75"/>
    <w:rsid w:val="000C7C14"/>
    <w:rsid w:val="000D05CC"/>
    <w:rsid w:val="000D6E4C"/>
    <w:rsid w:val="000D7E1A"/>
    <w:rsid w:val="000E1A83"/>
    <w:rsid w:val="001012F0"/>
    <w:rsid w:val="001029D3"/>
    <w:rsid w:val="0010765E"/>
    <w:rsid w:val="00113AF8"/>
    <w:rsid w:val="00123E26"/>
    <w:rsid w:val="00126FA7"/>
    <w:rsid w:val="00135621"/>
    <w:rsid w:val="00136BFF"/>
    <w:rsid w:val="00136E20"/>
    <w:rsid w:val="00140590"/>
    <w:rsid w:val="0014344B"/>
    <w:rsid w:val="001476C3"/>
    <w:rsid w:val="001525BA"/>
    <w:rsid w:val="001565B9"/>
    <w:rsid w:val="001602C3"/>
    <w:rsid w:val="00162F09"/>
    <w:rsid w:val="00167E38"/>
    <w:rsid w:val="00170ED3"/>
    <w:rsid w:val="00171EBA"/>
    <w:rsid w:val="00172845"/>
    <w:rsid w:val="001734DA"/>
    <w:rsid w:val="001831A1"/>
    <w:rsid w:val="00183207"/>
    <w:rsid w:val="0018587E"/>
    <w:rsid w:val="00192709"/>
    <w:rsid w:val="00195C0A"/>
    <w:rsid w:val="001A1941"/>
    <w:rsid w:val="001A5784"/>
    <w:rsid w:val="001A58B4"/>
    <w:rsid w:val="001A66AB"/>
    <w:rsid w:val="001A6C29"/>
    <w:rsid w:val="001B117C"/>
    <w:rsid w:val="001B3E78"/>
    <w:rsid w:val="001C4974"/>
    <w:rsid w:val="001C58FC"/>
    <w:rsid w:val="001C7130"/>
    <w:rsid w:val="001C78F6"/>
    <w:rsid w:val="001D1019"/>
    <w:rsid w:val="001D5354"/>
    <w:rsid w:val="001D58C6"/>
    <w:rsid w:val="001D7B4D"/>
    <w:rsid w:val="001F239A"/>
    <w:rsid w:val="001F2DC0"/>
    <w:rsid w:val="001F4507"/>
    <w:rsid w:val="002027A7"/>
    <w:rsid w:val="0020354D"/>
    <w:rsid w:val="00206A66"/>
    <w:rsid w:val="00212A0A"/>
    <w:rsid w:val="00213132"/>
    <w:rsid w:val="00217B05"/>
    <w:rsid w:val="00217E50"/>
    <w:rsid w:val="00230918"/>
    <w:rsid w:val="00231553"/>
    <w:rsid w:val="00232680"/>
    <w:rsid w:val="002400E3"/>
    <w:rsid w:val="0024634D"/>
    <w:rsid w:val="00257AEF"/>
    <w:rsid w:val="002642FC"/>
    <w:rsid w:val="00266B6B"/>
    <w:rsid w:val="002675A5"/>
    <w:rsid w:val="00271FB3"/>
    <w:rsid w:val="00273181"/>
    <w:rsid w:val="002770A6"/>
    <w:rsid w:val="002801CC"/>
    <w:rsid w:val="00280A9F"/>
    <w:rsid w:val="00281A73"/>
    <w:rsid w:val="00291CFA"/>
    <w:rsid w:val="00291F34"/>
    <w:rsid w:val="00292CA8"/>
    <w:rsid w:val="002968A0"/>
    <w:rsid w:val="002A3BD6"/>
    <w:rsid w:val="002A544D"/>
    <w:rsid w:val="002A70DD"/>
    <w:rsid w:val="002B32CC"/>
    <w:rsid w:val="002B449E"/>
    <w:rsid w:val="002B7205"/>
    <w:rsid w:val="002B7928"/>
    <w:rsid w:val="002C04C8"/>
    <w:rsid w:val="002C26EA"/>
    <w:rsid w:val="002C35D6"/>
    <w:rsid w:val="002C78C7"/>
    <w:rsid w:val="002C7AA1"/>
    <w:rsid w:val="002D58E1"/>
    <w:rsid w:val="002D7FC1"/>
    <w:rsid w:val="002E3DC1"/>
    <w:rsid w:val="002E53BC"/>
    <w:rsid w:val="002F2BBB"/>
    <w:rsid w:val="002F74FD"/>
    <w:rsid w:val="00300E8F"/>
    <w:rsid w:val="0031009E"/>
    <w:rsid w:val="00310261"/>
    <w:rsid w:val="00310933"/>
    <w:rsid w:val="00310C73"/>
    <w:rsid w:val="00311DEA"/>
    <w:rsid w:val="00316878"/>
    <w:rsid w:val="0031695C"/>
    <w:rsid w:val="0032107B"/>
    <w:rsid w:val="00321F00"/>
    <w:rsid w:val="00327B1D"/>
    <w:rsid w:val="00330106"/>
    <w:rsid w:val="00330A94"/>
    <w:rsid w:val="003326E1"/>
    <w:rsid w:val="003333F6"/>
    <w:rsid w:val="00335753"/>
    <w:rsid w:val="003518E1"/>
    <w:rsid w:val="00351CDC"/>
    <w:rsid w:val="0035531D"/>
    <w:rsid w:val="00367DBA"/>
    <w:rsid w:val="00372CCF"/>
    <w:rsid w:val="00380DE0"/>
    <w:rsid w:val="0038224E"/>
    <w:rsid w:val="00390746"/>
    <w:rsid w:val="003A0CE7"/>
    <w:rsid w:val="003A13D0"/>
    <w:rsid w:val="003A2C5C"/>
    <w:rsid w:val="003A6A92"/>
    <w:rsid w:val="003B64E7"/>
    <w:rsid w:val="003B7EAF"/>
    <w:rsid w:val="003C20F0"/>
    <w:rsid w:val="003D0ADC"/>
    <w:rsid w:val="003D4A74"/>
    <w:rsid w:val="003E0BA3"/>
    <w:rsid w:val="003E1E0A"/>
    <w:rsid w:val="003E21B2"/>
    <w:rsid w:val="003E38B7"/>
    <w:rsid w:val="003E38FB"/>
    <w:rsid w:val="003E6448"/>
    <w:rsid w:val="003E6539"/>
    <w:rsid w:val="00404165"/>
    <w:rsid w:val="00406800"/>
    <w:rsid w:val="00411CDB"/>
    <w:rsid w:val="00414BA0"/>
    <w:rsid w:val="0042157A"/>
    <w:rsid w:val="00422AFC"/>
    <w:rsid w:val="0042340A"/>
    <w:rsid w:val="00424283"/>
    <w:rsid w:val="004323E4"/>
    <w:rsid w:val="004329A3"/>
    <w:rsid w:val="00433C66"/>
    <w:rsid w:val="00444511"/>
    <w:rsid w:val="004463C5"/>
    <w:rsid w:val="00450979"/>
    <w:rsid w:val="00452DF6"/>
    <w:rsid w:val="004538B6"/>
    <w:rsid w:val="00454763"/>
    <w:rsid w:val="00454D65"/>
    <w:rsid w:val="00464A67"/>
    <w:rsid w:val="00467A66"/>
    <w:rsid w:val="004749E4"/>
    <w:rsid w:val="00474E0A"/>
    <w:rsid w:val="00475390"/>
    <w:rsid w:val="00477F19"/>
    <w:rsid w:val="004807C2"/>
    <w:rsid w:val="004842D4"/>
    <w:rsid w:val="00485F12"/>
    <w:rsid w:val="0048659A"/>
    <w:rsid w:val="0048660D"/>
    <w:rsid w:val="00493DA0"/>
    <w:rsid w:val="004A1713"/>
    <w:rsid w:val="004B1535"/>
    <w:rsid w:val="004B2AE6"/>
    <w:rsid w:val="004C302E"/>
    <w:rsid w:val="004C5182"/>
    <w:rsid w:val="004C5FA9"/>
    <w:rsid w:val="004D3D32"/>
    <w:rsid w:val="004D47C8"/>
    <w:rsid w:val="004E45C1"/>
    <w:rsid w:val="004E6D60"/>
    <w:rsid w:val="004F2A16"/>
    <w:rsid w:val="004F6506"/>
    <w:rsid w:val="00507F68"/>
    <w:rsid w:val="0051272C"/>
    <w:rsid w:val="00526E07"/>
    <w:rsid w:val="0053188E"/>
    <w:rsid w:val="005345AF"/>
    <w:rsid w:val="005539AF"/>
    <w:rsid w:val="00553D6A"/>
    <w:rsid w:val="00566676"/>
    <w:rsid w:val="005700E8"/>
    <w:rsid w:val="00571A6A"/>
    <w:rsid w:val="00574886"/>
    <w:rsid w:val="00574D38"/>
    <w:rsid w:val="0057563D"/>
    <w:rsid w:val="00576CCB"/>
    <w:rsid w:val="005812B2"/>
    <w:rsid w:val="00581B21"/>
    <w:rsid w:val="00583A05"/>
    <w:rsid w:val="005851DE"/>
    <w:rsid w:val="00587723"/>
    <w:rsid w:val="0059494F"/>
    <w:rsid w:val="005A02C1"/>
    <w:rsid w:val="005A0F51"/>
    <w:rsid w:val="005A15AB"/>
    <w:rsid w:val="005A347B"/>
    <w:rsid w:val="005B0A33"/>
    <w:rsid w:val="005C1161"/>
    <w:rsid w:val="005D00AA"/>
    <w:rsid w:val="005E0789"/>
    <w:rsid w:val="005E320E"/>
    <w:rsid w:val="005E473B"/>
    <w:rsid w:val="005E5513"/>
    <w:rsid w:val="005F053A"/>
    <w:rsid w:val="005F33E5"/>
    <w:rsid w:val="005F3723"/>
    <w:rsid w:val="005F3CCE"/>
    <w:rsid w:val="005F46F9"/>
    <w:rsid w:val="005F680B"/>
    <w:rsid w:val="005F6ED4"/>
    <w:rsid w:val="005F7D3C"/>
    <w:rsid w:val="00601598"/>
    <w:rsid w:val="00610C7A"/>
    <w:rsid w:val="00611918"/>
    <w:rsid w:val="00613F4C"/>
    <w:rsid w:val="00617EB7"/>
    <w:rsid w:val="00621B40"/>
    <w:rsid w:val="00622FEE"/>
    <w:rsid w:val="00624CC0"/>
    <w:rsid w:val="00624EF1"/>
    <w:rsid w:val="00627636"/>
    <w:rsid w:val="00642998"/>
    <w:rsid w:val="00643CBB"/>
    <w:rsid w:val="00646DC7"/>
    <w:rsid w:val="00647820"/>
    <w:rsid w:val="00647AD0"/>
    <w:rsid w:val="0065120F"/>
    <w:rsid w:val="00652C8F"/>
    <w:rsid w:val="00655688"/>
    <w:rsid w:val="00660A79"/>
    <w:rsid w:val="00672DE3"/>
    <w:rsid w:val="006746BF"/>
    <w:rsid w:val="00675E70"/>
    <w:rsid w:val="00683C8D"/>
    <w:rsid w:val="00691266"/>
    <w:rsid w:val="006A2728"/>
    <w:rsid w:val="006A3F31"/>
    <w:rsid w:val="006B2FB8"/>
    <w:rsid w:val="006C20F7"/>
    <w:rsid w:val="006D2358"/>
    <w:rsid w:val="006D237D"/>
    <w:rsid w:val="006D5438"/>
    <w:rsid w:val="006E143E"/>
    <w:rsid w:val="006E73D1"/>
    <w:rsid w:val="006F2CAE"/>
    <w:rsid w:val="00702415"/>
    <w:rsid w:val="0070299A"/>
    <w:rsid w:val="0070454A"/>
    <w:rsid w:val="00705BD5"/>
    <w:rsid w:val="00707405"/>
    <w:rsid w:val="007110C3"/>
    <w:rsid w:val="0071486C"/>
    <w:rsid w:val="00715ADA"/>
    <w:rsid w:val="0071746A"/>
    <w:rsid w:val="00720EA1"/>
    <w:rsid w:val="00722233"/>
    <w:rsid w:val="007259B9"/>
    <w:rsid w:val="00726ACC"/>
    <w:rsid w:val="00727296"/>
    <w:rsid w:val="007277F1"/>
    <w:rsid w:val="00727844"/>
    <w:rsid w:val="00730EF1"/>
    <w:rsid w:val="007324D7"/>
    <w:rsid w:val="00736BF5"/>
    <w:rsid w:val="00743F13"/>
    <w:rsid w:val="00747697"/>
    <w:rsid w:val="00750121"/>
    <w:rsid w:val="0075273A"/>
    <w:rsid w:val="00760A8F"/>
    <w:rsid w:val="007630E8"/>
    <w:rsid w:val="007642A4"/>
    <w:rsid w:val="00765A55"/>
    <w:rsid w:val="00770CED"/>
    <w:rsid w:val="00780AF9"/>
    <w:rsid w:val="00780F3A"/>
    <w:rsid w:val="00781258"/>
    <w:rsid w:val="00781A91"/>
    <w:rsid w:val="00783160"/>
    <w:rsid w:val="00795E61"/>
    <w:rsid w:val="00797802"/>
    <w:rsid w:val="007A6EE6"/>
    <w:rsid w:val="007B1862"/>
    <w:rsid w:val="007B2FFD"/>
    <w:rsid w:val="007B62C1"/>
    <w:rsid w:val="007C0605"/>
    <w:rsid w:val="007C1568"/>
    <w:rsid w:val="007C180F"/>
    <w:rsid w:val="007C3119"/>
    <w:rsid w:val="007C7124"/>
    <w:rsid w:val="007D0650"/>
    <w:rsid w:val="007D1565"/>
    <w:rsid w:val="007D3292"/>
    <w:rsid w:val="007E0170"/>
    <w:rsid w:val="007E3CF2"/>
    <w:rsid w:val="007E5755"/>
    <w:rsid w:val="007E586D"/>
    <w:rsid w:val="007E5882"/>
    <w:rsid w:val="007E658C"/>
    <w:rsid w:val="007F1173"/>
    <w:rsid w:val="007F379D"/>
    <w:rsid w:val="007F4072"/>
    <w:rsid w:val="008000F4"/>
    <w:rsid w:val="008007D0"/>
    <w:rsid w:val="00802500"/>
    <w:rsid w:val="0080635C"/>
    <w:rsid w:val="008078EC"/>
    <w:rsid w:val="008203F2"/>
    <w:rsid w:val="0082138A"/>
    <w:rsid w:val="00825562"/>
    <w:rsid w:val="008318F6"/>
    <w:rsid w:val="0084363A"/>
    <w:rsid w:val="00844D6E"/>
    <w:rsid w:val="0084555A"/>
    <w:rsid w:val="00846DFA"/>
    <w:rsid w:val="00850185"/>
    <w:rsid w:val="00851285"/>
    <w:rsid w:val="00857E61"/>
    <w:rsid w:val="00861C32"/>
    <w:rsid w:val="008627A5"/>
    <w:rsid w:val="008644E9"/>
    <w:rsid w:val="0086668E"/>
    <w:rsid w:val="00866974"/>
    <w:rsid w:val="00874339"/>
    <w:rsid w:val="0089704F"/>
    <w:rsid w:val="008A36EC"/>
    <w:rsid w:val="008A69A5"/>
    <w:rsid w:val="008A70AA"/>
    <w:rsid w:val="008B0B4A"/>
    <w:rsid w:val="008B0DAE"/>
    <w:rsid w:val="008B3E2D"/>
    <w:rsid w:val="008B7789"/>
    <w:rsid w:val="008C1546"/>
    <w:rsid w:val="008C66F5"/>
    <w:rsid w:val="008D5EEB"/>
    <w:rsid w:val="008E09F2"/>
    <w:rsid w:val="008E1BF4"/>
    <w:rsid w:val="008E695F"/>
    <w:rsid w:val="008F6F28"/>
    <w:rsid w:val="009019D8"/>
    <w:rsid w:val="00903ECD"/>
    <w:rsid w:val="009104A4"/>
    <w:rsid w:val="00915DFE"/>
    <w:rsid w:val="00917B80"/>
    <w:rsid w:val="00922896"/>
    <w:rsid w:val="009237AB"/>
    <w:rsid w:val="009239C5"/>
    <w:rsid w:val="009278E9"/>
    <w:rsid w:val="00932FB7"/>
    <w:rsid w:val="00934B5B"/>
    <w:rsid w:val="009448D0"/>
    <w:rsid w:val="009459E5"/>
    <w:rsid w:val="009477F7"/>
    <w:rsid w:val="00953D50"/>
    <w:rsid w:val="00957A7F"/>
    <w:rsid w:val="00965E20"/>
    <w:rsid w:val="00970853"/>
    <w:rsid w:val="00970CE9"/>
    <w:rsid w:val="009743C9"/>
    <w:rsid w:val="00975878"/>
    <w:rsid w:val="00975CDD"/>
    <w:rsid w:val="009818D3"/>
    <w:rsid w:val="0098204C"/>
    <w:rsid w:val="00984949"/>
    <w:rsid w:val="00990D49"/>
    <w:rsid w:val="00997C9D"/>
    <w:rsid w:val="009A0948"/>
    <w:rsid w:val="009A40DF"/>
    <w:rsid w:val="009A5775"/>
    <w:rsid w:val="009C0674"/>
    <w:rsid w:val="009C36CB"/>
    <w:rsid w:val="009C78F3"/>
    <w:rsid w:val="009D4DF2"/>
    <w:rsid w:val="009D5AA7"/>
    <w:rsid w:val="009E0170"/>
    <w:rsid w:val="009E037C"/>
    <w:rsid w:val="009E4209"/>
    <w:rsid w:val="009E5F27"/>
    <w:rsid w:val="009E6B7F"/>
    <w:rsid w:val="009F07A3"/>
    <w:rsid w:val="009F1A88"/>
    <w:rsid w:val="009F7D5B"/>
    <w:rsid w:val="009F7EC3"/>
    <w:rsid w:val="00A04856"/>
    <w:rsid w:val="00A15DBA"/>
    <w:rsid w:val="00A25979"/>
    <w:rsid w:val="00A30F98"/>
    <w:rsid w:val="00A31093"/>
    <w:rsid w:val="00A417E2"/>
    <w:rsid w:val="00A426E1"/>
    <w:rsid w:val="00A501A2"/>
    <w:rsid w:val="00A6471D"/>
    <w:rsid w:val="00A6648E"/>
    <w:rsid w:val="00A67879"/>
    <w:rsid w:val="00A71372"/>
    <w:rsid w:val="00A71A34"/>
    <w:rsid w:val="00A838D5"/>
    <w:rsid w:val="00A902E4"/>
    <w:rsid w:val="00A9259B"/>
    <w:rsid w:val="00A962C7"/>
    <w:rsid w:val="00AA1CEE"/>
    <w:rsid w:val="00AA2C65"/>
    <w:rsid w:val="00AB1754"/>
    <w:rsid w:val="00AC160A"/>
    <w:rsid w:val="00AC3D80"/>
    <w:rsid w:val="00AD0CDE"/>
    <w:rsid w:val="00AE6A3B"/>
    <w:rsid w:val="00AE726E"/>
    <w:rsid w:val="00AF05AD"/>
    <w:rsid w:val="00AF6797"/>
    <w:rsid w:val="00B01588"/>
    <w:rsid w:val="00B05036"/>
    <w:rsid w:val="00B132D3"/>
    <w:rsid w:val="00B1606F"/>
    <w:rsid w:val="00B20286"/>
    <w:rsid w:val="00B23396"/>
    <w:rsid w:val="00B24252"/>
    <w:rsid w:val="00B246D1"/>
    <w:rsid w:val="00B26AFE"/>
    <w:rsid w:val="00B40AC9"/>
    <w:rsid w:val="00B5170A"/>
    <w:rsid w:val="00B53F81"/>
    <w:rsid w:val="00B6149D"/>
    <w:rsid w:val="00B62AC5"/>
    <w:rsid w:val="00B6310C"/>
    <w:rsid w:val="00B64091"/>
    <w:rsid w:val="00B732F9"/>
    <w:rsid w:val="00B74497"/>
    <w:rsid w:val="00B76B22"/>
    <w:rsid w:val="00B82117"/>
    <w:rsid w:val="00B970FF"/>
    <w:rsid w:val="00B97AA2"/>
    <w:rsid w:val="00BA216E"/>
    <w:rsid w:val="00BA75DC"/>
    <w:rsid w:val="00BB1D1C"/>
    <w:rsid w:val="00BB6A28"/>
    <w:rsid w:val="00BC20F3"/>
    <w:rsid w:val="00BD0224"/>
    <w:rsid w:val="00BD082B"/>
    <w:rsid w:val="00BD17AF"/>
    <w:rsid w:val="00BD284A"/>
    <w:rsid w:val="00BD6A93"/>
    <w:rsid w:val="00BE2624"/>
    <w:rsid w:val="00BF50B5"/>
    <w:rsid w:val="00BF69B1"/>
    <w:rsid w:val="00C0334F"/>
    <w:rsid w:val="00C038BA"/>
    <w:rsid w:val="00C06AA9"/>
    <w:rsid w:val="00C06BFD"/>
    <w:rsid w:val="00C06FF2"/>
    <w:rsid w:val="00C10212"/>
    <w:rsid w:val="00C1214D"/>
    <w:rsid w:val="00C2033F"/>
    <w:rsid w:val="00C23CF5"/>
    <w:rsid w:val="00C35FFD"/>
    <w:rsid w:val="00C41176"/>
    <w:rsid w:val="00C423DC"/>
    <w:rsid w:val="00C43F0C"/>
    <w:rsid w:val="00C475CF"/>
    <w:rsid w:val="00C57A9A"/>
    <w:rsid w:val="00C651EB"/>
    <w:rsid w:val="00C66103"/>
    <w:rsid w:val="00C672C8"/>
    <w:rsid w:val="00C674A9"/>
    <w:rsid w:val="00C713DD"/>
    <w:rsid w:val="00C75215"/>
    <w:rsid w:val="00C7673D"/>
    <w:rsid w:val="00C8078B"/>
    <w:rsid w:val="00C838F8"/>
    <w:rsid w:val="00C9554D"/>
    <w:rsid w:val="00CA0E36"/>
    <w:rsid w:val="00CB0A24"/>
    <w:rsid w:val="00CB110D"/>
    <w:rsid w:val="00CD3202"/>
    <w:rsid w:val="00CD45AF"/>
    <w:rsid w:val="00CF27D5"/>
    <w:rsid w:val="00CF5212"/>
    <w:rsid w:val="00CF690A"/>
    <w:rsid w:val="00D030F2"/>
    <w:rsid w:val="00D12A25"/>
    <w:rsid w:val="00D1307D"/>
    <w:rsid w:val="00D13188"/>
    <w:rsid w:val="00D2004D"/>
    <w:rsid w:val="00D24377"/>
    <w:rsid w:val="00D3250B"/>
    <w:rsid w:val="00D34C7A"/>
    <w:rsid w:val="00D372E1"/>
    <w:rsid w:val="00D37C7E"/>
    <w:rsid w:val="00D414E5"/>
    <w:rsid w:val="00D43658"/>
    <w:rsid w:val="00D455DB"/>
    <w:rsid w:val="00D475C0"/>
    <w:rsid w:val="00D52C26"/>
    <w:rsid w:val="00D576F8"/>
    <w:rsid w:val="00D60107"/>
    <w:rsid w:val="00D64819"/>
    <w:rsid w:val="00D67330"/>
    <w:rsid w:val="00D67D51"/>
    <w:rsid w:val="00D7134D"/>
    <w:rsid w:val="00D717FA"/>
    <w:rsid w:val="00D72B5E"/>
    <w:rsid w:val="00D73F1C"/>
    <w:rsid w:val="00D75501"/>
    <w:rsid w:val="00D75656"/>
    <w:rsid w:val="00D75C7B"/>
    <w:rsid w:val="00D80BD1"/>
    <w:rsid w:val="00D82053"/>
    <w:rsid w:val="00D93EEA"/>
    <w:rsid w:val="00D94D2F"/>
    <w:rsid w:val="00D95C86"/>
    <w:rsid w:val="00DA3AA6"/>
    <w:rsid w:val="00DA430B"/>
    <w:rsid w:val="00DB0C91"/>
    <w:rsid w:val="00DB2F23"/>
    <w:rsid w:val="00DB496F"/>
    <w:rsid w:val="00DB554F"/>
    <w:rsid w:val="00DB5603"/>
    <w:rsid w:val="00DC21A3"/>
    <w:rsid w:val="00DC3852"/>
    <w:rsid w:val="00DC51A4"/>
    <w:rsid w:val="00DC5350"/>
    <w:rsid w:val="00DC7DFF"/>
    <w:rsid w:val="00E00BF3"/>
    <w:rsid w:val="00E126CA"/>
    <w:rsid w:val="00E15BAD"/>
    <w:rsid w:val="00E171F8"/>
    <w:rsid w:val="00E21CD5"/>
    <w:rsid w:val="00E22AE4"/>
    <w:rsid w:val="00E276A1"/>
    <w:rsid w:val="00E27845"/>
    <w:rsid w:val="00E27EC8"/>
    <w:rsid w:val="00E325C3"/>
    <w:rsid w:val="00E334A6"/>
    <w:rsid w:val="00E35ABB"/>
    <w:rsid w:val="00E43B59"/>
    <w:rsid w:val="00E450E8"/>
    <w:rsid w:val="00E470BA"/>
    <w:rsid w:val="00E5239C"/>
    <w:rsid w:val="00E56763"/>
    <w:rsid w:val="00E57420"/>
    <w:rsid w:val="00E57FB5"/>
    <w:rsid w:val="00E612DE"/>
    <w:rsid w:val="00E6274A"/>
    <w:rsid w:val="00E676D8"/>
    <w:rsid w:val="00E850B0"/>
    <w:rsid w:val="00E86071"/>
    <w:rsid w:val="00E87343"/>
    <w:rsid w:val="00EA2F3E"/>
    <w:rsid w:val="00EA54EB"/>
    <w:rsid w:val="00EA5FA5"/>
    <w:rsid w:val="00EB0393"/>
    <w:rsid w:val="00EB32D7"/>
    <w:rsid w:val="00EB4632"/>
    <w:rsid w:val="00EC2C94"/>
    <w:rsid w:val="00EC4A75"/>
    <w:rsid w:val="00ED018C"/>
    <w:rsid w:val="00ED56CC"/>
    <w:rsid w:val="00ED7D15"/>
    <w:rsid w:val="00EE23CE"/>
    <w:rsid w:val="00EE337B"/>
    <w:rsid w:val="00EE4360"/>
    <w:rsid w:val="00EE6990"/>
    <w:rsid w:val="00F009E8"/>
    <w:rsid w:val="00F017AF"/>
    <w:rsid w:val="00F06687"/>
    <w:rsid w:val="00F10518"/>
    <w:rsid w:val="00F1095C"/>
    <w:rsid w:val="00F176CB"/>
    <w:rsid w:val="00F22470"/>
    <w:rsid w:val="00F24B2F"/>
    <w:rsid w:val="00F424D0"/>
    <w:rsid w:val="00F42B42"/>
    <w:rsid w:val="00F4418B"/>
    <w:rsid w:val="00F46C6E"/>
    <w:rsid w:val="00F4733D"/>
    <w:rsid w:val="00F57438"/>
    <w:rsid w:val="00F61595"/>
    <w:rsid w:val="00F64E4F"/>
    <w:rsid w:val="00F665D3"/>
    <w:rsid w:val="00F72289"/>
    <w:rsid w:val="00F80B22"/>
    <w:rsid w:val="00F8146F"/>
    <w:rsid w:val="00F82075"/>
    <w:rsid w:val="00F8244E"/>
    <w:rsid w:val="00F83EEB"/>
    <w:rsid w:val="00F902FE"/>
    <w:rsid w:val="00F96378"/>
    <w:rsid w:val="00FA2C43"/>
    <w:rsid w:val="00FA697B"/>
    <w:rsid w:val="00FA6A9C"/>
    <w:rsid w:val="00FB0977"/>
    <w:rsid w:val="00FB1E09"/>
    <w:rsid w:val="00FB7CF6"/>
    <w:rsid w:val="00FC3A93"/>
    <w:rsid w:val="00FC3FF2"/>
    <w:rsid w:val="00FC6750"/>
    <w:rsid w:val="00FD01F5"/>
    <w:rsid w:val="00FD31B5"/>
    <w:rsid w:val="00FD5CF8"/>
    <w:rsid w:val="00FE727B"/>
    <w:rsid w:val="00FF1DC6"/>
    <w:rsid w:val="00FF6A2F"/>
    <w:rsid w:val="1F3546C4"/>
    <w:rsid w:val="2E3E7D1D"/>
    <w:rsid w:val="353916AA"/>
    <w:rsid w:val="421AB61B"/>
    <w:rsid w:val="4548780B"/>
    <w:rsid w:val="4F8A609F"/>
    <w:rsid w:val="520E0F8D"/>
    <w:rsid w:val="5AF8F002"/>
    <w:rsid w:val="7643E9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FCFB94"/>
  <w15:docId w15:val="{688D0AD0-A498-4261-8F11-A2AAC616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B4A"/>
    <w:pPr>
      <w:tabs>
        <w:tab w:val="left" w:pos="567"/>
      </w:tabs>
      <w:spacing w:line="260" w:lineRule="exact"/>
    </w:pPr>
    <w:rPr>
      <w:rFonts w:eastAsia="Times New Roman"/>
      <w:sz w:val="22"/>
      <w:lang w:val="fr-FR"/>
    </w:rPr>
  </w:style>
  <w:style w:type="paragraph" w:styleId="Heading1">
    <w:name w:val="heading 1"/>
    <w:basedOn w:val="Normal"/>
    <w:next w:val="Normal"/>
    <w:link w:val="Heading1Char"/>
    <w:qFormat/>
    <w:pPr>
      <w:pageBreakBefore/>
      <w:spacing w:line="240" w:lineRule="auto"/>
      <w:ind w:left="567" w:hanging="567"/>
      <w:outlineLvl w:val="0"/>
    </w:pPr>
    <w:rPr>
      <w:b/>
      <w:szCs w:val="22"/>
    </w:rPr>
  </w:style>
  <w:style w:type="paragraph" w:styleId="Heading2">
    <w:name w:val="heading 2"/>
    <w:basedOn w:val="Heading1"/>
    <w:next w:val="BodyText"/>
    <w:link w:val="Heading2Char"/>
    <w:qFormat/>
    <w:pPr>
      <w:widowControl w:val="0"/>
      <w:tabs>
        <w:tab w:val="clear" w:pos="567"/>
      </w:tabs>
      <w:spacing w:afterLines="50" w:line="360" w:lineRule="atLeast"/>
      <w:jc w:val="both"/>
      <w:outlineLvl w:val="1"/>
    </w:pPr>
    <w:rPr>
      <w:rFonts w:eastAsia="MS Gothic"/>
      <w:bCs/>
      <w:kern w:val="2"/>
      <w:sz w:val="24"/>
      <w:szCs w:val="24"/>
      <w:lang w:val="x-none" w:eastAsia="ja-JP"/>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 Char, Char Char1,Annotationtext,Car17,Char,Char Char Char,Char Char1,Comment Text Char Char,Comment Text Char Char Char,Comment Text Char Char1,Comment Text Char1,Comment Text Char1 Char,Comment Text Char2 Char"/>
    <w:basedOn w:val="Normal"/>
    <w:link w:val="CommentTextChar"/>
    <w:qFormat/>
    <w:rPr>
      <w:sz w:val="20"/>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Yu Gothic UI Semilight" w:hAnsi="@Yu Gothic UI Semilight"/>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 Char Char, Char Char1 Char,Annotationtext Char,Car17 Char,Char Char,Char Char Char Char,Char Char1 Char,Comment Text Char Char Char1,Comment Text Char Char Char Char,Comment Text Char Char1 Char"/>
    <w:link w:val="CommentTex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styleId="ListBullet">
    <w:name w:val="List Bullet"/>
    <w:pPr>
      <w:numPr>
        <w:numId w:val="4"/>
      </w:numPr>
      <w:spacing w:after="60"/>
    </w:pPr>
    <w:rPr>
      <w:rFonts w:eastAsia="Times New Roman"/>
    </w:rPr>
  </w:style>
  <w:style w:type="paragraph" w:customStyle="1" w:styleId="TableText">
    <w:name w:val="Table:Text"/>
    <w:link w:val="TableTextChar"/>
    <w:qFormat/>
    <w:pPr>
      <w:widowControl w:val="0"/>
      <w:spacing w:after="60"/>
    </w:pPr>
    <w:rPr>
      <w:rFonts w:eastAsia="Times New Roman"/>
    </w:rPr>
  </w:style>
  <w:style w:type="paragraph" w:customStyle="1" w:styleId="Default">
    <w:name w:val="Default"/>
    <w:pPr>
      <w:autoSpaceDE w:val="0"/>
      <w:autoSpaceDN w:val="0"/>
      <w:adjustRightInd w:val="0"/>
    </w:pPr>
    <w:rPr>
      <w:color w:val="000000"/>
      <w:sz w:val="24"/>
      <w:szCs w:val="24"/>
    </w:rPr>
  </w:style>
  <w:style w:type="character" w:customStyle="1" w:styleId="Heading2Char">
    <w:name w:val="Heading 2 Char"/>
    <w:link w:val="Heading2"/>
    <w:rPr>
      <w:rFonts w:eastAsia="MS Gothic"/>
      <w:b/>
      <w:bCs/>
      <w:kern w:val="2"/>
      <w:sz w:val="24"/>
      <w:szCs w:val="24"/>
      <w:lang w:val="x-none" w:eastAsia="ja-JP"/>
    </w:rPr>
  </w:style>
  <w:style w:type="character" w:customStyle="1" w:styleId="Heading1Char">
    <w:name w:val="Heading 1 Char"/>
    <w:link w:val="Heading1"/>
    <w:rPr>
      <w:rFonts w:eastAsia="Times New Roman"/>
      <w:b/>
      <w:sz w:val="22"/>
      <w:szCs w:val="22"/>
      <w:lang w:val="en-GB"/>
    </w:rPr>
  </w:style>
  <w:style w:type="character" w:styleId="FollowedHyperlink">
    <w:name w:val="FollowedHyperlink"/>
    <w:basedOn w:val="DefaultParagraphFont"/>
    <w:semiHidden/>
    <w:unhideWhenUsed/>
    <w:rPr>
      <w:color w:val="800080" w:themeColor="followedHyperlink"/>
      <w:u w:val="single"/>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tabs>
        <w:tab w:val="clear" w:pos="567"/>
      </w:tabs>
      <w:spacing w:after="200" w:line="276" w:lineRule="auto"/>
      <w:ind w:left="720"/>
      <w:contextualSpacing/>
      <w:jc w:val="both"/>
    </w:pPr>
    <w:rPr>
      <w:rFonts w:ascii="Calibri" w:eastAsia="MS Mincho" w:hAnsi="Calibri"/>
      <w:kern w:val="2"/>
      <w:szCs w:val="22"/>
      <w:lang w:eastAsia="ja-JP"/>
    </w:rPr>
  </w:style>
  <w:style w:type="paragraph" w:customStyle="1" w:styleId="Footnote">
    <w:name w:val="Footnote"/>
    <w:basedOn w:val="Normal"/>
    <w:link w:val="FootnoteChar"/>
    <w:qFormat/>
    <w:pPr>
      <w:widowControl w:val="0"/>
      <w:tabs>
        <w:tab w:val="clear" w:pos="567"/>
      </w:tabs>
      <w:spacing w:before="60" w:after="60" w:line="240" w:lineRule="auto"/>
      <w:contextualSpacing/>
      <w:jc w:val="both"/>
      <w:outlineLvl w:val="0"/>
    </w:pPr>
    <w:rPr>
      <w:rFonts w:eastAsia="MS Mincho"/>
      <w:kern w:val="2"/>
      <w:sz w:val="20"/>
      <w:lang w:eastAsia="ja-JP"/>
    </w:rPr>
  </w:style>
  <w:style w:type="character" w:customStyle="1" w:styleId="FootnoteChar">
    <w:name w:val="Footnote Char"/>
    <w:basedOn w:val="DefaultParagraphFont"/>
    <w:link w:val="Footnote"/>
    <w:rPr>
      <w:rFonts w:eastAsia="MS Mincho"/>
      <w:kern w:val="2"/>
      <w:lang w:val="en-GB" w:eastAsia="ja-JP"/>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59"/>
    <w:rPr>
      <w:rFonts w:ascii="Calibri" w:eastAsia="DengXian" w:hAnsi="Calibr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tabs>
        <w:tab w:val="clear" w:pos="567"/>
      </w:tabs>
      <w:spacing w:before="240" w:after="120" w:line="240" w:lineRule="auto"/>
    </w:pPr>
    <w:rPr>
      <w:rFonts w:ascii="Arial" w:eastAsia="MS Mincho" w:hAnsi="Arial"/>
      <w:b/>
      <w:bCs/>
      <w:sz w:val="20"/>
      <w:szCs w:val="18"/>
      <w:lang w:val="en-US"/>
    </w:rPr>
  </w:style>
  <w:style w:type="paragraph" w:customStyle="1" w:styleId="BodytextDCSI">
    <w:name w:val="Body text DCSI"/>
    <w:basedOn w:val="Normal"/>
    <w:qFormat/>
    <w:pPr>
      <w:tabs>
        <w:tab w:val="clear" w:pos="567"/>
      </w:tabs>
      <w:spacing w:after="120" w:line="360" w:lineRule="auto"/>
    </w:pPr>
    <w:rPr>
      <w:rFonts w:ascii="Arial" w:hAnsi="Arial" w:cs="Arial"/>
      <w:bCs/>
      <w:sz w:val="24"/>
      <w:szCs w:val="24"/>
      <w:lang w:val="en-US" w:eastAsia="ja-JP"/>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eastAsia="Times New Roman"/>
      <w:sz w:val="22"/>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styleId="TOC4">
    <w:name w:val="toc 4"/>
    <w:next w:val="BodyText"/>
    <w:semiHidden/>
    <w:pPr>
      <w:keepLines/>
      <w:widowControl w:val="0"/>
      <w:tabs>
        <w:tab w:val="left" w:pos="2160"/>
        <w:tab w:val="right" w:leader="dot" w:pos="9360"/>
      </w:tabs>
      <w:spacing w:after="60"/>
      <w:ind w:left="1800" w:right="360" w:hanging="720"/>
    </w:pPr>
    <w:rPr>
      <w:rFonts w:eastAsia="Times New Roman"/>
      <w:noProof/>
      <w:sz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Mentionnonrsolue1">
    <w:name w:val="Mention non résolue1"/>
    <w:basedOn w:val="DefaultParagraphFont"/>
    <w:uiPriority w:val="99"/>
    <w:semiHidden/>
    <w:unhideWhenUsed/>
    <w:rPr>
      <w:color w:val="605E5C"/>
      <w:shd w:val="clear" w:color="auto" w:fill="E1DFDD"/>
    </w:rPr>
  </w:style>
  <w:style w:type="paragraph" w:styleId="PlainText">
    <w:name w:val="Plain Text"/>
    <w:basedOn w:val="Normal"/>
    <w:link w:val="PlainTextChar"/>
    <w:uiPriority w:val="99"/>
    <w:semiHidden/>
    <w:unhideWhenUsed/>
    <w:pPr>
      <w:tabs>
        <w:tab w:val="clear" w:pos="567"/>
      </w:tabs>
      <w:spacing w:line="240" w:lineRule="auto"/>
    </w:pPr>
    <w:rPr>
      <w:rFonts w:ascii="Calibri" w:eastAsiaTheme="minorHAnsi" w:hAnsi="Calibri" w:cs="Calibri"/>
      <w:szCs w:val="22"/>
      <w:lang w:val="nl-NL" w:eastAsia="nl-NL"/>
    </w:rPr>
  </w:style>
  <w:style w:type="character" w:customStyle="1" w:styleId="PlainTextChar">
    <w:name w:val="Plain Text Char"/>
    <w:basedOn w:val="DefaultParagraphFont"/>
    <w:link w:val="PlainText"/>
    <w:uiPriority w:val="99"/>
    <w:semiHidden/>
    <w:rPr>
      <w:rFonts w:ascii="Calibri" w:eastAsiaTheme="minorHAnsi" w:hAnsi="Calibri" w:cs="Calibri"/>
      <w:sz w:val="22"/>
      <w:szCs w:val="22"/>
      <w:lang w:val="nl-NL" w:eastAsia="nl-NL"/>
    </w:rPr>
  </w:style>
  <w:style w:type="character" w:customStyle="1" w:styleId="Mentionnonrsolue2">
    <w:name w:val="Mention non résolue2"/>
    <w:basedOn w:val="DefaultParagraphFont"/>
    <w:uiPriority w:val="99"/>
    <w:semiHidden/>
    <w:unhideWhenUsed/>
    <w:rPr>
      <w:color w:val="605E5C"/>
      <w:shd w:val="clear" w:color="auto" w:fill="E1DFDD"/>
    </w:rPr>
  </w:style>
  <w:style w:type="character" w:customStyle="1" w:styleId="Lienhypertexte1">
    <w:name w:val="Lien hypertexte1"/>
    <w:uiPriority w:val="99"/>
    <w:rsid w:val="001029D3"/>
    <w:rPr>
      <w:color w:val="0000FF"/>
      <w:u w:val="single"/>
    </w:rPr>
  </w:style>
  <w:style w:type="table" w:customStyle="1" w:styleId="TableGrid3">
    <w:name w:val="Table Grid3"/>
    <w:basedOn w:val="TableNormal"/>
    <w:next w:val="TableGrid"/>
    <w:uiPriority w:val="39"/>
    <w:rsid w:val="002E53B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
    <w:name w:val="Table:Header C"/>
    <w:qFormat/>
    <w:rsid w:val="002E53BC"/>
    <w:pPr>
      <w:widowControl w:val="0"/>
      <w:spacing w:after="60"/>
      <w:jc w:val="center"/>
    </w:pPr>
    <w:rPr>
      <w:rFonts w:eastAsia="Times New Roman"/>
      <w:b/>
      <w:bCs/>
    </w:rPr>
  </w:style>
  <w:style w:type="character" w:customStyle="1" w:styleId="TableTextChar">
    <w:name w:val="Table:Text Char"/>
    <w:link w:val="TableText"/>
    <w:rsid w:val="002E53BC"/>
    <w:rPr>
      <w:rFonts w:eastAsia="Times New Roman"/>
    </w:rPr>
  </w:style>
  <w:style w:type="character" w:styleId="UnresolvedMention">
    <w:name w:val="Unresolved Mention"/>
    <w:basedOn w:val="DefaultParagraphFont"/>
    <w:uiPriority w:val="99"/>
    <w:semiHidden/>
    <w:unhideWhenUsed/>
    <w:rsid w:val="0031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358261">
      <w:bodyDiv w:val="1"/>
      <w:marLeft w:val="0"/>
      <w:marRight w:val="0"/>
      <w:marTop w:val="0"/>
      <w:marBottom w:val="0"/>
      <w:divBdr>
        <w:top w:val="none" w:sz="0" w:space="0" w:color="auto"/>
        <w:left w:val="none" w:sz="0" w:space="0" w:color="auto"/>
        <w:bottom w:val="none" w:sz="0" w:space="0" w:color="auto"/>
        <w:right w:val="none" w:sz="0" w:space="0" w:color="auto"/>
      </w:divBdr>
      <w:divsChild>
        <w:div w:id="1283272514">
          <w:marLeft w:val="0"/>
          <w:marRight w:val="0"/>
          <w:marTop w:val="0"/>
          <w:marBottom w:val="0"/>
          <w:divBdr>
            <w:top w:val="none" w:sz="0" w:space="0" w:color="auto"/>
            <w:left w:val="none" w:sz="0" w:space="0" w:color="auto"/>
            <w:bottom w:val="none" w:sz="0" w:space="0" w:color="auto"/>
            <w:right w:val="none" w:sz="0" w:space="0" w:color="auto"/>
          </w:divBdr>
          <w:divsChild>
            <w:div w:id="1458333829">
              <w:marLeft w:val="0"/>
              <w:marRight w:val="0"/>
              <w:marTop w:val="0"/>
              <w:marBottom w:val="0"/>
              <w:divBdr>
                <w:top w:val="none" w:sz="0" w:space="0" w:color="auto"/>
                <w:left w:val="none" w:sz="0" w:space="0" w:color="auto"/>
                <w:bottom w:val="none" w:sz="0" w:space="0" w:color="auto"/>
                <w:right w:val="none" w:sz="0" w:space="0" w:color="auto"/>
              </w:divBdr>
              <w:divsChild>
                <w:div w:id="998922111">
                  <w:marLeft w:val="0"/>
                  <w:marRight w:val="0"/>
                  <w:marTop w:val="0"/>
                  <w:marBottom w:val="600"/>
                  <w:divBdr>
                    <w:top w:val="none" w:sz="0" w:space="0" w:color="auto"/>
                    <w:left w:val="none" w:sz="0" w:space="0" w:color="auto"/>
                    <w:bottom w:val="none" w:sz="0" w:space="0" w:color="auto"/>
                    <w:right w:val="none" w:sz="0" w:space="0" w:color="auto"/>
                  </w:divBdr>
                  <w:divsChild>
                    <w:div w:id="1101998918">
                      <w:marLeft w:val="0"/>
                      <w:marRight w:val="0"/>
                      <w:marTop w:val="0"/>
                      <w:marBottom w:val="0"/>
                      <w:divBdr>
                        <w:top w:val="none" w:sz="0" w:space="0" w:color="auto"/>
                        <w:left w:val="none" w:sz="0" w:space="0" w:color="auto"/>
                        <w:bottom w:val="none" w:sz="0" w:space="0" w:color="auto"/>
                        <w:right w:val="none" w:sz="0" w:space="0" w:color="auto"/>
                      </w:divBdr>
                      <w:divsChild>
                        <w:div w:id="944187406">
                          <w:marLeft w:val="0"/>
                          <w:marRight w:val="0"/>
                          <w:marTop w:val="0"/>
                          <w:marBottom w:val="0"/>
                          <w:divBdr>
                            <w:top w:val="none" w:sz="0" w:space="0" w:color="auto"/>
                            <w:left w:val="none" w:sz="0" w:space="0" w:color="auto"/>
                            <w:bottom w:val="none" w:sz="0" w:space="0" w:color="auto"/>
                            <w:right w:val="none" w:sz="0" w:space="0" w:color="auto"/>
                          </w:divBdr>
                          <w:divsChild>
                            <w:div w:id="1999766987">
                              <w:marLeft w:val="0"/>
                              <w:marRight w:val="0"/>
                              <w:marTop w:val="0"/>
                              <w:marBottom w:val="0"/>
                              <w:divBdr>
                                <w:top w:val="none" w:sz="0" w:space="0" w:color="auto"/>
                                <w:left w:val="none" w:sz="0" w:space="0" w:color="auto"/>
                                <w:bottom w:val="none" w:sz="0" w:space="0" w:color="auto"/>
                                <w:right w:val="none" w:sz="0" w:space="0" w:color="auto"/>
                              </w:divBdr>
                              <w:divsChild>
                                <w:div w:id="407582387">
                                  <w:marLeft w:val="0"/>
                                  <w:marRight w:val="0"/>
                                  <w:marTop w:val="0"/>
                                  <w:marBottom w:val="0"/>
                                  <w:divBdr>
                                    <w:top w:val="none" w:sz="0" w:space="0" w:color="auto"/>
                                    <w:left w:val="none" w:sz="0" w:space="0" w:color="auto"/>
                                    <w:bottom w:val="none" w:sz="0" w:space="0" w:color="auto"/>
                                    <w:right w:val="none" w:sz="0" w:space="0" w:color="auto"/>
                                  </w:divBdr>
                                  <w:divsChild>
                                    <w:div w:id="931282842">
                                      <w:marLeft w:val="0"/>
                                      <w:marRight w:val="0"/>
                                      <w:marTop w:val="0"/>
                                      <w:marBottom w:val="0"/>
                                      <w:divBdr>
                                        <w:top w:val="none" w:sz="0" w:space="0" w:color="auto"/>
                                        <w:left w:val="none" w:sz="0" w:space="0" w:color="auto"/>
                                        <w:bottom w:val="none" w:sz="0" w:space="0" w:color="auto"/>
                                        <w:right w:val="none" w:sz="0" w:space="0" w:color="auto"/>
                                      </w:divBdr>
                                      <w:divsChild>
                                        <w:div w:id="9428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314000">
      <w:bodyDiv w:val="1"/>
      <w:marLeft w:val="0"/>
      <w:marRight w:val="0"/>
      <w:marTop w:val="0"/>
      <w:marBottom w:val="0"/>
      <w:divBdr>
        <w:top w:val="none" w:sz="0" w:space="0" w:color="auto"/>
        <w:left w:val="none" w:sz="0" w:space="0" w:color="auto"/>
        <w:bottom w:val="none" w:sz="0" w:space="0" w:color="auto"/>
        <w:right w:val="none" w:sz="0" w:space="0" w:color="auto"/>
      </w:divBdr>
      <w:divsChild>
        <w:div w:id="929583577">
          <w:marLeft w:val="0"/>
          <w:marRight w:val="0"/>
          <w:marTop w:val="0"/>
          <w:marBottom w:val="0"/>
          <w:divBdr>
            <w:top w:val="none" w:sz="0" w:space="0" w:color="auto"/>
            <w:left w:val="none" w:sz="0" w:space="0" w:color="auto"/>
            <w:bottom w:val="none" w:sz="0" w:space="0" w:color="auto"/>
            <w:right w:val="none" w:sz="0" w:space="0" w:color="auto"/>
          </w:divBdr>
          <w:divsChild>
            <w:div w:id="2121100851">
              <w:marLeft w:val="0"/>
              <w:marRight w:val="0"/>
              <w:marTop w:val="0"/>
              <w:marBottom w:val="0"/>
              <w:divBdr>
                <w:top w:val="none" w:sz="0" w:space="0" w:color="auto"/>
                <w:left w:val="none" w:sz="0" w:space="0" w:color="auto"/>
                <w:bottom w:val="none" w:sz="0" w:space="0" w:color="auto"/>
                <w:right w:val="none" w:sz="0" w:space="0" w:color="auto"/>
              </w:divBdr>
              <w:divsChild>
                <w:div w:id="706150994">
                  <w:marLeft w:val="0"/>
                  <w:marRight w:val="0"/>
                  <w:marTop w:val="0"/>
                  <w:marBottom w:val="600"/>
                  <w:divBdr>
                    <w:top w:val="none" w:sz="0" w:space="0" w:color="auto"/>
                    <w:left w:val="none" w:sz="0" w:space="0" w:color="auto"/>
                    <w:bottom w:val="none" w:sz="0" w:space="0" w:color="auto"/>
                    <w:right w:val="none" w:sz="0" w:space="0" w:color="auto"/>
                  </w:divBdr>
                  <w:divsChild>
                    <w:div w:id="1026784823">
                      <w:marLeft w:val="0"/>
                      <w:marRight w:val="0"/>
                      <w:marTop w:val="0"/>
                      <w:marBottom w:val="0"/>
                      <w:divBdr>
                        <w:top w:val="none" w:sz="0" w:space="0" w:color="auto"/>
                        <w:left w:val="none" w:sz="0" w:space="0" w:color="auto"/>
                        <w:bottom w:val="none" w:sz="0" w:space="0" w:color="auto"/>
                        <w:right w:val="none" w:sz="0" w:space="0" w:color="auto"/>
                      </w:divBdr>
                      <w:divsChild>
                        <w:div w:id="1871412031">
                          <w:marLeft w:val="0"/>
                          <w:marRight w:val="0"/>
                          <w:marTop w:val="0"/>
                          <w:marBottom w:val="0"/>
                          <w:divBdr>
                            <w:top w:val="none" w:sz="0" w:space="0" w:color="auto"/>
                            <w:left w:val="none" w:sz="0" w:space="0" w:color="auto"/>
                            <w:bottom w:val="none" w:sz="0" w:space="0" w:color="auto"/>
                            <w:right w:val="none" w:sz="0" w:space="0" w:color="auto"/>
                          </w:divBdr>
                          <w:divsChild>
                            <w:div w:id="1541741566">
                              <w:marLeft w:val="0"/>
                              <w:marRight w:val="0"/>
                              <w:marTop w:val="0"/>
                              <w:marBottom w:val="0"/>
                              <w:divBdr>
                                <w:top w:val="none" w:sz="0" w:space="0" w:color="auto"/>
                                <w:left w:val="none" w:sz="0" w:space="0" w:color="auto"/>
                                <w:bottom w:val="none" w:sz="0" w:space="0" w:color="auto"/>
                                <w:right w:val="none" w:sz="0" w:space="0" w:color="auto"/>
                              </w:divBdr>
                              <w:divsChild>
                                <w:div w:id="1033311583">
                                  <w:marLeft w:val="0"/>
                                  <w:marRight w:val="0"/>
                                  <w:marTop w:val="0"/>
                                  <w:marBottom w:val="0"/>
                                  <w:divBdr>
                                    <w:top w:val="none" w:sz="0" w:space="0" w:color="auto"/>
                                    <w:left w:val="none" w:sz="0" w:space="0" w:color="auto"/>
                                    <w:bottom w:val="none" w:sz="0" w:space="0" w:color="auto"/>
                                    <w:right w:val="none" w:sz="0" w:space="0" w:color="auto"/>
                                  </w:divBdr>
                                  <w:divsChild>
                                    <w:div w:id="1055930390">
                                      <w:marLeft w:val="0"/>
                                      <w:marRight w:val="0"/>
                                      <w:marTop w:val="0"/>
                                      <w:marBottom w:val="0"/>
                                      <w:divBdr>
                                        <w:top w:val="none" w:sz="0" w:space="0" w:color="auto"/>
                                        <w:left w:val="none" w:sz="0" w:space="0" w:color="auto"/>
                                        <w:bottom w:val="none" w:sz="0" w:space="0" w:color="auto"/>
                                        <w:right w:val="none" w:sz="0" w:space="0" w:color="auto"/>
                                      </w:divBdr>
                                      <w:divsChild>
                                        <w:div w:id="8285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81156">
      <w:bodyDiv w:val="1"/>
      <w:marLeft w:val="0"/>
      <w:marRight w:val="0"/>
      <w:marTop w:val="0"/>
      <w:marBottom w:val="0"/>
      <w:divBdr>
        <w:top w:val="none" w:sz="0" w:space="0" w:color="auto"/>
        <w:left w:val="none" w:sz="0" w:space="0" w:color="auto"/>
        <w:bottom w:val="none" w:sz="0" w:space="0" w:color="auto"/>
        <w:right w:val="none" w:sz="0" w:space="0" w:color="auto"/>
      </w:divBdr>
    </w:div>
    <w:div w:id="644162022">
      <w:bodyDiv w:val="1"/>
      <w:marLeft w:val="0"/>
      <w:marRight w:val="0"/>
      <w:marTop w:val="0"/>
      <w:marBottom w:val="0"/>
      <w:divBdr>
        <w:top w:val="none" w:sz="0" w:space="0" w:color="auto"/>
        <w:left w:val="none" w:sz="0" w:space="0" w:color="auto"/>
        <w:bottom w:val="none" w:sz="0" w:space="0" w:color="auto"/>
        <w:right w:val="none" w:sz="0" w:space="0" w:color="auto"/>
      </w:divBdr>
    </w:div>
    <w:div w:id="89273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jpeg"/><Relationship Id="rId26" Type="http://schemas.openxmlformats.org/officeDocument/2006/relationships/hyperlink" Target="http://www.ema.europa.eu/docs/en_GB/document_library/Template_or_form/2013/03/WC500139752.doc" TargetMode="Externa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hyperlink" Target="https://www.ema.europa.eu/en/medicines/human/epar/qdenga" TargetMode="External"/><Relationship Id="rId17" Type="http://schemas.openxmlformats.org/officeDocument/2006/relationships/image" Target="media/image4.jpeg"/><Relationship Id="rId25" Type="http://schemas.openxmlformats.org/officeDocument/2006/relationships/hyperlink" Target="https://www.ema.europa.eu"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qdenga" TargetMode="External"/><Relationship Id="rId24" Type="http://schemas.openxmlformats.org/officeDocument/2006/relationships/hyperlink" Target="http://www.ema.europa.eu/docs/en_GB/document_library/Template_or_form/2013/03/WC500139752.doc"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jpe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hyperlink" Target="https://www.ema.europa.eu" TargetMode="External"/><Relationship Id="rId27" Type="http://schemas.openxmlformats.org/officeDocument/2006/relationships/hyperlink" Target="https://www.ema.europa.e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5e7e9a-29e8-4852-a1f6-cf18bcc5005a" xsi:nil="true"/>
    <lcf76f155ced4ddcb4097134ff3c332f xmlns="7b1faf7d-f01a-4073-9e52-a23142f2c9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57B2CBD79B0845943AF12606D119E0" ma:contentTypeVersion="18" ma:contentTypeDescription="Crée un document." ma:contentTypeScope="" ma:versionID="c3d2aa98d7edb6209910478c9dd5a5b5">
  <xsd:schema xmlns:xsd="http://www.w3.org/2001/XMLSchema" xmlns:xs="http://www.w3.org/2001/XMLSchema" xmlns:p="http://schemas.microsoft.com/office/2006/metadata/properties" xmlns:ns2="7b1faf7d-f01a-4073-9e52-a23142f2c9b1" xmlns:ns3="395e7e9a-29e8-4852-a1f6-cf18bcc5005a" targetNamespace="http://schemas.microsoft.com/office/2006/metadata/properties" ma:root="true" ma:fieldsID="8fbaca42eec50a154943609ba155ff99" ns2:_="" ns3:_="">
    <xsd:import namespace="7b1faf7d-f01a-4073-9e52-a23142f2c9b1"/>
    <xsd:import namespace="395e7e9a-29e8-4852-a1f6-cf18bcc50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faf7d-f01a-4073-9e52-a23142f2c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749a35e-9b4c-41a3-9e24-d57cd2885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5e7e9a-29e8-4852-a1f6-cf18bcc5005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ce7245f-69be-4433-a5ef-f7f39dda09a3}" ma:internalName="TaxCatchAll" ma:showField="CatchAllData" ma:web="395e7e9a-29e8-4852-a1f6-cf18bcc50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2A75F-F8AB-498E-BC27-6FB15B1554B1}">
  <ds:schemaRefs>
    <ds:schemaRef ds:uri="http://schemas.microsoft.com/office/2006/metadata/properties"/>
    <ds:schemaRef ds:uri="http://schemas.microsoft.com/office/infopath/2007/PartnerControls"/>
    <ds:schemaRef ds:uri="395e7e9a-29e8-4852-a1f6-cf18bcc5005a"/>
    <ds:schemaRef ds:uri="7b1faf7d-f01a-4073-9e52-a23142f2c9b1"/>
  </ds:schemaRefs>
</ds:datastoreItem>
</file>

<file path=customXml/itemProps2.xml><?xml version="1.0" encoding="utf-8"?>
<ds:datastoreItem xmlns:ds="http://schemas.openxmlformats.org/officeDocument/2006/customXml" ds:itemID="{F2DE1419-F56C-4FDD-83A7-316E364FD52E}">
  <ds:schemaRefs>
    <ds:schemaRef ds:uri="http://schemas.microsoft.com/sharepoint/v3/contenttype/forms"/>
  </ds:schemaRefs>
</ds:datastoreItem>
</file>

<file path=customXml/itemProps3.xml><?xml version="1.0" encoding="utf-8"?>
<ds:datastoreItem xmlns:ds="http://schemas.openxmlformats.org/officeDocument/2006/customXml" ds:itemID="{39B85DF5-2E70-4986-9D72-4702E8B48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faf7d-f01a-4073-9e52-a23142f2c9b1"/>
    <ds:schemaRef ds:uri="395e7e9a-29e8-4852-a1f6-cf18bcc50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90BE5-1047-4AE3-92A1-F8A24906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55</Pages>
  <Words>15797</Words>
  <Characters>90049</Characters>
  <Application>Microsoft Office Word</Application>
  <DocSecurity>0</DocSecurity>
  <Lines>750</Lines>
  <Paragraphs>211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Qdenga: EPAR - Product Information - tracked changes</vt:lpstr>
      <vt:lpstr>Qdenga, INN-Dengue tetravalent vaccine (live, attenuated)</vt:lpstr>
    </vt:vector>
  </TitlesOfParts>
  <Company/>
  <LinksUpToDate>false</LinksUpToDate>
  <CharactersWithSpaces>105635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Qdenga: EPAR - Product information - tracked changes</dc:title>
  <dc:subject>EPAR</dc:subject>
  <dc:creator>CHMP</dc:creator>
  <cp:keywords>Qdenga, INN-Dengue tetravalent vaccine (live, attenuated)</cp:keywords>
  <dc:description/>
  <cp:lastModifiedBy>LOC PXL CP</cp:lastModifiedBy>
  <cp:revision>40</cp:revision>
  <cp:lastPrinted>2024-10-16T10:40:00Z</cp:lastPrinted>
  <dcterms:created xsi:type="dcterms:W3CDTF">2024-12-02T11:11:00Z</dcterms:created>
  <dcterms:modified xsi:type="dcterms:W3CDTF">2025-04-23T10:18:00Z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0x0101007E57B2CBD79B0845943AF12606D119E0</vt:lpwstr>
  </property>
  <property fmtid="{D5CDD505-2E9C-101B-9397-08002B2CF9AE}" pid="3" name="MSIP_Label_22618f0e-9483-45a0-b572-e3339e8d1fba_Enabled">
    <vt:lpwstr>True</vt:lpwstr>
  </property>
  <property fmtid="{D5CDD505-2E9C-101B-9397-08002B2CF9AE}" pid="4" name="MSIP_Label_22618f0e-9483-45a0-b572-e3339e8d1fba_SiteId">
    <vt:lpwstr>83d59944-34a0-4eb5-8cb0-80a49540e944</vt:lpwstr>
  </property>
  <property fmtid="{D5CDD505-2E9C-101B-9397-08002B2CF9AE}" pid="5" name="MSIP_Label_22618f0e-9483-45a0-b572-e3339e8d1fba_SetDate">
    <vt:lpwstr>2024-10-10T09:33:36Z</vt:lpwstr>
  </property>
  <property fmtid="{D5CDD505-2E9C-101B-9397-08002B2CF9AE}" pid="6" name="MSIP_Label_22618f0e-9483-45a0-b572-e3339e8d1fba_Name">
    <vt:lpwstr>PII</vt:lpwstr>
  </property>
  <property fmtid="{D5CDD505-2E9C-101B-9397-08002B2CF9AE}" pid="7" name="MSIP_Label_22618f0e-9483-45a0-b572-e3339e8d1fba_ActionId">
    <vt:lpwstr>7e165320-e798-4b2e-9675-48544d8d9b18</vt:lpwstr>
  </property>
  <property fmtid="{D5CDD505-2E9C-101B-9397-08002B2CF9AE}" pid="8" name="MSIP_Label_22618f0e-9483-45a0-b572-e3339e8d1fba_Removed">
    <vt:lpwstr>False</vt:lpwstr>
  </property>
  <property fmtid="{D5CDD505-2E9C-101B-9397-08002B2CF9AE}" pid="9" name="MSIP_Label_22618f0e-9483-45a0-b572-e3339e8d1fba_Extended_MSFT_Method">
    <vt:lpwstr>Standard</vt:lpwstr>
  </property>
  <property fmtid="{D5CDD505-2E9C-101B-9397-08002B2CF9AE}" pid="10" name="Sensitivity">
    <vt:lpwstr>PII</vt:lpwstr>
  </property>
  <property fmtid="{D5CDD505-2E9C-101B-9397-08002B2CF9AE}" pid="11" name="MediaServiceImageTags">
    <vt:lpwstr/>
  </property>
</Properties>
</file>